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F34877" w14:textId="5709A678" w:rsidR="002F52C8" w:rsidRDefault="002F52C8" w:rsidP="002F52C8">
      <w:pPr>
        <w:pStyle w:val="CRCoverPage"/>
        <w:tabs>
          <w:tab w:val="right" w:pos="9639"/>
        </w:tabs>
        <w:spacing w:after="0"/>
        <w:rPr>
          <w:b/>
          <w:noProof/>
          <w:sz w:val="24"/>
        </w:rPr>
      </w:pPr>
      <w:r>
        <w:rPr>
          <w:b/>
          <w:noProof/>
          <w:sz w:val="24"/>
        </w:rPr>
        <w:t>3GPP TSG-SA WG6 Meeting #3</w:t>
      </w:r>
      <w:r w:rsidR="00AE7B45">
        <w:rPr>
          <w:b/>
          <w:noProof/>
          <w:sz w:val="24"/>
        </w:rPr>
        <w:t>6</w:t>
      </w:r>
      <w:r w:rsidR="00EA1A22">
        <w:rPr>
          <w:b/>
          <w:noProof/>
          <w:sz w:val="24"/>
        </w:rPr>
        <w:t>-e</w:t>
      </w:r>
      <w:r>
        <w:rPr>
          <w:b/>
          <w:noProof/>
          <w:sz w:val="24"/>
        </w:rPr>
        <w:tab/>
        <w:t>S6-20</w:t>
      </w:r>
      <w:r w:rsidR="00326683" w:rsidRPr="00326683">
        <w:rPr>
          <w:b/>
          <w:noProof/>
          <w:sz w:val="24"/>
        </w:rPr>
        <w:t>0374</w:t>
      </w:r>
      <w:r w:rsidR="00A10BED">
        <w:rPr>
          <w:b/>
          <w:noProof/>
          <w:sz w:val="24"/>
        </w:rPr>
        <w:t>rev1</w:t>
      </w:r>
      <w:bookmarkStart w:id="0" w:name="_GoBack"/>
      <w:bookmarkEnd w:id="0"/>
    </w:p>
    <w:p w14:paraId="392FCA1C" w14:textId="3066EF08" w:rsidR="001E41F3" w:rsidRDefault="00EA1A22" w:rsidP="002F52C8">
      <w:pPr>
        <w:pStyle w:val="CRCoverPage"/>
        <w:outlineLvl w:val="0"/>
        <w:rPr>
          <w:b/>
          <w:noProof/>
          <w:sz w:val="24"/>
        </w:rPr>
      </w:pPr>
      <w:r>
        <w:rPr>
          <w:rFonts w:cs="Arial"/>
          <w:b/>
          <w:bCs/>
          <w:sz w:val="22"/>
        </w:rPr>
        <w:t>E-meeting</w:t>
      </w:r>
      <w:r w:rsidR="002F52C8">
        <w:rPr>
          <w:rFonts w:cs="Arial"/>
          <w:b/>
          <w:bCs/>
          <w:sz w:val="22"/>
        </w:rPr>
        <w:t xml:space="preserve">, </w:t>
      </w:r>
      <w:r w:rsidR="00AE7B45">
        <w:rPr>
          <w:rFonts w:cs="Arial"/>
          <w:b/>
          <w:bCs/>
          <w:sz w:val="22"/>
        </w:rPr>
        <w:t>24</w:t>
      </w:r>
      <w:r w:rsidR="002F52C8">
        <w:rPr>
          <w:rFonts w:cs="Arial"/>
          <w:b/>
          <w:bCs/>
          <w:sz w:val="22"/>
          <w:vertAlign w:val="superscript"/>
        </w:rPr>
        <w:t>th</w:t>
      </w:r>
      <w:r w:rsidR="002F52C8">
        <w:rPr>
          <w:rFonts w:cs="Arial"/>
          <w:b/>
          <w:bCs/>
          <w:sz w:val="22"/>
        </w:rPr>
        <w:t xml:space="preserve"> - </w:t>
      </w:r>
      <w:r w:rsidR="00AE7B45">
        <w:rPr>
          <w:rFonts w:cs="Arial"/>
          <w:b/>
          <w:bCs/>
          <w:sz w:val="22"/>
        </w:rPr>
        <w:t>28</w:t>
      </w:r>
      <w:r w:rsidR="002F52C8">
        <w:rPr>
          <w:rFonts w:cs="Arial"/>
          <w:b/>
          <w:bCs/>
          <w:sz w:val="22"/>
          <w:vertAlign w:val="superscript"/>
        </w:rPr>
        <w:t>th</w:t>
      </w:r>
      <w:r w:rsidR="002F52C8">
        <w:rPr>
          <w:rFonts w:cs="Arial"/>
          <w:b/>
          <w:bCs/>
          <w:sz w:val="22"/>
        </w:rPr>
        <w:t xml:space="preserve"> </w:t>
      </w:r>
      <w:r w:rsidR="00AE7B45">
        <w:rPr>
          <w:rFonts w:cs="Arial"/>
          <w:b/>
          <w:bCs/>
          <w:sz w:val="22"/>
        </w:rPr>
        <w:t>Feb</w:t>
      </w:r>
      <w:r w:rsidR="002F52C8">
        <w:rPr>
          <w:rFonts w:cs="Arial"/>
          <w:b/>
          <w:bCs/>
          <w:sz w:val="22"/>
        </w:rPr>
        <w:t xml:space="preserve"> 2020</w:t>
      </w:r>
      <w:r w:rsidR="002F52C8">
        <w:rPr>
          <w:rFonts w:cs="Arial"/>
          <w:b/>
          <w:bCs/>
          <w:sz w:val="22"/>
        </w:rPr>
        <w:tab/>
      </w:r>
      <w:r w:rsidR="002F52C8">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rFonts w:cs="Arial"/>
          <w:b/>
          <w:bCs/>
          <w:sz w:val="22"/>
        </w:rPr>
        <w:tab/>
      </w:r>
      <w:r w:rsidR="002F52C8">
        <w:rPr>
          <w:b/>
          <w:noProof/>
          <w:sz w:val="24"/>
        </w:rPr>
        <w:t>(revision of S6-</w:t>
      </w:r>
      <w:r w:rsidR="009518C8">
        <w:rPr>
          <w:b/>
          <w:noProof/>
          <w:sz w:val="24"/>
        </w:rPr>
        <w:t>20</w:t>
      </w:r>
      <w:r w:rsidR="00FC7D1C">
        <w:rPr>
          <w:b/>
          <w:noProof/>
          <w:sz w:val="24"/>
        </w:rPr>
        <w:t>xxxx</w:t>
      </w:r>
      <w:r w:rsidR="002F52C8">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90524EC" w14:textId="77777777" w:rsidTr="00326683">
        <w:tc>
          <w:tcPr>
            <w:tcW w:w="9641" w:type="dxa"/>
            <w:gridSpan w:val="9"/>
            <w:tcBorders>
              <w:top w:val="single" w:sz="4" w:space="0" w:color="auto"/>
              <w:left w:val="single" w:sz="4" w:space="0" w:color="auto"/>
              <w:right w:val="single" w:sz="4" w:space="0" w:color="auto"/>
            </w:tcBorders>
          </w:tcPr>
          <w:p w14:paraId="79695595"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079978F" w14:textId="77777777" w:rsidTr="00326683">
        <w:tc>
          <w:tcPr>
            <w:tcW w:w="9641" w:type="dxa"/>
            <w:gridSpan w:val="9"/>
            <w:tcBorders>
              <w:left w:val="single" w:sz="4" w:space="0" w:color="auto"/>
              <w:right w:val="single" w:sz="4" w:space="0" w:color="auto"/>
            </w:tcBorders>
          </w:tcPr>
          <w:p w14:paraId="35664BE0" w14:textId="77777777" w:rsidR="001E41F3" w:rsidRDefault="001E41F3">
            <w:pPr>
              <w:pStyle w:val="CRCoverPage"/>
              <w:spacing w:after="0"/>
              <w:jc w:val="center"/>
              <w:rPr>
                <w:noProof/>
              </w:rPr>
            </w:pPr>
            <w:r>
              <w:rPr>
                <w:b/>
                <w:noProof/>
                <w:sz w:val="32"/>
              </w:rPr>
              <w:t>CHANGE REQUEST</w:t>
            </w:r>
          </w:p>
        </w:tc>
      </w:tr>
      <w:tr w:rsidR="001E41F3" w14:paraId="0791CE49" w14:textId="77777777" w:rsidTr="00326683">
        <w:tc>
          <w:tcPr>
            <w:tcW w:w="9641" w:type="dxa"/>
            <w:gridSpan w:val="9"/>
            <w:tcBorders>
              <w:left w:val="single" w:sz="4" w:space="0" w:color="auto"/>
              <w:right w:val="single" w:sz="4" w:space="0" w:color="auto"/>
            </w:tcBorders>
          </w:tcPr>
          <w:p w14:paraId="43B811DB" w14:textId="77777777" w:rsidR="001E41F3" w:rsidRDefault="001E41F3">
            <w:pPr>
              <w:pStyle w:val="CRCoverPage"/>
              <w:spacing w:after="0"/>
              <w:rPr>
                <w:noProof/>
                <w:sz w:val="8"/>
                <w:szCs w:val="8"/>
              </w:rPr>
            </w:pPr>
          </w:p>
        </w:tc>
      </w:tr>
      <w:tr w:rsidR="001E41F3" w14:paraId="387F086F" w14:textId="77777777" w:rsidTr="00326683">
        <w:tc>
          <w:tcPr>
            <w:tcW w:w="142" w:type="dxa"/>
            <w:tcBorders>
              <w:left w:val="single" w:sz="4" w:space="0" w:color="auto"/>
            </w:tcBorders>
          </w:tcPr>
          <w:p w14:paraId="7FA3842F" w14:textId="77777777" w:rsidR="001E41F3" w:rsidRDefault="001E41F3">
            <w:pPr>
              <w:pStyle w:val="CRCoverPage"/>
              <w:spacing w:after="0"/>
              <w:jc w:val="right"/>
              <w:rPr>
                <w:noProof/>
              </w:rPr>
            </w:pPr>
          </w:p>
        </w:tc>
        <w:tc>
          <w:tcPr>
            <w:tcW w:w="1559" w:type="dxa"/>
            <w:shd w:val="pct30" w:color="FFFF00" w:fill="auto"/>
          </w:tcPr>
          <w:p w14:paraId="3F12EBB8" w14:textId="761E17C1" w:rsidR="001E41F3" w:rsidRPr="00410371" w:rsidRDefault="00225EEF" w:rsidP="00E13F3D">
            <w:pPr>
              <w:pStyle w:val="CRCoverPage"/>
              <w:spacing w:after="0"/>
              <w:jc w:val="right"/>
              <w:rPr>
                <w:b/>
                <w:noProof/>
                <w:sz w:val="28"/>
              </w:rPr>
            </w:pPr>
            <w:r>
              <w:rPr>
                <w:b/>
                <w:noProof/>
                <w:sz w:val="28"/>
              </w:rPr>
              <w:t>23.</w:t>
            </w:r>
            <w:r w:rsidR="00FC7D1C">
              <w:rPr>
                <w:b/>
                <w:noProof/>
                <w:sz w:val="28"/>
              </w:rPr>
              <w:t>379</w:t>
            </w:r>
          </w:p>
        </w:tc>
        <w:tc>
          <w:tcPr>
            <w:tcW w:w="709" w:type="dxa"/>
          </w:tcPr>
          <w:p w14:paraId="53E9DA5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D6B30E6" w14:textId="36138485" w:rsidR="001E41F3" w:rsidRPr="00326683" w:rsidRDefault="00326683" w:rsidP="00326683">
            <w:pPr>
              <w:pStyle w:val="CRCoverPage"/>
              <w:spacing w:after="0"/>
              <w:jc w:val="center"/>
              <w:rPr>
                <w:b/>
                <w:noProof/>
                <w:sz w:val="28"/>
              </w:rPr>
            </w:pPr>
            <w:r w:rsidRPr="00326683">
              <w:rPr>
                <w:b/>
                <w:noProof/>
                <w:sz w:val="28"/>
              </w:rPr>
              <w:t>0251</w:t>
            </w:r>
          </w:p>
        </w:tc>
        <w:tc>
          <w:tcPr>
            <w:tcW w:w="709" w:type="dxa"/>
          </w:tcPr>
          <w:p w14:paraId="243FBED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C8955C3" w14:textId="785B6733" w:rsidR="001E41F3" w:rsidRPr="00410371" w:rsidRDefault="00FA0A5F" w:rsidP="00E13F3D">
            <w:pPr>
              <w:pStyle w:val="CRCoverPage"/>
              <w:spacing w:after="0"/>
              <w:jc w:val="center"/>
              <w:rPr>
                <w:b/>
                <w:noProof/>
              </w:rPr>
            </w:pPr>
            <w:r>
              <w:rPr>
                <w:b/>
                <w:noProof/>
                <w:sz w:val="28"/>
              </w:rPr>
              <w:t>-</w:t>
            </w:r>
          </w:p>
        </w:tc>
        <w:tc>
          <w:tcPr>
            <w:tcW w:w="2410" w:type="dxa"/>
          </w:tcPr>
          <w:p w14:paraId="7BABE5E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C9F43AF" w14:textId="6158382C" w:rsidR="001E41F3" w:rsidRPr="00410371" w:rsidRDefault="00076750">
            <w:pPr>
              <w:pStyle w:val="CRCoverPage"/>
              <w:spacing w:after="0"/>
              <w:jc w:val="center"/>
              <w:rPr>
                <w:noProof/>
                <w:sz w:val="28"/>
              </w:rPr>
            </w:pPr>
            <w:fldSimple w:instr=" DOCPROPERTY  Version  \* MERGEFORMAT ">
              <w:r w:rsidR="00EA3450">
                <w:rPr>
                  <w:b/>
                  <w:noProof/>
                  <w:sz w:val="28"/>
                </w:rPr>
                <w:t>16</w:t>
              </w:r>
              <w:r w:rsidR="00225EEF">
                <w:rPr>
                  <w:b/>
                  <w:noProof/>
                  <w:sz w:val="28"/>
                </w:rPr>
                <w:t>.</w:t>
              </w:r>
              <w:r w:rsidR="00EA3450">
                <w:rPr>
                  <w:b/>
                  <w:noProof/>
                  <w:sz w:val="28"/>
                </w:rPr>
                <w:t>5</w:t>
              </w:r>
              <w:r w:rsidR="00225EEF">
                <w:rPr>
                  <w:b/>
                  <w:noProof/>
                  <w:sz w:val="28"/>
                </w:rPr>
                <w:t>.0</w:t>
              </w:r>
            </w:fldSimple>
          </w:p>
        </w:tc>
        <w:tc>
          <w:tcPr>
            <w:tcW w:w="143" w:type="dxa"/>
            <w:tcBorders>
              <w:right w:val="single" w:sz="4" w:space="0" w:color="auto"/>
            </w:tcBorders>
          </w:tcPr>
          <w:p w14:paraId="54F43AC2" w14:textId="77777777" w:rsidR="001E41F3" w:rsidRDefault="001E41F3">
            <w:pPr>
              <w:pStyle w:val="CRCoverPage"/>
              <w:spacing w:after="0"/>
              <w:rPr>
                <w:noProof/>
              </w:rPr>
            </w:pPr>
          </w:p>
        </w:tc>
      </w:tr>
      <w:tr w:rsidR="001E41F3" w14:paraId="6DDCDEB5" w14:textId="77777777" w:rsidTr="00326683">
        <w:tc>
          <w:tcPr>
            <w:tcW w:w="9641" w:type="dxa"/>
            <w:gridSpan w:val="9"/>
            <w:tcBorders>
              <w:left w:val="single" w:sz="4" w:space="0" w:color="auto"/>
              <w:right w:val="single" w:sz="4" w:space="0" w:color="auto"/>
            </w:tcBorders>
          </w:tcPr>
          <w:p w14:paraId="7C7349A3" w14:textId="77777777" w:rsidR="001E41F3" w:rsidRDefault="001E41F3">
            <w:pPr>
              <w:pStyle w:val="CRCoverPage"/>
              <w:spacing w:after="0"/>
              <w:rPr>
                <w:noProof/>
              </w:rPr>
            </w:pPr>
          </w:p>
        </w:tc>
      </w:tr>
      <w:tr w:rsidR="001E41F3" w14:paraId="61C618B7" w14:textId="77777777" w:rsidTr="00326683">
        <w:tc>
          <w:tcPr>
            <w:tcW w:w="9641" w:type="dxa"/>
            <w:gridSpan w:val="9"/>
            <w:tcBorders>
              <w:top w:val="single" w:sz="4" w:space="0" w:color="auto"/>
            </w:tcBorders>
          </w:tcPr>
          <w:p w14:paraId="4D58C68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61286CE5" w14:textId="77777777" w:rsidTr="00326683">
        <w:tc>
          <w:tcPr>
            <w:tcW w:w="9641" w:type="dxa"/>
            <w:gridSpan w:val="9"/>
          </w:tcPr>
          <w:p w14:paraId="07AF0A3D" w14:textId="77777777" w:rsidR="001E41F3" w:rsidRDefault="001E41F3">
            <w:pPr>
              <w:pStyle w:val="CRCoverPage"/>
              <w:spacing w:after="0"/>
              <w:rPr>
                <w:noProof/>
                <w:sz w:val="8"/>
                <w:szCs w:val="8"/>
              </w:rPr>
            </w:pPr>
          </w:p>
        </w:tc>
      </w:tr>
    </w:tbl>
    <w:p w14:paraId="66E689DF"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DF4D0F9" w14:textId="77777777" w:rsidTr="00A7671C">
        <w:tc>
          <w:tcPr>
            <w:tcW w:w="2835" w:type="dxa"/>
          </w:tcPr>
          <w:p w14:paraId="3544137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FAAB151"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612D0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0509D6D1"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582BEE7" w14:textId="323A1945" w:rsidR="00F25D98" w:rsidRDefault="00225EEF" w:rsidP="001E41F3">
            <w:pPr>
              <w:pStyle w:val="CRCoverPage"/>
              <w:spacing w:after="0"/>
              <w:jc w:val="center"/>
              <w:rPr>
                <w:b/>
                <w:caps/>
                <w:noProof/>
              </w:rPr>
            </w:pPr>
            <w:r>
              <w:rPr>
                <w:b/>
                <w:caps/>
                <w:noProof/>
              </w:rPr>
              <w:t>X</w:t>
            </w:r>
          </w:p>
        </w:tc>
        <w:tc>
          <w:tcPr>
            <w:tcW w:w="2126" w:type="dxa"/>
          </w:tcPr>
          <w:p w14:paraId="63E29FD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81B324F" w14:textId="77777777" w:rsidR="00F25D98" w:rsidRDefault="00F25D98" w:rsidP="001E41F3">
            <w:pPr>
              <w:pStyle w:val="CRCoverPage"/>
              <w:spacing w:after="0"/>
              <w:jc w:val="center"/>
              <w:rPr>
                <w:b/>
                <w:caps/>
                <w:noProof/>
              </w:rPr>
            </w:pPr>
          </w:p>
        </w:tc>
        <w:tc>
          <w:tcPr>
            <w:tcW w:w="1418" w:type="dxa"/>
            <w:tcBorders>
              <w:left w:val="nil"/>
            </w:tcBorders>
          </w:tcPr>
          <w:p w14:paraId="1665B873"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61CCA6" w14:textId="79E83EB6" w:rsidR="00F25D98" w:rsidRDefault="00225EEF" w:rsidP="001E41F3">
            <w:pPr>
              <w:pStyle w:val="CRCoverPage"/>
              <w:spacing w:after="0"/>
              <w:jc w:val="center"/>
              <w:rPr>
                <w:b/>
                <w:bCs/>
                <w:caps/>
                <w:noProof/>
              </w:rPr>
            </w:pPr>
            <w:r>
              <w:rPr>
                <w:b/>
                <w:bCs/>
                <w:caps/>
                <w:noProof/>
              </w:rPr>
              <w:t>X</w:t>
            </w:r>
          </w:p>
        </w:tc>
      </w:tr>
    </w:tbl>
    <w:p w14:paraId="1401C40A"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C2FB455" w14:textId="77777777" w:rsidTr="00547111">
        <w:tc>
          <w:tcPr>
            <w:tcW w:w="9640" w:type="dxa"/>
            <w:gridSpan w:val="11"/>
          </w:tcPr>
          <w:p w14:paraId="22CA7679" w14:textId="77777777" w:rsidR="001E41F3" w:rsidRDefault="001E41F3">
            <w:pPr>
              <w:pStyle w:val="CRCoverPage"/>
              <w:spacing w:after="0"/>
              <w:rPr>
                <w:noProof/>
                <w:sz w:val="8"/>
                <w:szCs w:val="8"/>
              </w:rPr>
            </w:pPr>
          </w:p>
        </w:tc>
      </w:tr>
      <w:tr w:rsidR="001E41F3" w14:paraId="575B3733" w14:textId="77777777" w:rsidTr="00547111">
        <w:tc>
          <w:tcPr>
            <w:tcW w:w="1843" w:type="dxa"/>
            <w:tcBorders>
              <w:top w:val="single" w:sz="4" w:space="0" w:color="auto"/>
              <w:left w:val="single" w:sz="4" w:space="0" w:color="auto"/>
            </w:tcBorders>
          </w:tcPr>
          <w:p w14:paraId="5D25F97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DF58B8" w14:textId="09CE04E4" w:rsidR="001E41F3" w:rsidRDefault="00A35D7F">
            <w:pPr>
              <w:pStyle w:val="CRCoverPage"/>
              <w:spacing w:after="0"/>
              <w:ind w:left="100"/>
              <w:rPr>
                <w:noProof/>
              </w:rPr>
            </w:pPr>
            <w:r>
              <w:rPr>
                <w:noProof/>
              </w:rPr>
              <w:t>Clarification on t</w:t>
            </w:r>
            <w:r w:rsidRPr="00A35D7F">
              <w:rPr>
                <w:noProof/>
              </w:rPr>
              <w:t>arget recipients</w:t>
            </w:r>
            <w:r w:rsidRPr="00A35D7F">
              <w:rPr>
                <w:noProof/>
              </w:rPr>
              <w:t xml:space="preserve"> </w:t>
            </w:r>
            <w:r w:rsidR="00BA468B">
              <w:rPr>
                <w:noProof/>
              </w:rPr>
              <w:t>in</w:t>
            </w:r>
            <w:r w:rsidR="00BC6117">
              <w:rPr>
                <w:noProof/>
              </w:rPr>
              <w:t xml:space="preserve"> </w:t>
            </w:r>
            <w:r w:rsidR="00F94A04">
              <w:rPr>
                <w:noProof/>
              </w:rPr>
              <w:t>first-to-answer</w:t>
            </w:r>
            <w:r w:rsidR="00BC6117">
              <w:rPr>
                <w:noProof/>
              </w:rPr>
              <w:t xml:space="preserve"> calls</w:t>
            </w:r>
          </w:p>
        </w:tc>
      </w:tr>
      <w:tr w:rsidR="001E41F3" w14:paraId="4FE9BFF0" w14:textId="77777777" w:rsidTr="00547111">
        <w:tc>
          <w:tcPr>
            <w:tcW w:w="1843" w:type="dxa"/>
            <w:tcBorders>
              <w:left w:val="single" w:sz="4" w:space="0" w:color="auto"/>
            </w:tcBorders>
          </w:tcPr>
          <w:p w14:paraId="61618DB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87B9A4" w14:textId="77777777" w:rsidR="001E41F3" w:rsidRDefault="001E41F3">
            <w:pPr>
              <w:pStyle w:val="CRCoverPage"/>
              <w:spacing w:after="0"/>
              <w:rPr>
                <w:noProof/>
                <w:sz w:val="8"/>
                <w:szCs w:val="8"/>
              </w:rPr>
            </w:pPr>
          </w:p>
        </w:tc>
      </w:tr>
      <w:tr w:rsidR="001E41F3" w14:paraId="508BD978" w14:textId="77777777" w:rsidTr="00547111">
        <w:tc>
          <w:tcPr>
            <w:tcW w:w="1843" w:type="dxa"/>
            <w:tcBorders>
              <w:left w:val="single" w:sz="4" w:space="0" w:color="auto"/>
            </w:tcBorders>
          </w:tcPr>
          <w:p w14:paraId="557541A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64EAAE" w14:textId="6DB6A6BF" w:rsidR="001E41F3" w:rsidRDefault="00BF3288">
            <w:pPr>
              <w:pStyle w:val="CRCoverPage"/>
              <w:spacing w:after="0"/>
              <w:ind w:left="100"/>
              <w:rPr>
                <w:noProof/>
              </w:rPr>
            </w:pPr>
            <w:r>
              <w:rPr>
                <w:noProof/>
              </w:rPr>
              <w:t xml:space="preserve">Nokia, </w:t>
            </w:r>
            <w:r w:rsidR="00077989" w:rsidRPr="00077989">
              <w:rPr>
                <w:noProof/>
              </w:rPr>
              <w:t>Nokia Shanghai Bell</w:t>
            </w:r>
            <w:r w:rsidR="00054691">
              <w:rPr>
                <w:noProof/>
              </w:rPr>
              <w:t>, Kontron Transportation</w:t>
            </w:r>
          </w:p>
        </w:tc>
      </w:tr>
      <w:tr w:rsidR="001E41F3" w14:paraId="2987D476" w14:textId="77777777" w:rsidTr="00547111">
        <w:tc>
          <w:tcPr>
            <w:tcW w:w="1843" w:type="dxa"/>
            <w:tcBorders>
              <w:left w:val="single" w:sz="4" w:space="0" w:color="auto"/>
            </w:tcBorders>
          </w:tcPr>
          <w:p w14:paraId="2022BCA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FABB691" w14:textId="77777777" w:rsidR="001E41F3" w:rsidRDefault="002F52C8" w:rsidP="00547111">
            <w:pPr>
              <w:pStyle w:val="CRCoverPage"/>
              <w:spacing w:after="0"/>
              <w:ind w:left="100"/>
              <w:rPr>
                <w:noProof/>
              </w:rPr>
            </w:pPr>
            <w:r>
              <w:rPr>
                <w:noProof/>
              </w:rPr>
              <w:t>S6</w:t>
            </w:r>
          </w:p>
        </w:tc>
      </w:tr>
      <w:tr w:rsidR="001E41F3" w14:paraId="5220C408" w14:textId="77777777" w:rsidTr="00547111">
        <w:tc>
          <w:tcPr>
            <w:tcW w:w="1843" w:type="dxa"/>
            <w:tcBorders>
              <w:left w:val="single" w:sz="4" w:space="0" w:color="auto"/>
            </w:tcBorders>
          </w:tcPr>
          <w:p w14:paraId="5AEE690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7408AFD" w14:textId="77777777" w:rsidR="001E41F3" w:rsidRDefault="001E41F3">
            <w:pPr>
              <w:pStyle w:val="CRCoverPage"/>
              <w:spacing w:after="0"/>
              <w:rPr>
                <w:noProof/>
                <w:sz w:val="8"/>
                <w:szCs w:val="8"/>
              </w:rPr>
            </w:pPr>
          </w:p>
        </w:tc>
      </w:tr>
      <w:tr w:rsidR="001E41F3" w14:paraId="4A888645" w14:textId="77777777" w:rsidTr="00547111">
        <w:tc>
          <w:tcPr>
            <w:tcW w:w="1843" w:type="dxa"/>
            <w:tcBorders>
              <w:left w:val="single" w:sz="4" w:space="0" w:color="auto"/>
            </w:tcBorders>
          </w:tcPr>
          <w:p w14:paraId="4E0D429E"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6DC18DD3" w14:textId="341BAE8A" w:rsidR="001E41F3" w:rsidRDefault="00BF3288">
            <w:pPr>
              <w:pStyle w:val="CRCoverPage"/>
              <w:spacing w:after="0"/>
              <w:ind w:left="100"/>
              <w:rPr>
                <w:noProof/>
              </w:rPr>
            </w:pPr>
            <w:r w:rsidRPr="00BF3288">
              <w:rPr>
                <w:noProof/>
              </w:rPr>
              <w:t>MONASTERY2</w:t>
            </w:r>
          </w:p>
        </w:tc>
        <w:tc>
          <w:tcPr>
            <w:tcW w:w="567" w:type="dxa"/>
            <w:tcBorders>
              <w:left w:val="nil"/>
            </w:tcBorders>
          </w:tcPr>
          <w:p w14:paraId="356ABD1B" w14:textId="77777777" w:rsidR="001E41F3" w:rsidRDefault="001E41F3">
            <w:pPr>
              <w:pStyle w:val="CRCoverPage"/>
              <w:spacing w:after="0"/>
              <w:ind w:right="100"/>
              <w:rPr>
                <w:noProof/>
              </w:rPr>
            </w:pPr>
          </w:p>
        </w:tc>
        <w:tc>
          <w:tcPr>
            <w:tcW w:w="1417" w:type="dxa"/>
            <w:gridSpan w:val="3"/>
            <w:tcBorders>
              <w:left w:val="nil"/>
            </w:tcBorders>
          </w:tcPr>
          <w:p w14:paraId="5AE58C8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34DCB99" w14:textId="27AE7031" w:rsidR="001E41F3" w:rsidRDefault="00BF3288">
            <w:pPr>
              <w:pStyle w:val="CRCoverPage"/>
              <w:spacing w:after="0"/>
              <w:ind w:left="100"/>
              <w:rPr>
                <w:noProof/>
              </w:rPr>
            </w:pPr>
            <w:r>
              <w:t>20</w:t>
            </w:r>
            <w:r w:rsidR="00AE7B45">
              <w:t>20</w:t>
            </w:r>
            <w:r w:rsidR="002F52C8">
              <w:t>-</w:t>
            </w:r>
            <w:r w:rsidR="00AE7B45">
              <w:t>0</w:t>
            </w:r>
            <w:r w:rsidR="00FC7D1C">
              <w:t>2</w:t>
            </w:r>
            <w:r w:rsidR="002F52C8">
              <w:t>-</w:t>
            </w:r>
            <w:r w:rsidR="00F94A04">
              <w:t>10</w:t>
            </w:r>
          </w:p>
        </w:tc>
      </w:tr>
      <w:tr w:rsidR="001E41F3" w14:paraId="539EB8C3" w14:textId="77777777" w:rsidTr="00547111">
        <w:tc>
          <w:tcPr>
            <w:tcW w:w="1843" w:type="dxa"/>
            <w:tcBorders>
              <w:left w:val="single" w:sz="4" w:space="0" w:color="auto"/>
            </w:tcBorders>
          </w:tcPr>
          <w:p w14:paraId="7293EF29" w14:textId="77777777" w:rsidR="001E41F3" w:rsidRDefault="001E41F3">
            <w:pPr>
              <w:pStyle w:val="CRCoverPage"/>
              <w:spacing w:after="0"/>
              <w:rPr>
                <w:b/>
                <w:i/>
                <w:noProof/>
                <w:sz w:val="8"/>
                <w:szCs w:val="8"/>
              </w:rPr>
            </w:pPr>
          </w:p>
        </w:tc>
        <w:tc>
          <w:tcPr>
            <w:tcW w:w="1986" w:type="dxa"/>
            <w:gridSpan w:val="4"/>
          </w:tcPr>
          <w:p w14:paraId="304AFFE4" w14:textId="77777777" w:rsidR="001E41F3" w:rsidRDefault="001E41F3">
            <w:pPr>
              <w:pStyle w:val="CRCoverPage"/>
              <w:spacing w:after="0"/>
              <w:rPr>
                <w:noProof/>
                <w:sz w:val="8"/>
                <w:szCs w:val="8"/>
              </w:rPr>
            </w:pPr>
          </w:p>
        </w:tc>
        <w:tc>
          <w:tcPr>
            <w:tcW w:w="2267" w:type="dxa"/>
            <w:gridSpan w:val="2"/>
          </w:tcPr>
          <w:p w14:paraId="48479B61" w14:textId="77777777" w:rsidR="001E41F3" w:rsidRDefault="001E41F3">
            <w:pPr>
              <w:pStyle w:val="CRCoverPage"/>
              <w:spacing w:after="0"/>
              <w:rPr>
                <w:noProof/>
                <w:sz w:val="8"/>
                <w:szCs w:val="8"/>
              </w:rPr>
            </w:pPr>
          </w:p>
        </w:tc>
        <w:tc>
          <w:tcPr>
            <w:tcW w:w="1417" w:type="dxa"/>
            <w:gridSpan w:val="3"/>
          </w:tcPr>
          <w:p w14:paraId="7E20B200" w14:textId="77777777" w:rsidR="001E41F3" w:rsidRDefault="001E41F3">
            <w:pPr>
              <w:pStyle w:val="CRCoverPage"/>
              <w:spacing w:after="0"/>
              <w:rPr>
                <w:noProof/>
                <w:sz w:val="8"/>
                <w:szCs w:val="8"/>
              </w:rPr>
            </w:pPr>
          </w:p>
        </w:tc>
        <w:tc>
          <w:tcPr>
            <w:tcW w:w="2127" w:type="dxa"/>
            <w:tcBorders>
              <w:right w:val="single" w:sz="4" w:space="0" w:color="auto"/>
            </w:tcBorders>
          </w:tcPr>
          <w:p w14:paraId="47599B11" w14:textId="77777777" w:rsidR="001E41F3" w:rsidRDefault="001E41F3">
            <w:pPr>
              <w:pStyle w:val="CRCoverPage"/>
              <w:spacing w:after="0"/>
              <w:rPr>
                <w:noProof/>
                <w:sz w:val="8"/>
                <w:szCs w:val="8"/>
              </w:rPr>
            </w:pPr>
          </w:p>
        </w:tc>
      </w:tr>
      <w:tr w:rsidR="001E41F3" w14:paraId="0E8A5D3C" w14:textId="77777777" w:rsidTr="00547111">
        <w:trPr>
          <w:cantSplit/>
        </w:trPr>
        <w:tc>
          <w:tcPr>
            <w:tcW w:w="1843" w:type="dxa"/>
            <w:tcBorders>
              <w:left w:val="single" w:sz="4" w:space="0" w:color="auto"/>
            </w:tcBorders>
          </w:tcPr>
          <w:p w14:paraId="0B22E5A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D14F8C" w14:textId="2E6D14FE" w:rsidR="001E41F3" w:rsidRDefault="00EA3450" w:rsidP="00D24991">
            <w:pPr>
              <w:pStyle w:val="CRCoverPage"/>
              <w:spacing w:after="0"/>
              <w:ind w:left="100" w:right="-609"/>
              <w:rPr>
                <w:b/>
                <w:noProof/>
              </w:rPr>
            </w:pPr>
            <w:r>
              <w:rPr>
                <w:b/>
                <w:noProof/>
              </w:rPr>
              <w:t>F</w:t>
            </w:r>
          </w:p>
        </w:tc>
        <w:tc>
          <w:tcPr>
            <w:tcW w:w="3402" w:type="dxa"/>
            <w:gridSpan w:val="5"/>
            <w:tcBorders>
              <w:left w:val="nil"/>
            </w:tcBorders>
          </w:tcPr>
          <w:p w14:paraId="7CE58ED0" w14:textId="77777777" w:rsidR="001E41F3" w:rsidRDefault="001E41F3">
            <w:pPr>
              <w:pStyle w:val="CRCoverPage"/>
              <w:spacing w:after="0"/>
              <w:rPr>
                <w:noProof/>
              </w:rPr>
            </w:pPr>
          </w:p>
        </w:tc>
        <w:tc>
          <w:tcPr>
            <w:tcW w:w="1417" w:type="dxa"/>
            <w:gridSpan w:val="3"/>
            <w:tcBorders>
              <w:left w:val="nil"/>
            </w:tcBorders>
          </w:tcPr>
          <w:p w14:paraId="0DA4C36B"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4E98B1C" w14:textId="33574DC3" w:rsidR="001E41F3" w:rsidRDefault="002F52C8">
            <w:pPr>
              <w:pStyle w:val="CRCoverPage"/>
              <w:spacing w:after="0"/>
              <w:ind w:left="100"/>
              <w:rPr>
                <w:noProof/>
              </w:rPr>
            </w:pPr>
            <w:r>
              <w:t>Rel-</w:t>
            </w:r>
            <w:r w:rsidR="00BF3288">
              <w:t>1</w:t>
            </w:r>
            <w:r w:rsidR="00967CA9">
              <w:t>6</w:t>
            </w:r>
          </w:p>
        </w:tc>
      </w:tr>
      <w:tr w:rsidR="001E41F3" w14:paraId="6139FEBA" w14:textId="77777777" w:rsidTr="00547111">
        <w:tc>
          <w:tcPr>
            <w:tcW w:w="1843" w:type="dxa"/>
            <w:tcBorders>
              <w:left w:val="single" w:sz="4" w:space="0" w:color="auto"/>
              <w:bottom w:val="single" w:sz="4" w:space="0" w:color="auto"/>
            </w:tcBorders>
          </w:tcPr>
          <w:p w14:paraId="6D2772C7" w14:textId="77777777" w:rsidR="001E41F3" w:rsidRDefault="001E41F3">
            <w:pPr>
              <w:pStyle w:val="CRCoverPage"/>
              <w:spacing w:after="0"/>
              <w:rPr>
                <w:b/>
                <w:i/>
                <w:noProof/>
              </w:rPr>
            </w:pPr>
          </w:p>
        </w:tc>
        <w:tc>
          <w:tcPr>
            <w:tcW w:w="4677" w:type="dxa"/>
            <w:gridSpan w:val="8"/>
            <w:tcBorders>
              <w:bottom w:val="single" w:sz="4" w:space="0" w:color="auto"/>
            </w:tcBorders>
          </w:tcPr>
          <w:p w14:paraId="1D6B2E09"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3D1DEEB"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561BA6F"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495C8A7" w14:textId="77777777" w:rsidTr="00547111">
        <w:tc>
          <w:tcPr>
            <w:tcW w:w="1843" w:type="dxa"/>
          </w:tcPr>
          <w:p w14:paraId="08EE0D93" w14:textId="77777777" w:rsidR="001E41F3" w:rsidRDefault="001E41F3">
            <w:pPr>
              <w:pStyle w:val="CRCoverPage"/>
              <w:spacing w:after="0"/>
              <w:rPr>
                <w:b/>
                <w:i/>
                <w:noProof/>
                <w:sz w:val="8"/>
                <w:szCs w:val="8"/>
              </w:rPr>
            </w:pPr>
          </w:p>
        </w:tc>
        <w:tc>
          <w:tcPr>
            <w:tcW w:w="7797" w:type="dxa"/>
            <w:gridSpan w:val="10"/>
          </w:tcPr>
          <w:p w14:paraId="2F8B7860" w14:textId="77777777" w:rsidR="001E41F3" w:rsidRDefault="001E41F3">
            <w:pPr>
              <w:pStyle w:val="CRCoverPage"/>
              <w:spacing w:after="0"/>
              <w:rPr>
                <w:noProof/>
                <w:sz w:val="8"/>
                <w:szCs w:val="8"/>
              </w:rPr>
            </w:pPr>
          </w:p>
        </w:tc>
      </w:tr>
      <w:tr w:rsidR="001E41F3" w14:paraId="1F1FEA88" w14:textId="77777777" w:rsidTr="00547111">
        <w:tc>
          <w:tcPr>
            <w:tcW w:w="2694" w:type="dxa"/>
            <w:gridSpan w:val="2"/>
            <w:tcBorders>
              <w:top w:val="single" w:sz="4" w:space="0" w:color="auto"/>
              <w:left w:val="single" w:sz="4" w:space="0" w:color="auto"/>
            </w:tcBorders>
          </w:tcPr>
          <w:p w14:paraId="513F76F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AE2A0A5" w14:textId="3D50A4C9" w:rsidR="001E41F3" w:rsidRDefault="00A35D7F" w:rsidP="00BD1D80">
            <w:pPr>
              <w:pStyle w:val="CRCoverPage"/>
              <w:spacing w:after="0"/>
              <w:ind w:left="100"/>
              <w:rPr>
                <w:noProof/>
              </w:rPr>
            </w:pPr>
            <w:r>
              <w:rPr>
                <w:noProof/>
              </w:rPr>
              <w:t xml:space="preserve">The current </w:t>
            </w:r>
            <w:r w:rsidR="00BD1D80">
              <w:rPr>
                <w:noProof/>
              </w:rPr>
              <w:t>first-to-answer call setup procedure</w:t>
            </w:r>
            <w:r>
              <w:rPr>
                <w:noProof/>
              </w:rPr>
              <w:t xml:space="preserve"> offers as target recipient </w:t>
            </w:r>
            <w:r w:rsidR="003B19A4">
              <w:rPr>
                <w:noProof/>
              </w:rPr>
              <w:t xml:space="preserve">address </w:t>
            </w:r>
            <w:r>
              <w:rPr>
                <w:noProof/>
              </w:rPr>
              <w:t>the use of an MCPTT ID and a functional alias</w:t>
            </w:r>
            <w:r w:rsidR="000D6C97">
              <w:rPr>
                <w:noProof/>
              </w:rPr>
              <w:t>.</w:t>
            </w:r>
            <w:r w:rsidR="00BD1D80">
              <w:rPr>
                <w:noProof/>
              </w:rPr>
              <w:t xml:space="preserve"> </w:t>
            </w:r>
            <w:r w:rsidR="000D6C97">
              <w:rPr>
                <w:noProof/>
              </w:rPr>
              <w:t xml:space="preserve">Unfortunatelly, </w:t>
            </w:r>
            <w:r w:rsidR="00BD1D80">
              <w:rPr>
                <w:noProof/>
              </w:rPr>
              <w:t xml:space="preserve">it does not describe if both IDs can be used in conjunction or </w:t>
            </w:r>
            <w:r w:rsidR="003B19A4">
              <w:rPr>
                <w:noProof/>
              </w:rPr>
              <w:t>whether their use is exclusive. Further, the procedure mentions the option to address multiple target receipents per request, but it does not allow to send more than one MCPTT ID</w:t>
            </w:r>
            <w:r w:rsidR="00CA7F93">
              <w:rPr>
                <w:noProof/>
              </w:rPr>
              <w:t xml:space="preserve"> per request.</w:t>
            </w:r>
          </w:p>
          <w:p w14:paraId="0AC4132A" w14:textId="66D7AC29" w:rsidR="000D6C97" w:rsidRDefault="000D6C97" w:rsidP="000D6C97">
            <w:pPr>
              <w:pStyle w:val="CRCoverPage"/>
              <w:spacing w:after="0"/>
              <w:ind w:left="100"/>
              <w:rPr>
                <w:noProof/>
              </w:rPr>
            </w:pPr>
          </w:p>
        </w:tc>
      </w:tr>
      <w:tr w:rsidR="001E41F3" w14:paraId="5A4FA53F" w14:textId="77777777" w:rsidTr="00547111">
        <w:tc>
          <w:tcPr>
            <w:tcW w:w="2694" w:type="dxa"/>
            <w:gridSpan w:val="2"/>
            <w:tcBorders>
              <w:left w:val="single" w:sz="4" w:space="0" w:color="auto"/>
            </w:tcBorders>
          </w:tcPr>
          <w:p w14:paraId="267526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75A327C" w14:textId="77777777" w:rsidR="001E41F3" w:rsidRDefault="001E41F3">
            <w:pPr>
              <w:pStyle w:val="CRCoverPage"/>
              <w:spacing w:after="0"/>
              <w:rPr>
                <w:noProof/>
                <w:sz w:val="8"/>
                <w:szCs w:val="8"/>
              </w:rPr>
            </w:pPr>
          </w:p>
        </w:tc>
      </w:tr>
      <w:tr w:rsidR="001E41F3" w14:paraId="1075417E" w14:textId="77777777" w:rsidTr="00547111">
        <w:tc>
          <w:tcPr>
            <w:tcW w:w="2694" w:type="dxa"/>
            <w:gridSpan w:val="2"/>
            <w:tcBorders>
              <w:left w:val="single" w:sz="4" w:space="0" w:color="auto"/>
            </w:tcBorders>
          </w:tcPr>
          <w:p w14:paraId="3C8358C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F26E11" w14:textId="7DD4393E" w:rsidR="00335814" w:rsidRDefault="00BE59B3" w:rsidP="00CA7F93">
            <w:pPr>
              <w:pStyle w:val="CRCoverPage"/>
              <w:spacing w:after="0"/>
              <w:ind w:left="100"/>
              <w:rPr>
                <w:noProof/>
              </w:rPr>
            </w:pPr>
            <w:r>
              <w:rPr>
                <w:noProof/>
              </w:rPr>
              <w:t>A</w:t>
            </w:r>
            <w:r w:rsidR="0004174E">
              <w:rPr>
                <w:noProof/>
              </w:rPr>
              <w:t xml:space="preserve"> list of MCPTT IDs is introduced</w:t>
            </w:r>
            <w:r w:rsidR="0004174E">
              <w:rPr>
                <w:noProof/>
              </w:rPr>
              <w:t xml:space="preserve"> and i</w:t>
            </w:r>
            <w:r w:rsidR="00CA7F93">
              <w:rPr>
                <w:noProof/>
              </w:rPr>
              <w:t>t is clarified that either</w:t>
            </w:r>
            <w:r>
              <w:rPr>
                <w:noProof/>
              </w:rPr>
              <w:t xml:space="preserve"> this</w:t>
            </w:r>
            <w:r w:rsidR="0004174E">
              <w:rPr>
                <w:noProof/>
              </w:rPr>
              <w:t xml:space="preserve"> </w:t>
            </w:r>
            <w:r w:rsidR="00CA7F93">
              <w:rPr>
                <w:noProof/>
              </w:rPr>
              <w:t>list or a functional alias is used as target address</w:t>
            </w:r>
            <w:r w:rsidR="0004174E">
              <w:rPr>
                <w:noProof/>
              </w:rPr>
              <w:t xml:space="preserve">, </w:t>
            </w:r>
            <w:r w:rsidR="00CA7F93">
              <w:rPr>
                <w:noProof/>
              </w:rPr>
              <w:t xml:space="preserve">but not both </w:t>
            </w:r>
            <w:r w:rsidR="0004174E">
              <w:rPr>
                <w:noProof/>
              </w:rPr>
              <w:t xml:space="preserve">together. A note is added to clarify the </w:t>
            </w:r>
            <w:r>
              <w:rPr>
                <w:noProof/>
              </w:rPr>
              <w:t xml:space="preserve">behavier of the </w:t>
            </w:r>
            <w:r w:rsidR="0004174E">
              <w:rPr>
                <w:noProof/>
              </w:rPr>
              <w:t xml:space="preserve">MCPTT server when </w:t>
            </w:r>
            <w:r>
              <w:rPr>
                <w:noProof/>
              </w:rPr>
              <w:t>multiple MCPTT clients share the same M</w:t>
            </w:r>
            <w:r w:rsidR="0004174E">
              <w:rPr>
                <w:noProof/>
              </w:rPr>
              <w:t>CPTT ID</w:t>
            </w:r>
            <w:r>
              <w:rPr>
                <w:noProof/>
              </w:rPr>
              <w:t>.</w:t>
            </w:r>
          </w:p>
        </w:tc>
      </w:tr>
      <w:tr w:rsidR="001E41F3" w14:paraId="50203FF9" w14:textId="77777777" w:rsidTr="00547111">
        <w:tc>
          <w:tcPr>
            <w:tcW w:w="2694" w:type="dxa"/>
            <w:gridSpan w:val="2"/>
            <w:tcBorders>
              <w:left w:val="single" w:sz="4" w:space="0" w:color="auto"/>
            </w:tcBorders>
          </w:tcPr>
          <w:p w14:paraId="7D5E44E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8652B9" w14:textId="77777777" w:rsidR="001E41F3" w:rsidRDefault="001E41F3">
            <w:pPr>
              <w:pStyle w:val="CRCoverPage"/>
              <w:spacing w:after="0"/>
              <w:rPr>
                <w:noProof/>
                <w:sz w:val="8"/>
                <w:szCs w:val="8"/>
              </w:rPr>
            </w:pPr>
          </w:p>
        </w:tc>
      </w:tr>
      <w:tr w:rsidR="001E41F3" w14:paraId="70BADE29" w14:textId="77777777" w:rsidTr="00547111">
        <w:tc>
          <w:tcPr>
            <w:tcW w:w="2694" w:type="dxa"/>
            <w:gridSpan w:val="2"/>
            <w:tcBorders>
              <w:left w:val="single" w:sz="4" w:space="0" w:color="auto"/>
              <w:bottom w:val="single" w:sz="4" w:space="0" w:color="auto"/>
            </w:tcBorders>
          </w:tcPr>
          <w:p w14:paraId="00431937"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92AF9B8" w14:textId="4CC97996" w:rsidR="001E41F3" w:rsidRDefault="00A35D7F">
            <w:pPr>
              <w:pStyle w:val="CRCoverPage"/>
              <w:spacing w:after="0"/>
              <w:ind w:left="100"/>
              <w:rPr>
                <w:noProof/>
              </w:rPr>
            </w:pPr>
            <w:r>
              <w:rPr>
                <w:noProof/>
              </w:rPr>
              <w:t>Unclear specification</w:t>
            </w:r>
            <w:r w:rsidR="00CA7F93">
              <w:rPr>
                <w:noProof/>
              </w:rPr>
              <w:t xml:space="preserve"> and stage 3 guidance.</w:t>
            </w:r>
          </w:p>
        </w:tc>
      </w:tr>
      <w:tr w:rsidR="001E41F3" w14:paraId="5B30ED5D" w14:textId="77777777" w:rsidTr="00547111">
        <w:tc>
          <w:tcPr>
            <w:tcW w:w="2694" w:type="dxa"/>
            <w:gridSpan w:val="2"/>
          </w:tcPr>
          <w:p w14:paraId="4BE9BCB6" w14:textId="77777777" w:rsidR="001E41F3" w:rsidRDefault="001E41F3">
            <w:pPr>
              <w:pStyle w:val="CRCoverPage"/>
              <w:spacing w:after="0"/>
              <w:rPr>
                <w:b/>
                <w:i/>
                <w:noProof/>
                <w:sz w:val="8"/>
                <w:szCs w:val="8"/>
              </w:rPr>
            </w:pPr>
          </w:p>
        </w:tc>
        <w:tc>
          <w:tcPr>
            <w:tcW w:w="6946" w:type="dxa"/>
            <w:gridSpan w:val="9"/>
          </w:tcPr>
          <w:p w14:paraId="60F968A8" w14:textId="77777777" w:rsidR="001E41F3" w:rsidRDefault="001E41F3">
            <w:pPr>
              <w:pStyle w:val="CRCoverPage"/>
              <w:spacing w:after="0"/>
              <w:rPr>
                <w:noProof/>
                <w:sz w:val="8"/>
                <w:szCs w:val="8"/>
              </w:rPr>
            </w:pPr>
          </w:p>
        </w:tc>
      </w:tr>
      <w:tr w:rsidR="001E41F3" w14:paraId="73E0007B" w14:textId="77777777" w:rsidTr="00547111">
        <w:tc>
          <w:tcPr>
            <w:tcW w:w="2694" w:type="dxa"/>
            <w:gridSpan w:val="2"/>
            <w:tcBorders>
              <w:top w:val="single" w:sz="4" w:space="0" w:color="auto"/>
              <w:left w:val="single" w:sz="4" w:space="0" w:color="auto"/>
            </w:tcBorders>
          </w:tcPr>
          <w:p w14:paraId="7F0EFE0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D34F676" w14:textId="3014463E" w:rsidR="001E41F3" w:rsidRDefault="0049449C">
            <w:pPr>
              <w:pStyle w:val="CRCoverPage"/>
              <w:spacing w:after="0"/>
              <w:ind w:left="100"/>
              <w:rPr>
                <w:noProof/>
              </w:rPr>
            </w:pPr>
            <w:r w:rsidRPr="0049449C">
              <w:rPr>
                <w:noProof/>
              </w:rPr>
              <w:t>10.15.2.1</w:t>
            </w:r>
            <w:r>
              <w:rPr>
                <w:noProof/>
              </w:rPr>
              <w:t xml:space="preserve">, </w:t>
            </w:r>
            <w:r w:rsidR="00E82DDB">
              <w:rPr>
                <w:noProof/>
              </w:rPr>
              <w:t>10.15.3</w:t>
            </w:r>
          </w:p>
        </w:tc>
      </w:tr>
      <w:tr w:rsidR="001E41F3" w14:paraId="05CE34BA" w14:textId="77777777" w:rsidTr="00547111">
        <w:tc>
          <w:tcPr>
            <w:tcW w:w="2694" w:type="dxa"/>
            <w:gridSpan w:val="2"/>
            <w:tcBorders>
              <w:left w:val="single" w:sz="4" w:space="0" w:color="auto"/>
            </w:tcBorders>
          </w:tcPr>
          <w:p w14:paraId="737F53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6A07C51" w14:textId="77777777" w:rsidR="001E41F3" w:rsidRDefault="001E41F3">
            <w:pPr>
              <w:pStyle w:val="CRCoverPage"/>
              <w:spacing w:after="0"/>
              <w:rPr>
                <w:noProof/>
                <w:sz w:val="8"/>
                <w:szCs w:val="8"/>
              </w:rPr>
            </w:pPr>
          </w:p>
        </w:tc>
      </w:tr>
      <w:tr w:rsidR="001E41F3" w14:paraId="4836CC74" w14:textId="77777777" w:rsidTr="00547111">
        <w:tc>
          <w:tcPr>
            <w:tcW w:w="2694" w:type="dxa"/>
            <w:gridSpan w:val="2"/>
            <w:tcBorders>
              <w:left w:val="single" w:sz="4" w:space="0" w:color="auto"/>
            </w:tcBorders>
          </w:tcPr>
          <w:p w14:paraId="52C97C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6B7CFB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4A8A96D" w14:textId="77777777" w:rsidR="001E41F3" w:rsidRDefault="001E41F3">
            <w:pPr>
              <w:pStyle w:val="CRCoverPage"/>
              <w:spacing w:after="0"/>
              <w:jc w:val="center"/>
              <w:rPr>
                <w:b/>
                <w:caps/>
                <w:noProof/>
              </w:rPr>
            </w:pPr>
            <w:r>
              <w:rPr>
                <w:b/>
                <w:caps/>
                <w:noProof/>
              </w:rPr>
              <w:t>N</w:t>
            </w:r>
          </w:p>
        </w:tc>
        <w:tc>
          <w:tcPr>
            <w:tcW w:w="2977" w:type="dxa"/>
            <w:gridSpan w:val="4"/>
          </w:tcPr>
          <w:p w14:paraId="75787D6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A70E610" w14:textId="77777777" w:rsidR="001E41F3" w:rsidRDefault="001E41F3">
            <w:pPr>
              <w:pStyle w:val="CRCoverPage"/>
              <w:spacing w:after="0"/>
              <w:ind w:left="99"/>
              <w:rPr>
                <w:noProof/>
              </w:rPr>
            </w:pPr>
          </w:p>
        </w:tc>
      </w:tr>
      <w:tr w:rsidR="001E41F3" w14:paraId="7E081B48" w14:textId="77777777" w:rsidTr="00547111">
        <w:tc>
          <w:tcPr>
            <w:tcW w:w="2694" w:type="dxa"/>
            <w:gridSpan w:val="2"/>
            <w:tcBorders>
              <w:left w:val="single" w:sz="4" w:space="0" w:color="auto"/>
            </w:tcBorders>
          </w:tcPr>
          <w:p w14:paraId="794E536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CE2B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C9B4B2" w14:textId="153EBEF0" w:rsidR="001E41F3" w:rsidRDefault="00BF3288">
            <w:pPr>
              <w:pStyle w:val="CRCoverPage"/>
              <w:spacing w:after="0"/>
              <w:jc w:val="center"/>
              <w:rPr>
                <w:b/>
                <w:caps/>
                <w:noProof/>
              </w:rPr>
            </w:pPr>
            <w:r>
              <w:rPr>
                <w:b/>
                <w:caps/>
                <w:noProof/>
              </w:rPr>
              <w:t>X</w:t>
            </w:r>
          </w:p>
        </w:tc>
        <w:tc>
          <w:tcPr>
            <w:tcW w:w="2977" w:type="dxa"/>
            <w:gridSpan w:val="4"/>
          </w:tcPr>
          <w:p w14:paraId="6825CF0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D833800" w14:textId="77777777" w:rsidR="001E41F3" w:rsidRDefault="00145D43">
            <w:pPr>
              <w:pStyle w:val="CRCoverPage"/>
              <w:spacing w:after="0"/>
              <w:ind w:left="99"/>
              <w:rPr>
                <w:noProof/>
              </w:rPr>
            </w:pPr>
            <w:r>
              <w:rPr>
                <w:noProof/>
              </w:rPr>
              <w:t xml:space="preserve">TS/TR ... CR ... </w:t>
            </w:r>
          </w:p>
        </w:tc>
      </w:tr>
      <w:tr w:rsidR="001E41F3" w14:paraId="2B0F5EFE" w14:textId="77777777" w:rsidTr="00547111">
        <w:tc>
          <w:tcPr>
            <w:tcW w:w="2694" w:type="dxa"/>
            <w:gridSpan w:val="2"/>
            <w:tcBorders>
              <w:left w:val="single" w:sz="4" w:space="0" w:color="auto"/>
            </w:tcBorders>
          </w:tcPr>
          <w:p w14:paraId="180B9DB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0ADE8A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C3BFA2" w14:textId="232FC6C5" w:rsidR="001E41F3" w:rsidRDefault="00BF3288">
            <w:pPr>
              <w:pStyle w:val="CRCoverPage"/>
              <w:spacing w:after="0"/>
              <w:jc w:val="center"/>
              <w:rPr>
                <w:b/>
                <w:caps/>
                <w:noProof/>
              </w:rPr>
            </w:pPr>
            <w:r>
              <w:rPr>
                <w:b/>
                <w:caps/>
                <w:noProof/>
              </w:rPr>
              <w:t>X</w:t>
            </w:r>
          </w:p>
        </w:tc>
        <w:tc>
          <w:tcPr>
            <w:tcW w:w="2977" w:type="dxa"/>
            <w:gridSpan w:val="4"/>
          </w:tcPr>
          <w:p w14:paraId="429BB00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BDA27C" w14:textId="77777777" w:rsidR="001E41F3" w:rsidRDefault="00145D43">
            <w:pPr>
              <w:pStyle w:val="CRCoverPage"/>
              <w:spacing w:after="0"/>
              <w:ind w:left="99"/>
              <w:rPr>
                <w:noProof/>
              </w:rPr>
            </w:pPr>
            <w:r>
              <w:rPr>
                <w:noProof/>
              </w:rPr>
              <w:t xml:space="preserve">TS/TR ... CR ... </w:t>
            </w:r>
          </w:p>
        </w:tc>
      </w:tr>
      <w:tr w:rsidR="001E41F3" w14:paraId="626203FA" w14:textId="77777777" w:rsidTr="00547111">
        <w:tc>
          <w:tcPr>
            <w:tcW w:w="2694" w:type="dxa"/>
            <w:gridSpan w:val="2"/>
            <w:tcBorders>
              <w:left w:val="single" w:sz="4" w:space="0" w:color="auto"/>
            </w:tcBorders>
          </w:tcPr>
          <w:p w14:paraId="07BBF7F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12563D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746BDA" w14:textId="7AE93546" w:rsidR="001E41F3" w:rsidRDefault="00BF3288">
            <w:pPr>
              <w:pStyle w:val="CRCoverPage"/>
              <w:spacing w:after="0"/>
              <w:jc w:val="center"/>
              <w:rPr>
                <w:b/>
                <w:caps/>
                <w:noProof/>
              </w:rPr>
            </w:pPr>
            <w:r>
              <w:rPr>
                <w:b/>
                <w:caps/>
                <w:noProof/>
              </w:rPr>
              <w:t>X</w:t>
            </w:r>
          </w:p>
        </w:tc>
        <w:tc>
          <w:tcPr>
            <w:tcW w:w="2977" w:type="dxa"/>
            <w:gridSpan w:val="4"/>
          </w:tcPr>
          <w:p w14:paraId="675A52E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F2A3C8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712553C2" w14:textId="77777777" w:rsidTr="008863B9">
        <w:tc>
          <w:tcPr>
            <w:tcW w:w="2694" w:type="dxa"/>
            <w:gridSpan w:val="2"/>
            <w:tcBorders>
              <w:left w:val="single" w:sz="4" w:space="0" w:color="auto"/>
            </w:tcBorders>
          </w:tcPr>
          <w:p w14:paraId="653F7957" w14:textId="77777777" w:rsidR="001E41F3" w:rsidRDefault="001E41F3">
            <w:pPr>
              <w:pStyle w:val="CRCoverPage"/>
              <w:spacing w:after="0"/>
              <w:rPr>
                <w:b/>
                <w:i/>
                <w:noProof/>
              </w:rPr>
            </w:pPr>
          </w:p>
        </w:tc>
        <w:tc>
          <w:tcPr>
            <w:tcW w:w="6946" w:type="dxa"/>
            <w:gridSpan w:val="9"/>
            <w:tcBorders>
              <w:right w:val="single" w:sz="4" w:space="0" w:color="auto"/>
            </w:tcBorders>
          </w:tcPr>
          <w:p w14:paraId="4F1EF18B" w14:textId="77777777" w:rsidR="001E41F3" w:rsidRDefault="001E41F3">
            <w:pPr>
              <w:pStyle w:val="CRCoverPage"/>
              <w:spacing w:after="0"/>
              <w:rPr>
                <w:noProof/>
              </w:rPr>
            </w:pPr>
          </w:p>
        </w:tc>
      </w:tr>
      <w:tr w:rsidR="001E41F3" w14:paraId="4552B662" w14:textId="77777777" w:rsidTr="008863B9">
        <w:tc>
          <w:tcPr>
            <w:tcW w:w="2694" w:type="dxa"/>
            <w:gridSpan w:val="2"/>
            <w:tcBorders>
              <w:left w:val="single" w:sz="4" w:space="0" w:color="auto"/>
              <w:bottom w:val="single" w:sz="4" w:space="0" w:color="auto"/>
            </w:tcBorders>
          </w:tcPr>
          <w:p w14:paraId="400B39C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B379C2" w14:textId="77777777" w:rsidR="001E41F3" w:rsidRDefault="001E41F3">
            <w:pPr>
              <w:pStyle w:val="CRCoverPage"/>
              <w:spacing w:after="0"/>
              <w:ind w:left="100"/>
              <w:rPr>
                <w:noProof/>
              </w:rPr>
            </w:pPr>
          </w:p>
        </w:tc>
      </w:tr>
      <w:tr w:rsidR="008863B9" w:rsidRPr="008863B9" w14:paraId="10C66600" w14:textId="77777777" w:rsidTr="008863B9">
        <w:tc>
          <w:tcPr>
            <w:tcW w:w="2694" w:type="dxa"/>
            <w:gridSpan w:val="2"/>
            <w:tcBorders>
              <w:top w:val="single" w:sz="4" w:space="0" w:color="auto"/>
              <w:bottom w:val="single" w:sz="4" w:space="0" w:color="auto"/>
            </w:tcBorders>
          </w:tcPr>
          <w:p w14:paraId="112B9C3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1143F1F" w14:textId="77777777" w:rsidR="008863B9" w:rsidRPr="008863B9" w:rsidRDefault="008863B9">
            <w:pPr>
              <w:pStyle w:val="CRCoverPage"/>
              <w:spacing w:after="0"/>
              <w:ind w:left="100"/>
              <w:rPr>
                <w:noProof/>
                <w:sz w:val="8"/>
                <w:szCs w:val="8"/>
              </w:rPr>
            </w:pPr>
          </w:p>
        </w:tc>
      </w:tr>
      <w:tr w:rsidR="008863B9" w14:paraId="659FC0A6" w14:textId="77777777" w:rsidTr="008863B9">
        <w:tc>
          <w:tcPr>
            <w:tcW w:w="2694" w:type="dxa"/>
            <w:gridSpan w:val="2"/>
            <w:tcBorders>
              <w:top w:val="single" w:sz="4" w:space="0" w:color="auto"/>
              <w:left w:val="single" w:sz="4" w:space="0" w:color="auto"/>
              <w:bottom w:val="single" w:sz="4" w:space="0" w:color="auto"/>
            </w:tcBorders>
          </w:tcPr>
          <w:p w14:paraId="2643CA6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B8479B" w14:textId="77777777" w:rsidR="008863B9" w:rsidRDefault="008863B9">
            <w:pPr>
              <w:pStyle w:val="CRCoverPage"/>
              <w:spacing w:after="0"/>
              <w:ind w:left="100"/>
              <w:rPr>
                <w:noProof/>
              </w:rPr>
            </w:pPr>
          </w:p>
        </w:tc>
      </w:tr>
    </w:tbl>
    <w:p w14:paraId="3CAE9B1D" w14:textId="77777777" w:rsidR="001E41F3" w:rsidRDefault="001E41F3">
      <w:pPr>
        <w:pStyle w:val="CRCoverPage"/>
        <w:spacing w:after="0"/>
        <w:rPr>
          <w:noProof/>
          <w:sz w:val="8"/>
          <w:szCs w:val="8"/>
        </w:rPr>
      </w:pPr>
    </w:p>
    <w:p w14:paraId="68AB5F8A"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4B26C79F" w14:textId="7E36C929" w:rsidR="0083112C" w:rsidRPr="000044ED" w:rsidRDefault="000044ED" w:rsidP="00FF05A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bookmarkStart w:id="3" w:name="_Toc424654454"/>
      <w:bookmarkStart w:id="4" w:name="_Toc428365038"/>
      <w:bookmarkStart w:id="5" w:name="_Toc433209659"/>
      <w:bookmarkStart w:id="6" w:name="_Toc460615953"/>
      <w:bookmarkStart w:id="7" w:name="_Toc460616814"/>
      <w:bookmarkStart w:id="8" w:name="_Toc4532068"/>
      <w:r w:rsidRPr="000044ED">
        <w:rPr>
          <w:rFonts w:ascii="Arial" w:hAnsi="Arial" w:cs="Arial"/>
          <w:noProof/>
          <w:color w:val="0000FF"/>
          <w:sz w:val="28"/>
          <w:szCs w:val="28"/>
          <w:lang w:val="en-US"/>
        </w:rPr>
        <w:lastRenderedPageBreak/>
        <w:t>* * * First Change * * * *</w:t>
      </w:r>
      <w:bookmarkStart w:id="9" w:name="_Toc424654531"/>
      <w:bookmarkStart w:id="10" w:name="_Toc428365108"/>
      <w:bookmarkStart w:id="11" w:name="_Toc433209794"/>
      <w:bookmarkStart w:id="12" w:name="_Toc460616112"/>
      <w:bookmarkStart w:id="13" w:name="_Toc460616973"/>
      <w:bookmarkStart w:id="14" w:name="_Toc460662362"/>
      <w:bookmarkStart w:id="15" w:name="_Toc27946456"/>
      <w:bookmarkEnd w:id="3"/>
      <w:bookmarkEnd w:id="4"/>
      <w:bookmarkEnd w:id="5"/>
      <w:bookmarkEnd w:id="6"/>
      <w:bookmarkEnd w:id="7"/>
      <w:bookmarkEnd w:id="8"/>
    </w:p>
    <w:p w14:paraId="14585EE2" w14:textId="77777777" w:rsidR="00C86D6E" w:rsidRPr="00C86D6E" w:rsidRDefault="00C86D6E" w:rsidP="00C86D6E">
      <w:pPr>
        <w:pStyle w:val="Heading4"/>
        <w:rPr>
          <w:rFonts w:eastAsia="SimSun"/>
        </w:rPr>
      </w:pPr>
      <w:bookmarkStart w:id="16" w:name="_Toc27953556"/>
      <w:bookmarkStart w:id="17" w:name="_Toc27953404"/>
      <w:bookmarkStart w:id="18" w:name="_Toc27952921"/>
      <w:bookmarkEnd w:id="9"/>
      <w:bookmarkEnd w:id="10"/>
      <w:bookmarkEnd w:id="11"/>
      <w:bookmarkEnd w:id="12"/>
      <w:bookmarkEnd w:id="13"/>
      <w:bookmarkEnd w:id="14"/>
      <w:bookmarkEnd w:id="15"/>
      <w:r w:rsidRPr="00C86D6E">
        <w:rPr>
          <w:rFonts w:eastAsia="SimSun"/>
        </w:rPr>
        <w:t>10.15.2.1</w:t>
      </w:r>
      <w:r w:rsidRPr="00C86D6E">
        <w:rPr>
          <w:rFonts w:eastAsia="SimSun"/>
        </w:rPr>
        <w:tab/>
        <w:t>MCPTT first-to-answer call request (</w:t>
      </w:r>
      <w:r w:rsidRPr="00C86D6E">
        <w:rPr>
          <w:rFonts w:eastAsia="SimSun"/>
          <w:lang w:eastAsia="zh-CN"/>
        </w:rPr>
        <w:t>MCPTT client to MCPTT server</w:t>
      </w:r>
      <w:r w:rsidRPr="00C86D6E">
        <w:rPr>
          <w:rFonts w:eastAsia="SimSun"/>
        </w:rPr>
        <w:t>)</w:t>
      </w:r>
      <w:bookmarkEnd w:id="18"/>
    </w:p>
    <w:p w14:paraId="1D3CCD89" w14:textId="77777777" w:rsidR="00C86D6E" w:rsidRPr="00C86D6E" w:rsidRDefault="00C86D6E" w:rsidP="00C86D6E">
      <w:pPr>
        <w:rPr>
          <w:rFonts w:eastAsia="SimSun"/>
        </w:rPr>
      </w:pPr>
      <w:r w:rsidRPr="00C86D6E">
        <w:rPr>
          <w:rFonts w:eastAsia="SimSun"/>
        </w:rPr>
        <w:t>Table 10.15.2.1-1 describes the information flow MCPTT first-to-answer call request from the MCPTT client to the MCPTT server.</w:t>
      </w:r>
    </w:p>
    <w:p w14:paraId="40A5B48C" w14:textId="77777777" w:rsidR="00C86D6E" w:rsidRPr="00C86D6E" w:rsidRDefault="00C86D6E" w:rsidP="00C86D6E">
      <w:pPr>
        <w:pStyle w:val="TH"/>
        <w:rPr>
          <w:rFonts w:eastAsia="SimSun"/>
        </w:rPr>
      </w:pPr>
      <w:r w:rsidRPr="00C86D6E">
        <w:rPr>
          <w:rFonts w:eastAsia="SimSun"/>
        </w:rPr>
        <w:t xml:space="preserve">Table 10.15.2.1-1: MCPTT first-to-answer call request </w:t>
      </w:r>
      <w:r w:rsidRPr="00C86D6E">
        <w:rPr>
          <w:rFonts w:eastAsia="SimSun"/>
          <w:lang w:eastAsia="zh-CN"/>
        </w:rPr>
        <w:t xml:space="preserve">(MCPTT client to MCPTT server) </w:t>
      </w:r>
      <w:r w:rsidRPr="00C86D6E">
        <w:rPr>
          <w:rFonts w:eastAsia="SimSun"/>
        </w:rPr>
        <w:t>information elements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05"/>
        <w:gridCol w:w="1097"/>
        <w:gridCol w:w="2700"/>
      </w:tblGrid>
      <w:tr w:rsidR="00C86D6E" w:rsidRPr="00C86D6E" w14:paraId="3D052C9C"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C260B" w14:textId="77777777" w:rsidR="00C86D6E" w:rsidRPr="00C86D6E" w:rsidRDefault="00C86D6E" w:rsidP="00C86D6E">
            <w:pPr>
              <w:pStyle w:val="TAH"/>
              <w:rPr>
                <w:rFonts w:eastAsia="SimSun"/>
              </w:rPr>
            </w:pPr>
            <w:r w:rsidRPr="00C86D6E">
              <w:rPr>
                <w:rFonts w:eastAsia="SimSun"/>
              </w:rPr>
              <w:t>Information Element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C3CE6" w14:textId="77777777" w:rsidR="00C86D6E" w:rsidRPr="00C86D6E" w:rsidRDefault="00C86D6E" w:rsidP="00C86D6E">
            <w:pPr>
              <w:pStyle w:val="TAH"/>
              <w:rPr>
                <w:rFonts w:eastAsia="SimSun"/>
              </w:rPr>
            </w:pPr>
            <w:r w:rsidRPr="00C86D6E">
              <w:rPr>
                <w:rFonts w:eastAsia="SimSun"/>
              </w:rPr>
              <w:t>Status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5939A5" w14:textId="77777777" w:rsidR="00C86D6E" w:rsidRPr="00C86D6E" w:rsidRDefault="00C86D6E" w:rsidP="00C86D6E">
            <w:pPr>
              <w:pStyle w:val="TAH"/>
              <w:rPr>
                <w:rFonts w:eastAsia="SimSun"/>
              </w:rPr>
            </w:pPr>
            <w:r w:rsidRPr="00C86D6E">
              <w:rPr>
                <w:rFonts w:eastAsia="SimSun"/>
              </w:rPr>
              <w:t>Description</w:t>
            </w:r>
          </w:p>
        </w:tc>
      </w:tr>
      <w:tr w:rsidR="00C86D6E" w:rsidRPr="00C86D6E" w14:paraId="12B0DF3D"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8D22F5" w14:textId="77777777" w:rsidR="00C86D6E" w:rsidRPr="00C86D6E" w:rsidRDefault="00C86D6E" w:rsidP="00C86D6E">
            <w:pPr>
              <w:pStyle w:val="TAL"/>
              <w:rPr>
                <w:rFonts w:eastAsia="SimSun"/>
              </w:rPr>
            </w:pPr>
            <w:r w:rsidRPr="00C86D6E">
              <w:rPr>
                <w:rFonts w:eastAsia="SimSun"/>
              </w:rPr>
              <w:t>MCPTT ID</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82D304" w14:textId="77777777" w:rsidR="00C86D6E" w:rsidRPr="00C86D6E" w:rsidRDefault="00C86D6E" w:rsidP="00C86D6E">
            <w:pPr>
              <w:pStyle w:val="TAL"/>
              <w:rPr>
                <w:rFonts w:eastAsia="SimSun"/>
              </w:rPr>
            </w:pPr>
            <w:r w:rsidRPr="00C86D6E">
              <w:rPr>
                <w:rFonts w:eastAsia="SimSun"/>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E61B45" w14:textId="77777777" w:rsidR="00C86D6E" w:rsidRPr="00C86D6E" w:rsidRDefault="00C86D6E" w:rsidP="00C86D6E">
            <w:pPr>
              <w:pStyle w:val="TAL"/>
              <w:rPr>
                <w:rFonts w:eastAsia="SimSun"/>
              </w:rPr>
            </w:pPr>
            <w:r w:rsidRPr="00C86D6E">
              <w:rPr>
                <w:rFonts w:eastAsia="SimSun"/>
              </w:rPr>
              <w:t xml:space="preserve">The </w:t>
            </w:r>
            <w:r w:rsidRPr="00C86D6E">
              <w:rPr>
                <w:rFonts w:eastAsia="SimSun"/>
                <w:lang w:eastAsia="zh-CN"/>
              </w:rPr>
              <w:t>MCPTT ID</w:t>
            </w:r>
            <w:r w:rsidRPr="00C86D6E">
              <w:rPr>
                <w:rFonts w:eastAsia="SimSun"/>
              </w:rPr>
              <w:t xml:space="preserve"> of the calling party</w:t>
            </w:r>
          </w:p>
        </w:tc>
      </w:tr>
      <w:tr w:rsidR="00C86D6E" w:rsidRPr="00C86D6E" w14:paraId="00DCC63A"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70F157" w14:textId="77777777" w:rsidR="00C86D6E" w:rsidRPr="00C86D6E" w:rsidRDefault="00C86D6E" w:rsidP="00C86D6E">
            <w:pPr>
              <w:pStyle w:val="TAL"/>
              <w:rPr>
                <w:rFonts w:eastAsia="SimSun"/>
                <w:lang w:eastAsia="x-none"/>
              </w:rPr>
            </w:pPr>
            <w:r w:rsidRPr="00C86D6E">
              <w:rPr>
                <w:rFonts w:eastAsia="SimSun"/>
                <w:lang w:eastAsia="x-none"/>
              </w:rPr>
              <w:t>Functional alias</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E769B3" w14:textId="77777777" w:rsidR="00C86D6E" w:rsidRPr="00C86D6E" w:rsidRDefault="00C86D6E" w:rsidP="00C86D6E">
            <w:pPr>
              <w:pStyle w:val="TAL"/>
              <w:rPr>
                <w:rFonts w:eastAsia="SimSun"/>
                <w:lang w:eastAsia="x-none"/>
              </w:rPr>
            </w:pPr>
            <w:r w:rsidRPr="00C86D6E">
              <w:rPr>
                <w:rFonts w:eastAsia="SimSun"/>
                <w:lang w:eastAsia="x-none"/>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CEE2BA" w14:textId="77777777" w:rsidR="00C86D6E" w:rsidRPr="00C86D6E" w:rsidRDefault="00C86D6E" w:rsidP="00C86D6E">
            <w:pPr>
              <w:pStyle w:val="TAL"/>
              <w:rPr>
                <w:rFonts w:eastAsia="SimSun"/>
                <w:lang w:eastAsia="x-none"/>
              </w:rPr>
            </w:pPr>
            <w:r w:rsidRPr="00C86D6E">
              <w:rPr>
                <w:rFonts w:eastAsia="SimSun"/>
                <w:lang w:eastAsia="x-none"/>
              </w:rPr>
              <w:t>The functional alias of the calling party</w:t>
            </w:r>
          </w:p>
        </w:tc>
      </w:tr>
      <w:tr w:rsidR="00C86D6E" w:rsidRPr="00C86D6E" w14:paraId="1A7151A1"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AD4B94" w14:textId="1D319A5E" w:rsidR="00C86D6E" w:rsidRPr="00C86D6E" w:rsidRDefault="00C86D6E" w:rsidP="00C86D6E">
            <w:pPr>
              <w:pStyle w:val="TAL"/>
              <w:rPr>
                <w:rFonts w:eastAsia="SimSun"/>
              </w:rPr>
            </w:pPr>
            <w:r w:rsidRPr="00C86D6E">
              <w:rPr>
                <w:rFonts w:eastAsia="SimSun"/>
              </w:rPr>
              <w:t xml:space="preserve">MCPTT ID </w:t>
            </w:r>
            <w:ins w:id="19" w:author="nokia" w:date="2020-02-25T12:18:00Z">
              <w:r>
                <w:rPr>
                  <w:rFonts w:eastAsia="SimSun"/>
                </w:rPr>
                <w:t xml:space="preserve">list </w:t>
              </w:r>
            </w:ins>
            <w:r w:rsidRPr="00C86D6E">
              <w:rPr>
                <w:rFonts w:eastAsia="SimSun"/>
              </w:rPr>
              <w:t>(see NOTE)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394290" w14:textId="77777777"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BB4C77" w14:textId="5CF08CB1" w:rsidR="00C86D6E" w:rsidRPr="00C86D6E" w:rsidRDefault="00C86D6E" w:rsidP="00C86D6E">
            <w:pPr>
              <w:pStyle w:val="TAL"/>
              <w:rPr>
                <w:rFonts w:eastAsia="SimSun"/>
              </w:rPr>
            </w:pPr>
            <w:r w:rsidRPr="00C86D6E">
              <w:rPr>
                <w:rFonts w:eastAsia="SimSun"/>
              </w:rPr>
              <w:t>The</w:t>
            </w:r>
            <w:r w:rsidRPr="00C86D6E">
              <w:rPr>
                <w:rFonts w:eastAsia="SimSun"/>
                <w:lang w:eastAsia="zh-CN"/>
              </w:rPr>
              <w:t xml:space="preserve"> </w:t>
            </w:r>
            <w:ins w:id="20" w:author="nokia" w:date="2020-02-25T12:18:00Z">
              <w:r>
                <w:rPr>
                  <w:rFonts w:eastAsia="SimSun"/>
                  <w:lang w:eastAsia="zh-CN"/>
                </w:rPr>
                <w:t xml:space="preserve">list of </w:t>
              </w:r>
            </w:ins>
            <w:r w:rsidRPr="00C86D6E">
              <w:rPr>
                <w:rFonts w:eastAsia="SimSun"/>
                <w:lang w:eastAsia="zh-CN"/>
              </w:rPr>
              <w:t>MCPTT ID</w:t>
            </w:r>
            <w:ins w:id="21" w:author="nokia" w:date="2020-02-25T12:19:00Z">
              <w:r w:rsidR="0049449C">
                <w:rPr>
                  <w:rFonts w:eastAsia="SimSun"/>
                  <w:lang w:eastAsia="zh-CN"/>
                </w:rPr>
                <w:t>s</w:t>
              </w:r>
            </w:ins>
            <w:r w:rsidRPr="00C86D6E">
              <w:rPr>
                <w:rFonts w:eastAsia="SimSun"/>
              </w:rPr>
              <w:t xml:space="preserve"> of the called party</w:t>
            </w:r>
          </w:p>
        </w:tc>
      </w:tr>
      <w:tr w:rsidR="00C86D6E" w:rsidRPr="00C86D6E" w14:paraId="5E1E7954"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555EDD" w14:textId="77777777" w:rsidR="00C86D6E" w:rsidRPr="00C86D6E" w:rsidRDefault="00C86D6E" w:rsidP="00C86D6E">
            <w:pPr>
              <w:pStyle w:val="TAL"/>
              <w:rPr>
                <w:rFonts w:eastAsia="SimSun"/>
                <w:lang w:eastAsia="x-none"/>
              </w:rPr>
            </w:pPr>
            <w:r w:rsidRPr="00C86D6E">
              <w:rPr>
                <w:rFonts w:eastAsia="SimSun"/>
                <w:lang w:eastAsia="x-none"/>
              </w:rPr>
              <w:t>Functional alias (see NOTE)</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2501CD" w14:textId="77777777" w:rsidR="00C86D6E" w:rsidRPr="00C86D6E" w:rsidRDefault="00C86D6E" w:rsidP="00C86D6E">
            <w:pPr>
              <w:pStyle w:val="TAL"/>
              <w:rPr>
                <w:rFonts w:eastAsia="SimSun"/>
                <w:lang w:eastAsia="x-none"/>
              </w:rPr>
            </w:pPr>
            <w:r w:rsidRPr="00C86D6E">
              <w:rPr>
                <w:rFonts w:eastAsia="SimSun"/>
                <w:lang w:eastAsia="x-none"/>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C2F42E" w14:textId="77777777" w:rsidR="00C86D6E" w:rsidRPr="00C86D6E" w:rsidRDefault="00C86D6E" w:rsidP="00C86D6E">
            <w:pPr>
              <w:pStyle w:val="TAL"/>
              <w:rPr>
                <w:rFonts w:eastAsia="SimSun"/>
                <w:lang w:eastAsia="x-none"/>
              </w:rPr>
            </w:pPr>
            <w:r w:rsidRPr="00C86D6E">
              <w:rPr>
                <w:rFonts w:eastAsia="SimSun"/>
                <w:lang w:eastAsia="x-none"/>
              </w:rPr>
              <w:t>The functional alias of the called party</w:t>
            </w:r>
          </w:p>
        </w:tc>
      </w:tr>
      <w:tr w:rsidR="00C86D6E" w:rsidRPr="00C86D6E" w14:paraId="63358F30"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2165A7" w14:textId="77777777" w:rsidR="00C86D6E" w:rsidRPr="00C86D6E" w:rsidRDefault="00C86D6E" w:rsidP="00C86D6E">
            <w:pPr>
              <w:pStyle w:val="TAL"/>
              <w:rPr>
                <w:rFonts w:eastAsia="SimSun"/>
              </w:rPr>
            </w:pPr>
            <w:r w:rsidRPr="00C86D6E">
              <w:rPr>
                <w:rFonts w:eastAsia="SimSun"/>
              </w:rPr>
              <w:t>Use floor control indication</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45A536" w14:textId="77777777" w:rsidR="00C86D6E" w:rsidRPr="00C86D6E" w:rsidRDefault="00C86D6E" w:rsidP="00C86D6E">
            <w:pPr>
              <w:pStyle w:val="TAL"/>
              <w:rPr>
                <w:rFonts w:eastAsia="SimSun"/>
              </w:rPr>
            </w:pPr>
            <w:r w:rsidRPr="00C86D6E">
              <w:rPr>
                <w:rFonts w:eastAsia="SimSun"/>
              </w:rPr>
              <w:t>M</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DFF7E3" w14:textId="77777777" w:rsidR="00C86D6E" w:rsidRPr="00C86D6E" w:rsidRDefault="00C86D6E" w:rsidP="00C86D6E">
            <w:pPr>
              <w:pStyle w:val="TAL"/>
              <w:rPr>
                <w:rFonts w:eastAsia="SimSun"/>
              </w:rPr>
            </w:pPr>
            <w:r w:rsidRPr="00C86D6E">
              <w:rPr>
                <w:rFonts w:eastAsia="SimSun"/>
              </w:rPr>
              <w:t>This element indicates whether floor control will be used for the private call.</w:t>
            </w:r>
          </w:p>
        </w:tc>
      </w:tr>
      <w:tr w:rsidR="00C86D6E" w:rsidRPr="00C86D6E" w14:paraId="51B34690"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C30878" w14:textId="77777777" w:rsidR="00C86D6E" w:rsidRPr="00C86D6E" w:rsidRDefault="00C86D6E" w:rsidP="00C86D6E">
            <w:pPr>
              <w:pStyle w:val="TAL"/>
              <w:rPr>
                <w:rFonts w:eastAsia="SimSun"/>
              </w:rPr>
            </w:pPr>
            <w:r w:rsidRPr="00C86D6E">
              <w:rPr>
                <w:rFonts w:eastAsia="SimSun"/>
                <w:lang w:eastAsia="zh-CN"/>
              </w:rPr>
              <w:t>SDP offer</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28A9E1" w14:textId="77777777"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09DEBF" w14:textId="77777777" w:rsidR="00C86D6E" w:rsidRPr="00C86D6E" w:rsidRDefault="00C86D6E" w:rsidP="00C86D6E">
            <w:pPr>
              <w:pStyle w:val="TAL"/>
              <w:rPr>
                <w:rFonts w:eastAsia="SimSun"/>
              </w:rPr>
            </w:pPr>
            <w:r w:rsidRPr="00C86D6E">
              <w:rPr>
                <w:rFonts w:eastAsia="SimSun"/>
              </w:rPr>
              <w:t xml:space="preserve">Media parameters of MCPTT client. </w:t>
            </w:r>
          </w:p>
        </w:tc>
      </w:tr>
      <w:tr w:rsidR="00C86D6E" w:rsidRPr="00C86D6E" w14:paraId="713ACFC5"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A6E1D8" w14:textId="77777777" w:rsidR="00C86D6E" w:rsidRPr="00C86D6E" w:rsidRDefault="00C86D6E" w:rsidP="00C86D6E">
            <w:pPr>
              <w:pStyle w:val="TAL"/>
              <w:rPr>
                <w:rFonts w:eastAsia="SimSun"/>
              </w:rPr>
            </w:pPr>
            <w:r w:rsidRPr="00C86D6E">
              <w:rPr>
                <w:rFonts w:eastAsia="SimSun"/>
              </w:rPr>
              <w:t>Implicit floor request</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330C03" w14:textId="77777777" w:rsidR="00C86D6E" w:rsidRPr="00C86D6E" w:rsidRDefault="00C86D6E" w:rsidP="00C86D6E">
            <w:pPr>
              <w:pStyle w:val="TAL"/>
              <w:rPr>
                <w:rFonts w:eastAsia="SimSun"/>
              </w:rPr>
            </w:pPr>
            <w:r w:rsidRPr="00C86D6E">
              <w:rPr>
                <w:rFonts w:eastAsia="SimSun"/>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60A230" w14:textId="77777777" w:rsidR="00C86D6E" w:rsidRPr="00C86D6E" w:rsidRDefault="00C86D6E" w:rsidP="00C86D6E">
            <w:pPr>
              <w:pStyle w:val="TAL"/>
              <w:rPr>
                <w:rFonts w:eastAsia="SimSun"/>
              </w:rPr>
            </w:pPr>
            <w:r w:rsidRPr="00C86D6E">
              <w:rPr>
                <w:rFonts w:eastAsia="SimSun"/>
              </w:rPr>
              <w:t xml:space="preserve">An indication that the user is also requesting the floor. </w:t>
            </w:r>
          </w:p>
        </w:tc>
      </w:tr>
      <w:tr w:rsidR="00C86D6E" w:rsidRPr="00C86D6E" w14:paraId="3800E586" w14:textId="77777777" w:rsidTr="00973191">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41AB94" w14:textId="77777777" w:rsidR="00C86D6E" w:rsidRPr="00C86D6E" w:rsidRDefault="00C86D6E" w:rsidP="00C86D6E">
            <w:pPr>
              <w:pStyle w:val="TAL"/>
              <w:rPr>
                <w:rFonts w:eastAsia="SimSun"/>
              </w:rPr>
            </w:pPr>
            <w:r w:rsidRPr="00C86D6E">
              <w:rPr>
                <w:rFonts w:eastAsia="SimSun"/>
                <w:lang w:eastAsia="x-none"/>
              </w:rPr>
              <w:t xml:space="preserve">Location information </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604614" w14:textId="77777777" w:rsidR="00C86D6E" w:rsidRPr="00C86D6E" w:rsidRDefault="00C86D6E" w:rsidP="00C86D6E">
            <w:pPr>
              <w:pStyle w:val="TAL"/>
              <w:rPr>
                <w:rFonts w:eastAsia="SimSun"/>
              </w:rPr>
            </w:pPr>
            <w:r w:rsidRPr="00C86D6E">
              <w:rPr>
                <w:rFonts w:eastAsia="SimSun"/>
                <w:lang w:eastAsia="x-none"/>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6D23BD" w14:textId="77777777" w:rsidR="00C86D6E" w:rsidRPr="00C86D6E" w:rsidRDefault="00C86D6E" w:rsidP="00C86D6E">
            <w:pPr>
              <w:pStyle w:val="TAL"/>
              <w:rPr>
                <w:rFonts w:eastAsia="SimSun"/>
              </w:rPr>
            </w:pPr>
            <w:r w:rsidRPr="00C86D6E">
              <w:rPr>
                <w:rFonts w:eastAsia="SimSun"/>
                <w:lang w:eastAsia="x-none"/>
              </w:rPr>
              <w:t>Location of the calling party</w:t>
            </w:r>
          </w:p>
        </w:tc>
      </w:tr>
      <w:tr w:rsidR="00C86D6E" w:rsidRPr="00C86D6E" w14:paraId="5469D76C" w14:textId="77777777" w:rsidTr="00973191">
        <w:trPr>
          <w:jc w:val="center"/>
        </w:trPr>
        <w:tc>
          <w:tcPr>
            <w:tcW w:w="6202"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7213AF" w14:textId="77777777" w:rsidR="00C86D6E" w:rsidRPr="00C86D6E" w:rsidRDefault="00C86D6E" w:rsidP="00C86D6E">
            <w:pPr>
              <w:pStyle w:val="TAN"/>
              <w:rPr>
                <w:rFonts w:eastAsia="SimSun"/>
              </w:rPr>
            </w:pPr>
            <w:r w:rsidRPr="00C86D6E">
              <w:rPr>
                <w:rFonts w:eastAsia="SimSun"/>
              </w:rPr>
              <w:t>NOTE:</w:t>
            </w:r>
            <w:r w:rsidRPr="00C86D6E">
              <w:rPr>
                <w:rFonts w:eastAsia="SimSun"/>
              </w:rPr>
              <w:tab/>
              <w:t>At least one identity must be present.</w:t>
            </w:r>
          </w:p>
        </w:tc>
      </w:tr>
    </w:tbl>
    <w:p w14:paraId="7B7A2292" w14:textId="77777777" w:rsidR="00C86D6E" w:rsidRPr="00C86D6E" w:rsidRDefault="00C86D6E" w:rsidP="00C86D6E">
      <w:pPr>
        <w:rPr>
          <w:rFonts w:eastAsia="SimSun"/>
        </w:rPr>
      </w:pPr>
    </w:p>
    <w:p w14:paraId="34762EC8" w14:textId="518CF662" w:rsidR="00C86D6E" w:rsidRPr="000044ED" w:rsidRDefault="00C86D6E" w:rsidP="00C86D6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0044ED">
        <w:rPr>
          <w:rFonts w:ascii="Arial" w:hAnsi="Arial" w:cs="Arial"/>
          <w:noProof/>
          <w:color w:val="0000FF"/>
          <w:sz w:val="28"/>
          <w:szCs w:val="28"/>
          <w:lang w:val="en-US"/>
        </w:rPr>
        <w:t xml:space="preserve">* * * </w:t>
      </w:r>
      <w:r>
        <w:rPr>
          <w:rFonts w:ascii="Arial" w:hAnsi="Arial" w:cs="Arial"/>
          <w:noProof/>
          <w:color w:val="0000FF"/>
          <w:sz w:val="28"/>
          <w:szCs w:val="28"/>
          <w:lang w:val="en-US"/>
        </w:rPr>
        <w:t>Next</w:t>
      </w:r>
      <w:r w:rsidRPr="000044ED">
        <w:rPr>
          <w:rFonts w:ascii="Arial" w:hAnsi="Arial" w:cs="Arial"/>
          <w:noProof/>
          <w:color w:val="0000FF"/>
          <w:sz w:val="28"/>
          <w:szCs w:val="28"/>
          <w:lang w:val="en-US"/>
        </w:rPr>
        <w:t xml:space="preserve"> Change * * * *</w:t>
      </w:r>
    </w:p>
    <w:p w14:paraId="515FF582" w14:textId="224D6058" w:rsidR="005405B9" w:rsidRPr="005405B9" w:rsidRDefault="005405B9" w:rsidP="005405B9">
      <w:pPr>
        <w:pStyle w:val="Heading3"/>
        <w:rPr>
          <w:rFonts w:eastAsia="SimSun"/>
        </w:rPr>
      </w:pPr>
      <w:r w:rsidRPr="005405B9">
        <w:rPr>
          <w:rFonts w:eastAsia="SimSun"/>
        </w:rPr>
        <w:t>10.15.3</w:t>
      </w:r>
      <w:r w:rsidRPr="005405B9">
        <w:rPr>
          <w:rFonts w:eastAsia="SimSun"/>
        </w:rPr>
        <w:tab/>
        <w:t>Procedure</w:t>
      </w:r>
      <w:bookmarkEnd w:id="16"/>
    </w:p>
    <w:p w14:paraId="695A6367" w14:textId="77777777" w:rsidR="005405B9" w:rsidRPr="005405B9" w:rsidRDefault="005405B9" w:rsidP="005405B9">
      <w:pPr>
        <w:rPr>
          <w:rFonts w:eastAsia="SimSun"/>
        </w:rPr>
      </w:pPr>
      <w:r w:rsidRPr="005405B9">
        <w:rPr>
          <w:rFonts w:eastAsia="SimSun"/>
        </w:rPr>
        <w:t xml:space="preserve">All clients are served by the primary MCPTT service provider in figure 10.15.3-1. </w:t>
      </w:r>
    </w:p>
    <w:p w14:paraId="4BA444D4" w14:textId="77777777" w:rsidR="005405B9" w:rsidRPr="005405B9" w:rsidRDefault="005405B9" w:rsidP="005405B9">
      <w:pPr>
        <w:rPr>
          <w:rFonts w:eastAsia="SimSun"/>
        </w:rPr>
      </w:pPr>
      <w:r w:rsidRPr="005405B9">
        <w:rPr>
          <w:rFonts w:eastAsia="SimSun"/>
        </w:rPr>
        <w:t>Pre-conditions:</w:t>
      </w:r>
    </w:p>
    <w:p w14:paraId="77F14DC2" w14:textId="64BB2F18" w:rsidR="005405B9" w:rsidRPr="005405B9" w:rsidRDefault="005405B9" w:rsidP="005405B9">
      <w:pPr>
        <w:pStyle w:val="B1"/>
        <w:rPr>
          <w:rFonts w:eastAsia="SimSun"/>
        </w:rPr>
      </w:pPr>
      <w:r w:rsidRPr="005405B9">
        <w:rPr>
          <w:rFonts w:eastAsia="SimSun"/>
        </w:rPr>
        <w:t>1.</w:t>
      </w:r>
      <w:r w:rsidRPr="005405B9">
        <w:rPr>
          <w:rFonts w:eastAsia="SimSun"/>
        </w:rPr>
        <w:tab/>
        <w:t>The calling MCPTT user has selected first-to-answer call</w:t>
      </w:r>
    </w:p>
    <w:p w14:paraId="7F40F605" w14:textId="77777777" w:rsidR="005405B9" w:rsidRPr="005405B9" w:rsidRDefault="005405B9" w:rsidP="005405B9">
      <w:pPr>
        <w:pStyle w:val="B1"/>
        <w:rPr>
          <w:rFonts w:eastAsia="SimSun"/>
        </w:rPr>
      </w:pPr>
      <w:r w:rsidRPr="005405B9">
        <w:rPr>
          <w:rFonts w:eastAsia="SimSun"/>
        </w:rPr>
        <w:t>2.</w:t>
      </w:r>
      <w:r w:rsidRPr="005405B9">
        <w:rPr>
          <w:rFonts w:eastAsia="SimSun"/>
        </w:rPr>
        <w:tab/>
      </w:r>
      <w:r w:rsidRPr="005405B9">
        <w:rPr>
          <w:rFonts w:eastAsia="SimSun"/>
          <w:bCs/>
          <w:lang w:val="en-IN"/>
        </w:rPr>
        <w:t xml:space="preserve">MCPTT clients 1 </w:t>
      </w:r>
      <w:proofErr w:type="spellStart"/>
      <w:r w:rsidRPr="005405B9">
        <w:rPr>
          <w:rFonts w:eastAsia="SimSun"/>
          <w:bCs/>
          <w:lang w:val="en-IN"/>
        </w:rPr>
        <w:t>to n</w:t>
      </w:r>
      <w:proofErr w:type="spellEnd"/>
      <w:r w:rsidRPr="005405B9">
        <w:rPr>
          <w:rFonts w:eastAsia="SimSun"/>
          <w:bCs/>
          <w:lang w:val="en-IN"/>
        </w:rPr>
        <w:t xml:space="preserve"> are registered and their respective users, MCPTT user 1 to MCPTT user n, are authenticated and authorized to use the MCPTT service</w:t>
      </w:r>
      <w:r w:rsidRPr="005405B9">
        <w:rPr>
          <w:rFonts w:eastAsia="SimSun"/>
        </w:rPr>
        <w:t>, as per procedure in subclause 10.2.</w:t>
      </w:r>
    </w:p>
    <w:p w14:paraId="7A2B2968" w14:textId="77777777" w:rsidR="005405B9" w:rsidRPr="005405B9" w:rsidRDefault="005405B9" w:rsidP="005405B9">
      <w:pPr>
        <w:pStyle w:val="B1"/>
        <w:rPr>
          <w:rFonts w:eastAsia="SimSun"/>
          <w:lang w:eastAsia="x-none"/>
        </w:rPr>
      </w:pPr>
      <w:r w:rsidRPr="005405B9">
        <w:rPr>
          <w:rFonts w:eastAsia="SimSun"/>
          <w:lang w:eastAsia="x-none"/>
        </w:rPr>
        <w:t>3.</w:t>
      </w:r>
      <w:r w:rsidRPr="005405B9">
        <w:rPr>
          <w:rFonts w:eastAsia="SimSun"/>
          <w:lang w:eastAsia="x-none"/>
        </w:rPr>
        <w:tab/>
        <w:t xml:space="preserve">MCPTT clients 2 </w:t>
      </w:r>
      <w:proofErr w:type="spellStart"/>
      <w:r w:rsidRPr="005405B9">
        <w:rPr>
          <w:rFonts w:eastAsia="SimSun"/>
          <w:lang w:eastAsia="x-none"/>
        </w:rPr>
        <w:t>to n</w:t>
      </w:r>
      <w:proofErr w:type="spellEnd"/>
      <w:r w:rsidRPr="005405B9">
        <w:rPr>
          <w:rFonts w:eastAsia="SimSun"/>
          <w:lang w:eastAsia="x-none"/>
        </w:rPr>
        <w:t xml:space="preserve"> have activated the same functional alias.</w:t>
      </w:r>
    </w:p>
    <w:p w14:paraId="64E063E7" w14:textId="77777777" w:rsidR="005405B9" w:rsidRPr="005405B9" w:rsidRDefault="005405B9" w:rsidP="005405B9">
      <w:pPr>
        <w:pStyle w:val="B1"/>
        <w:rPr>
          <w:rFonts w:eastAsia="SimSun"/>
        </w:rPr>
      </w:pPr>
      <w:r w:rsidRPr="005405B9">
        <w:rPr>
          <w:rFonts w:eastAsia="SimSun"/>
          <w:lang w:eastAsia="zh-CN"/>
        </w:rPr>
        <w:t>4.</w:t>
      </w:r>
      <w:r w:rsidRPr="005405B9">
        <w:rPr>
          <w:rFonts w:eastAsia="SimSun"/>
          <w:lang w:eastAsia="zh-CN"/>
        </w:rPr>
        <w:tab/>
        <w:t>The MCPTT server has subscribed to the MCPTT functional alias controlling server within the MC system for functional alias activation/de-activation updates.</w:t>
      </w:r>
    </w:p>
    <w:p w14:paraId="0F658F21" w14:textId="02829FB0" w:rsidR="005405B9" w:rsidRPr="005405B9" w:rsidRDefault="00951EE4" w:rsidP="005405B9">
      <w:pPr>
        <w:keepNext/>
        <w:keepLines/>
        <w:spacing w:before="60"/>
        <w:jc w:val="center"/>
        <w:rPr>
          <w:rFonts w:ascii="Arial" w:eastAsia="SimSun" w:hAnsi="Arial"/>
          <w:b/>
        </w:rPr>
      </w:pPr>
      <w:r>
        <w:rPr>
          <w:rFonts w:ascii="Arial" w:eastAsia="SimSun" w:hAnsi="Arial"/>
          <w:b/>
        </w:rPr>
        <w:lastRenderedPageBreak/>
        <w:pict w14:anchorId="6ABC35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482pt;height:552pt">
            <v:imagedata r:id="rId17" o:title=""/>
          </v:shape>
        </w:pict>
      </w:r>
    </w:p>
    <w:p w14:paraId="4630A248" w14:textId="61EA08CE" w:rsidR="005405B9" w:rsidRPr="005405B9" w:rsidRDefault="00511610" w:rsidP="005405B9">
      <w:pPr>
        <w:pStyle w:val="TF"/>
        <w:rPr>
          <w:rFonts w:eastAsia="SimSun"/>
        </w:rPr>
      </w:pPr>
      <w:r>
        <w:rPr>
          <w:rFonts w:eastAsia="SimSun"/>
        </w:rPr>
        <w:fldChar w:fldCharType="begin"/>
      </w:r>
      <w:r>
        <w:rPr>
          <w:rFonts w:eastAsia="SimSun"/>
        </w:rPr>
        <w:fldChar w:fldCharType="separate"/>
      </w:r>
      <w:r>
        <w:rPr>
          <w:rFonts w:eastAsia="SimSun"/>
        </w:rPr>
        <w:fldChar w:fldCharType="end"/>
      </w:r>
      <w:r w:rsidR="005405B9" w:rsidRPr="005405B9">
        <w:rPr>
          <w:rFonts w:eastAsia="SimSun"/>
        </w:rPr>
        <w:t>Figure 10.15.3-1: MCPTT first-to-answer call – MCPTT users in the same MCPTT system</w:t>
      </w:r>
    </w:p>
    <w:p w14:paraId="52CE6DF6" w14:textId="77777777" w:rsidR="005405B9" w:rsidRPr="005405B9" w:rsidRDefault="005405B9" w:rsidP="005405B9">
      <w:pPr>
        <w:pStyle w:val="B1"/>
        <w:rPr>
          <w:rFonts w:eastAsia="SimSun"/>
        </w:rPr>
      </w:pPr>
      <w:r w:rsidRPr="005405B9">
        <w:rPr>
          <w:rFonts w:eastAsia="SimSun"/>
          <w:lang w:val="en-IN"/>
        </w:rPr>
        <w:t>1</w:t>
      </w:r>
      <w:r w:rsidRPr="005405B9">
        <w:rPr>
          <w:rFonts w:eastAsia="SimSun"/>
        </w:rPr>
        <w:t>.</w:t>
      </w:r>
      <w:r w:rsidRPr="005405B9">
        <w:rPr>
          <w:rFonts w:eastAsia="SimSun"/>
        </w:rPr>
        <w:tab/>
      </w:r>
      <w:r w:rsidRPr="005405B9">
        <w:rPr>
          <w:rFonts w:eastAsia="SimSun"/>
          <w:lang w:val="en-IN"/>
        </w:rPr>
        <w:t xml:space="preserve">MCPTT user at MCPTT client 1 would like to establish a MCPTT first-to-answer call </w:t>
      </w:r>
      <w:r w:rsidRPr="005405B9">
        <w:rPr>
          <w:rFonts w:eastAsia="SimSun"/>
        </w:rPr>
        <w:t>indicating a set of potential target recipients or by calling a functional alias</w:t>
      </w:r>
      <w:r w:rsidRPr="005405B9">
        <w:rPr>
          <w:rFonts w:eastAsia="SimSun"/>
          <w:lang w:val="en-IN"/>
        </w:rPr>
        <w:t>. For a MCPTT first-to-answer call with floor control, floor control is to be established. For first-to-answer call without floor control, both users will have the ability to transmit without floor arbitration.</w:t>
      </w:r>
    </w:p>
    <w:p w14:paraId="545D4CFC" w14:textId="49604133" w:rsidR="005405B9" w:rsidRPr="005405B9" w:rsidRDefault="005405B9" w:rsidP="005405B9">
      <w:pPr>
        <w:pStyle w:val="B1"/>
        <w:rPr>
          <w:rFonts w:eastAsia="SimSun"/>
          <w:lang w:val="en-IN"/>
        </w:rPr>
      </w:pPr>
      <w:r w:rsidRPr="005405B9">
        <w:rPr>
          <w:rFonts w:eastAsia="SimSun"/>
        </w:rPr>
        <w:t>2.</w:t>
      </w:r>
      <w:r w:rsidRPr="005405B9">
        <w:rPr>
          <w:rFonts w:eastAsia="SimSun"/>
        </w:rPr>
        <w:tab/>
      </w:r>
      <w:r w:rsidRPr="005405B9">
        <w:rPr>
          <w:rFonts w:eastAsia="SimSun"/>
          <w:lang w:val="en-IN"/>
        </w:rPr>
        <w:t xml:space="preserve">MCPTT client 1 sends an MCPTT first-to-answer call request including a set of potential target recipients, using </w:t>
      </w:r>
      <w:ins w:id="22" w:author="nokia" w:date="2020-02-25T08:24:00Z">
        <w:r w:rsidR="00B528C8">
          <w:rPr>
            <w:rFonts w:eastAsia="SimSun"/>
            <w:lang w:val="en-IN"/>
          </w:rPr>
          <w:t xml:space="preserve">either </w:t>
        </w:r>
      </w:ins>
      <w:ins w:id="23" w:author="nokia" w:date="2020-02-25T12:21:00Z">
        <w:r w:rsidR="0049449C">
          <w:rPr>
            <w:rFonts w:eastAsia="SimSun"/>
            <w:lang w:val="en-IN"/>
          </w:rPr>
          <w:t xml:space="preserve">a list </w:t>
        </w:r>
      </w:ins>
      <w:proofErr w:type="spellStart"/>
      <w:ins w:id="24" w:author="nokia" w:date="2020-02-25T12:22:00Z">
        <w:r w:rsidR="0049449C">
          <w:rPr>
            <w:rFonts w:eastAsia="SimSun"/>
            <w:lang w:val="en-IN"/>
          </w:rPr>
          <w:t>of</w:t>
        </w:r>
      </w:ins>
      <w:del w:id="25" w:author="nokia" w:date="2020-02-25T12:22:00Z">
        <w:r w:rsidRPr="005405B9" w:rsidDel="0049449C">
          <w:rPr>
            <w:rFonts w:eastAsia="SimSun"/>
            <w:lang w:val="en-IN"/>
          </w:rPr>
          <w:delText xml:space="preserve">an </w:delText>
        </w:r>
      </w:del>
      <w:r w:rsidRPr="005405B9">
        <w:rPr>
          <w:rFonts w:eastAsia="SimSun"/>
          <w:lang w:val="en-IN"/>
        </w:rPr>
        <w:t>MCPTT</w:t>
      </w:r>
      <w:proofErr w:type="spellEnd"/>
      <w:r w:rsidRPr="005405B9">
        <w:rPr>
          <w:rFonts w:eastAsia="SimSun"/>
          <w:lang w:val="en-IN"/>
        </w:rPr>
        <w:t xml:space="preserve"> service identifier</w:t>
      </w:r>
      <w:ins w:id="26" w:author="nokia" w:date="2020-02-25T12:22:00Z">
        <w:r w:rsidR="0049449C">
          <w:rPr>
            <w:rFonts w:eastAsia="SimSun"/>
            <w:lang w:val="en-IN"/>
          </w:rPr>
          <w:t>s</w:t>
        </w:r>
      </w:ins>
      <w:r w:rsidRPr="005405B9">
        <w:rPr>
          <w:rFonts w:eastAsia="SimSun"/>
          <w:lang w:val="en-IN"/>
        </w:rPr>
        <w:t xml:space="preserve"> as defined in 3GPP TS 23.228 [5] (possible for the SIP core to route the request to the MCPTT server) or a functional alias. The MCPTT first-to-answer call request contains the MCPTT ID and may contain the functional alias of originating user and an SDP offer containing one or more media types. The MCPTT first-to-answer call request may also contain a data element that indicates that MCPTT </w:t>
      </w:r>
      <w:r w:rsidRPr="005405B9">
        <w:rPr>
          <w:rFonts w:eastAsia="SimSun"/>
          <w:lang w:val="en-IN"/>
        </w:rPr>
        <w:lastRenderedPageBreak/>
        <w:t>client 1 is requesting the floor, for a first-to-answer call with floor control. The MCPTT client 1 includes a first-to-answer call indication that the call is to be established only to the first answering user.</w:t>
      </w:r>
    </w:p>
    <w:p w14:paraId="14086419" w14:textId="77777777" w:rsidR="0022432F" w:rsidRDefault="0022432F" w:rsidP="005405B9">
      <w:pPr>
        <w:pStyle w:val="B1"/>
        <w:rPr>
          <w:rFonts w:eastAsia="SimSun"/>
        </w:rPr>
      </w:pPr>
      <w:r w:rsidRPr="0022432F">
        <w:rPr>
          <w:rFonts w:eastAsia="SimSun"/>
        </w:rPr>
        <w:t>3.</w:t>
      </w:r>
      <w:r w:rsidRPr="0022432F">
        <w:rPr>
          <w:rFonts w:eastAsia="SimSun"/>
        </w:rPr>
        <w:tab/>
        <w:t>The MCPTT server confirms that MCPTT users are authorized for the call and whether the MCPTT user at MCPTT client 1 is authorized to initiate a first-to-answer call. The MCPTT server checks whether the provided functional alias of the calling user, if present, can be used and has been activated for the MCPTT user.</w:t>
      </w:r>
    </w:p>
    <w:p w14:paraId="16A8A5FD" w14:textId="765D76DE" w:rsidR="00ED7B97" w:rsidRDefault="005405B9" w:rsidP="005405B9">
      <w:pPr>
        <w:pStyle w:val="B1"/>
        <w:rPr>
          <w:ins w:id="27" w:author="nokia" w:date="2020-02-25T12:25:00Z"/>
          <w:rFonts w:eastAsia="SimSun"/>
          <w:bCs/>
          <w:lang w:val="en-IN"/>
        </w:rPr>
      </w:pPr>
      <w:r w:rsidRPr="005405B9">
        <w:rPr>
          <w:rFonts w:eastAsia="SimSun"/>
        </w:rPr>
        <w:t>4.</w:t>
      </w:r>
      <w:r w:rsidRPr="005405B9">
        <w:rPr>
          <w:rFonts w:eastAsia="SimSun"/>
        </w:rPr>
        <w:tab/>
        <w:t xml:space="preserve">The MCPTT server </w:t>
      </w:r>
      <w:r w:rsidRPr="005405B9">
        <w:rPr>
          <w:rFonts w:eastAsia="SimSun"/>
          <w:bCs/>
          <w:lang w:val="en-IN"/>
        </w:rPr>
        <w:t>determines the list of MCPTT users to send MCPTT first-to-answer call request, based on a set of</w:t>
      </w:r>
      <w:r w:rsidRPr="005405B9">
        <w:rPr>
          <w:rFonts w:eastAsia="SimSun"/>
        </w:rPr>
        <w:t xml:space="preserve"> potential target recipients</w:t>
      </w:r>
      <w:r w:rsidRPr="005405B9">
        <w:rPr>
          <w:rFonts w:eastAsia="SimSun"/>
          <w:bCs/>
          <w:lang w:val="en-IN"/>
        </w:rPr>
        <w:t xml:space="preserve"> obtained from the request from MCPTT client 1. Alternatively, when a functional alias is used as target address, the MCPTT server uses the functional alias to identify the related MCPTT IDs of MCPTT client 2 to MCPTT client n. The functional alias must have been activated to identify the MCPTT IDs of the called users.</w:t>
      </w:r>
    </w:p>
    <w:p w14:paraId="7AA60FF7" w14:textId="0431780D" w:rsidR="005810FC" w:rsidRPr="005405B9" w:rsidDel="005810FC" w:rsidRDefault="005810FC" w:rsidP="005810FC">
      <w:pPr>
        <w:pStyle w:val="NO"/>
        <w:rPr>
          <w:del w:id="28" w:author="nokia" w:date="2020-02-25T12:26:00Z"/>
          <w:rFonts w:eastAsia="SimSun"/>
        </w:rPr>
        <w:pPrChange w:id="29" w:author="nokia" w:date="2020-02-25T12:26:00Z">
          <w:pPr>
            <w:pStyle w:val="B1"/>
          </w:pPr>
        </w:pPrChange>
      </w:pPr>
      <w:ins w:id="30" w:author="nokia" w:date="2020-02-25T12:26:00Z">
        <w:r w:rsidRPr="005405B9">
          <w:rPr>
            <w:rFonts w:eastAsia="SimSun"/>
          </w:rPr>
          <w:t>NOTE</w:t>
        </w:r>
        <w:r>
          <w:rPr>
            <w:rFonts w:eastAsia="SimSun"/>
          </w:rPr>
          <w:t> 1</w:t>
        </w:r>
        <w:r w:rsidRPr="005405B9">
          <w:rPr>
            <w:rFonts w:eastAsia="SimSun"/>
          </w:rPr>
          <w:t>:</w:t>
        </w:r>
        <w:r w:rsidRPr="005405B9">
          <w:rPr>
            <w:rFonts w:eastAsia="SimSun"/>
          </w:rPr>
          <w:tab/>
        </w:r>
      </w:ins>
      <w:ins w:id="31" w:author="nokia" w:date="2020-02-25T12:30:00Z">
        <w:r w:rsidR="004F4BFA">
          <w:rPr>
            <w:rFonts w:eastAsia="SimSun"/>
          </w:rPr>
          <w:t>The MCPTT server resolves the corresponding MCPTT clients i</w:t>
        </w:r>
      </w:ins>
      <w:ins w:id="32" w:author="nokia" w:date="2020-02-25T12:28:00Z">
        <w:r w:rsidR="004F4BFA">
          <w:rPr>
            <w:rFonts w:eastAsia="SimSun"/>
          </w:rPr>
          <w:t xml:space="preserve">f MCPTT </w:t>
        </w:r>
      </w:ins>
      <w:ins w:id="33" w:author="nokia" w:date="2020-02-25T12:31:00Z">
        <w:r w:rsidR="004F4BFA">
          <w:rPr>
            <w:rFonts w:eastAsia="SimSun"/>
          </w:rPr>
          <w:t xml:space="preserve">users </w:t>
        </w:r>
      </w:ins>
      <w:ins w:id="34" w:author="nokia" w:date="2020-02-25T12:32:00Z">
        <w:r w:rsidR="004F4BFA">
          <w:rPr>
            <w:rFonts w:eastAsia="SimSun"/>
          </w:rPr>
          <w:t xml:space="preserve">are </w:t>
        </w:r>
      </w:ins>
      <w:ins w:id="35" w:author="nokia" w:date="2020-02-25T12:28:00Z">
        <w:r w:rsidR="004F4BFA">
          <w:rPr>
            <w:rFonts w:eastAsia="SimSun"/>
          </w:rPr>
          <w:t>shar</w:t>
        </w:r>
      </w:ins>
      <w:ins w:id="36" w:author="nokia" w:date="2020-02-25T12:31:00Z">
        <w:r w:rsidR="004F4BFA">
          <w:rPr>
            <w:rFonts w:eastAsia="SimSun"/>
          </w:rPr>
          <w:t xml:space="preserve">ing </w:t>
        </w:r>
      </w:ins>
      <w:ins w:id="37" w:author="nokia" w:date="2020-02-25T12:32:00Z">
        <w:r w:rsidR="004F4BFA">
          <w:rPr>
            <w:rFonts w:eastAsia="SimSun"/>
          </w:rPr>
          <w:t>an</w:t>
        </w:r>
      </w:ins>
      <w:ins w:id="38" w:author="nokia" w:date="2020-02-25T12:31:00Z">
        <w:r w:rsidR="004F4BFA">
          <w:rPr>
            <w:rFonts w:eastAsia="SimSun"/>
          </w:rPr>
          <w:t xml:space="preserve"> </w:t>
        </w:r>
      </w:ins>
      <w:ins w:id="39" w:author="nokia" w:date="2020-02-25T12:29:00Z">
        <w:r w:rsidR="004F4BFA">
          <w:rPr>
            <w:rFonts w:eastAsia="SimSun"/>
          </w:rPr>
          <w:t xml:space="preserve">MCPTT </w:t>
        </w:r>
      </w:ins>
      <w:ins w:id="40" w:author="nokia" w:date="2020-02-25T12:31:00Z">
        <w:r w:rsidR="004F4BFA">
          <w:rPr>
            <w:rFonts w:eastAsia="SimSun"/>
          </w:rPr>
          <w:t>ID.</w:t>
        </w:r>
      </w:ins>
    </w:p>
    <w:p w14:paraId="350C71DC" w14:textId="741127E1" w:rsidR="00301AB3" w:rsidRPr="005405B9" w:rsidRDefault="005405B9" w:rsidP="005405B9">
      <w:pPr>
        <w:pStyle w:val="B1"/>
        <w:rPr>
          <w:rFonts w:eastAsia="SimSun"/>
        </w:rPr>
      </w:pPr>
      <w:r w:rsidRPr="005405B9">
        <w:rPr>
          <w:rFonts w:eastAsia="SimSun"/>
        </w:rPr>
        <w:t>5a, 5b, 5c.</w:t>
      </w:r>
      <w:r w:rsidRPr="005405B9">
        <w:rPr>
          <w:rFonts w:eastAsia="SimSun"/>
        </w:rPr>
        <w:tab/>
      </w:r>
      <w:r w:rsidRPr="005405B9">
        <w:rPr>
          <w:rFonts w:eastAsia="SimSun"/>
          <w:bCs/>
          <w:lang w:val="en-IN"/>
        </w:rPr>
        <w:t xml:space="preserve">The MCPTT server includes information that it communicates using MCPTT service, offers the same media types or a subset of the media types contained in the initial received request and sends similar MCPTT first-to-answer call request to each </w:t>
      </w:r>
      <w:r w:rsidRPr="005405B9">
        <w:rPr>
          <w:rFonts w:eastAsia="SimSun"/>
        </w:rPr>
        <w:t>potential target recipient</w:t>
      </w:r>
      <w:r w:rsidRPr="005405B9">
        <w:rPr>
          <w:rFonts w:eastAsia="SimSun"/>
          <w:bCs/>
          <w:lang w:val="en-IN"/>
        </w:rPr>
        <w:t>, including the MCPTT ID and, if present, the functional alias of the calling MCPTT user at MCPTT client 1. If one or more called MCPTT users have registered to the MCPTT service with multiple MCPTT UEs and has designated the MCPTT UE for receiving the calls, then the incoming MCPTT first-to-answer call request is delivered only to the designated MCPTT UE. Otherwise MCPTT first-to-answer call request may be delivered to all the registered MCPTT UEs.</w:t>
      </w:r>
    </w:p>
    <w:p w14:paraId="07E3F01B" w14:textId="5FDD86BB" w:rsidR="005405B9" w:rsidRPr="005405B9" w:rsidRDefault="005405B9" w:rsidP="005405B9">
      <w:pPr>
        <w:pStyle w:val="B1"/>
        <w:rPr>
          <w:rFonts w:eastAsia="SimSun"/>
        </w:rPr>
      </w:pPr>
      <w:r w:rsidRPr="005405B9">
        <w:rPr>
          <w:rFonts w:eastAsia="SimSun"/>
        </w:rPr>
        <w:t>6a, 6b, 6c.</w:t>
      </w:r>
      <w:r w:rsidRPr="005405B9">
        <w:rPr>
          <w:rFonts w:eastAsia="SimSun"/>
        </w:rPr>
        <w:tab/>
        <w:t>The MCPTT users are alerted</w:t>
      </w:r>
      <w:r w:rsidRPr="005405B9">
        <w:rPr>
          <w:rFonts w:ascii="Calibri" w:eastAsia="SimSun" w:hAnsi="Calibri" w:cs="Arial"/>
          <w:color w:val="385D8B"/>
        </w:rPr>
        <w:t xml:space="preserve">, </w:t>
      </w:r>
      <w:r w:rsidRPr="005405B9">
        <w:rPr>
          <w:rFonts w:eastAsia="SimSun"/>
        </w:rPr>
        <w:t>regardless of the commencement mode.</w:t>
      </w:r>
    </w:p>
    <w:p w14:paraId="4E7EE518" w14:textId="5086AEBE" w:rsidR="005405B9" w:rsidRPr="005405B9" w:rsidRDefault="005405B9" w:rsidP="005405B9">
      <w:pPr>
        <w:pStyle w:val="B1"/>
        <w:rPr>
          <w:rFonts w:eastAsia="SimSun"/>
        </w:rPr>
      </w:pPr>
      <w:r w:rsidRPr="005405B9">
        <w:rPr>
          <w:rFonts w:eastAsia="SimSun"/>
        </w:rPr>
        <w:t>7.</w:t>
      </w:r>
      <w:r w:rsidRPr="005405B9">
        <w:rPr>
          <w:rFonts w:eastAsia="SimSun"/>
        </w:rPr>
        <w:tab/>
        <w:t xml:space="preserve">MCPTT user </w:t>
      </w:r>
      <w:r w:rsidRPr="005405B9">
        <w:rPr>
          <w:rFonts w:eastAsia="SimSun"/>
          <w:bCs/>
          <w:lang w:val="en-IN"/>
        </w:rPr>
        <w:t xml:space="preserve">at MCPTT client </w:t>
      </w:r>
      <w:r w:rsidRPr="005405B9">
        <w:rPr>
          <w:rFonts w:eastAsia="SimSun"/>
        </w:rPr>
        <w:t>2 accepted the call which causes MCPTT client 2 to send an MCPTT first-to-answer call response to the MCPTT server.</w:t>
      </w:r>
    </w:p>
    <w:p w14:paraId="7527A6C7" w14:textId="28D44821" w:rsidR="005405B9" w:rsidRPr="005405B9" w:rsidRDefault="005405B9" w:rsidP="005405B9">
      <w:pPr>
        <w:pStyle w:val="NO"/>
        <w:rPr>
          <w:rFonts w:eastAsia="SimSun"/>
        </w:rPr>
      </w:pPr>
      <w:bookmarkStart w:id="41" w:name="_Hlk33525975"/>
      <w:r w:rsidRPr="005405B9">
        <w:rPr>
          <w:rFonts w:eastAsia="SimSun"/>
        </w:rPr>
        <w:t>NOTE</w:t>
      </w:r>
      <w:ins w:id="42" w:author="nokia" w:date="2020-02-25T12:26:00Z">
        <w:r w:rsidR="005810FC">
          <w:rPr>
            <w:rFonts w:eastAsia="SimSun"/>
          </w:rPr>
          <w:t> 2</w:t>
        </w:r>
      </w:ins>
      <w:r w:rsidRPr="005405B9">
        <w:rPr>
          <w:rFonts w:eastAsia="SimSun"/>
        </w:rPr>
        <w:t>:</w:t>
      </w:r>
      <w:r w:rsidRPr="005405B9">
        <w:rPr>
          <w:rFonts w:eastAsia="SimSun"/>
        </w:rPr>
        <w:tab/>
        <w:t xml:space="preserve">MCPTT server does not divert MCPTT first-to-answer call to voicemail if MCPTT user at MCPTT client 2 has not accepted the incoming call. </w:t>
      </w:r>
    </w:p>
    <w:bookmarkEnd w:id="41"/>
    <w:p w14:paraId="0D361110" w14:textId="59EA7DB2" w:rsidR="005405B9" w:rsidRPr="005405B9" w:rsidRDefault="005405B9" w:rsidP="005405B9">
      <w:pPr>
        <w:pStyle w:val="B1"/>
        <w:rPr>
          <w:rFonts w:eastAsia="SimSun"/>
        </w:rPr>
      </w:pPr>
      <w:r w:rsidRPr="005405B9">
        <w:rPr>
          <w:rFonts w:eastAsia="SimSun"/>
        </w:rPr>
        <w:t>8.</w:t>
      </w:r>
      <w:r w:rsidRPr="005405B9">
        <w:rPr>
          <w:rFonts w:eastAsia="SimSun"/>
        </w:rPr>
        <w:tab/>
        <w:t>The MCPTT server sends an MCPTT first-to-</w:t>
      </w:r>
      <w:proofErr w:type="spellStart"/>
      <w:r w:rsidRPr="005405B9">
        <w:rPr>
          <w:rFonts w:eastAsia="SimSun"/>
        </w:rPr>
        <w:t>asnwer</w:t>
      </w:r>
      <w:proofErr w:type="spellEnd"/>
      <w:r w:rsidRPr="005405B9">
        <w:rPr>
          <w:rFonts w:eastAsia="SimSun"/>
        </w:rPr>
        <w:t xml:space="preserve"> call response to MCPTT client 1 indicating that MCPTT user </w:t>
      </w:r>
      <w:r w:rsidRPr="005405B9">
        <w:rPr>
          <w:rFonts w:eastAsia="SimSun"/>
          <w:bCs/>
          <w:lang w:val="en-IN"/>
        </w:rPr>
        <w:t xml:space="preserve">at MCPTT client </w:t>
      </w:r>
      <w:r w:rsidRPr="005405B9">
        <w:rPr>
          <w:rFonts w:eastAsia="SimSun"/>
        </w:rPr>
        <w:t>2 has accepted the call, including the accepted media parameters.</w:t>
      </w:r>
    </w:p>
    <w:p w14:paraId="6E395486" w14:textId="13E50B3B" w:rsidR="005405B9" w:rsidRPr="005405B9" w:rsidRDefault="005405B9" w:rsidP="005405B9">
      <w:pPr>
        <w:pStyle w:val="B1"/>
        <w:rPr>
          <w:rFonts w:eastAsia="SimSun"/>
        </w:rPr>
      </w:pPr>
      <w:r w:rsidRPr="005405B9">
        <w:rPr>
          <w:rFonts w:eastAsia="SimSun"/>
        </w:rPr>
        <w:t>9.</w:t>
      </w:r>
      <w:r w:rsidRPr="005405B9">
        <w:rPr>
          <w:rFonts w:eastAsia="SimSun"/>
        </w:rPr>
        <w:tab/>
        <w:t xml:space="preserve">The media plane for communication is established. Either user can transmit media individually when using floor control. For successful call establishment for first-to-answer call with floor request from MCPTT client 1, the floor participant associated with MCPTT client 1 is granted the floor initially. At the same time the floor participant associated with MCPTT client 2 is informed that the floor is taken. For a first-to-answer call without floor control both users </w:t>
      </w:r>
      <w:proofErr w:type="gramStart"/>
      <w:r w:rsidRPr="005405B9">
        <w:rPr>
          <w:rFonts w:eastAsia="SimSun"/>
        </w:rPr>
        <w:t>are allowed to</w:t>
      </w:r>
      <w:proofErr w:type="gramEnd"/>
      <w:r w:rsidRPr="005405B9">
        <w:rPr>
          <w:rFonts w:eastAsia="SimSun"/>
        </w:rPr>
        <w:t xml:space="preserve"> transmit simultaneously.</w:t>
      </w:r>
    </w:p>
    <w:p w14:paraId="286C7DFC" w14:textId="54EC89AF" w:rsidR="005405B9" w:rsidRPr="005405B9" w:rsidRDefault="005405B9" w:rsidP="005405B9">
      <w:pPr>
        <w:pStyle w:val="B1"/>
        <w:rPr>
          <w:rFonts w:eastAsia="SimSun"/>
          <w:bCs/>
          <w:lang w:val="en-IN"/>
        </w:rPr>
      </w:pPr>
      <w:r w:rsidRPr="005405B9">
        <w:rPr>
          <w:rFonts w:eastAsia="SimSun"/>
        </w:rPr>
        <w:t xml:space="preserve">10. </w:t>
      </w:r>
      <w:r w:rsidRPr="005405B9">
        <w:rPr>
          <w:rFonts w:eastAsia="SimSun"/>
          <w:bCs/>
          <w:lang w:val="en-IN"/>
        </w:rPr>
        <w:t>MCPTT user at MCPTT client 3 has also accepted the call which causes MCPTT client 3 to send an MCPTT first-to-answer call response to the MCPTT server.</w:t>
      </w:r>
    </w:p>
    <w:p w14:paraId="6529F633" w14:textId="116AE1B5" w:rsidR="005405B9" w:rsidRPr="005405B9" w:rsidRDefault="005405B9" w:rsidP="005405B9">
      <w:pPr>
        <w:pStyle w:val="B1"/>
        <w:rPr>
          <w:rFonts w:eastAsia="SimSun"/>
          <w:bCs/>
          <w:lang w:val="en-IN"/>
        </w:rPr>
      </w:pPr>
      <w:r w:rsidRPr="005405B9">
        <w:rPr>
          <w:rFonts w:eastAsia="SimSun"/>
          <w:bCs/>
          <w:lang w:val="en-IN"/>
        </w:rPr>
        <w:t>11. Since the MCPTT first-to-answer call response from MCPTT client 2 is already accepted, the MCPTT server sends a MCPTT first-to-answer call cancel request to MCPTT client 3.</w:t>
      </w:r>
    </w:p>
    <w:p w14:paraId="15D6F193" w14:textId="57B0048B" w:rsidR="005405B9" w:rsidRPr="005405B9" w:rsidRDefault="005405B9" w:rsidP="005405B9">
      <w:pPr>
        <w:pStyle w:val="B1"/>
        <w:rPr>
          <w:rFonts w:eastAsia="SimSun"/>
          <w:bCs/>
          <w:lang w:val="en-IN"/>
        </w:rPr>
      </w:pPr>
      <w:r w:rsidRPr="005405B9">
        <w:rPr>
          <w:rFonts w:eastAsia="SimSun"/>
        </w:rPr>
        <w:t xml:space="preserve">12-13. </w:t>
      </w:r>
      <w:r w:rsidRPr="005405B9">
        <w:rPr>
          <w:rFonts w:eastAsia="SimSun"/>
          <w:bCs/>
          <w:lang w:val="en-IN"/>
        </w:rPr>
        <w:t>MCPTT user at MCPTT client 3 may be notified that the MCPTT first-to-answer call is released with a reason for call release and MCPTT client 3 sends a MCPTT first-to-answer call cancel response.</w:t>
      </w:r>
    </w:p>
    <w:p w14:paraId="71FE4F38" w14:textId="16AB1ED1" w:rsidR="005405B9" w:rsidRPr="005405B9" w:rsidRDefault="005405B9" w:rsidP="005405B9">
      <w:pPr>
        <w:pStyle w:val="B1"/>
        <w:rPr>
          <w:rFonts w:eastAsia="SimSun"/>
          <w:bCs/>
          <w:lang w:val="en-IN"/>
        </w:rPr>
      </w:pPr>
      <w:r w:rsidRPr="005405B9">
        <w:rPr>
          <w:rFonts w:eastAsia="SimSun"/>
        </w:rPr>
        <w:t xml:space="preserve">14. </w:t>
      </w:r>
      <w:r w:rsidRPr="005405B9">
        <w:rPr>
          <w:rFonts w:eastAsia="SimSun"/>
          <w:bCs/>
          <w:lang w:val="en-IN"/>
        </w:rPr>
        <w:t>MCPTT server sends a MCPTT first-to-answer call cancel request to all other MCPTT first-to-answer call request receiving users from that call. This step may happen immediately after Step 9.</w:t>
      </w:r>
    </w:p>
    <w:p w14:paraId="443207BC" w14:textId="07C88F8A" w:rsidR="005405B9" w:rsidRPr="005405B9" w:rsidRDefault="005405B9" w:rsidP="005405B9">
      <w:pPr>
        <w:pStyle w:val="B1"/>
        <w:rPr>
          <w:rFonts w:eastAsia="SimSun"/>
        </w:rPr>
      </w:pPr>
      <w:r w:rsidRPr="005405B9">
        <w:rPr>
          <w:rFonts w:eastAsia="SimSun"/>
          <w:bCs/>
          <w:lang w:val="en-IN"/>
        </w:rPr>
        <w:t xml:space="preserve">15-16. MCPTT user at MCPTT client n may be notified that the MCPTT first-to-answer call is cancelled with a reason for call cancel and MCPTT client n sends a MCPTT first-to-answer call cancel response. </w:t>
      </w:r>
    </w:p>
    <w:bookmarkEnd w:id="17"/>
    <w:p w14:paraId="4BE3F27E" w14:textId="77777777" w:rsidR="007529F5" w:rsidRPr="007529F5" w:rsidRDefault="007529F5" w:rsidP="007529F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7529F5">
        <w:rPr>
          <w:rFonts w:ascii="Arial" w:hAnsi="Arial" w:cs="Arial"/>
          <w:noProof/>
          <w:color w:val="0000FF"/>
          <w:sz w:val="28"/>
          <w:szCs w:val="28"/>
          <w:lang w:val="en-US"/>
        </w:rPr>
        <w:t>* * * End of Change * * * *</w:t>
      </w:r>
    </w:p>
    <w:p w14:paraId="117D1444"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A9335" w14:textId="77777777" w:rsidR="00E82DDB" w:rsidRDefault="00E82DDB">
      <w:r>
        <w:separator/>
      </w:r>
    </w:p>
  </w:endnote>
  <w:endnote w:type="continuationSeparator" w:id="0">
    <w:p w14:paraId="3A0E42BA" w14:textId="77777777" w:rsidR="00E82DDB" w:rsidRDefault="00E82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88924" w14:textId="77777777" w:rsidR="00E82DDB" w:rsidRDefault="00E82D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59424" w14:textId="77777777" w:rsidR="00E82DDB" w:rsidRDefault="00E82D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FA9ED8" w14:textId="77777777" w:rsidR="00E82DDB" w:rsidRDefault="00E82D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CAD4D" w14:textId="77777777" w:rsidR="00E82DDB" w:rsidRDefault="00E82DDB">
      <w:r>
        <w:separator/>
      </w:r>
    </w:p>
  </w:footnote>
  <w:footnote w:type="continuationSeparator" w:id="0">
    <w:p w14:paraId="338111F4" w14:textId="77777777" w:rsidR="00E82DDB" w:rsidRDefault="00E82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C4D1" w14:textId="77777777" w:rsidR="00E82DDB" w:rsidRDefault="00E82DD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2DBC1" w14:textId="77777777" w:rsidR="00E82DDB" w:rsidRDefault="00E82D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84B9EB" w14:textId="77777777" w:rsidR="00E82DDB" w:rsidRDefault="00E82D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E49D2" w14:textId="77777777" w:rsidR="00E82DDB" w:rsidRDefault="00E82D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CC4BE" w14:textId="77777777" w:rsidR="00E82DDB" w:rsidRDefault="00E82DDB">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D7DB7" w14:textId="77777777" w:rsidR="00E82DDB" w:rsidRDefault="00E82DDB">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4ED"/>
    <w:rsid w:val="00022E4A"/>
    <w:rsid w:val="0004174E"/>
    <w:rsid w:val="00054691"/>
    <w:rsid w:val="00060B38"/>
    <w:rsid w:val="00071363"/>
    <w:rsid w:val="000726A4"/>
    <w:rsid w:val="00076750"/>
    <w:rsid w:val="00077989"/>
    <w:rsid w:val="000A17FB"/>
    <w:rsid w:val="000A2863"/>
    <w:rsid w:val="000A6394"/>
    <w:rsid w:val="000B1CA6"/>
    <w:rsid w:val="000B7FED"/>
    <w:rsid w:val="000C038A"/>
    <w:rsid w:val="000C11E8"/>
    <w:rsid w:val="000C6598"/>
    <w:rsid w:val="000D562B"/>
    <w:rsid w:val="000D6C97"/>
    <w:rsid w:val="000E33D2"/>
    <w:rsid w:val="000E5F9D"/>
    <w:rsid w:val="000F039F"/>
    <w:rsid w:val="001065AA"/>
    <w:rsid w:val="00112815"/>
    <w:rsid w:val="00145D43"/>
    <w:rsid w:val="00192C46"/>
    <w:rsid w:val="001A08B3"/>
    <w:rsid w:val="001A57C6"/>
    <w:rsid w:val="001A7B60"/>
    <w:rsid w:val="001B52F0"/>
    <w:rsid w:val="001B7A65"/>
    <w:rsid w:val="001C2A3B"/>
    <w:rsid w:val="001D327A"/>
    <w:rsid w:val="001D3431"/>
    <w:rsid w:val="001E41F3"/>
    <w:rsid w:val="001E639E"/>
    <w:rsid w:val="001F336C"/>
    <w:rsid w:val="00201FC3"/>
    <w:rsid w:val="002071E2"/>
    <w:rsid w:val="00222554"/>
    <w:rsid w:val="0022432F"/>
    <w:rsid w:val="00225EEF"/>
    <w:rsid w:val="00242E17"/>
    <w:rsid w:val="00244BE3"/>
    <w:rsid w:val="00245843"/>
    <w:rsid w:val="00247D18"/>
    <w:rsid w:val="002568C6"/>
    <w:rsid w:val="0026004D"/>
    <w:rsid w:val="002640DD"/>
    <w:rsid w:val="002710B4"/>
    <w:rsid w:val="00275D12"/>
    <w:rsid w:val="00284FEB"/>
    <w:rsid w:val="002860C4"/>
    <w:rsid w:val="002A46FB"/>
    <w:rsid w:val="002B5741"/>
    <w:rsid w:val="002B6D79"/>
    <w:rsid w:val="002F06B0"/>
    <w:rsid w:val="002F24D1"/>
    <w:rsid w:val="002F52C8"/>
    <w:rsid w:val="002F5CA1"/>
    <w:rsid w:val="002F6AF8"/>
    <w:rsid w:val="00301AB3"/>
    <w:rsid w:val="00305409"/>
    <w:rsid w:val="00324897"/>
    <w:rsid w:val="00326683"/>
    <w:rsid w:val="00331798"/>
    <w:rsid w:val="00335814"/>
    <w:rsid w:val="003609EF"/>
    <w:rsid w:val="00360CE6"/>
    <w:rsid w:val="0036231A"/>
    <w:rsid w:val="003642E7"/>
    <w:rsid w:val="00365D6C"/>
    <w:rsid w:val="00374DD4"/>
    <w:rsid w:val="0038483B"/>
    <w:rsid w:val="003A58A4"/>
    <w:rsid w:val="003B19A4"/>
    <w:rsid w:val="003D40F0"/>
    <w:rsid w:val="003E1A36"/>
    <w:rsid w:val="003F131E"/>
    <w:rsid w:val="003F3003"/>
    <w:rsid w:val="00403119"/>
    <w:rsid w:val="00410371"/>
    <w:rsid w:val="004242F1"/>
    <w:rsid w:val="0043763E"/>
    <w:rsid w:val="00462F42"/>
    <w:rsid w:val="00491D6D"/>
    <w:rsid w:val="004940C5"/>
    <w:rsid w:val="0049449C"/>
    <w:rsid w:val="00494FFB"/>
    <w:rsid w:val="004951AF"/>
    <w:rsid w:val="004A3327"/>
    <w:rsid w:val="004A7715"/>
    <w:rsid w:val="004B0AE2"/>
    <w:rsid w:val="004B75B7"/>
    <w:rsid w:val="004D43E4"/>
    <w:rsid w:val="004D6D58"/>
    <w:rsid w:val="004E4401"/>
    <w:rsid w:val="004F4BFA"/>
    <w:rsid w:val="005024BC"/>
    <w:rsid w:val="00503955"/>
    <w:rsid w:val="00511610"/>
    <w:rsid w:val="0051580D"/>
    <w:rsid w:val="00515D00"/>
    <w:rsid w:val="005213B5"/>
    <w:rsid w:val="00523D90"/>
    <w:rsid w:val="005349FE"/>
    <w:rsid w:val="005405B9"/>
    <w:rsid w:val="00547111"/>
    <w:rsid w:val="00551CD7"/>
    <w:rsid w:val="0055302A"/>
    <w:rsid w:val="0057043C"/>
    <w:rsid w:val="005726AC"/>
    <w:rsid w:val="00577E81"/>
    <w:rsid w:val="005810FC"/>
    <w:rsid w:val="00592D74"/>
    <w:rsid w:val="005976D2"/>
    <w:rsid w:val="005A1676"/>
    <w:rsid w:val="005E117E"/>
    <w:rsid w:val="005E12FA"/>
    <w:rsid w:val="005E2C44"/>
    <w:rsid w:val="005E4289"/>
    <w:rsid w:val="005F556A"/>
    <w:rsid w:val="00621188"/>
    <w:rsid w:val="006257ED"/>
    <w:rsid w:val="00651D10"/>
    <w:rsid w:val="00655B43"/>
    <w:rsid w:val="00660D2E"/>
    <w:rsid w:val="006748C5"/>
    <w:rsid w:val="00693964"/>
    <w:rsid w:val="00695808"/>
    <w:rsid w:val="006B46FB"/>
    <w:rsid w:val="006B652E"/>
    <w:rsid w:val="006E21FB"/>
    <w:rsid w:val="006E29BF"/>
    <w:rsid w:val="00700597"/>
    <w:rsid w:val="00705546"/>
    <w:rsid w:val="00735E69"/>
    <w:rsid w:val="007437FC"/>
    <w:rsid w:val="00743F81"/>
    <w:rsid w:val="007529F5"/>
    <w:rsid w:val="0077313B"/>
    <w:rsid w:val="00781C02"/>
    <w:rsid w:val="00782DCF"/>
    <w:rsid w:val="00792342"/>
    <w:rsid w:val="00793CA0"/>
    <w:rsid w:val="007977A8"/>
    <w:rsid w:val="007A2535"/>
    <w:rsid w:val="007B512A"/>
    <w:rsid w:val="007C2097"/>
    <w:rsid w:val="007D2D93"/>
    <w:rsid w:val="007D37B0"/>
    <w:rsid w:val="007D6A07"/>
    <w:rsid w:val="007F1CF3"/>
    <w:rsid w:val="007F7259"/>
    <w:rsid w:val="008040A8"/>
    <w:rsid w:val="00804551"/>
    <w:rsid w:val="008062D8"/>
    <w:rsid w:val="0082076C"/>
    <w:rsid w:val="008279FA"/>
    <w:rsid w:val="0083112C"/>
    <w:rsid w:val="00861B11"/>
    <w:rsid w:val="008626E7"/>
    <w:rsid w:val="00870EE7"/>
    <w:rsid w:val="00876938"/>
    <w:rsid w:val="008863B9"/>
    <w:rsid w:val="008A2541"/>
    <w:rsid w:val="008A45A6"/>
    <w:rsid w:val="008D0E59"/>
    <w:rsid w:val="008F0054"/>
    <w:rsid w:val="008F686C"/>
    <w:rsid w:val="00903CFB"/>
    <w:rsid w:val="009105CA"/>
    <w:rsid w:val="009148DE"/>
    <w:rsid w:val="00916093"/>
    <w:rsid w:val="00922DDD"/>
    <w:rsid w:val="00925091"/>
    <w:rsid w:val="0093257C"/>
    <w:rsid w:val="00941E30"/>
    <w:rsid w:val="009518C8"/>
    <w:rsid w:val="00951EE4"/>
    <w:rsid w:val="00967CA9"/>
    <w:rsid w:val="00971FF4"/>
    <w:rsid w:val="009777D9"/>
    <w:rsid w:val="00980F69"/>
    <w:rsid w:val="00991B88"/>
    <w:rsid w:val="00994C8F"/>
    <w:rsid w:val="009954DC"/>
    <w:rsid w:val="009A174E"/>
    <w:rsid w:val="009A5753"/>
    <w:rsid w:val="009A579D"/>
    <w:rsid w:val="009C4197"/>
    <w:rsid w:val="009D74DD"/>
    <w:rsid w:val="009E3297"/>
    <w:rsid w:val="009F734F"/>
    <w:rsid w:val="00A00524"/>
    <w:rsid w:val="00A02135"/>
    <w:rsid w:val="00A02DFF"/>
    <w:rsid w:val="00A10BED"/>
    <w:rsid w:val="00A246B6"/>
    <w:rsid w:val="00A30794"/>
    <w:rsid w:val="00A35D7F"/>
    <w:rsid w:val="00A47E70"/>
    <w:rsid w:val="00A50CF0"/>
    <w:rsid w:val="00A5261C"/>
    <w:rsid w:val="00A7671C"/>
    <w:rsid w:val="00A76809"/>
    <w:rsid w:val="00AA2CBC"/>
    <w:rsid w:val="00AB48DC"/>
    <w:rsid w:val="00AC5820"/>
    <w:rsid w:val="00AC7527"/>
    <w:rsid w:val="00AD041F"/>
    <w:rsid w:val="00AD1CD8"/>
    <w:rsid w:val="00AD2A13"/>
    <w:rsid w:val="00AD4BEF"/>
    <w:rsid w:val="00AD75E9"/>
    <w:rsid w:val="00AE7B45"/>
    <w:rsid w:val="00AF62BD"/>
    <w:rsid w:val="00B1482C"/>
    <w:rsid w:val="00B258BB"/>
    <w:rsid w:val="00B318D1"/>
    <w:rsid w:val="00B528C8"/>
    <w:rsid w:val="00B60D18"/>
    <w:rsid w:val="00B620A4"/>
    <w:rsid w:val="00B67B97"/>
    <w:rsid w:val="00B74434"/>
    <w:rsid w:val="00B968C8"/>
    <w:rsid w:val="00BA01E6"/>
    <w:rsid w:val="00BA3EC5"/>
    <w:rsid w:val="00BA468B"/>
    <w:rsid w:val="00BA51D9"/>
    <w:rsid w:val="00BB5DFC"/>
    <w:rsid w:val="00BC6117"/>
    <w:rsid w:val="00BD1D80"/>
    <w:rsid w:val="00BD279D"/>
    <w:rsid w:val="00BD6BB8"/>
    <w:rsid w:val="00BE59B3"/>
    <w:rsid w:val="00BF3288"/>
    <w:rsid w:val="00C0272A"/>
    <w:rsid w:val="00C10F50"/>
    <w:rsid w:val="00C26961"/>
    <w:rsid w:val="00C60B30"/>
    <w:rsid w:val="00C66BA2"/>
    <w:rsid w:val="00C82AE2"/>
    <w:rsid w:val="00C86D6E"/>
    <w:rsid w:val="00C90BF2"/>
    <w:rsid w:val="00C95985"/>
    <w:rsid w:val="00CA7F93"/>
    <w:rsid w:val="00CB1187"/>
    <w:rsid w:val="00CC5026"/>
    <w:rsid w:val="00CC68D0"/>
    <w:rsid w:val="00CF4378"/>
    <w:rsid w:val="00CF6DA3"/>
    <w:rsid w:val="00D03F9A"/>
    <w:rsid w:val="00D06D51"/>
    <w:rsid w:val="00D24991"/>
    <w:rsid w:val="00D251C9"/>
    <w:rsid w:val="00D4036A"/>
    <w:rsid w:val="00D50255"/>
    <w:rsid w:val="00D53BA3"/>
    <w:rsid w:val="00D55E0D"/>
    <w:rsid w:val="00D66520"/>
    <w:rsid w:val="00D71BFF"/>
    <w:rsid w:val="00DB07A6"/>
    <w:rsid w:val="00DE34CF"/>
    <w:rsid w:val="00DF41AC"/>
    <w:rsid w:val="00E00E10"/>
    <w:rsid w:val="00E13F3D"/>
    <w:rsid w:val="00E34898"/>
    <w:rsid w:val="00E56CEC"/>
    <w:rsid w:val="00E57228"/>
    <w:rsid w:val="00E71910"/>
    <w:rsid w:val="00E7334C"/>
    <w:rsid w:val="00E7763F"/>
    <w:rsid w:val="00E82DDB"/>
    <w:rsid w:val="00E8450E"/>
    <w:rsid w:val="00EA1A22"/>
    <w:rsid w:val="00EA3450"/>
    <w:rsid w:val="00EA534F"/>
    <w:rsid w:val="00EB09B7"/>
    <w:rsid w:val="00EB0BB0"/>
    <w:rsid w:val="00ED7B97"/>
    <w:rsid w:val="00EE7D7C"/>
    <w:rsid w:val="00EF2C0F"/>
    <w:rsid w:val="00F10F27"/>
    <w:rsid w:val="00F145D3"/>
    <w:rsid w:val="00F25D98"/>
    <w:rsid w:val="00F25F9E"/>
    <w:rsid w:val="00F300FB"/>
    <w:rsid w:val="00F3125F"/>
    <w:rsid w:val="00F35622"/>
    <w:rsid w:val="00F36833"/>
    <w:rsid w:val="00F40FA5"/>
    <w:rsid w:val="00F51855"/>
    <w:rsid w:val="00F54355"/>
    <w:rsid w:val="00F574DA"/>
    <w:rsid w:val="00F71EDE"/>
    <w:rsid w:val="00F74833"/>
    <w:rsid w:val="00F94A04"/>
    <w:rsid w:val="00FA0A5F"/>
    <w:rsid w:val="00FA0F11"/>
    <w:rsid w:val="00FB6386"/>
    <w:rsid w:val="00FC3DE4"/>
    <w:rsid w:val="00FC7D1C"/>
    <w:rsid w:val="00FD74E2"/>
    <w:rsid w:val="00FF05A7"/>
    <w:rsid w:val="00FF6A71"/>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4EF0A3E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0044ED"/>
    <w:rPr>
      <w:rFonts w:ascii="Times New Roman" w:hAnsi="Times New Roman"/>
      <w:lang w:val="en-GB" w:eastAsia="en-US"/>
    </w:rPr>
  </w:style>
  <w:style w:type="character" w:customStyle="1" w:styleId="TALCar">
    <w:name w:val="TAL Car"/>
    <w:link w:val="TAL"/>
    <w:locked/>
    <w:rsid w:val="00A5261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213944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8A771-703E-4247-9FDA-081032C04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1394</Words>
  <Characters>7520</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8897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151</cp:revision>
  <cp:lastPrinted>1899-12-31T23:00:00Z</cp:lastPrinted>
  <dcterms:created xsi:type="dcterms:W3CDTF">2018-11-05T09:14:00Z</dcterms:created>
  <dcterms:modified xsi:type="dcterms:W3CDTF">2020-02-25T12:11:00Z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