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6B023F63"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ins w:id="1" w:author="28.552_CR0617_(Rel-17)_TEI16" w:date="2025-01-06T16:07:00Z">
        <w:r w:rsidR="00B34CBC">
          <w:rPr>
            <w:noProof w:val="0"/>
            <w:color w:val="000000"/>
          </w:rPr>
          <w:t>17.16.0</w:t>
        </w:r>
      </w:ins>
      <w:del w:id="2" w:author="28.552_CR0617_(Rel-17)_TEI16" w:date="2025-01-06T16:07:00Z">
        <w:r w:rsidR="009967AE" w:rsidDel="00B34CBC">
          <w:rPr>
            <w:noProof w:val="0"/>
            <w:color w:val="000000"/>
          </w:rPr>
          <w:delText>17.15.0</w:delText>
        </w:r>
      </w:del>
      <w:r w:rsidR="00A01129" w:rsidRPr="006534CE">
        <w:rPr>
          <w:noProof w:val="0"/>
          <w:color w:val="000000"/>
        </w:rPr>
        <w:t xml:space="preserve"> </w:t>
      </w:r>
      <w:r w:rsidRPr="006534CE">
        <w:rPr>
          <w:noProof w:val="0"/>
          <w:color w:val="000000"/>
          <w:sz w:val="32"/>
        </w:rPr>
        <w:t>(</w:t>
      </w:r>
      <w:ins w:id="3" w:author="28.552_CR0617_(Rel-17)_TEI16" w:date="2025-01-06T16:07:00Z">
        <w:r w:rsidR="00B34CBC">
          <w:rPr>
            <w:noProof w:val="0"/>
            <w:color w:val="000000"/>
            <w:sz w:val="32"/>
          </w:rPr>
          <w:t>2024-12</w:t>
        </w:r>
      </w:ins>
      <w:del w:id="4" w:author="28.552_CR0617_(Rel-17)_TEI16" w:date="2025-01-06T16:07:00Z">
        <w:r w:rsidR="009967AE" w:rsidDel="00B34CBC">
          <w:rPr>
            <w:noProof w:val="0"/>
            <w:color w:val="000000"/>
            <w:sz w:val="32"/>
          </w:rPr>
          <w:delText>2024-09</w:delText>
        </w:r>
      </w:del>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rsidSect="00F06C03">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24E4052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273340">
        <w:rPr>
          <w:color w:val="000000"/>
          <w:sz w:val="18"/>
        </w:rPr>
        <w:t>4</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61DA98CE" w14:textId="54CBD146" w:rsidR="00E63519" w:rsidRDefault="00383070">
      <w:pPr>
        <w:pStyle w:val="TOC1"/>
        <w:rPr>
          <w:rFonts w:asciiTheme="minorHAnsi" w:eastAsiaTheme="minorEastAsia" w:hAnsiTheme="minorHAnsi" w:cstheme="minorBidi"/>
          <w:noProof/>
          <w:kern w:val="2"/>
          <w:szCs w:val="22"/>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E63519">
        <w:rPr>
          <w:noProof/>
        </w:rPr>
        <w:t>Foreword</w:t>
      </w:r>
      <w:r w:rsidR="00E63519">
        <w:rPr>
          <w:noProof/>
        </w:rPr>
        <w:tab/>
      </w:r>
      <w:r w:rsidR="00E63519">
        <w:rPr>
          <w:noProof/>
        </w:rPr>
        <w:fldChar w:fldCharType="begin" w:fldLock="1"/>
      </w:r>
      <w:r w:rsidR="00E63519">
        <w:rPr>
          <w:noProof/>
        </w:rPr>
        <w:instrText xml:space="preserve"> PAGEREF _Toc178079487 \h </w:instrText>
      </w:r>
      <w:r w:rsidR="00E63519">
        <w:rPr>
          <w:noProof/>
        </w:rPr>
      </w:r>
      <w:r w:rsidR="00E63519">
        <w:rPr>
          <w:noProof/>
        </w:rPr>
        <w:fldChar w:fldCharType="separate"/>
      </w:r>
      <w:r w:rsidR="00E63519">
        <w:rPr>
          <w:noProof/>
        </w:rPr>
        <w:t>20</w:t>
      </w:r>
      <w:r w:rsidR="00E63519">
        <w:rPr>
          <w:noProof/>
        </w:rPr>
        <w:fldChar w:fldCharType="end"/>
      </w:r>
    </w:p>
    <w:p w14:paraId="1A25091B" w14:textId="0DCE5CB2"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1</w:t>
      </w:r>
      <w:r>
        <w:rPr>
          <w:rFonts w:asciiTheme="minorHAnsi" w:eastAsiaTheme="minorEastAsia" w:hAnsiTheme="minorHAnsi" w:cstheme="minorBidi"/>
          <w:noProof/>
          <w:kern w:val="2"/>
          <w:szCs w:val="22"/>
          <w:lang w:eastAsia="en-GB"/>
          <w14:ligatures w14:val="standardContextual"/>
        </w:rPr>
        <w:tab/>
      </w:r>
      <w:r w:rsidRPr="006465DC">
        <w:rPr>
          <w:noProof/>
          <w:color w:val="000000"/>
        </w:rPr>
        <w:t>Scope</w:t>
      </w:r>
      <w:r>
        <w:rPr>
          <w:noProof/>
        </w:rPr>
        <w:tab/>
      </w:r>
      <w:r>
        <w:rPr>
          <w:noProof/>
        </w:rPr>
        <w:fldChar w:fldCharType="begin" w:fldLock="1"/>
      </w:r>
      <w:r>
        <w:rPr>
          <w:noProof/>
        </w:rPr>
        <w:instrText xml:space="preserve"> PAGEREF _Toc178079488 \h </w:instrText>
      </w:r>
      <w:r>
        <w:rPr>
          <w:noProof/>
        </w:rPr>
      </w:r>
      <w:r>
        <w:rPr>
          <w:noProof/>
        </w:rPr>
        <w:fldChar w:fldCharType="separate"/>
      </w:r>
      <w:r>
        <w:rPr>
          <w:noProof/>
        </w:rPr>
        <w:t>21</w:t>
      </w:r>
      <w:r>
        <w:rPr>
          <w:noProof/>
        </w:rPr>
        <w:fldChar w:fldCharType="end"/>
      </w:r>
    </w:p>
    <w:p w14:paraId="19DB045D" w14:textId="3E3EA34D"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2</w:t>
      </w:r>
      <w:r>
        <w:rPr>
          <w:rFonts w:asciiTheme="minorHAnsi" w:eastAsiaTheme="minorEastAsia" w:hAnsiTheme="minorHAnsi" w:cstheme="minorBidi"/>
          <w:noProof/>
          <w:kern w:val="2"/>
          <w:szCs w:val="22"/>
          <w:lang w:eastAsia="en-GB"/>
          <w14:ligatures w14:val="standardContextual"/>
        </w:rPr>
        <w:tab/>
      </w:r>
      <w:r w:rsidRPr="006465DC">
        <w:rPr>
          <w:noProof/>
          <w:color w:val="000000"/>
        </w:rPr>
        <w:t>References</w:t>
      </w:r>
      <w:r>
        <w:rPr>
          <w:noProof/>
        </w:rPr>
        <w:tab/>
      </w:r>
      <w:r>
        <w:rPr>
          <w:noProof/>
        </w:rPr>
        <w:fldChar w:fldCharType="begin" w:fldLock="1"/>
      </w:r>
      <w:r>
        <w:rPr>
          <w:noProof/>
        </w:rPr>
        <w:instrText xml:space="preserve"> PAGEREF _Toc178079489 \h </w:instrText>
      </w:r>
      <w:r>
        <w:rPr>
          <w:noProof/>
        </w:rPr>
      </w:r>
      <w:r>
        <w:rPr>
          <w:noProof/>
        </w:rPr>
        <w:fldChar w:fldCharType="separate"/>
      </w:r>
      <w:r>
        <w:rPr>
          <w:noProof/>
        </w:rPr>
        <w:t>21</w:t>
      </w:r>
      <w:r>
        <w:rPr>
          <w:noProof/>
        </w:rPr>
        <w:fldChar w:fldCharType="end"/>
      </w:r>
    </w:p>
    <w:p w14:paraId="02431611" w14:textId="2BBCE7EA"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3</w:t>
      </w:r>
      <w:r>
        <w:rPr>
          <w:rFonts w:asciiTheme="minorHAnsi" w:eastAsiaTheme="minorEastAsia" w:hAnsiTheme="minorHAnsi" w:cstheme="minorBidi"/>
          <w:noProof/>
          <w:kern w:val="2"/>
          <w:szCs w:val="22"/>
          <w:lang w:eastAsia="en-GB"/>
          <w14:ligatures w14:val="standardContextual"/>
        </w:rPr>
        <w:tab/>
      </w:r>
      <w:r w:rsidRPr="006465DC">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_Toc178079490 \h </w:instrText>
      </w:r>
      <w:r>
        <w:rPr>
          <w:noProof/>
        </w:rPr>
      </w:r>
      <w:r>
        <w:rPr>
          <w:noProof/>
        </w:rPr>
        <w:fldChar w:fldCharType="separate"/>
      </w:r>
      <w:r>
        <w:rPr>
          <w:noProof/>
        </w:rPr>
        <w:t>23</w:t>
      </w:r>
      <w:r>
        <w:rPr>
          <w:noProof/>
        </w:rPr>
        <w:fldChar w:fldCharType="end"/>
      </w:r>
    </w:p>
    <w:p w14:paraId="62B23914" w14:textId="4C7C50DE"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Definitions</w:t>
      </w:r>
      <w:r>
        <w:rPr>
          <w:noProof/>
        </w:rPr>
        <w:tab/>
      </w:r>
      <w:r>
        <w:rPr>
          <w:noProof/>
        </w:rPr>
        <w:fldChar w:fldCharType="begin" w:fldLock="1"/>
      </w:r>
      <w:r>
        <w:rPr>
          <w:noProof/>
        </w:rPr>
        <w:instrText xml:space="preserve"> PAGEREF _Toc178079491 \h </w:instrText>
      </w:r>
      <w:r>
        <w:rPr>
          <w:noProof/>
        </w:rPr>
      </w:r>
      <w:r>
        <w:rPr>
          <w:noProof/>
        </w:rPr>
        <w:fldChar w:fldCharType="separate"/>
      </w:r>
      <w:r>
        <w:rPr>
          <w:noProof/>
        </w:rPr>
        <w:t>23</w:t>
      </w:r>
      <w:r>
        <w:rPr>
          <w:noProof/>
        </w:rPr>
        <w:fldChar w:fldCharType="end"/>
      </w:r>
    </w:p>
    <w:p w14:paraId="6A44A93B" w14:textId="1F87D71C"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Abbreviations</w:t>
      </w:r>
      <w:r>
        <w:rPr>
          <w:noProof/>
        </w:rPr>
        <w:tab/>
      </w:r>
      <w:r>
        <w:rPr>
          <w:noProof/>
        </w:rPr>
        <w:fldChar w:fldCharType="begin" w:fldLock="1"/>
      </w:r>
      <w:r>
        <w:rPr>
          <w:noProof/>
        </w:rPr>
        <w:instrText xml:space="preserve"> PAGEREF _Toc178079492 \h </w:instrText>
      </w:r>
      <w:r>
        <w:rPr>
          <w:noProof/>
        </w:rPr>
      </w:r>
      <w:r>
        <w:rPr>
          <w:noProof/>
        </w:rPr>
        <w:fldChar w:fldCharType="separate"/>
      </w:r>
      <w:r>
        <w:rPr>
          <w:noProof/>
        </w:rPr>
        <w:t>23</w:t>
      </w:r>
      <w:r>
        <w:rPr>
          <w:noProof/>
        </w:rPr>
        <w:fldChar w:fldCharType="end"/>
      </w:r>
    </w:p>
    <w:p w14:paraId="671D1BAA" w14:textId="04C87592"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_Toc178079493 \h </w:instrText>
      </w:r>
      <w:r>
        <w:rPr>
          <w:noProof/>
        </w:rPr>
      </w:r>
      <w:r>
        <w:rPr>
          <w:noProof/>
        </w:rPr>
        <w:fldChar w:fldCharType="separate"/>
      </w:r>
      <w:r>
        <w:rPr>
          <w:noProof/>
        </w:rPr>
        <w:t>24</w:t>
      </w:r>
      <w:r>
        <w:rPr>
          <w:noProof/>
        </w:rPr>
        <w:fldChar w:fldCharType="end"/>
      </w:r>
    </w:p>
    <w:p w14:paraId="62BB43CA" w14:textId="69A7AA2F"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4</w:t>
      </w:r>
      <w:r>
        <w:rPr>
          <w:rFonts w:asciiTheme="minorHAnsi" w:eastAsiaTheme="minorEastAsia" w:hAnsiTheme="minorHAnsi" w:cstheme="minorBidi"/>
          <w:noProof/>
          <w:kern w:val="2"/>
          <w:szCs w:val="22"/>
          <w:lang w:eastAsia="en-GB"/>
          <w14:ligatures w14:val="standardContextual"/>
        </w:rPr>
        <w:tab/>
      </w:r>
      <w:r w:rsidRPr="006465DC">
        <w:rPr>
          <w:noProof/>
          <w:color w:val="000000"/>
        </w:rPr>
        <w:t>Concepts and overview</w:t>
      </w:r>
      <w:r>
        <w:rPr>
          <w:noProof/>
        </w:rPr>
        <w:tab/>
      </w:r>
      <w:r>
        <w:rPr>
          <w:noProof/>
        </w:rPr>
        <w:fldChar w:fldCharType="begin" w:fldLock="1"/>
      </w:r>
      <w:r>
        <w:rPr>
          <w:noProof/>
        </w:rPr>
        <w:instrText xml:space="preserve"> PAGEREF _Toc178079494 \h </w:instrText>
      </w:r>
      <w:r>
        <w:rPr>
          <w:noProof/>
        </w:rPr>
      </w:r>
      <w:r>
        <w:rPr>
          <w:noProof/>
        </w:rPr>
        <w:fldChar w:fldCharType="separate"/>
      </w:r>
      <w:r>
        <w:rPr>
          <w:noProof/>
        </w:rPr>
        <w:t>25</w:t>
      </w:r>
      <w:r>
        <w:rPr>
          <w:noProof/>
        </w:rPr>
        <w:fldChar w:fldCharType="end"/>
      </w:r>
    </w:p>
    <w:p w14:paraId="45247FF6" w14:textId="366DDEEA"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Performance indicators</w:t>
      </w:r>
      <w:r>
        <w:rPr>
          <w:noProof/>
        </w:rPr>
        <w:tab/>
      </w:r>
      <w:r>
        <w:rPr>
          <w:noProof/>
        </w:rPr>
        <w:fldChar w:fldCharType="begin" w:fldLock="1"/>
      </w:r>
      <w:r>
        <w:rPr>
          <w:noProof/>
        </w:rPr>
        <w:instrText xml:space="preserve"> PAGEREF _Toc178079495 \h </w:instrText>
      </w:r>
      <w:r>
        <w:rPr>
          <w:noProof/>
        </w:rPr>
      </w:r>
      <w:r>
        <w:rPr>
          <w:noProof/>
        </w:rPr>
        <w:fldChar w:fldCharType="separate"/>
      </w:r>
      <w:r>
        <w:rPr>
          <w:noProof/>
        </w:rPr>
        <w:t>25</w:t>
      </w:r>
      <w:r>
        <w:rPr>
          <w:noProof/>
        </w:rPr>
        <w:fldChar w:fldCharType="end"/>
      </w:r>
    </w:p>
    <w:p w14:paraId="244DE992" w14:textId="0C7A54AB"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4.2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Filters and filter naming</w:t>
      </w:r>
      <w:r>
        <w:rPr>
          <w:noProof/>
        </w:rPr>
        <w:tab/>
      </w:r>
      <w:r>
        <w:rPr>
          <w:noProof/>
        </w:rPr>
        <w:fldChar w:fldCharType="begin" w:fldLock="1"/>
      </w:r>
      <w:r>
        <w:rPr>
          <w:noProof/>
        </w:rPr>
        <w:instrText xml:space="preserve"> PAGEREF _Toc178079496 \h </w:instrText>
      </w:r>
      <w:r>
        <w:rPr>
          <w:noProof/>
        </w:rPr>
      </w:r>
      <w:r>
        <w:rPr>
          <w:noProof/>
        </w:rPr>
        <w:fldChar w:fldCharType="separate"/>
      </w:r>
      <w:r>
        <w:rPr>
          <w:noProof/>
        </w:rPr>
        <w:t>25</w:t>
      </w:r>
      <w:r>
        <w:rPr>
          <w:noProof/>
        </w:rPr>
        <w:fldChar w:fldCharType="end"/>
      </w:r>
    </w:p>
    <w:p w14:paraId="5C063A6A" w14:textId="57201DFB"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4.2.0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_Toc178079497 \h </w:instrText>
      </w:r>
      <w:r>
        <w:rPr>
          <w:noProof/>
        </w:rPr>
      </w:r>
      <w:r>
        <w:rPr>
          <w:noProof/>
        </w:rPr>
        <w:fldChar w:fldCharType="separate"/>
      </w:r>
      <w:r>
        <w:rPr>
          <w:noProof/>
        </w:rPr>
        <w:t>25</w:t>
      </w:r>
      <w:r>
        <w:rPr>
          <w:noProof/>
        </w:rPr>
        <w:fldChar w:fldCharType="end"/>
      </w:r>
    </w:p>
    <w:p w14:paraId="75FBCD12" w14:textId="51B21B77"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Filters</w:t>
      </w:r>
      <w:r>
        <w:rPr>
          <w:noProof/>
        </w:rPr>
        <w:tab/>
      </w:r>
      <w:r>
        <w:rPr>
          <w:noProof/>
        </w:rPr>
        <w:fldChar w:fldCharType="begin" w:fldLock="1"/>
      </w:r>
      <w:r>
        <w:rPr>
          <w:noProof/>
        </w:rPr>
        <w:instrText xml:space="preserve"> PAGEREF _Toc178079498 \h </w:instrText>
      </w:r>
      <w:r>
        <w:rPr>
          <w:noProof/>
        </w:rPr>
      </w:r>
      <w:r>
        <w:rPr>
          <w:noProof/>
        </w:rPr>
        <w:fldChar w:fldCharType="separate"/>
      </w:r>
      <w:r>
        <w:rPr>
          <w:noProof/>
        </w:rPr>
        <w:t>25</w:t>
      </w:r>
      <w:r>
        <w:rPr>
          <w:noProof/>
        </w:rPr>
        <w:fldChar w:fldCharType="end"/>
      </w:r>
    </w:p>
    <w:p w14:paraId="57F72034" w14:textId="3AC3795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Filter naming</w:t>
      </w:r>
      <w:r>
        <w:rPr>
          <w:noProof/>
        </w:rPr>
        <w:tab/>
      </w:r>
      <w:r>
        <w:rPr>
          <w:noProof/>
        </w:rPr>
        <w:fldChar w:fldCharType="begin" w:fldLock="1"/>
      </w:r>
      <w:r>
        <w:rPr>
          <w:noProof/>
        </w:rPr>
        <w:instrText xml:space="preserve"> PAGEREF _Toc178079499 \h </w:instrText>
      </w:r>
      <w:r>
        <w:rPr>
          <w:noProof/>
        </w:rPr>
      </w:r>
      <w:r>
        <w:rPr>
          <w:noProof/>
        </w:rPr>
        <w:fldChar w:fldCharType="separate"/>
      </w:r>
      <w:r>
        <w:rPr>
          <w:noProof/>
        </w:rPr>
        <w:t>26</w:t>
      </w:r>
      <w:r>
        <w:rPr>
          <w:noProof/>
        </w:rPr>
        <w:fldChar w:fldCharType="end"/>
      </w:r>
    </w:p>
    <w:p w14:paraId="3E9B3DB0" w14:textId="55F602FF"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5</w:t>
      </w:r>
      <w:r>
        <w:rPr>
          <w:rFonts w:asciiTheme="minorHAnsi" w:eastAsiaTheme="minorEastAsia" w:hAnsiTheme="minorHAnsi" w:cstheme="minorBidi"/>
          <w:noProof/>
          <w:kern w:val="2"/>
          <w:szCs w:val="22"/>
          <w:lang w:eastAsia="en-GB"/>
          <w14:ligatures w14:val="standardContextual"/>
        </w:rPr>
        <w:tab/>
      </w:r>
      <w:r w:rsidRPr="006465DC">
        <w:rPr>
          <w:noProof/>
          <w:color w:val="000000"/>
        </w:rPr>
        <w:t>Performance measurements for 5G network functions</w:t>
      </w:r>
      <w:r>
        <w:rPr>
          <w:noProof/>
        </w:rPr>
        <w:tab/>
      </w:r>
      <w:r>
        <w:rPr>
          <w:noProof/>
        </w:rPr>
        <w:fldChar w:fldCharType="begin" w:fldLock="1"/>
      </w:r>
      <w:r>
        <w:rPr>
          <w:noProof/>
        </w:rPr>
        <w:instrText xml:space="preserve"> PAGEREF _Toc178079500 \h </w:instrText>
      </w:r>
      <w:r>
        <w:rPr>
          <w:noProof/>
        </w:rPr>
      </w:r>
      <w:r>
        <w:rPr>
          <w:noProof/>
        </w:rPr>
        <w:fldChar w:fldCharType="separate"/>
      </w:r>
      <w:r>
        <w:rPr>
          <w:noProof/>
        </w:rPr>
        <w:t>26</w:t>
      </w:r>
      <w:r>
        <w:rPr>
          <w:noProof/>
        </w:rPr>
        <w:fldChar w:fldCharType="end"/>
      </w:r>
    </w:p>
    <w:p w14:paraId="649A57C3" w14:textId="0C1E5899"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for gNB</w:t>
      </w:r>
      <w:r>
        <w:rPr>
          <w:noProof/>
        </w:rPr>
        <w:tab/>
      </w:r>
      <w:r>
        <w:rPr>
          <w:noProof/>
        </w:rPr>
        <w:fldChar w:fldCharType="begin" w:fldLock="1"/>
      </w:r>
      <w:r>
        <w:rPr>
          <w:noProof/>
        </w:rPr>
        <w:instrText xml:space="preserve"> PAGEREF _Toc178079501 \h </w:instrText>
      </w:r>
      <w:r>
        <w:rPr>
          <w:noProof/>
        </w:rPr>
      </w:r>
      <w:r>
        <w:rPr>
          <w:noProof/>
        </w:rPr>
        <w:fldChar w:fldCharType="separate"/>
      </w:r>
      <w:r>
        <w:rPr>
          <w:noProof/>
        </w:rPr>
        <w:t>26</w:t>
      </w:r>
      <w:r>
        <w:rPr>
          <w:noProof/>
        </w:rPr>
        <w:fldChar w:fldCharType="end"/>
      </w:r>
    </w:p>
    <w:p w14:paraId="1025B0FB" w14:textId="4F27DF39"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_Toc178079502 \h </w:instrText>
      </w:r>
      <w:r>
        <w:rPr>
          <w:noProof/>
        </w:rPr>
      </w:r>
      <w:r>
        <w:rPr>
          <w:noProof/>
        </w:rPr>
        <w:fldChar w:fldCharType="separate"/>
      </w:r>
      <w:r>
        <w:rPr>
          <w:noProof/>
        </w:rPr>
        <w:t>26</w:t>
      </w:r>
      <w:r>
        <w:rPr>
          <w:noProof/>
        </w:rPr>
        <w:fldChar w:fldCharType="end"/>
      </w:r>
    </w:p>
    <w:p w14:paraId="11033832" w14:textId="2A03E1F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valid for all gNB deployment scenarios</w:t>
      </w:r>
      <w:r>
        <w:rPr>
          <w:noProof/>
        </w:rPr>
        <w:tab/>
      </w:r>
      <w:r>
        <w:rPr>
          <w:noProof/>
        </w:rPr>
        <w:fldChar w:fldCharType="begin" w:fldLock="1"/>
      </w:r>
      <w:r>
        <w:rPr>
          <w:noProof/>
        </w:rPr>
        <w:instrText xml:space="preserve"> PAGEREF _Toc178079503 \h </w:instrText>
      </w:r>
      <w:r>
        <w:rPr>
          <w:noProof/>
        </w:rPr>
      </w:r>
      <w:r>
        <w:rPr>
          <w:noProof/>
        </w:rPr>
        <w:fldChar w:fldCharType="separate"/>
      </w:r>
      <w:r>
        <w:rPr>
          <w:noProof/>
        </w:rPr>
        <w:t>27</w:t>
      </w:r>
      <w:r>
        <w:rPr>
          <w:noProof/>
        </w:rPr>
        <w:fldChar w:fldCharType="end"/>
      </w:r>
    </w:p>
    <w:p w14:paraId="438F93AE" w14:textId="0F61DB9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6465DC">
        <w:rPr>
          <w:noProof/>
          <w:color w:val="000000"/>
        </w:rPr>
        <w:t xml:space="preserve"> Delay</w:t>
      </w:r>
      <w:r>
        <w:rPr>
          <w:noProof/>
        </w:rPr>
        <w:tab/>
      </w:r>
      <w:r>
        <w:rPr>
          <w:noProof/>
        </w:rPr>
        <w:fldChar w:fldCharType="begin" w:fldLock="1"/>
      </w:r>
      <w:r>
        <w:rPr>
          <w:noProof/>
        </w:rPr>
        <w:instrText xml:space="preserve"> PAGEREF _Toc178079504 \h </w:instrText>
      </w:r>
      <w:r>
        <w:rPr>
          <w:noProof/>
        </w:rPr>
      </w:r>
      <w:r>
        <w:rPr>
          <w:noProof/>
        </w:rPr>
        <w:fldChar w:fldCharType="separate"/>
      </w:r>
      <w:r>
        <w:rPr>
          <w:noProof/>
        </w:rPr>
        <w:t>27</w:t>
      </w:r>
      <w:r>
        <w:rPr>
          <w:noProof/>
        </w:rPr>
        <w:fldChar w:fldCharType="end"/>
      </w:r>
    </w:p>
    <w:p w14:paraId="762158EB" w14:textId="5E5E45D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6465DC">
        <w:rPr>
          <w:noProof/>
          <w:color w:val="000000"/>
        </w:rPr>
        <w:t xml:space="preserve"> delay DL air-interface</w:t>
      </w:r>
      <w:r>
        <w:rPr>
          <w:noProof/>
        </w:rPr>
        <w:tab/>
      </w:r>
      <w:r>
        <w:rPr>
          <w:noProof/>
        </w:rPr>
        <w:fldChar w:fldCharType="begin" w:fldLock="1"/>
      </w:r>
      <w:r>
        <w:rPr>
          <w:noProof/>
        </w:rPr>
        <w:instrText xml:space="preserve"> PAGEREF _Toc178079505 \h </w:instrText>
      </w:r>
      <w:r>
        <w:rPr>
          <w:noProof/>
        </w:rPr>
      </w:r>
      <w:r>
        <w:rPr>
          <w:noProof/>
        </w:rPr>
        <w:fldChar w:fldCharType="separate"/>
      </w:r>
      <w:r>
        <w:rPr>
          <w:noProof/>
        </w:rPr>
        <w:t>27</w:t>
      </w:r>
      <w:r>
        <w:rPr>
          <w:noProof/>
        </w:rPr>
        <w:fldChar w:fldCharType="end"/>
      </w:r>
    </w:p>
    <w:p w14:paraId="785D1FFC" w14:textId="4D5D7D0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Distribution of delay DL air-interface</w:t>
      </w:r>
      <w:r>
        <w:rPr>
          <w:noProof/>
        </w:rPr>
        <w:tab/>
      </w:r>
      <w:r>
        <w:rPr>
          <w:noProof/>
        </w:rPr>
        <w:fldChar w:fldCharType="begin" w:fldLock="1"/>
      </w:r>
      <w:r>
        <w:rPr>
          <w:noProof/>
        </w:rPr>
        <w:instrText xml:space="preserve"> PAGEREF _Toc178079506 \h </w:instrText>
      </w:r>
      <w:r>
        <w:rPr>
          <w:noProof/>
        </w:rPr>
      </w:r>
      <w:r>
        <w:rPr>
          <w:noProof/>
        </w:rPr>
        <w:fldChar w:fldCharType="separate"/>
      </w:r>
      <w:r>
        <w:rPr>
          <w:noProof/>
        </w:rPr>
        <w:t>27</w:t>
      </w:r>
      <w:r>
        <w:rPr>
          <w:noProof/>
        </w:rPr>
        <w:fldChar w:fldCharType="end"/>
      </w:r>
    </w:p>
    <w:p w14:paraId="27A1070D" w14:textId="15A5644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Average delay UL on over-the-air interface</w:t>
      </w:r>
      <w:r>
        <w:rPr>
          <w:noProof/>
        </w:rPr>
        <w:tab/>
      </w:r>
      <w:r>
        <w:rPr>
          <w:noProof/>
        </w:rPr>
        <w:fldChar w:fldCharType="begin" w:fldLock="1"/>
      </w:r>
      <w:r>
        <w:rPr>
          <w:noProof/>
        </w:rPr>
        <w:instrText xml:space="preserve"> PAGEREF _Toc178079507 \h </w:instrText>
      </w:r>
      <w:r>
        <w:rPr>
          <w:noProof/>
        </w:rPr>
      </w:r>
      <w:r>
        <w:rPr>
          <w:noProof/>
        </w:rPr>
        <w:fldChar w:fldCharType="separate"/>
      </w:r>
      <w:r>
        <w:rPr>
          <w:noProof/>
        </w:rPr>
        <w:t>28</w:t>
      </w:r>
      <w:r>
        <w:rPr>
          <w:noProof/>
        </w:rPr>
        <w:fldChar w:fldCharType="end"/>
      </w:r>
    </w:p>
    <w:p w14:paraId="679844FA" w14:textId="0756A9F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_Toc178079508 \h </w:instrText>
      </w:r>
      <w:r>
        <w:rPr>
          <w:noProof/>
        </w:rPr>
      </w:r>
      <w:r>
        <w:rPr>
          <w:noProof/>
        </w:rPr>
        <w:fldChar w:fldCharType="separate"/>
      </w:r>
      <w:r>
        <w:rPr>
          <w:noProof/>
        </w:rPr>
        <w:t>28</w:t>
      </w:r>
      <w:r>
        <w:rPr>
          <w:noProof/>
        </w:rPr>
        <w:fldChar w:fldCharType="end"/>
      </w:r>
    </w:p>
    <w:p w14:paraId="579B210E" w14:textId="0346EC9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_Toc178079509 \h </w:instrText>
      </w:r>
      <w:r>
        <w:rPr>
          <w:noProof/>
        </w:rPr>
      </w:r>
      <w:r>
        <w:rPr>
          <w:noProof/>
        </w:rPr>
        <w:fldChar w:fldCharType="separate"/>
      </w:r>
      <w:r>
        <w:rPr>
          <w:noProof/>
        </w:rPr>
        <w:t>29</w:t>
      </w:r>
      <w:r>
        <w:rPr>
          <w:noProof/>
        </w:rPr>
        <w:fldChar w:fldCharType="end"/>
      </w:r>
    </w:p>
    <w:p w14:paraId="7550080D" w14:textId="4387704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DL delay between NG-RAN and UE</w:t>
      </w:r>
      <w:r>
        <w:rPr>
          <w:noProof/>
        </w:rPr>
        <w:tab/>
      </w:r>
      <w:r>
        <w:rPr>
          <w:noProof/>
        </w:rPr>
        <w:fldChar w:fldCharType="begin" w:fldLock="1"/>
      </w:r>
      <w:r>
        <w:rPr>
          <w:noProof/>
        </w:rPr>
        <w:instrText xml:space="preserve"> PAGEREF _Toc178079510 \h </w:instrText>
      </w:r>
      <w:r>
        <w:rPr>
          <w:noProof/>
        </w:rPr>
      </w:r>
      <w:r>
        <w:rPr>
          <w:noProof/>
        </w:rPr>
        <w:fldChar w:fldCharType="separate"/>
      </w:r>
      <w:r>
        <w:rPr>
          <w:noProof/>
        </w:rPr>
        <w:t>29</w:t>
      </w:r>
      <w:r>
        <w:rPr>
          <w:noProof/>
        </w:rPr>
        <w:fldChar w:fldCharType="end"/>
      </w:r>
    </w:p>
    <w:p w14:paraId="1A51BF21" w14:textId="34FD656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UL delay between NG-RAN and UE</w:t>
      </w:r>
      <w:r>
        <w:rPr>
          <w:noProof/>
        </w:rPr>
        <w:tab/>
      </w:r>
      <w:r>
        <w:rPr>
          <w:noProof/>
        </w:rPr>
        <w:fldChar w:fldCharType="begin" w:fldLock="1"/>
      </w:r>
      <w:r>
        <w:rPr>
          <w:noProof/>
        </w:rPr>
        <w:instrText xml:space="preserve"> PAGEREF _Toc178079511 \h </w:instrText>
      </w:r>
      <w:r>
        <w:rPr>
          <w:noProof/>
        </w:rPr>
      </w:r>
      <w:r>
        <w:rPr>
          <w:noProof/>
        </w:rPr>
        <w:fldChar w:fldCharType="separate"/>
      </w:r>
      <w:r>
        <w:rPr>
          <w:noProof/>
        </w:rPr>
        <w:t>30</w:t>
      </w:r>
      <w:r>
        <w:rPr>
          <w:noProof/>
        </w:rPr>
        <w:fldChar w:fldCharType="end"/>
      </w:r>
    </w:p>
    <w:p w14:paraId="4D1E17C0" w14:textId="76F8531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2"/>
          <w:szCs w:val="22"/>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_Toc178079512 \h </w:instrText>
      </w:r>
      <w:r>
        <w:rPr>
          <w:noProof/>
        </w:rPr>
      </w:r>
      <w:r>
        <w:rPr>
          <w:noProof/>
        </w:rPr>
        <w:fldChar w:fldCharType="separate"/>
      </w:r>
      <w:r>
        <w:rPr>
          <w:noProof/>
        </w:rPr>
        <w:t>31</w:t>
      </w:r>
      <w:r>
        <w:rPr>
          <w:noProof/>
        </w:rPr>
        <w:fldChar w:fldCharType="end"/>
      </w:r>
    </w:p>
    <w:p w14:paraId="1681F486" w14:textId="4FC55AB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6465DC">
        <w:rPr>
          <w:noProof/>
          <w:color w:val="000000"/>
        </w:rPr>
        <w:t xml:space="preserve"> resource utilization</w:t>
      </w:r>
      <w:r>
        <w:rPr>
          <w:noProof/>
        </w:rPr>
        <w:tab/>
      </w:r>
      <w:r>
        <w:rPr>
          <w:noProof/>
        </w:rPr>
        <w:fldChar w:fldCharType="begin" w:fldLock="1"/>
      </w:r>
      <w:r>
        <w:rPr>
          <w:noProof/>
        </w:rPr>
        <w:instrText xml:space="preserve"> PAGEREF _Toc178079513 \h </w:instrText>
      </w:r>
      <w:r>
        <w:rPr>
          <w:noProof/>
        </w:rPr>
      </w:r>
      <w:r>
        <w:rPr>
          <w:noProof/>
        </w:rPr>
        <w:fldChar w:fldCharType="separate"/>
      </w:r>
      <w:r>
        <w:rPr>
          <w:noProof/>
        </w:rPr>
        <w:t>32</w:t>
      </w:r>
      <w:r>
        <w:rPr>
          <w:noProof/>
        </w:rPr>
        <w:fldChar w:fldCharType="end"/>
      </w:r>
    </w:p>
    <w:p w14:paraId="128E6F01" w14:textId="5613532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.2</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DL </w:t>
      </w:r>
      <w:r>
        <w:rPr>
          <w:noProof/>
          <w:lang w:eastAsia="zh-CN"/>
        </w:rPr>
        <w:t>Total</w:t>
      </w:r>
      <w:r w:rsidRPr="006465DC">
        <w:rPr>
          <w:noProof/>
          <w:color w:val="000000"/>
        </w:rPr>
        <w:t xml:space="preserve"> PRB Usage</w:t>
      </w:r>
      <w:r>
        <w:rPr>
          <w:noProof/>
        </w:rPr>
        <w:tab/>
      </w:r>
      <w:r>
        <w:rPr>
          <w:noProof/>
        </w:rPr>
        <w:fldChar w:fldCharType="begin" w:fldLock="1"/>
      </w:r>
      <w:r>
        <w:rPr>
          <w:noProof/>
        </w:rPr>
        <w:instrText xml:space="preserve"> PAGEREF _Toc178079514 \h </w:instrText>
      </w:r>
      <w:r>
        <w:rPr>
          <w:noProof/>
        </w:rPr>
      </w:r>
      <w:r>
        <w:rPr>
          <w:noProof/>
        </w:rPr>
        <w:fldChar w:fldCharType="separate"/>
      </w:r>
      <w:r>
        <w:rPr>
          <w:noProof/>
        </w:rPr>
        <w:t>32</w:t>
      </w:r>
      <w:r>
        <w:rPr>
          <w:noProof/>
        </w:rPr>
        <w:fldChar w:fldCharType="end"/>
      </w:r>
    </w:p>
    <w:p w14:paraId="7D454749" w14:textId="6887784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UL Total PRB Usage</w:t>
      </w:r>
      <w:r>
        <w:rPr>
          <w:noProof/>
        </w:rPr>
        <w:tab/>
      </w:r>
      <w:r>
        <w:rPr>
          <w:noProof/>
        </w:rPr>
        <w:fldChar w:fldCharType="begin" w:fldLock="1"/>
      </w:r>
      <w:r>
        <w:rPr>
          <w:noProof/>
        </w:rPr>
        <w:instrText xml:space="preserve"> PAGEREF _Toc178079515 \h </w:instrText>
      </w:r>
      <w:r>
        <w:rPr>
          <w:noProof/>
        </w:rPr>
      </w:r>
      <w:r>
        <w:rPr>
          <w:noProof/>
        </w:rPr>
        <w:fldChar w:fldCharType="separate"/>
      </w:r>
      <w:r>
        <w:rPr>
          <w:noProof/>
        </w:rPr>
        <w:t>33</w:t>
      </w:r>
      <w:r>
        <w:rPr>
          <w:noProof/>
        </w:rPr>
        <w:fldChar w:fldCharType="end"/>
      </w:r>
    </w:p>
    <w:p w14:paraId="65CCB820" w14:textId="4AA5480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6465DC">
        <w:rPr>
          <w:noProof/>
          <w:color w:val="000000"/>
        </w:rPr>
        <w:t xml:space="preserve"> of DL </w:t>
      </w:r>
      <w:r w:rsidRPr="006465DC">
        <w:rPr>
          <w:noProof/>
          <w:color w:val="000000"/>
          <w:lang w:eastAsia="zh-CN"/>
        </w:rPr>
        <w:t>T</w:t>
      </w:r>
      <w:r w:rsidRPr="006465DC">
        <w:rPr>
          <w:noProof/>
          <w:color w:val="000000"/>
        </w:rPr>
        <w:t xml:space="preserve">otal PRB </w:t>
      </w:r>
      <w:r w:rsidRPr="006465DC">
        <w:rPr>
          <w:noProof/>
          <w:color w:val="000000"/>
          <w:lang w:eastAsia="zh-CN"/>
        </w:rPr>
        <w:t>U</w:t>
      </w:r>
      <w:r w:rsidRPr="006465DC">
        <w:rPr>
          <w:noProof/>
          <w:color w:val="000000"/>
        </w:rPr>
        <w:t>sage</w:t>
      </w:r>
      <w:r>
        <w:rPr>
          <w:noProof/>
        </w:rPr>
        <w:tab/>
      </w:r>
      <w:r>
        <w:rPr>
          <w:noProof/>
        </w:rPr>
        <w:fldChar w:fldCharType="begin" w:fldLock="1"/>
      </w:r>
      <w:r>
        <w:rPr>
          <w:noProof/>
        </w:rPr>
        <w:instrText xml:space="preserve"> PAGEREF _Toc178079516 \h </w:instrText>
      </w:r>
      <w:r>
        <w:rPr>
          <w:noProof/>
        </w:rPr>
      </w:r>
      <w:r>
        <w:rPr>
          <w:noProof/>
        </w:rPr>
        <w:fldChar w:fldCharType="separate"/>
      </w:r>
      <w:r>
        <w:rPr>
          <w:noProof/>
        </w:rPr>
        <w:t>33</w:t>
      </w:r>
      <w:r>
        <w:rPr>
          <w:noProof/>
        </w:rPr>
        <w:fldChar w:fldCharType="end"/>
      </w:r>
    </w:p>
    <w:p w14:paraId="79C08029" w14:textId="5B6FE58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w:t>
      </w:r>
      <w:r w:rsidRPr="006465DC">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6465DC">
        <w:rPr>
          <w:noProof/>
          <w:color w:val="000000"/>
        </w:rPr>
        <w:t xml:space="preserve"> of UL </w:t>
      </w:r>
      <w:r w:rsidRPr="006465DC">
        <w:rPr>
          <w:noProof/>
          <w:color w:val="000000"/>
          <w:lang w:eastAsia="zh-CN"/>
        </w:rPr>
        <w:t>t</w:t>
      </w:r>
      <w:r w:rsidRPr="006465DC">
        <w:rPr>
          <w:noProof/>
          <w:color w:val="000000"/>
        </w:rPr>
        <w:t xml:space="preserve">otal PRB </w:t>
      </w:r>
      <w:r w:rsidRPr="006465DC">
        <w:rPr>
          <w:noProof/>
          <w:color w:val="000000"/>
          <w:lang w:eastAsia="zh-CN"/>
        </w:rPr>
        <w:t>u</w:t>
      </w:r>
      <w:r w:rsidRPr="006465DC">
        <w:rPr>
          <w:noProof/>
          <w:color w:val="000000"/>
        </w:rPr>
        <w:t>sage</w:t>
      </w:r>
      <w:r>
        <w:rPr>
          <w:noProof/>
        </w:rPr>
        <w:tab/>
      </w:r>
      <w:r>
        <w:rPr>
          <w:noProof/>
        </w:rPr>
        <w:fldChar w:fldCharType="begin" w:fldLock="1"/>
      </w:r>
      <w:r>
        <w:rPr>
          <w:noProof/>
        </w:rPr>
        <w:instrText xml:space="preserve"> PAGEREF _Toc178079517 \h </w:instrText>
      </w:r>
      <w:r>
        <w:rPr>
          <w:noProof/>
        </w:rPr>
      </w:r>
      <w:r>
        <w:rPr>
          <w:noProof/>
        </w:rPr>
        <w:fldChar w:fldCharType="separate"/>
      </w:r>
      <w:r>
        <w:rPr>
          <w:noProof/>
        </w:rPr>
        <w:t>34</w:t>
      </w:r>
      <w:r>
        <w:rPr>
          <w:noProof/>
        </w:rPr>
        <w:fldChar w:fldCharType="end"/>
      </w:r>
    </w:p>
    <w:p w14:paraId="69018B3F" w14:textId="30D6368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_Toc178079518 \h </w:instrText>
      </w:r>
      <w:r>
        <w:rPr>
          <w:noProof/>
        </w:rPr>
      </w:r>
      <w:r>
        <w:rPr>
          <w:noProof/>
        </w:rPr>
        <w:fldChar w:fldCharType="separate"/>
      </w:r>
      <w:r>
        <w:rPr>
          <w:noProof/>
        </w:rPr>
        <w:t>34</w:t>
      </w:r>
      <w:r>
        <w:rPr>
          <w:noProof/>
        </w:rPr>
        <w:fldChar w:fldCharType="end"/>
      </w:r>
    </w:p>
    <w:p w14:paraId="7B47CE85" w14:textId="1A9F29C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_Toc178079519 \h </w:instrText>
      </w:r>
      <w:r>
        <w:rPr>
          <w:noProof/>
        </w:rPr>
      </w:r>
      <w:r>
        <w:rPr>
          <w:noProof/>
        </w:rPr>
        <w:fldChar w:fldCharType="separate"/>
      </w:r>
      <w:r>
        <w:rPr>
          <w:noProof/>
        </w:rPr>
        <w:t>35</w:t>
      </w:r>
      <w:r>
        <w:rPr>
          <w:noProof/>
        </w:rPr>
        <w:fldChar w:fldCharType="end"/>
      </w:r>
    </w:p>
    <w:p w14:paraId="0CCAADF8" w14:textId="466E01D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_Toc178079520 \h </w:instrText>
      </w:r>
      <w:r>
        <w:rPr>
          <w:noProof/>
        </w:rPr>
      </w:r>
      <w:r>
        <w:rPr>
          <w:noProof/>
        </w:rPr>
        <w:fldChar w:fldCharType="separate"/>
      </w:r>
      <w:r>
        <w:rPr>
          <w:noProof/>
        </w:rPr>
        <w:t>35</w:t>
      </w:r>
      <w:r>
        <w:rPr>
          <w:noProof/>
        </w:rPr>
        <w:fldChar w:fldCharType="end"/>
      </w:r>
    </w:p>
    <w:p w14:paraId="5680BB10" w14:textId="606AD32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_Toc178079521 \h </w:instrText>
      </w:r>
      <w:r>
        <w:rPr>
          <w:noProof/>
        </w:rPr>
      </w:r>
      <w:r>
        <w:rPr>
          <w:noProof/>
        </w:rPr>
        <w:fldChar w:fldCharType="separate"/>
      </w:r>
      <w:r>
        <w:rPr>
          <w:noProof/>
        </w:rPr>
        <w:t>35</w:t>
      </w:r>
      <w:r>
        <w:rPr>
          <w:noProof/>
        </w:rPr>
        <w:fldChar w:fldCharType="end"/>
      </w:r>
    </w:p>
    <w:p w14:paraId="239548F4" w14:textId="70C0852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5.1.1.2.9</w:t>
      </w:r>
      <w:r>
        <w:rPr>
          <w:rFonts w:asciiTheme="minorHAnsi" w:eastAsiaTheme="minorEastAsia" w:hAnsiTheme="minorHAnsi" w:cstheme="minorBidi"/>
          <w:noProof/>
          <w:kern w:val="2"/>
          <w:sz w:val="22"/>
          <w:szCs w:val="22"/>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_Toc178079522 \h </w:instrText>
      </w:r>
      <w:r>
        <w:rPr>
          <w:noProof/>
        </w:rPr>
      </w:r>
      <w:r>
        <w:rPr>
          <w:noProof/>
        </w:rPr>
        <w:fldChar w:fldCharType="separate"/>
      </w:r>
      <w:r>
        <w:rPr>
          <w:noProof/>
        </w:rPr>
        <w:t>36</w:t>
      </w:r>
      <w:r>
        <w:rPr>
          <w:noProof/>
        </w:rPr>
        <w:fldChar w:fldCharType="end"/>
      </w:r>
    </w:p>
    <w:p w14:paraId="311C80F3" w14:textId="49B9E85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5.1.1.2.10</w:t>
      </w:r>
      <w:r>
        <w:rPr>
          <w:rFonts w:asciiTheme="minorHAnsi" w:eastAsiaTheme="minorEastAsia" w:hAnsiTheme="minorHAnsi" w:cstheme="minorBidi"/>
          <w:noProof/>
          <w:kern w:val="2"/>
          <w:sz w:val="22"/>
          <w:szCs w:val="22"/>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_Toc178079523 \h </w:instrText>
      </w:r>
      <w:r>
        <w:rPr>
          <w:noProof/>
        </w:rPr>
      </w:r>
      <w:r>
        <w:rPr>
          <w:noProof/>
        </w:rPr>
        <w:fldChar w:fldCharType="separate"/>
      </w:r>
      <w:r>
        <w:rPr>
          <w:noProof/>
        </w:rPr>
        <w:t>36</w:t>
      </w:r>
      <w:r>
        <w:rPr>
          <w:noProof/>
        </w:rPr>
        <w:fldChar w:fldCharType="end"/>
      </w:r>
    </w:p>
    <w:p w14:paraId="2D8BA89E" w14:textId="0593788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_Toc178079524 \h </w:instrText>
      </w:r>
      <w:r>
        <w:rPr>
          <w:noProof/>
        </w:rPr>
      </w:r>
      <w:r>
        <w:rPr>
          <w:noProof/>
        </w:rPr>
        <w:fldChar w:fldCharType="separate"/>
      </w:r>
      <w:r>
        <w:rPr>
          <w:noProof/>
        </w:rPr>
        <w:t>37</w:t>
      </w:r>
      <w:r>
        <w:rPr>
          <w:noProof/>
        </w:rPr>
        <w:fldChar w:fldCharType="end"/>
      </w:r>
    </w:p>
    <w:p w14:paraId="61D09408" w14:textId="0924992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_Toc178079525 \h </w:instrText>
      </w:r>
      <w:r>
        <w:rPr>
          <w:noProof/>
        </w:rPr>
      </w:r>
      <w:r>
        <w:rPr>
          <w:noProof/>
        </w:rPr>
        <w:fldChar w:fldCharType="separate"/>
      </w:r>
      <w:r>
        <w:rPr>
          <w:noProof/>
        </w:rPr>
        <w:t>37</w:t>
      </w:r>
      <w:r>
        <w:rPr>
          <w:noProof/>
        </w:rPr>
        <w:fldChar w:fldCharType="end"/>
      </w:r>
    </w:p>
    <w:p w14:paraId="19CBE08F" w14:textId="61B86A1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.2</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en-US" w:eastAsia="zh-CN"/>
        </w:rPr>
        <w:t xml:space="preserve">SDM </w:t>
      </w:r>
      <w:r w:rsidRPr="006465DC">
        <w:rPr>
          <w:noProof/>
          <w:color w:val="000000"/>
        </w:rPr>
        <w:t>PDSCH PRB Usage</w:t>
      </w:r>
      <w:r>
        <w:rPr>
          <w:noProof/>
        </w:rPr>
        <w:tab/>
      </w:r>
      <w:r>
        <w:rPr>
          <w:noProof/>
        </w:rPr>
        <w:fldChar w:fldCharType="begin" w:fldLock="1"/>
      </w:r>
      <w:r>
        <w:rPr>
          <w:noProof/>
        </w:rPr>
        <w:instrText xml:space="preserve"> PAGEREF _Toc178079526 \h </w:instrText>
      </w:r>
      <w:r>
        <w:rPr>
          <w:noProof/>
        </w:rPr>
      </w:r>
      <w:r>
        <w:rPr>
          <w:noProof/>
        </w:rPr>
        <w:fldChar w:fldCharType="separate"/>
      </w:r>
      <w:r>
        <w:rPr>
          <w:noProof/>
        </w:rPr>
        <w:t>38</w:t>
      </w:r>
      <w:r>
        <w:rPr>
          <w:noProof/>
        </w:rPr>
        <w:fldChar w:fldCharType="end"/>
      </w:r>
    </w:p>
    <w:p w14:paraId="3D7285C5" w14:textId="1518846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w:t>
      </w:r>
      <w:r w:rsidRPr="006465DC">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en-US" w:eastAsia="zh-CN"/>
        </w:rPr>
        <w:t xml:space="preserve">SDM </w:t>
      </w:r>
      <w:r w:rsidRPr="006465DC">
        <w:rPr>
          <w:noProof/>
          <w:color w:val="000000"/>
        </w:rPr>
        <w:t>P</w:t>
      </w:r>
      <w:r w:rsidRPr="006465DC">
        <w:rPr>
          <w:noProof/>
          <w:color w:val="000000"/>
          <w:lang w:val="en-US" w:eastAsia="zh-CN"/>
        </w:rPr>
        <w:t>U</w:t>
      </w:r>
      <w:r w:rsidRPr="006465DC">
        <w:rPr>
          <w:noProof/>
          <w:color w:val="000000"/>
        </w:rPr>
        <w:t>SCH PRB Usage</w:t>
      </w:r>
      <w:r>
        <w:rPr>
          <w:noProof/>
        </w:rPr>
        <w:tab/>
      </w:r>
      <w:r>
        <w:rPr>
          <w:noProof/>
        </w:rPr>
        <w:fldChar w:fldCharType="begin" w:fldLock="1"/>
      </w:r>
      <w:r>
        <w:rPr>
          <w:noProof/>
        </w:rPr>
        <w:instrText xml:space="preserve"> PAGEREF _Toc178079527 \h </w:instrText>
      </w:r>
      <w:r>
        <w:rPr>
          <w:noProof/>
        </w:rPr>
      </w:r>
      <w:r>
        <w:rPr>
          <w:noProof/>
        </w:rPr>
        <w:fldChar w:fldCharType="separate"/>
      </w:r>
      <w:r>
        <w:rPr>
          <w:noProof/>
        </w:rPr>
        <w:t>39</w:t>
      </w:r>
      <w:r>
        <w:rPr>
          <w:noProof/>
        </w:rPr>
        <w:fldChar w:fldCharType="end"/>
      </w:r>
    </w:p>
    <w:p w14:paraId="6D82BCC4" w14:textId="7CDB7C9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_Toc178079528 \h </w:instrText>
      </w:r>
      <w:r>
        <w:rPr>
          <w:noProof/>
        </w:rPr>
      </w:r>
      <w:r>
        <w:rPr>
          <w:noProof/>
        </w:rPr>
        <w:fldChar w:fldCharType="separate"/>
      </w:r>
      <w:r>
        <w:rPr>
          <w:noProof/>
        </w:rPr>
        <w:t>40</w:t>
      </w:r>
      <w:r>
        <w:rPr>
          <w:noProof/>
        </w:rPr>
        <w:fldChar w:fldCharType="end"/>
      </w:r>
    </w:p>
    <w:p w14:paraId="4B90A21D" w14:textId="3B9CC4F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_Toc178079529 \h </w:instrText>
      </w:r>
      <w:r>
        <w:rPr>
          <w:noProof/>
        </w:rPr>
      </w:r>
      <w:r>
        <w:rPr>
          <w:noProof/>
        </w:rPr>
        <w:fldChar w:fldCharType="separate"/>
      </w:r>
      <w:r>
        <w:rPr>
          <w:noProof/>
        </w:rPr>
        <w:t>40</w:t>
      </w:r>
      <w:r>
        <w:rPr>
          <w:noProof/>
        </w:rPr>
        <w:fldChar w:fldCharType="end"/>
      </w:r>
    </w:p>
    <w:p w14:paraId="06A81691" w14:textId="0BDBFAD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_Toc178079530 \h </w:instrText>
      </w:r>
      <w:r>
        <w:rPr>
          <w:noProof/>
        </w:rPr>
      </w:r>
      <w:r>
        <w:rPr>
          <w:noProof/>
        </w:rPr>
        <w:fldChar w:fldCharType="separate"/>
      </w:r>
      <w:r>
        <w:rPr>
          <w:noProof/>
        </w:rPr>
        <w:t>41</w:t>
      </w:r>
      <w:r>
        <w:rPr>
          <w:noProof/>
        </w:rPr>
        <w:fldChar w:fldCharType="end"/>
      </w:r>
    </w:p>
    <w:p w14:paraId="79767EF5" w14:textId="4423241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_Toc178079531 \h </w:instrText>
      </w:r>
      <w:r>
        <w:rPr>
          <w:noProof/>
        </w:rPr>
      </w:r>
      <w:r>
        <w:rPr>
          <w:noProof/>
        </w:rPr>
        <w:fldChar w:fldCharType="separate"/>
      </w:r>
      <w:r>
        <w:rPr>
          <w:noProof/>
        </w:rPr>
        <w:t>43</w:t>
      </w:r>
      <w:r>
        <w:rPr>
          <w:noProof/>
        </w:rPr>
        <w:fldChar w:fldCharType="end"/>
      </w:r>
    </w:p>
    <w:p w14:paraId="51F16561" w14:textId="632A1ED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_Toc178079532 \h </w:instrText>
      </w:r>
      <w:r>
        <w:rPr>
          <w:noProof/>
        </w:rPr>
      </w:r>
      <w:r>
        <w:rPr>
          <w:noProof/>
        </w:rPr>
        <w:fldChar w:fldCharType="separate"/>
      </w:r>
      <w:r>
        <w:rPr>
          <w:noProof/>
        </w:rPr>
        <w:t>44</w:t>
      </w:r>
      <w:r>
        <w:rPr>
          <w:noProof/>
        </w:rPr>
        <w:fldChar w:fldCharType="end"/>
      </w:r>
    </w:p>
    <w:p w14:paraId="34CB1521" w14:textId="5B9702A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_Toc178079533 \h </w:instrText>
      </w:r>
      <w:r>
        <w:rPr>
          <w:noProof/>
        </w:rPr>
      </w:r>
      <w:r>
        <w:rPr>
          <w:noProof/>
        </w:rPr>
        <w:fldChar w:fldCharType="separate"/>
      </w:r>
      <w:r>
        <w:rPr>
          <w:noProof/>
        </w:rPr>
        <w:t>45</w:t>
      </w:r>
      <w:r>
        <w:rPr>
          <w:noProof/>
        </w:rPr>
        <w:fldChar w:fldCharType="end"/>
      </w:r>
    </w:p>
    <w:p w14:paraId="6DF65320" w14:textId="16AC0B8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_Toc178079534 \h </w:instrText>
      </w:r>
      <w:r>
        <w:rPr>
          <w:noProof/>
        </w:rPr>
      </w:r>
      <w:r>
        <w:rPr>
          <w:noProof/>
        </w:rPr>
        <w:fldChar w:fldCharType="separate"/>
      </w:r>
      <w:r>
        <w:rPr>
          <w:noProof/>
        </w:rPr>
        <w:t>46</w:t>
      </w:r>
      <w:r>
        <w:rPr>
          <w:noProof/>
        </w:rPr>
        <w:fldChar w:fldCharType="end"/>
      </w:r>
    </w:p>
    <w:p w14:paraId="1DDFDF0C" w14:textId="586944C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_Toc178079535 \h </w:instrText>
      </w:r>
      <w:r>
        <w:rPr>
          <w:noProof/>
        </w:rPr>
      </w:r>
      <w:r>
        <w:rPr>
          <w:noProof/>
        </w:rPr>
        <w:fldChar w:fldCharType="separate"/>
      </w:r>
      <w:r>
        <w:rPr>
          <w:noProof/>
        </w:rPr>
        <w:t>47</w:t>
      </w:r>
      <w:r>
        <w:rPr>
          <w:noProof/>
        </w:rPr>
        <w:fldChar w:fldCharType="end"/>
      </w:r>
    </w:p>
    <w:p w14:paraId="307CA2E8" w14:textId="518142E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_Toc178079536 \h </w:instrText>
      </w:r>
      <w:r>
        <w:rPr>
          <w:noProof/>
        </w:rPr>
      </w:r>
      <w:r>
        <w:rPr>
          <w:noProof/>
        </w:rPr>
        <w:fldChar w:fldCharType="separate"/>
      </w:r>
      <w:r>
        <w:rPr>
          <w:noProof/>
        </w:rPr>
        <w:t>47</w:t>
      </w:r>
      <w:r>
        <w:rPr>
          <w:noProof/>
        </w:rPr>
        <w:fldChar w:fldCharType="end"/>
      </w:r>
    </w:p>
    <w:p w14:paraId="38826610" w14:textId="25BEBA4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_Toc178079537 \h </w:instrText>
      </w:r>
      <w:r>
        <w:rPr>
          <w:noProof/>
        </w:rPr>
      </w:r>
      <w:r>
        <w:rPr>
          <w:noProof/>
        </w:rPr>
        <w:fldChar w:fldCharType="separate"/>
      </w:r>
      <w:r>
        <w:rPr>
          <w:noProof/>
        </w:rPr>
        <w:t>47</w:t>
      </w:r>
      <w:r>
        <w:rPr>
          <w:noProof/>
        </w:rPr>
        <w:fldChar w:fldCharType="end"/>
      </w:r>
    </w:p>
    <w:p w14:paraId="7D924E19" w14:textId="6DB632B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_Toc178079538 \h </w:instrText>
      </w:r>
      <w:r>
        <w:rPr>
          <w:noProof/>
        </w:rPr>
      </w:r>
      <w:r>
        <w:rPr>
          <w:noProof/>
        </w:rPr>
        <w:fldChar w:fldCharType="separate"/>
      </w:r>
      <w:r>
        <w:rPr>
          <w:noProof/>
        </w:rPr>
        <w:t>48</w:t>
      </w:r>
      <w:r>
        <w:rPr>
          <w:noProof/>
        </w:rPr>
        <w:fldChar w:fldCharType="end"/>
      </w:r>
    </w:p>
    <w:p w14:paraId="70CB1090" w14:textId="34F11E6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_Toc178079539 \h </w:instrText>
      </w:r>
      <w:r>
        <w:rPr>
          <w:noProof/>
        </w:rPr>
      </w:r>
      <w:r>
        <w:rPr>
          <w:noProof/>
        </w:rPr>
        <w:fldChar w:fldCharType="separate"/>
      </w:r>
      <w:r>
        <w:rPr>
          <w:noProof/>
        </w:rPr>
        <w:t>48</w:t>
      </w:r>
      <w:r>
        <w:rPr>
          <w:noProof/>
        </w:rPr>
        <w:fldChar w:fldCharType="end"/>
      </w:r>
    </w:p>
    <w:p w14:paraId="39474B57" w14:textId="4A3E9D3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PDU Session Management</w:t>
      </w:r>
      <w:r>
        <w:rPr>
          <w:noProof/>
        </w:rPr>
        <w:tab/>
      </w:r>
      <w:r>
        <w:rPr>
          <w:noProof/>
        </w:rPr>
        <w:fldChar w:fldCharType="begin" w:fldLock="1"/>
      </w:r>
      <w:r>
        <w:rPr>
          <w:noProof/>
        </w:rPr>
        <w:instrText xml:space="preserve"> PAGEREF _Toc178079540 \h </w:instrText>
      </w:r>
      <w:r>
        <w:rPr>
          <w:noProof/>
        </w:rPr>
      </w:r>
      <w:r>
        <w:rPr>
          <w:noProof/>
        </w:rPr>
        <w:fldChar w:fldCharType="separate"/>
      </w:r>
      <w:r>
        <w:rPr>
          <w:noProof/>
        </w:rPr>
        <w:t>48</w:t>
      </w:r>
      <w:r>
        <w:rPr>
          <w:noProof/>
        </w:rPr>
        <w:fldChar w:fldCharType="end"/>
      </w:r>
    </w:p>
    <w:p w14:paraId="7F221926" w14:textId="53F820B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_Toc178079541 \h </w:instrText>
      </w:r>
      <w:r>
        <w:rPr>
          <w:noProof/>
        </w:rPr>
      </w:r>
      <w:r>
        <w:rPr>
          <w:noProof/>
        </w:rPr>
        <w:fldChar w:fldCharType="separate"/>
      </w:r>
      <w:r>
        <w:rPr>
          <w:noProof/>
        </w:rPr>
        <w:t>48</w:t>
      </w:r>
      <w:r>
        <w:rPr>
          <w:noProof/>
        </w:rPr>
        <w:fldChar w:fldCharType="end"/>
      </w:r>
    </w:p>
    <w:p w14:paraId="5A2BD11F" w14:textId="2AEF009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_Toc178079542 \h </w:instrText>
      </w:r>
      <w:r>
        <w:rPr>
          <w:noProof/>
        </w:rPr>
      </w:r>
      <w:r>
        <w:rPr>
          <w:noProof/>
        </w:rPr>
        <w:fldChar w:fldCharType="separate"/>
      </w:r>
      <w:r>
        <w:rPr>
          <w:noProof/>
        </w:rPr>
        <w:t>49</w:t>
      </w:r>
      <w:r>
        <w:rPr>
          <w:noProof/>
        </w:rPr>
        <w:fldChar w:fldCharType="end"/>
      </w:r>
    </w:p>
    <w:p w14:paraId="5E027816" w14:textId="552FD74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_Toc178079543 \h </w:instrText>
      </w:r>
      <w:r>
        <w:rPr>
          <w:noProof/>
        </w:rPr>
      </w:r>
      <w:r>
        <w:rPr>
          <w:noProof/>
        </w:rPr>
        <w:fldChar w:fldCharType="separate"/>
      </w:r>
      <w:r>
        <w:rPr>
          <w:noProof/>
        </w:rPr>
        <w:t>49</w:t>
      </w:r>
      <w:r>
        <w:rPr>
          <w:noProof/>
        </w:rPr>
        <w:fldChar w:fldCharType="end"/>
      </w:r>
    </w:p>
    <w:p w14:paraId="1FC5DE6D" w14:textId="5F8DCE1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5.1.1.5.4</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_Toc178079544 \h </w:instrText>
      </w:r>
      <w:r>
        <w:rPr>
          <w:noProof/>
        </w:rPr>
      </w:r>
      <w:r>
        <w:rPr>
          <w:noProof/>
        </w:rPr>
        <w:fldChar w:fldCharType="separate"/>
      </w:r>
      <w:r>
        <w:rPr>
          <w:noProof/>
        </w:rPr>
        <w:t>50</w:t>
      </w:r>
      <w:r>
        <w:rPr>
          <w:noProof/>
        </w:rPr>
        <w:fldChar w:fldCharType="end"/>
      </w:r>
    </w:p>
    <w:p w14:paraId="04F2CDCC" w14:textId="44FF9BD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5.1.1.5.5</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_Toc178079545 \h </w:instrText>
      </w:r>
      <w:r>
        <w:rPr>
          <w:noProof/>
        </w:rPr>
      </w:r>
      <w:r>
        <w:rPr>
          <w:noProof/>
        </w:rPr>
        <w:fldChar w:fldCharType="separate"/>
      </w:r>
      <w:r>
        <w:rPr>
          <w:noProof/>
        </w:rPr>
        <w:t>50</w:t>
      </w:r>
      <w:r>
        <w:rPr>
          <w:noProof/>
        </w:rPr>
        <w:fldChar w:fldCharType="end"/>
      </w:r>
    </w:p>
    <w:p w14:paraId="71CDC88C" w14:textId="5FCC2A9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Mobility Management</w:t>
      </w:r>
      <w:r>
        <w:rPr>
          <w:noProof/>
        </w:rPr>
        <w:tab/>
      </w:r>
      <w:r>
        <w:rPr>
          <w:noProof/>
        </w:rPr>
        <w:fldChar w:fldCharType="begin" w:fldLock="1"/>
      </w:r>
      <w:r>
        <w:rPr>
          <w:noProof/>
        </w:rPr>
        <w:instrText xml:space="preserve"> PAGEREF _Toc178079546 \h </w:instrText>
      </w:r>
      <w:r>
        <w:rPr>
          <w:noProof/>
        </w:rPr>
      </w:r>
      <w:r>
        <w:rPr>
          <w:noProof/>
        </w:rPr>
        <w:fldChar w:fldCharType="separate"/>
      </w:r>
      <w:r>
        <w:rPr>
          <w:noProof/>
        </w:rPr>
        <w:t>50</w:t>
      </w:r>
      <w:r>
        <w:rPr>
          <w:noProof/>
        </w:rPr>
        <w:fldChar w:fldCharType="end"/>
      </w:r>
    </w:p>
    <w:p w14:paraId="7E93A0F6" w14:textId="1E52C59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_Toc178079547 \h </w:instrText>
      </w:r>
      <w:r>
        <w:rPr>
          <w:noProof/>
        </w:rPr>
      </w:r>
      <w:r>
        <w:rPr>
          <w:noProof/>
        </w:rPr>
        <w:fldChar w:fldCharType="separate"/>
      </w:r>
      <w:r>
        <w:rPr>
          <w:noProof/>
        </w:rPr>
        <w:t>50</w:t>
      </w:r>
      <w:r>
        <w:rPr>
          <w:noProof/>
        </w:rPr>
        <w:fldChar w:fldCharType="end"/>
      </w:r>
    </w:p>
    <w:p w14:paraId="0092F22F" w14:textId="1FD9841F"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_Toc178079548 \h </w:instrText>
      </w:r>
      <w:r>
        <w:rPr>
          <w:noProof/>
        </w:rPr>
      </w:r>
      <w:r>
        <w:rPr>
          <w:noProof/>
        </w:rPr>
        <w:fldChar w:fldCharType="separate"/>
      </w:r>
      <w:r>
        <w:rPr>
          <w:noProof/>
        </w:rPr>
        <w:t>50</w:t>
      </w:r>
      <w:r>
        <w:rPr>
          <w:noProof/>
        </w:rPr>
        <w:fldChar w:fldCharType="end"/>
      </w:r>
    </w:p>
    <w:p w14:paraId="2061AF72" w14:textId="4830F107"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_Toc178079549 \h </w:instrText>
      </w:r>
      <w:r>
        <w:rPr>
          <w:noProof/>
        </w:rPr>
      </w:r>
      <w:r>
        <w:rPr>
          <w:noProof/>
        </w:rPr>
        <w:fldChar w:fldCharType="separate"/>
      </w:r>
      <w:r>
        <w:rPr>
          <w:noProof/>
        </w:rPr>
        <w:t>51</w:t>
      </w:r>
      <w:r>
        <w:rPr>
          <w:noProof/>
        </w:rPr>
        <w:fldChar w:fldCharType="end"/>
      </w:r>
    </w:p>
    <w:p w14:paraId="5E946EFF" w14:textId="3EDC86F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_Toc178079550 \h </w:instrText>
      </w:r>
      <w:r>
        <w:rPr>
          <w:noProof/>
        </w:rPr>
      </w:r>
      <w:r>
        <w:rPr>
          <w:noProof/>
        </w:rPr>
        <w:fldChar w:fldCharType="separate"/>
      </w:r>
      <w:r>
        <w:rPr>
          <w:noProof/>
        </w:rPr>
        <w:t>51</w:t>
      </w:r>
      <w:r>
        <w:rPr>
          <w:noProof/>
        </w:rPr>
        <w:fldChar w:fldCharType="end"/>
      </w:r>
    </w:p>
    <w:p w14:paraId="7F731605" w14:textId="6B683023"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_Toc178079551 \h </w:instrText>
      </w:r>
      <w:r>
        <w:rPr>
          <w:noProof/>
        </w:rPr>
      </w:r>
      <w:r>
        <w:rPr>
          <w:noProof/>
        </w:rPr>
        <w:fldChar w:fldCharType="separate"/>
      </w:r>
      <w:r>
        <w:rPr>
          <w:noProof/>
        </w:rPr>
        <w:t>52</w:t>
      </w:r>
      <w:r>
        <w:rPr>
          <w:noProof/>
        </w:rPr>
        <w:fldChar w:fldCharType="end"/>
      </w:r>
    </w:p>
    <w:p w14:paraId="7D20BD31" w14:textId="2C20F3B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_Toc178079552 \h </w:instrText>
      </w:r>
      <w:r>
        <w:rPr>
          <w:noProof/>
        </w:rPr>
      </w:r>
      <w:r>
        <w:rPr>
          <w:noProof/>
        </w:rPr>
        <w:fldChar w:fldCharType="separate"/>
      </w:r>
      <w:r>
        <w:rPr>
          <w:noProof/>
        </w:rPr>
        <w:t>52</w:t>
      </w:r>
      <w:r>
        <w:rPr>
          <w:noProof/>
        </w:rPr>
        <w:fldChar w:fldCharType="end"/>
      </w:r>
    </w:p>
    <w:p w14:paraId="6C06F8E9" w14:textId="4DE8DBB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_Toc178079553 \h </w:instrText>
      </w:r>
      <w:r>
        <w:rPr>
          <w:noProof/>
        </w:rPr>
      </w:r>
      <w:r>
        <w:rPr>
          <w:noProof/>
        </w:rPr>
        <w:fldChar w:fldCharType="separate"/>
      </w:r>
      <w:r>
        <w:rPr>
          <w:noProof/>
        </w:rPr>
        <w:t>52</w:t>
      </w:r>
      <w:r>
        <w:rPr>
          <w:noProof/>
        </w:rPr>
        <w:fldChar w:fldCharType="end"/>
      </w:r>
    </w:p>
    <w:p w14:paraId="6287E313" w14:textId="5EA55D0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_Toc178079554 \h </w:instrText>
      </w:r>
      <w:r>
        <w:rPr>
          <w:noProof/>
        </w:rPr>
      </w:r>
      <w:r>
        <w:rPr>
          <w:noProof/>
        </w:rPr>
        <w:fldChar w:fldCharType="separate"/>
      </w:r>
      <w:r>
        <w:rPr>
          <w:noProof/>
        </w:rPr>
        <w:t>53</w:t>
      </w:r>
      <w:r>
        <w:rPr>
          <w:noProof/>
        </w:rPr>
        <w:fldChar w:fldCharType="end"/>
      </w:r>
    </w:p>
    <w:p w14:paraId="121F476B" w14:textId="5ADCB0AF"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_Toc178079555 \h </w:instrText>
      </w:r>
      <w:r>
        <w:rPr>
          <w:noProof/>
        </w:rPr>
      </w:r>
      <w:r>
        <w:rPr>
          <w:noProof/>
        </w:rPr>
        <w:fldChar w:fldCharType="separate"/>
      </w:r>
      <w:r>
        <w:rPr>
          <w:noProof/>
        </w:rPr>
        <w:t>53</w:t>
      </w:r>
      <w:r>
        <w:rPr>
          <w:noProof/>
        </w:rPr>
        <w:fldChar w:fldCharType="end"/>
      </w:r>
    </w:p>
    <w:p w14:paraId="55037C7B" w14:textId="34CCC53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_Toc178079556 \h </w:instrText>
      </w:r>
      <w:r>
        <w:rPr>
          <w:noProof/>
        </w:rPr>
      </w:r>
      <w:r>
        <w:rPr>
          <w:noProof/>
        </w:rPr>
        <w:fldChar w:fldCharType="separate"/>
      </w:r>
      <w:r>
        <w:rPr>
          <w:noProof/>
        </w:rPr>
        <w:t>54</w:t>
      </w:r>
      <w:r>
        <w:rPr>
          <w:noProof/>
        </w:rPr>
        <w:fldChar w:fldCharType="end"/>
      </w:r>
    </w:p>
    <w:p w14:paraId="01CB65C3" w14:textId="6617871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_Toc178079557 \h </w:instrText>
      </w:r>
      <w:r>
        <w:rPr>
          <w:noProof/>
        </w:rPr>
      </w:r>
      <w:r>
        <w:rPr>
          <w:noProof/>
        </w:rPr>
        <w:fldChar w:fldCharType="separate"/>
      </w:r>
      <w:r>
        <w:rPr>
          <w:noProof/>
        </w:rPr>
        <w:t>54</w:t>
      </w:r>
      <w:r>
        <w:rPr>
          <w:noProof/>
        </w:rPr>
        <w:fldChar w:fldCharType="end"/>
      </w:r>
    </w:p>
    <w:p w14:paraId="730B8C9B" w14:textId="5826B94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_Toc178079558 \h </w:instrText>
      </w:r>
      <w:r>
        <w:rPr>
          <w:noProof/>
        </w:rPr>
      </w:r>
      <w:r>
        <w:rPr>
          <w:noProof/>
        </w:rPr>
        <w:fldChar w:fldCharType="separate"/>
      </w:r>
      <w:r>
        <w:rPr>
          <w:noProof/>
        </w:rPr>
        <w:t>55</w:t>
      </w:r>
      <w:r>
        <w:rPr>
          <w:noProof/>
        </w:rPr>
        <w:fldChar w:fldCharType="end"/>
      </w:r>
    </w:p>
    <w:p w14:paraId="1D1DFAF1" w14:textId="455DDF6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_Toc178079559 \h </w:instrText>
      </w:r>
      <w:r>
        <w:rPr>
          <w:noProof/>
        </w:rPr>
      </w:r>
      <w:r>
        <w:rPr>
          <w:noProof/>
        </w:rPr>
        <w:fldChar w:fldCharType="separate"/>
      </w:r>
      <w:r>
        <w:rPr>
          <w:noProof/>
        </w:rPr>
        <w:t>55</w:t>
      </w:r>
      <w:r>
        <w:rPr>
          <w:noProof/>
        </w:rPr>
        <w:fldChar w:fldCharType="end"/>
      </w:r>
    </w:p>
    <w:p w14:paraId="2230B7DC" w14:textId="2BA6160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_Toc178079560 \h </w:instrText>
      </w:r>
      <w:r>
        <w:rPr>
          <w:noProof/>
        </w:rPr>
      </w:r>
      <w:r>
        <w:rPr>
          <w:noProof/>
        </w:rPr>
        <w:fldChar w:fldCharType="separate"/>
      </w:r>
      <w:r>
        <w:rPr>
          <w:noProof/>
        </w:rPr>
        <w:t>55</w:t>
      </w:r>
      <w:r>
        <w:rPr>
          <w:noProof/>
        </w:rPr>
        <w:fldChar w:fldCharType="end"/>
      </w:r>
    </w:p>
    <w:p w14:paraId="420A3143" w14:textId="19249F3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_Toc178079561 \h </w:instrText>
      </w:r>
      <w:r>
        <w:rPr>
          <w:noProof/>
        </w:rPr>
      </w:r>
      <w:r>
        <w:rPr>
          <w:noProof/>
        </w:rPr>
        <w:fldChar w:fldCharType="separate"/>
      </w:r>
      <w:r>
        <w:rPr>
          <w:noProof/>
        </w:rPr>
        <w:t>56</w:t>
      </w:r>
      <w:r>
        <w:rPr>
          <w:noProof/>
        </w:rPr>
        <w:fldChar w:fldCharType="end"/>
      </w:r>
    </w:p>
    <w:p w14:paraId="1C10B5FA" w14:textId="11544577"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_Toc178079562 \h </w:instrText>
      </w:r>
      <w:r>
        <w:rPr>
          <w:noProof/>
        </w:rPr>
      </w:r>
      <w:r>
        <w:rPr>
          <w:noProof/>
        </w:rPr>
        <w:fldChar w:fldCharType="separate"/>
      </w:r>
      <w:r>
        <w:rPr>
          <w:noProof/>
        </w:rPr>
        <w:t>56</w:t>
      </w:r>
      <w:r>
        <w:rPr>
          <w:noProof/>
        </w:rPr>
        <w:fldChar w:fldCharType="end"/>
      </w:r>
    </w:p>
    <w:p w14:paraId="4821FB1B" w14:textId="5C95E89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_Toc178079563 \h </w:instrText>
      </w:r>
      <w:r>
        <w:rPr>
          <w:noProof/>
        </w:rPr>
      </w:r>
      <w:r>
        <w:rPr>
          <w:noProof/>
        </w:rPr>
        <w:fldChar w:fldCharType="separate"/>
      </w:r>
      <w:r>
        <w:rPr>
          <w:noProof/>
        </w:rPr>
        <w:t>57</w:t>
      </w:r>
      <w:r>
        <w:rPr>
          <w:noProof/>
        </w:rPr>
        <w:fldChar w:fldCharType="end"/>
      </w:r>
    </w:p>
    <w:p w14:paraId="5AAB18FE" w14:textId="3341619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_Toc178079564 \h </w:instrText>
      </w:r>
      <w:r>
        <w:rPr>
          <w:noProof/>
        </w:rPr>
      </w:r>
      <w:r>
        <w:rPr>
          <w:noProof/>
        </w:rPr>
        <w:fldChar w:fldCharType="separate"/>
      </w:r>
      <w:r>
        <w:rPr>
          <w:noProof/>
        </w:rPr>
        <w:t>57</w:t>
      </w:r>
      <w:r>
        <w:rPr>
          <w:noProof/>
        </w:rPr>
        <w:fldChar w:fldCharType="end"/>
      </w:r>
    </w:p>
    <w:p w14:paraId="70EAAE79" w14:textId="315D1D3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_Toc178079565 \h </w:instrText>
      </w:r>
      <w:r>
        <w:rPr>
          <w:noProof/>
        </w:rPr>
      </w:r>
      <w:r>
        <w:rPr>
          <w:noProof/>
        </w:rPr>
        <w:fldChar w:fldCharType="separate"/>
      </w:r>
      <w:r>
        <w:rPr>
          <w:noProof/>
        </w:rPr>
        <w:t>57</w:t>
      </w:r>
      <w:r>
        <w:rPr>
          <w:noProof/>
        </w:rPr>
        <w:fldChar w:fldCharType="end"/>
      </w:r>
    </w:p>
    <w:p w14:paraId="76344EDE" w14:textId="7E695F7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_Toc178079566 \h </w:instrText>
      </w:r>
      <w:r>
        <w:rPr>
          <w:noProof/>
        </w:rPr>
      </w:r>
      <w:r>
        <w:rPr>
          <w:noProof/>
        </w:rPr>
        <w:fldChar w:fldCharType="separate"/>
      </w:r>
      <w:r>
        <w:rPr>
          <w:noProof/>
        </w:rPr>
        <w:t>57</w:t>
      </w:r>
      <w:r>
        <w:rPr>
          <w:noProof/>
        </w:rPr>
        <w:fldChar w:fldCharType="end"/>
      </w:r>
    </w:p>
    <w:p w14:paraId="4FC27EAD" w14:textId="1C71F47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_Toc178079567 \h </w:instrText>
      </w:r>
      <w:r>
        <w:rPr>
          <w:noProof/>
        </w:rPr>
      </w:r>
      <w:r>
        <w:rPr>
          <w:noProof/>
        </w:rPr>
        <w:fldChar w:fldCharType="separate"/>
      </w:r>
      <w:r>
        <w:rPr>
          <w:noProof/>
        </w:rPr>
        <w:t>58</w:t>
      </w:r>
      <w:r>
        <w:rPr>
          <w:noProof/>
        </w:rPr>
        <w:fldChar w:fldCharType="end"/>
      </w:r>
    </w:p>
    <w:p w14:paraId="73829F91" w14:textId="52BCA720"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_Toc178079568 \h </w:instrText>
      </w:r>
      <w:r>
        <w:rPr>
          <w:noProof/>
        </w:rPr>
      </w:r>
      <w:r>
        <w:rPr>
          <w:noProof/>
        </w:rPr>
        <w:fldChar w:fldCharType="separate"/>
      </w:r>
      <w:r>
        <w:rPr>
          <w:noProof/>
        </w:rPr>
        <w:t>58</w:t>
      </w:r>
      <w:r>
        <w:rPr>
          <w:noProof/>
        </w:rPr>
        <w:fldChar w:fldCharType="end"/>
      </w:r>
    </w:p>
    <w:p w14:paraId="75306D04" w14:textId="5E9ABBB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_Toc178079569 \h </w:instrText>
      </w:r>
      <w:r>
        <w:rPr>
          <w:noProof/>
        </w:rPr>
      </w:r>
      <w:r>
        <w:rPr>
          <w:noProof/>
        </w:rPr>
        <w:fldChar w:fldCharType="separate"/>
      </w:r>
      <w:r>
        <w:rPr>
          <w:noProof/>
        </w:rPr>
        <w:t>58</w:t>
      </w:r>
      <w:r>
        <w:rPr>
          <w:noProof/>
        </w:rPr>
        <w:fldChar w:fldCharType="end"/>
      </w:r>
    </w:p>
    <w:p w14:paraId="5DD32FA8" w14:textId="6871B78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_Toc178079570 \h </w:instrText>
      </w:r>
      <w:r>
        <w:rPr>
          <w:noProof/>
        </w:rPr>
      </w:r>
      <w:r>
        <w:rPr>
          <w:noProof/>
        </w:rPr>
        <w:fldChar w:fldCharType="separate"/>
      </w:r>
      <w:r>
        <w:rPr>
          <w:noProof/>
        </w:rPr>
        <w:t>59</w:t>
      </w:r>
      <w:r>
        <w:rPr>
          <w:noProof/>
        </w:rPr>
        <w:fldChar w:fldCharType="end"/>
      </w:r>
    </w:p>
    <w:p w14:paraId="09D82DF4" w14:textId="500C4950"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_Toc178079571 \h </w:instrText>
      </w:r>
      <w:r>
        <w:rPr>
          <w:noProof/>
        </w:rPr>
      </w:r>
      <w:r>
        <w:rPr>
          <w:noProof/>
        </w:rPr>
        <w:fldChar w:fldCharType="separate"/>
      </w:r>
      <w:r>
        <w:rPr>
          <w:noProof/>
        </w:rPr>
        <w:t>59</w:t>
      </w:r>
      <w:r>
        <w:rPr>
          <w:noProof/>
        </w:rPr>
        <w:fldChar w:fldCharType="end"/>
      </w:r>
    </w:p>
    <w:p w14:paraId="4567AF06" w14:textId="347AF4A3"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_Toc178079572 \h </w:instrText>
      </w:r>
      <w:r>
        <w:rPr>
          <w:noProof/>
        </w:rPr>
      </w:r>
      <w:r>
        <w:rPr>
          <w:noProof/>
        </w:rPr>
        <w:fldChar w:fldCharType="separate"/>
      </w:r>
      <w:r>
        <w:rPr>
          <w:noProof/>
        </w:rPr>
        <w:t>59</w:t>
      </w:r>
      <w:r>
        <w:rPr>
          <w:noProof/>
        </w:rPr>
        <w:fldChar w:fldCharType="end"/>
      </w:r>
    </w:p>
    <w:p w14:paraId="35B25AAA" w14:textId="756764F7"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_Toc178079573 \h </w:instrText>
      </w:r>
      <w:r>
        <w:rPr>
          <w:noProof/>
        </w:rPr>
      </w:r>
      <w:r>
        <w:rPr>
          <w:noProof/>
        </w:rPr>
        <w:fldChar w:fldCharType="separate"/>
      </w:r>
      <w:r>
        <w:rPr>
          <w:noProof/>
        </w:rPr>
        <w:t>60</w:t>
      </w:r>
      <w:r>
        <w:rPr>
          <w:noProof/>
        </w:rPr>
        <w:fldChar w:fldCharType="end"/>
      </w:r>
    </w:p>
    <w:p w14:paraId="164CEB4D" w14:textId="26AF410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w:t>
      </w:r>
      <w:r w:rsidRPr="006465DC">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_Toc178079574 \h </w:instrText>
      </w:r>
      <w:r>
        <w:rPr>
          <w:noProof/>
        </w:rPr>
      </w:r>
      <w:r>
        <w:rPr>
          <w:noProof/>
        </w:rPr>
        <w:fldChar w:fldCharType="separate"/>
      </w:r>
      <w:r>
        <w:rPr>
          <w:noProof/>
        </w:rPr>
        <w:t>60</w:t>
      </w:r>
      <w:r>
        <w:rPr>
          <w:noProof/>
        </w:rPr>
        <w:fldChar w:fldCharType="end"/>
      </w:r>
    </w:p>
    <w:p w14:paraId="1FEB9DA6" w14:textId="47654E2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preparations for </w:t>
      </w:r>
      <w:r w:rsidRPr="006465DC">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_Toc178079575 \h </w:instrText>
      </w:r>
      <w:r>
        <w:rPr>
          <w:noProof/>
        </w:rPr>
      </w:r>
      <w:r>
        <w:rPr>
          <w:noProof/>
        </w:rPr>
        <w:fldChar w:fldCharType="separate"/>
      </w:r>
      <w:r>
        <w:rPr>
          <w:noProof/>
        </w:rPr>
        <w:t>60</w:t>
      </w:r>
      <w:r>
        <w:rPr>
          <w:noProof/>
        </w:rPr>
        <w:fldChar w:fldCharType="end"/>
      </w:r>
    </w:p>
    <w:p w14:paraId="2D0BB762" w14:textId="36A3486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preparations for </w:t>
      </w:r>
      <w:r w:rsidRPr="006465DC">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_Toc178079576 \h </w:instrText>
      </w:r>
      <w:r>
        <w:rPr>
          <w:noProof/>
        </w:rPr>
      </w:r>
      <w:r>
        <w:rPr>
          <w:noProof/>
        </w:rPr>
        <w:fldChar w:fldCharType="separate"/>
      </w:r>
      <w:r>
        <w:rPr>
          <w:noProof/>
        </w:rPr>
        <w:t>61</w:t>
      </w:r>
      <w:r>
        <w:rPr>
          <w:noProof/>
        </w:rPr>
        <w:fldChar w:fldCharType="end"/>
      </w:r>
    </w:p>
    <w:p w14:paraId="3586E86B" w14:textId="3777669D"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w:t>
      </w:r>
      <w:r w:rsidRPr="006465DC">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_Toc178079577 \h </w:instrText>
      </w:r>
      <w:r>
        <w:rPr>
          <w:noProof/>
        </w:rPr>
      </w:r>
      <w:r>
        <w:rPr>
          <w:noProof/>
        </w:rPr>
        <w:fldChar w:fldCharType="separate"/>
      </w:r>
      <w:r>
        <w:rPr>
          <w:noProof/>
        </w:rPr>
        <w:t>61</w:t>
      </w:r>
      <w:r>
        <w:rPr>
          <w:noProof/>
        </w:rPr>
        <w:fldChar w:fldCharType="end"/>
      </w:r>
    </w:p>
    <w:p w14:paraId="138F2518" w14:textId="3AA1442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executions for </w:t>
      </w:r>
      <w:r w:rsidRPr="006465DC">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_Toc178079578 \h </w:instrText>
      </w:r>
      <w:r>
        <w:rPr>
          <w:noProof/>
        </w:rPr>
      </w:r>
      <w:r>
        <w:rPr>
          <w:noProof/>
        </w:rPr>
        <w:fldChar w:fldCharType="separate"/>
      </w:r>
      <w:r>
        <w:rPr>
          <w:noProof/>
        </w:rPr>
        <w:t>61</w:t>
      </w:r>
      <w:r>
        <w:rPr>
          <w:noProof/>
        </w:rPr>
        <w:fldChar w:fldCharType="end"/>
      </w:r>
    </w:p>
    <w:p w14:paraId="758EC37C" w14:textId="697FE7D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6465DC">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_Toc178079579 \h </w:instrText>
      </w:r>
      <w:r>
        <w:rPr>
          <w:noProof/>
        </w:rPr>
      </w:r>
      <w:r>
        <w:rPr>
          <w:noProof/>
        </w:rPr>
        <w:fldChar w:fldCharType="separate"/>
      </w:r>
      <w:r>
        <w:rPr>
          <w:noProof/>
        </w:rPr>
        <w:t>62</w:t>
      </w:r>
      <w:r>
        <w:rPr>
          <w:noProof/>
        </w:rPr>
        <w:fldChar w:fldCharType="end"/>
      </w:r>
    </w:p>
    <w:p w14:paraId="00EE6DFA" w14:textId="762A1B2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6465DC">
        <w:rPr>
          <w:noProof/>
          <w:lang w:val="en-US" w:eastAsia="zh-CN"/>
        </w:rPr>
        <w:t>16</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6465DC">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_Toc178079580 \h </w:instrText>
      </w:r>
      <w:r>
        <w:rPr>
          <w:noProof/>
        </w:rPr>
      </w:r>
      <w:r>
        <w:rPr>
          <w:noProof/>
        </w:rPr>
        <w:fldChar w:fldCharType="separate"/>
      </w:r>
      <w:r>
        <w:rPr>
          <w:noProof/>
        </w:rPr>
        <w:t>62</w:t>
      </w:r>
      <w:r>
        <w:rPr>
          <w:noProof/>
        </w:rPr>
        <w:fldChar w:fldCharType="end"/>
      </w:r>
    </w:p>
    <w:p w14:paraId="55FDC219" w14:textId="675C9E1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RRC redirection</w:t>
      </w:r>
      <w:r>
        <w:rPr>
          <w:noProof/>
        </w:rPr>
        <w:t xml:space="preserve"> </w:t>
      </w:r>
      <w:r w:rsidRPr="006465DC">
        <w:rPr>
          <w:noProof/>
          <w:lang w:val="en-US" w:eastAsia="zh-CN"/>
        </w:rPr>
        <w:t>measurement</w:t>
      </w:r>
      <w:r>
        <w:rPr>
          <w:noProof/>
        </w:rPr>
        <w:tab/>
      </w:r>
      <w:r>
        <w:rPr>
          <w:noProof/>
        </w:rPr>
        <w:fldChar w:fldCharType="begin" w:fldLock="1"/>
      </w:r>
      <w:r>
        <w:rPr>
          <w:noProof/>
        </w:rPr>
        <w:instrText xml:space="preserve"> PAGEREF _Toc178079581 \h </w:instrText>
      </w:r>
      <w:r>
        <w:rPr>
          <w:noProof/>
        </w:rPr>
      </w:r>
      <w:r>
        <w:rPr>
          <w:noProof/>
        </w:rPr>
        <w:fldChar w:fldCharType="separate"/>
      </w:r>
      <w:r>
        <w:rPr>
          <w:noProof/>
        </w:rPr>
        <w:t>63</w:t>
      </w:r>
      <w:r>
        <w:rPr>
          <w:noProof/>
        </w:rPr>
        <w:fldChar w:fldCharType="end"/>
      </w:r>
    </w:p>
    <w:p w14:paraId="030C0E5B" w14:textId="28B06BB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5.1.1.6.5</w:t>
      </w:r>
      <w:r>
        <w:rPr>
          <w:rFonts w:asciiTheme="minorHAnsi" w:eastAsiaTheme="minorEastAsia" w:hAnsiTheme="minorHAnsi" w:cstheme="minorBidi"/>
          <w:noProof/>
          <w:kern w:val="2"/>
          <w:sz w:val="22"/>
          <w:szCs w:val="22"/>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_Toc178079582 \h </w:instrText>
      </w:r>
      <w:r>
        <w:rPr>
          <w:noProof/>
        </w:rPr>
      </w:r>
      <w:r>
        <w:rPr>
          <w:noProof/>
        </w:rPr>
        <w:fldChar w:fldCharType="separate"/>
      </w:r>
      <w:r>
        <w:rPr>
          <w:noProof/>
        </w:rPr>
        <w:t>63</w:t>
      </w:r>
      <w:r>
        <w:rPr>
          <w:noProof/>
        </w:rPr>
        <w:fldChar w:fldCharType="end"/>
      </w:r>
    </w:p>
    <w:p w14:paraId="008F6CC3" w14:textId="39B9D943"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intra</w:t>
      </w:r>
      <w:r w:rsidRPr="006465DC">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_Toc178079583 \h </w:instrText>
      </w:r>
      <w:r>
        <w:rPr>
          <w:noProof/>
        </w:rPr>
      </w:r>
      <w:r>
        <w:rPr>
          <w:noProof/>
        </w:rPr>
        <w:fldChar w:fldCharType="separate"/>
      </w:r>
      <w:r>
        <w:rPr>
          <w:noProof/>
        </w:rPr>
        <w:t>63</w:t>
      </w:r>
      <w:r>
        <w:rPr>
          <w:noProof/>
        </w:rPr>
        <w:fldChar w:fldCharType="end"/>
      </w:r>
    </w:p>
    <w:p w14:paraId="194C350F" w14:textId="456EAB8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intra</w:t>
      </w:r>
      <w:r w:rsidRPr="006465DC">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_Toc178079584 \h </w:instrText>
      </w:r>
      <w:r>
        <w:rPr>
          <w:noProof/>
        </w:rPr>
      </w:r>
      <w:r>
        <w:rPr>
          <w:noProof/>
        </w:rPr>
        <w:fldChar w:fldCharType="separate"/>
      </w:r>
      <w:r>
        <w:rPr>
          <w:noProof/>
        </w:rPr>
        <w:t>63</w:t>
      </w:r>
      <w:r>
        <w:rPr>
          <w:noProof/>
        </w:rPr>
        <w:fldChar w:fldCharType="end"/>
      </w:r>
    </w:p>
    <w:p w14:paraId="1B9C3E1D" w14:textId="222F502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w:t>
      </w:r>
      <w:r w:rsidRPr="006465DC">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_Toc178079585 \h </w:instrText>
      </w:r>
      <w:r>
        <w:rPr>
          <w:noProof/>
        </w:rPr>
      </w:r>
      <w:r>
        <w:rPr>
          <w:noProof/>
        </w:rPr>
        <w:fldChar w:fldCharType="separate"/>
      </w:r>
      <w:r>
        <w:rPr>
          <w:noProof/>
        </w:rPr>
        <w:t>64</w:t>
      </w:r>
      <w:r>
        <w:rPr>
          <w:noProof/>
        </w:rPr>
        <w:fldChar w:fldCharType="end"/>
      </w:r>
    </w:p>
    <w:p w14:paraId="540791B1" w14:textId="4E19D54D"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w:t>
      </w:r>
      <w:r w:rsidRPr="006465DC">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_Toc178079586 \h </w:instrText>
      </w:r>
      <w:r>
        <w:rPr>
          <w:noProof/>
        </w:rPr>
      </w:r>
      <w:r>
        <w:rPr>
          <w:noProof/>
        </w:rPr>
        <w:fldChar w:fldCharType="separate"/>
      </w:r>
      <w:r>
        <w:rPr>
          <w:noProof/>
        </w:rPr>
        <w:t>64</w:t>
      </w:r>
      <w:r>
        <w:rPr>
          <w:noProof/>
        </w:rPr>
        <w:fldChar w:fldCharType="end"/>
      </w:r>
    </w:p>
    <w:p w14:paraId="416D1755" w14:textId="28B2150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5.1.1.6.6</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_Toc178079587 \h </w:instrText>
      </w:r>
      <w:r>
        <w:rPr>
          <w:noProof/>
        </w:rPr>
      </w:r>
      <w:r>
        <w:rPr>
          <w:noProof/>
        </w:rPr>
        <w:fldChar w:fldCharType="separate"/>
      </w:r>
      <w:r>
        <w:rPr>
          <w:noProof/>
        </w:rPr>
        <w:t>64</w:t>
      </w:r>
      <w:r>
        <w:rPr>
          <w:noProof/>
        </w:rPr>
        <w:fldChar w:fldCharType="end"/>
      </w:r>
    </w:p>
    <w:p w14:paraId="1124DE2A" w14:textId="14F9322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_Toc178079588 \h </w:instrText>
      </w:r>
      <w:r>
        <w:rPr>
          <w:noProof/>
        </w:rPr>
      </w:r>
      <w:r>
        <w:rPr>
          <w:noProof/>
        </w:rPr>
        <w:fldChar w:fldCharType="separate"/>
      </w:r>
      <w:r>
        <w:rPr>
          <w:noProof/>
        </w:rPr>
        <w:t>64</w:t>
      </w:r>
      <w:r>
        <w:rPr>
          <w:noProof/>
        </w:rPr>
        <w:fldChar w:fldCharType="end"/>
      </w:r>
    </w:p>
    <w:p w14:paraId="4E6BB345" w14:textId="490C3BB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_Toc178079589 \h </w:instrText>
      </w:r>
      <w:r>
        <w:rPr>
          <w:noProof/>
        </w:rPr>
      </w:r>
      <w:r>
        <w:rPr>
          <w:noProof/>
        </w:rPr>
        <w:fldChar w:fldCharType="separate"/>
      </w:r>
      <w:r>
        <w:rPr>
          <w:noProof/>
        </w:rPr>
        <w:t>65</w:t>
      </w:r>
      <w:r>
        <w:rPr>
          <w:noProof/>
        </w:rPr>
        <w:fldChar w:fldCharType="end"/>
      </w:r>
    </w:p>
    <w:p w14:paraId="14C938E2" w14:textId="22AB635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_Toc178079590 \h </w:instrText>
      </w:r>
      <w:r>
        <w:rPr>
          <w:noProof/>
        </w:rPr>
      </w:r>
      <w:r>
        <w:rPr>
          <w:noProof/>
        </w:rPr>
        <w:fldChar w:fldCharType="separate"/>
      </w:r>
      <w:r>
        <w:rPr>
          <w:noProof/>
        </w:rPr>
        <w:t>65</w:t>
      </w:r>
      <w:r>
        <w:rPr>
          <w:noProof/>
        </w:rPr>
        <w:fldChar w:fldCharType="end"/>
      </w:r>
    </w:p>
    <w:p w14:paraId="0697EF47" w14:textId="5B6A89FE"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_Toc178079591 \h </w:instrText>
      </w:r>
      <w:r>
        <w:rPr>
          <w:noProof/>
        </w:rPr>
      </w:r>
      <w:r>
        <w:rPr>
          <w:noProof/>
        </w:rPr>
        <w:fldChar w:fldCharType="separate"/>
      </w:r>
      <w:r>
        <w:rPr>
          <w:noProof/>
        </w:rPr>
        <w:t>67</w:t>
      </w:r>
      <w:r>
        <w:rPr>
          <w:noProof/>
        </w:rPr>
        <w:fldChar w:fldCharType="end"/>
      </w:r>
    </w:p>
    <w:p w14:paraId="0DC31A9D" w14:textId="5F48850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_Toc178079592 \h </w:instrText>
      </w:r>
      <w:r>
        <w:rPr>
          <w:noProof/>
        </w:rPr>
      </w:r>
      <w:r>
        <w:rPr>
          <w:noProof/>
        </w:rPr>
        <w:fldChar w:fldCharType="separate"/>
      </w:r>
      <w:r>
        <w:rPr>
          <w:noProof/>
        </w:rPr>
        <w:t>67</w:t>
      </w:r>
      <w:r>
        <w:rPr>
          <w:noProof/>
        </w:rPr>
        <w:fldChar w:fldCharType="end"/>
      </w:r>
    </w:p>
    <w:p w14:paraId="10E0A5C5" w14:textId="37BA2CCD"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_Toc178079593 \h </w:instrText>
      </w:r>
      <w:r>
        <w:rPr>
          <w:noProof/>
        </w:rPr>
      </w:r>
      <w:r>
        <w:rPr>
          <w:noProof/>
        </w:rPr>
        <w:fldChar w:fldCharType="separate"/>
      </w:r>
      <w:r>
        <w:rPr>
          <w:noProof/>
        </w:rPr>
        <w:t>67</w:t>
      </w:r>
      <w:r>
        <w:rPr>
          <w:noProof/>
        </w:rPr>
        <w:fldChar w:fldCharType="end"/>
      </w:r>
    </w:p>
    <w:p w14:paraId="15443AE7" w14:textId="56B0563F"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5.1.1.6.6.10</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_Toc178079594 \h </w:instrText>
      </w:r>
      <w:r>
        <w:rPr>
          <w:noProof/>
        </w:rPr>
      </w:r>
      <w:r>
        <w:rPr>
          <w:noProof/>
        </w:rPr>
        <w:fldChar w:fldCharType="separate"/>
      </w:r>
      <w:r>
        <w:rPr>
          <w:noProof/>
        </w:rPr>
        <w:t>68</w:t>
      </w:r>
      <w:r>
        <w:rPr>
          <w:noProof/>
        </w:rPr>
        <w:fldChar w:fldCharType="end"/>
      </w:r>
    </w:p>
    <w:p w14:paraId="75947C91" w14:textId="63C6EC0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5.1.1.6.6.11</w:t>
      </w:r>
      <w:r>
        <w:rPr>
          <w:rFonts w:asciiTheme="minorHAnsi" w:eastAsiaTheme="minorEastAsia" w:hAnsiTheme="minorHAnsi" w:cstheme="minorBidi"/>
          <w:noProof/>
          <w:kern w:val="2"/>
          <w:sz w:val="22"/>
          <w:szCs w:val="22"/>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_Toc178079595 \h </w:instrText>
      </w:r>
      <w:r>
        <w:rPr>
          <w:noProof/>
        </w:rPr>
      </w:r>
      <w:r>
        <w:rPr>
          <w:noProof/>
        </w:rPr>
        <w:fldChar w:fldCharType="separate"/>
      </w:r>
      <w:r>
        <w:rPr>
          <w:noProof/>
        </w:rPr>
        <w:t>68</w:t>
      </w:r>
      <w:r>
        <w:rPr>
          <w:noProof/>
        </w:rPr>
        <w:fldChar w:fldCharType="end"/>
      </w:r>
    </w:p>
    <w:p w14:paraId="5C7BBFE9" w14:textId="04C9E03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5.1.1.6.6.12</w:t>
      </w:r>
      <w:r>
        <w:rPr>
          <w:rFonts w:asciiTheme="minorHAnsi" w:eastAsiaTheme="minorEastAsia" w:hAnsiTheme="minorHAnsi" w:cstheme="minorBidi"/>
          <w:noProof/>
          <w:kern w:val="2"/>
          <w:sz w:val="22"/>
          <w:szCs w:val="22"/>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_Toc178079596 \h </w:instrText>
      </w:r>
      <w:r>
        <w:rPr>
          <w:noProof/>
        </w:rPr>
      </w:r>
      <w:r>
        <w:rPr>
          <w:noProof/>
        </w:rPr>
        <w:fldChar w:fldCharType="separate"/>
      </w:r>
      <w:r>
        <w:rPr>
          <w:noProof/>
        </w:rPr>
        <w:t>68</w:t>
      </w:r>
      <w:r>
        <w:rPr>
          <w:noProof/>
        </w:rPr>
        <w:fldChar w:fldCharType="end"/>
      </w:r>
    </w:p>
    <w:p w14:paraId="127E2397" w14:textId="17A869C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_Toc178079597 \h </w:instrText>
      </w:r>
      <w:r>
        <w:rPr>
          <w:noProof/>
        </w:rPr>
      </w:r>
      <w:r>
        <w:rPr>
          <w:noProof/>
        </w:rPr>
        <w:fldChar w:fldCharType="separate"/>
      </w:r>
      <w:r>
        <w:rPr>
          <w:noProof/>
        </w:rPr>
        <w:t>69</w:t>
      </w:r>
      <w:r>
        <w:rPr>
          <w:noProof/>
        </w:rPr>
        <w:fldChar w:fldCharType="end"/>
      </w:r>
    </w:p>
    <w:p w14:paraId="0C281872" w14:textId="1E227AC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_Toc178079598 \h </w:instrText>
      </w:r>
      <w:r>
        <w:rPr>
          <w:noProof/>
        </w:rPr>
      </w:r>
      <w:r>
        <w:rPr>
          <w:noProof/>
        </w:rPr>
        <w:fldChar w:fldCharType="separate"/>
      </w:r>
      <w:r>
        <w:rPr>
          <w:noProof/>
        </w:rPr>
        <w:t>69</w:t>
      </w:r>
      <w:r>
        <w:rPr>
          <w:noProof/>
        </w:rPr>
        <w:fldChar w:fldCharType="end"/>
      </w:r>
    </w:p>
    <w:p w14:paraId="793E96EA" w14:textId="53880B5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_Toc178079599 \h </w:instrText>
      </w:r>
      <w:r>
        <w:rPr>
          <w:noProof/>
        </w:rPr>
      </w:r>
      <w:r>
        <w:rPr>
          <w:noProof/>
        </w:rPr>
        <w:fldChar w:fldCharType="separate"/>
      </w:r>
      <w:r>
        <w:rPr>
          <w:noProof/>
        </w:rPr>
        <w:t>69</w:t>
      </w:r>
      <w:r>
        <w:rPr>
          <w:noProof/>
        </w:rPr>
        <w:fldChar w:fldCharType="end"/>
      </w:r>
    </w:p>
    <w:p w14:paraId="7130967A" w14:textId="591BA7F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5.1.1.6.7</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_Toc178079600 \h </w:instrText>
      </w:r>
      <w:r>
        <w:rPr>
          <w:noProof/>
        </w:rPr>
      </w:r>
      <w:r>
        <w:rPr>
          <w:noProof/>
        </w:rPr>
        <w:fldChar w:fldCharType="separate"/>
      </w:r>
      <w:r>
        <w:rPr>
          <w:noProof/>
        </w:rPr>
        <w:t>70</w:t>
      </w:r>
      <w:r>
        <w:rPr>
          <w:noProof/>
        </w:rPr>
        <w:fldChar w:fldCharType="end"/>
      </w:r>
    </w:p>
    <w:p w14:paraId="7009AFBE" w14:textId="74E1326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_Toc178079601 \h </w:instrText>
      </w:r>
      <w:r>
        <w:rPr>
          <w:noProof/>
        </w:rPr>
      </w:r>
      <w:r>
        <w:rPr>
          <w:noProof/>
        </w:rPr>
        <w:fldChar w:fldCharType="separate"/>
      </w:r>
      <w:r>
        <w:rPr>
          <w:noProof/>
        </w:rPr>
        <w:t>70</w:t>
      </w:r>
      <w:r>
        <w:rPr>
          <w:noProof/>
        </w:rPr>
        <w:fldChar w:fldCharType="end"/>
      </w:r>
    </w:p>
    <w:p w14:paraId="3EA7FBBE" w14:textId="12D2656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5.1.1.6.7.2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_Toc178079602 \h </w:instrText>
      </w:r>
      <w:r>
        <w:rPr>
          <w:noProof/>
        </w:rPr>
      </w:r>
      <w:r>
        <w:rPr>
          <w:noProof/>
        </w:rPr>
        <w:fldChar w:fldCharType="separate"/>
      </w:r>
      <w:r>
        <w:rPr>
          <w:noProof/>
        </w:rPr>
        <w:t>70</w:t>
      </w:r>
      <w:r>
        <w:rPr>
          <w:noProof/>
        </w:rPr>
        <w:fldChar w:fldCharType="end"/>
      </w:r>
    </w:p>
    <w:p w14:paraId="4D717B45" w14:textId="1E143E8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5.1.1.6.7.3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_Toc178079603 \h </w:instrText>
      </w:r>
      <w:r>
        <w:rPr>
          <w:noProof/>
        </w:rPr>
      </w:r>
      <w:r>
        <w:rPr>
          <w:noProof/>
        </w:rPr>
        <w:fldChar w:fldCharType="separate"/>
      </w:r>
      <w:r>
        <w:rPr>
          <w:noProof/>
        </w:rPr>
        <w:t>71</w:t>
      </w:r>
      <w:r>
        <w:rPr>
          <w:noProof/>
        </w:rPr>
        <w:fldChar w:fldCharType="end"/>
      </w:r>
    </w:p>
    <w:p w14:paraId="1592D857" w14:textId="40143E5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5.1.1.6.8</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_Toc178079604 \h </w:instrText>
      </w:r>
      <w:r>
        <w:rPr>
          <w:noProof/>
        </w:rPr>
      </w:r>
      <w:r>
        <w:rPr>
          <w:noProof/>
        </w:rPr>
        <w:fldChar w:fldCharType="separate"/>
      </w:r>
      <w:r>
        <w:rPr>
          <w:noProof/>
        </w:rPr>
        <w:t>71</w:t>
      </w:r>
      <w:r>
        <w:rPr>
          <w:noProof/>
        </w:rPr>
        <w:fldChar w:fldCharType="end"/>
      </w:r>
    </w:p>
    <w:p w14:paraId="3D824604" w14:textId="75FE27FD"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_Toc178079605 \h </w:instrText>
      </w:r>
      <w:r>
        <w:rPr>
          <w:noProof/>
        </w:rPr>
      </w:r>
      <w:r>
        <w:rPr>
          <w:noProof/>
        </w:rPr>
        <w:fldChar w:fldCharType="separate"/>
      </w:r>
      <w:r>
        <w:rPr>
          <w:noProof/>
        </w:rPr>
        <w:t>71</w:t>
      </w:r>
      <w:r>
        <w:rPr>
          <w:noProof/>
        </w:rPr>
        <w:fldChar w:fldCharType="end"/>
      </w:r>
    </w:p>
    <w:p w14:paraId="49C4DB13" w14:textId="60DCCDA8"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_Toc178079606 \h </w:instrText>
      </w:r>
      <w:r>
        <w:rPr>
          <w:noProof/>
        </w:rPr>
      </w:r>
      <w:r>
        <w:rPr>
          <w:noProof/>
        </w:rPr>
        <w:fldChar w:fldCharType="separate"/>
      </w:r>
      <w:r>
        <w:rPr>
          <w:noProof/>
        </w:rPr>
        <w:t>71</w:t>
      </w:r>
      <w:r>
        <w:rPr>
          <w:noProof/>
        </w:rPr>
        <w:fldChar w:fldCharType="end"/>
      </w:r>
    </w:p>
    <w:p w14:paraId="201536A7" w14:textId="15D3CDB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_Toc178079607 \h </w:instrText>
      </w:r>
      <w:r>
        <w:rPr>
          <w:noProof/>
        </w:rPr>
      </w:r>
      <w:r>
        <w:rPr>
          <w:noProof/>
        </w:rPr>
        <w:fldChar w:fldCharType="separate"/>
      </w:r>
      <w:r>
        <w:rPr>
          <w:noProof/>
        </w:rPr>
        <w:t>72</w:t>
      </w:r>
      <w:r>
        <w:rPr>
          <w:noProof/>
        </w:rPr>
        <w:fldChar w:fldCharType="end"/>
      </w:r>
    </w:p>
    <w:p w14:paraId="68DE7AD5" w14:textId="274E481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_Toc178079608 \h </w:instrText>
      </w:r>
      <w:r>
        <w:rPr>
          <w:noProof/>
        </w:rPr>
      </w:r>
      <w:r>
        <w:rPr>
          <w:noProof/>
        </w:rPr>
        <w:fldChar w:fldCharType="separate"/>
      </w:r>
      <w:r>
        <w:rPr>
          <w:noProof/>
        </w:rPr>
        <w:t>72</w:t>
      </w:r>
      <w:r>
        <w:rPr>
          <w:noProof/>
        </w:rPr>
        <w:fldChar w:fldCharType="end"/>
      </w:r>
    </w:p>
    <w:p w14:paraId="3A1B393C" w14:textId="66ED675D"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_Toc178079609 \h </w:instrText>
      </w:r>
      <w:r>
        <w:rPr>
          <w:noProof/>
        </w:rPr>
      </w:r>
      <w:r>
        <w:rPr>
          <w:noProof/>
        </w:rPr>
        <w:fldChar w:fldCharType="separate"/>
      </w:r>
      <w:r>
        <w:rPr>
          <w:noProof/>
        </w:rPr>
        <w:t>73</w:t>
      </w:r>
      <w:r>
        <w:rPr>
          <w:noProof/>
        </w:rPr>
        <w:fldChar w:fldCharType="end"/>
      </w:r>
    </w:p>
    <w:p w14:paraId="416F964D" w14:textId="5E5E1CA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_Toc178079610 \h </w:instrText>
      </w:r>
      <w:r>
        <w:rPr>
          <w:noProof/>
        </w:rPr>
      </w:r>
      <w:r>
        <w:rPr>
          <w:noProof/>
        </w:rPr>
        <w:fldChar w:fldCharType="separate"/>
      </w:r>
      <w:r>
        <w:rPr>
          <w:noProof/>
        </w:rPr>
        <w:t>73</w:t>
      </w:r>
      <w:r>
        <w:rPr>
          <w:noProof/>
        </w:rPr>
        <w:fldChar w:fldCharType="end"/>
      </w:r>
    </w:p>
    <w:p w14:paraId="70E5EA33" w14:textId="1A0F9AC3"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_Toc178079611 \h </w:instrText>
      </w:r>
      <w:r>
        <w:rPr>
          <w:noProof/>
        </w:rPr>
      </w:r>
      <w:r>
        <w:rPr>
          <w:noProof/>
        </w:rPr>
        <w:fldChar w:fldCharType="separate"/>
      </w:r>
      <w:r>
        <w:rPr>
          <w:noProof/>
        </w:rPr>
        <w:t>73</w:t>
      </w:r>
      <w:r>
        <w:rPr>
          <w:noProof/>
        </w:rPr>
        <w:fldChar w:fldCharType="end"/>
      </w:r>
    </w:p>
    <w:p w14:paraId="3F56ABC0" w14:textId="5E44731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_Toc178079612 \h </w:instrText>
      </w:r>
      <w:r>
        <w:rPr>
          <w:noProof/>
        </w:rPr>
      </w:r>
      <w:r>
        <w:rPr>
          <w:noProof/>
        </w:rPr>
        <w:fldChar w:fldCharType="separate"/>
      </w:r>
      <w:r>
        <w:rPr>
          <w:noProof/>
        </w:rPr>
        <w:t>74</w:t>
      </w:r>
      <w:r>
        <w:rPr>
          <w:noProof/>
        </w:rPr>
        <w:fldChar w:fldCharType="end"/>
      </w:r>
    </w:p>
    <w:p w14:paraId="7B07BD16" w14:textId="0765B642"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5.1.1.6.8.9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_Toc178079613 \h </w:instrText>
      </w:r>
      <w:r>
        <w:rPr>
          <w:noProof/>
        </w:rPr>
      </w:r>
      <w:r>
        <w:rPr>
          <w:noProof/>
        </w:rPr>
        <w:fldChar w:fldCharType="separate"/>
      </w:r>
      <w:r>
        <w:rPr>
          <w:noProof/>
        </w:rPr>
        <w:t>74</w:t>
      </w:r>
      <w:r>
        <w:rPr>
          <w:noProof/>
        </w:rPr>
        <w:fldChar w:fldCharType="end"/>
      </w:r>
    </w:p>
    <w:p w14:paraId="72EDFB1C" w14:textId="01F8D1B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5.1.1.6.9</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_Toc178079614 \h </w:instrText>
      </w:r>
      <w:r>
        <w:rPr>
          <w:noProof/>
        </w:rPr>
      </w:r>
      <w:r>
        <w:rPr>
          <w:noProof/>
        </w:rPr>
        <w:fldChar w:fldCharType="separate"/>
      </w:r>
      <w:r>
        <w:rPr>
          <w:noProof/>
        </w:rPr>
        <w:t>75</w:t>
      </w:r>
      <w:r>
        <w:rPr>
          <w:noProof/>
        </w:rPr>
        <w:fldChar w:fldCharType="end"/>
      </w:r>
    </w:p>
    <w:p w14:paraId="2EC766C5" w14:textId="06C5C3D0"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5.1.1.6.9.1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_Toc178079615 \h </w:instrText>
      </w:r>
      <w:r>
        <w:rPr>
          <w:noProof/>
        </w:rPr>
      </w:r>
      <w:r>
        <w:rPr>
          <w:noProof/>
        </w:rPr>
        <w:fldChar w:fldCharType="separate"/>
      </w:r>
      <w:r>
        <w:rPr>
          <w:noProof/>
        </w:rPr>
        <w:t>75</w:t>
      </w:r>
      <w:r>
        <w:rPr>
          <w:noProof/>
        </w:rPr>
        <w:fldChar w:fldCharType="end"/>
      </w:r>
    </w:p>
    <w:p w14:paraId="32BE6850" w14:textId="396B47E2"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5.1.1.6.9.2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_Toc178079616 \h </w:instrText>
      </w:r>
      <w:r>
        <w:rPr>
          <w:noProof/>
        </w:rPr>
      </w:r>
      <w:r>
        <w:rPr>
          <w:noProof/>
        </w:rPr>
        <w:fldChar w:fldCharType="separate"/>
      </w:r>
      <w:r>
        <w:rPr>
          <w:noProof/>
        </w:rPr>
        <w:t>75</w:t>
      </w:r>
      <w:r>
        <w:rPr>
          <w:noProof/>
        </w:rPr>
        <w:fldChar w:fldCharType="end"/>
      </w:r>
    </w:p>
    <w:p w14:paraId="4DB4893F" w14:textId="599BA2B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6465DC">
        <w:rPr>
          <w:noProof/>
          <w:lang w:val="en-US" w:eastAsia="zh-CN"/>
        </w:rPr>
        <w:t>s</w:t>
      </w:r>
      <w:r>
        <w:rPr>
          <w:noProof/>
        </w:rPr>
        <w:tab/>
      </w:r>
      <w:r>
        <w:rPr>
          <w:noProof/>
        </w:rPr>
        <w:fldChar w:fldCharType="begin" w:fldLock="1"/>
      </w:r>
      <w:r>
        <w:rPr>
          <w:noProof/>
        </w:rPr>
        <w:instrText xml:space="preserve"> PAGEREF _Toc178079617 \h </w:instrText>
      </w:r>
      <w:r>
        <w:rPr>
          <w:noProof/>
        </w:rPr>
      </w:r>
      <w:r>
        <w:rPr>
          <w:noProof/>
        </w:rPr>
        <w:fldChar w:fldCharType="separate"/>
      </w:r>
      <w:r>
        <w:rPr>
          <w:noProof/>
        </w:rPr>
        <w:t>76</w:t>
      </w:r>
      <w:r>
        <w:rPr>
          <w:noProof/>
        </w:rPr>
        <w:fldChar w:fldCharType="end"/>
      </w:r>
    </w:p>
    <w:p w14:paraId="22021AF8" w14:textId="607A8A3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6465DC">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_Toc178079618 \h </w:instrText>
      </w:r>
      <w:r>
        <w:rPr>
          <w:noProof/>
        </w:rPr>
      </w:r>
      <w:r>
        <w:rPr>
          <w:noProof/>
        </w:rPr>
        <w:fldChar w:fldCharType="separate"/>
      </w:r>
      <w:r>
        <w:rPr>
          <w:noProof/>
        </w:rPr>
        <w:t>76</w:t>
      </w:r>
      <w:r>
        <w:rPr>
          <w:noProof/>
        </w:rPr>
        <w:fldChar w:fldCharType="end"/>
      </w:r>
    </w:p>
    <w:p w14:paraId="45D150D8" w14:textId="77F8D6A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_Toc178079619 \h </w:instrText>
      </w:r>
      <w:r>
        <w:rPr>
          <w:noProof/>
        </w:rPr>
      </w:r>
      <w:r>
        <w:rPr>
          <w:noProof/>
        </w:rPr>
        <w:fldChar w:fldCharType="separate"/>
      </w:r>
      <w:r>
        <w:rPr>
          <w:noProof/>
        </w:rPr>
        <w:t>76</w:t>
      </w:r>
      <w:r>
        <w:rPr>
          <w:noProof/>
        </w:rPr>
        <w:fldChar w:fldCharType="end"/>
      </w:r>
    </w:p>
    <w:p w14:paraId="0A174384" w14:textId="15B0B79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_Toc178079620 \h </w:instrText>
      </w:r>
      <w:r>
        <w:rPr>
          <w:noProof/>
        </w:rPr>
      </w:r>
      <w:r>
        <w:rPr>
          <w:noProof/>
        </w:rPr>
        <w:fldChar w:fldCharType="separate"/>
      </w:r>
      <w:r>
        <w:rPr>
          <w:noProof/>
        </w:rPr>
        <w:t>76</w:t>
      </w:r>
      <w:r>
        <w:rPr>
          <w:noProof/>
        </w:rPr>
        <w:fldChar w:fldCharType="end"/>
      </w:r>
    </w:p>
    <w:p w14:paraId="3985D8A6" w14:textId="7FC0622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_Toc178079621 \h </w:instrText>
      </w:r>
      <w:r>
        <w:rPr>
          <w:noProof/>
        </w:rPr>
      </w:r>
      <w:r>
        <w:rPr>
          <w:noProof/>
        </w:rPr>
        <w:fldChar w:fldCharType="separate"/>
      </w:r>
      <w:r>
        <w:rPr>
          <w:noProof/>
        </w:rPr>
        <w:t>77</w:t>
      </w:r>
      <w:r>
        <w:rPr>
          <w:noProof/>
        </w:rPr>
        <w:fldChar w:fldCharType="end"/>
      </w:r>
    </w:p>
    <w:p w14:paraId="5ED52CE6" w14:textId="3D7CBC4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_Toc178079622 \h </w:instrText>
      </w:r>
      <w:r>
        <w:rPr>
          <w:noProof/>
        </w:rPr>
      </w:r>
      <w:r>
        <w:rPr>
          <w:noProof/>
        </w:rPr>
        <w:fldChar w:fldCharType="separate"/>
      </w:r>
      <w:r>
        <w:rPr>
          <w:noProof/>
        </w:rPr>
        <w:t>77</w:t>
      </w:r>
      <w:r>
        <w:rPr>
          <w:noProof/>
        </w:rPr>
        <w:fldChar w:fldCharType="end"/>
      </w:r>
    </w:p>
    <w:p w14:paraId="3328502B" w14:textId="793D38C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T</w:t>
      </w:r>
      <w:r>
        <w:rPr>
          <w:noProof/>
          <w:lang w:eastAsia="zh-CN"/>
        </w:rPr>
        <w:t xml:space="preserve">otal number of UL </w:t>
      </w:r>
      <w:r w:rsidRPr="006465DC">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_Toc178079623 \h </w:instrText>
      </w:r>
      <w:r>
        <w:rPr>
          <w:noProof/>
        </w:rPr>
      </w:r>
      <w:r>
        <w:rPr>
          <w:noProof/>
        </w:rPr>
        <w:fldChar w:fldCharType="separate"/>
      </w:r>
      <w:r>
        <w:rPr>
          <w:noProof/>
        </w:rPr>
        <w:t>77</w:t>
      </w:r>
      <w:r>
        <w:rPr>
          <w:noProof/>
        </w:rPr>
        <w:fldChar w:fldCharType="end"/>
      </w:r>
    </w:p>
    <w:p w14:paraId="2C984894" w14:textId="5845B32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Error number of UL initial TBs</w:t>
      </w:r>
      <w:r>
        <w:rPr>
          <w:noProof/>
        </w:rPr>
        <w:tab/>
      </w:r>
      <w:r>
        <w:rPr>
          <w:noProof/>
        </w:rPr>
        <w:fldChar w:fldCharType="begin" w:fldLock="1"/>
      </w:r>
      <w:r>
        <w:rPr>
          <w:noProof/>
        </w:rPr>
        <w:instrText xml:space="preserve"> PAGEREF _Toc178079624 \h </w:instrText>
      </w:r>
      <w:r>
        <w:rPr>
          <w:noProof/>
        </w:rPr>
      </w:r>
      <w:r>
        <w:rPr>
          <w:noProof/>
        </w:rPr>
        <w:fldChar w:fldCharType="separate"/>
      </w:r>
      <w:r>
        <w:rPr>
          <w:noProof/>
        </w:rPr>
        <w:t>78</w:t>
      </w:r>
      <w:r>
        <w:rPr>
          <w:noProof/>
        </w:rPr>
        <w:fldChar w:fldCharType="end"/>
      </w:r>
    </w:p>
    <w:p w14:paraId="69253021" w14:textId="0557B4E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_Toc178079625 \h </w:instrText>
      </w:r>
      <w:r>
        <w:rPr>
          <w:noProof/>
        </w:rPr>
      </w:r>
      <w:r>
        <w:rPr>
          <w:noProof/>
        </w:rPr>
        <w:fldChar w:fldCharType="separate"/>
      </w:r>
      <w:r>
        <w:rPr>
          <w:noProof/>
        </w:rPr>
        <w:t>78</w:t>
      </w:r>
      <w:r>
        <w:rPr>
          <w:noProof/>
        </w:rPr>
        <w:fldChar w:fldCharType="end"/>
      </w:r>
    </w:p>
    <w:p w14:paraId="52B43E13" w14:textId="62EB507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_Toc178079626 \h </w:instrText>
      </w:r>
      <w:r>
        <w:rPr>
          <w:noProof/>
        </w:rPr>
      </w:r>
      <w:r>
        <w:rPr>
          <w:noProof/>
        </w:rPr>
        <w:fldChar w:fldCharType="separate"/>
      </w:r>
      <w:r>
        <w:rPr>
          <w:noProof/>
        </w:rPr>
        <w:t>79</w:t>
      </w:r>
      <w:r>
        <w:rPr>
          <w:noProof/>
        </w:rPr>
        <w:fldChar w:fldCharType="end"/>
      </w:r>
    </w:p>
    <w:p w14:paraId="67BE41CE" w14:textId="58678EA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7</w:t>
      </w:r>
      <w:r>
        <w:rPr>
          <w:noProof/>
        </w:rPr>
        <w:t>.</w:t>
      </w:r>
      <w:r w:rsidRPr="006465DC">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_Toc178079627 \h </w:instrText>
      </w:r>
      <w:r>
        <w:rPr>
          <w:noProof/>
        </w:rPr>
      </w:r>
      <w:r>
        <w:rPr>
          <w:noProof/>
        </w:rPr>
        <w:fldChar w:fldCharType="separate"/>
      </w:r>
      <w:r>
        <w:rPr>
          <w:noProof/>
        </w:rPr>
        <w:t>79</w:t>
      </w:r>
      <w:r>
        <w:rPr>
          <w:noProof/>
        </w:rPr>
        <w:fldChar w:fldCharType="end"/>
      </w:r>
    </w:p>
    <w:p w14:paraId="08EF730D" w14:textId="4788250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Void</w:t>
      </w:r>
      <w:r>
        <w:rPr>
          <w:noProof/>
        </w:rPr>
        <w:tab/>
      </w:r>
      <w:r>
        <w:rPr>
          <w:noProof/>
        </w:rPr>
        <w:fldChar w:fldCharType="begin" w:fldLock="1"/>
      </w:r>
      <w:r>
        <w:rPr>
          <w:noProof/>
        </w:rPr>
        <w:instrText xml:space="preserve"> PAGEREF _Toc178079628 \h </w:instrText>
      </w:r>
      <w:r>
        <w:rPr>
          <w:noProof/>
        </w:rPr>
      </w:r>
      <w:r>
        <w:rPr>
          <w:noProof/>
        </w:rPr>
        <w:fldChar w:fldCharType="separate"/>
      </w:r>
      <w:r>
        <w:rPr>
          <w:noProof/>
        </w:rPr>
        <w:t>79</w:t>
      </w:r>
      <w:r>
        <w:rPr>
          <w:noProof/>
        </w:rPr>
        <w:fldChar w:fldCharType="end"/>
      </w:r>
    </w:p>
    <w:p w14:paraId="651D6CD2" w14:textId="2DB381F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Void</w:t>
      </w:r>
      <w:r>
        <w:rPr>
          <w:noProof/>
        </w:rPr>
        <w:tab/>
      </w:r>
      <w:r>
        <w:rPr>
          <w:noProof/>
        </w:rPr>
        <w:fldChar w:fldCharType="begin" w:fldLock="1"/>
      </w:r>
      <w:r>
        <w:rPr>
          <w:noProof/>
        </w:rPr>
        <w:instrText xml:space="preserve"> PAGEREF _Toc178079629 \h </w:instrText>
      </w:r>
      <w:r>
        <w:rPr>
          <w:noProof/>
        </w:rPr>
      </w:r>
      <w:r>
        <w:rPr>
          <w:noProof/>
        </w:rPr>
        <w:fldChar w:fldCharType="separate"/>
      </w:r>
      <w:r>
        <w:rPr>
          <w:noProof/>
        </w:rPr>
        <w:t>79</w:t>
      </w:r>
      <w:r>
        <w:rPr>
          <w:noProof/>
        </w:rPr>
        <w:fldChar w:fldCharType="end"/>
      </w:r>
    </w:p>
    <w:p w14:paraId="34E4AFD9" w14:textId="56C0334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DRB related measurements</w:t>
      </w:r>
      <w:r>
        <w:rPr>
          <w:noProof/>
        </w:rPr>
        <w:tab/>
      </w:r>
      <w:r>
        <w:rPr>
          <w:noProof/>
        </w:rPr>
        <w:fldChar w:fldCharType="begin" w:fldLock="1"/>
      </w:r>
      <w:r>
        <w:rPr>
          <w:noProof/>
        </w:rPr>
        <w:instrText xml:space="preserve"> PAGEREF _Toc178079630 \h </w:instrText>
      </w:r>
      <w:r>
        <w:rPr>
          <w:noProof/>
        </w:rPr>
      </w:r>
      <w:r>
        <w:rPr>
          <w:noProof/>
        </w:rPr>
        <w:fldChar w:fldCharType="separate"/>
      </w:r>
      <w:r>
        <w:rPr>
          <w:noProof/>
        </w:rPr>
        <w:t>79</w:t>
      </w:r>
      <w:r>
        <w:rPr>
          <w:noProof/>
        </w:rPr>
        <w:fldChar w:fldCharType="end"/>
      </w:r>
    </w:p>
    <w:p w14:paraId="443ADF77" w14:textId="70B3CE3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_Toc178079631 \h </w:instrText>
      </w:r>
      <w:r>
        <w:rPr>
          <w:noProof/>
        </w:rPr>
      </w:r>
      <w:r>
        <w:rPr>
          <w:noProof/>
        </w:rPr>
        <w:fldChar w:fldCharType="separate"/>
      </w:r>
      <w:r>
        <w:rPr>
          <w:noProof/>
        </w:rPr>
        <w:t>79</w:t>
      </w:r>
      <w:r>
        <w:rPr>
          <w:noProof/>
        </w:rPr>
        <w:fldChar w:fldCharType="end"/>
      </w:r>
    </w:p>
    <w:p w14:paraId="219BA496" w14:textId="3A27E00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_Toc178079632 \h </w:instrText>
      </w:r>
      <w:r>
        <w:rPr>
          <w:noProof/>
        </w:rPr>
      </w:r>
      <w:r>
        <w:rPr>
          <w:noProof/>
        </w:rPr>
        <w:fldChar w:fldCharType="separate"/>
      </w:r>
      <w:r>
        <w:rPr>
          <w:noProof/>
        </w:rPr>
        <w:t>80</w:t>
      </w:r>
      <w:r>
        <w:rPr>
          <w:noProof/>
        </w:rPr>
        <w:fldChar w:fldCharType="end"/>
      </w:r>
    </w:p>
    <w:p w14:paraId="6B05C57D" w14:textId="310FE4C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_Toc178079633 \h </w:instrText>
      </w:r>
      <w:r>
        <w:rPr>
          <w:noProof/>
        </w:rPr>
      </w:r>
      <w:r>
        <w:rPr>
          <w:noProof/>
        </w:rPr>
        <w:fldChar w:fldCharType="separate"/>
      </w:r>
      <w:r>
        <w:rPr>
          <w:noProof/>
        </w:rPr>
        <w:t>80</w:t>
      </w:r>
      <w:r>
        <w:rPr>
          <w:noProof/>
        </w:rPr>
        <w:fldChar w:fldCharType="end"/>
      </w:r>
    </w:p>
    <w:p w14:paraId="577632B0" w14:textId="5498E3C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_Toc178079634 \h </w:instrText>
      </w:r>
      <w:r>
        <w:rPr>
          <w:noProof/>
        </w:rPr>
      </w:r>
      <w:r>
        <w:rPr>
          <w:noProof/>
        </w:rPr>
        <w:fldChar w:fldCharType="separate"/>
      </w:r>
      <w:r>
        <w:rPr>
          <w:noProof/>
        </w:rPr>
        <w:t>81</w:t>
      </w:r>
      <w:r>
        <w:rPr>
          <w:noProof/>
        </w:rPr>
        <w:fldChar w:fldCharType="end"/>
      </w:r>
    </w:p>
    <w:p w14:paraId="6C836187" w14:textId="4FC702C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5.1.1.10.7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_Toc178079635 \h </w:instrText>
      </w:r>
      <w:r>
        <w:rPr>
          <w:noProof/>
        </w:rPr>
      </w:r>
      <w:r>
        <w:rPr>
          <w:noProof/>
        </w:rPr>
        <w:fldChar w:fldCharType="separate"/>
      </w:r>
      <w:r>
        <w:rPr>
          <w:noProof/>
        </w:rPr>
        <w:t>83</w:t>
      </w:r>
      <w:r>
        <w:rPr>
          <w:noProof/>
        </w:rPr>
        <w:fldChar w:fldCharType="end"/>
      </w:r>
    </w:p>
    <w:p w14:paraId="07415ED9" w14:textId="6AA271F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_Toc178079636 \h </w:instrText>
      </w:r>
      <w:r>
        <w:rPr>
          <w:noProof/>
        </w:rPr>
      </w:r>
      <w:r>
        <w:rPr>
          <w:noProof/>
        </w:rPr>
        <w:fldChar w:fldCharType="separate"/>
      </w:r>
      <w:r>
        <w:rPr>
          <w:noProof/>
        </w:rPr>
        <w:t>83</w:t>
      </w:r>
      <w:r>
        <w:rPr>
          <w:noProof/>
        </w:rPr>
        <w:fldChar w:fldCharType="end"/>
      </w:r>
    </w:p>
    <w:p w14:paraId="71E06666" w14:textId="71DF627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5.1.1.10.9</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_Toc178079637 \h </w:instrText>
      </w:r>
      <w:r>
        <w:rPr>
          <w:noProof/>
        </w:rPr>
      </w:r>
      <w:r>
        <w:rPr>
          <w:noProof/>
        </w:rPr>
        <w:fldChar w:fldCharType="separate"/>
      </w:r>
      <w:r>
        <w:rPr>
          <w:noProof/>
        </w:rPr>
        <w:t>83</w:t>
      </w:r>
      <w:r>
        <w:rPr>
          <w:noProof/>
        </w:rPr>
        <w:fldChar w:fldCharType="end"/>
      </w:r>
    </w:p>
    <w:p w14:paraId="48C54067" w14:textId="0F8EF44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5.1.1.10.10</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_Toc178079638 \h </w:instrText>
      </w:r>
      <w:r>
        <w:rPr>
          <w:noProof/>
        </w:rPr>
      </w:r>
      <w:r>
        <w:rPr>
          <w:noProof/>
        </w:rPr>
        <w:fldChar w:fldCharType="separate"/>
      </w:r>
      <w:r>
        <w:rPr>
          <w:noProof/>
        </w:rPr>
        <w:t>84</w:t>
      </w:r>
      <w:r>
        <w:rPr>
          <w:noProof/>
        </w:rPr>
        <w:fldChar w:fldCharType="end"/>
      </w:r>
    </w:p>
    <w:p w14:paraId="5244983E" w14:textId="0B35595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5.1.1.10.11</w:t>
      </w:r>
      <w:r>
        <w:rPr>
          <w:rFonts w:asciiTheme="minorHAnsi" w:eastAsiaTheme="minorEastAsia" w:hAnsiTheme="minorHAnsi" w:cstheme="minorBidi"/>
          <w:noProof/>
          <w:kern w:val="2"/>
          <w:sz w:val="22"/>
          <w:szCs w:val="22"/>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_Toc178079639 \h </w:instrText>
      </w:r>
      <w:r>
        <w:rPr>
          <w:noProof/>
        </w:rPr>
      </w:r>
      <w:r>
        <w:rPr>
          <w:noProof/>
        </w:rPr>
        <w:fldChar w:fldCharType="separate"/>
      </w:r>
      <w:r>
        <w:rPr>
          <w:noProof/>
        </w:rPr>
        <w:t>84</w:t>
      </w:r>
      <w:r>
        <w:rPr>
          <w:noProof/>
        </w:rPr>
        <w:fldChar w:fldCharType="end"/>
      </w:r>
    </w:p>
    <w:p w14:paraId="2C9160C9" w14:textId="7CCDB65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_Toc178079640 \h </w:instrText>
      </w:r>
      <w:r>
        <w:rPr>
          <w:noProof/>
        </w:rPr>
      </w:r>
      <w:r>
        <w:rPr>
          <w:noProof/>
        </w:rPr>
        <w:fldChar w:fldCharType="separate"/>
      </w:r>
      <w:r>
        <w:rPr>
          <w:noProof/>
        </w:rPr>
        <w:t>85</w:t>
      </w:r>
      <w:r>
        <w:rPr>
          <w:noProof/>
        </w:rPr>
        <w:fldChar w:fldCharType="end"/>
      </w:r>
    </w:p>
    <w:p w14:paraId="603AC5D3" w14:textId="1F3DFA8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_Toc178079641 \h </w:instrText>
      </w:r>
      <w:r>
        <w:rPr>
          <w:noProof/>
        </w:rPr>
      </w:r>
      <w:r>
        <w:rPr>
          <w:noProof/>
        </w:rPr>
        <w:fldChar w:fldCharType="separate"/>
      </w:r>
      <w:r>
        <w:rPr>
          <w:noProof/>
        </w:rPr>
        <w:t>85</w:t>
      </w:r>
      <w:r>
        <w:rPr>
          <w:noProof/>
        </w:rPr>
        <w:fldChar w:fldCharType="end"/>
      </w:r>
    </w:p>
    <w:p w14:paraId="49C42271" w14:textId="1973A0D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_Toc178079642 \h </w:instrText>
      </w:r>
      <w:r>
        <w:rPr>
          <w:noProof/>
        </w:rPr>
      </w:r>
      <w:r>
        <w:rPr>
          <w:noProof/>
        </w:rPr>
        <w:fldChar w:fldCharType="separate"/>
      </w:r>
      <w:r>
        <w:rPr>
          <w:noProof/>
        </w:rPr>
        <w:t>85</w:t>
      </w:r>
      <w:r>
        <w:rPr>
          <w:noProof/>
        </w:rPr>
        <w:fldChar w:fldCharType="end"/>
      </w:r>
    </w:p>
    <w:p w14:paraId="046A2D62" w14:textId="286E261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_Toc178079643 \h </w:instrText>
      </w:r>
      <w:r>
        <w:rPr>
          <w:noProof/>
        </w:rPr>
      </w:r>
      <w:r>
        <w:rPr>
          <w:noProof/>
        </w:rPr>
        <w:fldChar w:fldCharType="separate"/>
      </w:r>
      <w:r>
        <w:rPr>
          <w:noProof/>
        </w:rPr>
        <w:t>85</w:t>
      </w:r>
      <w:r>
        <w:rPr>
          <w:noProof/>
        </w:rPr>
        <w:fldChar w:fldCharType="end"/>
      </w:r>
    </w:p>
    <w:p w14:paraId="785BC464" w14:textId="23D8BB7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_Toc178079644 \h </w:instrText>
      </w:r>
      <w:r>
        <w:rPr>
          <w:noProof/>
        </w:rPr>
      </w:r>
      <w:r>
        <w:rPr>
          <w:noProof/>
        </w:rPr>
        <w:fldChar w:fldCharType="separate"/>
      </w:r>
      <w:r>
        <w:rPr>
          <w:noProof/>
        </w:rPr>
        <w:t>85</w:t>
      </w:r>
      <w:r>
        <w:rPr>
          <w:noProof/>
        </w:rPr>
        <w:fldChar w:fldCharType="end"/>
      </w:r>
    </w:p>
    <w:p w14:paraId="738A2E94" w14:textId="74E4AEA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5.1.1.12.3</w:t>
      </w:r>
      <w:r>
        <w:rPr>
          <w:rFonts w:asciiTheme="minorHAnsi" w:eastAsiaTheme="minorEastAsia" w:hAnsiTheme="minorHAnsi" w:cstheme="minorBidi"/>
          <w:noProof/>
          <w:kern w:val="2"/>
          <w:sz w:val="22"/>
          <w:szCs w:val="22"/>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_Toc178079645 \h </w:instrText>
      </w:r>
      <w:r>
        <w:rPr>
          <w:noProof/>
        </w:rPr>
      </w:r>
      <w:r>
        <w:rPr>
          <w:noProof/>
        </w:rPr>
        <w:fldChar w:fldCharType="separate"/>
      </w:r>
      <w:r>
        <w:rPr>
          <w:noProof/>
        </w:rPr>
        <w:t>86</w:t>
      </w:r>
      <w:r>
        <w:rPr>
          <w:noProof/>
        </w:rPr>
        <w:fldChar w:fldCharType="end"/>
      </w:r>
    </w:p>
    <w:p w14:paraId="1729E685" w14:textId="5DB4180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6465DC">
        <w:rPr>
          <w:noProof/>
          <w:lang w:val="en-US" w:eastAsia="zh-CN"/>
        </w:rPr>
        <w:t>12</w:t>
      </w:r>
      <w:r>
        <w:rPr>
          <w:noProof/>
          <w:lang w:eastAsia="zh-CN"/>
        </w:rPr>
        <w:t>.</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P</w:t>
      </w:r>
      <w:r>
        <w:rPr>
          <w:noProof/>
          <w:lang w:eastAsia="zh-CN"/>
        </w:rPr>
        <w:t>U</w:t>
      </w:r>
      <w:r>
        <w:rPr>
          <w:noProof/>
        </w:rPr>
        <w:t>SCH</w:t>
      </w:r>
      <w:r w:rsidRPr="006465DC">
        <w:rPr>
          <w:noProof/>
          <w:lang w:val="en-US" w:eastAsia="zh-CN"/>
        </w:rPr>
        <w:t xml:space="preserve"> MCS</w:t>
      </w:r>
      <w:r>
        <w:rPr>
          <w:noProof/>
        </w:rPr>
        <w:t xml:space="preserve"> Distribution for </w:t>
      </w:r>
      <w:r w:rsidRPr="006465DC">
        <w:rPr>
          <w:noProof/>
          <w:lang w:val="en-US" w:eastAsia="zh-CN"/>
        </w:rPr>
        <w:t>MU-MIMO</w:t>
      </w:r>
      <w:r>
        <w:rPr>
          <w:noProof/>
        </w:rPr>
        <w:tab/>
      </w:r>
      <w:r>
        <w:rPr>
          <w:noProof/>
        </w:rPr>
        <w:fldChar w:fldCharType="begin" w:fldLock="1"/>
      </w:r>
      <w:r>
        <w:rPr>
          <w:noProof/>
        </w:rPr>
        <w:instrText xml:space="preserve"> PAGEREF _Toc178079646 \h </w:instrText>
      </w:r>
      <w:r>
        <w:rPr>
          <w:noProof/>
        </w:rPr>
      </w:r>
      <w:r>
        <w:rPr>
          <w:noProof/>
        </w:rPr>
        <w:fldChar w:fldCharType="separate"/>
      </w:r>
      <w:r>
        <w:rPr>
          <w:noProof/>
        </w:rPr>
        <w:t>86</w:t>
      </w:r>
      <w:r>
        <w:rPr>
          <w:noProof/>
        </w:rPr>
        <w:fldChar w:fldCharType="end"/>
      </w:r>
    </w:p>
    <w:p w14:paraId="3D7D2E72" w14:textId="6E65A33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_Toc178079647 \h </w:instrText>
      </w:r>
      <w:r>
        <w:rPr>
          <w:noProof/>
        </w:rPr>
      </w:r>
      <w:r>
        <w:rPr>
          <w:noProof/>
        </w:rPr>
        <w:fldChar w:fldCharType="separate"/>
      </w:r>
      <w:r>
        <w:rPr>
          <w:noProof/>
        </w:rPr>
        <w:t>86</w:t>
      </w:r>
      <w:r>
        <w:rPr>
          <w:noProof/>
        </w:rPr>
        <w:fldChar w:fldCharType="end"/>
      </w:r>
    </w:p>
    <w:p w14:paraId="066B92C0" w14:textId="0B9D873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_Toc178079648 \h </w:instrText>
      </w:r>
      <w:r>
        <w:rPr>
          <w:noProof/>
        </w:rPr>
      </w:r>
      <w:r>
        <w:rPr>
          <w:noProof/>
        </w:rPr>
        <w:fldChar w:fldCharType="separate"/>
      </w:r>
      <w:r>
        <w:rPr>
          <w:noProof/>
        </w:rPr>
        <w:t>86</w:t>
      </w:r>
      <w:r>
        <w:rPr>
          <w:noProof/>
        </w:rPr>
        <w:fldChar w:fldCharType="end"/>
      </w:r>
    </w:p>
    <w:p w14:paraId="67E9803A" w14:textId="5F36A2C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w:t>
      </w:r>
      <w:r>
        <w:rPr>
          <w:noProof/>
        </w:rPr>
        <w:t>QoS</w:t>
      </w:r>
      <w:r w:rsidRPr="006465DC">
        <w:rPr>
          <w:rFonts w:cs="Arial"/>
          <w:noProof/>
          <w:lang w:val="en-US" w:eastAsia="zh-CN"/>
        </w:rPr>
        <w:t xml:space="preserve"> flows </w:t>
      </w:r>
      <w:r>
        <w:rPr>
          <w:noProof/>
        </w:rPr>
        <w:t xml:space="preserve">attempted to </w:t>
      </w:r>
      <w:r w:rsidRPr="006465DC">
        <w:rPr>
          <w:noProof/>
          <w:lang w:val="en-US" w:eastAsia="zh-CN"/>
        </w:rPr>
        <w:t>release</w:t>
      </w:r>
      <w:r>
        <w:rPr>
          <w:noProof/>
        </w:rPr>
        <w:tab/>
      </w:r>
      <w:r>
        <w:rPr>
          <w:noProof/>
        </w:rPr>
        <w:fldChar w:fldCharType="begin" w:fldLock="1"/>
      </w:r>
      <w:r>
        <w:rPr>
          <w:noProof/>
        </w:rPr>
        <w:instrText xml:space="preserve"> PAGEREF _Toc178079649 \h </w:instrText>
      </w:r>
      <w:r>
        <w:rPr>
          <w:noProof/>
        </w:rPr>
      </w:r>
      <w:r>
        <w:rPr>
          <w:noProof/>
        </w:rPr>
        <w:fldChar w:fldCharType="separate"/>
      </w:r>
      <w:r>
        <w:rPr>
          <w:noProof/>
        </w:rPr>
        <w:t>87</w:t>
      </w:r>
      <w:r>
        <w:rPr>
          <w:noProof/>
        </w:rPr>
        <w:fldChar w:fldCharType="end"/>
      </w:r>
    </w:p>
    <w:p w14:paraId="03E91EEB" w14:textId="5075FB3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_Toc178079650 \h </w:instrText>
      </w:r>
      <w:r>
        <w:rPr>
          <w:noProof/>
        </w:rPr>
      </w:r>
      <w:r>
        <w:rPr>
          <w:noProof/>
        </w:rPr>
        <w:fldChar w:fldCharType="separate"/>
      </w:r>
      <w:r>
        <w:rPr>
          <w:noProof/>
        </w:rPr>
        <w:t>88</w:t>
      </w:r>
      <w:r>
        <w:rPr>
          <w:noProof/>
        </w:rPr>
        <w:fldChar w:fldCharType="end"/>
      </w:r>
    </w:p>
    <w:p w14:paraId="2153DBCA" w14:textId="4AD45EC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_Toc178079651 \h </w:instrText>
      </w:r>
      <w:r>
        <w:rPr>
          <w:noProof/>
        </w:rPr>
      </w:r>
      <w:r>
        <w:rPr>
          <w:noProof/>
        </w:rPr>
        <w:fldChar w:fldCharType="separate"/>
      </w:r>
      <w:r>
        <w:rPr>
          <w:noProof/>
        </w:rPr>
        <w:t>89</w:t>
      </w:r>
      <w:r>
        <w:rPr>
          <w:noProof/>
        </w:rPr>
        <w:fldChar w:fldCharType="end"/>
      </w:r>
    </w:p>
    <w:p w14:paraId="292393A0" w14:textId="25D62A3E"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_Toc178079652 \h </w:instrText>
      </w:r>
      <w:r>
        <w:rPr>
          <w:noProof/>
        </w:rPr>
      </w:r>
      <w:r>
        <w:rPr>
          <w:noProof/>
        </w:rPr>
        <w:fldChar w:fldCharType="separate"/>
      </w:r>
      <w:r>
        <w:rPr>
          <w:noProof/>
        </w:rPr>
        <w:t>89</w:t>
      </w:r>
      <w:r>
        <w:rPr>
          <w:noProof/>
        </w:rPr>
        <w:fldChar w:fldCharType="end"/>
      </w:r>
    </w:p>
    <w:p w14:paraId="54E3204A" w14:textId="6237B8F8"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_Toc178079653 \h </w:instrText>
      </w:r>
      <w:r>
        <w:rPr>
          <w:noProof/>
        </w:rPr>
      </w:r>
      <w:r>
        <w:rPr>
          <w:noProof/>
        </w:rPr>
        <w:fldChar w:fldCharType="separate"/>
      </w:r>
      <w:r>
        <w:rPr>
          <w:noProof/>
        </w:rPr>
        <w:t>89</w:t>
      </w:r>
      <w:r>
        <w:rPr>
          <w:noProof/>
        </w:rPr>
        <w:fldChar w:fldCharType="end"/>
      </w:r>
    </w:p>
    <w:p w14:paraId="285A9572" w14:textId="2E390DE2"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_Toc178079654 \h </w:instrText>
      </w:r>
      <w:r>
        <w:rPr>
          <w:noProof/>
        </w:rPr>
      </w:r>
      <w:r>
        <w:rPr>
          <w:noProof/>
        </w:rPr>
        <w:fldChar w:fldCharType="separate"/>
      </w:r>
      <w:r>
        <w:rPr>
          <w:noProof/>
        </w:rPr>
        <w:t>90</w:t>
      </w:r>
      <w:r>
        <w:rPr>
          <w:noProof/>
        </w:rPr>
        <w:fldChar w:fldCharType="end"/>
      </w:r>
    </w:p>
    <w:p w14:paraId="3623F2BB" w14:textId="1CDEF8A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_Toc178079655 \h </w:instrText>
      </w:r>
      <w:r>
        <w:rPr>
          <w:noProof/>
        </w:rPr>
      </w:r>
      <w:r>
        <w:rPr>
          <w:noProof/>
        </w:rPr>
        <w:fldChar w:fldCharType="separate"/>
      </w:r>
      <w:r>
        <w:rPr>
          <w:noProof/>
        </w:rPr>
        <w:t>91</w:t>
      </w:r>
      <w:r>
        <w:rPr>
          <w:noProof/>
        </w:rPr>
        <w:fldChar w:fldCharType="end"/>
      </w:r>
    </w:p>
    <w:p w14:paraId="1C23D23E" w14:textId="3848A7F8"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_Toc178079656 \h </w:instrText>
      </w:r>
      <w:r>
        <w:rPr>
          <w:noProof/>
        </w:rPr>
      </w:r>
      <w:r>
        <w:rPr>
          <w:noProof/>
        </w:rPr>
        <w:fldChar w:fldCharType="separate"/>
      </w:r>
      <w:r>
        <w:rPr>
          <w:noProof/>
        </w:rPr>
        <w:t>91</w:t>
      </w:r>
      <w:r>
        <w:rPr>
          <w:noProof/>
        </w:rPr>
        <w:fldChar w:fldCharType="end"/>
      </w:r>
    </w:p>
    <w:p w14:paraId="254553FD" w14:textId="1CF94F1A"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_Toc178079657 \h </w:instrText>
      </w:r>
      <w:r>
        <w:rPr>
          <w:noProof/>
        </w:rPr>
      </w:r>
      <w:r>
        <w:rPr>
          <w:noProof/>
        </w:rPr>
        <w:fldChar w:fldCharType="separate"/>
      </w:r>
      <w:r>
        <w:rPr>
          <w:noProof/>
        </w:rPr>
        <w:t>92</w:t>
      </w:r>
      <w:r>
        <w:rPr>
          <w:noProof/>
        </w:rPr>
        <w:fldChar w:fldCharType="end"/>
      </w:r>
    </w:p>
    <w:p w14:paraId="6FB3E4FA" w14:textId="4B46A403"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_Toc178079658 \h </w:instrText>
      </w:r>
      <w:r>
        <w:rPr>
          <w:noProof/>
        </w:rPr>
      </w:r>
      <w:r>
        <w:rPr>
          <w:noProof/>
        </w:rPr>
        <w:fldChar w:fldCharType="separate"/>
      </w:r>
      <w:r>
        <w:rPr>
          <w:noProof/>
        </w:rPr>
        <w:t>92</w:t>
      </w:r>
      <w:r>
        <w:rPr>
          <w:noProof/>
        </w:rPr>
        <w:fldChar w:fldCharType="end"/>
      </w:r>
    </w:p>
    <w:p w14:paraId="63644361" w14:textId="0D94C30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_Toc178079659 \h </w:instrText>
      </w:r>
      <w:r>
        <w:rPr>
          <w:noProof/>
        </w:rPr>
      </w:r>
      <w:r>
        <w:rPr>
          <w:noProof/>
        </w:rPr>
        <w:fldChar w:fldCharType="separate"/>
      </w:r>
      <w:r>
        <w:rPr>
          <w:noProof/>
        </w:rPr>
        <w:t>92</w:t>
      </w:r>
      <w:r>
        <w:rPr>
          <w:noProof/>
        </w:rPr>
        <w:fldChar w:fldCharType="end"/>
      </w:r>
    </w:p>
    <w:p w14:paraId="1879C41F" w14:textId="0E0E9D4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RRC connection establishment related measurements</w:t>
      </w:r>
      <w:r>
        <w:rPr>
          <w:noProof/>
        </w:rPr>
        <w:tab/>
      </w:r>
      <w:r>
        <w:rPr>
          <w:noProof/>
        </w:rPr>
        <w:fldChar w:fldCharType="begin" w:fldLock="1"/>
      </w:r>
      <w:r>
        <w:rPr>
          <w:noProof/>
        </w:rPr>
        <w:instrText xml:space="preserve"> PAGEREF _Toc178079660 \h </w:instrText>
      </w:r>
      <w:r>
        <w:rPr>
          <w:noProof/>
        </w:rPr>
      </w:r>
      <w:r>
        <w:rPr>
          <w:noProof/>
        </w:rPr>
        <w:fldChar w:fldCharType="separate"/>
      </w:r>
      <w:r>
        <w:rPr>
          <w:noProof/>
        </w:rPr>
        <w:t>92</w:t>
      </w:r>
      <w:r>
        <w:rPr>
          <w:noProof/>
        </w:rPr>
        <w:fldChar w:fldCharType="end"/>
      </w:r>
    </w:p>
    <w:p w14:paraId="1265919C" w14:textId="0F618E5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6465DC">
        <w:rPr>
          <w:noProof/>
          <w:color w:val="000000"/>
        </w:rPr>
        <w:t>RRC connection establishments</w:t>
      </w:r>
      <w:r>
        <w:rPr>
          <w:noProof/>
        </w:rPr>
        <w:tab/>
      </w:r>
      <w:r>
        <w:rPr>
          <w:noProof/>
        </w:rPr>
        <w:fldChar w:fldCharType="begin" w:fldLock="1"/>
      </w:r>
      <w:r>
        <w:rPr>
          <w:noProof/>
        </w:rPr>
        <w:instrText xml:space="preserve"> PAGEREF _Toc178079661 \h </w:instrText>
      </w:r>
      <w:r>
        <w:rPr>
          <w:noProof/>
        </w:rPr>
      </w:r>
      <w:r>
        <w:rPr>
          <w:noProof/>
        </w:rPr>
        <w:fldChar w:fldCharType="separate"/>
      </w:r>
      <w:r>
        <w:rPr>
          <w:noProof/>
        </w:rPr>
        <w:t>92</w:t>
      </w:r>
      <w:r>
        <w:rPr>
          <w:noProof/>
        </w:rPr>
        <w:fldChar w:fldCharType="end"/>
      </w:r>
    </w:p>
    <w:p w14:paraId="5D8FD7ED" w14:textId="1413C73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6465DC">
        <w:rPr>
          <w:noProof/>
          <w:color w:val="000000"/>
        </w:rPr>
        <w:t>RRC connection establishments</w:t>
      </w:r>
      <w:r>
        <w:rPr>
          <w:noProof/>
        </w:rPr>
        <w:tab/>
      </w:r>
      <w:r>
        <w:rPr>
          <w:noProof/>
        </w:rPr>
        <w:fldChar w:fldCharType="begin" w:fldLock="1"/>
      </w:r>
      <w:r>
        <w:rPr>
          <w:noProof/>
        </w:rPr>
        <w:instrText xml:space="preserve"> PAGEREF _Toc178079662 \h </w:instrText>
      </w:r>
      <w:r>
        <w:rPr>
          <w:noProof/>
        </w:rPr>
      </w:r>
      <w:r>
        <w:rPr>
          <w:noProof/>
        </w:rPr>
        <w:fldChar w:fldCharType="separate"/>
      </w:r>
      <w:r>
        <w:rPr>
          <w:noProof/>
        </w:rPr>
        <w:t>93</w:t>
      </w:r>
      <w:r>
        <w:rPr>
          <w:noProof/>
        </w:rPr>
        <w:fldChar w:fldCharType="end"/>
      </w:r>
    </w:p>
    <w:p w14:paraId="725B7929" w14:textId="43B8158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5.1.1.15.3</w:t>
      </w:r>
      <w:r>
        <w:rPr>
          <w:rFonts w:asciiTheme="minorHAnsi" w:eastAsiaTheme="minorEastAsia" w:hAnsiTheme="minorHAnsi" w:cstheme="minorBidi"/>
          <w:noProof/>
          <w:kern w:val="2"/>
          <w:sz w:val="22"/>
          <w:szCs w:val="22"/>
          <w:lang w:eastAsia="en-GB"/>
          <w14:ligatures w14:val="standardContextual"/>
        </w:rPr>
        <w:tab/>
      </w:r>
      <w:r>
        <w:rPr>
          <w:noProof/>
        </w:rPr>
        <w:t>Failed</w:t>
      </w:r>
      <w:r>
        <w:rPr>
          <w:noProof/>
          <w:lang w:eastAsia="zh-CN"/>
        </w:rPr>
        <w:t xml:space="preserve"> </w:t>
      </w:r>
      <w:r w:rsidRPr="006465DC">
        <w:rPr>
          <w:noProof/>
          <w:color w:val="000000"/>
        </w:rPr>
        <w:t>RRC connection establishments</w:t>
      </w:r>
      <w:r>
        <w:rPr>
          <w:noProof/>
        </w:rPr>
        <w:tab/>
      </w:r>
      <w:r>
        <w:rPr>
          <w:noProof/>
        </w:rPr>
        <w:fldChar w:fldCharType="begin" w:fldLock="1"/>
      </w:r>
      <w:r>
        <w:rPr>
          <w:noProof/>
        </w:rPr>
        <w:instrText xml:space="preserve"> PAGEREF _Toc178079663 \h </w:instrText>
      </w:r>
      <w:r>
        <w:rPr>
          <w:noProof/>
        </w:rPr>
      </w:r>
      <w:r>
        <w:rPr>
          <w:noProof/>
        </w:rPr>
        <w:fldChar w:fldCharType="separate"/>
      </w:r>
      <w:r>
        <w:rPr>
          <w:noProof/>
        </w:rPr>
        <w:t>93</w:t>
      </w:r>
      <w:r>
        <w:rPr>
          <w:noProof/>
        </w:rPr>
        <w:fldChar w:fldCharType="end"/>
      </w:r>
    </w:p>
    <w:p w14:paraId="3A440079" w14:textId="28A1B66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UE-associated logical NG-connection related measurements</w:t>
      </w:r>
      <w:r>
        <w:rPr>
          <w:noProof/>
        </w:rPr>
        <w:tab/>
      </w:r>
      <w:r>
        <w:rPr>
          <w:noProof/>
        </w:rPr>
        <w:fldChar w:fldCharType="begin" w:fldLock="1"/>
      </w:r>
      <w:r>
        <w:rPr>
          <w:noProof/>
        </w:rPr>
        <w:instrText xml:space="preserve"> PAGEREF _Toc178079664 \h </w:instrText>
      </w:r>
      <w:r>
        <w:rPr>
          <w:noProof/>
        </w:rPr>
      </w:r>
      <w:r>
        <w:rPr>
          <w:noProof/>
        </w:rPr>
        <w:fldChar w:fldCharType="separate"/>
      </w:r>
      <w:r>
        <w:rPr>
          <w:noProof/>
        </w:rPr>
        <w:t>94</w:t>
      </w:r>
      <w:r>
        <w:rPr>
          <w:noProof/>
        </w:rPr>
        <w:fldChar w:fldCharType="end"/>
      </w:r>
    </w:p>
    <w:p w14:paraId="5DD2EF0F" w14:textId="1134FA1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6465DC">
        <w:rPr>
          <w:noProof/>
          <w:color w:val="000000"/>
        </w:rPr>
        <w:t>UE-associated logical NG-connection establishment from gNB to AMF</w:t>
      </w:r>
      <w:r>
        <w:rPr>
          <w:noProof/>
        </w:rPr>
        <w:tab/>
      </w:r>
      <w:r>
        <w:rPr>
          <w:noProof/>
        </w:rPr>
        <w:fldChar w:fldCharType="begin" w:fldLock="1"/>
      </w:r>
      <w:r>
        <w:rPr>
          <w:noProof/>
        </w:rPr>
        <w:instrText xml:space="preserve"> PAGEREF _Toc178079665 \h </w:instrText>
      </w:r>
      <w:r>
        <w:rPr>
          <w:noProof/>
        </w:rPr>
      </w:r>
      <w:r>
        <w:rPr>
          <w:noProof/>
        </w:rPr>
        <w:fldChar w:fldCharType="separate"/>
      </w:r>
      <w:r>
        <w:rPr>
          <w:noProof/>
        </w:rPr>
        <w:t>94</w:t>
      </w:r>
      <w:r>
        <w:rPr>
          <w:noProof/>
        </w:rPr>
        <w:fldChar w:fldCharType="end"/>
      </w:r>
    </w:p>
    <w:p w14:paraId="0029E8C5" w14:textId="319E08B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6465DC">
        <w:rPr>
          <w:noProof/>
          <w:color w:val="000000"/>
        </w:rPr>
        <w:t>UE-associated logical NG-connection establishment from gNB to AMF</w:t>
      </w:r>
      <w:r>
        <w:rPr>
          <w:noProof/>
        </w:rPr>
        <w:tab/>
      </w:r>
      <w:r>
        <w:rPr>
          <w:noProof/>
        </w:rPr>
        <w:fldChar w:fldCharType="begin" w:fldLock="1"/>
      </w:r>
      <w:r>
        <w:rPr>
          <w:noProof/>
        </w:rPr>
        <w:instrText xml:space="preserve"> PAGEREF _Toc178079666 \h </w:instrText>
      </w:r>
      <w:r>
        <w:rPr>
          <w:noProof/>
        </w:rPr>
      </w:r>
      <w:r>
        <w:rPr>
          <w:noProof/>
        </w:rPr>
        <w:fldChar w:fldCharType="separate"/>
      </w:r>
      <w:r>
        <w:rPr>
          <w:noProof/>
        </w:rPr>
        <w:t>94</w:t>
      </w:r>
      <w:r>
        <w:rPr>
          <w:noProof/>
        </w:rPr>
        <w:fldChar w:fldCharType="end"/>
      </w:r>
    </w:p>
    <w:p w14:paraId="62D38AA2" w14:textId="3BB49F8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_Toc178079667 \h </w:instrText>
      </w:r>
      <w:r>
        <w:rPr>
          <w:noProof/>
        </w:rPr>
      </w:r>
      <w:r>
        <w:rPr>
          <w:noProof/>
        </w:rPr>
        <w:fldChar w:fldCharType="separate"/>
      </w:r>
      <w:r>
        <w:rPr>
          <w:noProof/>
        </w:rPr>
        <w:t>94</w:t>
      </w:r>
      <w:r>
        <w:rPr>
          <w:noProof/>
        </w:rPr>
        <w:fldChar w:fldCharType="end"/>
      </w:r>
    </w:p>
    <w:p w14:paraId="687A441D" w14:textId="576E9FA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_Toc178079668 \h </w:instrText>
      </w:r>
      <w:r>
        <w:rPr>
          <w:noProof/>
        </w:rPr>
      </w:r>
      <w:r>
        <w:rPr>
          <w:noProof/>
        </w:rPr>
        <w:fldChar w:fldCharType="separate"/>
      </w:r>
      <w:r>
        <w:rPr>
          <w:noProof/>
        </w:rPr>
        <w:t>94</w:t>
      </w:r>
      <w:r>
        <w:rPr>
          <w:noProof/>
        </w:rPr>
        <w:fldChar w:fldCharType="end"/>
      </w:r>
    </w:p>
    <w:p w14:paraId="3593FDE7" w14:textId="53023CE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_Toc178079669 \h </w:instrText>
      </w:r>
      <w:r>
        <w:rPr>
          <w:noProof/>
        </w:rPr>
      </w:r>
      <w:r>
        <w:rPr>
          <w:noProof/>
        </w:rPr>
        <w:fldChar w:fldCharType="separate"/>
      </w:r>
      <w:r>
        <w:rPr>
          <w:noProof/>
        </w:rPr>
        <w:t>95</w:t>
      </w:r>
      <w:r>
        <w:rPr>
          <w:noProof/>
        </w:rPr>
        <w:fldChar w:fldCharType="end"/>
      </w:r>
    </w:p>
    <w:p w14:paraId="098059F1" w14:textId="31EBFE2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_Toc178079670 \h </w:instrText>
      </w:r>
      <w:r>
        <w:rPr>
          <w:noProof/>
        </w:rPr>
      </w:r>
      <w:r>
        <w:rPr>
          <w:noProof/>
        </w:rPr>
        <w:fldChar w:fldCharType="separate"/>
      </w:r>
      <w:r>
        <w:rPr>
          <w:noProof/>
        </w:rPr>
        <w:t>95</w:t>
      </w:r>
      <w:r>
        <w:rPr>
          <w:noProof/>
        </w:rPr>
        <w:fldChar w:fldCharType="end"/>
      </w:r>
    </w:p>
    <w:p w14:paraId="1C072FEB" w14:textId="2C314EE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_Toc178079671 \h </w:instrText>
      </w:r>
      <w:r>
        <w:rPr>
          <w:noProof/>
        </w:rPr>
      </w:r>
      <w:r>
        <w:rPr>
          <w:noProof/>
        </w:rPr>
        <w:fldChar w:fldCharType="separate"/>
      </w:r>
      <w:r>
        <w:rPr>
          <w:noProof/>
        </w:rPr>
        <w:t>95</w:t>
      </w:r>
      <w:r>
        <w:rPr>
          <w:noProof/>
        </w:rPr>
        <w:fldChar w:fldCharType="end"/>
      </w:r>
    </w:p>
    <w:p w14:paraId="5AC61B24" w14:textId="47D936A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6465DC">
        <w:rPr>
          <w:noProof/>
          <w:lang w:val="en-US" w:eastAsia="zh-CN"/>
        </w:rPr>
        <w:t>suming</w:t>
      </w:r>
      <w:r>
        <w:rPr>
          <w:noProof/>
        </w:rPr>
        <w:tab/>
      </w:r>
      <w:r>
        <w:rPr>
          <w:noProof/>
        </w:rPr>
        <w:fldChar w:fldCharType="begin" w:fldLock="1"/>
      </w:r>
      <w:r>
        <w:rPr>
          <w:noProof/>
        </w:rPr>
        <w:instrText xml:space="preserve"> PAGEREF _Toc178079672 \h </w:instrText>
      </w:r>
      <w:r>
        <w:rPr>
          <w:noProof/>
        </w:rPr>
      </w:r>
      <w:r>
        <w:rPr>
          <w:noProof/>
        </w:rPr>
        <w:fldChar w:fldCharType="separate"/>
      </w:r>
      <w:r>
        <w:rPr>
          <w:noProof/>
        </w:rPr>
        <w:t>96</w:t>
      </w:r>
      <w:r>
        <w:rPr>
          <w:noProof/>
        </w:rPr>
        <w:fldChar w:fldCharType="end"/>
      </w:r>
    </w:p>
    <w:p w14:paraId="7D0C2CEF" w14:textId="7984830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6465DC">
        <w:rPr>
          <w:noProof/>
          <w:lang w:val="en-US" w:eastAsia="zh-CN"/>
        </w:rPr>
        <w:t xml:space="preserve"> </w:t>
      </w:r>
      <w:r>
        <w:rPr>
          <w:noProof/>
          <w:lang w:eastAsia="zh-CN"/>
        </w:rPr>
        <w:t>RRC connection re</w:t>
      </w:r>
      <w:r w:rsidRPr="006465DC">
        <w:rPr>
          <w:noProof/>
          <w:lang w:val="en-US" w:eastAsia="zh-CN"/>
        </w:rPr>
        <w:t>suming attempts</w:t>
      </w:r>
      <w:r>
        <w:rPr>
          <w:noProof/>
        </w:rPr>
        <w:tab/>
      </w:r>
      <w:r>
        <w:rPr>
          <w:noProof/>
        </w:rPr>
        <w:fldChar w:fldCharType="begin" w:fldLock="1"/>
      </w:r>
      <w:r>
        <w:rPr>
          <w:noProof/>
        </w:rPr>
        <w:instrText xml:space="preserve"> PAGEREF _Toc178079673 \h </w:instrText>
      </w:r>
      <w:r>
        <w:rPr>
          <w:noProof/>
        </w:rPr>
      </w:r>
      <w:r>
        <w:rPr>
          <w:noProof/>
        </w:rPr>
        <w:fldChar w:fldCharType="separate"/>
      </w:r>
      <w:r>
        <w:rPr>
          <w:noProof/>
        </w:rPr>
        <w:t>96</w:t>
      </w:r>
      <w:r>
        <w:rPr>
          <w:noProof/>
        </w:rPr>
        <w:fldChar w:fldCharType="end"/>
      </w:r>
    </w:p>
    <w:p w14:paraId="5724CC80" w14:textId="4081CB6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6465DC">
        <w:rPr>
          <w:noProof/>
          <w:lang w:val="en-US" w:eastAsia="zh-CN"/>
        </w:rPr>
        <w:t>resuming</w:t>
      </w:r>
      <w:r>
        <w:rPr>
          <w:noProof/>
        </w:rPr>
        <w:tab/>
      </w:r>
      <w:r>
        <w:rPr>
          <w:noProof/>
        </w:rPr>
        <w:fldChar w:fldCharType="begin" w:fldLock="1"/>
      </w:r>
      <w:r>
        <w:rPr>
          <w:noProof/>
        </w:rPr>
        <w:instrText xml:space="preserve"> PAGEREF _Toc178079674 \h </w:instrText>
      </w:r>
      <w:r>
        <w:rPr>
          <w:noProof/>
        </w:rPr>
      </w:r>
      <w:r>
        <w:rPr>
          <w:noProof/>
        </w:rPr>
        <w:fldChar w:fldCharType="separate"/>
      </w:r>
      <w:r>
        <w:rPr>
          <w:noProof/>
        </w:rPr>
        <w:t>96</w:t>
      </w:r>
      <w:r>
        <w:rPr>
          <w:noProof/>
        </w:rPr>
        <w:fldChar w:fldCharType="end"/>
      </w:r>
    </w:p>
    <w:p w14:paraId="39C6381F" w14:textId="6BC1E96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6465DC">
        <w:rPr>
          <w:noProof/>
          <w:lang w:val="en-US" w:eastAsia="zh-CN"/>
        </w:rPr>
        <w:t>suming with fallback</w:t>
      </w:r>
      <w:r>
        <w:rPr>
          <w:noProof/>
        </w:rPr>
        <w:tab/>
      </w:r>
      <w:r>
        <w:rPr>
          <w:noProof/>
        </w:rPr>
        <w:fldChar w:fldCharType="begin" w:fldLock="1"/>
      </w:r>
      <w:r>
        <w:rPr>
          <w:noProof/>
        </w:rPr>
        <w:instrText xml:space="preserve"> PAGEREF _Toc178079675 \h </w:instrText>
      </w:r>
      <w:r>
        <w:rPr>
          <w:noProof/>
        </w:rPr>
      </w:r>
      <w:r>
        <w:rPr>
          <w:noProof/>
        </w:rPr>
        <w:fldChar w:fldCharType="separate"/>
      </w:r>
      <w:r>
        <w:rPr>
          <w:noProof/>
        </w:rPr>
        <w:t>96</w:t>
      </w:r>
      <w:r>
        <w:rPr>
          <w:noProof/>
        </w:rPr>
        <w:fldChar w:fldCharType="end"/>
      </w:r>
    </w:p>
    <w:p w14:paraId="0463CD24" w14:textId="23AA551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6465DC">
        <w:rPr>
          <w:noProof/>
          <w:lang w:val="en-US" w:eastAsia="zh-CN"/>
        </w:rPr>
        <w:t>resuming followed by network release</w:t>
      </w:r>
      <w:r>
        <w:rPr>
          <w:noProof/>
        </w:rPr>
        <w:tab/>
      </w:r>
      <w:r>
        <w:rPr>
          <w:noProof/>
        </w:rPr>
        <w:fldChar w:fldCharType="begin" w:fldLock="1"/>
      </w:r>
      <w:r>
        <w:rPr>
          <w:noProof/>
        </w:rPr>
        <w:instrText xml:space="preserve"> PAGEREF _Toc178079676 \h </w:instrText>
      </w:r>
      <w:r>
        <w:rPr>
          <w:noProof/>
        </w:rPr>
      </w:r>
      <w:r>
        <w:rPr>
          <w:noProof/>
        </w:rPr>
        <w:fldChar w:fldCharType="separate"/>
      </w:r>
      <w:r>
        <w:rPr>
          <w:noProof/>
        </w:rPr>
        <w:t>97</w:t>
      </w:r>
      <w:r>
        <w:rPr>
          <w:noProof/>
        </w:rPr>
        <w:fldChar w:fldCharType="end"/>
      </w:r>
    </w:p>
    <w:p w14:paraId="03C18352" w14:textId="5B02F54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6465DC">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6465DC">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_Toc178079677 \h </w:instrText>
      </w:r>
      <w:r>
        <w:rPr>
          <w:noProof/>
        </w:rPr>
      </w:r>
      <w:r>
        <w:rPr>
          <w:noProof/>
        </w:rPr>
        <w:fldChar w:fldCharType="separate"/>
      </w:r>
      <w:r>
        <w:rPr>
          <w:noProof/>
        </w:rPr>
        <w:t>97</w:t>
      </w:r>
      <w:r>
        <w:rPr>
          <w:noProof/>
        </w:rPr>
        <w:fldChar w:fldCharType="end"/>
      </w:r>
    </w:p>
    <w:p w14:paraId="31D79ED5" w14:textId="6170596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_Toc178079678 \h </w:instrText>
      </w:r>
      <w:r>
        <w:rPr>
          <w:noProof/>
        </w:rPr>
      </w:r>
      <w:r>
        <w:rPr>
          <w:noProof/>
        </w:rPr>
        <w:fldChar w:fldCharType="separate"/>
      </w:r>
      <w:r>
        <w:rPr>
          <w:noProof/>
        </w:rPr>
        <w:t>97</w:t>
      </w:r>
      <w:r>
        <w:rPr>
          <w:noProof/>
        </w:rPr>
        <w:fldChar w:fldCharType="end"/>
      </w:r>
    </w:p>
    <w:p w14:paraId="37F51424" w14:textId="6CE43EA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_Toc178079679 \h </w:instrText>
      </w:r>
      <w:r>
        <w:rPr>
          <w:noProof/>
        </w:rPr>
      </w:r>
      <w:r>
        <w:rPr>
          <w:noProof/>
        </w:rPr>
        <w:fldChar w:fldCharType="separate"/>
      </w:r>
      <w:r>
        <w:rPr>
          <w:noProof/>
        </w:rPr>
        <w:t>98</w:t>
      </w:r>
      <w:r>
        <w:rPr>
          <w:noProof/>
        </w:rPr>
        <w:fldChar w:fldCharType="end"/>
      </w:r>
    </w:p>
    <w:p w14:paraId="50127CD9" w14:textId="7031D62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_Toc178079680 \h </w:instrText>
      </w:r>
      <w:r>
        <w:rPr>
          <w:noProof/>
        </w:rPr>
      </w:r>
      <w:r>
        <w:rPr>
          <w:noProof/>
        </w:rPr>
        <w:fldChar w:fldCharType="separate"/>
      </w:r>
      <w:r>
        <w:rPr>
          <w:noProof/>
        </w:rPr>
        <w:t>98</w:t>
      </w:r>
      <w:r>
        <w:rPr>
          <w:noProof/>
        </w:rPr>
        <w:fldChar w:fldCharType="end"/>
      </w:r>
    </w:p>
    <w:p w14:paraId="704C6D84" w14:textId="2DA8CAF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_Toc178079681 \h </w:instrText>
      </w:r>
      <w:r>
        <w:rPr>
          <w:noProof/>
        </w:rPr>
      </w:r>
      <w:r>
        <w:rPr>
          <w:noProof/>
        </w:rPr>
        <w:fldChar w:fldCharType="separate"/>
      </w:r>
      <w:r>
        <w:rPr>
          <w:noProof/>
        </w:rPr>
        <w:t>98</w:t>
      </w:r>
      <w:r>
        <w:rPr>
          <w:noProof/>
        </w:rPr>
        <w:fldChar w:fldCharType="end"/>
      </w:r>
    </w:p>
    <w:p w14:paraId="3F12553E" w14:textId="63AE713F"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_Toc178079682 \h </w:instrText>
      </w:r>
      <w:r>
        <w:rPr>
          <w:noProof/>
        </w:rPr>
      </w:r>
      <w:r>
        <w:rPr>
          <w:noProof/>
        </w:rPr>
        <w:fldChar w:fldCharType="separate"/>
      </w:r>
      <w:r>
        <w:rPr>
          <w:noProof/>
        </w:rPr>
        <w:t>98</w:t>
      </w:r>
      <w:r>
        <w:rPr>
          <w:noProof/>
        </w:rPr>
        <w:fldChar w:fldCharType="end"/>
      </w:r>
    </w:p>
    <w:p w14:paraId="3D5D01C4" w14:textId="2896AE76"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_Toc178079683 \h </w:instrText>
      </w:r>
      <w:r>
        <w:rPr>
          <w:noProof/>
        </w:rPr>
      </w:r>
      <w:r>
        <w:rPr>
          <w:noProof/>
        </w:rPr>
        <w:fldChar w:fldCharType="separate"/>
      </w:r>
      <w:r>
        <w:rPr>
          <w:noProof/>
        </w:rPr>
        <w:t>98</w:t>
      </w:r>
      <w:r>
        <w:rPr>
          <w:noProof/>
        </w:rPr>
        <w:fldChar w:fldCharType="end"/>
      </w:r>
    </w:p>
    <w:p w14:paraId="341998AA" w14:textId="172575AC"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_Toc178079684 \h </w:instrText>
      </w:r>
      <w:r>
        <w:rPr>
          <w:noProof/>
        </w:rPr>
      </w:r>
      <w:r>
        <w:rPr>
          <w:noProof/>
        </w:rPr>
        <w:fldChar w:fldCharType="separate"/>
      </w:r>
      <w:r>
        <w:rPr>
          <w:noProof/>
        </w:rPr>
        <w:t>98</w:t>
      </w:r>
      <w:r>
        <w:rPr>
          <w:noProof/>
        </w:rPr>
        <w:fldChar w:fldCharType="end"/>
      </w:r>
    </w:p>
    <w:p w14:paraId="55029124" w14:textId="273B636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PNF Energy consumption</w:t>
      </w:r>
      <w:r>
        <w:rPr>
          <w:noProof/>
        </w:rPr>
        <w:tab/>
      </w:r>
      <w:r>
        <w:rPr>
          <w:noProof/>
        </w:rPr>
        <w:fldChar w:fldCharType="begin" w:fldLock="1"/>
      </w:r>
      <w:r>
        <w:rPr>
          <w:noProof/>
        </w:rPr>
        <w:instrText xml:space="preserve"> PAGEREF _Toc178079685 \h </w:instrText>
      </w:r>
      <w:r>
        <w:rPr>
          <w:noProof/>
        </w:rPr>
      </w:r>
      <w:r>
        <w:rPr>
          <w:noProof/>
        </w:rPr>
        <w:fldChar w:fldCharType="separate"/>
      </w:r>
      <w:r>
        <w:rPr>
          <w:noProof/>
        </w:rPr>
        <w:t>99</w:t>
      </w:r>
      <w:r>
        <w:rPr>
          <w:noProof/>
        </w:rPr>
        <w:fldChar w:fldCharType="end"/>
      </w:r>
    </w:p>
    <w:p w14:paraId="5E86F4AF" w14:textId="5315D8A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PNF Temperature</w:t>
      </w:r>
      <w:r>
        <w:rPr>
          <w:noProof/>
        </w:rPr>
        <w:tab/>
      </w:r>
      <w:r>
        <w:rPr>
          <w:noProof/>
        </w:rPr>
        <w:fldChar w:fldCharType="begin" w:fldLock="1"/>
      </w:r>
      <w:r>
        <w:rPr>
          <w:noProof/>
        </w:rPr>
        <w:instrText xml:space="preserve"> PAGEREF _Toc178079686 \h </w:instrText>
      </w:r>
      <w:r>
        <w:rPr>
          <w:noProof/>
        </w:rPr>
      </w:r>
      <w:r>
        <w:rPr>
          <w:noProof/>
        </w:rPr>
        <w:fldChar w:fldCharType="separate"/>
      </w:r>
      <w:r>
        <w:rPr>
          <w:noProof/>
        </w:rPr>
        <w:t>99</w:t>
      </w:r>
      <w:r>
        <w:rPr>
          <w:noProof/>
        </w:rPr>
        <w:fldChar w:fldCharType="end"/>
      </w:r>
    </w:p>
    <w:p w14:paraId="7A65B8E9" w14:textId="072D5568"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_Toc178079687 \h </w:instrText>
      </w:r>
      <w:r>
        <w:rPr>
          <w:noProof/>
        </w:rPr>
      </w:r>
      <w:r>
        <w:rPr>
          <w:noProof/>
        </w:rPr>
        <w:fldChar w:fldCharType="separate"/>
      </w:r>
      <w:r>
        <w:rPr>
          <w:noProof/>
        </w:rPr>
        <w:t>99</w:t>
      </w:r>
      <w:r>
        <w:rPr>
          <w:noProof/>
        </w:rPr>
        <w:fldChar w:fldCharType="end"/>
      </w:r>
    </w:p>
    <w:p w14:paraId="2B73AC98" w14:textId="67426238"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_Toc178079688 \h </w:instrText>
      </w:r>
      <w:r>
        <w:rPr>
          <w:noProof/>
        </w:rPr>
      </w:r>
      <w:r>
        <w:rPr>
          <w:noProof/>
        </w:rPr>
        <w:fldChar w:fldCharType="separate"/>
      </w:r>
      <w:r>
        <w:rPr>
          <w:noProof/>
        </w:rPr>
        <w:t>99</w:t>
      </w:r>
      <w:r>
        <w:rPr>
          <w:noProof/>
        </w:rPr>
        <w:fldChar w:fldCharType="end"/>
      </w:r>
    </w:p>
    <w:p w14:paraId="0FB11711" w14:textId="4AE07257"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_Toc178079689 \h </w:instrText>
      </w:r>
      <w:r>
        <w:rPr>
          <w:noProof/>
        </w:rPr>
      </w:r>
      <w:r>
        <w:rPr>
          <w:noProof/>
        </w:rPr>
        <w:fldChar w:fldCharType="separate"/>
      </w:r>
      <w:r>
        <w:rPr>
          <w:noProof/>
        </w:rPr>
        <w:t>100</w:t>
      </w:r>
      <w:r>
        <w:rPr>
          <w:noProof/>
        </w:rPr>
        <w:fldChar w:fldCharType="end"/>
      </w:r>
    </w:p>
    <w:p w14:paraId="17CEA478" w14:textId="635C639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PNF Voltage</w:t>
      </w:r>
      <w:r>
        <w:rPr>
          <w:noProof/>
        </w:rPr>
        <w:tab/>
      </w:r>
      <w:r>
        <w:rPr>
          <w:noProof/>
        </w:rPr>
        <w:fldChar w:fldCharType="begin" w:fldLock="1"/>
      </w:r>
      <w:r>
        <w:rPr>
          <w:noProof/>
        </w:rPr>
        <w:instrText xml:space="preserve"> PAGEREF _Toc178079690 \h </w:instrText>
      </w:r>
      <w:r>
        <w:rPr>
          <w:noProof/>
        </w:rPr>
      </w:r>
      <w:r>
        <w:rPr>
          <w:noProof/>
        </w:rPr>
        <w:fldChar w:fldCharType="separate"/>
      </w:r>
      <w:r>
        <w:rPr>
          <w:noProof/>
        </w:rPr>
        <w:t>100</w:t>
      </w:r>
      <w:r>
        <w:rPr>
          <w:noProof/>
        </w:rPr>
        <w:fldChar w:fldCharType="end"/>
      </w:r>
    </w:p>
    <w:p w14:paraId="6D885965" w14:textId="17AFAD9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PNF Current</w:t>
      </w:r>
      <w:r>
        <w:rPr>
          <w:noProof/>
        </w:rPr>
        <w:tab/>
      </w:r>
      <w:r>
        <w:rPr>
          <w:noProof/>
        </w:rPr>
        <w:fldChar w:fldCharType="begin" w:fldLock="1"/>
      </w:r>
      <w:r>
        <w:rPr>
          <w:noProof/>
        </w:rPr>
        <w:instrText xml:space="preserve"> PAGEREF _Toc178079691 \h </w:instrText>
      </w:r>
      <w:r>
        <w:rPr>
          <w:noProof/>
        </w:rPr>
      </w:r>
      <w:r>
        <w:rPr>
          <w:noProof/>
        </w:rPr>
        <w:fldChar w:fldCharType="separate"/>
      </w:r>
      <w:r>
        <w:rPr>
          <w:noProof/>
        </w:rPr>
        <w:t>100</w:t>
      </w:r>
      <w:r>
        <w:rPr>
          <w:noProof/>
        </w:rPr>
        <w:fldChar w:fldCharType="end"/>
      </w:r>
    </w:p>
    <w:p w14:paraId="22DA74AD" w14:textId="24D3228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PNF Humidity</w:t>
      </w:r>
      <w:r>
        <w:rPr>
          <w:noProof/>
        </w:rPr>
        <w:tab/>
      </w:r>
      <w:r>
        <w:rPr>
          <w:noProof/>
        </w:rPr>
        <w:fldChar w:fldCharType="begin" w:fldLock="1"/>
      </w:r>
      <w:r>
        <w:rPr>
          <w:noProof/>
        </w:rPr>
        <w:instrText xml:space="preserve"> PAGEREF _Toc178079692 \h </w:instrText>
      </w:r>
      <w:r>
        <w:rPr>
          <w:noProof/>
        </w:rPr>
      </w:r>
      <w:r>
        <w:rPr>
          <w:noProof/>
        </w:rPr>
        <w:fldChar w:fldCharType="separate"/>
      </w:r>
      <w:r>
        <w:rPr>
          <w:noProof/>
        </w:rPr>
        <w:t>100</w:t>
      </w:r>
      <w:r>
        <w:rPr>
          <w:noProof/>
        </w:rPr>
        <w:fldChar w:fldCharType="end"/>
      </w:r>
    </w:p>
    <w:p w14:paraId="31BAC36D" w14:textId="2B05194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w:t>
      </w:r>
      <w:r w:rsidRPr="006465DC">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_Toc178079693 \h </w:instrText>
      </w:r>
      <w:r>
        <w:rPr>
          <w:noProof/>
        </w:rPr>
      </w:r>
      <w:r>
        <w:rPr>
          <w:noProof/>
        </w:rPr>
        <w:fldChar w:fldCharType="separate"/>
      </w:r>
      <w:r>
        <w:rPr>
          <w:noProof/>
        </w:rPr>
        <w:t>101</w:t>
      </w:r>
      <w:r>
        <w:rPr>
          <w:noProof/>
        </w:rPr>
        <w:fldChar w:fldCharType="end"/>
      </w:r>
    </w:p>
    <w:p w14:paraId="64E7F760" w14:textId="603A71A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_Toc178079694 \h </w:instrText>
      </w:r>
      <w:r>
        <w:rPr>
          <w:noProof/>
        </w:rPr>
      </w:r>
      <w:r>
        <w:rPr>
          <w:noProof/>
        </w:rPr>
        <w:fldChar w:fldCharType="separate"/>
      </w:r>
      <w:r>
        <w:rPr>
          <w:noProof/>
        </w:rPr>
        <w:t>101</w:t>
      </w:r>
      <w:r>
        <w:rPr>
          <w:noProof/>
        </w:rPr>
        <w:fldChar w:fldCharType="end"/>
      </w:r>
    </w:p>
    <w:p w14:paraId="320A025B" w14:textId="429A26D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_Toc178079695 \h </w:instrText>
      </w:r>
      <w:r>
        <w:rPr>
          <w:noProof/>
        </w:rPr>
      </w:r>
      <w:r>
        <w:rPr>
          <w:noProof/>
        </w:rPr>
        <w:fldChar w:fldCharType="separate"/>
      </w:r>
      <w:r>
        <w:rPr>
          <w:noProof/>
        </w:rPr>
        <w:t>101</w:t>
      </w:r>
      <w:r>
        <w:rPr>
          <w:noProof/>
        </w:rPr>
        <w:fldChar w:fldCharType="end"/>
      </w:r>
    </w:p>
    <w:p w14:paraId="450926CA" w14:textId="3D49BF5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_Toc178079696 \h </w:instrText>
      </w:r>
      <w:r>
        <w:rPr>
          <w:noProof/>
        </w:rPr>
      </w:r>
      <w:r>
        <w:rPr>
          <w:noProof/>
        </w:rPr>
        <w:fldChar w:fldCharType="separate"/>
      </w:r>
      <w:r>
        <w:rPr>
          <w:noProof/>
        </w:rPr>
        <w:t>102</w:t>
      </w:r>
      <w:r>
        <w:rPr>
          <w:noProof/>
        </w:rPr>
        <w:fldChar w:fldCharType="end"/>
      </w:r>
    </w:p>
    <w:p w14:paraId="0B21E309" w14:textId="19B3A20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_Toc178079697 \h </w:instrText>
      </w:r>
      <w:r>
        <w:rPr>
          <w:noProof/>
        </w:rPr>
      </w:r>
      <w:r>
        <w:rPr>
          <w:noProof/>
        </w:rPr>
        <w:fldChar w:fldCharType="separate"/>
      </w:r>
      <w:r>
        <w:rPr>
          <w:noProof/>
        </w:rPr>
        <w:t>102</w:t>
      </w:r>
      <w:r>
        <w:rPr>
          <w:noProof/>
        </w:rPr>
        <w:fldChar w:fldCharType="end"/>
      </w:r>
    </w:p>
    <w:p w14:paraId="2E0F86F8" w14:textId="2831B8B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6465DC">
        <w:rPr>
          <w:noProof/>
          <w:lang w:val="en-US" w:eastAsia="zh-CN"/>
        </w:rPr>
        <w:t xml:space="preserve">NRCell </w:t>
      </w:r>
      <w:r>
        <w:rPr>
          <w:noProof/>
        </w:rPr>
        <w:t>SSB</w:t>
      </w:r>
      <w:r w:rsidRPr="006465DC">
        <w:rPr>
          <w:noProof/>
          <w:lang w:val="en-US" w:eastAsia="zh-CN"/>
        </w:rPr>
        <w:t xml:space="preserve"> </w:t>
      </w:r>
      <w:r>
        <w:rPr>
          <w:noProof/>
        </w:rPr>
        <w:t xml:space="preserve">Beam </w:t>
      </w:r>
      <w:r w:rsidRPr="006465DC">
        <w:rPr>
          <w:noProof/>
          <w:lang w:val="en-US" w:eastAsia="zh-CN"/>
        </w:rPr>
        <w:t>switch</w:t>
      </w:r>
      <w:r>
        <w:rPr>
          <w:noProof/>
        </w:rPr>
        <w:t xml:space="preserve"> Measurement</w:t>
      </w:r>
      <w:r>
        <w:rPr>
          <w:noProof/>
        </w:rPr>
        <w:tab/>
      </w:r>
      <w:r>
        <w:rPr>
          <w:noProof/>
        </w:rPr>
        <w:fldChar w:fldCharType="begin" w:fldLock="1"/>
      </w:r>
      <w:r>
        <w:rPr>
          <w:noProof/>
        </w:rPr>
        <w:instrText xml:space="preserve"> PAGEREF _Toc178079698 \h </w:instrText>
      </w:r>
      <w:r>
        <w:rPr>
          <w:noProof/>
        </w:rPr>
      </w:r>
      <w:r>
        <w:rPr>
          <w:noProof/>
        </w:rPr>
        <w:fldChar w:fldCharType="separate"/>
      </w:r>
      <w:r>
        <w:rPr>
          <w:noProof/>
        </w:rPr>
        <w:t>103</w:t>
      </w:r>
      <w:r>
        <w:rPr>
          <w:noProof/>
        </w:rPr>
        <w:fldChar w:fldCharType="end"/>
      </w:r>
    </w:p>
    <w:p w14:paraId="24B9A280" w14:textId="174D18C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21</w:t>
      </w:r>
      <w:r>
        <w:rPr>
          <w:noProof/>
        </w:rPr>
        <w:t>.</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6465DC">
        <w:rPr>
          <w:noProof/>
          <w:lang w:val="en-US" w:eastAsia="zh-CN"/>
        </w:rPr>
        <w:t xml:space="preserve"> Intra-NRCell SSB Beam</w:t>
      </w:r>
      <w:r>
        <w:rPr>
          <w:noProof/>
          <w:lang w:eastAsia="zh-CN"/>
        </w:rPr>
        <w:t xml:space="preserve"> </w:t>
      </w:r>
      <w:r w:rsidRPr="006465DC">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_Toc178079699 \h </w:instrText>
      </w:r>
      <w:r>
        <w:rPr>
          <w:noProof/>
        </w:rPr>
      </w:r>
      <w:r>
        <w:rPr>
          <w:noProof/>
        </w:rPr>
        <w:fldChar w:fldCharType="separate"/>
      </w:r>
      <w:r>
        <w:rPr>
          <w:noProof/>
        </w:rPr>
        <w:t>103</w:t>
      </w:r>
      <w:r>
        <w:rPr>
          <w:noProof/>
        </w:rPr>
        <w:fldChar w:fldCharType="end"/>
      </w:r>
    </w:p>
    <w:p w14:paraId="009BCA24" w14:textId="2DF12C3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21</w:t>
      </w:r>
      <w:r>
        <w:rPr>
          <w:noProof/>
        </w:rPr>
        <w:t>.</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6465DC">
        <w:rPr>
          <w:noProof/>
          <w:lang w:val="en-US" w:eastAsia="zh-CN"/>
        </w:rPr>
        <w:t>Intra-NRCell SSB  Beam</w:t>
      </w:r>
      <w:r>
        <w:rPr>
          <w:noProof/>
          <w:lang w:eastAsia="zh-CN"/>
        </w:rPr>
        <w:t xml:space="preserve"> </w:t>
      </w:r>
      <w:r w:rsidRPr="006465DC">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_Toc178079700 \h </w:instrText>
      </w:r>
      <w:r>
        <w:rPr>
          <w:noProof/>
        </w:rPr>
      </w:r>
      <w:r>
        <w:rPr>
          <w:noProof/>
        </w:rPr>
        <w:fldChar w:fldCharType="separate"/>
      </w:r>
      <w:r>
        <w:rPr>
          <w:noProof/>
        </w:rPr>
        <w:t>103</w:t>
      </w:r>
      <w:r>
        <w:rPr>
          <w:noProof/>
        </w:rPr>
        <w:fldChar w:fldCharType="end"/>
      </w:r>
    </w:p>
    <w:p w14:paraId="73A67F0C" w14:textId="4519E2D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RSRP</w:t>
      </w:r>
      <w:r>
        <w:rPr>
          <w:noProof/>
        </w:rPr>
        <w:t xml:space="preserve"> Measurement</w:t>
      </w:r>
      <w:r>
        <w:rPr>
          <w:noProof/>
        </w:rPr>
        <w:tab/>
      </w:r>
      <w:r>
        <w:rPr>
          <w:noProof/>
        </w:rPr>
        <w:fldChar w:fldCharType="begin" w:fldLock="1"/>
      </w:r>
      <w:r>
        <w:rPr>
          <w:noProof/>
        </w:rPr>
        <w:instrText xml:space="preserve"> PAGEREF _Toc178079701 \h </w:instrText>
      </w:r>
      <w:r>
        <w:rPr>
          <w:noProof/>
        </w:rPr>
      </w:r>
      <w:r>
        <w:rPr>
          <w:noProof/>
        </w:rPr>
        <w:fldChar w:fldCharType="separate"/>
      </w:r>
      <w:r>
        <w:rPr>
          <w:noProof/>
        </w:rPr>
        <w:t>104</w:t>
      </w:r>
      <w:r>
        <w:rPr>
          <w:noProof/>
        </w:rPr>
        <w:fldChar w:fldCharType="end"/>
      </w:r>
    </w:p>
    <w:p w14:paraId="5564E380" w14:textId="5282C02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22</w:t>
      </w:r>
      <w:r>
        <w:rPr>
          <w:noProof/>
        </w:rPr>
        <w:t>.</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SS</w:t>
      </w:r>
      <w:r>
        <w:rPr>
          <w:noProof/>
        </w:rPr>
        <w:t>-RSRP distribution</w:t>
      </w:r>
      <w:r w:rsidRPr="006465DC">
        <w:rPr>
          <w:noProof/>
          <w:lang w:val="en-US" w:eastAsia="zh-CN"/>
        </w:rPr>
        <w:t xml:space="preserve"> per SSB</w:t>
      </w:r>
      <w:r>
        <w:rPr>
          <w:noProof/>
        </w:rPr>
        <w:tab/>
      </w:r>
      <w:r>
        <w:rPr>
          <w:noProof/>
        </w:rPr>
        <w:fldChar w:fldCharType="begin" w:fldLock="1"/>
      </w:r>
      <w:r>
        <w:rPr>
          <w:noProof/>
        </w:rPr>
        <w:instrText xml:space="preserve"> PAGEREF _Toc178079702 \h </w:instrText>
      </w:r>
      <w:r>
        <w:rPr>
          <w:noProof/>
        </w:rPr>
      </w:r>
      <w:r>
        <w:rPr>
          <w:noProof/>
        </w:rPr>
        <w:fldChar w:fldCharType="separate"/>
      </w:r>
      <w:r>
        <w:rPr>
          <w:noProof/>
        </w:rPr>
        <w:t>104</w:t>
      </w:r>
      <w:r>
        <w:rPr>
          <w:noProof/>
        </w:rPr>
        <w:fldChar w:fldCharType="end"/>
      </w:r>
    </w:p>
    <w:p w14:paraId="1A787959" w14:textId="35D7AE2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22</w:t>
      </w:r>
      <w:r>
        <w:rPr>
          <w:noProof/>
        </w:rPr>
        <w:t>.</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SS</w:t>
      </w:r>
      <w:r>
        <w:rPr>
          <w:noProof/>
        </w:rPr>
        <w:t>-RSRP distribution</w:t>
      </w:r>
      <w:r w:rsidRPr="006465DC">
        <w:rPr>
          <w:noProof/>
          <w:lang w:val="en-US" w:eastAsia="zh-CN"/>
        </w:rPr>
        <w:t xml:space="preserve"> per SSB of neighbor NR cell</w:t>
      </w:r>
      <w:r>
        <w:rPr>
          <w:noProof/>
        </w:rPr>
        <w:tab/>
      </w:r>
      <w:r>
        <w:rPr>
          <w:noProof/>
        </w:rPr>
        <w:fldChar w:fldCharType="begin" w:fldLock="1"/>
      </w:r>
      <w:r>
        <w:rPr>
          <w:noProof/>
        </w:rPr>
        <w:instrText xml:space="preserve"> PAGEREF _Toc178079703 \h </w:instrText>
      </w:r>
      <w:r>
        <w:rPr>
          <w:noProof/>
        </w:rPr>
      </w:r>
      <w:r>
        <w:rPr>
          <w:noProof/>
        </w:rPr>
        <w:fldChar w:fldCharType="separate"/>
      </w:r>
      <w:r>
        <w:rPr>
          <w:noProof/>
        </w:rPr>
        <w:t>104</w:t>
      </w:r>
      <w:r>
        <w:rPr>
          <w:noProof/>
        </w:rPr>
        <w:fldChar w:fldCharType="end"/>
      </w:r>
    </w:p>
    <w:p w14:paraId="1AD408A0" w14:textId="15464D2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22</w:t>
      </w:r>
      <w:r>
        <w:rPr>
          <w:noProof/>
        </w:rPr>
        <w:t>.</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RSRP distribution</w:t>
      </w:r>
      <w:r w:rsidRPr="006465DC">
        <w:rPr>
          <w:noProof/>
          <w:lang w:val="en-US" w:eastAsia="zh-CN"/>
        </w:rPr>
        <w:t xml:space="preserve"> per neighbor E-UTRAN cell</w:t>
      </w:r>
      <w:r>
        <w:rPr>
          <w:noProof/>
        </w:rPr>
        <w:tab/>
      </w:r>
      <w:r>
        <w:rPr>
          <w:noProof/>
        </w:rPr>
        <w:fldChar w:fldCharType="begin" w:fldLock="1"/>
      </w:r>
      <w:r>
        <w:rPr>
          <w:noProof/>
        </w:rPr>
        <w:instrText xml:space="preserve"> PAGEREF _Toc178079704 \h </w:instrText>
      </w:r>
      <w:r>
        <w:rPr>
          <w:noProof/>
        </w:rPr>
      </w:r>
      <w:r>
        <w:rPr>
          <w:noProof/>
        </w:rPr>
        <w:fldChar w:fldCharType="separate"/>
      </w:r>
      <w:r>
        <w:rPr>
          <w:noProof/>
        </w:rPr>
        <w:t>105</w:t>
      </w:r>
      <w:r>
        <w:rPr>
          <w:noProof/>
        </w:rPr>
        <w:fldChar w:fldCharType="end"/>
      </w:r>
    </w:p>
    <w:p w14:paraId="535BABEE" w14:textId="3263B5D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_Toc178079705 \h </w:instrText>
      </w:r>
      <w:r>
        <w:rPr>
          <w:noProof/>
        </w:rPr>
      </w:r>
      <w:r>
        <w:rPr>
          <w:noProof/>
        </w:rPr>
        <w:fldChar w:fldCharType="separate"/>
      </w:r>
      <w:r>
        <w:rPr>
          <w:noProof/>
        </w:rPr>
        <w:t>105</w:t>
      </w:r>
      <w:r>
        <w:rPr>
          <w:noProof/>
        </w:rPr>
        <w:fldChar w:fldCharType="end"/>
      </w:r>
    </w:p>
    <w:p w14:paraId="7EDFA013" w14:textId="0E90657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_Toc178079706 \h </w:instrText>
      </w:r>
      <w:r>
        <w:rPr>
          <w:noProof/>
        </w:rPr>
      </w:r>
      <w:r>
        <w:rPr>
          <w:noProof/>
        </w:rPr>
        <w:fldChar w:fldCharType="separate"/>
      </w:r>
      <w:r>
        <w:rPr>
          <w:noProof/>
        </w:rPr>
        <w:t>105</w:t>
      </w:r>
      <w:r>
        <w:rPr>
          <w:noProof/>
        </w:rPr>
        <w:fldChar w:fldCharType="end"/>
      </w:r>
    </w:p>
    <w:p w14:paraId="640CF834" w14:textId="7C217C6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_Toc178079707 \h </w:instrText>
      </w:r>
      <w:r>
        <w:rPr>
          <w:noProof/>
        </w:rPr>
      </w:r>
      <w:r>
        <w:rPr>
          <w:noProof/>
        </w:rPr>
        <w:fldChar w:fldCharType="separate"/>
      </w:r>
      <w:r>
        <w:rPr>
          <w:noProof/>
        </w:rPr>
        <w:t>106</w:t>
      </w:r>
      <w:r>
        <w:rPr>
          <w:noProof/>
        </w:rPr>
        <w:fldChar w:fldCharType="end"/>
      </w:r>
    </w:p>
    <w:p w14:paraId="609AD41B" w14:textId="512F10E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5.1.1.23.3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_Toc178079708 \h </w:instrText>
      </w:r>
      <w:r>
        <w:rPr>
          <w:noProof/>
        </w:rPr>
      </w:r>
      <w:r>
        <w:rPr>
          <w:noProof/>
        </w:rPr>
        <w:fldChar w:fldCharType="separate"/>
      </w:r>
      <w:r>
        <w:rPr>
          <w:noProof/>
        </w:rPr>
        <w:t>106</w:t>
      </w:r>
      <w:r>
        <w:rPr>
          <w:noProof/>
        </w:rPr>
        <w:fldChar w:fldCharType="end"/>
      </w:r>
    </w:p>
    <w:p w14:paraId="2EC7FB42" w14:textId="3E31304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_Toc178079709 \h </w:instrText>
      </w:r>
      <w:r>
        <w:rPr>
          <w:noProof/>
        </w:rPr>
      </w:r>
      <w:r>
        <w:rPr>
          <w:noProof/>
        </w:rPr>
        <w:fldChar w:fldCharType="separate"/>
      </w:r>
      <w:r>
        <w:rPr>
          <w:noProof/>
        </w:rPr>
        <w:t>107</w:t>
      </w:r>
      <w:r>
        <w:rPr>
          <w:noProof/>
        </w:rPr>
        <w:fldChar w:fldCharType="end"/>
      </w:r>
    </w:p>
    <w:p w14:paraId="48FED896" w14:textId="6BED900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_Toc178079710 \h </w:instrText>
      </w:r>
      <w:r>
        <w:rPr>
          <w:noProof/>
        </w:rPr>
      </w:r>
      <w:r>
        <w:rPr>
          <w:noProof/>
        </w:rPr>
        <w:fldChar w:fldCharType="separate"/>
      </w:r>
      <w:r>
        <w:rPr>
          <w:noProof/>
        </w:rPr>
        <w:t>107</w:t>
      </w:r>
      <w:r>
        <w:rPr>
          <w:noProof/>
        </w:rPr>
        <w:fldChar w:fldCharType="end"/>
      </w:r>
    </w:p>
    <w:p w14:paraId="73C7C283" w14:textId="7591057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_Toc178079711 \h </w:instrText>
      </w:r>
      <w:r>
        <w:rPr>
          <w:noProof/>
        </w:rPr>
      </w:r>
      <w:r>
        <w:rPr>
          <w:noProof/>
        </w:rPr>
        <w:fldChar w:fldCharType="separate"/>
      </w:r>
      <w:r>
        <w:rPr>
          <w:noProof/>
        </w:rPr>
        <w:t>107</w:t>
      </w:r>
      <w:r>
        <w:rPr>
          <w:noProof/>
        </w:rPr>
        <w:fldChar w:fldCharType="end"/>
      </w:r>
    </w:p>
    <w:p w14:paraId="517E1B7E" w14:textId="2532F2F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_Toc178079712 \h </w:instrText>
      </w:r>
      <w:r>
        <w:rPr>
          <w:noProof/>
        </w:rPr>
      </w:r>
      <w:r>
        <w:rPr>
          <w:noProof/>
        </w:rPr>
        <w:fldChar w:fldCharType="separate"/>
      </w:r>
      <w:r>
        <w:rPr>
          <w:noProof/>
        </w:rPr>
        <w:t>108</w:t>
      </w:r>
      <w:r>
        <w:rPr>
          <w:noProof/>
        </w:rPr>
        <w:fldChar w:fldCharType="end"/>
      </w:r>
    </w:p>
    <w:p w14:paraId="6DF18D02" w14:textId="6370A1B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5.1.1.24.3</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_Toc178079713 \h </w:instrText>
      </w:r>
      <w:r>
        <w:rPr>
          <w:noProof/>
        </w:rPr>
      </w:r>
      <w:r>
        <w:rPr>
          <w:noProof/>
        </w:rPr>
        <w:fldChar w:fldCharType="separate"/>
      </w:r>
      <w:r>
        <w:rPr>
          <w:noProof/>
        </w:rPr>
        <w:t>108</w:t>
      </w:r>
      <w:r>
        <w:rPr>
          <w:noProof/>
        </w:rPr>
        <w:fldChar w:fldCharType="end"/>
      </w:r>
    </w:p>
    <w:p w14:paraId="66BB7691" w14:textId="70F7EAC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5.1.1.24.4</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_Toc178079714 \h </w:instrText>
      </w:r>
      <w:r>
        <w:rPr>
          <w:noProof/>
        </w:rPr>
      </w:r>
      <w:r>
        <w:rPr>
          <w:noProof/>
        </w:rPr>
        <w:fldChar w:fldCharType="separate"/>
      </w:r>
      <w:r>
        <w:rPr>
          <w:noProof/>
        </w:rPr>
        <w:t>109</w:t>
      </w:r>
      <w:r>
        <w:rPr>
          <w:noProof/>
        </w:rPr>
        <w:fldChar w:fldCharType="end"/>
      </w:r>
    </w:p>
    <w:p w14:paraId="40C087CB" w14:textId="42BB653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_Toc178079715 \h </w:instrText>
      </w:r>
      <w:r>
        <w:rPr>
          <w:noProof/>
        </w:rPr>
      </w:r>
      <w:r>
        <w:rPr>
          <w:noProof/>
        </w:rPr>
        <w:fldChar w:fldCharType="separate"/>
      </w:r>
      <w:r>
        <w:rPr>
          <w:noProof/>
        </w:rPr>
        <w:t>109</w:t>
      </w:r>
      <w:r>
        <w:rPr>
          <w:noProof/>
        </w:rPr>
        <w:fldChar w:fldCharType="end"/>
      </w:r>
    </w:p>
    <w:p w14:paraId="35265EE6" w14:textId="1E2D3B0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_Toc178079716 \h </w:instrText>
      </w:r>
      <w:r>
        <w:rPr>
          <w:noProof/>
        </w:rPr>
      </w:r>
      <w:r>
        <w:rPr>
          <w:noProof/>
        </w:rPr>
        <w:fldChar w:fldCharType="separate"/>
      </w:r>
      <w:r>
        <w:rPr>
          <w:noProof/>
        </w:rPr>
        <w:t>109</w:t>
      </w:r>
      <w:r>
        <w:rPr>
          <w:noProof/>
        </w:rPr>
        <w:fldChar w:fldCharType="end"/>
      </w:r>
    </w:p>
    <w:p w14:paraId="1C136377" w14:textId="47601F9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_Toc178079717 \h </w:instrText>
      </w:r>
      <w:r>
        <w:rPr>
          <w:noProof/>
        </w:rPr>
      </w:r>
      <w:r>
        <w:rPr>
          <w:noProof/>
        </w:rPr>
        <w:fldChar w:fldCharType="separate"/>
      </w:r>
      <w:r>
        <w:rPr>
          <w:noProof/>
        </w:rPr>
        <w:t>110</w:t>
      </w:r>
      <w:r>
        <w:rPr>
          <w:noProof/>
        </w:rPr>
        <w:fldChar w:fldCharType="end"/>
      </w:r>
    </w:p>
    <w:p w14:paraId="2EDB91C4" w14:textId="18E34CA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6465DC">
        <w:rPr>
          <w:rFonts w:cs="Arial"/>
          <w:noProof/>
          <w:lang w:eastAsia="zh-CN"/>
        </w:rPr>
        <w:t>Unnecessary handovers</w:t>
      </w:r>
      <w:r w:rsidRPr="006465DC">
        <w:rPr>
          <w:noProof/>
          <w:color w:val="000000"/>
        </w:rPr>
        <w:t xml:space="preserve"> for </w:t>
      </w:r>
      <w:r w:rsidRPr="006465DC">
        <w:rPr>
          <w:rFonts w:cs="Arial"/>
          <w:noProof/>
          <w:lang w:eastAsia="zh-CN"/>
        </w:rPr>
        <w:t>inter-system mobility</w:t>
      </w:r>
      <w:r>
        <w:rPr>
          <w:noProof/>
        </w:rPr>
        <w:tab/>
      </w:r>
      <w:r>
        <w:rPr>
          <w:noProof/>
        </w:rPr>
        <w:fldChar w:fldCharType="begin" w:fldLock="1"/>
      </w:r>
      <w:r>
        <w:rPr>
          <w:noProof/>
        </w:rPr>
        <w:instrText xml:space="preserve"> PAGEREF _Toc178079718 \h </w:instrText>
      </w:r>
      <w:r>
        <w:rPr>
          <w:noProof/>
        </w:rPr>
      </w:r>
      <w:r>
        <w:rPr>
          <w:noProof/>
        </w:rPr>
        <w:fldChar w:fldCharType="separate"/>
      </w:r>
      <w:r>
        <w:rPr>
          <w:noProof/>
        </w:rPr>
        <w:t>110</w:t>
      </w:r>
      <w:r>
        <w:rPr>
          <w:noProof/>
        </w:rPr>
        <w:fldChar w:fldCharType="end"/>
      </w:r>
    </w:p>
    <w:p w14:paraId="3873D542" w14:textId="0D3F5D1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6465DC">
        <w:rPr>
          <w:rFonts w:cs="Arial"/>
          <w:noProof/>
          <w:lang w:eastAsia="zh-CN"/>
        </w:rPr>
        <w:t>Handover ping-pong</w:t>
      </w:r>
      <w:r w:rsidRPr="006465DC">
        <w:rPr>
          <w:noProof/>
          <w:color w:val="000000"/>
        </w:rPr>
        <w:t xml:space="preserve"> for i</w:t>
      </w:r>
      <w:r w:rsidRPr="006465DC">
        <w:rPr>
          <w:rFonts w:cs="Arial"/>
          <w:noProof/>
          <w:lang w:eastAsia="zh-CN"/>
        </w:rPr>
        <w:t>nter-system mobility</w:t>
      </w:r>
      <w:r>
        <w:rPr>
          <w:noProof/>
        </w:rPr>
        <w:tab/>
      </w:r>
      <w:r>
        <w:rPr>
          <w:noProof/>
        </w:rPr>
        <w:fldChar w:fldCharType="begin" w:fldLock="1"/>
      </w:r>
      <w:r>
        <w:rPr>
          <w:noProof/>
        </w:rPr>
        <w:instrText xml:space="preserve"> PAGEREF _Toc178079719 \h </w:instrText>
      </w:r>
      <w:r>
        <w:rPr>
          <w:noProof/>
        </w:rPr>
      </w:r>
      <w:r>
        <w:rPr>
          <w:noProof/>
        </w:rPr>
        <w:fldChar w:fldCharType="separate"/>
      </w:r>
      <w:r>
        <w:rPr>
          <w:noProof/>
        </w:rPr>
        <w:t>110</w:t>
      </w:r>
      <w:r>
        <w:rPr>
          <w:noProof/>
        </w:rPr>
        <w:fldChar w:fldCharType="end"/>
      </w:r>
    </w:p>
    <w:p w14:paraId="4EC922A3" w14:textId="180FBA4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5.1.1.25.5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_Toc178079720 \h </w:instrText>
      </w:r>
      <w:r>
        <w:rPr>
          <w:noProof/>
        </w:rPr>
      </w:r>
      <w:r>
        <w:rPr>
          <w:noProof/>
        </w:rPr>
        <w:fldChar w:fldCharType="separate"/>
      </w:r>
      <w:r>
        <w:rPr>
          <w:noProof/>
        </w:rPr>
        <w:t>111</w:t>
      </w:r>
      <w:r>
        <w:rPr>
          <w:noProof/>
        </w:rPr>
        <w:fldChar w:fldCharType="end"/>
      </w:r>
    </w:p>
    <w:p w14:paraId="1542A301" w14:textId="6159639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PHR</w:t>
      </w:r>
      <w:r>
        <w:rPr>
          <w:noProof/>
        </w:rPr>
        <w:t xml:space="preserve"> Measurement</w:t>
      </w:r>
      <w:r>
        <w:rPr>
          <w:noProof/>
        </w:rPr>
        <w:tab/>
      </w:r>
      <w:r>
        <w:rPr>
          <w:noProof/>
        </w:rPr>
        <w:fldChar w:fldCharType="begin" w:fldLock="1"/>
      </w:r>
      <w:r>
        <w:rPr>
          <w:noProof/>
        </w:rPr>
        <w:instrText xml:space="preserve"> PAGEREF _Toc178079721 \h </w:instrText>
      </w:r>
      <w:r>
        <w:rPr>
          <w:noProof/>
        </w:rPr>
      </w:r>
      <w:r>
        <w:rPr>
          <w:noProof/>
        </w:rPr>
        <w:fldChar w:fldCharType="separate"/>
      </w:r>
      <w:r>
        <w:rPr>
          <w:noProof/>
        </w:rPr>
        <w:t>111</w:t>
      </w:r>
      <w:r>
        <w:rPr>
          <w:noProof/>
        </w:rPr>
        <w:fldChar w:fldCharType="end"/>
      </w:r>
    </w:p>
    <w:p w14:paraId="38742465" w14:textId="0793071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6465DC">
        <w:rPr>
          <w:noProof/>
          <w:lang w:val="en-US" w:eastAsia="zh-CN"/>
        </w:rPr>
        <w:t xml:space="preserve"> </w:t>
      </w:r>
      <w:r>
        <w:rPr>
          <w:noProof/>
        </w:rPr>
        <w:t>distribution</w:t>
      </w:r>
      <w:r>
        <w:rPr>
          <w:noProof/>
        </w:rPr>
        <w:tab/>
      </w:r>
      <w:r>
        <w:rPr>
          <w:noProof/>
        </w:rPr>
        <w:fldChar w:fldCharType="begin" w:fldLock="1"/>
      </w:r>
      <w:r>
        <w:rPr>
          <w:noProof/>
        </w:rPr>
        <w:instrText xml:space="preserve"> PAGEREF _Toc178079722 \h </w:instrText>
      </w:r>
      <w:r>
        <w:rPr>
          <w:noProof/>
        </w:rPr>
      </w:r>
      <w:r>
        <w:rPr>
          <w:noProof/>
        </w:rPr>
        <w:fldChar w:fldCharType="separate"/>
      </w:r>
      <w:r>
        <w:rPr>
          <w:noProof/>
        </w:rPr>
        <w:t>111</w:t>
      </w:r>
      <w:r>
        <w:rPr>
          <w:noProof/>
        </w:rPr>
        <w:fldChar w:fldCharType="end"/>
      </w:r>
    </w:p>
    <w:p w14:paraId="5AA51806" w14:textId="1D1C817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Paging</w:t>
      </w:r>
      <w:r>
        <w:rPr>
          <w:noProof/>
        </w:rPr>
        <w:t xml:space="preserve"> Measurement</w:t>
      </w:r>
      <w:r>
        <w:rPr>
          <w:noProof/>
        </w:rPr>
        <w:tab/>
      </w:r>
      <w:r>
        <w:rPr>
          <w:noProof/>
        </w:rPr>
        <w:fldChar w:fldCharType="begin" w:fldLock="1"/>
      </w:r>
      <w:r>
        <w:rPr>
          <w:noProof/>
        </w:rPr>
        <w:instrText xml:space="preserve"> PAGEREF _Toc178079723 \h </w:instrText>
      </w:r>
      <w:r>
        <w:rPr>
          <w:noProof/>
        </w:rPr>
      </w:r>
      <w:r>
        <w:rPr>
          <w:noProof/>
        </w:rPr>
        <w:fldChar w:fldCharType="separate"/>
      </w:r>
      <w:r>
        <w:rPr>
          <w:noProof/>
        </w:rPr>
        <w:t>112</w:t>
      </w:r>
      <w:r>
        <w:rPr>
          <w:noProof/>
        </w:rPr>
        <w:fldChar w:fldCharType="end"/>
      </w:r>
    </w:p>
    <w:p w14:paraId="0A977626" w14:textId="233F70F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CN Initiated</w:t>
      </w:r>
      <w:r>
        <w:rPr>
          <w:noProof/>
        </w:rPr>
        <w:t xml:space="preserve"> paging records received by the </w:t>
      </w:r>
      <w:r w:rsidRPr="006465DC">
        <w:rPr>
          <w:noProof/>
          <w:lang w:val="en-US" w:eastAsia="zh-CN"/>
        </w:rPr>
        <w:t>gNB-CU</w:t>
      </w:r>
      <w:r>
        <w:rPr>
          <w:noProof/>
        </w:rPr>
        <w:tab/>
      </w:r>
      <w:r>
        <w:rPr>
          <w:noProof/>
        </w:rPr>
        <w:fldChar w:fldCharType="begin" w:fldLock="1"/>
      </w:r>
      <w:r>
        <w:rPr>
          <w:noProof/>
        </w:rPr>
        <w:instrText xml:space="preserve"> PAGEREF _Toc178079724 \h </w:instrText>
      </w:r>
      <w:r>
        <w:rPr>
          <w:noProof/>
        </w:rPr>
      </w:r>
      <w:r>
        <w:rPr>
          <w:noProof/>
        </w:rPr>
        <w:fldChar w:fldCharType="separate"/>
      </w:r>
      <w:r>
        <w:rPr>
          <w:noProof/>
        </w:rPr>
        <w:t>112</w:t>
      </w:r>
      <w:r>
        <w:rPr>
          <w:noProof/>
        </w:rPr>
        <w:fldChar w:fldCharType="end"/>
      </w:r>
    </w:p>
    <w:p w14:paraId="6F9C4CB8" w14:textId="3B2979B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NG-RAN Initiated</w:t>
      </w:r>
      <w:r>
        <w:rPr>
          <w:noProof/>
        </w:rPr>
        <w:t xml:space="preserve"> paging records received by the </w:t>
      </w:r>
      <w:r w:rsidRPr="006465DC">
        <w:rPr>
          <w:noProof/>
          <w:lang w:val="en-US" w:eastAsia="zh-CN"/>
        </w:rPr>
        <w:t>gNB-CU</w:t>
      </w:r>
      <w:r>
        <w:rPr>
          <w:noProof/>
        </w:rPr>
        <w:tab/>
      </w:r>
      <w:r>
        <w:rPr>
          <w:noProof/>
        </w:rPr>
        <w:fldChar w:fldCharType="begin" w:fldLock="1"/>
      </w:r>
      <w:r>
        <w:rPr>
          <w:noProof/>
        </w:rPr>
        <w:instrText xml:space="preserve"> PAGEREF _Toc178079725 \h </w:instrText>
      </w:r>
      <w:r>
        <w:rPr>
          <w:noProof/>
        </w:rPr>
      </w:r>
      <w:r>
        <w:rPr>
          <w:noProof/>
        </w:rPr>
        <w:fldChar w:fldCharType="separate"/>
      </w:r>
      <w:r>
        <w:rPr>
          <w:noProof/>
        </w:rPr>
        <w:t>112</w:t>
      </w:r>
      <w:r>
        <w:rPr>
          <w:noProof/>
        </w:rPr>
        <w:fldChar w:fldCharType="end"/>
      </w:r>
    </w:p>
    <w:p w14:paraId="5A382288" w14:textId="2D0AF70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w:t>
      </w:r>
      <w:r>
        <w:rPr>
          <w:noProof/>
        </w:rPr>
        <w:t xml:space="preserve">paging records received by the </w:t>
      </w:r>
      <w:r w:rsidRPr="006465DC">
        <w:rPr>
          <w:noProof/>
          <w:lang w:val="en-US" w:eastAsia="zh-CN"/>
        </w:rPr>
        <w:t>NRCellDU</w:t>
      </w:r>
      <w:r>
        <w:rPr>
          <w:noProof/>
        </w:rPr>
        <w:tab/>
      </w:r>
      <w:r>
        <w:rPr>
          <w:noProof/>
        </w:rPr>
        <w:fldChar w:fldCharType="begin" w:fldLock="1"/>
      </w:r>
      <w:r>
        <w:rPr>
          <w:noProof/>
        </w:rPr>
        <w:instrText xml:space="preserve"> PAGEREF _Toc178079726 \h </w:instrText>
      </w:r>
      <w:r>
        <w:rPr>
          <w:noProof/>
        </w:rPr>
      </w:r>
      <w:r>
        <w:rPr>
          <w:noProof/>
        </w:rPr>
        <w:fldChar w:fldCharType="separate"/>
      </w:r>
      <w:r>
        <w:rPr>
          <w:noProof/>
        </w:rPr>
        <w:t>112</w:t>
      </w:r>
      <w:r>
        <w:rPr>
          <w:noProof/>
        </w:rPr>
        <w:fldChar w:fldCharType="end"/>
      </w:r>
    </w:p>
    <w:p w14:paraId="3691A6A1" w14:textId="33BF57B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CN Initiated</w:t>
      </w:r>
      <w:r>
        <w:rPr>
          <w:noProof/>
        </w:rPr>
        <w:t xml:space="preserve"> paging records discarded at the </w:t>
      </w:r>
      <w:r w:rsidRPr="006465DC">
        <w:rPr>
          <w:noProof/>
          <w:lang w:val="en-US" w:eastAsia="zh-CN"/>
        </w:rPr>
        <w:t>gNB-CU</w:t>
      </w:r>
      <w:r>
        <w:rPr>
          <w:noProof/>
        </w:rPr>
        <w:tab/>
      </w:r>
      <w:r>
        <w:rPr>
          <w:noProof/>
        </w:rPr>
        <w:fldChar w:fldCharType="begin" w:fldLock="1"/>
      </w:r>
      <w:r>
        <w:rPr>
          <w:noProof/>
        </w:rPr>
        <w:instrText xml:space="preserve"> PAGEREF _Toc178079727 \h </w:instrText>
      </w:r>
      <w:r>
        <w:rPr>
          <w:noProof/>
        </w:rPr>
      </w:r>
      <w:r>
        <w:rPr>
          <w:noProof/>
        </w:rPr>
        <w:fldChar w:fldCharType="separate"/>
      </w:r>
      <w:r>
        <w:rPr>
          <w:noProof/>
        </w:rPr>
        <w:t>113</w:t>
      </w:r>
      <w:r>
        <w:rPr>
          <w:noProof/>
        </w:rPr>
        <w:fldChar w:fldCharType="end"/>
      </w:r>
    </w:p>
    <w:p w14:paraId="0CB2458F" w14:textId="1C4181A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w:t>
      </w:r>
      <w:r w:rsidRPr="006465DC">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NG-RAN Initiated</w:t>
      </w:r>
      <w:r>
        <w:rPr>
          <w:noProof/>
        </w:rPr>
        <w:t xml:space="preserve"> paging records discarded at the </w:t>
      </w:r>
      <w:r w:rsidRPr="006465DC">
        <w:rPr>
          <w:noProof/>
          <w:lang w:val="en-US" w:eastAsia="zh-CN"/>
        </w:rPr>
        <w:t>gNB-CU</w:t>
      </w:r>
      <w:r>
        <w:rPr>
          <w:noProof/>
        </w:rPr>
        <w:tab/>
      </w:r>
      <w:r>
        <w:rPr>
          <w:noProof/>
        </w:rPr>
        <w:fldChar w:fldCharType="begin" w:fldLock="1"/>
      </w:r>
      <w:r>
        <w:rPr>
          <w:noProof/>
        </w:rPr>
        <w:instrText xml:space="preserve"> PAGEREF _Toc178079728 \h </w:instrText>
      </w:r>
      <w:r>
        <w:rPr>
          <w:noProof/>
        </w:rPr>
      </w:r>
      <w:r>
        <w:rPr>
          <w:noProof/>
        </w:rPr>
        <w:fldChar w:fldCharType="separate"/>
      </w:r>
      <w:r>
        <w:rPr>
          <w:noProof/>
        </w:rPr>
        <w:t>113</w:t>
      </w:r>
      <w:r>
        <w:rPr>
          <w:noProof/>
        </w:rPr>
        <w:fldChar w:fldCharType="end"/>
      </w:r>
    </w:p>
    <w:p w14:paraId="2E2334F9" w14:textId="436A3D0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w:t>
      </w:r>
      <w:r>
        <w:rPr>
          <w:noProof/>
          <w:lang w:eastAsia="zh-CN"/>
        </w:rPr>
        <w:t xml:space="preserve">paging records discarded at the </w:t>
      </w:r>
      <w:r w:rsidRPr="006465DC">
        <w:rPr>
          <w:noProof/>
          <w:lang w:val="en-US" w:eastAsia="zh-CN"/>
        </w:rPr>
        <w:t>NRCellDU</w:t>
      </w:r>
      <w:r>
        <w:rPr>
          <w:noProof/>
        </w:rPr>
        <w:tab/>
      </w:r>
      <w:r>
        <w:rPr>
          <w:noProof/>
        </w:rPr>
        <w:fldChar w:fldCharType="begin" w:fldLock="1"/>
      </w:r>
      <w:r>
        <w:rPr>
          <w:noProof/>
        </w:rPr>
        <w:instrText xml:space="preserve"> PAGEREF _Toc178079729 \h </w:instrText>
      </w:r>
      <w:r>
        <w:rPr>
          <w:noProof/>
        </w:rPr>
      </w:r>
      <w:r>
        <w:rPr>
          <w:noProof/>
        </w:rPr>
        <w:fldChar w:fldCharType="separate"/>
      </w:r>
      <w:r>
        <w:rPr>
          <w:noProof/>
        </w:rPr>
        <w:t>113</w:t>
      </w:r>
      <w:r>
        <w:rPr>
          <w:noProof/>
        </w:rPr>
        <w:fldChar w:fldCharType="end"/>
      </w:r>
    </w:p>
    <w:p w14:paraId="17B40CE0" w14:textId="63BDCD4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_Toc178079730 \h </w:instrText>
      </w:r>
      <w:r>
        <w:rPr>
          <w:noProof/>
        </w:rPr>
      </w:r>
      <w:r>
        <w:rPr>
          <w:noProof/>
        </w:rPr>
        <w:fldChar w:fldCharType="separate"/>
      </w:r>
      <w:r>
        <w:rPr>
          <w:noProof/>
        </w:rPr>
        <w:t>113</w:t>
      </w:r>
      <w:r>
        <w:rPr>
          <w:noProof/>
        </w:rPr>
        <w:fldChar w:fldCharType="end"/>
      </w:r>
    </w:p>
    <w:p w14:paraId="715EADBC" w14:textId="1AFCC31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6465DC">
        <w:rPr>
          <w:noProof/>
          <w:lang w:val="en-US" w:eastAsia="zh-CN"/>
        </w:rPr>
        <w:t xml:space="preserve"> UE related the SSB beam Index (mean)</w:t>
      </w:r>
      <w:r>
        <w:rPr>
          <w:noProof/>
        </w:rPr>
        <w:tab/>
      </w:r>
      <w:r>
        <w:rPr>
          <w:noProof/>
        </w:rPr>
        <w:fldChar w:fldCharType="begin" w:fldLock="1"/>
      </w:r>
      <w:r>
        <w:rPr>
          <w:noProof/>
        </w:rPr>
        <w:instrText xml:space="preserve"> PAGEREF _Toc178079731 \h </w:instrText>
      </w:r>
      <w:r>
        <w:rPr>
          <w:noProof/>
        </w:rPr>
      </w:r>
      <w:r>
        <w:rPr>
          <w:noProof/>
        </w:rPr>
        <w:fldChar w:fldCharType="separate"/>
      </w:r>
      <w:r>
        <w:rPr>
          <w:noProof/>
        </w:rPr>
        <w:t>113</w:t>
      </w:r>
      <w:r>
        <w:rPr>
          <w:noProof/>
        </w:rPr>
        <w:fldChar w:fldCharType="end"/>
      </w:r>
    </w:p>
    <w:p w14:paraId="583C069F" w14:textId="4315676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6465DC">
        <w:rPr>
          <w:noProof/>
          <w:lang w:val="en-US" w:eastAsia="zh-CN"/>
        </w:rPr>
        <w:t>1</w:t>
      </w:r>
      <w:r>
        <w:rPr>
          <w:noProof/>
        </w:rPr>
        <w:t>.</w:t>
      </w:r>
      <w:r w:rsidRPr="006465DC">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Transmit power utilization measurements</w:t>
      </w:r>
      <w:r>
        <w:rPr>
          <w:noProof/>
        </w:rPr>
        <w:tab/>
      </w:r>
      <w:r>
        <w:rPr>
          <w:noProof/>
        </w:rPr>
        <w:fldChar w:fldCharType="begin" w:fldLock="1"/>
      </w:r>
      <w:r>
        <w:rPr>
          <w:noProof/>
        </w:rPr>
        <w:instrText xml:space="preserve"> PAGEREF _Toc178079732 \h </w:instrText>
      </w:r>
      <w:r>
        <w:rPr>
          <w:noProof/>
        </w:rPr>
      </w:r>
      <w:r>
        <w:rPr>
          <w:noProof/>
        </w:rPr>
        <w:fldChar w:fldCharType="separate"/>
      </w:r>
      <w:r>
        <w:rPr>
          <w:noProof/>
        </w:rPr>
        <w:t>114</w:t>
      </w:r>
      <w:r>
        <w:rPr>
          <w:noProof/>
        </w:rPr>
        <w:fldChar w:fldCharType="end"/>
      </w:r>
    </w:p>
    <w:p w14:paraId="11D6EF63" w14:textId="122EC0F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6465DC">
        <w:rPr>
          <w:noProof/>
          <w:lang w:val="en-US" w:eastAsia="zh-CN"/>
        </w:rPr>
        <w:t>1</w:t>
      </w:r>
      <w:r>
        <w:rPr>
          <w:noProof/>
        </w:rPr>
        <w:t>.</w:t>
      </w:r>
      <w:r w:rsidRPr="006465DC">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Maximum transmit power</w:t>
      </w:r>
      <w:r>
        <w:rPr>
          <w:noProof/>
        </w:rPr>
        <w:t xml:space="preserve"> </w:t>
      </w:r>
      <w:r w:rsidRPr="006465DC">
        <w:rPr>
          <w:noProof/>
          <w:lang w:val="en-US" w:eastAsia="zh-CN"/>
        </w:rPr>
        <w:t>of NR cell</w:t>
      </w:r>
      <w:r>
        <w:rPr>
          <w:noProof/>
        </w:rPr>
        <w:tab/>
      </w:r>
      <w:r>
        <w:rPr>
          <w:noProof/>
        </w:rPr>
        <w:fldChar w:fldCharType="begin" w:fldLock="1"/>
      </w:r>
      <w:r>
        <w:rPr>
          <w:noProof/>
        </w:rPr>
        <w:instrText xml:space="preserve"> PAGEREF _Toc178079733 \h </w:instrText>
      </w:r>
      <w:r>
        <w:rPr>
          <w:noProof/>
        </w:rPr>
      </w:r>
      <w:r>
        <w:rPr>
          <w:noProof/>
        </w:rPr>
        <w:fldChar w:fldCharType="separate"/>
      </w:r>
      <w:r>
        <w:rPr>
          <w:noProof/>
        </w:rPr>
        <w:t>114</w:t>
      </w:r>
      <w:r>
        <w:rPr>
          <w:noProof/>
        </w:rPr>
        <w:fldChar w:fldCharType="end"/>
      </w:r>
    </w:p>
    <w:p w14:paraId="7DAA5279" w14:textId="7280A3E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Mean transmit power</w:t>
      </w:r>
      <w:r>
        <w:rPr>
          <w:noProof/>
        </w:rPr>
        <w:t xml:space="preserve"> </w:t>
      </w:r>
      <w:r w:rsidRPr="006465DC">
        <w:rPr>
          <w:noProof/>
          <w:lang w:val="en-US" w:eastAsia="zh-CN"/>
        </w:rPr>
        <w:t>of NR cell</w:t>
      </w:r>
      <w:r>
        <w:rPr>
          <w:noProof/>
        </w:rPr>
        <w:tab/>
      </w:r>
      <w:r>
        <w:rPr>
          <w:noProof/>
        </w:rPr>
        <w:fldChar w:fldCharType="begin" w:fldLock="1"/>
      </w:r>
      <w:r>
        <w:rPr>
          <w:noProof/>
        </w:rPr>
        <w:instrText xml:space="preserve"> PAGEREF _Toc178079734 \h </w:instrText>
      </w:r>
      <w:r>
        <w:rPr>
          <w:noProof/>
        </w:rPr>
      </w:r>
      <w:r>
        <w:rPr>
          <w:noProof/>
        </w:rPr>
        <w:fldChar w:fldCharType="separate"/>
      </w:r>
      <w:r>
        <w:rPr>
          <w:noProof/>
        </w:rPr>
        <w:t>114</w:t>
      </w:r>
      <w:r>
        <w:rPr>
          <w:noProof/>
        </w:rPr>
        <w:fldChar w:fldCharType="end"/>
      </w:r>
    </w:p>
    <w:p w14:paraId="0A2ADDED" w14:textId="4B4BE3C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6465DC">
        <w:rPr>
          <w:noProof/>
          <w:lang w:val="en-US" w:eastAsia="zh-CN"/>
        </w:rPr>
        <w:t>30</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_Toc178079735 \h </w:instrText>
      </w:r>
      <w:r>
        <w:rPr>
          <w:noProof/>
        </w:rPr>
      </w:r>
      <w:r>
        <w:rPr>
          <w:noProof/>
        </w:rPr>
        <w:fldChar w:fldCharType="separate"/>
      </w:r>
      <w:r>
        <w:rPr>
          <w:noProof/>
        </w:rPr>
        <w:t>115</w:t>
      </w:r>
      <w:r>
        <w:rPr>
          <w:noProof/>
        </w:rPr>
        <w:fldChar w:fldCharType="end"/>
      </w:r>
    </w:p>
    <w:p w14:paraId="29908B37" w14:textId="6F97D7E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6465DC">
        <w:rPr>
          <w:noProof/>
          <w:lang w:val="en-US" w:eastAsia="zh-CN"/>
        </w:rPr>
        <w:t>30</w:t>
      </w:r>
      <w:r>
        <w:rPr>
          <w:noProof/>
          <w:lang w:eastAsia="zh-CN"/>
        </w:rPr>
        <w:t>.</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w:t>
      </w:r>
      <w:r w:rsidRPr="006465DC">
        <w:rPr>
          <w:noProof/>
          <w:snapToGrid w:val="0"/>
          <w:lang w:eastAsia="zh-CN"/>
        </w:rPr>
        <w:t>cheduled</w:t>
      </w:r>
      <w:r>
        <w:rPr>
          <w:noProof/>
        </w:rPr>
        <w:t xml:space="preserve"> PDSCH </w:t>
      </w:r>
      <w:r w:rsidRPr="006465DC">
        <w:rPr>
          <w:noProof/>
          <w:lang w:val="en-US" w:eastAsia="zh-CN"/>
        </w:rPr>
        <w:t>RBs per layer of MU-MIMO</w:t>
      </w:r>
      <w:r>
        <w:rPr>
          <w:noProof/>
        </w:rPr>
        <w:tab/>
      </w:r>
      <w:r>
        <w:rPr>
          <w:noProof/>
        </w:rPr>
        <w:fldChar w:fldCharType="begin" w:fldLock="1"/>
      </w:r>
      <w:r>
        <w:rPr>
          <w:noProof/>
        </w:rPr>
        <w:instrText xml:space="preserve"> PAGEREF _Toc178079736 \h </w:instrText>
      </w:r>
      <w:r>
        <w:rPr>
          <w:noProof/>
        </w:rPr>
      </w:r>
      <w:r>
        <w:rPr>
          <w:noProof/>
        </w:rPr>
        <w:fldChar w:fldCharType="separate"/>
      </w:r>
      <w:r>
        <w:rPr>
          <w:noProof/>
        </w:rPr>
        <w:t>115</w:t>
      </w:r>
      <w:r>
        <w:rPr>
          <w:noProof/>
        </w:rPr>
        <w:fldChar w:fldCharType="end"/>
      </w:r>
    </w:p>
    <w:p w14:paraId="293986B6" w14:textId="2FC48DE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6465DC">
        <w:rPr>
          <w:noProof/>
          <w:lang w:val="en-US" w:eastAsia="zh-CN"/>
        </w:rPr>
        <w:t>30</w:t>
      </w:r>
      <w:r>
        <w:rPr>
          <w:noProof/>
          <w:lang w:eastAsia="zh-CN"/>
        </w:rPr>
        <w:t>.</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w:t>
      </w:r>
      <w:r w:rsidRPr="006465DC">
        <w:rPr>
          <w:noProof/>
          <w:snapToGrid w:val="0"/>
          <w:lang w:eastAsia="zh-CN"/>
        </w:rPr>
        <w:t>cheduled</w:t>
      </w:r>
      <w:r w:rsidRPr="006465DC">
        <w:rPr>
          <w:noProof/>
          <w:snapToGrid w:val="0"/>
          <w:lang w:val="en-US" w:eastAsia="zh-CN"/>
        </w:rPr>
        <w:t xml:space="preserve"> </w:t>
      </w:r>
      <w:r>
        <w:rPr>
          <w:noProof/>
        </w:rPr>
        <w:t>PUSCH</w:t>
      </w:r>
      <w:r w:rsidRPr="006465DC">
        <w:rPr>
          <w:noProof/>
          <w:lang w:val="en-US" w:eastAsia="zh-CN"/>
        </w:rPr>
        <w:t xml:space="preserve"> RBs</w:t>
      </w:r>
      <w:r>
        <w:rPr>
          <w:noProof/>
        </w:rPr>
        <w:t xml:space="preserve"> </w:t>
      </w:r>
      <w:r w:rsidRPr="006465DC">
        <w:rPr>
          <w:noProof/>
          <w:lang w:val="en-US" w:eastAsia="zh-CN"/>
        </w:rPr>
        <w:t>per layer</w:t>
      </w:r>
      <w:r>
        <w:rPr>
          <w:noProof/>
        </w:rPr>
        <w:t xml:space="preserve"> of </w:t>
      </w:r>
      <w:r w:rsidRPr="006465DC">
        <w:rPr>
          <w:noProof/>
          <w:lang w:val="en-US" w:eastAsia="zh-CN"/>
        </w:rPr>
        <w:t>MU-MIMO</w:t>
      </w:r>
      <w:r>
        <w:rPr>
          <w:noProof/>
        </w:rPr>
        <w:tab/>
      </w:r>
      <w:r>
        <w:rPr>
          <w:noProof/>
        </w:rPr>
        <w:fldChar w:fldCharType="begin" w:fldLock="1"/>
      </w:r>
      <w:r>
        <w:rPr>
          <w:noProof/>
        </w:rPr>
        <w:instrText xml:space="preserve"> PAGEREF _Toc178079737 \h </w:instrText>
      </w:r>
      <w:r>
        <w:rPr>
          <w:noProof/>
        </w:rPr>
      </w:r>
      <w:r>
        <w:rPr>
          <w:noProof/>
        </w:rPr>
        <w:fldChar w:fldCharType="separate"/>
      </w:r>
      <w:r>
        <w:rPr>
          <w:noProof/>
        </w:rPr>
        <w:t>115</w:t>
      </w:r>
      <w:r>
        <w:rPr>
          <w:noProof/>
        </w:rPr>
        <w:fldChar w:fldCharType="end"/>
      </w:r>
    </w:p>
    <w:p w14:paraId="1EF1C3C5" w14:textId="76D362D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lang w:eastAsia="zh-CN"/>
        </w:rPr>
        <w:t>5.1.1.30.3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 xml:space="preserve">PDSCH </w:t>
      </w:r>
      <w:r>
        <w:rPr>
          <w:noProof/>
        </w:rPr>
        <w:t>Time-domain average</w:t>
      </w:r>
      <w:r w:rsidRPr="006465DC">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_Toc178079738 \h </w:instrText>
      </w:r>
      <w:r>
        <w:rPr>
          <w:noProof/>
        </w:rPr>
      </w:r>
      <w:r>
        <w:rPr>
          <w:noProof/>
        </w:rPr>
        <w:fldChar w:fldCharType="separate"/>
      </w:r>
      <w:r>
        <w:rPr>
          <w:noProof/>
        </w:rPr>
        <w:t>115</w:t>
      </w:r>
      <w:r>
        <w:rPr>
          <w:noProof/>
        </w:rPr>
        <w:fldChar w:fldCharType="end"/>
      </w:r>
    </w:p>
    <w:p w14:paraId="3BF01344" w14:textId="2A7354F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lang w:eastAsia="zh-CN"/>
        </w:rPr>
        <w:t>5.1.1.30.4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 xml:space="preserve">PUSCH </w:t>
      </w:r>
      <w:r>
        <w:rPr>
          <w:noProof/>
        </w:rPr>
        <w:t>Time-domain average</w:t>
      </w:r>
      <w:r w:rsidRPr="006465DC">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_Toc178079739 \h </w:instrText>
      </w:r>
      <w:r>
        <w:rPr>
          <w:noProof/>
        </w:rPr>
      </w:r>
      <w:r>
        <w:rPr>
          <w:noProof/>
        </w:rPr>
        <w:fldChar w:fldCharType="separate"/>
      </w:r>
      <w:r>
        <w:rPr>
          <w:noProof/>
        </w:rPr>
        <w:t>116</w:t>
      </w:r>
      <w:r>
        <w:rPr>
          <w:noProof/>
        </w:rPr>
        <w:fldChar w:fldCharType="end"/>
      </w:r>
    </w:p>
    <w:p w14:paraId="041FE21C" w14:textId="27BA0FD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_Toc178079740 \h </w:instrText>
      </w:r>
      <w:r>
        <w:rPr>
          <w:noProof/>
        </w:rPr>
      </w:r>
      <w:r>
        <w:rPr>
          <w:noProof/>
        </w:rPr>
        <w:fldChar w:fldCharType="separate"/>
      </w:r>
      <w:r>
        <w:rPr>
          <w:noProof/>
        </w:rPr>
        <w:t>116</w:t>
      </w:r>
      <w:r>
        <w:rPr>
          <w:noProof/>
        </w:rPr>
        <w:fldChar w:fldCharType="end"/>
      </w:r>
    </w:p>
    <w:p w14:paraId="56320DCF" w14:textId="2A4AE57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5.1.1.30.6</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_Toc178079741 \h </w:instrText>
      </w:r>
      <w:r>
        <w:rPr>
          <w:noProof/>
        </w:rPr>
      </w:r>
      <w:r>
        <w:rPr>
          <w:noProof/>
        </w:rPr>
        <w:fldChar w:fldCharType="separate"/>
      </w:r>
      <w:r>
        <w:rPr>
          <w:noProof/>
        </w:rPr>
        <w:t>117</w:t>
      </w:r>
      <w:r>
        <w:rPr>
          <w:noProof/>
        </w:rPr>
        <w:fldChar w:fldCharType="end"/>
      </w:r>
    </w:p>
    <w:p w14:paraId="59489C88" w14:textId="0C329FA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6465DC">
        <w:rPr>
          <w:noProof/>
          <w:lang w:val="en-US" w:eastAsia="zh-CN"/>
        </w:rPr>
        <w:t>1</w:t>
      </w:r>
      <w:r>
        <w:rPr>
          <w:noProof/>
        </w:rPr>
        <w:t>.</w:t>
      </w:r>
      <w:r w:rsidRPr="006465DC">
        <w:rPr>
          <w:noProof/>
          <w:lang w:val="en-US" w:eastAsia="zh-CN"/>
        </w:rPr>
        <w:t>31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RSRQ measurement</w:t>
      </w:r>
      <w:r>
        <w:rPr>
          <w:noProof/>
        </w:rPr>
        <w:tab/>
      </w:r>
      <w:r>
        <w:rPr>
          <w:noProof/>
        </w:rPr>
        <w:fldChar w:fldCharType="begin" w:fldLock="1"/>
      </w:r>
      <w:r>
        <w:rPr>
          <w:noProof/>
        </w:rPr>
        <w:instrText xml:space="preserve"> PAGEREF _Toc178079742 \h </w:instrText>
      </w:r>
      <w:r>
        <w:rPr>
          <w:noProof/>
        </w:rPr>
      </w:r>
      <w:r>
        <w:rPr>
          <w:noProof/>
        </w:rPr>
        <w:fldChar w:fldCharType="separate"/>
      </w:r>
      <w:r>
        <w:rPr>
          <w:noProof/>
        </w:rPr>
        <w:t>117</w:t>
      </w:r>
      <w:r>
        <w:rPr>
          <w:noProof/>
        </w:rPr>
        <w:fldChar w:fldCharType="end"/>
      </w:r>
    </w:p>
    <w:p w14:paraId="51AA018B" w14:textId="08E1280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6465DC">
        <w:rPr>
          <w:noProof/>
          <w:lang w:val="en-US" w:eastAsia="zh-CN"/>
        </w:rPr>
        <w:t>1</w:t>
      </w:r>
      <w:r>
        <w:rPr>
          <w:noProof/>
        </w:rPr>
        <w:t>.</w:t>
      </w:r>
      <w:r w:rsidRPr="006465DC">
        <w:rPr>
          <w:noProof/>
          <w:lang w:val="en-US" w:eastAsia="zh-CN"/>
        </w:rPr>
        <w:t>32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SINR measurement</w:t>
      </w:r>
      <w:r>
        <w:rPr>
          <w:noProof/>
        </w:rPr>
        <w:tab/>
      </w:r>
      <w:r>
        <w:rPr>
          <w:noProof/>
        </w:rPr>
        <w:fldChar w:fldCharType="begin" w:fldLock="1"/>
      </w:r>
      <w:r>
        <w:rPr>
          <w:noProof/>
        </w:rPr>
        <w:instrText xml:space="preserve"> PAGEREF _Toc178079743 \h </w:instrText>
      </w:r>
      <w:r>
        <w:rPr>
          <w:noProof/>
        </w:rPr>
      </w:r>
      <w:r>
        <w:rPr>
          <w:noProof/>
        </w:rPr>
        <w:fldChar w:fldCharType="separate"/>
      </w:r>
      <w:r>
        <w:rPr>
          <w:noProof/>
        </w:rPr>
        <w:t>118</w:t>
      </w:r>
      <w:r>
        <w:rPr>
          <w:noProof/>
        </w:rPr>
        <w:fldChar w:fldCharType="end"/>
      </w:r>
    </w:p>
    <w:p w14:paraId="020A202B" w14:textId="11EFED1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1.33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Timing Advance</w:t>
      </w:r>
      <w:r>
        <w:rPr>
          <w:noProof/>
        </w:rPr>
        <w:tab/>
      </w:r>
      <w:r>
        <w:rPr>
          <w:noProof/>
        </w:rPr>
        <w:fldChar w:fldCharType="begin" w:fldLock="1"/>
      </w:r>
      <w:r>
        <w:rPr>
          <w:noProof/>
        </w:rPr>
        <w:instrText xml:space="preserve"> PAGEREF _Toc178079744 \h </w:instrText>
      </w:r>
      <w:r>
        <w:rPr>
          <w:noProof/>
        </w:rPr>
      </w:r>
      <w:r>
        <w:rPr>
          <w:noProof/>
        </w:rPr>
        <w:fldChar w:fldCharType="separate"/>
      </w:r>
      <w:r>
        <w:rPr>
          <w:noProof/>
        </w:rPr>
        <w:t>118</w:t>
      </w:r>
      <w:r>
        <w:rPr>
          <w:noProof/>
        </w:rPr>
        <w:fldChar w:fldCharType="end"/>
      </w:r>
    </w:p>
    <w:p w14:paraId="5980CFF6" w14:textId="1C17D8A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1.33.1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Timing Advance distribution for NR Cell</w:t>
      </w:r>
      <w:r>
        <w:rPr>
          <w:noProof/>
        </w:rPr>
        <w:tab/>
      </w:r>
      <w:r>
        <w:rPr>
          <w:noProof/>
        </w:rPr>
        <w:fldChar w:fldCharType="begin" w:fldLock="1"/>
      </w:r>
      <w:r>
        <w:rPr>
          <w:noProof/>
        </w:rPr>
        <w:instrText xml:space="preserve"> PAGEREF _Toc178079745 \h </w:instrText>
      </w:r>
      <w:r>
        <w:rPr>
          <w:noProof/>
        </w:rPr>
      </w:r>
      <w:r>
        <w:rPr>
          <w:noProof/>
        </w:rPr>
        <w:fldChar w:fldCharType="separate"/>
      </w:r>
      <w:r>
        <w:rPr>
          <w:noProof/>
        </w:rPr>
        <w:t>118</w:t>
      </w:r>
      <w:r>
        <w:rPr>
          <w:noProof/>
        </w:rPr>
        <w:fldChar w:fldCharType="end"/>
      </w:r>
    </w:p>
    <w:p w14:paraId="3DB6EF01" w14:textId="535323C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_Toc178079746 \h </w:instrText>
      </w:r>
      <w:r>
        <w:rPr>
          <w:noProof/>
        </w:rPr>
      </w:r>
      <w:r>
        <w:rPr>
          <w:noProof/>
        </w:rPr>
        <w:fldChar w:fldCharType="separate"/>
      </w:r>
      <w:r>
        <w:rPr>
          <w:noProof/>
        </w:rPr>
        <w:t>119</w:t>
      </w:r>
      <w:r>
        <w:rPr>
          <w:noProof/>
        </w:rPr>
        <w:fldChar w:fldCharType="end"/>
      </w:r>
    </w:p>
    <w:p w14:paraId="2DFBD3A7" w14:textId="617D29B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valid only for non-split gNB deployment scenario</w:t>
      </w:r>
      <w:r>
        <w:rPr>
          <w:noProof/>
        </w:rPr>
        <w:tab/>
      </w:r>
      <w:r>
        <w:rPr>
          <w:noProof/>
        </w:rPr>
        <w:fldChar w:fldCharType="begin" w:fldLock="1"/>
      </w:r>
      <w:r>
        <w:rPr>
          <w:noProof/>
        </w:rPr>
        <w:instrText xml:space="preserve"> PAGEREF _Toc178079747 \h </w:instrText>
      </w:r>
      <w:r>
        <w:rPr>
          <w:noProof/>
        </w:rPr>
      </w:r>
      <w:r>
        <w:rPr>
          <w:noProof/>
        </w:rPr>
        <w:fldChar w:fldCharType="separate"/>
      </w:r>
      <w:r>
        <w:rPr>
          <w:noProof/>
        </w:rPr>
        <w:t>119</w:t>
      </w:r>
      <w:r>
        <w:rPr>
          <w:noProof/>
        </w:rPr>
        <w:fldChar w:fldCharType="end"/>
      </w:r>
    </w:p>
    <w:p w14:paraId="30F382CA" w14:textId="75CD4A1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_Toc178079748 \h </w:instrText>
      </w:r>
      <w:r>
        <w:rPr>
          <w:noProof/>
        </w:rPr>
      </w:r>
      <w:r>
        <w:rPr>
          <w:noProof/>
        </w:rPr>
        <w:fldChar w:fldCharType="separate"/>
      </w:r>
      <w:r>
        <w:rPr>
          <w:noProof/>
        </w:rPr>
        <w:t>119</w:t>
      </w:r>
      <w:r>
        <w:rPr>
          <w:noProof/>
        </w:rPr>
        <w:fldChar w:fldCharType="end"/>
      </w:r>
    </w:p>
    <w:p w14:paraId="08ED400D" w14:textId="350F250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_Toc178079749 \h </w:instrText>
      </w:r>
      <w:r>
        <w:rPr>
          <w:noProof/>
        </w:rPr>
      </w:r>
      <w:r>
        <w:rPr>
          <w:noProof/>
        </w:rPr>
        <w:fldChar w:fldCharType="separate"/>
      </w:r>
      <w:r>
        <w:rPr>
          <w:noProof/>
        </w:rPr>
        <w:t>119</w:t>
      </w:r>
      <w:r>
        <w:rPr>
          <w:noProof/>
        </w:rPr>
        <w:fldChar w:fldCharType="end"/>
      </w:r>
    </w:p>
    <w:p w14:paraId="10BEDCD6" w14:textId="5AC89C0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_Toc178079750 \h </w:instrText>
      </w:r>
      <w:r>
        <w:rPr>
          <w:noProof/>
        </w:rPr>
      </w:r>
      <w:r>
        <w:rPr>
          <w:noProof/>
        </w:rPr>
        <w:fldChar w:fldCharType="separate"/>
      </w:r>
      <w:r>
        <w:rPr>
          <w:noProof/>
        </w:rPr>
        <w:t>121</w:t>
      </w:r>
      <w:r>
        <w:rPr>
          <w:noProof/>
        </w:rPr>
        <w:fldChar w:fldCharType="end"/>
      </w:r>
    </w:p>
    <w:p w14:paraId="052AB45E" w14:textId="0FF786E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Packet Success Rate</w:t>
      </w:r>
      <w:r>
        <w:rPr>
          <w:noProof/>
        </w:rPr>
        <w:tab/>
      </w:r>
      <w:r>
        <w:rPr>
          <w:noProof/>
        </w:rPr>
        <w:fldChar w:fldCharType="begin" w:fldLock="1"/>
      </w:r>
      <w:r>
        <w:rPr>
          <w:noProof/>
        </w:rPr>
        <w:instrText xml:space="preserve"> PAGEREF _Toc178079751 \h </w:instrText>
      </w:r>
      <w:r>
        <w:rPr>
          <w:noProof/>
        </w:rPr>
      </w:r>
      <w:r>
        <w:rPr>
          <w:noProof/>
        </w:rPr>
        <w:fldChar w:fldCharType="separate"/>
      </w:r>
      <w:r>
        <w:rPr>
          <w:noProof/>
        </w:rPr>
        <w:t>122</w:t>
      </w:r>
      <w:r>
        <w:rPr>
          <w:noProof/>
        </w:rPr>
        <w:fldChar w:fldCharType="end"/>
      </w:r>
    </w:p>
    <w:p w14:paraId="52563D95" w14:textId="794ECF8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_Toc178079752 \h </w:instrText>
      </w:r>
      <w:r>
        <w:rPr>
          <w:noProof/>
        </w:rPr>
      </w:r>
      <w:r>
        <w:rPr>
          <w:noProof/>
        </w:rPr>
        <w:fldChar w:fldCharType="separate"/>
      </w:r>
      <w:r>
        <w:rPr>
          <w:noProof/>
        </w:rPr>
        <w:t>122</w:t>
      </w:r>
      <w:r>
        <w:rPr>
          <w:noProof/>
        </w:rPr>
        <w:fldChar w:fldCharType="end"/>
      </w:r>
    </w:p>
    <w:p w14:paraId="51856940" w14:textId="5D25835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valid for split gNB deployment scenario</w:t>
      </w:r>
      <w:r>
        <w:rPr>
          <w:noProof/>
        </w:rPr>
        <w:tab/>
      </w:r>
      <w:r>
        <w:rPr>
          <w:noProof/>
        </w:rPr>
        <w:fldChar w:fldCharType="begin" w:fldLock="1"/>
      </w:r>
      <w:r>
        <w:rPr>
          <w:noProof/>
        </w:rPr>
        <w:instrText xml:space="preserve"> PAGEREF _Toc178079753 \h </w:instrText>
      </w:r>
      <w:r>
        <w:rPr>
          <w:noProof/>
        </w:rPr>
      </w:r>
      <w:r>
        <w:rPr>
          <w:noProof/>
        </w:rPr>
        <w:fldChar w:fldCharType="separate"/>
      </w:r>
      <w:r>
        <w:rPr>
          <w:noProof/>
        </w:rPr>
        <w:t>123</w:t>
      </w:r>
      <w:r>
        <w:rPr>
          <w:noProof/>
        </w:rPr>
        <w:fldChar w:fldCharType="end"/>
      </w:r>
    </w:p>
    <w:p w14:paraId="06239A37" w14:textId="796FC9B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6465DC">
        <w:rPr>
          <w:noProof/>
          <w:color w:val="000000"/>
        </w:rPr>
        <w:t xml:space="preserve"> Loss Rate</w:t>
      </w:r>
      <w:r>
        <w:rPr>
          <w:noProof/>
        </w:rPr>
        <w:tab/>
      </w:r>
      <w:r>
        <w:rPr>
          <w:noProof/>
        </w:rPr>
        <w:fldChar w:fldCharType="begin" w:fldLock="1"/>
      </w:r>
      <w:r>
        <w:rPr>
          <w:noProof/>
        </w:rPr>
        <w:instrText xml:space="preserve"> PAGEREF _Toc178079754 \h </w:instrText>
      </w:r>
      <w:r>
        <w:rPr>
          <w:noProof/>
        </w:rPr>
      </w:r>
      <w:r>
        <w:rPr>
          <w:noProof/>
        </w:rPr>
        <w:fldChar w:fldCharType="separate"/>
      </w:r>
      <w:r>
        <w:rPr>
          <w:noProof/>
        </w:rPr>
        <w:t>123</w:t>
      </w:r>
      <w:r>
        <w:rPr>
          <w:noProof/>
        </w:rPr>
        <w:fldChar w:fldCharType="end"/>
      </w:r>
    </w:p>
    <w:p w14:paraId="1EDFDAEB" w14:textId="4AFA7DF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_Toc178079755 \h </w:instrText>
      </w:r>
      <w:r>
        <w:rPr>
          <w:noProof/>
        </w:rPr>
      </w:r>
      <w:r>
        <w:rPr>
          <w:noProof/>
        </w:rPr>
        <w:fldChar w:fldCharType="separate"/>
      </w:r>
      <w:r>
        <w:rPr>
          <w:noProof/>
        </w:rPr>
        <w:t>123</w:t>
      </w:r>
      <w:r>
        <w:rPr>
          <w:noProof/>
        </w:rPr>
        <w:fldChar w:fldCharType="end"/>
      </w:r>
    </w:p>
    <w:p w14:paraId="0CDE1FEC" w14:textId="7FB8E54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UL </w:t>
      </w:r>
      <w:r>
        <w:rPr>
          <w:noProof/>
          <w:lang w:eastAsia="zh-CN"/>
        </w:rPr>
        <w:t>F1</w:t>
      </w:r>
      <w:r w:rsidRPr="006465DC">
        <w:rPr>
          <w:noProof/>
          <w:color w:val="000000"/>
        </w:rPr>
        <w:t>-U Packet Loss Rate</w:t>
      </w:r>
      <w:r>
        <w:rPr>
          <w:noProof/>
        </w:rPr>
        <w:tab/>
      </w:r>
      <w:r>
        <w:rPr>
          <w:noProof/>
        </w:rPr>
        <w:fldChar w:fldCharType="begin" w:fldLock="1"/>
      </w:r>
      <w:r>
        <w:rPr>
          <w:noProof/>
        </w:rPr>
        <w:instrText xml:space="preserve"> PAGEREF _Toc178079756 \h </w:instrText>
      </w:r>
      <w:r>
        <w:rPr>
          <w:noProof/>
        </w:rPr>
      </w:r>
      <w:r>
        <w:rPr>
          <w:noProof/>
        </w:rPr>
        <w:fldChar w:fldCharType="separate"/>
      </w:r>
      <w:r>
        <w:rPr>
          <w:noProof/>
        </w:rPr>
        <w:t>124</w:t>
      </w:r>
      <w:r>
        <w:rPr>
          <w:noProof/>
        </w:rPr>
        <w:fldChar w:fldCharType="end"/>
      </w:r>
    </w:p>
    <w:p w14:paraId="407B5D34" w14:textId="5B83FC9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_Toc178079757 \h </w:instrText>
      </w:r>
      <w:r>
        <w:rPr>
          <w:noProof/>
        </w:rPr>
      </w:r>
      <w:r>
        <w:rPr>
          <w:noProof/>
        </w:rPr>
        <w:fldChar w:fldCharType="separate"/>
      </w:r>
      <w:r>
        <w:rPr>
          <w:noProof/>
        </w:rPr>
        <w:t>124</w:t>
      </w:r>
      <w:r>
        <w:rPr>
          <w:noProof/>
        </w:rPr>
        <w:fldChar w:fldCharType="end"/>
      </w:r>
    </w:p>
    <w:p w14:paraId="57B35DC5" w14:textId="5A2DBD0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6465DC">
        <w:rPr>
          <w:noProof/>
          <w:color w:val="000000"/>
        </w:rPr>
        <w:t xml:space="preserve"> Drop Rate</w:t>
      </w:r>
      <w:r>
        <w:rPr>
          <w:noProof/>
        </w:rPr>
        <w:tab/>
      </w:r>
      <w:r>
        <w:rPr>
          <w:noProof/>
        </w:rPr>
        <w:fldChar w:fldCharType="begin" w:fldLock="1"/>
      </w:r>
      <w:r>
        <w:rPr>
          <w:noProof/>
        </w:rPr>
        <w:instrText xml:space="preserve"> PAGEREF _Toc178079758 \h </w:instrText>
      </w:r>
      <w:r>
        <w:rPr>
          <w:noProof/>
        </w:rPr>
      </w:r>
      <w:r>
        <w:rPr>
          <w:noProof/>
        </w:rPr>
        <w:fldChar w:fldCharType="separate"/>
      </w:r>
      <w:r>
        <w:rPr>
          <w:noProof/>
        </w:rPr>
        <w:t>125</w:t>
      </w:r>
      <w:r>
        <w:rPr>
          <w:noProof/>
        </w:rPr>
        <w:fldChar w:fldCharType="end"/>
      </w:r>
    </w:p>
    <w:p w14:paraId="17212C28" w14:textId="7934BB9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_Toc178079759 \h </w:instrText>
      </w:r>
      <w:r>
        <w:rPr>
          <w:noProof/>
        </w:rPr>
      </w:r>
      <w:r>
        <w:rPr>
          <w:noProof/>
        </w:rPr>
        <w:fldChar w:fldCharType="separate"/>
      </w:r>
      <w:r>
        <w:rPr>
          <w:noProof/>
        </w:rPr>
        <w:t>125</w:t>
      </w:r>
      <w:r>
        <w:rPr>
          <w:noProof/>
        </w:rPr>
        <w:fldChar w:fldCharType="end"/>
      </w:r>
    </w:p>
    <w:p w14:paraId="6EA7A8FC" w14:textId="005006C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sv-SE"/>
        </w:rPr>
        <w:t xml:space="preserve">DL RLC SDU </w:t>
      </w:r>
      <w:r w:rsidRPr="006465DC">
        <w:rPr>
          <w:noProof/>
          <w:lang w:val="sv-SE" w:eastAsia="zh-CN"/>
        </w:rPr>
        <w:t>Packet</w:t>
      </w:r>
      <w:r w:rsidRPr="006465DC">
        <w:rPr>
          <w:noProof/>
          <w:color w:val="000000"/>
          <w:lang w:val="sv-SE"/>
        </w:rPr>
        <w:t xml:space="preserve"> Drop Rate </w:t>
      </w:r>
      <w:r w:rsidRPr="006465DC">
        <w:rPr>
          <w:noProof/>
          <w:color w:val="000000"/>
        </w:rPr>
        <w:t>in gNB-DU</w:t>
      </w:r>
      <w:r>
        <w:rPr>
          <w:noProof/>
        </w:rPr>
        <w:tab/>
      </w:r>
      <w:r>
        <w:rPr>
          <w:noProof/>
        </w:rPr>
        <w:fldChar w:fldCharType="begin" w:fldLock="1"/>
      </w:r>
      <w:r>
        <w:rPr>
          <w:noProof/>
        </w:rPr>
        <w:instrText xml:space="preserve"> PAGEREF _Toc178079760 \h </w:instrText>
      </w:r>
      <w:r>
        <w:rPr>
          <w:noProof/>
        </w:rPr>
      </w:r>
      <w:r>
        <w:rPr>
          <w:noProof/>
        </w:rPr>
        <w:fldChar w:fldCharType="separate"/>
      </w:r>
      <w:r>
        <w:rPr>
          <w:noProof/>
        </w:rPr>
        <w:t>125</w:t>
      </w:r>
      <w:r>
        <w:rPr>
          <w:noProof/>
        </w:rPr>
        <w:fldChar w:fldCharType="end"/>
      </w:r>
    </w:p>
    <w:p w14:paraId="310ABD11" w14:textId="72E23C9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_Toc178079761 \h </w:instrText>
      </w:r>
      <w:r>
        <w:rPr>
          <w:noProof/>
        </w:rPr>
      </w:r>
      <w:r>
        <w:rPr>
          <w:noProof/>
        </w:rPr>
        <w:fldChar w:fldCharType="separate"/>
      </w:r>
      <w:r>
        <w:rPr>
          <w:noProof/>
        </w:rPr>
        <w:t>126</w:t>
      </w:r>
      <w:r>
        <w:rPr>
          <w:noProof/>
        </w:rPr>
        <w:fldChar w:fldCharType="end"/>
      </w:r>
    </w:p>
    <w:p w14:paraId="0403EFD9" w14:textId="3A13045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_Toc178079762 \h </w:instrText>
      </w:r>
      <w:r>
        <w:rPr>
          <w:noProof/>
        </w:rPr>
      </w:r>
      <w:r>
        <w:rPr>
          <w:noProof/>
        </w:rPr>
        <w:fldChar w:fldCharType="separate"/>
      </w:r>
      <w:r>
        <w:rPr>
          <w:noProof/>
        </w:rPr>
        <w:t>126</w:t>
      </w:r>
      <w:r>
        <w:rPr>
          <w:noProof/>
        </w:rPr>
        <w:fldChar w:fldCharType="end"/>
      </w:r>
    </w:p>
    <w:p w14:paraId="261513ED" w14:textId="03F09A8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_Toc178079763 \h </w:instrText>
      </w:r>
      <w:r>
        <w:rPr>
          <w:noProof/>
        </w:rPr>
      </w:r>
      <w:r>
        <w:rPr>
          <w:noProof/>
        </w:rPr>
        <w:fldChar w:fldCharType="separate"/>
      </w:r>
      <w:r>
        <w:rPr>
          <w:noProof/>
        </w:rPr>
        <w:t>126</w:t>
      </w:r>
      <w:r>
        <w:rPr>
          <w:noProof/>
        </w:rPr>
        <w:fldChar w:fldCharType="end"/>
      </w:r>
    </w:p>
    <w:p w14:paraId="11AA3880" w14:textId="7881E4D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6465DC">
        <w:rPr>
          <w:noProof/>
          <w:color w:val="000000"/>
        </w:rPr>
        <w:t xml:space="preserve"> delay DL in gNB-DU</w:t>
      </w:r>
      <w:r>
        <w:rPr>
          <w:noProof/>
        </w:rPr>
        <w:tab/>
      </w:r>
      <w:r>
        <w:rPr>
          <w:noProof/>
        </w:rPr>
        <w:fldChar w:fldCharType="begin" w:fldLock="1"/>
      </w:r>
      <w:r>
        <w:rPr>
          <w:noProof/>
        </w:rPr>
        <w:instrText xml:space="preserve"> PAGEREF _Toc178079764 \h </w:instrText>
      </w:r>
      <w:r>
        <w:rPr>
          <w:noProof/>
        </w:rPr>
      </w:r>
      <w:r>
        <w:rPr>
          <w:noProof/>
        </w:rPr>
        <w:fldChar w:fldCharType="separate"/>
      </w:r>
      <w:r>
        <w:rPr>
          <w:noProof/>
        </w:rPr>
        <w:t>127</w:t>
      </w:r>
      <w:r>
        <w:rPr>
          <w:noProof/>
        </w:rPr>
        <w:fldChar w:fldCharType="end"/>
      </w:r>
    </w:p>
    <w:p w14:paraId="4A465254" w14:textId="31F5AD2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_Toc178079765 \h </w:instrText>
      </w:r>
      <w:r>
        <w:rPr>
          <w:noProof/>
        </w:rPr>
      </w:r>
      <w:r>
        <w:rPr>
          <w:noProof/>
        </w:rPr>
        <w:fldChar w:fldCharType="separate"/>
      </w:r>
      <w:r>
        <w:rPr>
          <w:noProof/>
        </w:rPr>
        <w:t>128</w:t>
      </w:r>
      <w:r>
        <w:rPr>
          <w:noProof/>
        </w:rPr>
        <w:fldChar w:fldCharType="end"/>
      </w:r>
    </w:p>
    <w:p w14:paraId="06D13377" w14:textId="1560B1F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Distribution of </w:t>
      </w:r>
      <w:r>
        <w:rPr>
          <w:noProof/>
        </w:rPr>
        <w:t>delay DL on F1-U</w:t>
      </w:r>
      <w:r>
        <w:rPr>
          <w:noProof/>
        </w:rPr>
        <w:tab/>
      </w:r>
      <w:r>
        <w:rPr>
          <w:noProof/>
        </w:rPr>
        <w:fldChar w:fldCharType="begin" w:fldLock="1"/>
      </w:r>
      <w:r>
        <w:rPr>
          <w:noProof/>
        </w:rPr>
        <w:instrText xml:space="preserve"> PAGEREF _Toc178079766 \h </w:instrText>
      </w:r>
      <w:r>
        <w:rPr>
          <w:noProof/>
        </w:rPr>
      </w:r>
      <w:r>
        <w:rPr>
          <w:noProof/>
        </w:rPr>
        <w:fldChar w:fldCharType="separate"/>
      </w:r>
      <w:r>
        <w:rPr>
          <w:noProof/>
        </w:rPr>
        <w:t>128</w:t>
      </w:r>
      <w:r>
        <w:rPr>
          <w:noProof/>
        </w:rPr>
        <w:fldChar w:fldCharType="end"/>
      </w:r>
    </w:p>
    <w:p w14:paraId="22B012A1" w14:textId="51F1487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Distribution of delay DL in gNB-DU</w:t>
      </w:r>
      <w:r>
        <w:rPr>
          <w:noProof/>
        </w:rPr>
        <w:tab/>
      </w:r>
      <w:r>
        <w:rPr>
          <w:noProof/>
        </w:rPr>
        <w:fldChar w:fldCharType="begin" w:fldLock="1"/>
      </w:r>
      <w:r>
        <w:rPr>
          <w:noProof/>
        </w:rPr>
        <w:instrText xml:space="preserve"> PAGEREF _Toc178079767 \h </w:instrText>
      </w:r>
      <w:r>
        <w:rPr>
          <w:noProof/>
        </w:rPr>
      </w:r>
      <w:r>
        <w:rPr>
          <w:noProof/>
        </w:rPr>
        <w:fldChar w:fldCharType="separate"/>
      </w:r>
      <w:r>
        <w:rPr>
          <w:noProof/>
        </w:rPr>
        <w:t>129</w:t>
      </w:r>
      <w:r>
        <w:rPr>
          <w:noProof/>
        </w:rPr>
        <w:fldChar w:fldCharType="end"/>
      </w:r>
    </w:p>
    <w:p w14:paraId="57C77F62" w14:textId="6E0C083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IP </w:t>
      </w:r>
      <w:r>
        <w:rPr>
          <w:noProof/>
        </w:rPr>
        <w:t>Latency</w:t>
      </w:r>
      <w:r w:rsidRPr="006465DC">
        <w:rPr>
          <w:noProof/>
          <w:color w:val="000000"/>
        </w:rPr>
        <w:t xml:space="preserve"> measurements</w:t>
      </w:r>
      <w:r>
        <w:rPr>
          <w:noProof/>
        </w:rPr>
        <w:tab/>
      </w:r>
      <w:r>
        <w:rPr>
          <w:noProof/>
        </w:rPr>
        <w:fldChar w:fldCharType="begin" w:fldLock="1"/>
      </w:r>
      <w:r>
        <w:rPr>
          <w:noProof/>
        </w:rPr>
        <w:instrText xml:space="preserve"> PAGEREF _Toc178079768 \h </w:instrText>
      </w:r>
      <w:r>
        <w:rPr>
          <w:noProof/>
        </w:rPr>
      </w:r>
      <w:r>
        <w:rPr>
          <w:noProof/>
        </w:rPr>
        <w:fldChar w:fldCharType="separate"/>
      </w:r>
      <w:r>
        <w:rPr>
          <w:noProof/>
        </w:rPr>
        <w:t>129</w:t>
      </w:r>
      <w:r>
        <w:rPr>
          <w:noProof/>
        </w:rPr>
        <w:fldChar w:fldCharType="end"/>
      </w:r>
    </w:p>
    <w:p w14:paraId="1B6EA4BA" w14:textId="543F523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6465DC">
        <w:rPr>
          <w:noProof/>
          <w:color w:val="000000"/>
        </w:rPr>
        <w:t xml:space="preserve"> information</w:t>
      </w:r>
      <w:r>
        <w:rPr>
          <w:noProof/>
        </w:rPr>
        <w:tab/>
      </w:r>
      <w:r>
        <w:rPr>
          <w:noProof/>
        </w:rPr>
        <w:fldChar w:fldCharType="begin" w:fldLock="1"/>
      </w:r>
      <w:r>
        <w:rPr>
          <w:noProof/>
        </w:rPr>
        <w:instrText xml:space="preserve"> PAGEREF _Toc178079769 \h </w:instrText>
      </w:r>
      <w:r>
        <w:rPr>
          <w:noProof/>
        </w:rPr>
      </w:r>
      <w:r>
        <w:rPr>
          <w:noProof/>
        </w:rPr>
        <w:fldChar w:fldCharType="separate"/>
      </w:r>
      <w:r>
        <w:rPr>
          <w:noProof/>
        </w:rPr>
        <w:t>129</w:t>
      </w:r>
      <w:r>
        <w:rPr>
          <w:noProof/>
        </w:rPr>
        <w:fldChar w:fldCharType="end"/>
      </w:r>
    </w:p>
    <w:p w14:paraId="7EB22A0A" w14:textId="6376D51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Average IP Latency DL in gNB-DU</w:t>
      </w:r>
      <w:r>
        <w:rPr>
          <w:noProof/>
        </w:rPr>
        <w:tab/>
      </w:r>
      <w:r>
        <w:rPr>
          <w:noProof/>
        </w:rPr>
        <w:fldChar w:fldCharType="begin" w:fldLock="1"/>
      </w:r>
      <w:r>
        <w:rPr>
          <w:noProof/>
        </w:rPr>
        <w:instrText xml:space="preserve"> PAGEREF _Toc178079770 \h </w:instrText>
      </w:r>
      <w:r>
        <w:rPr>
          <w:noProof/>
        </w:rPr>
      </w:r>
      <w:r>
        <w:rPr>
          <w:noProof/>
        </w:rPr>
        <w:fldChar w:fldCharType="separate"/>
      </w:r>
      <w:r>
        <w:rPr>
          <w:noProof/>
        </w:rPr>
        <w:t>129</w:t>
      </w:r>
      <w:r>
        <w:rPr>
          <w:noProof/>
        </w:rPr>
        <w:fldChar w:fldCharType="end"/>
      </w:r>
    </w:p>
    <w:p w14:paraId="1403C3DC" w14:textId="7AC5609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Distribution of IP Latency DL in gNB-DU</w:t>
      </w:r>
      <w:r>
        <w:rPr>
          <w:noProof/>
        </w:rPr>
        <w:tab/>
      </w:r>
      <w:r>
        <w:rPr>
          <w:noProof/>
        </w:rPr>
        <w:fldChar w:fldCharType="begin" w:fldLock="1"/>
      </w:r>
      <w:r>
        <w:rPr>
          <w:noProof/>
        </w:rPr>
        <w:instrText xml:space="preserve"> PAGEREF _Toc178079771 \h </w:instrText>
      </w:r>
      <w:r>
        <w:rPr>
          <w:noProof/>
        </w:rPr>
      </w:r>
      <w:r>
        <w:rPr>
          <w:noProof/>
        </w:rPr>
        <w:fldChar w:fldCharType="separate"/>
      </w:r>
      <w:r>
        <w:rPr>
          <w:noProof/>
        </w:rPr>
        <w:t>130</w:t>
      </w:r>
      <w:r>
        <w:rPr>
          <w:noProof/>
        </w:rPr>
        <w:fldChar w:fldCharType="end"/>
      </w:r>
    </w:p>
    <w:p w14:paraId="6F7D9D12" w14:textId="3FAF89F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w:t>
      </w:r>
      <w:r w:rsidRPr="006465DC">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UE </w:t>
      </w:r>
      <w:r>
        <w:rPr>
          <w:noProof/>
        </w:rPr>
        <w:t>Context</w:t>
      </w:r>
      <w:r w:rsidRPr="006465DC">
        <w:rPr>
          <w:noProof/>
          <w:color w:val="000000"/>
        </w:rPr>
        <w:t xml:space="preserve"> Release</w:t>
      </w:r>
      <w:r>
        <w:rPr>
          <w:noProof/>
        </w:rPr>
        <w:tab/>
      </w:r>
      <w:r>
        <w:rPr>
          <w:noProof/>
        </w:rPr>
        <w:fldChar w:fldCharType="begin" w:fldLock="1"/>
      </w:r>
      <w:r>
        <w:rPr>
          <w:noProof/>
        </w:rPr>
        <w:instrText xml:space="preserve"> PAGEREF _Toc178079772 \h </w:instrText>
      </w:r>
      <w:r>
        <w:rPr>
          <w:noProof/>
        </w:rPr>
      </w:r>
      <w:r>
        <w:rPr>
          <w:noProof/>
        </w:rPr>
        <w:fldChar w:fldCharType="separate"/>
      </w:r>
      <w:r>
        <w:rPr>
          <w:noProof/>
        </w:rPr>
        <w:t>130</w:t>
      </w:r>
      <w:r>
        <w:rPr>
          <w:noProof/>
        </w:rPr>
        <w:fldChar w:fldCharType="end"/>
      </w:r>
    </w:p>
    <w:p w14:paraId="40FFA6B0" w14:textId="2ABA578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w:t>
      </w:r>
      <w:r w:rsidRPr="006465DC">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UE </w:t>
      </w:r>
      <w:r>
        <w:rPr>
          <w:noProof/>
          <w:lang w:eastAsia="zh-CN"/>
        </w:rPr>
        <w:t>Context</w:t>
      </w:r>
      <w:r w:rsidRPr="006465DC">
        <w:rPr>
          <w:noProof/>
          <w:color w:val="000000"/>
        </w:rPr>
        <w:t xml:space="preserve"> Release Request (gNB-DU initiated)</w:t>
      </w:r>
      <w:r>
        <w:rPr>
          <w:noProof/>
        </w:rPr>
        <w:tab/>
      </w:r>
      <w:r>
        <w:rPr>
          <w:noProof/>
        </w:rPr>
        <w:fldChar w:fldCharType="begin" w:fldLock="1"/>
      </w:r>
      <w:r>
        <w:rPr>
          <w:noProof/>
        </w:rPr>
        <w:instrText xml:space="preserve"> PAGEREF _Toc178079773 \h </w:instrText>
      </w:r>
      <w:r>
        <w:rPr>
          <w:noProof/>
        </w:rPr>
      </w:r>
      <w:r>
        <w:rPr>
          <w:noProof/>
        </w:rPr>
        <w:fldChar w:fldCharType="separate"/>
      </w:r>
      <w:r>
        <w:rPr>
          <w:noProof/>
        </w:rPr>
        <w:t>130</w:t>
      </w:r>
      <w:r>
        <w:rPr>
          <w:noProof/>
        </w:rPr>
        <w:fldChar w:fldCharType="end"/>
      </w:r>
    </w:p>
    <w:p w14:paraId="2AAA7E30" w14:textId="79692F6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6465DC">
        <w:rPr>
          <w:noProof/>
          <w:color w:val="000000"/>
        </w:rPr>
        <w:t xml:space="preserve"> of UE Context Release Requests (gNB-CU initiated)</w:t>
      </w:r>
      <w:r>
        <w:rPr>
          <w:noProof/>
        </w:rPr>
        <w:tab/>
      </w:r>
      <w:r>
        <w:rPr>
          <w:noProof/>
        </w:rPr>
        <w:fldChar w:fldCharType="begin" w:fldLock="1"/>
      </w:r>
      <w:r>
        <w:rPr>
          <w:noProof/>
        </w:rPr>
        <w:instrText xml:space="preserve"> PAGEREF _Toc178079774 \h </w:instrText>
      </w:r>
      <w:r>
        <w:rPr>
          <w:noProof/>
        </w:rPr>
      </w:r>
      <w:r>
        <w:rPr>
          <w:noProof/>
        </w:rPr>
        <w:fldChar w:fldCharType="separate"/>
      </w:r>
      <w:r>
        <w:rPr>
          <w:noProof/>
        </w:rPr>
        <w:t>131</w:t>
      </w:r>
      <w:r>
        <w:rPr>
          <w:noProof/>
        </w:rPr>
        <w:fldChar w:fldCharType="end"/>
      </w:r>
    </w:p>
    <w:p w14:paraId="69B7BF84" w14:textId="6AF3A1D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6465DC">
        <w:rPr>
          <w:noProof/>
          <w:lang w:val="en-US"/>
        </w:rPr>
        <w:t>PDCP data volume measurements</w:t>
      </w:r>
      <w:r>
        <w:rPr>
          <w:noProof/>
        </w:rPr>
        <w:tab/>
      </w:r>
      <w:r>
        <w:rPr>
          <w:noProof/>
        </w:rPr>
        <w:fldChar w:fldCharType="begin" w:fldLock="1"/>
      </w:r>
      <w:r>
        <w:rPr>
          <w:noProof/>
        </w:rPr>
        <w:instrText xml:space="preserve"> PAGEREF _Toc178079775 \h </w:instrText>
      </w:r>
      <w:r>
        <w:rPr>
          <w:noProof/>
        </w:rPr>
      </w:r>
      <w:r>
        <w:rPr>
          <w:noProof/>
        </w:rPr>
        <w:fldChar w:fldCharType="separate"/>
      </w:r>
      <w:r>
        <w:rPr>
          <w:noProof/>
        </w:rPr>
        <w:t>131</w:t>
      </w:r>
      <w:r>
        <w:rPr>
          <w:noProof/>
        </w:rPr>
        <w:fldChar w:fldCharType="end"/>
      </w:r>
    </w:p>
    <w:p w14:paraId="493B211D" w14:textId="6076845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PDCP PDU </w:t>
      </w:r>
      <w:r w:rsidRPr="006465DC">
        <w:rPr>
          <w:noProof/>
          <w:lang w:val="en-US"/>
        </w:rPr>
        <w:t>data volume</w:t>
      </w:r>
      <w:r>
        <w:rPr>
          <w:noProof/>
        </w:rPr>
        <w:t xml:space="preserve"> Measurement</w:t>
      </w:r>
      <w:r>
        <w:rPr>
          <w:noProof/>
        </w:rPr>
        <w:tab/>
      </w:r>
      <w:r>
        <w:rPr>
          <w:noProof/>
        </w:rPr>
        <w:fldChar w:fldCharType="begin" w:fldLock="1"/>
      </w:r>
      <w:r>
        <w:rPr>
          <w:noProof/>
        </w:rPr>
        <w:instrText xml:space="preserve"> PAGEREF _Toc178079776 \h </w:instrText>
      </w:r>
      <w:r>
        <w:rPr>
          <w:noProof/>
        </w:rPr>
      </w:r>
      <w:r>
        <w:rPr>
          <w:noProof/>
        </w:rPr>
        <w:fldChar w:fldCharType="separate"/>
      </w:r>
      <w:r>
        <w:rPr>
          <w:noProof/>
        </w:rPr>
        <w:t>131</w:t>
      </w:r>
      <w:r>
        <w:rPr>
          <w:noProof/>
        </w:rPr>
        <w:fldChar w:fldCharType="end"/>
      </w:r>
    </w:p>
    <w:p w14:paraId="7C724088" w14:textId="1E648B0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PDCP SDU </w:t>
      </w:r>
      <w:r w:rsidRPr="006465DC">
        <w:rPr>
          <w:noProof/>
          <w:lang w:val="en-US"/>
        </w:rPr>
        <w:t>data volume</w:t>
      </w:r>
      <w:r>
        <w:rPr>
          <w:noProof/>
        </w:rPr>
        <w:t xml:space="preserve"> Measurement</w:t>
      </w:r>
      <w:r>
        <w:rPr>
          <w:noProof/>
        </w:rPr>
        <w:tab/>
      </w:r>
      <w:r>
        <w:rPr>
          <w:noProof/>
        </w:rPr>
        <w:fldChar w:fldCharType="begin" w:fldLock="1"/>
      </w:r>
      <w:r>
        <w:rPr>
          <w:noProof/>
        </w:rPr>
        <w:instrText xml:space="preserve"> PAGEREF _Toc178079777 \h </w:instrText>
      </w:r>
      <w:r>
        <w:rPr>
          <w:noProof/>
        </w:rPr>
      </w:r>
      <w:r>
        <w:rPr>
          <w:noProof/>
        </w:rPr>
        <w:fldChar w:fldCharType="separate"/>
      </w:r>
      <w:r>
        <w:rPr>
          <w:noProof/>
        </w:rPr>
        <w:t>132</w:t>
      </w:r>
      <w:r>
        <w:rPr>
          <w:noProof/>
        </w:rPr>
        <w:fldChar w:fldCharType="end"/>
      </w:r>
    </w:p>
    <w:p w14:paraId="462289EE" w14:textId="059D559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6465DC">
        <w:rPr>
          <w:noProof/>
          <w:lang w:val="en-US" w:eastAsia="zh-CN"/>
        </w:rPr>
        <w:t>S</w:t>
      </w:r>
      <w:r>
        <w:rPr>
          <w:noProof/>
        </w:rPr>
        <w:t xml:space="preserve">DU Data Volume </w:t>
      </w:r>
      <w:r w:rsidRPr="006465DC">
        <w:rPr>
          <w:noProof/>
          <w:lang w:val="en-US" w:eastAsia="zh-CN"/>
        </w:rPr>
        <w:t>per interface</w:t>
      </w:r>
      <w:r>
        <w:rPr>
          <w:noProof/>
        </w:rPr>
        <w:tab/>
      </w:r>
      <w:r>
        <w:rPr>
          <w:noProof/>
        </w:rPr>
        <w:fldChar w:fldCharType="begin" w:fldLock="1"/>
      </w:r>
      <w:r>
        <w:rPr>
          <w:noProof/>
        </w:rPr>
        <w:instrText xml:space="preserve"> PAGEREF _Toc178079778 \h </w:instrText>
      </w:r>
      <w:r>
        <w:rPr>
          <w:noProof/>
        </w:rPr>
      </w:r>
      <w:r>
        <w:rPr>
          <w:noProof/>
        </w:rPr>
        <w:fldChar w:fldCharType="separate"/>
      </w:r>
      <w:r>
        <w:rPr>
          <w:noProof/>
        </w:rPr>
        <w:t>134</w:t>
      </w:r>
      <w:r>
        <w:rPr>
          <w:noProof/>
        </w:rPr>
        <w:fldChar w:fldCharType="end"/>
      </w:r>
    </w:p>
    <w:p w14:paraId="36125849" w14:textId="7BA3388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_Toc178079779 \h </w:instrText>
      </w:r>
      <w:r>
        <w:rPr>
          <w:noProof/>
        </w:rPr>
      </w:r>
      <w:r>
        <w:rPr>
          <w:noProof/>
        </w:rPr>
        <w:fldChar w:fldCharType="separate"/>
      </w:r>
      <w:r>
        <w:rPr>
          <w:noProof/>
        </w:rPr>
        <w:t>135</w:t>
      </w:r>
      <w:r>
        <w:rPr>
          <w:noProof/>
        </w:rPr>
        <w:fldChar w:fldCharType="end"/>
      </w:r>
    </w:p>
    <w:p w14:paraId="78D1C6C7" w14:textId="22972CD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_Toc178079780 \h </w:instrText>
      </w:r>
      <w:r>
        <w:rPr>
          <w:noProof/>
        </w:rPr>
      </w:r>
      <w:r>
        <w:rPr>
          <w:noProof/>
        </w:rPr>
        <w:fldChar w:fldCharType="separate"/>
      </w:r>
      <w:r>
        <w:rPr>
          <w:noProof/>
        </w:rPr>
        <w:t>135</w:t>
      </w:r>
      <w:r>
        <w:rPr>
          <w:noProof/>
        </w:rPr>
        <w:fldChar w:fldCharType="end"/>
      </w:r>
    </w:p>
    <w:p w14:paraId="22C3AD77" w14:textId="7BC9A11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_Toc178079781 \h </w:instrText>
      </w:r>
      <w:r>
        <w:rPr>
          <w:noProof/>
        </w:rPr>
      </w:r>
      <w:r>
        <w:rPr>
          <w:noProof/>
        </w:rPr>
        <w:fldChar w:fldCharType="separate"/>
      </w:r>
      <w:r>
        <w:rPr>
          <w:noProof/>
        </w:rPr>
        <w:t>135</w:t>
      </w:r>
      <w:r>
        <w:rPr>
          <w:noProof/>
        </w:rPr>
        <w:fldChar w:fldCharType="end"/>
      </w:r>
    </w:p>
    <w:p w14:paraId="47E27ABB" w14:textId="26353E34"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_Toc178079782 \h </w:instrText>
      </w:r>
      <w:r>
        <w:rPr>
          <w:noProof/>
        </w:rPr>
      </w:r>
      <w:r>
        <w:rPr>
          <w:noProof/>
        </w:rPr>
        <w:fldChar w:fldCharType="separate"/>
      </w:r>
      <w:r>
        <w:rPr>
          <w:noProof/>
        </w:rPr>
        <w:t>135</w:t>
      </w:r>
      <w:r>
        <w:rPr>
          <w:noProof/>
        </w:rPr>
        <w:fldChar w:fldCharType="end"/>
      </w:r>
    </w:p>
    <w:p w14:paraId="568B433B" w14:textId="4325CBA2"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_Toc178079783 \h </w:instrText>
      </w:r>
      <w:r>
        <w:rPr>
          <w:noProof/>
        </w:rPr>
      </w:r>
      <w:r>
        <w:rPr>
          <w:noProof/>
        </w:rPr>
        <w:fldChar w:fldCharType="separate"/>
      </w:r>
      <w:r>
        <w:rPr>
          <w:noProof/>
        </w:rPr>
        <w:t>135</w:t>
      </w:r>
      <w:r>
        <w:rPr>
          <w:noProof/>
        </w:rPr>
        <w:fldChar w:fldCharType="end"/>
      </w:r>
    </w:p>
    <w:p w14:paraId="379F0C78" w14:textId="762CB57B"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_Toc178079784 \h </w:instrText>
      </w:r>
      <w:r>
        <w:rPr>
          <w:noProof/>
        </w:rPr>
      </w:r>
      <w:r>
        <w:rPr>
          <w:noProof/>
        </w:rPr>
        <w:fldChar w:fldCharType="separate"/>
      </w:r>
      <w:r>
        <w:rPr>
          <w:noProof/>
        </w:rPr>
        <w:t>136</w:t>
      </w:r>
      <w:r>
        <w:rPr>
          <w:noProof/>
        </w:rPr>
        <w:fldChar w:fldCharType="end"/>
      </w:r>
    </w:p>
    <w:p w14:paraId="6BAE2FDB" w14:textId="358F881E"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_Toc178079785 \h </w:instrText>
      </w:r>
      <w:r>
        <w:rPr>
          <w:noProof/>
        </w:rPr>
      </w:r>
      <w:r>
        <w:rPr>
          <w:noProof/>
        </w:rPr>
        <w:fldChar w:fldCharType="separate"/>
      </w:r>
      <w:r>
        <w:rPr>
          <w:noProof/>
        </w:rPr>
        <w:t>136</w:t>
      </w:r>
      <w:r>
        <w:rPr>
          <w:noProof/>
        </w:rPr>
        <w:fldChar w:fldCharType="end"/>
      </w:r>
    </w:p>
    <w:p w14:paraId="146EE3B7" w14:textId="3E3B450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_Toc178079786 \h </w:instrText>
      </w:r>
      <w:r>
        <w:rPr>
          <w:noProof/>
        </w:rPr>
      </w:r>
      <w:r>
        <w:rPr>
          <w:noProof/>
        </w:rPr>
        <w:fldChar w:fldCharType="separate"/>
      </w:r>
      <w:r>
        <w:rPr>
          <w:noProof/>
        </w:rPr>
        <w:t>136</w:t>
      </w:r>
      <w:r>
        <w:rPr>
          <w:noProof/>
        </w:rPr>
        <w:fldChar w:fldCharType="end"/>
      </w:r>
    </w:p>
    <w:p w14:paraId="7D22A065" w14:textId="0D7487B5"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t>5.1.3.7.1.7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_Toc178079787 \h </w:instrText>
      </w:r>
      <w:r>
        <w:rPr>
          <w:noProof/>
        </w:rPr>
      </w:r>
      <w:r>
        <w:rPr>
          <w:noProof/>
        </w:rPr>
        <w:fldChar w:fldCharType="separate"/>
      </w:r>
      <w:r>
        <w:rPr>
          <w:noProof/>
        </w:rPr>
        <w:t>137</w:t>
      </w:r>
      <w:r>
        <w:rPr>
          <w:noProof/>
        </w:rPr>
        <w:fldChar w:fldCharType="end"/>
      </w:r>
    </w:p>
    <w:p w14:paraId="34703662" w14:textId="515A3D79" w:rsidR="00E63519" w:rsidRDefault="00E63519">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5.1.3.7.1.8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_Toc178079788 \h </w:instrText>
      </w:r>
      <w:r>
        <w:rPr>
          <w:noProof/>
        </w:rPr>
      </w:r>
      <w:r>
        <w:rPr>
          <w:noProof/>
        </w:rPr>
        <w:fldChar w:fldCharType="separate"/>
      </w:r>
      <w:r>
        <w:rPr>
          <w:noProof/>
        </w:rPr>
        <w:t>137</w:t>
      </w:r>
      <w:r>
        <w:rPr>
          <w:noProof/>
        </w:rPr>
        <w:fldChar w:fldCharType="end"/>
      </w:r>
    </w:p>
    <w:p w14:paraId="4FE31276" w14:textId="3F67BA6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_Toc178079789 \h </w:instrText>
      </w:r>
      <w:r>
        <w:rPr>
          <w:noProof/>
        </w:rPr>
      </w:r>
      <w:r>
        <w:rPr>
          <w:noProof/>
        </w:rPr>
        <w:fldChar w:fldCharType="separate"/>
      </w:r>
      <w:r>
        <w:rPr>
          <w:noProof/>
        </w:rPr>
        <w:t>138</w:t>
      </w:r>
      <w:r>
        <w:rPr>
          <w:noProof/>
        </w:rPr>
        <w:fldChar w:fldCharType="end"/>
      </w:r>
    </w:p>
    <w:p w14:paraId="55480FEF" w14:textId="768B7B7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_Toc178079790 \h </w:instrText>
      </w:r>
      <w:r>
        <w:rPr>
          <w:noProof/>
        </w:rPr>
      </w:r>
      <w:r>
        <w:rPr>
          <w:noProof/>
        </w:rPr>
        <w:fldChar w:fldCharType="separate"/>
      </w:r>
      <w:r>
        <w:rPr>
          <w:noProof/>
        </w:rPr>
        <w:t>138</w:t>
      </w:r>
      <w:r>
        <w:rPr>
          <w:noProof/>
        </w:rPr>
        <w:fldChar w:fldCharType="end"/>
      </w:r>
    </w:p>
    <w:p w14:paraId="48982036" w14:textId="0FD9F2C1"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_Toc178079791 \h </w:instrText>
      </w:r>
      <w:r>
        <w:rPr>
          <w:noProof/>
        </w:rPr>
      </w:r>
      <w:r>
        <w:rPr>
          <w:noProof/>
        </w:rPr>
        <w:fldChar w:fldCharType="separate"/>
      </w:r>
      <w:r>
        <w:rPr>
          <w:noProof/>
        </w:rPr>
        <w:t>138</w:t>
      </w:r>
      <w:r>
        <w:rPr>
          <w:noProof/>
        </w:rPr>
        <w:fldChar w:fldCharType="end"/>
      </w:r>
    </w:p>
    <w:p w14:paraId="0F189009" w14:textId="698F60E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_Toc178079792 \h </w:instrText>
      </w:r>
      <w:r>
        <w:rPr>
          <w:noProof/>
        </w:rPr>
      </w:r>
      <w:r>
        <w:rPr>
          <w:noProof/>
        </w:rPr>
        <w:fldChar w:fldCharType="separate"/>
      </w:r>
      <w:r>
        <w:rPr>
          <w:noProof/>
        </w:rPr>
        <w:t>138</w:t>
      </w:r>
      <w:r>
        <w:rPr>
          <w:noProof/>
        </w:rPr>
        <w:fldChar w:fldCharType="end"/>
      </w:r>
    </w:p>
    <w:p w14:paraId="3C5A69A2" w14:textId="1AA9287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_Toc178079793 \h </w:instrText>
      </w:r>
      <w:r>
        <w:rPr>
          <w:noProof/>
        </w:rPr>
      </w:r>
      <w:r>
        <w:rPr>
          <w:noProof/>
        </w:rPr>
        <w:fldChar w:fldCharType="separate"/>
      </w:r>
      <w:r>
        <w:rPr>
          <w:noProof/>
        </w:rPr>
        <w:t>138</w:t>
      </w:r>
      <w:r>
        <w:rPr>
          <w:noProof/>
        </w:rPr>
        <w:fldChar w:fldCharType="end"/>
      </w:r>
    </w:p>
    <w:p w14:paraId="739346D0" w14:textId="2F54D28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_Toc178079794 \h </w:instrText>
      </w:r>
      <w:r>
        <w:rPr>
          <w:noProof/>
        </w:rPr>
      </w:r>
      <w:r>
        <w:rPr>
          <w:noProof/>
        </w:rPr>
        <w:fldChar w:fldCharType="separate"/>
      </w:r>
      <w:r>
        <w:rPr>
          <w:noProof/>
        </w:rPr>
        <w:t>138</w:t>
      </w:r>
      <w:r>
        <w:rPr>
          <w:noProof/>
        </w:rPr>
        <w:fldChar w:fldCharType="end"/>
      </w:r>
    </w:p>
    <w:p w14:paraId="74108708" w14:textId="756D194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_Toc178079795 \h </w:instrText>
      </w:r>
      <w:r>
        <w:rPr>
          <w:noProof/>
        </w:rPr>
      </w:r>
      <w:r>
        <w:rPr>
          <w:noProof/>
        </w:rPr>
        <w:fldChar w:fldCharType="separate"/>
      </w:r>
      <w:r>
        <w:rPr>
          <w:noProof/>
        </w:rPr>
        <w:t>138</w:t>
      </w:r>
      <w:r>
        <w:rPr>
          <w:noProof/>
        </w:rPr>
        <w:fldChar w:fldCharType="end"/>
      </w:r>
    </w:p>
    <w:p w14:paraId="39192648" w14:textId="3527C2D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initial registration requests</w:t>
      </w:r>
      <w:r>
        <w:rPr>
          <w:noProof/>
        </w:rPr>
        <w:tab/>
      </w:r>
      <w:r>
        <w:rPr>
          <w:noProof/>
        </w:rPr>
        <w:fldChar w:fldCharType="begin" w:fldLock="1"/>
      </w:r>
      <w:r>
        <w:rPr>
          <w:noProof/>
        </w:rPr>
        <w:instrText xml:space="preserve"> PAGEREF _Toc178079796 \h </w:instrText>
      </w:r>
      <w:r>
        <w:rPr>
          <w:noProof/>
        </w:rPr>
      </w:r>
      <w:r>
        <w:rPr>
          <w:noProof/>
        </w:rPr>
        <w:fldChar w:fldCharType="separate"/>
      </w:r>
      <w:r>
        <w:rPr>
          <w:noProof/>
        </w:rPr>
        <w:t>138</w:t>
      </w:r>
      <w:r>
        <w:rPr>
          <w:noProof/>
        </w:rPr>
        <w:fldChar w:fldCharType="end"/>
      </w:r>
    </w:p>
    <w:p w14:paraId="14DE730C" w14:textId="268C1FF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initial registrations</w:t>
      </w:r>
      <w:r>
        <w:rPr>
          <w:noProof/>
        </w:rPr>
        <w:tab/>
      </w:r>
      <w:r>
        <w:rPr>
          <w:noProof/>
        </w:rPr>
        <w:fldChar w:fldCharType="begin" w:fldLock="1"/>
      </w:r>
      <w:r>
        <w:rPr>
          <w:noProof/>
        </w:rPr>
        <w:instrText xml:space="preserve"> PAGEREF _Toc178079797 \h </w:instrText>
      </w:r>
      <w:r>
        <w:rPr>
          <w:noProof/>
        </w:rPr>
      </w:r>
      <w:r>
        <w:rPr>
          <w:noProof/>
        </w:rPr>
        <w:fldChar w:fldCharType="separate"/>
      </w:r>
      <w:r>
        <w:rPr>
          <w:noProof/>
        </w:rPr>
        <w:t>139</w:t>
      </w:r>
      <w:r>
        <w:rPr>
          <w:noProof/>
        </w:rPr>
        <w:fldChar w:fldCharType="end"/>
      </w:r>
    </w:p>
    <w:p w14:paraId="34F05380" w14:textId="165FA52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mobility registration update </w:t>
      </w:r>
      <w:r w:rsidRPr="006465DC">
        <w:rPr>
          <w:rFonts w:cs="Arial"/>
          <w:noProof/>
          <w:color w:val="000000"/>
        </w:rPr>
        <w:t>requests</w:t>
      </w:r>
      <w:r>
        <w:rPr>
          <w:noProof/>
        </w:rPr>
        <w:tab/>
      </w:r>
      <w:r>
        <w:rPr>
          <w:noProof/>
        </w:rPr>
        <w:fldChar w:fldCharType="begin" w:fldLock="1"/>
      </w:r>
      <w:r>
        <w:rPr>
          <w:noProof/>
        </w:rPr>
        <w:instrText xml:space="preserve"> PAGEREF _Toc178079798 \h </w:instrText>
      </w:r>
      <w:r>
        <w:rPr>
          <w:noProof/>
        </w:rPr>
      </w:r>
      <w:r>
        <w:rPr>
          <w:noProof/>
        </w:rPr>
        <w:fldChar w:fldCharType="separate"/>
      </w:r>
      <w:r>
        <w:rPr>
          <w:noProof/>
        </w:rPr>
        <w:t>139</w:t>
      </w:r>
      <w:r>
        <w:rPr>
          <w:noProof/>
        </w:rPr>
        <w:fldChar w:fldCharType="end"/>
      </w:r>
    </w:p>
    <w:p w14:paraId="02C01B90" w14:textId="7E25FBF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_Toc178079799 \h </w:instrText>
      </w:r>
      <w:r>
        <w:rPr>
          <w:noProof/>
        </w:rPr>
      </w:r>
      <w:r>
        <w:rPr>
          <w:noProof/>
        </w:rPr>
        <w:fldChar w:fldCharType="separate"/>
      </w:r>
      <w:r>
        <w:rPr>
          <w:noProof/>
        </w:rPr>
        <w:t>139</w:t>
      </w:r>
      <w:r>
        <w:rPr>
          <w:noProof/>
        </w:rPr>
        <w:fldChar w:fldCharType="end"/>
      </w:r>
    </w:p>
    <w:p w14:paraId="1EEE106C" w14:textId="3ABA8AA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periodic registration update </w:t>
      </w:r>
      <w:r w:rsidRPr="006465DC">
        <w:rPr>
          <w:rFonts w:cs="Arial"/>
          <w:noProof/>
          <w:color w:val="000000"/>
        </w:rPr>
        <w:t>requests</w:t>
      </w:r>
      <w:r>
        <w:rPr>
          <w:noProof/>
        </w:rPr>
        <w:tab/>
      </w:r>
      <w:r>
        <w:rPr>
          <w:noProof/>
        </w:rPr>
        <w:fldChar w:fldCharType="begin" w:fldLock="1"/>
      </w:r>
      <w:r>
        <w:rPr>
          <w:noProof/>
        </w:rPr>
        <w:instrText xml:space="preserve"> PAGEREF _Toc178079800 \h </w:instrText>
      </w:r>
      <w:r>
        <w:rPr>
          <w:noProof/>
        </w:rPr>
      </w:r>
      <w:r>
        <w:rPr>
          <w:noProof/>
        </w:rPr>
        <w:fldChar w:fldCharType="separate"/>
      </w:r>
      <w:r>
        <w:rPr>
          <w:noProof/>
        </w:rPr>
        <w:t>140</w:t>
      </w:r>
      <w:r>
        <w:rPr>
          <w:noProof/>
        </w:rPr>
        <w:fldChar w:fldCharType="end"/>
      </w:r>
    </w:p>
    <w:p w14:paraId="2DF8C00D" w14:textId="046DB46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_Toc178079801 \h </w:instrText>
      </w:r>
      <w:r>
        <w:rPr>
          <w:noProof/>
        </w:rPr>
      </w:r>
      <w:r>
        <w:rPr>
          <w:noProof/>
        </w:rPr>
        <w:fldChar w:fldCharType="separate"/>
      </w:r>
      <w:r>
        <w:rPr>
          <w:noProof/>
        </w:rPr>
        <w:t>140</w:t>
      </w:r>
      <w:r>
        <w:rPr>
          <w:noProof/>
        </w:rPr>
        <w:fldChar w:fldCharType="end"/>
      </w:r>
    </w:p>
    <w:p w14:paraId="3AEC81C6" w14:textId="2B49962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emergency registration </w:t>
      </w:r>
      <w:r w:rsidRPr="006465DC">
        <w:rPr>
          <w:rFonts w:cs="Arial"/>
          <w:noProof/>
          <w:color w:val="000000"/>
        </w:rPr>
        <w:t>requests</w:t>
      </w:r>
      <w:r>
        <w:rPr>
          <w:noProof/>
        </w:rPr>
        <w:tab/>
      </w:r>
      <w:r>
        <w:rPr>
          <w:noProof/>
        </w:rPr>
        <w:fldChar w:fldCharType="begin" w:fldLock="1"/>
      </w:r>
      <w:r>
        <w:rPr>
          <w:noProof/>
        </w:rPr>
        <w:instrText xml:space="preserve"> PAGEREF _Toc178079802 \h </w:instrText>
      </w:r>
      <w:r>
        <w:rPr>
          <w:noProof/>
        </w:rPr>
      </w:r>
      <w:r>
        <w:rPr>
          <w:noProof/>
        </w:rPr>
        <w:fldChar w:fldCharType="separate"/>
      </w:r>
      <w:r>
        <w:rPr>
          <w:noProof/>
        </w:rPr>
        <w:t>141</w:t>
      </w:r>
      <w:r>
        <w:rPr>
          <w:noProof/>
        </w:rPr>
        <w:fldChar w:fldCharType="end"/>
      </w:r>
    </w:p>
    <w:p w14:paraId="1E3B549C" w14:textId="3C8F42B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_Toc178079803 \h </w:instrText>
      </w:r>
      <w:r>
        <w:rPr>
          <w:noProof/>
        </w:rPr>
      </w:r>
      <w:r>
        <w:rPr>
          <w:noProof/>
        </w:rPr>
        <w:fldChar w:fldCharType="separate"/>
      </w:r>
      <w:r>
        <w:rPr>
          <w:noProof/>
        </w:rPr>
        <w:t>141</w:t>
      </w:r>
      <w:r>
        <w:rPr>
          <w:noProof/>
        </w:rPr>
        <w:fldChar w:fldCharType="end"/>
      </w:r>
    </w:p>
    <w:p w14:paraId="6529A9AE" w14:textId="2191396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_Toc178079804 \h </w:instrText>
      </w:r>
      <w:r>
        <w:rPr>
          <w:noProof/>
        </w:rPr>
      </w:r>
      <w:r>
        <w:rPr>
          <w:noProof/>
        </w:rPr>
        <w:fldChar w:fldCharType="separate"/>
      </w:r>
      <w:r>
        <w:rPr>
          <w:noProof/>
        </w:rPr>
        <w:t>141</w:t>
      </w:r>
      <w:r>
        <w:rPr>
          <w:noProof/>
        </w:rPr>
        <w:fldChar w:fldCharType="end"/>
      </w:r>
    </w:p>
    <w:p w14:paraId="0A5F5D38" w14:textId="13058E1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_Toc178079805 \h </w:instrText>
      </w:r>
      <w:r>
        <w:rPr>
          <w:noProof/>
        </w:rPr>
      </w:r>
      <w:r>
        <w:rPr>
          <w:noProof/>
        </w:rPr>
        <w:fldChar w:fldCharType="separate"/>
      </w:r>
      <w:r>
        <w:rPr>
          <w:noProof/>
        </w:rPr>
        <w:t>142</w:t>
      </w:r>
      <w:r>
        <w:rPr>
          <w:noProof/>
        </w:rPr>
        <w:fldChar w:fldCharType="end"/>
      </w:r>
    </w:p>
    <w:p w14:paraId="0787DB21" w14:textId="4B49394E"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_Toc178079806 \h </w:instrText>
      </w:r>
      <w:r>
        <w:rPr>
          <w:noProof/>
        </w:rPr>
      </w:r>
      <w:r>
        <w:rPr>
          <w:noProof/>
        </w:rPr>
        <w:fldChar w:fldCharType="separate"/>
      </w:r>
      <w:r>
        <w:rPr>
          <w:noProof/>
        </w:rPr>
        <w:t>142</w:t>
      </w:r>
      <w:r>
        <w:rPr>
          <w:noProof/>
        </w:rPr>
        <w:fldChar w:fldCharType="end"/>
      </w:r>
    </w:p>
    <w:p w14:paraId="01EE33CB" w14:textId="1F669A5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_Toc178079807 \h </w:instrText>
      </w:r>
      <w:r>
        <w:rPr>
          <w:noProof/>
        </w:rPr>
      </w:r>
      <w:r>
        <w:rPr>
          <w:noProof/>
        </w:rPr>
        <w:fldChar w:fldCharType="separate"/>
      </w:r>
      <w:r>
        <w:rPr>
          <w:noProof/>
        </w:rPr>
        <w:t>142</w:t>
      </w:r>
      <w:r>
        <w:rPr>
          <w:noProof/>
        </w:rPr>
        <w:fldChar w:fldCharType="end"/>
      </w:r>
    </w:p>
    <w:p w14:paraId="2A45AC11" w14:textId="398D033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_Toc178079808 \h </w:instrText>
      </w:r>
      <w:r>
        <w:rPr>
          <w:noProof/>
        </w:rPr>
      </w:r>
      <w:r>
        <w:rPr>
          <w:noProof/>
        </w:rPr>
        <w:fldChar w:fldCharType="separate"/>
      </w:r>
      <w:r>
        <w:rPr>
          <w:noProof/>
        </w:rPr>
        <w:t>143</w:t>
      </w:r>
      <w:r>
        <w:rPr>
          <w:noProof/>
        </w:rPr>
        <w:fldChar w:fldCharType="end"/>
      </w:r>
    </w:p>
    <w:p w14:paraId="4DE6E04B" w14:textId="29F641A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_Toc178079809 \h </w:instrText>
      </w:r>
      <w:r>
        <w:rPr>
          <w:noProof/>
        </w:rPr>
      </w:r>
      <w:r>
        <w:rPr>
          <w:noProof/>
        </w:rPr>
        <w:fldChar w:fldCharType="separate"/>
      </w:r>
      <w:r>
        <w:rPr>
          <w:noProof/>
        </w:rPr>
        <w:t>143</w:t>
      </w:r>
      <w:r>
        <w:rPr>
          <w:noProof/>
        </w:rPr>
        <w:fldChar w:fldCharType="end"/>
      </w:r>
    </w:p>
    <w:p w14:paraId="2D377F1B" w14:textId="04D132D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_Toc178079810 \h </w:instrText>
      </w:r>
      <w:r>
        <w:rPr>
          <w:noProof/>
        </w:rPr>
      </w:r>
      <w:r>
        <w:rPr>
          <w:noProof/>
        </w:rPr>
        <w:fldChar w:fldCharType="separate"/>
      </w:r>
      <w:r>
        <w:rPr>
          <w:noProof/>
        </w:rPr>
        <w:t>143</w:t>
      </w:r>
      <w:r>
        <w:rPr>
          <w:noProof/>
        </w:rPr>
        <w:fldChar w:fldCharType="end"/>
      </w:r>
    </w:p>
    <w:p w14:paraId="4513EAD4" w14:textId="6330C660"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6465DC">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_Toc178079811 \h </w:instrText>
      </w:r>
      <w:r>
        <w:rPr>
          <w:noProof/>
        </w:rPr>
      </w:r>
      <w:r>
        <w:rPr>
          <w:noProof/>
        </w:rPr>
        <w:fldChar w:fldCharType="separate"/>
      </w:r>
      <w:r>
        <w:rPr>
          <w:noProof/>
        </w:rPr>
        <w:t>144</w:t>
      </w:r>
      <w:r>
        <w:rPr>
          <w:noProof/>
        </w:rPr>
        <w:fldChar w:fldCharType="end"/>
      </w:r>
    </w:p>
    <w:p w14:paraId="28248D73" w14:textId="33D11DA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_Toc178079812 \h </w:instrText>
      </w:r>
      <w:r>
        <w:rPr>
          <w:noProof/>
        </w:rPr>
      </w:r>
      <w:r>
        <w:rPr>
          <w:noProof/>
        </w:rPr>
        <w:fldChar w:fldCharType="separate"/>
      </w:r>
      <w:r>
        <w:rPr>
          <w:noProof/>
        </w:rPr>
        <w:t>144</w:t>
      </w:r>
      <w:r>
        <w:rPr>
          <w:noProof/>
        </w:rPr>
        <w:fldChar w:fldCharType="end"/>
      </w:r>
    </w:p>
    <w:p w14:paraId="1D5344BA" w14:textId="4D1DBD4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_Toc178079813 \h </w:instrText>
      </w:r>
      <w:r>
        <w:rPr>
          <w:noProof/>
        </w:rPr>
      </w:r>
      <w:r>
        <w:rPr>
          <w:noProof/>
        </w:rPr>
        <w:fldChar w:fldCharType="separate"/>
      </w:r>
      <w:r>
        <w:rPr>
          <w:noProof/>
        </w:rPr>
        <w:t>144</w:t>
      </w:r>
      <w:r>
        <w:rPr>
          <w:noProof/>
        </w:rPr>
        <w:fldChar w:fldCharType="end"/>
      </w:r>
    </w:p>
    <w:p w14:paraId="1E806625" w14:textId="0B4C93D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mobility registration update </w:t>
      </w:r>
      <w:r w:rsidRPr="006465DC">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_Toc178079814 \h </w:instrText>
      </w:r>
      <w:r>
        <w:rPr>
          <w:noProof/>
        </w:rPr>
      </w:r>
      <w:r>
        <w:rPr>
          <w:noProof/>
        </w:rPr>
        <w:fldChar w:fldCharType="separate"/>
      </w:r>
      <w:r>
        <w:rPr>
          <w:noProof/>
        </w:rPr>
        <w:t>144</w:t>
      </w:r>
      <w:r>
        <w:rPr>
          <w:noProof/>
        </w:rPr>
        <w:fldChar w:fldCharType="end"/>
      </w:r>
    </w:p>
    <w:p w14:paraId="3EDB535D" w14:textId="25E2FE3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_Toc178079815 \h </w:instrText>
      </w:r>
      <w:r>
        <w:rPr>
          <w:noProof/>
        </w:rPr>
      </w:r>
      <w:r>
        <w:rPr>
          <w:noProof/>
        </w:rPr>
        <w:fldChar w:fldCharType="separate"/>
      </w:r>
      <w:r>
        <w:rPr>
          <w:noProof/>
        </w:rPr>
        <w:t>145</w:t>
      </w:r>
      <w:r>
        <w:rPr>
          <w:noProof/>
        </w:rPr>
        <w:fldChar w:fldCharType="end"/>
      </w:r>
    </w:p>
    <w:p w14:paraId="7F19D9EB" w14:textId="5C64524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periodic registration update </w:t>
      </w:r>
      <w:r w:rsidRPr="006465DC">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_Toc178079816 \h </w:instrText>
      </w:r>
      <w:r>
        <w:rPr>
          <w:noProof/>
        </w:rPr>
      </w:r>
      <w:r>
        <w:rPr>
          <w:noProof/>
        </w:rPr>
        <w:fldChar w:fldCharType="separate"/>
      </w:r>
      <w:r>
        <w:rPr>
          <w:noProof/>
        </w:rPr>
        <w:t>145</w:t>
      </w:r>
      <w:r>
        <w:rPr>
          <w:noProof/>
        </w:rPr>
        <w:fldChar w:fldCharType="end"/>
      </w:r>
    </w:p>
    <w:p w14:paraId="1DCA02FC" w14:textId="39C5D78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_Toc178079817 \h </w:instrText>
      </w:r>
      <w:r>
        <w:rPr>
          <w:noProof/>
        </w:rPr>
      </w:r>
      <w:r>
        <w:rPr>
          <w:noProof/>
        </w:rPr>
        <w:fldChar w:fldCharType="separate"/>
      </w:r>
      <w:r>
        <w:rPr>
          <w:noProof/>
        </w:rPr>
        <w:t>145</w:t>
      </w:r>
      <w:r>
        <w:rPr>
          <w:noProof/>
        </w:rPr>
        <w:fldChar w:fldCharType="end"/>
      </w:r>
    </w:p>
    <w:p w14:paraId="69E145B3" w14:textId="330AF70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emergency registration </w:t>
      </w:r>
      <w:r w:rsidRPr="006465DC">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_Toc178079818 \h </w:instrText>
      </w:r>
      <w:r>
        <w:rPr>
          <w:noProof/>
        </w:rPr>
      </w:r>
      <w:r>
        <w:rPr>
          <w:noProof/>
        </w:rPr>
        <w:fldChar w:fldCharType="separate"/>
      </w:r>
      <w:r>
        <w:rPr>
          <w:noProof/>
        </w:rPr>
        <w:t>146</w:t>
      </w:r>
      <w:r>
        <w:rPr>
          <w:noProof/>
        </w:rPr>
        <w:fldChar w:fldCharType="end"/>
      </w:r>
    </w:p>
    <w:p w14:paraId="023BE129" w14:textId="03F81DB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_Toc178079819 \h </w:instrText>
      </w:r>
      <w:r>
        <w:rPr>
          <w:noProof/>
        </w:rPr>
      </w:r>
      <w:r>
        <w:rPr>
          <w:noProof/>
        </w:rPr>
        <w:fldChar w:fldCharType="separate"/>
      </w:r>
      <w:r>
        <w:rPr>
          <w:noProof/>
        </w:rPr>
        <w:t>146</w:t>
      </w:r>
      <w:r>
        <w:rPr>
          <w:noProof/>
        </w:rPr>
        <w:fldChar w:fldCharType="end"/>
      </w:r>
    </w:p>
    <w:p w14:paraId="4E39A268" w14:textId="50440B6B"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_Toc178079820 \h </w:instrText>
      </w:r>
      <w:r>
        <w:rPr>
          <w:noProof/>
        </w:rPr>
      </w:r>
      <w:r>
        <w:rPr>
          <w:noProof/>
        </w:rPr>
        <w:fldChar w:fldCharType="separate"/>
      </w:r>
      <w:r>
        <w:rPr>
          <w:noProof/>
        </w:rPr>
        <w:t>147</w:t>
      </w:r>
      <w:r>
        <w:rPr>
          <w:noProof/>
        </w:rPr>
        <w:fldChar w:fldCharType="end"/>
      </w:r>
    </w:p>
    <w:p w14:paraId="141858B0" w14:textId="24DF010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Inter-AMF handovers</w:t>
      </w:r>
      <w:r>
        <w:rPr>
          <w:noProof/>
        </w:rPr>
        <w:tab/>
      </w:r>
      <w:r>
        <w:rPr>
          <w:noProof/>
        </w:rPr>
        <w:fldChar w:fldCharType="begin" w:fldLock="1"/>
      </w:r>
      <w:r>
        <w:rPr>
          <w:noProof/>
        </w:rPr>
        <w:instrText xml:space="preserve"> PAGEREF _Toc178079821 \h </w:instrText>
      </w:r>
      <w:r>
        <w:rPr>
          <w:noProof/>
        </w:rPr>
      </w:r>
      <w:r>
        <w:rPr>
          <w:noProof/>
        </w:rPr>
        <w:fldChar w:fldCharType="separate"/>
      </w:r>
      <w:r>
        <w:rPr>
          <w:noProof/>
        </w:rPr>
        <w:t>147</w:t>
      </w:r>
      <w:r>
        <w:rPr>
          <w:noProof/>
        </w:rPr>
        <w:fldChar w:fldCharType="end"/>
      </w:r>
    </w:p>
    <w:p w14:paraId="050F0772" w14:textId="4A4C612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PDU sessions requested for inter-AMF incoming handovers</w:t>
      </w:r>
      <w:r>
        <w:rPr>
          <w:noProof/>
        </w:rPr>
        <w:tab/>
      </w:r>
      <w:r>
        <w:rPr>
          <w:noProof/>
        </w:rPr>
        <w:fldChar w:fldCharType="begin" w:fldLock="1"/>
      </w:r>
      <w:r>
        <w:rPr>
          <w:noProof/>
        </w:rPr>
        <w:instrText xml:space="preserve"> PAGEREF _Toc178079822 \h </w:instrText>
      </w:r>
      <w:r>
        <w:rPr>
          <w:noProof/>
        </w:rPr>
      </w:r>
      <w:r>
        <w:rPr>
          <w:noProof/>
        </w:rPr>
        <w:fldChar w:fldCharType="separate"/>
      </w:r>
      <w:r>
        <w:rPr>
          <w:noProof/>
        </w:rPr>
        <w:t>147</w:t>
      </w:r>
      <w:r>
        <w:rPr>
          <w:noProof/>
        </w:rPr>
        <w:fldChar w:fldCharType="end"/>
      </w:r>
    </w:p>
    <w:p w14:paraId="2C9D5A09" w14:textId="505F45D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_Toc178079823 \h </w:instrText>
      </w:r>
      <w:r>
        <w:rPr>
          <w:noProof/>
        </w:rPr>
      </w:r>
      <w:r>
        <w:rPr>
          <w:noProof/>
        </w:rPr>
        <w:fldChar w:fldCharType="separate"/>
      </w:r>
      <w:r>
        <w:rPr>
          <w:noProof/>
        </w:rPr>
        <w:t>147</w:t>
      </w:r>
      <w:r>
        <w:rPr>
          <w:noProof/>
        </w:rPr>
        <w:fldChar w:fldCharType="end"/>
      </w:r>
    </w:p>
    <w:p w14:paraId="2B93D8E6" w14:textId="3865C18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requested for inter-AMF incoming handovers</w:t>
      </w:r>
      <w:r>
        <w:rPr>
          <w:noProof/>
        </w:rPr>
        <w:tab/>
      </w:r>
      <w:r>
        <w:rPr>
          <w:noProof/>
        </w:rPr>
        <w:fldChar w:fldCharType="begin" w:fldLock="1"/>
      </w:r>
      <w:r>
        <w:rPr>
          <w:noProof/>
        </w:rPr>
        <w:instrText xml:space="preserve"> PAGEREF _Toc178079824 \h </w:instrText>
      </w:r>
      <w:r>
        <w:rPr>
          <w:noProof/>
        </w:rPr>
      </w:r>
      <w:r>
        <w:rPr>
          <w:noProof/>
        </w:rPr>
        <w:fldChar w:fldCharType="separate"/>
      </w:r>
      <w:r>
        <w:rPr>
          <w:noProof/>
        </w:rPr>
        <w:t>147</w:t>
      </w:r>
      <w:r>
        <w:rPr>
          <w:noProof/>
        </w:rPr>
        <w:fldChar w:fldCharType="end"/>
      </w:r>
    </w:p>
    <w:p w14:paraId="61F4A9EC" w14:textId="0E42012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failed to setup for inter-AMF incoming handovers</w:t>
      </w:r>
      <w:r>
        <w:rPr>
          <w:noProof/>
        </w:rPr>
        <w:tab/>
      </w:r>
      <w:r>
        <w:rPr>
          <w:noProof/>
        </w:rPr>
        <w:fldChar w:fldCharType="begin" w:fldLock="1"/>
      </w:r>
      <w:r>
        <w:rPr>
          <w:noProof/>
        </w:rPr>
        <w:instrText xml:space="preserve"> PAGEREF _Toc178079825 \h </w:instrText>
      </w:r>
      <w:r>
        <w:rPr>
          <w:noProof/>
        </w:rPr>
      </w:r>
      <w:r>
        <w:rPr>
          <w:noProof/>
        </w:rPr>
        <w:fldChar w:fldCharType="separate"/>
      </w:r>
      <w:r>
        <w:rPr>
          <w:noProof/>
        </w:rPr>
        <w:t>148</w:t>
      </w:r>
      <w:r>
        <w:rPr>
          <w:noProof/>
        </w:rPr>
        <w:fldChar w:fldCharType="end"/>
      </w:r>
    </w:p>
    <w:p w14:paraId="0227AFAF" w14:textId="3E30D8C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6465DC">
        <w:rPr>
          <w:rFonts w:eastAsia="Times New Roman"/>
          <w:noProof/>
        </w:rPr>
        <w:t>Measurements for 5G paging</w:t>
      </w:r>
      <w:r>
        <w:rPr>
          <w:noProof/>
        </w:rPr>
        <w:tab/>
      </w:r>
      <w:r>
        <w:rPr>
          <w:noProof/>
        </w:rPr>
        <w:fldChar w:fldCharType="begin" w:fldLock="1"/>
      </w:r>
      <w:r>
        <w:rPr>
          <w:noProof/>
        </w:rPr>
        <w:instrText xml:space="preserve"> PAGEREF _Toc178079826 \h </w:instrText>
      </w:r>
      <w:r>
        <w:rPr>
          <w:noProof/>
        </w:rPr>
      </w:r>
      <w:r>
        <w:rPr>
          <w:noProof/>
        </w:rPr>
        <w:fldChar w:fldCharType="separate"/>
      </w:r>
      <w:r>
        <w:rPr>
          <w:noProof/>
        </w:rPr>
        <w:t>148</w:t>
      </w:r>
      <w:r>
        <w:rPr>
          <w:noProof/>
        </w:rPr>
        <w:fldChar w:fldCharType="end"/>
      </w:r>
    </w:p>
    <w:p w14:paraId="478B8419" w14:textId="4D372F0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_Toc178079827 \h </w:instrText>
      </w:r>
      <w:r>
        <w:rPr>
          <w:noProof/>
        </w:rPr>
      </w:r>
      <w:r>
        <w:rPr>
          <w:noProof/>
        </w:rPr>
        <w:fldChar w:fldCharType="separate"/>
      </w:r>
      <w:r>
        <w:rPr>
          <w:noProof/>
        </w:rPr>
        <w:t>148</w:t>
      </w:r>
      <w:r>
        <w:rPr>
          <w:noProof/>
        </w:rPr>
        <w:fldChar w:fldCharType="end"/>
      </w:r>
    </w:p>
    <w:p w14:paraId="4E577D6A" w14:textId="2C746F5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_Toc178079828 \h </w:instrText>
      </w:r>
      <w:r>
        <w:rPr>
          <w:noProof/>
        </w:rPr>
      </w:r>
      <w:r>
        <w:rPr>
          <w:noProof/>
        </w:rPr>
        <w:fldChar w:fldCharType="separate"/>
      </w:r>
      <w:r>
        <w:rPr>
          <w:noProof/>
        </w:rPr>
        <w:t>149</w:t>
      </w:r>
      <w:r>
        <w:rPr>
          <w:noProof/>
        </w:rPr>
        <w:fldChar w:fldCharType="end"/>
      </w:r>
    </w:p>
    <w:p w14:paraId="0D731D2F" w14:textId="051EF4F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Handovers from 5GS to EPS</w:t>
      </w:r>
      <w:r>
        <w:rPr>
          <w:noProof/>
        </w:rPr>
        <w:tab/>
      </w:r>
      <w:r>
        <w:rPr>
          <w:noProof/>
        </w:rPr>
        <w:fldChar w:fldCharType="begin" w:fldLock="1"/>
      </w:r>
      <w:r>
        <w:rPr>
          <w:noProof/>
        </w:rPr>
        <w:instrText xml:space="preserve"> PAGEREF _Toc178079829 \h </w:instrText>
      </w:r>
      <w:r>
        <w:rPr>
          <w:noProof/>
        </w:rPr>
      </w:r>
      <w:r>
        <w:rPr>
          <w:noProof/>
        </w:rPr>
        <w:fldChar w:fldCharType="separate"/>
      </w:r>
      <w:r>
        <w:rPr>
          <w:noProof/>
        </w:rPr>
        <w:t>149</w:t>
      </w:r>
      <w:r>
        <w:rPr>
          <w:noProof/>
        </w:rPr>
        <w:fldChar w:fldCharType="end"/>
      </w:r>
    </w:p>
    <w:p w14:paraId="1433471A" w14:textId="32A7075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handovers from 5GS to EPS via N26 interface</w:t>
      </w:r>
      <w:r>
        <w:rPr>
          <w:noProof/>
        </w:rPr>
        <w:tab/>
      </w:r>
      <w:r>
        <w:rPr>
          <w:noProof/>
        </w:rPr>
        <w:fldChar w:fldCharType="begin" w:fldLock="1"/>
      </w:r>
      <w:r>
        <w:rPr>
          <w:noProof/>
        </w:rPr>
        <w:instrText xml:space="preserve"> PAGEREF _Toc178079830 \h </w:instrText>
      </w:r>
      <w:r>
        <w:rPr>
          <w:noProof/>
        </w:rPr>
      </w:r>
      <w:r>
        <w:rPr>
          <w:noProof/>
        </w:rPr>
        <w:fldChar w:fldCharType="separate"/>
      </w:r>
      <w:r>
        <w:rPr>
          <w:noProof/>
        </w:rPr>
        <w:t>149</w:t>
      </w:r>
      <w:r>
        <w:rPr>
          <w:noProof/>
        </w:rPr>
        <w:fldChar w:fldCharType="end"/>
      </w:r>
    </w:p>
    <w:p w14:paraId="0E3B7EAC" w14:textId="0A20248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handovers from 5GS to EPS via N26 interface</w:t>
      </w:r>
      <w:r>
        <w:rPr>
          <w:noProof/>
        </w:rPr>
        <w:tab/>
      </w:r>
      <w:r>
        <w:rPr>
          <w:noProof/>
        </w:rPr>
        <w:fldChar w:fldCharType="begin" w:fldLock="1"/>
      </w:r>
      <w:r>
        <w:rPr>
          <w:noProof/>
        </w:rPr>
        <w:instrText xml:space="preserve"> PAGEREF _Toc178079831 \h </w:instrText>
      </w:r>
      <w:r>
        <w:rPr>
          <w:noProof/>
        </w:rPr>
      </w:r>
      <w:r>
        <w:rPr>
          <w:noProof/>
        </w:rPr>
        <w:fldChar w:fldCharType="separate"/>
      </w:r>
      <w:r>
        <w:rPr>
          <w:noProof/>
        </w:rPr>
        <w:t>149</w:t>
      </w:r>
      <w:r>
        <w:rPr>
          <w:noProof/>
        </w:rPr>
        <w:fldChar w:fldCharType="end"/>
      </w:r>
    </w:p>
    <w:p w14:paraId="1B77583D" w14:textId="41E4747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handovers from 5GS to EPS via N26 interface</w:t>
      </w:r>
      <w:r>
        <w:rPr>
          <w:noProof/>
        </w:rPr>
        <w:tab/>
      </w:r>
      <w:r>
        <w:rPr>
          <w:noProof/>
        </w:rPr>
        <w:fldChar w:fldCharType="begin" w:fldLock="1"/>
      </w:r>
      <w:r>
        <w:rPr>
          <w:noProof/>
        </w:rPr>
        <w:instrText xml:space="preserve"> PAGEREF _Toc178079832 \h </w:instrText>
      </w:r>
      <w:r>
        <w:rPr>
          <w:noProof/>
        </w:rPr>
      </w:r>
      <w:r>
        <w:rPr>
          <w:noProof/>
        </w:rPr>
        <w:fldChar w:fldCharType="separate"/>
      </w:r>
      <w:r>
        <w:rPr>
          <w:noProof/>
        </w:rPr>
        <w:t>150</w:t>
      </w:r>
      <w:r>
        <w:rPr>
          <w:noProof/>
        </w:rPr>
        <w:fldChar w:fldCharType="end"/>
      </w:r>
    </w:p>
    <w:p w14:paraId="4C80E823" w14:textId="4214796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Handovers from EPS to 5GS</w:t>
      </w:r>
      <w:r>
        <w:rPr>
          <w:noProof/>
        </w:rPr>
        <w:tab/>
      </w:r>
      <w:r>
        <w:rPr>
          <w:noProof/>
        </w:rPr>
        <w:fldChar w:fldCharType="begin" w:fldLock="1"/>
      </w:r>
      <w:r>
        <w:rPr>
          <w:noProof/>
        </w:rPr>
        <w:instrText xml:space="preserve"> PAGEREF _Toc178079833 \h </w:instrText>
      </w:r>
      <w:r>
        <w:rPr>
          <w:noProof/>
        </w:rPr>
      </w:r>
      <w:r>
        <w:rPr>
          <w:noProof/>
        </w:rPr>
        <w:fldChar w:fldCharType="separate"/>
      </w:r>
      <w:r>
        <w:rPr>
          <w:noProof/>
        </w:rPr>
        <w:t>150</w:t>
      </w:r>
      <w:r>
        <w:rPr>
          <w:noProof/>
        </w:rPr>
        <w:fldChar w:fldCharType="end"/>
      </w:r>
    </w:p>
    <w:p w14:paraId="0856679A" w14:textId="52D6D1C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handovers from EPS to 5GS via N26 interface</w:t>
      </w:r>
      <w:r>
        <w:rPr>
          <w:noProof/>
        </w:rPr>
        <w:tab/>
      </w:r>
      <w:r>
        <w:rPr>
          <w:noProof/>
        </w:rPr>
        <w:fldChar w:fldCharType="begin" w:fldLock="1"/>
      </w:r>
      <w:r>
        <w:rPr>
          <w:noProof/>
        </w:rPr>
        <w:instrText xml:space="preserve"> PAGEREF _Toc178079834 \h </w:instrText>
      </w:r>
      <w:r>
        <w:rPr>
          <w:noProof/>
        </w:rPr>
      </w:r>
      <w:r>
        <w:rPr>
          <w:noProof/>
        </w:rPr>
        <w:fldChar w:fldCharType="separate"/>
      </w:r>
      <w:r>
        <w:rPr>
          <w:noProof/>
        </w:rPr>
        <w:t>150</w:t>
      </w:r>
      <w:r>
        <w:rPr>
          <w:noProof/>
        </w:rPr>
        <w:fldChar w:fldCharType="end"/>
      </w:r>
    </w:p>
    <w:p w14:paraId="75D12D19" w14:textId="235D0B8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handovers from EPS to 5GS via N26 interface</w:t>
      </w:r>
      <w:r>
        <w:rPr>
          <w:noProof/>
        </w:rPr>
        <w:tab/>
      </w:r>
      <w:r>
        <w:rPr>
          <w:noProof/>
        </w:rPr>
        <w:fldChar w:fldCharType="begin" w:fldLock="1"/>
      </w:r>
      <w:r>
        <w:rPr>
          <w:noProof/>
        </w:rPr>
        <w:instrText xml:space="preserve"> PAGEREF _Toc178079835 \h </w:instrText>
      </w:r>
      <w:r>
        <w:rPr>
          <w:noProof/>
        </w:rPr>
      </w:r>
      <w:r>
        <w:rPr>
          <w:noProof/>
        </w:rPr>
        <w:fldChar w:fldCharType="separate"/>
      </w:r>
      <w:r>
        <w:rPr>
          <w:noProof/>
        </w:rPr>
        <w:t>150</w:t>
      </w:r>
      <w:r>
        <w:rPr>
          <w:noProof/>
        </w:rPr>
        <w:fldChar w:fldCharType="end"/>
      </w:r>
    </w:p>
    <w:p w14:paraId="74BC1416" w14:textId="3D84CA5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handovers from EPS to 5GS via N26 interface</w:t>
      </w:r>
      <w:r>
        <w:rPr>
          <w:noProof/>
        </w:rPr>
        <w:tab/>
      </w:r>
      <w:r>
        <w:rPr>
          <w:noProof/>
        </w:rPr>
        <w:fldChar w:fldCharType="begin" w:fldLock="1"/>
      </w:r>
      <w:r>
        <w:rPr>
          <w:noProof/>
        </w:rPr>
        <w:instrText xml:space="preserve"> PAGEREF _Toc178079836 \h </w:instrText>
      </w:r>
      <w:r>
        <w:rPr>
          <w:noProof/>
        </w:rPr>
      </w:r>
      <w:r>
        <w:rPr>
          <w:noProof/>
        </w:rPr>
        <w:fldChar w:fldCharType="separate"/>
      </w:r>
      <w:r>
        <w:rPr>
          <w:noProof/>
        </w:rPr>
        <w:t>151</w:t>
      </w:r>
      <w:r>
        <w:rPr>
          <w:noProof/>
        </w:rPr>
        <w:fldChar w:fldCharType="end"/>
      </w:r>
    </w:p>
    <w:p w14:paraId="6E5B8182" w14:textId="766B3B5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w:t>
      </w:r>
      <w:r>
        <w:rPr>
          <w:noProof/>
        </w:rPr>
        <w:t xml:space="preserve">easurements related to Service Requests via </w:t>
      </w:r>
      <w:r w:rsidRPr="006465DC">
        <w:rPr>
          <w:rFonts w:eastAsia="Batang"/>
          <w:noProof/>
        </w:rPr>
        <w:t>Untrusted non-3GPP Access</w:t>
      </w:r>
      <w:r>
        <w:rPr>
          <w:noProof/>
        </w:rPr>
        <w:tab/>
      </w:r>
      <w:r>
        <w:rPr>
          <w:noProof/>
        </w:rPr>
        <w:fldChar w:fldCharType="begin" w:fldLock="1"/>
      </w:r>
      <w:r>
        <w:rPr>
          <w:noProof/>
        </w:rPr>
        <w:instrText xml:space="preserve"> PAGEREF _Toc178079837 \h </w:instrText>
      </w:r>
      <w:r>
        <w:rPr>
          <w:noProof/>
        </w:rPr>
      </w:r>
      <w:r>
        <w:rPr>
          <w:noProof/>
        </w:rPr>
        <w:fldChar w:fldCharType="separate"/>
      </w:r>
      <w:r>
        <w:rPr>
          <w:noProof/>
        </w:rPr>
        <w:t>151</w:t>
      </w:r>
      <w:r>
        <w:rPr>
          <w:noProof/>
        </w:rPr>
        <w:fldChar w:fldCharType="end"/>
      </w:r>
    </w:p>
    <w:p w14:paraId="47843942" w14:textId="70D6E35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6465DC">
        <w:rPr>
          <w:rFonts w:eastAsia="Batang"/>
          <w:noProof/>
        </w:rPr>
        <w:t>via Untrusted non-3GPP Access</w:t>
      </w:r>
      <w:r>
        <w:rPr>
          <w:noProof/>
        </w:rPr>
        <w:tab/>
      </w:r>
      <w:r>
        <w:rPr>
          <w:noProof/>
        </w:rPr>
        <w:fldChar w:fldCharType="begin" w:fldLock="1"/>
      </w:r>
      <w:r>
        <w:rPr>
          <w:noProof/>
        </w:rPr>
        <w:instrText xml:space="preserve"> PAGEREF _Toc178079838 \h </w:instrText>
      </w:r>
      <w:r>
        <w:rPr>
          <w:noProof/>
        </w:rPr>
      </w:r>
      <w:r>
        <w:rPr>
          <w:noProof/>
        </w:rPr>
        <w:fldChar w:fldCharType="separate"/>
      </w:r>
      <w:r>
        <w:rPr>
          <w:noProof/>
        </w:rPr>
        <w:t>151</w:t>
      </w:r>
      <w:r>
        <w:rPr>
          <w:noProof/>
        </w:rPr>
        <w:fldChar w:fldCharType="end"/>
      </w:r>
    </w:p>
    <w:p w14:paraId="36957B82" w14:textId="34F35AF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6465DC">
        <w:rPr>
          <w:rFonts w:eastAsia="Batang"/>
          <w:noProof/>
        </w:rPr>
        <w:t>via Untrusted non-3GPP Access</w:t>
      </w:r>
      <w:r>
        <w:rPr>
          <w:noProof/>
        </w:rPr>
        <w:tab/>
      </w:r>
      <w:r>
        <w:rPr>
          <w:noProof/>
        </w:rPr>
        <w:fldChar w:fldCharType="begin" w:fldLock="1"/>
      </w:r>
      <w:r>
        <w:rPr>
          <w:noProof/>
        </w:rPr>
        <w:instrText xml:space="preserve"> PAGEREF _Toc178079839 \h </w:instrText>
      </w:r>
      <w:r>
        <w:rPr>
          <w:noProof/>
        </w:rPr>
      </w:r>
      <w:r>
        <w:rPr>
          <w:noProof/>
        </w:rPr>
        <w:fldChar w:fldCharType="separate"/>
      </w:r>
      <w:r>
        <w:rPr>
          <w:noProof/>
        </w:rPr>
        <w:t>151</w:t>
      </w:r>
      <w:r>
        <w:rPr>
          <w:noProof/>
        </w:rPr>
        <w:fldChar w:fldCharType="end"/>
      </w:r>
    </w:p>
    <w:p w14:paraId="1FAFFE99" w14:textId="0EA8BFB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w:t>
      </w:r>
      <w:r>
        <w:rPr>
          <w:noProof/>
        </w:rPr>
        <w:t>easurements related to SMS over NAS</w:t>
      </w:r>
      <w:r>
        <w:rPr>
          <w:noProof/>
        </w:rPr>
        <w:tab/>
      </w:r>
      <w:r>
        <w:rPr>
          <w:noProof/>
        </w:rPr>
        <w:fldChar w:fldCharType="begin" w:fldLock="1"/>
      </w:r>
      <w:r>
        <w:rPr>
          <w:noProof/>
        </w:rPr>
        <w:instrText xml:space="preserve"> PAGEREF _Toc178079840 \h </w:instrText>
      </w:r>
      <w:r>
        <w:rPr>
          <w:noProof/>
        </w:rPr>
      </w:r>
      <w:r>
        <w:rPr>
          <w:noProof/>
        </w:rPr>
        <w:fldChar w:fldCharType="separate"/>
      </w:r>
      <w:r>
        <w:rPr>
          <w:noProof/>
        </w:rPr>
        <w:t>152</w:t>
      </w:r>
      <w:r>
        <w:rPr>
          <w:noProof/>
        </w:rPr>
        <w:fldChar w:fldCharType="end"/>
      </w:r>
    </w:p>
    <w:p w14:paraId="3DC6FB4A" w14:textId="48E2B02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_Toc178079841 \h </w:instrText>
      </w:r>
      <w:r>
        <w:rPr>
          <w:noProof/>
        </w:rPr>
      </w:r>
      <w:r>
        <w:rPr>
          <w:noProof/>
        </w:rPr>
        <w:fldChar w:fldCharType="separate"/>
      </w:r>
      <w:r>
        <w:rPr>
          <w:noProof/>
        </w:rPr>
        <w:t>152</w:t>
      </w:r>
      <w:r>
        <w:rPr>
          <w:noProof/>
        </w:rPr>
        <w:fldChar w:fldCharType="end"/>
      </w:r>
    </w:p>
    <w:p w14:paraId="15A31935" w14:textId="1EF92B8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registration requests for SMS over NAS </w:t>
      </w:r>
      <w:r w:rsidRPr="006465DC">
        <w:rPr>
          <w:noProof/>
          <w:color w:val="000000"/>
          <w:lang w:eastAsia="zh-CN"/>
        </w:rPr>
        <w:t>via 3GPP access</w:t>
      </w:r>
      <w:r>
        <w:rPr>
          <w:noProof/>
        </w:rPr>
        <w:tab/>
      </w:r>
      <w:r>
        <w:rPr>
          <w:noProof/>
        </w:rPr>
        <w:fldChar w:fldCharType="begin" w:fldLock="1"/>
      </w:r>
      <w:r>
        <w:rPr>
          <w:noProof/>
        </w:rPr>
        <w:instrText xml:space="preserve"> PAGEREF _Toc178079842 \h </w:instrText>
      </w:r>
      <w:r>
        <w:rPr>
          <w:noProof/>
        </w:rPr>
      </w:r>
      <w:r>
        <w:rPr>
          <w:noProof/>
        </w:rPr>
        <w:fldChar w:fldCharType="separate"/>
      </w:r>
      <w:r>
        <w:rPr>
          <w:noProof/>
        </w:rPr>
        <w:t>152</w:t>
      </w:r>
      <w:r>
        <w:rPr>
          <w:noProof/>
        </w:rPr>
        <w:fldChar w:fldCharType="end"/>
      </w:r>
    </w:p>
    <w:p w14:paraId="2D0AB922" w14:textId="3432F41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_Toc178079843 \h </w:instrText>
      </w:r>
      <w:r>
        <w:rPr>
          <w:noProof/>
        </w:rPr>
      </w:r>
      <w:r>
        <w:rPr>
          <w:noProof/>
        </w:rPr>
        <w:fldChar w:fldCharType="separate"/>
      </w:r>
      <w:r>
        <w:rPr>
          <w:noProof/>
        </w:rPr>
        <w:t>152</w:t>
      </w:r>
      <w:r>
        <w:rPr>
          <w:noProof/>
        </w:rPr>
        <w:fldChar w:fldCharType="end"/>
      </w:r>
    </w:p>
    <w:p w14:paraId="0F6D0DA5" w14:textId="5CADDC5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registration requests for SMS over NAS </w:t>
      </w:r>
      <w:r w:rsidRPr="006465DC">
        <w:rPr>
          <w:noProof/>
          <w:color w:val="000000"/>
          <w:lang w:eastAsia="zh-CN"/>
        </w:rPr>
        <w:t>via non-3GPP access</w:t>
      </w:r>
      <w:r>
        <w:rPr>
          <w:noProof/>
        </w:rPr>
        <w:tab/>
      </w:r>
      <w:r>
        <w:rPr>
          <w:noProof/>
        </w:rPr>
        <w:fldChar w:fldCharType="begin" w:fldLock="1"/>
      </w:r>
      <w:r>
        <w:rPr>
          <w:noProof/>
        </w:rPr>
        <w:instrText xml:space="preserve"> PAGEREF _Toc178079844 \h </w:instrText>
      </w:r>
      <w:r>
        <w:rPr>
          <w:noProof/>
        </w:rPr>
      </w:r>
      <w:r>
        <w:rPr>
          <w:noProof/>
        </w:rPr>
        <w:fldChar w:fldCharType="separate"/>
      </w:r>
      <w:r>
        <w:rPr>
          <w:noProof/>
        </w:rPr>
        <w:t>152</w:t>
      </w:r>
      <w:r>
        <w:rPr>
          <w:noProof/>
        </w:rPr>
        <w:fldChar w:fldCharType="end"/>
      </w:r>
    </w:p>
    <w:p w14:paraId="65B12092" w14:textId="1DEDF97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_Toc178079845 \h </w:instrText>
      </w:r>
      <w:r>
        <w:rPr>
          <w:noProof/>
        </w:rPr>
      </w:r>
      <w:r>
        <w:rPr>
          <w:noProof/>
        </w:rPr>
        <w:fldChar w:fldCharType="separate"/>
      </w:r>
      <w:r>
        <w:rPr>
          <w:noProof/>
        </w:rPr>
        <w:t>153</w:t>
      </w:r>
      <w:r>
        <w:rPr>
          <w:noProof/>
        </w:rPr>
        <w:fldChar w:fldCharType="end"/>
      </w:r>
    </w:p>
    <w:p w14:paraId="573B72A1" w14:textId="490C75B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_Toc178079846 \h </w:instrText>
      </w:r>
      <w:r>
        <w:rPr>
          <w:noProof/>
        </w:rPr>
      </w:r>
      <w:r>
        <w:rPr>
          <w:noProof/>
        </w:rPr>
        <w:fldChar w:fldCharType="separate"/>
      </w:r>
      <w:r>
        <w:rPr>
          <w:noProof/>
        </w:rPr>
        <w:t>153</w:t>
      </w:r>
      <w:r>
        <w:rPr>
          <w:noProof/>
        </w:rPr>
        <w:fldChar w:fldCharType="end"/>
      </w:r>
    </w:p>
    <w:p w14:paraId="1EA9726B" w14:textId="51C0840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MO SMS messages over NAS via 3GPP access</w:t>
      </w:r>
      <w:r>
        <w:rPr>
          <w:noProof/>
        </w:rPr>
        <w:tab/>
      </w:r>
      <w:r>
        <w:rPr>
          <w:noProof/>
        </w:rPr>
        <w:fldChar w:fldCharType="begin" w:fldLock="1"/>
      </w:r>
      <w:r>
        <w:rPr>
          <w:noProof/>
        </w:rPr>
        <w:instrText xml:space="preserve"> PAGEREF _Toc178079847 \h </w:instrText>
      </w:r>
      <w:r>
        <w:rPr>
          <w:noProof/>
        </w:rPr>
      </w:r>
      <w:r>
        <w:rPr>
          <w:noProof/>
        </w:rPr>
        <w:fldChar w:fldCharType="separate"/>
      </w:r>
      <w:r>
        <w:rPr>
          <w:noProof/>
        </w:rPr>
        <w:t>153</w:t>
      </w:r>
      <w:r>
        <w:rPr>
          <w:noProof/>
        </w:rPr>
        <w:fldChar w:fldCharType="end"/>
      </w:r>
    </w:p>
    <w:p w14:paraId="659723DF" w14:textId="2DF59C6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_Toc178079848 \h </w:instrText>
      </w:r>
      <w:r>
        <w:rPr>
          <w:noProof/>
        </w:rPr>
      </w:r>
      <w:r>
        <w:rPr>
          <w:noProof/>
        </w:rPr>
        <w:fldChar w:fldCharType="separate"/>
      </w:r>
      <w:r>
        <w:rPr>
          <w:noProof/>
        </w:rPr>
        <w:t>153</w:t>
      </w:r>
      <w:r>
        <w:rPr>
          <w:noProof/>
        </w:rPr>
        <w:fldChar w:fldCharType="end"/>
      </w:r>
    </w:p>
    <w:p w14:paraId="72481A45" w14:textId="354C6C5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MO SMS messages over NAS via non-3GPP access</w:t>
      </w:r>
      <w:r>
        <w:rPr>
          <w:noProof/>
        </w:rPr>
        <w:tab/>
      </w:r>
      <w:r>
        <w:rPr>
          <w:noProof/>
        </w:rPr>
        <w:fldChar w:fldCharType="begin" w:fldLock="1"/>
      </w:r>
      <w:r>
        <w:rPr>
          <w:noProof/>
        </w:rPr>
        <w:instrText xml:space="preserve"> PAGEREF _Toc178079849 \h </w:instrText>
      </w:r>
      <w:r>
        <w:rPr>
          <w:noProof/>
        </w:rPr>
      </w:r>
      <w:r>
        <w:rPr>
          <w:noProof/>
        </w:rPr>
        <w:fldChar w:fldCharType="separate"/>
      </w:r>
      <w:r>
        <w:rPr>
          <w:noProof/>
        </w:rPr>
        <w:t>154</w:t>
      </w:r>
      <w:r>
        <w:rPr>
          <w:noProof/>
        </w:rPr>
        <w:fldChar w:fldCharType="end"/>
      </w:r>
    </w:p>
    <w:p w14:paraId="5324B75C" w14:textId="66F9C1D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lastRenderedPageBreak/>
        <w:t>5.2</w:t>
      </w:r>
      <w:r w:rsidRPr="006465DC">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_Toc178079850 \h </w:instrText>
      </w:r>
      <w:r>
        <w:rPr>
          <w:noProof/>
        </w:rPr>
      </w:r>
      <w:r>
        <w:rPr>
          <w:noProof/>
        </w:rPr>
        <w:fldChar w:fldCharType="separate"/>
      </w:r>
      <w:r>
        <w:rPr>
          <w:noProof/>
        </w:rPr>
        <w:t>154</w:t>
      </w:r>
      <w:r>
        <w:rPr>
          <w:noProof/>
        </w:rPr>
        <w:fldChar w:fldCharType="end"/>
      </w:r>
    </w:p>
    <w:p w14:paraId="429B2CA6" w14:textId="145A852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_Toc178079851 \h </w:instrText>
      </w:r>
      <w:r>
        <w:rPr>
          <w:noProof/>
        </w:rPr>
      </w:r>
      <w:r>
        <w:rPr>
          <w:noProof/>
        </w:rPr>
        <w:fldChar w:fldCharType="separate"/>
      </w:r>
      <w:r>
        <w:rPr>
          <w:noProof/>
        </w:rPr>
        <w:t>154</w:t>
      </w:r>
      <w:r>
        <w:rPr>
          <w:noProof/>
        </w:rPr>
        <w:fldChar w:fldCharType="end"/>
      </w:r>
    </w:p>
    <w:p w14:paraId="560CA92E" w14:textId="1D87B92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MT SMS messages over NAS via 3GPP access</w:t>
      </w:r>
      <w:r>
        <w:rPr>
          <w:noProof/>
        </w:rPr>
        <w:tab/>
      </w:r>
      <w:r>
        <w:rPr>
          <w:noProof/>
        </w:rPr>
        <w:fldChar w:fldCharType="begin" w:fldLock="1"/>
      </w:r>
      <w:r>
        <w:rPr>
          <w:noProof/>
        </w:rPr>
        <w:instrText xml:space="preserve"> PAGEREF _Toc178079852 \h </w:instrText>
      </w:r>
      <w:r>
        <w:rPr>
          <w:noProof/>
        </w:rPr>
      </w:r>
      <w:r>
        <w:rPr>
          <w:noProof/>
        </w:rPr>
        <w:fldChar w:fldCharType="separate"/>
      </w:r>
      <w:r>
        <w:rPr>
          <w:noProof/>
        </w:rPr>
        <w:t>154</w:t>
      </w:r>
      <w:r>
        <w:rPr>
          <w:noProof/>
        </w:rPr>
        <w:fldChar w:fldCharType="end"/>
      </w:r>
    </w:p>
    <w:p w14:paraId="3EC3317D" w14:textId="1663CEC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_Toc178079853 \h </w:instrText>
      </w:r>
      <w:r>
        <w:rPr>
          <w:noProof/>
        </w:rPr>
      </w:r>
      <w:r>
        <w:rPr>
          <w:noProof/>
        </w:rPr>
        <w:fldChar w:fldCharType="separate"/>
      </w:r>
      <w:r>
        <w:rPr>
          <w:noProof/>
        </w:rPr>
        <w:t>155</w:t>
      </w:r>
      <w:r>
        <w:rPr>
          <w:noProof/>
        </w:rPr>
        <w:fldChar w:fldCharType="end"/>
      </w:r>
    </w:p>
    <w:p w14:paraId="614E51D7" w14:textId="379682A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attempted MT SMS messages over NAS via non-3GPP access</w:t>
      </w:r>
      <w:r>
        <w:rPr>
          <w:noProof/>
        </w:rPr>
        <w:tab/>
      </w:r>
      <w:r>
        <w:rPr>
          <w:noProof/>
        </w:rPr>
        <w:fldChar w:fldCharType="begin" w:fldLock="1"/>
      </w:r>
      <w:r>
        <w:rPr>
          <w:noProof/>
        </w:rPr>
        <w:instrText xml:space="preserve"> PAGEREF _Toc178079854 \h </w:instrText>
      </w:r>
      <w:r>
        <w:rPr>
          <w:noProof/>
        </w:rPr>
      </w:r>
      <w:r>
        <w:rPr>
          <w:noProof/>
        </w:rPr>
        <w:fldChar w:fldCharType="separate"/>
      </w:r>
      <w:r>
        <w:rPr>
          <w:noProof/>
        </w:rPr>
        <w:t>155</w:t>
      </w:r>
      <w:r>
        <w:rPr>
          <w:noProof/>
        </w:rPr>
        <w:fldChar w:fldCharType="end"/>
      </w:r>
    </w:p>
    <w:p w14:paraId="14A67F3F" w14:textId="5776DC8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5.2</w:t>
      </w:r>
      <w:r w:rsidRPr="006465DC">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_Toc178079855 \h </w:instrText>
      </w:r>
      <w:r>
        <w:rPr>
          <w:noProof/>
        </w:rPr>
      </w:r>
      <w:r>
        <w:rPr>
          <w:noProof/>
        </w:rPr>
        <w:fldChar w:fldCharType="separate"/>
      </w:r>
      <w:r>
        <w:rPr>
          <w:noProof/>
        </w:rPr>
        <w:t>155</w:t>
      </w:r>
      <w:r>
        <w:rPr>
          <w:noProof/>
        </w:rPr>
        <w:fldChar w:fldCharType="end"/>
      </w:r>
    </w:p>
    <w:p w14:paraId="526C5B11" w14:textId="439BEFD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6465DC">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6465DC">
        <w:rPr>
          <w:rFonts w:eastAsia="Malgun Gothic"/>
          <w:noProof/>
          <w:lang w:eastAsia="ko-KR"/>
        </w:rPr>
        <w:t>C</w:t>
      </w:r>
      <w:r>
        <w:rPr>
          <w:noProof/>
        </w:rPr>
        <w:t xml:space="preserve">onfiguration </w:t>
      </w:r>
      <w:r w:rsidRPr="006465DC">
        <w:rPr>
          <w:rFonts w:eastAsia="Malgun Gothic"/>
          <w:noProof/>
          <w:lang w:eastAsia="ko-KR"/>
        </w:rPr>
        <w:t>U</w:t>
      </w:r>
      <w:r>
        <w:rPr>
          <w:noProof/>
        </w:rPr>
        <w:t>pdate procedure related measurement</w:t>
      </w:r>
      <w:r w:rsidRPr="006465DC">
        <w:rPr>
          <w:rFonts w:eastAsia="Malgun Gothic"/>
          <w:noProof/>
          <w:lang w:eastAsia="ko-KR"/>
        </w:rPr>
        <w:t>s</w:t>
      </w:r>
      <w:r>
        <w:rPr>
          <w:noProof/>
        </w:rPr>
        <w:tab/>
      </w:r>
      <w:r>
        <w:rPr>
          <w:noProof/>
        </w:rPr>
        <w:fldChar w:fldCharType="begin" w:fldLock="1"/>
      </w:r>
      <w:r>
        <w:rPr>
          <w:noProof/>
        </w:rPr>
        <w:instrText xml:space="preserve"> PAGEREF _Toc178079856 \h </w:instrText>
      </w:r>
      <w:r>
        <w:rPr>
          <w:noProof/>
        </w:rPr>
      </w:r>
      <w:r>
        <w:rPr>
          <w:noProof/>
        </w:rPr>
        <w:fldChar w:fldCharType="separate"/>
      </w:r>
      <w:r>
        <w:rPr>
          <w:noProof/>
        </w:rPr>
        <w:t>156</w:t>
      </w:r>
      <w:r>
        <w:rPr>
          <w:noProof/>
        </w:rPr>
        <w:fldChar w:fldCharType="end"/>
      </w:r>
    </w:p>
    <w:p w14:paraId="21EE8A72" w14:textId="59CF898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rFonts w:eastAsia="Malgun Gothic"/>
          <w:noProof/>
          <w:lang w:eastAsia="ko-KR"/>
        </w:rPr>
        <w:t>2</w:t>
      </w:r>
      <w:r>
        <w:rPr>
          <w:noProof/>
        </w:rPr>
        <w:t>.</w:t>
      </w:r>
      <w:r w:rsidRPr="006465DC">
        <w:rPr>
          <w:rFonts w:eastAsia="Malgun Gothic"/>
          <w:noProof/>
          <w:lang w:eastAsia="ko-KR"/>
        </w:rPr>
        <w:t>8</w:t>
      </w:r>
      <w:r>
        <w:rPr>
          <w:noProof/>
        </w:rPr>
        <w:t>.</w:t>
      </w:r>
      <w:r w:rsidRPr="006465DC">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UE Configuration Update</w:t>
      </w:r>
      <w:r>
        <w:rPr>
          <w:noProof/>
        </w:rPr>
        <w:tab/>
      </w:r>
      <w:r>
        <w:rPr>
          <w:noProof/>
        </w:rPr>
        <w:fldChar w:fldCharType="begin" w:fldLock="1"/>
      </w:r>
      <w:r>
        <w:rPr>
          <w:noProof/>
        </w:rPr>
        <w:instrText xml:space="preserve"> PAGEREF _Toc178079857 \h </w:instrText>
      </w:r>
      <w:r>
        <w:rPr>
          <w:noProof/>
        </w:rPr>
      </w:r>
      <w:r>
        <w:rPr>
          <w:noProof/>
        </w:rPr>
        <w:fldChar w:fldCharType="separate"/>
      </w:r>
      <w:r>
        <w:rPr>
          <w:noProof/>
        </w:rPr>
        <w:t>156</w:t>
      </w:r>
      <w:r>
        <w:rPr>
          <w:noProof/>
        </w:rPr>
        <w:fldChar w:fldCharType="end"/>
      </w:r>
    </w:p>
    <w:p w14:paraId="57420723" w14:textId="6D84C7A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rFonts w:eastAsia="Malgun Gothic"/>
          <w:noProof/>
          <w:lang w:eastAsia="ko-KR"/>
        </w:rPr>
        <w:t>2</w:t>
      </w:r>
      <w:r>
        <w:rPr>
          <w:noProof/>
        </w:rPr>
        <w:t>.</w:t>
      </w:r>
      <w:r w:rsidRPr="006465DC">
        <w:rPr>
          <w:rFonts w:eastAsia="Malgun Gothic"/>
          <w:noProof/>
          <w:lang w:eastAsia="ko-KR"/>
        </w:rPr>
        <w:t>8</w:t>
      </w:r>
      <w:r>
        <w:rPr>
          <w:noProof/>
        </w:rPr>
        <w:t>.</w:t>
      </w:r>
      <w:r w:rsidRPr="006465DC">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UE Configuration Update</w:t>
      </w:r>
      <w:r>
        <w:rPr>
          <w:noProof/>
        </w:rPr>
        <w:tab/>
      </w:r>
      <w:r>
        <w:rPr>
          <w:noProof/>
        </w:rPr>
        <w:fldChar w:fldCharType="begin" w:fldLock="1"/>
      </w:r>
      <w:r>
        <w:rPr>
          <w:noProof/>
        </w:rPr>
        <w:instrText xml:space="preserve"> PAGEREF _Toc178079858 \h </w:instrText>
      </w:r>
      <w:r>
        <w:rPr>
          <w:noProof/>
        </w:rPr>
      </w:r>
      <w:r>
        <w:rPr>
          <w:noProof/>
        </w:rPr>
        <w:fldChar w:fldCharType="separate"/>
      </w:r>
      <w:r>
        <w:rPr>
          <w:noProof/>
        </w:rPr>
        <w:t>156</w:t>
      </w:r>
      <w:r>
        <w:rPr>
          <w:noProof/>
        </w:rPr>
        <w:fldChar w:fldCharType="end"/>
      </w:r>
    </w:p>
    <w:p w14:paraId="1B18ADBF" w14:textId="5B22B2B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6465DC">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_Toc178079859 \h </w:instrText>
      </w:r>
      <w:r>
        <w:rPr>
          <w:noProof/>
        </w:rPr>
      </w:r>
      <w:r>
        <w:rPr>
          <w:noProof/>
        </w:rPr>
        <w:fldChar w:fldCharType="separate"/>
      </w:r>
      <w:r>
        <w:rPr>
          <w:noProof/>
        </w:rPr>
        <w:t>156</w:t>
      </w:r>
      <w:r>
        <w:rPr>
          <w:noProof/>
        </w:rPr>
        <w:fldChar w:fldCharType="end"/>
      </w:r>
    </w:p>
    <w:p w14:paraId="1CCE3EAC" w14:textId="3BEF28C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_Toc178079860 \h </w:instrText>
      </w:r>
      <w:r>
        <w:rPr>
          <w:noProof/>
        </w:rPr>
      </w:r>
      <w:r>
        <w:rPr>
          <w:noProof/>
        </w:rPr>
        <w:fldChar w:fldCharType="separate"/>
      </w:r>
      <w:r>
        <w:rPr>
          <w:noProof/>
        </w:rPr>
        <w:t>156</w:t>
      </w:r>
      <w:r>
        <w:rPr>
          <w:noProof/>
        </w:rPr>
        <w:fldChar w:fldCharType="end"/>
      </w:r>
    </w:p>
    <w:p w14:paraId="2F470E7F" w14:textId="0B70E1F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_Toc178079861 \h </w:instrText>
      </w:r>
      <w:r>
        <w:rPr>
          <w:noProof/>
        </w:rPr>
      </w:r>
      <w:r>
        <w:rPr>
          <w:noProof/>
        </w:rPr>
        <w:fldChar w:fldCharType="separate"/>
      </w:r>
      <w:r>
        <w:rPr>
          <w:noProof/>
        </w:rPr>
        <w:t>157</w:t>
      </w:r>
      <w:r>
        <w:rPr>
          <w:noProof/>
        </w:rPr>
        <w:fldChar w:fldCharType="end"/>
      </w:r>
    </w:p>
    <w:p w14:paraId="5403F8F3" w14:textId="1FC4EC3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mobility registration update </w:t>
      </w:r>
      <w:r w:rsidRPr="006465DC">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_Toc178079862 \h </w:instrText>
      </w:r>
      <w:r>
        <w:rPr>
          <w:noProof/>
        </w:rPr>
      </w:r>
      <w:r>
        <w:rPr>
          <w:noProof/>
        </w:rPr>
        <w:fldChar w:fldCharType="separate"/>
      </w:r>
      <w:r>
        <w:rPr>
          <w:noProof/>
        </w:rPr>
        <w:t>157</w:t>
      </w:r>
      <w:r>
        <w:rPr>
          <w:noProof/>
        </w:rPr>
        <w:fldChar w:fldCharType="end"/>
      </w:r>
    </w:p>
    <w:p w14:paraId="377261D0" w14:textId="4D3FDD1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_Toc178079863 \h </w:instrText>
      </w:r>
      <w:r>
        <w:rPr>
          <w:noProof/>
        </w:rPr>
      </w:r>
      <w:r>
        <w:rPr>
          <w:noProof/>
        </w:rPr>
        <w:fldChar w:fldCharType="separate"/>
      </w:r>
      <w:r>
        <w:rPr>
          <w:noProof/>
        </w:rPr>
        <w:t>157</w:t>
      </w:r>
      <w:r>
        <w:rPr>
          <w:noProof/>
        </w:rPr>
        <w:fldChar w:fldCharType="end"/>
      </w:r>
    </w:p>
    <w:p w14:paraId="3A1F32BE" w14:textId="5A2C65C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periodic registration update </w:t>
      </w:r>
      <w:r w:rsidRPr="006465DC">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_Toc178079864 \h </w:instrText>
      </w:r>
      <w:r>
        <w:rPr>
          <w:noProof/>
        </w:rPr>
      </w:r>
      <w:r>
        <w:rPr>
          <w:noProof/>
        </w:rPr>
        <w:fldChar w:fldCharType="separate"/>
      </w:r>
      <w:r>
        <w:rPr>
          <w:noProof/>
        </w:rPr>
        <w:t>158</w:t>
      </w:r>
      <w:r>
        <w:rPr>
          <w:noProof/>
        </w:rPr>
        <w:fldChar w:fldCharType="end"/>
      </w:r>
    </w:p>
    <w:p w14:paraId="59EA761E" w14:textId="4F0CD63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_Toc178079865 \h </w:instrText>
      </w:r>
      <w:r>
        <w:rPr>
          <w:noProof/>
        </w:rPr>
      </w:r>
      <w:r>
        <w:rPr>
          <w:noProof/>
        </w:rPr>
        <w:fldChar w:fldCharType="separate"/>
      </w:r>
      <w:r>
        <w:rPr>
          <w:noProof/>
        </w:rPr>
        <w:t>158</w:t>
      </w:r>
      <w:r>
        <w:rPr>
          <w:noProof/>
        </w:rPr>
        <w:fldChar w:fldCharType="end"/>
      </w:r>
    </w:p>
    <w:p w14:paraId="12C24799" w14:textId="10EF014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Pr>
          <w:noProof/>
        </w:rPr>
        <w:t xml:space="preserve">emergency registration </w:t>
      </w:r>
      <w:r w:rsidRPr="006465DC">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_Toc178079866 \h </w:instrText>
      </w:r>
      <w:r>
        <w:rPr>
          <w:noProof/>
        </w:rPr>
      </w:r>
      <w:r>
        <w:rPr>
          <w:noProof/>
        </w:rPr>
        <w:fldChar w:fldCharType="separate"/>
      </w:r>
      <w:r>
        <w:rPr>
          <w:noProof/>
        </w:rPr>
        <w:t>158</w:t>
      </w:r>
      <w:r>
        <w:rPr>
          <w:noProof/>
        </w:rPr>
        <w:fldChar w:fldCharType="end"/>
      </w:r>
    </w:p>
    <w:p w14:paraId="4241853C" w14:textId="6FED563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_Toc178079867 \h </w:instrText>
      </w:r>
      <w:r>
        <w:rPr>
          <w:noProof/>
        </w:rPr>
      </w:r>
      <w:r>
        <w:rPr>
          <w:noProof/>
        </w:rPr>
        <w:fldChar w:fldCharType="separate"/>
      </w:r>
      <w:r>
        <w:rPr>
          <w:noProof/>
        </w:rPr>
        <w:t>159</w:t>
      </w:r>
      <w:r>
        <w:rPr>
          <w:noProof/>
        </w:rPr>
        <w:fldChar w:fldCharType="end"/>
      </w:r>
    </w:p>
    <w:p w14:paraId="66A121AA" w14:textId="7A2891B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w:t>
      </w:r>
      <w:r>
        <w:rPr>
          <w:noProof/>
        </w:rPr>
        <w:t xml:space="preserve">easurements related to Service Requests via </w:t>
      </w:r>
      <w:r w:rsidRPr="006465DC">
        <w:rPr>
          <w:rFonts w:eastAsia="Batang"/>
          <w:noProof/>
        </w:rPr>
        <w:t>trusted non-3GPP Access</w:t>
      </w:r>
      <w:r>
        <w:rPr>
          <w:noProof/>
        </w:rPr>
        <w:tab/>
      </w:r>
      <w:r>
        <w:rPr>
          <w:noProof/>
        </w:rPr>
        <w:fldChar w:fldCharType="begin" w:fldLock="1"/>
      </w:r>
      <w:r>
        <w:rPr>
          <w:noProof/>
        </w:rPr>
        <w:instrText xml:space="preserve"> PAGEREF _Toc178079868 \h </w:instrText>
      </w:r>
      <w:r>
        <w:rPr>
          <w:noProof/>
        </w:rPr>
      </w:r>
      <w:r>
        <w:rPr>
          <w:noProof/>
        </w:rPr>
        <w:fldChar w:fldCharType="separate"/>
      </w:r>
      <w:r>
        <w:rPr>
          <w:noProof/>
        </w:rPr>
        <w:t>159</w:t>
      </w:r>
      <w:r>
        <w:rPr>
          <w:noProof/>
        </w:rPr>
        <w:fldChar w:fldCharType="end"/>
      </w:r>
    </w:p>
    <w:p w14:paraId="4E9572EA" w14:textId="76DF498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6465DC">
        <w:rPr>
          <w:rFonts w:eastAsia="Batang"/>
          <w:noProof/>
        </w:rPr>
        <w:t>via trusted non-3GPP Access</w:t>
      </w:r>
      <w:r>
        <w:rPr>
          <w:noProof/>
        </w:rPr>
        <w:tab/>
      </w:r>
      <w:r>
        <w:rPr>
          <w:noProof/>
        </w:rPr>
        <w:fldChar w:fldCharType="begin" w:fldLock="1"/>
      </w:r>
      <w:r>
        <w:rPr>
          <w:noProof/>
        </w:rPr>
        <w:instrText xml:space="preserve"> PAGEREF _Toc178079869 \h </w:instrText>
      </w:r>
      <w:r>
        <w:rPr>
          <w:noProof/>
        </w:rPr>
      </w:r>
      <w:r>
        <w:rPr>
          <w:noProof/>
        </w:rPr>
        <w:fldChar w:fldCharType="separate"/>
      </w:r>
      <w:r>
        <w:rPr>
          <w:noProof/>
        </w:rPr>
        <w:t>159</w:t>
      </w:r>
      <w:r>
        <w:rPr>
          <w:noProof/>
        </w:rPr>
        <w:fldChar w:fldCharType="end"/>
      </w:r>
    </w:p>
    <w:p w14:paraId="56665406" w14:textId="7EFD1D3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6465DC">
        <w:rPr>
          <w:rFonts w:eastAsia="Batang"/>
          <w:noProof/>
        </w:rPr>
        <w:t>via trusted non-3GPP Access</w:t>
      </w:r>
      <w:r>
        <w:rPr>
          <w:noProof/>
        </w:rPr>
        <w:tab/>
      </w:r>
      <w:r>
        <w:rPr>
          <w:noProof/>
        </w:rPr>
        <w:fldChar w:fldCharType="begin" w:fldLock="1"/>
      </w:r>
      <w:r>
        <w:rPr>
          <w:noProof/>
        </w:rPr>
        <w:instrText xml:space="preserve"> PAGEREF _Toc178079870 \h </w:instrText>
      </w:r>
      <w:r>
        <w:rPr>
          <w:noProof/>
        </w:rPr>
      </w:r>
      <w:r>
        <w:rPr>
          <w:noProof/>
        </w:rPr>
        <w:fldChar w:fldCharType="separate"/>
      </w:r>
      <w:r>
        <w:rPr>
          <w:noProof/>
        </w:rPr>
        <w:t>159</w:t>
      </w:r>
      <w:r>
        <w:rPr>
          <w:noProof/>
        </w:rPr>
        <w:fldChar w:fldCharType="end"/>
      </w:r>
    </w:p>
    <w:p w14:paraId="2EB23BEE" w14:textId="601C71D1"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_Toc178079871 \h </w:instrText>
      </w:r>
      <w:r>
        <w:rPr>
          <w:noProof/>
        </w:rPr>
      </w:r>
      <w:r>
        <w:rPr>
          <w:noProof/>
        </w:rPr>
        <w:fldChar w:fldCharType="separate"/>
      </w:r>
      <w:r>
        <w:rPr>
          <w:noProof/>
        </w:rPr>
        <w:t>160</w:t>
      </w:r>
      <w:r>
        <w:rPr>
          <w:noProof/>
        </w:rPr>
        <w:fldChar w:fldCharType="end"/>
      </w:r>
    </w:p>
    <w:p w14:paraId="06B1D376" w14:textId="5D1A506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_Toc178079872 \h </w:instrText>
      </w:r>
      <w:r>
        <w:rPr>
          <w:noProof/>
        </w:rPr>
      </w:r>
      <w:r>
        <w:rPr>
          <w:noProof/>
        </w:rPr>
        <w:fldChar w:fldCharType="separate"/>
      </w:r>
      <w:r>
        <w:rPr>
          <w:noProof/>
        </w:rPr>
        <w:t>160</w:t>
      </w:r>
      <w:r>
        <w:rPr>
          <w:noProof/>
        </w:rPr>
        <w:fldChar w:fldCharType="end"/>
      </w:r>
    </w:p>
    <w:p w14:paraId="6F09F99B" w14:textId="2F4F5AB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6465DC">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_Toc178079873 \h </w:instrText>
      </w:r>
      <w:r>
        <w:rPr>
          <w:noProof/>
        </w:rPr>
      </w:r>
      <w:r>
        <w:rPr>
          <w:noProof/>
        </w:rPr>
        <w:fldChar w:fldCharType="separate"/>
      </w:r>
      <w:r>
        <w:rPr>
          <w:noProof/>
        </w:rPr>
        <w:t>160</w:t>
      </w:r>
      <w:r>
        <w:rPr>
          <w:noProof/>
        </w:rPr>
        <w:fldChar w:fldCharType="end"/>
      </w:r>
    </w:p>
    <w:p w14:paraId="6CB9A1CC" w14:textId="25D5A5B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6465DC">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_Toc178079874 \h </w:instrText>
      </w:r>
      <w:r>
        <w:rPr>
          <w:noProof/>
        </w:rPr>
      </w:r>
      <w:r>
        <w:rPr>
          <w:noProof/>
        </w:rPr>
        <w:fldChar w:fldCharType="separate"/>
      </w:r>
      <w:r>
        <w:rPr>
          <w:noProof/>
        </w:rPr>
        <w:t>160</w:t>
      </w:r>
      <w:r>
        <w:rPr>
          <w:noProof/>
        </w:rPr>
        <w:fldChar w:fldCharType="end"/>
      </w:r>
    </w:p>
    <w:p w14:paraId="2880FDEE" w14:textId="45661ADF"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_Toc178079875 \h </w:instrText>
      </w:r>
      <w:r>
        <w:rPr>
          <w:noProof/>
        </w:rPr>
      </w:r>
      <w:r>
        <w:rPr>
          <w:noProof/>
        </w:rPr>
        <w:fldChar w:fldCharType="separate"/>
      </w:r>
      <w:r>
        <w:rPr>
          <w:noProof/>
        </w:rPr>
        <w:t>161</w:t>
      </w:r>
      <w:r>
        <w:rPr>
          <w:noProof/>
        </w:rPr>
        <w:fldChar w:fldCharType="end"/>
      </w:r>
    </w:p>
    <w:p w14:paraId="779A5FCF" w14:textId="6E6AB1E0"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Session</w:t>
      </w:r>
      <w:r>
        <w:rPr>
          <w:noProof/>
        </w:rPr>
        <w:t xml:space="preserve"> Management</w:t>
      </w:r>
      <w:r>
        <w:rPr>
          <w:noProof/>
        </w:rPr>
        <w:tab/>
      </w:r>
      <w:r>
        <w:rPr>
          <w:noProof/>
        </w:rPr>
        <w:fldChar w:fldCharType="begin" w:fldLock="1"/>
      </w:r>
      <w:r>
        <w:rPr>
          <w:noProof/>
        </w:rPr>
        <w:instrText xml:space="preserve"> PAGEREF _Toc178079876 \h </w:instrText>
      </w:r>
      <w:r>
        <w:rPr>
          <w:noProof/>
        </w:rPr>
      </w:r>
      <w:r>
        <w:rPr>
          <w:noProof/>
        </w:rPr>
        <w:fldChar w:fldCharType="separate"/>
      </w:r>
      <w:r>
        <w:rPr>
          <w:noProof/>
        </w:rPr>
        <w:t>161</w:t>
      </w:r>
      <w:r>
        <w:rPr>
          <w:noProof/>
        </w:rPr>
        <w:fldChar w:fldCharType="end"/>
      </w:r>
    </w:p>
    <w:p w14:paraId="785A8BEC" w14:textId="54FBD66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_Toc178079877 \h </w:instrText>
      </w:r>
      <w:r>
        <w:rPr>
          <w:noProof/>
        </w:rPr>
      </w:r>
      <w:r>
        <w:rPr>
          <w:noProof/>
        </w:rPr>
        <w:fldChar w:fldCharType="separate"/>
      </w:r>
      <w:r>
        <w:rPr>
          <w:noProof/>
        </w:rPr>
        <w:t>161</w:t>
      </w:r>
      <w:r>
        <w:rPr>
          <w:noProof/>
        </w:rPr>
        <w:fldChar w:fldCharType="end"/>
      </w:r>
    </w:p>
    <w:p w14:paraId="44B6C329" w14:textId="4CE366C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PDU sessions (Maximum)</w:t>
      </w:r>
      <w:r>
        <w:rPr>
          <w:noProof/>
        </w:rPr>
        <w:tab/>
      </w:r>
      <w:r>
        <w:rPr>
          <w:noProof/>
        </w:rPr>
        <w:fldChar w:fldCharType="begin" w:fldLock="1"/>
      </w:r>
      <w:r>
        <w:rPr>
          <w:noProof/>
        </w:rPr>
        <w:instrText xml:space="preserve"> PAGEREF _Toc178079878 \h </w:instrText>
      </w:r>
      <w:r>
        <w:rPr>
          <w:noProof/>
        </w:rPr>
      </w:r>
      <w:r>
        <w:rPr>
          <w:noProof/>
        </w:rPr>
        <w:fldChar w:fldCharType="separate"/>
      </w:r>
      <w:r>
        <w:rPr>
          <w:noProof/>
        </w:rPr>
        <w:t>161</w:t>
      </w:r>
      <w:r>
        <w:rPr>
          <w:noProof/>
        </w:rPr>
        <w:fldChar w:fldCharType="end"/>
      </w:r>
    </w:p>
    <w:p w14:paraId="3269E16C" w14:textId="5E9AA7A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PDU session creation requests</w:t>
      </w:r>
      <w:r>
        <w:rPr>
          <w:noProof/>
        </w:rPr>
        <w:tab/>
      </w:r>
      <w:r>
        <w:rPr>
          <w:noProof/>
        </w:rPr>
        <w:fldChar w:fldCharType="begin" w:fldLock="1"/>
      </w:r>
      <w:r>
        <w:rPr>
          <w:noProof/>
        </w:rPr>
        <w:instrText xml:space="preserve"> PAGEREF _Toc178079879 \h </w:instrText>
      </w:r>
      <w:r>
        <w:rPr>
          <w:noProof/>
        </w:rPr>
      </w:r>
      <w:r>
        <w:rPr>
          <w:noProof/>
        </w:rPr>
        <w:fldChar w:fldCharType="separate"/>
      </w:r>
      <w:r>
        <w:rPr>
          <w:noProof/>
        </w:rPr>
        <w:t>161</w:t>
      </w:r>
      <w:r>
        <w:rPr>
          <w:noProof/>
        </w:rPr>
        <w:fldChar w:fldCharType="end"/>
      </w:r>
    </w:p>
    <w:p w14:paraId="22F9CACC" w14:textId="7669B79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PDU session creations</w:t>
      </w:r>
      <w:r>
        <w:rPr>
          <w:noProof/>
        </w:rPr>
        <w:tab/>
      </w:r>
      <w:r>
        <w:rPr>
          <w:noProof/>
        </w:rPr>
        <w:fldChar w:fldCharType="begin" w:fldLock="1"/>
      </w:r>
      <w:r>
        <w:rPr>
          <w:noProof/>
        </w:rPr>
        <w:instrText xml:space="preserve"> PAGEREF _Toc178079880 \h </w:instrText>
      </w:r>
      <w:r>
        <w:rPr>
          <w:noProof/>
        </w:rPr>
      </w:r>
      <w:r>
        <w:rPr>
          <w:noProof/>
        </w:rPr>
        <w:fldChar w:fldCharType="separate"/>
      </w:r>
      <w:r>
        <w:rPr>
          <w:noProof/>
        </w:rPr>
        <w:t>162</w:t>
      </w:r>
      <w:r>
        <w:rPr>
          <w:noProof/>
        </w:rPr>
        <w:fldChar w:fldCharType="end"/>
      </w:r>
    </w:p>
    <w:p w14:paraId="63E5B06D" w14:textId="728B7F8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failed PDU session creations</w:t>
      </w:r>
      <w:r>
        <w:rPr>
          <w:noProof/>
        </w:rPr>
        <w:tab/>
      </w:r>
      <w:r>
        <w:rPr>
          <w:noProof/>
        </w:rPr>
        <w:fldChar w:fldCharType="begin" w:fldLock="1"/>
      </w:r>
      <w:r>
        <w:rPr>
          <w:noProof/>
        </w:rPr>
        <w:instrText xml:space="preserve"> PAGEREF _Toc178079881 \h </w:instrText>
      </w:r>
      <w:r>
        <w:rPr>
          <w:noProof/>
        </w:rPr>
      </w:r>
      <w:r>
        <w:rPr>
          <w:noProof/>
        </w:rPr>
        <w:fldChar w:fldCharType="separate"/>
      </w:r>
      <w:r>
        <w:rPr>
          <w:noProof/>
        </w:rPr>
        <w:t>162</w:t>
      </w:r>
      <w:r>
        <w:rPr>
          <w:noProof/>
        </w:rPr>
        <w:fldChar w:fldCharType="end"/>
      </w:r>
    </w:p>
    <w:p w14:paraId="7DAE27E6" w14:textId="07DF52E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PDU session modifications</w:t>
      </w:r>
      <w:r>
        <w:rPr>
          <w:noProof/>
        </w:rPr>
        <w:tab/>
      </w:r>
      <w:r>
        <w:rPr>
          <w:noProof/>
        </w:rPr>
        <w:fldChar w:fldCharType="begin" w:fldLock="1"/>
      </w:r>
      <w:r>
        <w:rPr>
          <w:noProof/>
        </w:rPr>
        <w:instrText xml:space="preserve"> PAGEREF _Toc178079882 \h </w:instrText>
      </w:r>
      <w:r>
        <w:rPr>
          <w:noProof/>
        </w:rPr>
      </w:r>
      <w:r>
        <w:rPr>
          <w:noProof/>
        </w:rPr>
        <w:fldChar w:fldCharType="separate"/>
      </w:r>
      <w:r>
        <w:rPr>
          <w:noProof/>
        </w:rPr>
        <w:t>163</w:t>
      </w:r>
      <w:r>
        <w:rPr>
          <w:noProof/>
        </w:rPr>
        <w:fldChar w:fldCharType="end"/>
      </w:r>
    </w:p>
    <w:p w14:paraId="1D3DAEBF" w14:textId="3B8EC49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requested PDU session modifications (UE initiated)</w:t>
      </w:r>
      <w:r>
        <w:rPr>
          <w:noProof/>
        </w:rPr>
        <w:tab/>
      </w:r>
      <w:r>
        <w:rPr>
          <w:noProof/>
        </w:rPr>
        <w:fldChar w:fldCharType="begin" w:fldLock="1"/>
      </w:r>
      <w:r>
        <w:rPr>
          <w:noProof/>
        </w:rPr>
        <w:instrText xml:space="preserve"> PAGEREF _Toc178079883 \h </w:instrText>
      </w:r>
      <w:r>
        <w:rPr>
          <w:noProof/>
        </w:rPr>
      </w:r>
      <w:r>
        <w:rPr>
          <w:noProof/>
        </w:rPr>
        <w:fldChar w:fldCharType="separate"/>
      </w:r>
      <w:r>
        <w:rPr>
          <w:noProof/>
        </w:rPr>
        <w:t>163</w:t>
      </w:r>
      <w:r>
        <w:rPr>
          <w:noProof/>
        </w:rPr>
        <w:fldChar w:fldCharType="end"/>
      </w:r>
    </w:p>
    <w:p w14:paraId="6265A988" w14:textId="622589C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PDU session modifications (UE initiated)</w:t>
      </w:r>
      <w:r>
        <w:rPr>
          <w:noProof/>
        </w:rPr>
        <w:tab/>
      </w:r>
      <w:r>
        <w:rPr>
          <w:noProof/>
        </w:rPr>
        <w:fldChar w:fldCharType="begin" w:fldLock="1"/>
      </w:r>
      <w:r>
        <w:rPr>
          <w:noProof/>
        </w:rPr>
        <w:instrText xml:space="preserve"> PAGEREF _Toc178079884 \h </w:instrText>
      </w:r>
      <w:r>
        <w:rPr>
          <w:noProof/>
        </w:rPr>
      </w:r>
      <w:r>
        <w:rPr>
          <w:noProof/>
        </w:rPr>
        <w:fldChar w:fldCharType="separate"/>
      </w:r>
      <w:r>
        <w:rPr>
          <w:noProof/>
        </w:rPr>
        <w:t>1</w:t>
      </w:r>
      <w:r>
        <w:rPr>
          <w:noProof/>
        </w:rPr>
        <w:t>6</w:t>
      </w:r>
      <w:r>
        <w:rPr>
          <w:noProof/>
        </w:rPr>
        <w:t>3</w:t>
      </w:r>
      <w:r>
        <w:rPr>
          <w:noProof/>
        </w:rPr>
        <w:fldChar w:fldCharType="end"/>
      </w:r>
    </w:p>
    <w:p w14:paraId="71259F91" w14:textId="036C43A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PDU session modifications (UE initiated)</w:t>
      </w:r>
      <w:r>
        <w:rPr>
          <w:noProof/>
        </w:rPr>
        <w:tab/>
      </w:r>
      <w:r>
        <w:rPr>
          <w:noProof/>
        </w:rPr>
        <w:fldChar w:fldCharType="begin" w:fldLock="1"/>
      </w:r>
      <w:r>
        <w:rPr>
          <w:noProof/>
        </w:rPr>
        <w:instrText xml:space="preserve"> PAGEREF _Toc178079885 \h </w:instrText>
      </w:r>
      <w:r>
        <w:rPr>
          <w:noProof/>
        </w:rPr>
      </w:r>
      <w:r>
        <w:rPr>
          <w:noProof/>
        </w:rPr>
        <w:fldChar w:fldCharType="separate"/>
      </w:r>
      <w:r>
        <w:rPr>
          <w:noProof/>
        </w:rPr>
        <w:t>163</w:t>
      </w:r>
      <w:r>
        <w:rPr>
          <w:noProof/>
        </w:rPr>
        <w:fldChar w:fldCharType="end"/>
      </w:r>
    </w:p>
    <w:p w14:paraId="4B6783B9" w14:textId="460FE44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requested PDU session modifications (SMF initiated)</w:t>
      </w:r>
      <w:r>
        <w:rPr>
          <w:noProof/>
        </w:rPr>
        <w:tab/>
      </w:r>
      <w:r>
        <w:rPr>
          <w:noProof/>
        </w:rPr>
        <w:fldChar w:fldCharType="begin" w:fldLock="1"/>
      </w:r>
      <w:r>
        <w:rPr>
          <w:noProof/>
        </w:rPr>
        <w:instrText xml:space="preserve"> PAGEREF _Toc178079886 \h </w:instrText>
      </w:r>
      <w:r>
        <w:rPr>
          <w:noProof/>
        </w:rPr>
      </w:r>
      <w:r>
        <w:rPr>
          <w:noProof/>
        </w:rPr>
        <w:fldChar w:fldCharType="separate"/>
      </w:r>
      <w:r>
        <w:rPr>
          <w:noProof/>
        </w:rPr>
        <w:t>164</w:t>
      </w:r>
      <w:r>
        <w:rPr>
          <w:noProof/>
        </w:rPr>
        <w:fldChar w:fldCharType="end"/>
      </w:r>
    </w:p>
    <w:p w14:paraId="5D352865" w14:textId="3124C29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PDU session modifications (SMF initiated)</w:t>
      </w:r>
      <w:r>
        <w:rPr>
          <w:noProof/>
        </w:rPr>
        <w:tab/>
      </w:r>
      <w:r>
        <w:rPr>
          <w:noProof/>
        </w:rPr>
        <w:fldChar w:fldCharType="begin" w:fldLock="1"/>
      </w:r>
      <w:r>
        <w:rPr>
          <w:noProof/>
        </w:rPr>
        <w:instrText xml:space="preserve"> PAGEREF _Toc178079887 \h </w:instrText>
      </w:r>
      <w:r>
        <w:rPr>
          <w:noProof/>
        </w:rPr>
      </w:r>
      <w:r>
        <w:rPr>
          <w:noProof/>
        </w:rPr>
        <w:fldChar w:fldCharType="separate"/>
      </w:r>
      <w:r>
        <w:rPr>
          <w:noProof/>
        </w:rPr>
        <w:t>164</w:t>
      </w:r>
      <w:r>
        <w:rPr>
          <w:noProof/>
        </w:rPr>
        <w:fldChar w:fldCharType="end"/>
      </w:r>
    </w:p>
    <w:p w14:paraId="5B5BA2E0" w14:textId="3696036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PDU session modifications (SMF initiated)</w:t>
      </w:r>
      <w:r>
        <w:rPr>
          <w:noProof/>
        </w:rPr>
        <w:tab/>
      </w:r>
      <w:r>
        <w:rPr>
          <w:noProof/>
        </w:rPr>
        <w:fldChar w:fldCharType="begin" w:fldLock="1"/>
      </w:r>
      <w:r>
        <w:rPr>
          <w:noProof/>
        </w:rPr>
        <w:instrText xml:space="preserve"> PAGEREF _Toc178079888 \h </w:instrText>
      </w:r>
      <w:r>
        <w:rPr>
          <w:noProof/>
        </w:rPr>
      </w:r>
      <w:r>
        <w:rPr>
          <w:noProof/>
        </w:rPr>
        <w:fldChar w:fldCharType="separate"/>
      </w:r>
      <w:r>
        <w:rPr>
          <w:noProof/>
        </w:rPr>
        <w:t>164</w:t>
      </w:r>
      <w:r>
        <w:rPr>
          <w:noProof/>
        </w:rPr>
        <w:fldChar w:fldCharType="end"/>
      </w:r>
    </w:p>
    <w:p w14:paraId="658452B3" w14:textId="46C8F52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PDU session releases</w:t>
      </w:r>
      <w:r>
        <w:rPr>
          <w:noProof/>
        </w:rPr>
        <w:tab/>
      </w:r>
      <w:r>
        <w:rPr>
          <w:noProof/>
        </w:rPr>
        <w:fldChar w:fldCharType="begin" w:fldLock="1"/>
      </w:r>
      <w:r>
        <w:rPr>
          <w:noProof/>
        </w:rPr>
        <w:instrText xml:space="preserve"> PAGEREF _Toc178079889 \h </w:instrText>
      </w:r>
      <w:r>
        <w:rPr>
          <w:noProof/>
        </w:rPr>
      </w:r>
      <w:r>
        <w:rPr>
          <w:noProof/>
        </w:rPr>
        <w:fldChar w:fldCharType="separate"/>
      </w:r>
      <w:r>
        <w:rPr>
          <w:noProof/>
        </w:rPr>
        <w:t>165</w:t>
      </w:r>
      <w:r>
        <w:rPr>
          <w:noProof/>
        </w:rPr>
        <w:fldChar w:fldCharType="end"/>
      </w:r>
    </w:p>
    <w:p w14:paraId="20658960" w14:textId="63C7B24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released PDU sessions (AMF initiated)</w:t>
      </w:r>
      <w:r>
        <w:rPr>
          <w:noProof/>
        </w:rPr>
        <w:tab/>
      </w:r>
      <w:r>
        <w:rPr>
          <w:noProof/>
        </w:rPr>
        <w:fldChar w:fldCharType="begin" w:fldLock="1"/>
      </w:r>
      <w:r>
        <w:rPr>
          <w:noProof/>
        </w:rPr>
        <w:instrText xml:space="preserve"> PAGEREF _Toc178079890 \h </w:instrText>
      </w:r>
      <w:r>
        <w:rPr>
          <w:noProof/>
        </w:rPr>
      </w:r>
      <w:r>
        <w:rPr>
          <w:noProof/>
        </w:rPr>
        <w:fldChar w:fldCharType="separate"/>
      </w:r>
      <w:r>
        <w:rPr>
          <w:noProof/>
        </w:rPr>
        <w:t>165</w:t>
      </w:r>
      <w:r>
        <w:rPr>
          <w:noProof/>
        </w:rPr>
        <w:fldChar w:fldCharType="end"/>
      </w:r>
    </w:p>
    <w:p w14:paraId="7253F460" w14:textId="5D149A8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6465DC">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PDU session creation requests</w:t>
      </w:r>
      <w:r w:rsidRPr="006465DC">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_Toc178079891 \h </w:instrText>
      </w:r>
      <w:r>
        <w:rPr>
          <w:noProof/>
        </w:rPr>
      </w:r>
      <w:r>
        <w:rPr>
          <w:noProof/>
        </w:rPr>
        <w:fldChar w:fldCharType="separate"/>
      </w:r>
      <w:r>
        <w:rPr>
          <w:noProof/>
        </w:rPr>
        <w:t>165</w:t>
      </w:r>
      <w:r>
        <w:rPr>
          <w:noProof/>
        </w:rPr>
        <w:fldChar w:fldCharType="end"/>
      </w:r>
    </w:p>
    <w:p w14:paraId="19D2F22D" w14:textId="25678E8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6465DC">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PDU session creations</w:t>
      </w:r>
      <w:r w:rsidRPr="006465DC">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_Toc178079892 \h </w:instrText>
      </w:r>
      <w:r>
        <w:rPr>
          <w:noProof/>
        </w:rPr>
      </w:r>
      <w:r>
        <w:rPr>
          <w:noProof/>
        </w:rPr>
        <w:fldChar w:fldCharType="separate"/>
      </w:r>
      <w:r>
        <w:rPr>
          <w:noProof/>
        </w:rPr>
        <w:t>166</w:t>
      </w:r>
      <w:r>
        <w:rPr>
          <w:noProof/>
        </w:rPr>
        <w:fldChar w:fldCharType="end"/>
      </w:r>
    </w:p>
    <w:p w14:paraId="4CA16005" w14:textId="406D8DE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6465DC">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failed PDU session creations</w:t>
      </w:r>
      <w:r w:rsidRPr="006465DC">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_Toc178079893 \h </w:instrText>
      </w:r>
      <w:r>
        <w:rPr>
          <w:noProof/>
        </w:rPr>
      </w:r>
      <w:r>
        <w:rPr>
          <w:noProof/>
        </w:rPr>
        <w:fldChar w:fldCharType="separate"/>
      </w:r>
      <w:r>
        <w:rPr>
          <w:noProof/>
        </w:rPr>
        <w:t>166</w:t>
      </w:r>
      <w:r>
        <w:rPr>
          <w:noProof/>
        </w:rPr>
        <w:fldChar w:fldCharType="end"/>
      </w:r>
    </w:p>
    <w:p w14:paraId="65ED7814" w14:textId="3B25532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_Toc178079894 \h </w:instrText>
      </w:r>
      <w:r>
        <w:rPr>
          <w:noProof/>
        </w:rPr>
      </w:r>
      <w:r>
        <w:rPr>
          <w:noProof/>
        </w:rPr>
        <w:fldChar w:fldCharType="separate"/>
      </w:r>
      <w:r>
        <w:rPr>
          <w:noProof/>
        </w:rPr>
        <w:t>167</w:t>
      </w:r>
      <w:r>
        <w:rPr>
          <w:noProof/>
        </w:rPr>
        <w:fldChar w:fldCharType="end"/>
      </w:r>
    </w:p>
    <w:p w14:paraId="6224966B" w14:textId="16A938D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_Toc178079895 \h </w:instrText>
      </w:r>
      <w:r>
        <w:rPr>
          <w:noProof/>
        </w:rPr>
      </w:r>
      <w:r>
        <w:rPr>
          <w:noProof/>
        </w:rPr>
        <w:fldChar w:fldCharType="separate"/>
      </w:r>
      <w:r>
        <w:rPr>
          <w:noProof/>
        </w:rPr>
        <w:t>167</w:t>
      </w:r>
      <w:r>
        <w:rPr>
          <w:noProof/>
        </w:rPr>
        <w:fldChar w:fldCharType="end"/>
      </w:r>
    </w:p>
    <w:p w14:paraId="30AB6A14" w14:textId="0A7A8D3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_Toc178079896 \h </w:instrText>
      </w:r>
      <w:r>
        <w:rPr>
          <w:noProof/>
        </w:rPr>
      </w:r>
      <w:r>
        <w:rPr>
          <w:noProof/>
        </w:rPr>
        <w:fldChar w:fldCharType="separate"/>
      </w:r>
      <w:r>
        <w:rPr>
          <w:noProof/>
        </w:rPr>
        <w:t>168</w:t>
      </w:r>
      <w:r>
        <w:rPr>
          <w:noProof/>
        </w:rPr>
        <w:fldChar w:fldCharType="end"/>
      </w:r>
    </w:p>
    <w:p w14:paraId="3B1147A0" w14:textId="2CD58B0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QoS flow monitoring</w:t>
      </w:r>
      <w:r>
        <w:rPr>
          <w:noProof/>
        </w:rPr>
        <w:tab/>
      </w:r>
      <w:r>
        <w:rPr>
          <w:noProof/>
        </w:rPr>
        <w:fldChar w:fldCharType="begin" w:fldLock="1"/>
      </w:r>
      <w:r>
        <w:rPr>
          <w:noProof/>
        </w:rPr>
        <w:instrText xml:space="preserve"> PAGEREF _Toc178079897 \h </w:instrText>
      </w:r>
      <w:r>
        <w:rPr>
          <w:noProof/>
        </w:rPr>
      </w:r>
      <w:r>
        <w:rPr>
          <w:noProof/>
        </w:rPr>
        <w:fldChar w:fldCharType="separate"/>
      </w:r>
      <w:r>
        <w:rPr>
          <w:noProof/>
        </w:rPr>
        <w:t>168</w:t>
      </w:r>
      <w:r>
        <w:rPr>
          <w:noProof/>
        </w:rPr>
        <w:fldChar w:fldCharType="end"/>
      </w:r>
    </w:p>
    <w:p w14:paraId="20F58E1B" w14:textId="223DD8A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requested to create</w:t>
      </w:r>
      <w:r>
        <w:rPr>
          <w:noProof/>
        </w:rPr>
        <w:tab/>
      </w:r>
      <w:r>
        <w:rPr>
          <w:noProof/>
        </w:rPr>
        <w:fldChar w:fldCharType="begin" w:fldLock="1"/>
      </w:r>
      <w:r>
        <w:rPr>
          <w:noProof/>
        </w:rPr>
        <w:instrText xml:space="preserve"> PAGEREF _Toc178079898 \h </w:instrText>
      </w:r>
      <w:r>
        <w:rPr>
          <w:noProof/>
        </w:rPr>
      </w:r>
      <w:r>
        <w:rPr>
          <w:noProof/>
        </w:rPr>
        <w:fldChar w:fldCharType="separate"/>
      </w:r>
      <w:r>
        <w:rPr>
          <w:noProof/>
        </w:rPr>
        <w:t>168</w:t>
      </w:r>
      <w:r>
        <w:rPr>
          <w:noProof/>
        </w:rPr>
        <w:fldChar w:fldCharType="end"/>
      </w:r>
    </w:p>
    <w:p w14:paraId="07597881" w14:textId="74E836B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successfully created</w:t>
      </w:r>
      <w:r>
        <w:rPr>
          <w:noProof/>
        </w:rPr>
        <w:tab/>
      </w:r>
      <w:r>
        <w:rPr>
          <w:noProof/>
        </w:rPr>
        <w:fldChar w:fldCharType="begin" w:fldLock="1"/>
      </w:r>
      <w:r>
        <w:rPr>
          <w:noProof/>
        </w:rPr>
        <w:instrText xml:space="preserve"> PAGEREF _Toc178079899 \h </w:instrText>
      </w:r>
      <w:r>
        <w:rPr>
          <w:noProof/>
        </w:rPr>
      </w:r>
      <w:r>
        <w:rPr>
          <w:noProof/>
        </w:rPr>
        <w:fldChar w:fldCharType="separate"/>
      </w:r>
      <w:r>
        <w:rPr>
          <w:noProof/>
        </w:rPr>
        <w:t>168</w:t>
      </w:r>
      <w:r>
        <w:rPr>
          <w:noProof/>
        </w:rPr>
        <w:fldChar w:fldCharType="end"/>
      </w:r>
    </w:p>
    <w:p w14:paraId="0E70A669" w14:textId="76C5CE7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failed to create</w:t>
      </w:r>
      <w:r>
        <w:rPr>
          <w:noProof/>
        </w:rPr>
        <w:tab/>
      </w:r>
      <w:r>
        <w:rPr>
          <w:noProof/>
        </w:rPr>
        <w:fldChar w:fldCharType="begin" w:fldLock="1"/>
      </w:r>
      <w:r>
        <w:rPr>
          <w:noProof/>
        </w:rPr>
        <w:instrText xml:space="preserve"> PAGEREF _Toc178079900 \h </w:instrText>
      </w:r>
      <w:r>
        <w:rPr>
          <w:noProof/>
        </w:rPr>
      </w:r>
      <w:r>
        <w:rPr>
          <w:noProof/>
        </w:rPr>
        <w:fldChar w:fldCharType="separate"/>
      </w:r>
      <w:r>
        <w:rPr>
          <w:noProof/>
        </w:rPr>
        <w:t>168</w:t>
      </w:r>
      <w:r>
        <w:rPr>
          <w:noProof/>
        </w:rPr>
        <w:fldChar w:fldCharType="end"/>
      </w:r>
    </w:p>
    <w:p w14:paraId="12ACD0CE" w14:textId="223BC64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requested to modify</w:t>
      </w:r>
      <w:r>
        <w:rPr>
          <w:noProof/>
        </w:rPr>
        <w:tab/>
      </w:r>
      <w:r>
        <w:rPr>
          <w:noProof/>
        </w:rPr>
        <w:fldChar w:fldCharType="begin" w:fldLock="1"/>
      </w:r>
      <w:r>
        <w:rPr>
          <w:noProof/>
        </w:rPr>
        <w:instrText xml:space="preserve"> PAGEREF _Toc178079901 \h </w:instrText>
      </w:r>
      <w:r>
        <w:rPr>
          <w:noProof/>
        </w:rPr>
      </w:r>
      <w:r>
        <w:rPr>
          <w:noProof/>
        </w:rPr>
        <w:fldChar w:fldCharType="separate"/>
      </w:r>
      <w:r>
        <w:rPr>
          <w:noProof/>
        </w:rPr>
        <w:t>169</w:t>
      </w:r>
      <w:r>
        <w:rPr>
          <w:noProof/>
        </w:rPr>
        <w:fldChar w:fldCharType="end"/>
      </w:r>
    </w:p>
    <w:p w14:paraId="0AD32D54" w14:textId="08E1819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successfully modified</w:t>
      </w:r>
      <w:r>
        <w:rPr>
          <w:noProof/>
        </w:rPr>
        <w:tab/>
      </w:r>
      <w:r>
        <w:rPr>
          <w:noProof/>
        </w:rPr>
        <w:fldChar w:fldCharType="begin" w:fldLock="1"/>
      </w:r>
      <w:r>
        <w:rPr>
          <w:noProof/>
        </w:rPr>
        <w:instrText xml:space="preserve"> PAGEREF _Toc178079902 \h </w:instrText>
      </w:r>
      <w:r>
        <w:rPr>
          <w:noProof/>
        </w:rPr>
      </w:r>
      <w:r>
        <w:rPr>
          <w:noProof/>
        </w:rPr>
        <w:fldChar w:fldCharType="separate"/>
      </w:r>
      <w:r>
        <w:rPr>
          <w:noProof/>
        </w:rPr>
        <w:t>169</w:t>
      </w:r>
      <w:r>
        <w:rPr>
          <w:noProof/>
        </w:rPr>
        <w:fldChar w:fldCharType="end"/>
      </w:r>
    </w:p>
    <w:p w14:paraId="627EB5B9" w14:textId="09C5473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QoS flows failed to modify</w:t>
      </w:r>
      <w:r>
        <w:rPr>
          <w:noProof/>
        </w:rPr>
        <w:tab/>
      </w:r>
      <w:r>
        <w:rPr>
          <w:noProof/>
        </w:rPr>
        <w:fldChar w:fldCharType="begin" w:fldLock="1"/>
      </w:r>
      <w:r>
        <w:rPr>
          <w:noProof/>
        </w:rPr>
        <w:instrText xml:space="preserve"> PAGEREF _Toc178079903 \h </w:instrText>
      </w:r>
      <w:r>
        <w:rPr>
          <w:noProof/>
        </w:rPr>
      </w:r>
      <w:r>
        <w:rPr>
          <w:noProof/>
        </w:rPr>
        <w:fldChar w:fldCharType="separate"/>
      </w:r>
      <w:r>
        <w:rPr>
          <w:noProof/>
        </w:rPr>
        <w:t>170</w:t>
      </w:r>
      <w:r>
        <w:rPr>
          <w:noProof/>
        </w:rPr>
        <w:fldChar w:fldCharType="end"/>
      </w:r>
    </w:p>
    <w:p w14:paraId="320E5B9D" w14:textId="02AF54F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6465DC">
        <w:rPr>
          <w:noProof/>
          <w:color w:val="000000"/>
        </w:rPr>
        <w:t xml:space="preserve"> QoS flows</w:t>
      </w:r>
      <w:r>
        <w:rPr>
          <w:noProof/>
        </w:rPr>
        <w:tab/>
      </w:r>
      <w:r>
        <w:rPr>
          <w:noProof/>
        </w:rPr>
        <w:fldChar w:fldCharType="begin" w:fldLock="1"/>
      </w:r>
      <w:r>
        <w:rPr>
          <w:noProof/>
        </w:rPr>
        <w:instrText xml:space="preserve"> PAGEREF _Toc178079904 \h </w:instrText>
      </w:r>
      <w:r>
        <w:rPr>
          <w:noProof/>
        </w:rPr>
      </w:r>
      <w:r>
        <w:rPr>
          <w:noProof/>
        </w:rPr>
        <w:fldChar w:fldCharType="separate"/>
      </w:r>
      <w:r>
        <w:rPr>
          <w:noProof/>
        </w:rPr>
        <w:t>170</w:t>
      </w:r>
      <w:r>
        <w:rPr>
          <w:noProof/>
        </w:rPr>
        <w:fldChar w:fldCharType="end"/>
      </w:r>
    </w:p>
    <w:p w14:paraId="6BDD74F8" w14:textId="1E76D11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5.3</w:t>
      </w:r>
      <w:r w:rsidRPr="006465DC">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6465DC">
        <w:rPr>
          <w:noProof/>
          <w:color w:val="000000"/>
        </w:rPr>
        <w:t xml:space="preserve"> QoS flows</w:t>
      </w:r>
      <w:r>
        <w:rPr>
          <w:noProof/>
        </w:rPr>
        <w:tab/>
      </w:r>
      <w:r>
        <w:rPr>
          <w:noProof/>
        </w:rPr>
        <w:fldChar w:fldCharType="begin" w:fldLock="1"/>
      </w:r>
      <w:r>
        <w:rPr>
          <w:noProof/>
        </w:rPr>
        <w:instrText xml:space="preserve"> PAGEREF _Toc178079905 \h </w:instrText>
      </w:r>
      <w:r>
        <w:rPr>
          <w:noProof/>
        </w:rPr>
      </w:r>
      <w:r>
        <w:rPr>
          <w:noProof/>
        </w:rPr>
        <w:fldChar w:fldCharType="separate"/>
      </w:r>
      <w:r>
        <w:rPr>
          <w:noProof/>
        </w:rPr>
        <w:t>170</w:t>
      </w:r>
      <w:r>
        <w:rPr>
          <w:noProof/>
        </w:rPr>
        <w:fldChar w:fldCharType="end"/>
      </w:r>
    </w:p>
    <w:p w14:paraId="29DD2D41" w14:textId="2FEE7AD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_Toc178079906 \h </w:instrText>
      </w:r>
      <w:r>
        <w:rPr>
          <w:noProof/>
        </w:rPr>
      </w:r>
      <w:r>
        <w:rPr>
          <w:noProof/>
        </w:rPr>
        <w:fldChar w:fldCharType="separate"/>
      </w:r>
      <w:r>
        <w:rPr>
          <w:noProof/>
        </w:rPr>
        <w:t>171</w:t>
      </w:r>
      <w:r>
        <w:rPr>
          <w:noProof/>
        </w:rPr>
        <w:fldChar w:fldCharType="end"/>
      </w:r>
    </w:p>
    <w:p w14:paraId="251DE477" w14:textId="17389F3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_Toc178079907 \h </w:instrText>
      </w:r>
      <w:r>
        <w:rPr>
          <w:noProof/>
        </w:rPr>
      </w:r>
      <w:r>
        <w:rPr>
          <w:noProof/>
        </w:rPr>
        <w:fldChar w:fldCharType="separate"/>
      </w:r>
      <w:r>
        <w:rPr>
          <w:noProof/>
        </w:rPr>
        <w:t>171</w:t>
      </w:r>
      <w:r>
        <w:rPr>
          <w:noProof/>
        </w:rPr>
        <w:fldChar w:fldCharType="end"/>
      </w:r>
    </w:p>
    <w:p w14:paraId="06D27882" w14:textId="6F05372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_Toc178079908 \h </w:instrText>
      </w:r>
      <w:r>
        <w:rPr>
          <w:noProof/>
        </w:rPr>
      </w:r>
      <w:r>
        <w:rPr>
          <w:noProof/>
        </w:rPr>
        <w:fldChar w:fldCharType="separate"/>
      </w:r>
      <w:r>
        <w:rPr>
          <w:noProof/>
        </w:rPr>
        <w:t>171</w:t>
      </w:r>
      <w:r>
        <w:rPr>
          <w:noProof/>
        </w:rPr>
        <w:fldChar w:fldCharType="end"/>
      </w:r>
    </w:p>
    <w:p w14:paraId="5365CD72" w14:textId="770F4E3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_Toc178079909 \h </w:instrText>
      </w:r>
      <w:r>
        <w:rPr>
          <w:noProof/>
        </w:rPr>
      </w:r>
      <w:r>
        <w:rPr>
          <w:noProof/>
        </w:rPr>
        <w:fldChar w:fldCharType="separate"/>
      </w:r>
      <w:r>
        <w:rPr>
          <w:noProof/>
        </w:rPr>
        <w:t>171</w:t>
      </w:r>
      <w:r>
        <w:rPr>
          <w:noProof/>
        </w:rPr>
        <w:fldChar w:fldCharType="end"/>
      </w:r>
    </w:p>
    <w:p w14:paraId="03876D6D" w14:textId="67B8C3A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_Toc178079910 \h </w:instrText>
      </w:r>
      <w:r>
        <w:rPr>
          <w:noProof/>
        </w:rPr>
      </w:r>
      <w:r>
        <w:rPr>
          <w:noProof/>
        </w:rPr>
        <w:fldChar w:fldCharType="separate"/>
      </w:r>
      <w:r>
        <w:rPr>
          <w:noProof/>
        </w:rPr>
        <w:t>172</w:t>
      </w:r>
      <w:r>
        <w:rPr>
          <w:noProof/>
        </w:rPr>
        <w:fldChar w:fldCharType="end"/>
      </w:r>
    </w:p>
    <w:p w14:paraId="7D7DAE5C" w14:textId="1868C1E6"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_Toc178079911 \h </w:instrText>
      </w:r>
      <w:r>
        <w:rPr>
          <w:noProof/>
        </w:rPr>
      </w:r>
      <w:r>
        <w:rPr>
          <w:noProof/>
        </w:rPr>
        <w:fldChar w:fldCharType="separate"/>
      </w:r>
      <w:r>
        <w:rPr>
          <w:noProof/>
        </w:rPr>
        <w:t>172</w:t>
      </w:r>
      <w:r>
        <w:rPr>
          <w:noProof/>
        </w:rPr>
        <w:fldChar w:fldCharType="end"/>
      </w:r>
    </w:p>
    <w:p w14:paraId="5996EF5D" w14:textId="0F834C6E"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6465DC">
        <w:rPr>
          <w:noProof/>
          <w:color w:val="000000"/>
        </w:rPr>
        <w:t>interface</w:t>
      </w:r>
      <w:r>
        <w:rPr>
          <w:noProof/>
        </w:rPr>
        <w:t xml:space="preserve"> related measurements</w:t>
      </w:r>
      <w:r>
        <w:rPr>
          <w:noProof/>
        </w:rPr>
        <w:tab/>
      </w:r>
      <w:r>
        <w:rPr>
          <w:noProof/>
        </w:rPr>
        <w:fldChar w:fldCharType="begin" w:fldLock="1"/>
      </w:r>
      <w:r>
        <w:rPr>
          <w:noProof/>
        </w:rPr>
        <w:instrText xml:space="preserve"> PAGEREF _Toc178079912 \h </w:instrText>
      </w:r>
      <w:r>
        <w:rPr>
          <w:noProof/>
        </w:rPr>
      </w:r>
      <w:r>
        <w:rPr>
          <w:noProof/>
        </w:rPr>
        <w:fldChar w:fldCharType="separate"/>
      </w:r>
      <w:r>
        <w:rPr>
          <w:noProof/>
        </w:rPr>
        <w:t>172</w:t>
      </w:r>
      <w:r>
        <w:rPr>
          <w:noProof/>
        </w:rPr>
        <w:fldChar w:fldCharType="end"/>
      </w:r>
    </w:p>
    <w:p w14:paraId="0E69AB04" w14:textId="58C654E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_Toc178079913 \h </w:instrText>
      </w:r>
      <w:r>
        <w:rPr>
          <w:noProof/>
        </w:rPr>
      </w:r>
      <w:r>
        <w:rPr>
          <w:noProof/>
        </w:rPr>
        <w:fldChar w:fldCharType="separate"/>
      </w:r>
      <w:r>
        <w:rPr>
          <w:noProof/>
        </w:rPr>
        <w:t>172</w:t>
      </w:r>
      <w:r>
        <w:rPr>
          <w:noProof/>
        </w:rPr>
        <w:fldChar w:fldCharType="end"/>
      </w:r>
    </w:p>
    <w:p w14:paraId="06D25EF8" w14:textId="09DBAE5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_Toc178079914 \h </w:instrText>
      </w:r>
      <w:r>
        <w:rPr>
          <w:noProof/>
        </w:rPr>
      </w:r>
      <w:r>
        <w:rPr>
          <w:noProof/>
        </w:rPr>
        <w:fldChar w:fldCharType="separate"/>
      </w:r>
      <w:r>
        <w:rPr>
          <w:noProof/>
        </w:rPr>
        <w:t>173</w:t>
      </w:r>
      <w:r>
        <w:rPr>
          <w:noProof/>
        </w:rPr>
        <w:fldChar w:fldCharType="end"/>
      </w:r>
    </w:p>
    <w:p w14:paraId="4F921181" w14:textId="79E1F9A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_Toc178079915 \h </w:instrText>
      </w:r>
      <w:r>
        <w:rPr>
          <w:noProof/>
        </w:rPr>
      </w:r>
      <w:r>
        <w:rPr>
          <w:noProof/>
        </w:rPr>
        <w:fldChar w:fldCharType="separate"/>
      </w:r>
      <w:r>
        <w:rPr>
          <w:noProof/>
        </w:rPr>
        <w:t>173</w:t>
      </w:r>
      <w:r>
        <w:rPr>
          <w:noProof/>
        </w:rPr>
        <w:fldChar w:fldCharType="end"/>
      </w:r>
    </w:p>
    <w:p w14:paraId="31B671A8" w14:textId="2BC00E1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_Toc178079916 \h </w:instrText>
      </w:r>
      <w:r>
        <w:rPr>
          <w:noProof/>
        </w:rPr>
      </w:r>
      <w:r>
        <w:rPr>
          <w:noProof/>
        </w:rPr>
        <w:fldChar w:fldCharType="separate"/>
      </w:r>
      <w:r>
        <w:rPr>
          <w:noProof/>
        </w:rPr>
        <w:t>173</w:t>
      </w:r>
      <w:r>
        <w:rPr>
          <w:noProof/>
        </w:rPr>
        <w:fldChar w:fldCharType="end"/>
      </w:r>
    </w:p>
    <w:p w14:paraId="3F33142C" w14:textId="7E89E0B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_Toc178079917 \h </w:instrText>
      </w:r>
      <w:r>
        <w:rPr>
          <w:noProof/>
        </w:rPr>
      </w:r>
      <w:r>
        <w:rPr>
          <w:noProof/>
        </w:rPr>
        <w:fldChar w:fldCharType="separate"/>
      </w:r>
      <w:r>
        <w:rPr>
          <w:noProof/>
        </w:rPr>
        <w:t>174</w:t>
      </w:r>
      <w:r>
        <w:rPr>
          <w:noProof/>
        </w:rPr>
        <w:fldChar w:fldCharType="end"/>
      </w:r>
    </w:p>
    <w:p w14:paraId="2599A32B" w14:textId="2D30575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6465DC">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_Toc178079918 \h </w:instrText>
      </w:r>
      <w:r>
        <w:rPr>
          <w:noProof/>
        </w:rPr>
      </w:r>
      <w:r>
        <w:rPr>
          <w:noProof/>
        </w:rPr>
        <w:fldChar w:fldCharType="separate"/>
      </w:r>
      <w:r>
        <w:rPr>
          <w:noProof/>
        </w:rPr>
        <w:t>174</w:t>
      </w:r>
      <w:r>
        <w:rPr>
          <w:noProof/>
        </w:rPr>
        <w:fldChar w:fldCharType="end"/>
      </w:r>
    </w:p>
    <w:p w14:paraId="12157188" w14:textId="6F275D8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_Toc178079919 \h </w:instrText>
      </w:r>
      <w:r>
        <w:rPr>
          <w:noProof/>
        </w:rPr>
      </w:r>
      <w:r>
        <w:rPr>
          <w:noProof/>
        </w:rPr>
        <w:fldChar w:fldCharType="separate"/>
      </w:r>
      <w:r>
        <w:rPr>
          <w:noProof/>
        </w:rPr>
        <w:t>174</w:t>
      </w:r>
      <w:r>
        <w:rPr>
          <w:noProof/>
        </w:rPr>
        <w:fldChar w:fldCharType="end"/>
      </w:r>
    </w:p>
    <w:p w14:paraId="5BB117C4" w14:textId="4AB77D7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_Toc178079920 \h </w:instrText>
      </w:r>
      <w:r>
        <w:rPr>
          <w:noProof/>
        </w:rPr>
      </w:r>
      <w:r>
        <w:rPr>
          <w:noProof/>
        </w:rPr>
        <w:fldChar w:fldCharType="separate"/>
      </w:r>
      <w:r>
        <w:rPr>
          <w:noProof/>
        </w:rPr>
        <w:t>175</w:t>
      </w:r>
      <w:r>
        <w:rPr>
          <w:noProof/>
        </w:rPr>
        <w:fldChar w:fldCharType="end"/>
      </w:r>
    </w:p>
    <w:p w14:paraId="33E99E3C" w14:textId="708FB18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_Toc178079921 \h </w:instrText>
      </w:r>
      <w:r>
        <w:rPr>
          <w:noProof/>
        </w:rPr>
      </w:r>
      <w:r>
        <w:rPr>
          <w:noProof/>
        </w:rPr>
        <w:fldChar w:fldCharType="separate"/>
      </w:r>
      <w:r>
        <w:rPr>
          <w:noProof/>
        </w:rPr>
        <w:t>175</w:t>
      </w:r>
      <w:r>
        <w:rPr>
          <w:noProof/>
        </w:rPr>
        <w:fldChar w:fldCharType="end"/>
      </w:r>
    </w:p>
    <w:p w14:paraId="24682A15" w14:textId="0864029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_Toc178079922 \h </w:instrText>
      </w:r>
      <w:r>
        <w:rPr>
          <w:noProof/>
        </w:rPr>
      </w:r>
      <w:r>
        <w:rPr>
          <w:noProof/>
        </w:rPr>
        <w:fldChar w:fldCharType="separate"/>
      </w:r>
      <w:r>
        <w:rPr>
          <w:noProof/>
        </w:rPr>
        <w:t>175</w:t>
      </w:r>
      <w:r>
        <w:rPr>
          <w:noProof/>
        </w:rPr>
        <w:fldChar w:fldCharType="end"/>
      </w:r>
    </w:p>
    <w:p w14:paraId="4B2329A4" w14:textId="5F4829C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_Toc178079923 \h </w:instrText>
      </w:r>
      <w:r>
        <w:rPr>
          <w:noProof/>
        </w:rPr>
      </w:r>
      <w:r>
        <w:rPr>
          <w:noProof/>
        </w:rPr>
        <w:fldChar w:fldCharType="separate"/>
      </w:r>
      <w:r>
        <w:rPr>
          <w:noProof/>
        </w:rPr>
        <w:t>176</w:t>
      </w:r>
      <w:r>
        <w:rPr>
          <w:noProof/>
        </w:rPr>
        <w:fldChar w:fldCharType="end"/>
      </w:r>
    </w:p>
    <w:p w14:paraId="1F015365" w14:textId="6F0DF4A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_Toc178079924 \h </w:instrText>
      </w:r>
      <w:r>
        <w:rPr>
          <w:noProof/>
        </w:rPr>
      </w:r>
      <w:r>
        <w:rPr>
          <w:noProof/>
        </w:rPr>
        <w:fldChar w:fldCharType="separate"/>
      </w:r>
      <w:r>
        <w:rPr>
          <w:noProof/>
        </w:rPr>
        <w:t>176</w:t>
      </w:r>
      <w:r>
        <w:rPr>
          <w:noProof/>
        </w:rPr>
        <w:fldChar w:fldCharType="end"/>
      </w:r>
    </w:p>
    <w:p w14:paraId="10E902DD" w14:textId="26CFFE7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_Toc178079925 \h </w:instrText>
      </w:r>
      <w:r>
        <w:rPr>
          <w:noProof/>
        </w:rPr>
      </w:r>
      <w:r>
        <w:rPr>
          <w:noProof/>
        </w:rPr>
        <w:fldChar w:fldCharType="separate"/>
      </w:r>
      <w:r>
        <w:rPr>
          <w:noProof/>
        </w:rPr>
        <w:t>176</w:t>
      </w:r>
      <w:r>
        <w:rPr>
          <w:noProof/>
        </w:rPr>
        <w:fldChar w:fldCharType="end"/>
      </w:r>
    </w:p>
    <w:p w14:paraId="561FA277" w14:textId="34F2FF7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_Toc178079926 \h </w:instrText>
      </w:r>
      <w:r>
        <w:rPr>
          <w:noProof/>
        </w:rPr>
      </w:r>
      <w:r>
        <w:rPr>
          <w:noProof/>
        </w:rPr>
        <w:fldChar w:fldCharType="separate"/>
      </w:r>
      <w:r>
        <w:rPr>
          <w:noProof/>
        </w:rPr>
        <w:t>177</w:t>
      </w:r>
      <w:r>
        <w:rPr>
          <w:noProof/>
        </w:rPr>
        <w:fldChar w:fldCharType="end"/>
      </w:r>
    </w:p>
    <w:p w14:paraId="16A88254" w14:textId="0B1F35E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6465DC">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_Toc178079927 \h </w:instrText>
      </w:r>
      <w:r>
        <w:rPr>
          <w:noProof/>
        </w:rPr>
      </w:r>
      <w:r>
        <w:rPr>
          <w:noProof/>
        </w:rPr>
        <w:fldChar w:fldCharType="separate"/>
      </w:r>
      <w:r>
        <w:rPr>
          <w:noProof/>
        </w:rPr>
        <w:t>177</w:t>
      </w:r>
      <w:r>
        <w:rPr>
          <w:noProof/>
        </w:rPr>
        <w:fldChar w:fldCharType="end"/>
      </w:r>
    </w:p>
    <w:p w14:paraId="599C94D9" w14:textId="6E33DCA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_Toc178079928 \h </w:instrText>
      </w:r>
      <w:r>
        <w:rPr>
          <w:noProof/>
        </w:rPr>
      </w:r>
      <w:r>
        <w:rPr>
          <w:noProof/>
        </w:rPr>
        <w:fldChar w:fldCharType="separate"/>
      </w:r>
      <w:r>
        <w:rPr>
          <w:noProof/>
        </w:rPr>
        <w:t>177</w:t>
      </w:r>
      <w:r>
        <w:rPr>
          <w:noProof/>
        </w:rPr>
        <w:fldChar w:fldCharType="end"/>
      </w:r>
    </w:p>
    <w:p w14:paraId="67073BD8" w14:textId="298D2FA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_Toc178079929 \h </w:instrText>
      </w:r>
      <w:r>
        <w:rPr>
          <w:noProof/>
        </w:rPr>
      </w:r>
      <w:r>
        <w:rPr>
          <w:noProof/>
        </w:rPr>
        <w:fldChar w:fldCharType="separate"/>
      </w:r>
      <w:r>
        <w:rPr>
          <w:noProof/>
        </w:rPr>
        <w:t>177</w:t>
      </w:r>
      <w:r>
        <w:rPr>
          <w:noProof/>
        </w:rPr>
        <w:fldChar w:fldCharType="end"/>
      </w:r>
    </w:p>
    <w:p w14:paraId="1B8FC6B5" w14:textId="65DF985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6465DC">
        <w:rPr>
          <w:noProof/>
          <w:color w:val="000000"/>
        </w:rPr>
        <w:t>interface</w:t>
      </w:r>
      <w:r>
        <w:rPr>
          <w:noProof/>
        </w:rPr>
        <w:t xml:space="preserve"> related measurements</w:t>
      </w:r>
      <w:r>
        <w:rPr>
          <w:noProof/>
        </w:rPr>
        <w:tab/>
      </w:r>
      <w:r>
        <w:rPr>
          <w:noProof/>
        </w:rPr>
        <w:fldChar w:fldCharType="begin" w:fldLock="1"/>
      </w:r>
      <w:r>
        <w:rPr>
          <w:noProof/>
        </w:rPr>
        <w:instrText xml:space="preserve"> PAGEREF _Toc178079930 \h </w:instrText>
      </w:r>
      <w:r>
        <w:rPr>
          <w:noProof/>
        </w:rPr>
      </w:r>
      <w:r>
        <w:rPr>
          <w:noProof/>
        </w:rPr>
        <w:fldChar w:fldCharType="separate"/>
      </w:r>
      <w:r>
        <w:rPr>
          <w:noProof/>
        </w:rPr>
        <w:t>178</w:t>
      </w:r>
      <w:r>
        <w:rPr>
          <w:noProof/>
        </w:rPr>
        <w:fldChar w:fldCharType="end"/>
      </w:r>
    </w:p>
    <w:p w14:paraId="75C6BD2E" w14:textId="719D213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Session establishments</w:t>
      </w:r>
      <w:r>
        <w:rPr>
          <w:noProof/>
        </w:rPr>
        <w:tab/>
      </w:r>
      <w:r>
        <w:rPr>
          <w:noProof/>
        </w:rPr>
        <w:fldChar w:fldCharType="begin" w:fldLock="1"/>
      </w:r>
      <w:r>
        <w:rPr>
          <w:noProof/>
        </w:rPr>
        <w:instrText xml:space="preserve"> PAGEREF _Toc178079931 \h </w:instrText>
      </w:r>
      <w:r>
        <w:rPr>
          <w:noProof/>
        </w:rPr>
      </w:r>
      <w:r>
        <w:rPr>
          <w:noProof/>
        </w:rPr>
        <w:fldChar w:fldCharType="separate"/>
      </w:r>
      <w:r>
        <w:rPr>
          <w:noProof/>
        </w:rPr>
        <w:t>178</w:t>
      </w:r>
      <w:r>
        <w:rPr>
          <w:noProof/>
        </w:rPr>
        <w:fldChar w:fldCharType="end"/>
      </w:r>
    </w:p>
    <w:p w14:paraId="64548D16" w14:textId="4EA7BF6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requested N4 session establishments</w:t>
      </w:r>
      <w:r>
        <w:rPr>
          <w:noProof/>
        </w:rPr>
        <w:tab/>
      </w:r>
      <w:r>
        <w:rPr>
          <w:noProof/>
        </w:rPr>
        <w:fldChar w:fldCharType="begin" w:fldLock="1"/>
      </w:r>
      <w:r>
        <w:rPr>
          <w:noProof/>
        </w:rPr>
        <w:instrText xml:space="preserve"> PAGEREF _Toc178079932 \h </w:instrText>
      </w:r>
      <w:r>
        <w:rPr>
          <w:noProof/>
        </w:rPr>
      </w:r>
      <w:r>
        <w:rPr>
          <w:noProof/>
        </w:rPr>
        <w:fldChar w:fldCharType="separate"/>
      </w:r>
      <w:r>
        <w:rPr>
          <w:noProof/>
        </w:rPr>
        <w:t>178</w:t>
      </w:r>
      <w:r>
        <w:rPr>
          <w:noProof/>
        </w:rPr>
        <w:fldChar w:fldCharType="end"/>
      </w:r>
    </w:p>
    <w:p w14:paraId="1AB57D1B" w14:textId="096FE88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N4 session establishments</w:t>
      </w:r>
      <w:r>
        <w:rPr>
          <w:noProof/>
        </w:rPr>
        <w:tab/>
      </w:r>
      <w:r>
        <w:rPr>
          <w:noProof/>
        </w:rPr>
        <w:fldChar w:fldCharType="begin" w:fldLock="1"/>
      </w:r>
      <w:r>
        <w:rPr>
          <w:noProof/>
        </w:rPr>
        <w:instrText xml:space="preserve"> PAGEREF _Toc178079933 \h </w:instrText>
      </w:r>
      <w:r>
        <w:rPr>
          <w:noProof/>
        </w:rPr>
      </w:r>
      <w:r>
        <w:rPr>
          <w:noProof/>
        </w:rPr>
        <w:fldChar w:fldCharType="separate"/>
      </w:r>
      <w:r>
        <w:rPr>
          <w:noProof/>
        </w:rPr>
        <w:t>178</w:t>
      </w:r>
      <w:r>
        <w:rPr>
          <w:noProof/>
        </w:rPr>
        <w:fldChar w:fldCharType="end"/>
      </w:r>
    </w:p>
    <w:p w14:paraId="3F8D2ECE" w14:textId="079EB8C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N4 Session reports</w:t>
      </w:r>
      <w:r>
        <w:rPr>
          <w:noProof/>
        </w:rPr>
        <w:tab/>
      </w:r>
      <w:r>
        <w:rPr>
          <w:noProof/>
        </w:rPr>
        <w:fldChar w:fldCharType="begin" w:fldLock="1"/>
      </w:r>
      <w:r>
        <w:rPr>
          <w:noProof/>
        </w:rPr>
        <w:instrText xml:space="preserve"> PAGEREF _Toc178079934 \h </w:instrText>
      </w:r>
      <w:r>
        <w:rPr>
          <w:noProof/>
        </w:rPr>
      </w:r>
      <w:r>
        <w:rPr>
          <w:noProof/>
        </w:rPr>
        <w:fldChar w:fldCharType="separate"/>
      </w:r>
      <w:r>
        <w:rPr>
          <w:noProof/>
        </w:rPr>
        <w:t>179</w:t>
      </w:r>
      <w:r>
        <w:rPr>
          <w:noProof/>
        </w:rPr>
        <w:fldChar w:fldCharType="end"/>
      </w:r>
    </w:p>
    <w:p w14:paraId="26495EF1" w14:textId="5F6D761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requested N4 session reports</w:t>
      </w:r>
      <w:r>
        <w:rPr>
          <w:noProof/>
        </w:rPr>
        <w:tab/>
      </w:r>
      <w:r>
        <w:rPr>
          <w:noProof/>
        </w:rPr>
        <w:fldChar w:fldCharType="begin" w:fldLock="1"/>
      </w:r>
      <w:r>
        <w:rPr>
          <w:noProof/>
        </w:rPr>
        <w:instrText xml:space="preserve"> PAGEREF _Toc178079935 \h </w:instrText>
      </w:r>
      <w:r>
        <w:rPr>
          <w:noProof/>
        </w:rPr>
      </w:r>
      <w:r>
        <w:rPr>
          <w:noProof/>
        </w:rPr>
        <w:fldChar w:fldCharType="separate"/>
      </w:r>
      <w:r>
        <w:rPr>
          <w:noProof/>
        </w:rPr>
        <w:t>179</w:t>
      </w:r>
      <w:r>
        <w:rPr>
          <w:noProof/>
        </w:rPr>
        <w:fldChar w:fldCharType="end"/>
      </w:r>
    </w:p>
    <w:p w14:paraId="67CC0FAD" w14:textId="4D8FA63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w:t>
      </w:r>
      <w:r w:rsidRPr="006465DC">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N4 session reports</w:t>
      </w:r>
      <w:r>
        <w:rPr>
          <w:noProof/>
        </w:rPr>
        <w:tab/>
      </w:r>
      <w:r>
        <w:rPr>
          <w:noProof/>
        </w:rPr>
        <w:fldChar w:fldCharType="begin" w:fldLock="1"/>
      </w:r>
      <w:r>
        <w:rPr>
          <w:noProof/>
        </w:rPr>
        <w:instrText xml:space="preserve"> PAGEREF _Toc178079936 \h </w:instrText>
      </w:r>
      <w:r>
        <w:rPr>
          <w:noProof/>
        </w:rPr>
      </w:r>
      <w:r>
        <w:rPr>
          <w:noProof/>
        </w:rPr>
        <w:fldChar w:fldCharType="separate"/>
      </w:r>
      <w:r>
        <w:rPr>
          <w:noProof/>
        </w:rPr>
        <w:t>179</w:t>
      </w:r>
      <w:r>
        <w:rPr>
          <w:noProof/>
        </w:rPr>
        <w:fldChar w:fldCharType="end"/>
      </w:r>
    </w:p>
    <w:p w14:paraId="1A824EAB" w14:textId="65DAA95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6465DC">
        <w:rPr>
          <w:noProof/>
          <w:color w:val="000000"/>
        </w:rPr>
        <w:t>interface</w:t>
      </w:r>
      <w:r>
        <w:rPr>
          <w:noProof/>
        </w:rPr>
        <w:t xml:space="preserve"> related measurements</w:t>
      </w:r>
      <w:r>
        <w:rPr>
          <w:noProof/>
        </w:rPr>
        <w:tab/>
      </w:r>
      <w:r>
        <w:rPr>
          <w:noProof/>
        </w:rPr>
        <w:fldChar w:fldCharType="begin" w:fldLock="1"/>
      </w:r>
      <w:r>
        <w:rPr>
          <w:noProof/>
        </w:rPr>
        <w:instrText xml:space="preserve"> PAGEREF _Toc178079937 \h </w:instrText>
      </w:r>
      <w:r>
        <w:rPr>
          <w:noProof/>
        </w:rPr>
      </w:r>
      <w:r>
        <w:rPr>
          <w:noProof/>
        </w:rPr>
        <w:fldChar w:fldCharType="separate"/>
      </w:r>
      <w:r>
        <w:rPr>
          <w:noProof/>
        </w:rPr>
        <w:t>179</w:t>
      </w:r>
      <w:r>
        <w:rPr>
          <w:noProof/>
        </w:rPr>
        <w:fldChar w:fldCharType="end"/>
      </w:r>
    </w:p>
    <w:p w14:paraId="1410C267" w14:textId="332E360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_Toc178079938 \h </w:instrText>
      </w:r>
      <w:r>
        <w:rPr>
          <w:noProof/>
        </w:rPr>
      </w:r>
      <w:r>
        <w:rPr>
          <w:noProof/>
        </w:rPr>
        <w:fldChar w:fldCharType="separate"/>
      </w:r>
      <w:r>
        <w:rPr>
          <w:noProof/>
        </w:rPr>
        <w:t>179</w:t>
      </w:r>
      <w:r>
        <w:rPr>
          <w:noProof/>
        </w:rPr>
        <w:fldChar w:fldCharType="end"/>
      </w:r>
    </w:p>
    <w:p w14:paraId="61FE9972" w14:textId="3CCB07B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_Toc178079939 \h </w:instrText>
      </w:r>
      <w:r>
        <w:rPr>
          <w:noProof/>
        </w:rPr>
      </w:r>
      <w:r>
        <w:rPr>
          <w:noProof/>
        </w:rPr>
        <w:fldChar w:fldCharType="separate"/>
      </w:r>
      <w:r>
        <w:rPr>
          <w:noProof/>
        </w:rPr>
        <w:t>179</w:t>
      </w:r>
      <w:r>
        <w:rPr>
          <w:noProof/>
        </w:rPr>
        <w:fldChar w:fldCharType="end"/>
      </w:r>
    </w:p>
    <w:p w14:paraId="7F5194CF" w14:textId="3F219A4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6465DC">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_Toc178079940 \h </w:instrText>
      </w:r>
      <w:r>
        <w:rPr>
          <w:noProof/>
        </w:rPr>
      </w:r>
      <w:r>
        <w:rPr>
          <w:noProof/>
        </w:rPr>
        <w:fldChar w:fldCharType="separate"/>
      </w:r>
      <w:r>
        <w:rPr>
          <w:noProof/>
        </w:rPr>
        <w:t>180</w:t>
      </w:r>
      <w:r>
        <w:rPr>
          <w:noProof/>
        </w:rPr>
        <w:fldChar w:fldCharType="end"/>
      </w:r>
    </w:p>
    <w:p w14:paraId="77C6C6B3" w14:textId="040E795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_Toc178079941 \h </w:instrText>
      </w:r>
      <w:r>
        <w:rPr>
          <w:noProof/>
        </w:rPr>
      </w:r>
      <w:r>
        <w:rPr>
          <w:noProof/>
        </w:rPr>
        <w:fldChar w:fldCharType="separate"/>
      </w:r>
      <w:r>
        <w:rPr>
          <w:noProof/>
        </w:rPr>
        <w:t>180</w:t>
      </w:r>
      <w:r>
        <w:rPr>
          <w:noProof/>
        </w:rPr>
        <w:fldChar w:fldCharType="end"/>
      </w:r>
    </w:p>
    <w:p w14:paraId="1FC1CAD3" w14:textId="0525007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6465DC">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_Toc178079942 \h </w:instrText>
      </w:r>
      <w:r>
        <w:rPr>
          <w:noProof/>
        </w:rPr>
      </w:r>
      <w:r>
        <w:rPr>
          <w:noProof/>
        </w:rPr>
        <w:fldChar w:fldCharType="separate"/>
      </w:r>
      <w:r>
        <w:rPr>
          <w:noProof/>
        </w:rPr>
        <w:t>180</w:t>
      </w:r>
      <w:r>
        <w:rPr>
          <w:noProof/>
        </w:rPr>
        <w:fldChar w:fldCharType="end"/>
      </w:r>
    </w:p>
    <w:p w14:paraId="688EB5A0" w14:textId="51571FF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_Toc178079943 \h </w:instrText>
      </w:r>
      <w:r>
        <w:rPr>
          <w:noProof/>
        </w:rPr>
      </w:r>
      <w:r>
        <w:rPr>
          <w:noProof/>
        </w:rPr>
        <w:fldChar w:fldCharType="separate"/>
      </w:r>
      <w:r>
        <w:rPr>
          <w:noProof/>
        </w:rPr>
        <w:t>181</w:t>
      </w:r>
      <w:r>
        <w:rPr>
          <w:noProof/>
        </w:rPr>
        <w:fldChar w:fldCharType="end"/>
      </w:r>
    </w:p>
    <w:p w14:paraId="45DAA513" w14:textId="0B56483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6465DC">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_Toc178079944 \h </w:instrText>
      </w:r>
      <w:r>
        <w:rPr>
          <w:noProof/>
        </w:rPr>
      </w:r>
      <w:r>
        <w:rPr>
          <w:noProof/>
        </w:rPr>
        <w:fldChar w:fldCharType="separate"/>
      </w:r>
      <w:r>
        <w:rPr>
          <w:noProof/>
        </w:rPr>
        <w:t>181</w:t>
      </w:r>
      <w:r>
        <w:rPr>
          <w:noProof/>
        </w:rPr>
        <w:fldChar w:fldCharType="end"/>
      </w:r>
    </w:p>
    <w:p w14:paraId="6FFB9D98" w14:textId="479A67C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Number</w:t>
      </w:r>
      <w:r w:rsidRPr="006465DC">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_Toc178079945 \h </w:instrText>
      </w:r>
      <w:r>
        <w:rPr>
          <w:noProof/>
        </w:rPr>
      </w:r>
      <w:r>
        <w:rPr>
          <w:noProof/>
        </w:rPr>
        <w:fldChar w:fldCharType="separate"/>
      </w:r>
      <w:r>
        <w:rPr>
          <w:noProof/>
        </w:rPr>
        <w:t>181</w:t>
      </w:r>
      <w:r>
        <w:rPr>
          <w:noProof/>
        </w:rPr>
        <w:fldChar w:fldCharType="end"/>
      </w:r>
    </w:p>
    <w:p w14:paraId="22D9CC4D" w14:textId="19973E1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_Toc178079946 \h </w:instrText>
      </w:r>
      <w:r>
        <w:rPr>
          <w:noProof/>
        </w:rPr>
      </w:r>
      <w:r>
        <w:rPr>
          <w:noProof/>
        </w:rPr>
        <w:fldChar w:fldCharType="separate"/>
      </w:r>
      <w:r>
        <w:rPr>
          <w:noProof/>
        </w:rPr>
        <w:t>181</w:t>
      </w:r>
      <w:r>
        <w:rPr>
          <w:noProof/>
        </w:rPr>
        <w:fldChar w:fldCharType="end"/>
      </w:r>
    </w:p>
    <w:p w14:paraId="187F7806" w14:textId="2E08DEB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Number</w:t>
      </w:r>
      <w:r>
        <w:rPr>
          <w:noProof/>
        </w:rPr>
        <w:t xml:space="preserve"> of octets of outgoing </w:t>
      </w:r>
      <w:r w:rsidRPr="006465DC">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_Toc178079947 \h </w:instrText>
      </w:r>
      <w:r>
        <w:rPr>
          <w:noProof/>
        </w:rPr>
      </w:r>
      <w:r>
        <w:rPr>
          <w:noProof/>
        </w:rPr>
        <w:fldChar w:fldCharType="separate"/>
      </w:r>
      <w:r>
        <w:rPr>
          <w:noProof/>
        </w:rPr>
        <w:t>182</w:t>
      </w:r>
      <w:r>
        <w:rPr>
          <w:noProof/>
        </w:rPr>
        <w:fldChar w:fldCharType="end"/>
      </w:r>
    </w:p>
    <w:p w14:paraId="6D2C2DAF" w14:textId="3C9BD72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_Toc178079948 \h </w:instrText>
      </w:r>
      <w:r>
        <w:rPr>
          <w:noProof/>
        </w:rPr>
      </w:r>
      <w:r>
        <w:rPr>
          <w:noProof/>
        </w:rPr>
        <w:fldChar w:fldCharType="separate"/>
      </w:r>
      <w:r>
        <w:rPr>
          <w:noProof/>
        </w:rPr>
        <w:t>182</w:t>
      </w:r>
      <w:r>
        <w:rPr>
          <w:noProof/>
        </w:rPr>
        <w:fldChar w:fldCharType="end"/>
      </w:r>
    </w:p>
    <w:p w14:paraId="52E1728E" w14:textId="5762FC6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_Toc178079949 \h </w:instrText>
      </w:r>
      <w:r>
        <w:rPr>
          <w:noProof/>
        </w:rPr>
      </w:r>
      <w:r>
        <w:rPr>
          <w:noProof/>
        </w:rPr>
        <w:fldChar w:fldCharType="separate"/>
      </w:r>
      <w:r>
        <w:rPr>
          <w:noProof/>
        </w:rPr>
        <w:t>182</w:t>
      </w:r>
      <w:r>
        <w:rPr>
          <w:noProof/>
        </w:rPr>
        <w:fldChar w:fldCharType="end"/>
      </w:r>
    </w:p>
    <w:p w14:paraId="2DF4A5A7" w14:textId="287ACD5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_Toc178079950 \h </w:instrText>
      </w:r>
      <w:r>
        <w:rPr>
          <w:noProof/>
        </w:rPr>
      </w:r>
      <w:r>
        <w:rPr>
          <w:noProof/>
        </w:rPr>
        <w:fldChar w:fldCharType="separate"/>
      </w:r>
      <w:r>
        <w:rPr>
          <w:noProof/>
        </w:rPr>
        <w:t>182</w:t>
      </w:r>
      <w:r>
        <w:rPr>
          <w:noProof/>
        </w:rPr>
        <w:fldChar w:fldCharType="end"/>
      </w:r>
    </w:p>
    <w:p w14:paraId="1D83B902" w14:textId="5B4B73C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_Toc178079951 \h </w:instrText>
      </w:r>
      <w:r>
        <w:rPr>
          <w:noProof/>
        </w:rPr>
      </w:r>
      <w:r>
        <w:rPr>
          <w:noProof/>
        </w:rPr>
        <w:fldChar w:fldCharType="separate"/>
      </w:r>
      <w:r>
        <w:rPr>
          <w:noProof/>
        </w:rPr>
        <w:t>182</w:t>
      </w:r>
      <w:r>
        <w:rPr>
          <w:noProof/>
        </w:rPr>
        <w:fldChar w:fldCharType="end"/>
      </w:r>
    </w:p>
    <w:p w14:paraId="615D4430" w14:textId="0B3AA59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_Toc178079952 \h </w:instrText>
      </w:r>
      <w:r>
        <w:rPr>
          <w:noProof/>
        </w:rPr>
      </w:r>
      <w:r>
        <w:rPr>
          <w:noProof/>
        </w:rPr>
        <w:fldChar w:fldCharType="separate"/>
      </w:r>
      <w:r>
        <w:rPr>
          <w:noProof/>
        </w:rPr>
        <w:t>183</w:t>
      </w:r>
      <w:r>
        <w:rPr>
          <w:noProof/>
        </w:rPr>
        <w:fldChar w:fldCharType="end"/>
      </w:r>
    </w:p>
    <w:p w14:paraId="520DC3B2" w14:textId="220C4AA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_Toc178079953 \h </w:instrText>
      </w:r>
      <w:r>
        <w:rPr>
          <w:noProof/>
        </w:rPr>
      </w:r>
      <w:r>
        <w:rPr>
          <w:noProof/>
        </w:rPr>
        <w:fldChar w:fldCharType="separate"/>
      </w:r>
      <w:r>
        <w:rPr>
          <w:noProof/>
        </w:rPr>
        <w:t>183</w:t>
      </w:r>
      <w:r>
        <w:rPr>
          <w:noProof/>
        </w:rPr>
        <w:fldChar w:fldCharType="end"/>
      </w:r>
    </w:p>
    <w:p w14:paraId="751970D5" w14:textId="6C58527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_Toc178079954 \h </w:instrText>
      </w:r>
      <w:r>
        <w:rPr>
          <w:noProof/>
        </w:rPr>
      </w:r>
      <w:r>
        <w:rPr>
          <w:noProof/>
        </w:rPr>
        <w:fldChar w:fldCharType="separate"/>
      </w:r>
      <w:r>
        <w:rPr>
          <w:noProof/>
        </w:rPr>
        <w:t>184</w:t>
      </w:r>
      <w:r>
        <w:rPr>
          <w:noProof/>
        </w:rPr>
        <w:fldChar w:fldCharType="end"/>
      </w:r>
    </w:p>
    <w:p w14:paraId="6C0A8E2B" w14:textId="463A024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_Toc178079955 \h </w:instrText>
      </w:r>
      <w:r>
        <w:rPr>
          <w:noProof/>
        </w:rPr>
      </w:r>
      <w:r>
        <w:rPr>
          <w:noProof/>
        </w:rPr>
        <w:fldChar w:fldCharType="separate"/>
      </w:r>
      <w:r>
        <w:rPr>
          <w:noProof/>
        </w:rPr>
        <w:t>184</w:t>
      </w:r>
      <w:r>
        <w:rPr>
          <w:noProof/>
        </w:rPr>
        <w:fldChar w:fldCharType="end"/>
      </w:r>
    </w:p>
    <w:p w14:paraId="6BFCEBF3" w14:textId="628A49A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_Toc178079956 \h </w:instrText>
      </w:r>
      <w:r>
        <w:rPr>
          <w:noProof/>
        </w:rPr>
      </w:r>
      <w:r>
        <w:rPr>
          <w:noProof/>
        </w:rPr>
        <w:fldChar w:fldCharType="separate"/>
      </w:r>
      <w:r>
        <w:rPr>
          <w:noProof/>
        </w:rPr>
        <w:t>184</w:t>
      </w:r>
      <w:r>
        <w:rPr>
          <w:noProof/>
        </w:rPr>
        <w:fldChar w:fldCharType="end"/>
      </w:r>
    </w:p>
    <w:p w14:paraId="60F4AB82" w14:textId="1043FC2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_Toc178079957 \h </w:instrText>
      </w:r>
      <w:r>
        <w:rPr>
          <w:noProof/>
        </w:rPr>
      </w:r>
      <w:r>
        <w:rPr>
          <w:noProof/>
        </w:rPr>
        <w:fldChar w:fldCharType="separate"/>
      </w:r>
      <w:r>
        <w:rPr>
          <w:noProof/>
        </w:rPr>
        <w:t>184</w:t>
      </w:r>
      <w:r>
        <w:rPr>
          <w:noProof/>
        </w:rPr>
        <w:fldChar w:fldCharType="end"/>
      </w:r>
    </w:p>
    <w:p w14:paraId="2564792A" w14:textId="5C18EB8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_Toc178079958 \h </w:instrText>
      </w:r>
      <w:r>
        <w:rPr>
          <w:noProof/>
        </w:rPr>
      </w:r>
      <w:r>
        <w:rPr>
          <w:noProof/>
        </w:rPr>
        <w:fldChar w:fldCharType="separate"/>
      </w:r>
      <w:r>
        <w:rPr>
          <w:noProof/>
        </w:rPr>
        <w:t>185</w:t>
      </w:r>
      <w:r>
        <w:rPr>
          <w:noProof/>
        </w:rPr>
        <w:fldChar w:fldCharType="end"/>
      </w:r>
    </w:p>
    <w:p w14:paraId="1A88F90E" w14:textId="4EAE480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Void</w:t>
      </w:r>
      <w:r>
        <w:rPr>
          <w:noProof/>
        </w:rPr>
        <w:tab/>
      </w:r>
      <w:r>
        <w:rPr>
          <w:noProof/>
        </w:rPr>
        <w:fldChar w:fldCharType="begin" w:fldLock="1"/>
      </w:r>
      <w:r>
        <w:rPr>
          <w:noProof/>
        </w:rPr>
        <w:instrText xml:space="preserve"> PAGEREF _Toc178079959 \h </w:instrText>
      </w:r>
      <w:r>
        <w:rPr>
          <w:noProof/>
        </w:rPr>
      </w:r>
      <w:r>
        <w:rPr>
          <w:noProof/>
        </w:rPr>
        <w:fldChar w:fldCharType="separate"/>
      </w:r>
      <w:r>
        <w:rPr>
          <w:noProof/>
        </w:rPr>
        <w:t>185</w:t>
      </w:r>
      <w:r>
        <w:rPr>
          <w:noProof/>
        </w:rPr>
        <w:fldChar w:fldCharType="end"/>
      </w:r>
    </w:p>
    <w:p w14:paraId="13C75BCA" w14:textId="3E1CA4DC"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One way p</w:t>
      </w:r>
      <w:r>
        <w:rPr>
          <w:noProof/>
        </w:rPr>
        <w:t>acket</w:t>
      </w:r>
      <w:r w:rsidRPr="006465DC">
        <w:rPr>
          <w:noProof/>
          <w:color w:val="000000"/>
        </w:rPr>
        <w:t xml:space="preserve"> delay between NG-RAN and PSA UPF</w:t>
      </w:r>
      <w:r>
        <w:rPr>
          <w:noProof/>
        </w:rPr>
        <w:tab/>
      </w:r>
      <w:r>
        <w:rPr>
          <w:noProof/>
        </w:rPr>
        <w:fldChar w:fldCharType="begin" w:fldLock="1"/>
      </w:r>
      <w:r>
        <w:rPr>
          <w:noProof/>
        </w:rPr>
        <w:instrText xml:space="preserve"> PAGEREF _Toc178079960 \h </w:instrText>
      </w:r>
      <w:r>
        <w:rPr>
          <w:noProof/>
        </w:rPr>
      </w:r>
      <w:r>
        <w:rPr>
          <w:noProof/>
        </w:rPr>
        <w:fldChar w:fldCharType="separate"/>
      </w:r>
      <w:r>
        <w:rPr>
          <w:noProof/>
        </w:rPr>
        <w:t>185</w:t>
      </w:r>
      <w:r>
        <w:rPr>
          <w:noProof/>
        </w:rPr>
        <w:fldChar w:fldCharType="end"/>
      </w:r>
    </w:p>
    <w:p w14:paraId="621915B8" w14:textId="53CADC0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UL p</w:t>
      </w:r>
      <w:r>
        <w:rPr>
          <w:noProof/>
        </w:rPr>
        <w:t>acket</w:t>
      </w:r>
      <w:r w:rsidRPr="006465DC">
        <w:rPr>
          <w:noProof/>
          <w:color w:val="000000"/>
        </w:rPr>
        <w:t xml:space="preserve"> delay between NG-RAN and PSA UPF</w:t>
      </w:r>
      <w:r>
        <w:rPr>
          <w:noProof/>
        </w:rPr>
        <w:tab/>
      </w:r>
      <w:r>
        <w:rPr>
          <w:noProof/>
        </w:rPr>
        <w:fldChar w:fldCharType="begin" w:fldLock="1"/>
      </w:r>
      <w:r>
        <w:rPr>
          <w:noProof/>
        </w:rPr>
        <w:instrText xml:space="preserve"> PAGEREF _Toc178079961 \h </w:instrText>
      </w:r>
      <w:r>
        <w:rPr>
          <w:noProof/>
        </w:rPr>
      </w:r>
      <w:r>
        <w:rPr>
          <w:noProof/>
        </w:rPr>
        <w:fldChar w:fldCharType="separate"/>
      </w:r>
      <w:r>
        <w:rPr>
          <w:noProof/>
        </w:rPr>
        <w:t>185</w:t>
      </w:r>
      <w:r>
        <w:rPr>
          <w:noProof/>
        </w:rPr>
        <w:fldChar w:fldCharType="end"/>
      </w:r>
    </w:p>
    <w:p w14:paraId="77631CAA" w14:textId="639912D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_Toc178079962 \h </w:instrText>
      </w:r>
      <w:r>
        <w:rPr>
          <w:noProof/>
        </w:rPr>
      </w:r>
      <w:r>
        <w:rPr>
          <w:noProof/>
        </w:rPr>
        <w:fldChar w:fldCharType="separate"/>
      </w:r>
      <w:r>
        <w:rPr>
          <w:noProof/>
        </w:rPr>
        <w:t>185</w:t>
      </w:r>
      <w:r>
        <w:rPr>
          <w:noProof/>
        </w:rPr>
        <w:fldChar w:fldCharType="end"/>
      </w:r>
    </w:p>
    <w:p w14:paraId="304FAA62" w14:textId="5087746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6465DC">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6465DC">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_Toc178079963 \h </w:instrText>
      </w:r>
      <w:r>
        <w:rPr>
          <w:noProof/>
        </w:rPr>
      </w:r>
      <w:r>
        <w:rPr>
          <w:noProof/>
        </w:rPr>
        <w:fldChar w:fldCharType="separate"/>
      </w:r>
      <w:r>
        <w:rPr>
          <w:noProof/>
        </w:rPr>
        <w:t>186</w:t>
      </w:r>
      <w:r>
        <w:rPr>
          <w:noProof/>
        </w:rPr>
        <w:fldChar w:fldCharType="end"/>
      </w:r>
    </w:p>
    <w:p w14:paraId="7B48388E" w14:textId="1A9705D5"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Round-trip p</w:t>
      </w:r>
      <w:r>
        <w:rPr>
          <w:noProof/>
        </w:rPr>
        <w:t>acket</w:t>
      </w:r>
      <w:r w:rsidRPr="006465DC">
        <w:rPr>
          <w:noProof/>
          <w:color w:val="000000"/>
        </w:rPr>
        <w:t xml:space="preserve"> delay between PSA UPF and NG-RAN</w:t>
      </w:r>
      <w:r>
        <w:rPr>
          <w:noProof/>
        </w:rPr>
        <w:tab/>
      </w:r>
      <w:r>
        <w:rPr>
          <w:noProof/>
        </w:rPr>
        <w:fldChar w:fldCharType="begin" w:fldLock="1"/>
      </w:r>
      <w:r>
        <w:rPr>
          <w:noProof/>
        </w:rPr>
        <w:instrText xml:space="preserve"> PAGEREF _Toc178079964 \h </w:instrText>
      </w:r>
      <w:r>
        <w:rPr>
          <w:noProof/>
        </w:rPr>
      </w:r>
      <w:r>
        <w:rPr>
          <w:noProof/>
        </w:rPr>
        <w:fldChar w:fldCharType="separate"/>
      </w:r>
      <w:r>
        <w:rPr>
          <w:noProof/>
        </w:rPr>
        <w:t>187</w:t>
      </w:r>
      <w:r>
        <w:rPr>
          <w:noProof/>
        </w:rPr>
        <w:fldChar w:fldCharType="end"/>
      </w:r>
    </w:p>
    <w:p w14:paraId="1CAEA051" w14:textId="3A85CEC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Average </w:t>
      </w:r>
      <w:r w:rsidRPr="006465DC">
        <w:rPr>
          <w:noProof/>
          <w:color w:val="000000"/>
        </w:rPr>
        <w:t>round-trip p</w:t>
      </w:r>
      <w:r>
        <w:rPr>
          <w:noProof/>
        </w:rPr>
        <w:t>acket</w:t>
      </w:r>
      <w:r w:rsidRPr="006465DC">
        <w:rPr>
          <w:noProof/>
          <w:color w:val="000000"/>
        </w:rPr>
        <w:t xml:space="preserve"> delay between PSA UPF and NG-RAN</w:t>
      </w:r>
      <w:r>
        <w:rPr>
          <w:noProof/>
        </w:rPr>
        <w:tab/>
      </w:r>
      <w:r>
        <w:rPr>
          <w:noProof/>
        </w:rPr>
        <w:fldChar w:fldCharType="begin" w:fldLock="1"/>
      </w:r>
      <w:r>
        <w:rPr>
          <w:noProof/>
        </w:rPr>
        <w:instrText xml:space="preserve"> PAGEREF _Toc178079965 \h </w:instrText>
      </w:r>
      <w:r>
        <w:rPr>
          <w:noProof/>
        </w:rPr>
      </w:r>
      <w:r>
        <w:rPr>
          <w:noProof/>
        </w:rPr>
        <w:fldChar w:fldCharType="separate"/>
      </w:r>
      <w:r>
        <w:rPr>
          <w:noProof/>
        </w:rPr>
        <w:t>187</w:t>
      </w:r>
      <w:r>
        <w:rPr>
          <w:noProof/>
        </w:rPr>
        <w:fldChar w:fldCharType="end"/>
      </w:r>
    </w:p>
    <w:p w14:paraId="7248F94C" w14:textId="51F5B69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Distribution</w:t>
      </w:r>
      <w:r>
        <w:rPr>
          <w:noProof/>
          <w:lang w:eastAsia="zh-CN"/>
        </w:rPr>
        <w:t xml:space="preserve"> of</w:t>
      </w:r>
      <w:r w:rsidRPr="006465DC">
        <w:rPr>
          <w:noProof/>
          <w:color w:val="000000"/>
        </w:rPr>
        <w:t xml:space="preserve"> round-trip p</w:t>
      </w:r>
      <w:r>
        <w:rPr>
          <w:noProof/>
        </w:rPr>
        <w:t>acket</w:t>
      </w:r>
      <w:r w:rsidRPr="006465DC">
        <w:rPr>
          <w:noProof/>
          <w:color w:val="000000"/>
        </w:rPr>
        <w:t xml:space="preserve"> delay between PSA UPF and NG-RAN</w:t>
      </w:r>
      <w:r>
        <w:rPr>
          <w:noProof/>
        </w:rPr>
        <w:tab/>
      </w:r>
      <w:r>
        <w:rPr>
          <w:noProof/>
        </w:rPr>
        <w:fldChar w:fldCharType="begin" w:fldLock="1"/>
      </w:r>
      <w:r>
        <w:rPr>
          <w:noProof/>
        </w:rPr>
        <w:instrText xml:space="preserve"> PAGEREF _Toc178079966 \h </w:instrText>
      </w:r>
      <w:r>
        <w:rPr>
          <w:noProof/>
        </w:rPr>
      </w:r>
      <w:r>
        <w:rPr>
          <w:noProof/>
        </w:rPr>
        <w:fldChar w:fldCharType="separate"/>
      </w:r>
      <w:r>
        <w:rPr>
          <w:noProof/>
        </w:rPr>
        <w:t>188</w:t>
      </w:r>
      <w:r>
        <w:rPr>
          <w:noProof/>
        </w:rPr>
        <w:fldChar w:fldCharType="end"/>
      </w:r>
    </w:p>
    <w:p w14:paraId="7490C973" w14:textId="3237ADE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One way packet delay between PSA UPF and UE</w:t>
      </w:r>
      <w:r>
        <w:rPr>
          <w:noProof/>
        </w:rPr>
        <w:tab/>
      </w:r>
      <w:r>
        <w:rPr>
          <w:noProof/>
        </w:rPr>
        <w:fldChar w:fldCharType="begin" w:fldLock="1"/>
      </w:r>
      <w:r>
        <w:rPr>
          <w:noProof/>
        </w:rPr>
        <w:instrText xml:space="preserve"> PAGEREF _Toc178079967 \h </w:instrText>
      </w:r>
      <w:r>
        <w:rPr>
          <w:noProof/>
        </w:rPr>
      </w:r>
      <w:r>
        <w:rPr>
          <w:noProof/>
        </w:rPr>
        <w:fldChar w:fldCharType="separate"/>
      </w:r>
      <w:r>
        <w:rPr>
          <w:noProof/>
        </w:rPr>
        <w:t>188</w:t>
      </w:r>
      <w:r>
        <w:rPr>
          <w:noProof/>
        </w:rPr>
        <w:fldChar w:fldCharType="end"/>
      </w:r>
    </w:p>
    <w:p w14:paraId="718D2FE5" w14:textId="5CE40A5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DL packet delay between PSA UPF and UE</w:t>
      </w:r>
      <w:r>
        <w:rPr>
          <w:noProof/>
        </w:rPr>
        <w:tab/>
      </w:r>
      <w:r>
        <w:rPr>
          <w:noProof/>
        </w:rPr>
        <w:fldChar w:fldCharType="begin" w:fldLock="1"/>
      </w:r>
      <w:r>
        <w:rPr>
          <w:noProof/>
        </w:rPr>
        <w:instrText xml:space="preserve"> PAGEREF _Toc178079968 \h </w:instrText>
      </w:r>
      <w:r>
        <w:rPr>
          <w:noProof/>
        </w:rPr>
      </w:r>
      <w:r>
        <w:rPr>
          <w:noProof/>
        </w:rPr>
        <w:fldChar w:fldCharType="separate"/>
      </w:r>
      <w:r>
        <w:rPr>
          <w:noProof/>
        </w:rPr>
        <w:t>188</w:t>
      </w:r>
      <w:r>
        <w:rPr>
          <w:noProof/>
        </w:rPr>
        <w:fldChar w:fldCharType="end"/>
      </w:r>
    </w:p>
    <w:p w14:paraId="50734C6A" w14:textId="7F081FA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en-US" w:eastAsia="zh-CN"/>
        </w:rPr>
        <w:t xml:space="preserve">Average </w:t>
      </w:r>
      <w:r w:rsidRPr="006465DC">
        <w:rPr>
          <w:noProof/>
          <w:color w:val="000000"/>
          <w:lang w:eastAsia="zh-CN"/>
        </w:rPr>
        <w:t>DL packet delay between PSA UPF and UE</w:t>
      </w:r>
      <w:r>
        <w:rPr>
          <w:noProof/>
        </w:rPr>
        <w:tab/>
      </w:r>
      <w:r>
        <w:rPr>
          <w:noProof/>
        </w:rPr>
        <w:fldChar w:fldCharType="begin" w:fldLock="1"/>
      </w:r>
      <w:r>
        <w:rPr>
          <w:noProof/>
        </w:rPr>
        <w:instrText xml:space="preserve"> PAGEREF _Toc178079969 \h </w:instrText>
      </w:r>
      <w:r>
        <w:rPr>
          <w:noProof/>
        </w:rPr>
      </w:r>
      <w:r>
        <w:rPr>
          <w:noProof/>
        </w:rPr>
        <w:fldChar w:fldCharType="separate"/>
      </w:r>
      <w:r>
        <w:rPr>
          <w:noProof/>
        </w:rPr>
        <w:t>188</w:t>
      </w:r>
      <w:r>
        <w:rPr>
          <w:noProof/>
        </w:rPr>
        <w:fldChar w:fldCharType="end"/>
      </w:r>
    </w:p>
    <w:p w14:paraId="724771D2" w14:textId="63DC0DF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Distribution of</w:t>
      </w:r>
      <w:r w:rsidRPr="006465DC">
        <w:rPr>
          <w:noProof/>
          <w:color w:val="000000"/>
        </w:rPr>
        <w:t xml:space="preserve"> </w:t>
      </w:r>
      <w:r w:rsidRPr="006465DC">
        <w:rPr>
          <w:noProof/>
          <w:color w:val="000000"/>
          <w:lang w:eastAsia="zh-CN"/>
        </w:rPr>
        <w:t>DL packet delay between PSA UPF and UE</w:t>
      </w:r>
      <w:r>
        <w:rPr>
          <w:noProof/>
        </w:rPr>
        <w:tab/>
      </w:r>
      <w:r>
        <w:rPr>
          <w:noProof/>
        </w:rPr>
        <w:fldChar w:fldCharType="begin" w:fldLock="1"/>
      </w:r>
      <w:r>
        <w:rPr>
          <w:noProof/>
        </w:rPr>
        <w:instrText xml:space="preserve"> PAGEREF _Toc178079970 \h </w:instrText>
      </w:r>
      <w:r>
        <w:rPr>
          <w:noProof/>
        </w:rPr>
      </w:r>
      <w:r>
        <w:rPr>
          <w:noProof/>
        </w:rPr>
        <w:fldChar w:fldCharType="separate"/>
      </w:r>
      <w:r>
        <w:rPr>
          <w:noProof/>
        </w:rPr>
        <w:t>189</w:t>
      </w:r>
      <w:r>
        <w:rPr>
          <w:noProof/>
        </w:rPr>
        <w:fldChar w:fldCharType="end"/>
      </w:r>
    </w:p>
    <w:p w14:paraId="39E67409" w14:textId="1E2A37C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UL packet delay between PSA UPF and UE</w:t>
      </w:r>
      <w:r>
        <w:rPr>
          <w:noProof/>
        </w:rPr>
        <w:tab/>
      </w:r>
      <w:r>
        <w:rPr>
          <w:noProof/>
        </w:rPr>
        <w:fldChar w:fldCharType="begin" w:fldLock="1"/>
      </w:r>
      <w:r>
        <w:rPr>
          <w:noProof/>
        </w:rPr>
        <w:instrText xml:space="preserve"> PAGEREF _Toc178079971 \h </w:instrText>
      </w:r>
      <w:r>
        <w:rPr>
          <w:noProof/>
        </w:rPr>
      </w:r>
      <w:r>
        <w:rPr>
          <w:noProof/>
        </w:rPr>
        <w:fldChar w:fldCharType="separate"/>
      </w:r>
      <w:r>
        <w:rPr>
          <w:noProof/>
        </w:rPr>
        <w:t>190</w:t>
      </w:r>
      <w:r>
        <w:rPr>
          <w:noProof/>
        </w:rPr>
        <w:fldChar w:fldCharType="end"/>
      </w:r>
    </w:p>
    <w:p w14:paraId="58FE42BA" w14:textId="4D9604D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lastRenderedPageBreak/>
        <w:t>5.4.9.2.1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en-US" w:eastAsia="zh-CN"/>
        </w:rPr>
        <w:t xml:space="preserve">Average </w:t>
      </w:r>
      <w:r w:rsidRPr="006465DC">
        <w:rPr>
          <w:noProof/>
          <w:color w:val="000000"/>
          <w:lang w:eastAsia="zh-CN"/>
        </w:rPr>
        <w:t>UL packet delay between PSA UPF and UE</w:t>
      </w:r>
      <w:r>
        <w:rPr>
          <w:noProof/>
        </w:rPr>
        <w:tab/>
      </w:r>
      <w:r>
        <w:rPr>
          <w:noProof/>
        </w:rPr>
        <w:fldChar w:fldCharType="begin" w:fldLock="1"/>
      </w:r>
      <w:r>
        <w:rPr>
          <w:noProof/>
        </w:rPr>
        <w:instrText xml:space="preserve"> PAGEREF _Toc178079972 \h </w:instrText>
      </w:r>
      <w:r>
        <w:rPr>
          <w:noProof/>
        </w:rPr>
      </w:r>
      <w:r>
        <w:rPr>
          <w:noProof/>
        </w:rPr>
        <w:fldChar w:fldCharType="separate"/>
      </w:r>
      <w:r>
        <w:rPr>
          <w:noProof/>
        </w:rPr>
        <w:t>190</w:t>
      </w:r>
      <w:r>
        <w:rPr>
          <w:noProof/>
        </w:rPr>
        <w:fldChar w:fldCharType="end"/>
      </w:r>
    </w:p>
    <w:p w14:paraId="2D52C206" w14:textId="27E0117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eastAsia="zh-CN"/>
        </w:rPr>
        <w:t>Distribution of</w:t>
      </w:r>
      <w:r w:rsidRPr="006465DC">
        <w:rPr>
          <w:noProof/>
          <w:color w:val="000000"/>
        </w:rPr>
        <w:t xml:space="preserve"> </w:t>
      </w:r>
      <w:r w:rsidRPr="006465DC">
        <w:rPr>
          <w:noProof/>
          <w:color w:val="000000"/>
          <w:lang w:eastAsia="zh-CN"/>
        </w:rPr>
        <w:t>UL packet delay between PSA UPF and UE</w:t>
      </w:r>
      <w:r>
        <w:rPr>
          <w:noProof/>
        </w:rPr>
        <w:tab/>
      </w:r>
      <w:r>
        <w:rPr>
          <w:noProof/>
        </w:rPr>
        <w:fldChar w:fldCharType="begin" w:fldLock="1"/>
      </w:r>
      <w:r>
        <w:rPr>
          <w:noProof/>
        </w:rPr>
        <w:instrText xml:space="preserve"> PAGEREF _Toc178079973 \h </w:instrText>
      </w:r>
      <w:r>
        <w:rPr>
          <w:noProof/>
        </w:rPr>
      </w:r>
      <w:r>
        <w:rPr>
          <w:noProof/>
        </w:rPr>
        <w:fldChar w:fldCharType="separate"/>
      </w:r>
      <w:r>
        <w:rPr>
          <w:noProof/>
        </w:rPr>
        <w:t>191</w:t>
      </w:r>
      <w:r>
        <w:rPr>
          <w:noProof/>
        </w:rPr>
        <w:fldChar w:fldCharType="end"/>
      </w:r>
    </w:p>
    <w:p w14:paraId="5AEA1B99" w14:textId="2ECC29E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_Toc178079974 \h </w:instrText>
      </w:r>
      <w:r>
        <w:rPr>
          <w:noProof/>
        </w:rPr>
      </w:r>
      <w:r>
        <w:rPr>
          <w:noProof/>
        </w:rPr>
        <w:fldChar w:fldCharType="separate"/>
      </w:r>
      <w:r>
        <w:rPr>
          <w:noProof/>
        </w:rPr>
        <w:t>191</w:t>
      </w:r>
      <w:r>
        <w:rPr>
          <w:noProof/>
        </w:rPr>
        <w:fldChar w:fldCharType="end"/>
      </w:r>
    </w:p>
    <w:p w14:paraId="623197FE" w14:textId="199E2AE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6465DC">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6465DC">
        <w:rPr>
          <w:noProof/>
          <w:color w:val="000000"/>
        </w:rPr>
        <w:t xml:space="preserve"> QoS flows</w:t>
      </w:r>
      <w:r>
        <w:rPr>
          <w:noProof/>
        </w:rPr>
        <w:tab/>
      </w:r>
      <w:r>
        <w:rPr>
          <w:noProof/>
        </w:rPr>
        <w:fldChar w:fldCharType="begin" w:fldLock="1"/>
      </w:r>
      <w:r>
        <w:rPr>
          <w:noProof/>
        </w:rPr>
        <w:instrText xml:space="preserve"> PAGEREF _Toc178079975 \h </w:instrText>
      </w:r>
      <w:r>
        <w:rPr>
          <w:noProof/>
        </w:rPr>
      </w:r>
      <w:r>
        <w:rPr>
          <w:noProof/>
        </w:rPr>
        <w:fldChar w:fldCharType="separate"/>
      </w:r>
      <w:r>
        <w:rPr>
          <w:noProof/>
        </w:rPr>
        <w:t>191</w:t>
      </w:r>
      <w:r>
        <w:rPr>
          <w:noProof/>
        </w:rPr>
        <w:fldChar w:fldCharType="end"/>
      </w:r>
    </w:p>
    <w:p w14:paraId="23A0DC31" w14:textId="018FD1C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6465DC">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6465DC">
        <w:rPr>
          <w:noProof/>
          <w:color w:val="000000"/>
        </w:rPr>
        <w:t xml:space="preserve"> QoS flows</w:t>
      </w:r>
      <w:r>
        <w:rPr>
          <w:noProof/>
        </w:rPr>
        <w:tab/>
      </w:r>
      <w:r>
        <w:rPr>
          <w:noProof/>
        </w:rPr>
        <w:fldChar w:fldCharType="begin" w:fldLock="1"/>
      </w:r>
      <w:r>
        <w:rPr>
          <w:noProof/>
        </w:rPr>
        <w:instrText xml:space="preserve"> PAGEREF _Toc178079976 \h </w:instrText>
      </w:r>
      <w:r>
        <w:rPr>
          <w:noProof/>
        </w:rPr>
      </w:r>
      <w:r>
        <w:rPr>
          <w:noProof/>
        </w:rPr>
        <w:fldChar w:fldCharType="separate"/>
      </w:r>
      <w:r>
        <w:rPr>
          <w:noProof/>
        </w:rPr>
        <w:t>192</w:t>
      </w:r>
      <w:r>
        <w:rPr>
          <w:noProof/>
        </w:rPr>
        <w:fldChar w:fldCharType="end"/>
      </w:r>
    </w:p>
    <w:p w14:paraId="6D2C135F" w14:textId="62F9A123"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_Toc178079977 \h </w:instrText>
      </w:r>
      <w:r>
        <w:rPr>
          <w:noProof/>
        </w:rPr>
      </w:r>
      <w:r>
        <w:rPr>
          <w:noProof/>
        </w:rPr>
        <w:fldChar w:fldCharType="separate"/>
      </w:r>
      <w:r>
        <w:rPr>
          <w:noProof/>
        </w:rPr>
        <w:t>192</w:t>
      </w:r>
      <w:r>
        <w:rPr>
          <w:noProof/>
        </w:rPr>
        <w:fldChar w:fldCharType="end"/>
      </w:r>
    </w:p>
    <w:p w14:paraId="4EF01FF8" w14:textId="693CE439"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_Toc178079978 \h </w:instrText>
      </w:r>
      <w:r>
        <w:rPr>
          <w:noProof/>
        </w:rPr>
      </w:r>
      <w:r>
        <w:rPr>
          <w:noProof/>
        </w:rPr>
        <w:fldChar w:fldCharType="separate"/>
      </w:r>
      <w:r>
        <w:rPr>
          <w:noProof/>
        </w:rPr>
        <w:t>192</w:t>
      </w:r>
      <w:r>
        <w:rPr>
          <w:noProof/>
        </w:rPr>
        <w:fldChar w:fldCharType="end"/>
      </w:r>
    </w:p>
    <w:p w14:paraId="6D073BB1" w14:textId="56DB41F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AM policy association requests</w:t>
      </w:r>
      <w:r>
        <w:rPr>
          <w:noProof/>
        </w:rPr>
        <w:tab/>
      </w:r>
      <w:r>
        <w:rPr>
          <w:noProof/>
        </w:rPr>
        <w:fldChar w:fldCharType="begin" w:fldLock="1"/>
      </w:r>
      <w:r>
        <w:rPr>
          <w:noProof/>
        </w:rPr>
        <w:instrText xml:space="preserve"> PAGEREF _Toc178079979 \h </w:instrText>
      </w:r>
      <w:r>
        <w:rPr>
          <w:noProof/>
        </w:rPr>
      </w:r>
      <w:r>
        <w:rPr>
          <w:noProof/>
        </w:rPr>
        <w:fldChar w:fldCharType="separate"/>
      </w:r>
      <w:r>
        <w:rPr>
          <w:noProof/>
        </w:rPr>
        <w:t>192</w:t>
      </w:r>
      <w:r>
        <w:rPr>
          <w:noProof/>
        </w:rPr>
        <w:fldChar w:fldCharType="end"/>
      </w:r>
    </w:p>
    <w:p w14:paraId="4989E3E5" w14:textId="3CE6FE5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AM policy associations</w:t>
      </w:r>
      <w:r>
        <w:rPr>
          <w:noProof/>
        </w:rPr>
        <w:tab/>
      </w:r>
      <w:r>
        <w:rPr>
          <w:noProof/>
        </w:rPr>
        <w:fldChar w:fldCharType="begin" w:fldLock="1"/>
      </w:r>
      <w:r>
        <w:rPr>
          <w:noProof/>
        </w:rPr>
        <w:instrText xml:space="preserve"> PAGEREF _Toc178079980 \h </w:instrText>
      </w:r>
      <w:r>
        <w:rPr>
          <w:noProof/>
        </w:rPr>
      </w:r>
      <w:r>
        <w:rPr>
          <w:noProof/>
        </w:rPr>
        <w:fldChar w:fldCharType="separate"/>
      </w:r>
      <w:r>
        <w:rPr>
          <w:noProof/>
        </w:rPr>
        <w:t>193</w:t>
      </w:r>
      <w:r>
        <w:rPr>
          <w:noProof/>
        </w:rPr>
        <w:fldChar w:fldCharType="end"/>
      </w:r>
    </w:p>
    <w:p w14:paraId="49F8A5ED" w14:textId="1C4FBC5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_Toc178079981 \h </w:instrText>
      </w:r>
      <w:r>
        <w:rPr>
          <w:noProof/>
        </w:rPr>
      </w:r>
      <w:r>
        <w:rPr>
          <w:noProof/>
        </w:rPr>
        <w:fldChar w:fldCharType="separate"/>
      </w:r>
      <w:r>
        <w:rPr>
          <w:noProof/>
        </w:rPr>
        <w:t>193</w:t>
      </w:r>
      <w:r>
        <w:rPr>
          <w:noProof/>
        </w:rPr>
        <w:fldChar w:fldCharType="end"/>
      </w:r>
    </w:p>
    <w:p w14:paraId="630257DA" w14:textId="515618E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_Toc178079982 \h </w:instrText>
      </w:r>
      <w:r>
        <w:rPr>
          <w:noProof/>
        </w:rPr>
      </w:r>
      <w:r>
        <w:rPr>
          <w:noProof/>
        </w:rPr>
        <w:fldChar w:fldCharType="separate"/>
      </w:r>
      <w:r>
        <w:rPr>
          <w:noProof/>
        </w:rPr>
        <w:t>193</w:t>
      </w:r>
      <w:r>
        <w:rPr>
          <w:noProof/>
        </w:rPr>
        <w:fldChar w:fldCharType="end"/>
      </w:r>
    </w:p>
    <w:p w14:paraId="6BF12F78" w14:textId="207AC8B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_Toc178079983 \h </w:instrText>
      </w:r>
      <w:r>
        <w:rPr>
          <w:noProof/>
        </w:rPr>
      </w:r>
      <w:r>
        <w:rPr>
          <w:noProof/>
        </w:rPr>
        <w:fldChar w:fldCharType="separate"/>
      </w:r>
      <w:r>
        <w:rPr>
          <w:noProof/>
        </w:rPr>
        <w:t>193</w:t>
      </w:r>
      <w:r>
        <w:rPr>
          <w:noProof/>
        </w:rPr>
        <w:fldChar w:fldCharType="end"/>
      </w:r>
    </w:p>
    <w:p w14:paraId="1EB6F04D" w14:textId="6C815BB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_Toc178079984 \h </w:instrText>
      </w:r>
      <w:r>
        <w:rPr>
          <w:noProof/>
        </w:rPr>
      </w:r>
      <w:r>
        <w:rPr>
          <w:noProof/>
        </w:rPr>
        <w:fldChar w:fldCharType="separate"/>
      </w:r>
      <w:r>
        <w:rPr>
          <w:noProof/>
        </w:rPr>
        <w:t>194</w:t>
      </w:r>
      <w:r>
        <w:rPr>
          <w:noProof/>
        </w:rPr>
        <w:fldChar w:fldCharType="end"/>
      </w:r>
    </w:p>
    <w:p w14:paraId="6B2D8E6A" w14:textId="0AE20F9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_Toc178079985 \h </w:instrText>
      </w:r>
      <w:r>
        <w:rPr>
          <w:noProof/>
        </w:rPr>
      </w:r>
      <w:r>
        <w:rPr>
          <w:noProof/>
        </w:rPr>
        <w:fldChar w:fldCharType="separate"/>
      </w:r>
      <w:r>
        <w:rPr>
          <w:noProof/>
        </w:rPr>
        <w:t>194</w:t>
      </w:r>
      <w:r>
        <w:rPr>
          <w:noProof/>
        </w:rPr>
        <w:fldChar w:fldCharType="end"/>
      </w:r>
    </w:p>
    <w:p w14:paraId="4DBD6D8C" w14:textId="7BC4136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SM policy association requests</w:t>
      </w:r>
      <w:r>
        <w:rPr>
          <w:noProof/>
        </w:rPr>
        <w:tab/>
      </w:r>
      <w:r>
        <w:rPr>
          <w:noProof/>
        </w:rPr>
        <w:fldChar w:fldCharType="begin" w:fldLock="1"/>
      </w:r>
      <w:r>
        <w:rPr>
          <w:noProof/>
        </w:rPr>
        <w:instrText xml:space="preserve"> PAGEREF _Toc178079986 \h </w:instrText>
      </w:r>
      <w:r>
        <w:rPr>
          <w:noProof/>
        </w:rPr>
      </w:r>
      <w:r>
        <w:rPr>
          <w:noProof/>
        </w:rPr>
        <w:fldChar w:fldCharType="separate"/>
      </w:r>
      <w:r>
        <w:rPr>
          <w:noProof/>
        </w:rPr>
        <w:t>194</w:t>
      </w:r>
      <w:r>
        <w:rPr>
          <w:noProof/>
        </w:rPr>
        <w:fldChar w:fldCharType="end"/>
      </w:r>
    </w:p>
    <w:p w14:paraId="77206335" w14:textId="1CEE10A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SM policy associations</w:t>
      </w:r>
      <w:r>
        <w:rPr>
          <w:noProof/>
        </w:rPr>
        <w:tab/>
      </w:r>
      <w:r>
        <w:rPr>
          <w:noProof/>
        </w:rPr>
        <w:fldChar w:fldCharType="begin" w:fldLock="1"/>
      </w:r>
      <w:r>
        <w:rPr>
          <w:noProof/>
        </w:rPr>
        <w:instrText xml:space="preserve"> PAGEREF _Toc178079987 \h </w:instrText>
      </w:r>
      <w:r>
        <w:rPr>
          <w:noProof/>
        </w:rPr>
      </w:r>
      <w:r>
        <w:rPr>
          <w:noProof/>
        </w:rPr>
        <w:fldChar w:fldCharType="separate"/>
      </w:r>
      <w:r>
        <w:rPr>
          <w:noProof/>
        </w:rPr>
        <w:t>195</w:t>
      </w:r>
      <w:r>
        <w:rPr>
          <w:noProof/>
        </w:rPr>
        <w:fldChar w:fldCharType="end"/>
      </w:r>
    </w:p>
    <w:p w14:paraId="308ACFCE" w14:textId="33CFA6B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_Toc178079988 \h </w:instrText>
      </w:r>
      <w:r>
        <w:rPr>
          <w:noProof/>
        </w:rPr>
      </w:r>
      <w:r>
        <w:rPr>
          <w:noProof/>
        </w:rPr>
        <w:fldChar w:fldCharType="separate"/>
      </w:r>
      <w:r>
        <w:rPr>
          <w:noProof/>
        </w:rPr>
        <w:t>195</w:t>
      </w:r>
      <w:r>
        <w:rPr>
          <w:noProof/>
        </w:rPr>
        <w:fldChar w:fldCharType="end"/>
      </w:r>
    </w:p>
    <w:p w14:paraId="5852ECDF" w14:textId="3B1FF76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_Toc178079989 \h </w:instrText>
      </w:r>
      <w:r>
        <w:rPr>
          <w:noProof/>
        </w:rPr>
      </w:r>
      <w:r>
        <w:rPr>
          <w:noProof/>
        </w:rPr>
        <w:fldChar w:fldCharType="separate"/>
      </w:r>
      <w:r>
        <w:rPr>
          <w:noProof/>
        </w:rPr>
        <w:t>195</w:t>
      </w:r>
      <w:r>
        <w:rPr>
          <w:noProof/>
        </w:rPr>
        <w:fldChar w:fldCharType="end"/>
      </w:r>
    </w:p>
    <w:p w14:paraId="00561B74" w14:textId="504916A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_Toc178079990 \h </w:instrText>
      </w:r>
      <w:r>
        <w:rPr>
          <w:noProof/>
        </w:rPr>
      </w:r>
      <w:r>
        <w:rPr>
          <w:noProof/>
        </w:rPr>
        <w:fldChar w:fldCharType="separate"/>
      </w:r>
      <w:r>
        <w:rPr>
          <w:noProof/>
        </w:rPr>
        <w:t>196</w:t>
      </w:r>
      <w:r>
        <w:rPr>
          <w:noProof/>
        </w:rPr>
        <w:fldChar w:fldCharType="end"/>
      </w:r>
    </w:p>
    <w:p w14:paraId="0267EEF6" w14:textId="1A508D0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_Toc178079991 \h </w:instrText>
      </w:r>
      <w:r>
        <w:rPr>
          <w:noProof/>
        </w:rPr>
      </w:r>
      <w:r>
        <w:rPr>
          <w:noProof/>
        </w:rPr>
        <w:fldChar w:fldCharType="separate"/>
      </w:r>
      <w:r>
        <w:rPr>
          <w:noProof/>
        </w:rPr>
        <w:t>196</w:t>
      </w:r>
      <w:r>
        <w:rPr>
          <w:noProof/>
        </w:rPr>
        <w:fldChar w:fldCharType="end"/>
      </w:r>
    </w:p>
    <w:p w14:paraId="68470139" w14:textId="68EBBFE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_Toc178079992 \h </w:instrText>
      </w:r>
      <w:r>
        <w:rPr>
          <w:noProof/>
        </w:rPr>
      </w:r>
      <w:r>
        <w:rPr>
          <w:noProof/>
        </w:rPr>
        <w:fldChar w:fldCharType="separate"/>
      </w:r>
      <w:r>
        <w:rPr>
          <w:noProof/>
        </w:rPr>
        <w:t>196</w:t>
      </w:r>
      <w:r>
        <w:rPr>
          <w:noProof/>
        </w:rPr>
        <w:fldChar w:fldCharType="end"/>
      </w:r>
    </w:p>
    <w:p w14:paraId="0706D638" w14:textId="25E84D6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UE policy association requests</w:t>
      </w:r>
      <w:r>
        <w:rPr>
          <w:noProof/>
        </w:rPr>
        <w:tab/>
      </w:r>
      <w:r>
        <w:rPr>
          <w:noProof/>
        </w:rPr>
        <w:fldChar w:fldCharType="begin" w:fldLock="1"/>
      </w:r>
      <w:r>
        <w:rPr>
          <w:noProof/>
        </w:rPr>
        <w:instrText xml:space="preserve"> PAGEREF _Toc178079993 \h </w:instrText>
      </w:r>
      <w:r>
        <w:rPr>
          <w:noProof/>
        </w:rPr>
      </w:r>
      <w:r>
        <w:rPr>
          <w:noProof/>
        </w:rPr>
        <w:fldChar w:fldCharType="separate"/>
      </w:r>
      <w:r>
        <w:rPr>
          <w:noProof/>
        </w:rPr>
        <w:t>196</w:t>
      </w:r>
      <w:r>
        <w:rPr>
          <w:noProof/>
        </w:rPr>
        <w:fldChar w:fldCharType="end"/>
      </w:r>
    </w:p>
    <w:p w14:paraId="2C54D2D3" w14:textId="47E17C1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UE policy associations</w:t>
      </w:r>
      <w:r>
        <w:rPr>
          <w:noProof/>
        </w:rPr>
        <w:tab/>
      </w:r>
      <w:r>
        <w:rPr>
          <w:noProof/>
        </w:rPr>
        <w:fldChar w:fldCharType="begin" w:fldLock="1"/>
      </w:r>
      <w:r>
        <w:rPr>
          <w:noProof/>
        </w:rPr>
        <w:instrText xml:space="preserve"> PAGEREF _Toc178079994 \h </w:instrText>
      </w:r>
      <w:r>
        <w:rPr>
          <w:noProof/>
        </w:rPr>
      </w:r>
      <w:r>
        <w:rPr>
          <w:noProof/>
        </w:rPr>
        <w:fldChar w:fldCharType="separate"/>
      </w:r>
      <w:r>
        <w:rPr>
          <w:noProof/>
        </w:rPr>
        <w:t>197</w:t>
      </w:r>
      <w:r>
        <w:rPr>
          <w:noProof/>
        </w:rPr>
        <w:fldChar w:fldCharType="end"/>
      </w:r>
    </w:p>
    <w:p w14:paraId="4D28B022" w14:textId="7E459E7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_Toc178079995 \h </w:instrText>
      </w:r>
      <w:r>
        <w:rPr>
          <w:noProof/>
        </w:rPr>
      </w:r>
      <w:r>
        <w:rPr>
          <w:noProof/>
        </w:rPr>
        <w:fldChar w:fldCharType="separate"/>
      </w:r>
      <w:r>
        <w:rPr>
          <w:noProof/>
        </w:rPr>
        <w:t>197</w:t>
      </w:r>
      <w:r>
        <w:rPr>
          <w:noProof/>
        </w:rPr>
        <w:fldChar w:fldCharType="end"/>
      </w:r>
    </w:p>
    <w:p w14:paraId="2CF9ED22" w14:textId="0A76E71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5.5.4.1</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_Toc178079996 \h </w:instrText>
      </w:r>
      <w:r>
        <w:rPr>
          <w:noProof/>
        </w:rPr>
      </w:r>
      <w:r>
        <w:rPr>
          <w:noProof/>
        </w:rPr>
        <w:fldChar w:fldCharType="separate"/>
      </w:r>
      <w:r>
        <w:rPr>
          <w:noProof/>
        </w:rPr>
        <w:t>197</w:t>
      </w:r>
      <w:r>
        <w:rPr>
          <w:noProof/>
        </w:rPr>
        <w:fldChar w:fldCharType="end"/>
      </w:r>
    </w:p>
    <w:p w14:paraId="0B0AF098" w14:textId="1C22BA3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_Toc178079997 \h </w:instrText>
      </w:r>
      <w:r>
        <w:rPr>
          <w:noProof/>
        </w:rPr>
      </w:r>
      <w:r>
        <w:rPr>
          <w:noProof/>
        </w:rPr>
        <w:fldChar w:fldCharType="separate"/>
      </w:r>
      <w:r>
        <w:rPr>
          <w:noProof/>
        </w:rPr>
        <w:t>197</w:t>
      </w:r>
      <w:r>
        <w:rPr>
          <w:noProof/>
        </w:rPr>
        <w:fldChar w:fldCharType="end"/>
      </w:r>
    </w:p>
    <w:p w14:paraId="3DBCB662" w14:textId="64AD893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_Toc178079998 \h </w:instrText>
      </w:r>
      <w:r>
        <w:rPr>
          <w:noProof/>
        </w:rPr>
      </w:r>
      <w:r>
        <w:rPr>
          <w:noProof/>
        </w:rPr>
        <w:fldChar w:fldCharType="separate"/>
      </w:r>
      <w:r>
        <w:rPr>
          <w:noProof/>
        </w:rPr>
        <w:t>197</w:t>
      </w:r>
      <w:r>
        <w:rPr>
          <w:noProof/>
        </w:rPr>
        <w:fldChar w:fldCharType="end"/>
      </w:r>
    </w:p>
    <w:p w14:paraId="0BADAC2A" w14:textId="1C5AEFE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_Toc178079999 \h </w:instrText>
      </w:r>
      <w:r>
        <w:rPr>
          <w:noProof/>
        </w:rPr>
      </w:r>
      <w:r>
        <w:rPr>
          <w:noProof/>
        </w:rPr>
        <w:fldChar w:fldCharType="separate"/>
      </w:r>
      <w:r>
        <w:rPr>
          <w:noProof/>
        </w:rPr>
        <w:t>197</w:t>
      </w:r>
      <w:r>
        <w:rPr>
          <w:noProof/>
        </w:rPr>
        <w:fldChar w:fldCharType="end"/>
      </w:r>
    </w:p>
    <w:p w14:paraId="20B28394" w14:textId="465B7C8B"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_Toc178080000 \h </w:instrText>
      </w:r>
      <w:r>
        <w:rPr>
          <w:noProof/>
        </w:rPr>
      </w:r>
      <w:r>
        <w:rPr>
          <w:noProof/>
        </w:rPr>
        <w:fldChar w:fldCharType="separate"/>
      </w:r>
      <w:r>
        <w:rPr>
          <w:noProof/>
        </w:rPr>
        <w:t>198</w:t>
      </w:r>
      <w:r>
        <w:rPr>
          <w:noProof/>
        </w:rPr>
        <w:fldChar w:fldCharType="end"/>
      </w:r>
    </w:p>
    <w:p w14:paraId="7B6E80B4" w14:textId="6B1163F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5.5.5.1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Creation of AM policy authorization</w:t>
      </w:r>
      <w:r>
        <w:rPr>
          <w:noProof/>
        </w:rPr>
        <w:tab/>
      </w:r>
      <w:r>
        <w:rPr>
          <w:noProof/>
        </w:rPr>
        <w:fldChar w:fldCharType="begin" w:fldLock="1"/>
      </w:r>
      <w:r>
        <w:rPr>
          <w:noProof/>
        </w:rPr>
        <w:instrText xml:space="preserve"> PAGEREF _Toc178080001 \h </w:instrText>
      </w:r>
      <w:r>
        <w:rPr>
          <w:noProof/>
        </w:rPr>
      </w:r>
      <w:r>
        <w:rPr>
          <w:noProof/>
        </w:rPr>
        <w:fldChar w:fldCharType="separate"/>
      </w:r>
      <w:r>
        <w:rPr>
          <w:noProof/>
        </w:rPr>
        <w:t>198</w:t>
      </w:r>
      <w:r>
        <w:rPr>
          <w:noProof/>
        </w:rPr>
        <w:fldChar w:fldCharType="end"/>
      </w:r>
    </w:p>
    <w:p w14:paraId="594C8595" w14:textId="17A5925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_Toc178080002 \h </w:instrText>
      </w:r>
      <w:r>
        <w:rPr>
          <w:noProof/>
        </w:rPr>
      </w:r>
      <w:r>
        <w:rPr>
          <w:noProof/>
        </w:rPr>
        <w:fldChar w:fldCharType="separate"/>
      </w:r>
      <w:r>
        <w:rPr>
          <w:noProof/>
        </w:rPr>
        <w:t>198</w:t>
      </w:r>
      <w:r>
        <w:rPr>
          <w:noProof/>
        </w:rPr>
        <w:fldChar w:fldCharType="end"/>
      </w:r>
    </w:p>
    <w:p w14:paraId="67AD7945" w14:textId="4333D8E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_Toc178080003 \h </w:instrText>
      </w:r>
      <w:r>
        <w:rPr>
          <w:noProof/>
        </w:rPr>
      </w:r>
      <w:r>
        <w:rPr>
          <w:noProof/>
        </w:rPr>
        <w:fldChar w:fldCharType="separate"/>
      </w:r>
      <w:r>
        <w:rPr>
          <w:noProof/>
        </w:rPr>
        <w:t>198</w:t>
      </w:r>
      <w:r>
        <w:rPr>
          <w:noProof/>
        </w:rPr>
        <w:fldChar w:fldCharType="end"/>
      </w:r>
    </w:p>
    <w:p w14:paraId="05124B99" w14:textId="2542AD1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_Toc178080004 \h </w:instrText>
      </w:r>
      <w:r>
        <w:rPr>
          <w:noProof/>
        </w:rPr>
      </w:r>
      <w:r>
        <w:rPr>
          <w:noProof/>
        </w:rPr>
        <w:fldChar w:fldCharType="separate"/>
      </w:r>
      <w:r>
        <w:rPr>
          <w:noProof/>
        </w:rPr>
        <w:t>198</w:t>
      </w:r>
      <w:r>
        <w:rPr>
          <w:noProof/>
        </w:rPr>
        <w:fldChar w:fldCharType="end"/>
      </w:r>
    </w:p>
    <w:p w14:paraId="29EAE5E7" w14:textId="33D7683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5.5.5.2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Update of AM policy authorization</w:t>
      </w:r>
      <w:r>
        <w:rPr>
          <w:noProof/>
        </w:rPr>
        <w:tab/>
      </w:r>
      <w:r>
        <w:rPr>
          <w:noProof/>
        </w:rPr>
        <w:fldChar w:fldCharType="begin" w:fldLock="1"/>
      </w:r>
      <w:r>
        <w:rPr>
          <w:noProof/>
        </w:rPr>
        <w:instrText xml:space="preserve"> PAGEREF _Toc178080005 \h </w:instrText>
      </w:r>
      <w:r>
        <w:rPr>
          <w:noProof/>
        </w:rPr>
      </w:r>
      <w:r>
        <w:rPr>
          <w:noProof/>
        </w:rPr>
        <w:fldChar w:fldCharType="separate"/>
      </w:r>
      <w:r>
        <w:rPr>
          <w:noProof/>
        </w:rPr>
        <w:t>199</w:t>
      </w:r>
      <w:r>
        <w:rPr>
          <w:noProof/>
        </w:rPr>
        <w:fldChar w:fldCharType="end"/>
      </w:r>
    </w:p>
    <w:p w14:paraId="3382A709" w14:textId="37DB173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_Toc178080006 \h </w:instrText>
      </w:r>
      <w:r>
        <w:rPr>
          <w:noProof/>
        </w:rPr>
      </w:r>
      <w:r>
        <w:rPr>
          <w:noProof/>
        </w:rPr>
        <w:fldChar w:fldCharType="separate"/>
      </w:r>
      <w:r>
        <w:rPr>
          <w:noProof/>
        </w:rPr>
        <w:t>199</w:t>
      </w:r>
      <w:r>
        <w:rPr>
          <w:noProof/>
        </w:rPr>
        <w:fldChar w:fldCharType="end"/>
      </w:r>
    </w:p>
    <w:p w14:paraId="364ECF20" w14:textId="4877E18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AM policy authorization</w:t>
      </w:r>
      <w:r>
        <w:rPr>
          <w:noProof/>
        </w:rPr>
        <w:t xml:space="preserve"> updates</w:t>
      </w:r>
      <w:r>
        <w:rPr>
          <w:noProof/>
        </w:rPr>
        <w:tab/>
      </w:r>
      <w:r>
        <w:rPr>
          <w:noProof/>
        </w:rPr>
        <w:fldChar w:fldCharType="begin" w:fldLock="1"/>
      </w:r>
      <w:r>
        <w:rPr>
          <w:noProof/>
        </w:rPr>
        <w:instrText xml:space="preserve"> PAGEREF _Toc178080007 \h </w:instrText>
      </w:r>
      <w:r>
        <w:rPr>
          <w:noProof/>
        </w:rPr>
      </w:r>
      <w:r>
        <w:rPr>
          <w:noProof/>
        </w:rPr>
        <w:fldChar w:fldCharType="separate"/>
      </w:r>
      <w:r>
        <w:rPr>
          <w:noProof/>
        </w:rPr>
        <w:t>199</w:t>
      </w:r>
      <w:r>
        <w:rPr>
          <w:noProof/>
        </w:rPr>
        <w:fldChar w:fldCharType="end"/>
      </w:r>
    </w:p>
    <w:p w14:paraId="086CC3B6" w14:textId="30191FD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AM policy authorization</w:t>
      </w:r>
      <w:r>
        <w:rPr>
          <w:noProof/>
        </w:rPr>
        <w:t xml:space="preserve"> updates</w:t>
      </w:r>
      <w:r>
        <w:rPr>
          <w:noProof/>
        </w:rPr>
        <w:tab/>
      </w:r>
      <w:r>
        <w:rPr>
          <w:noProof/>
        </w:rPr>
        <w:fldChar w:fldCharType="begin" w:fldLock="1"/>
      </w:r>
      <w:r>
        <w:rPr>
          <w:noProof/>
        </w:rPr>
        <w:instrText xml:space="preserve"> PAGEREF _Toc178080008 \h </w:instrText>
      </w:r>
      <w:r>
        <w:rPr>
          <w:noProof/>
        </w:rPr>
      </w:r>
      <w:r>
        <w:rPr>
          <w:noProof/>
        </w:rPr>
        <w:fldChar w:fldCharType="separate"/>
      </w:r>
      <w:r>
        <w:rPr>
          <w:noProof/>
        </w:rPr>
        <w:t>199</w:t>
      </w:r>
      <w:r>
        <w:rPr>
          <w:noProof/>
        </w:rPr>
        <w:fldChar w:fldCharType="end"/>
      </w:r>
    </w:p>
    <w:p w14:paraId="4F9CE2BA" w14:textId="07556C1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5.5.5.3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Deletion of AM policy authorization</w:t>
      </w:r>
      <w:r>
        <w:rPr>
          <w:noProof/>
        </w:rPr>
        <w:tab/>
      </w:r>
      <w:r>
        <w:rPr>
          <w:noProof/>
        </w:rPr>
        <w:fldChar w:fldCharType="begin" w:fldLock="1"/>
      </w:r>
      <w:r>
        <w:rPr>
          <w:noProof/>
        </w:rPr>
        <w:instrText xml:space="preserve"> PAGEREF _Toc178080009 \h </w:instrText>
      </w:r>
      <w:r>
        <w:rPr>
          <w:noProof/>
        </w:rPr>
      </w:r>
      <w:r>
        <w:rPr>
          <w:noProof/>
        </w:rPr>
        <w:fldChar w:fldCharType="separate"/>
      </w:r>
      <w:r>
        <w:rPr>
          <w:noProof/>
        </w:rPr>
        <w:t>200</w:t>
      </w:r>
      <w:r>
        <w:rPr>
          <w:noProof/>
        </w:rPr>
        <w:fldChar w:fldCharType="end"/>
      </w:r>
    </w:p>
    <w:p w14:paraId="50B2C998" w14:textId="6775DBF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AM policy authorization</w:t>
      </w:r>
      <w:r>
        <w:rPr>
          <w:noProof/>
        </w:rPr>
        <w:t xml:space="preserve"> </w:t>
      </w:r>
      <w:r w:rsidRPr="006465DC">
        <w:rPr>
          <w:noProof/>
          <w:color w:val="000000"/>
        </w:rPr>
        <w:t xml:space="preserve">deletion </w:t>
      </w:r>
      <w:r>
        <w:rPr>
          <w:noProof/>
        </w:rPr>
        <w:t>requests</w:t>
      </w:r>
      <w:r>
        <w:rPr>
          <w:noProof/>
        </w:rPr>
        <w:tab/>
      </w:r>
      <w:r>
        <w:rPr>
          <w:noProof/>
        </w:rPr>
        <w:fldChar w:fldCharType="begin" w:fldLock="1"/>
      </w:r>
      <w:r>
        <w:rPr>
          <w:noProof/>
        </w:rPr>
        <w:instrText xml:space="preserve"> PAGEREF _Toc178080010 \h </w:instrText>
      </w:r>
      <w:r>
        <w:rPr>
          <w:noProof/>
        </w:rPr>
      </w:r>
      <w:r>
        <w:rPr>
          <w:noProof/>
        </w:rPr>
        <w:fldChar w:fldCharType="separate"/>
      </w:r>
      <w:r>
        <w:rPr>
          <w:noProof/>
        </w:rPr>
        <w:t>200</w:t>
      </w:r>
      <w:r>
        <w:rPr>
          <w:noProof/>
        </w:rPr>
        <w:fldChar w:fldCharType="end"/>
      </w:r>
    </w:p>
    <w:p w14:paraId="75ECA5C1" w14:textId="616D1D2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AM policy authorization</w:t>
      </w:r>
      <w:r>
        <w:rPr>
          <w:noProof/>
        </w:rPr>
        <w:t xml:space="preserve"> </w:t>
      </w:r>
      <w:r w:rsidRPr="006465DC">
        <w:rPr>
          <w:noProof/>
          <w:color w:val="000000"/>
        </w:rPr>
        <w:t>deletions</w:t>
      </w:r>
      <w:r>
        <w:rPr>
          <w:noProof/>
        </w:rPr>
        <w:tab/>
      </w:r>
      <w:r>
        <w:rPr>
          <w:noProof/>
        </w:rPr>
        <w:fldChar w:fldCharType="begin" w:fldLock="1"/>
      </w:r>
      <w:r>
        <w:rPr>
          <w:noProof/>
        </w:rPr>
        <w:instrText xml:space="preserve"> PAGEREF _Toc178080011 \h </w:instrText>
      </w:r>
      <w:r>
        <w:rPr>
          <w:noProof/>
        </w:rPr>
      </w:r>
      <w:r>
        <w:rPr>
          <w:noProof/>
        </w:rPr>
        <w:fldChar w:fldCharType="separate"/>
      </w:r>
      <w:r>
        <w:rPr>
          <w:noProof/>
        </w:rPr>
        <w:t>200</w:t>
      </w:r>
      <w:r>
        <w:rPr>
          <w:noProof/>
        </w:rPr>
        <w:fldChar w:fldCharType="end"/>
      </w:r>
    </w:p>
    <w:p w14:paraId="129FDFA4" w14:textId="59945C0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6465DC">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AM policy authorization</w:t>
      </w:r>
      <w:r>
        <w:rPr>
          <w:noProof/>
        </w:rPr>
        <w:t xml:space="preserve"> </w:t>
      </w:r>
      <w:r w:rsidRPr="006465DC">
        <w:rPr>
          <w:noProof/>
          <w:color w:val="000000"/>
        </w:rPr>
        <w:t>deletions</w:t>
      </w:r>
      <w:r>
        <w:rPr>
          <w:noProof/>
        </w:rPr>
        <w:tab/>
      </w:r>
      <w:r>
        <w:rPr>
          <w:noProof/>
        </w:rPr>
        <w:fldChar w:fldCharType="begin" w:fldLock="1"/>
      </w:r>
      <w:r>
        <w:rPr>
          <w:noProof/>
        </w:rPr>
        <w:instrText xml:space="preserve"> PAGEREF _Toc178080012 \h </w:instrText>
      </w:r>
      <w:r>
        <w:rPr>
          <w:noProof/>
        </w:rPr>
      </w:r>
      <w:r>
        <w:rPr>
          <w:noProof/>
        </w:rPr>
        <w:fldChar w:fldCharType="separate"/>
      </w:r>
      <w:r>
        <w:rPr>
          <w:noProof/>
        </w:rPr>
        <w:t>200</w:t>
      </w:r>
      <w:r>
        <w:rPr>
          <w:noProof/>
        </w:rPr>
        <w:fldChar w:fldCharType="end"/>
      </w:r>
    </w:p>
    <w:p w14:paraId="1A535A3E" w14:textId="7D47944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_Toc178080013 \h </w:instrText>
      </w:r>
      <w:r>
        <w:rPr>
          <w:noProof/>
        </w:rPr>
      </w:r>
      <w:r>
        <w:rPr>
          <w:noProof/>
        </w:rPr>
        <w:fldChar w:fldCharType="separate"/>
      </w:r>
      <w:r>
        <w:rPr>
          <w:noProof/>
        </w:rPr>
        <w:t>201</w:t>
      </w:r>
      <w:r>
        <w:rPr>
          <w:noProof/>
        </w:rPr>
        <w:fldChar w:fldCharType="end"/>
      </w:r>
    </w:p>
    <w:p w14:paraId="0AB9B0D4" w14:textId="680621C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5.5.6.1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Creation of SM policy authorization</w:t>
      </w:r>
      <w:r>
        <w:rPr>
          <w:noProof/>
        </w:rPr>
        <w:tab/>
      </w:r>
      <w:r>
        <w:rPr>
          <w:noProof/>
        </w:rPr>
        <w:fldChar w:fldCharType="begin" w:fldLock="1"/>
      </w:r>
      <w:r>
        <w:rPr>
          <w:noProof/>
        </w:rPr>
        <w:instrText xml:space="preserve"> PAGEREF _Toc178080014 \h </w:instrText>
      </w:r>
      <w:r>
        <w:rPr>
          <w:noProof/>
        </w:rPr>
      </w:r>
      <w:r>
        <w:rPr>
          <w:noProof/>
        </w:rPr>
        <w:fldChar w:fldCharType="separate"/>
      </w:r>
      <w:r>
        <w:rPr>
          <w:noProof/>
        </w:rPr>
        <w:t>201</w:t>
      </w:r>
      <w:r>
        <w:rPr>
          <w:noProof/>
        </w:rPr>
        <w:fldChar w:fldCharType="end"/>
      </w:r>
    </w:p>
    <w:p w14:paraId="10C16041" w14:textId="424B843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_Toc178080015 \h </w:instrText>
      </w:r>
      <w:r>
        <w:rPr>
          <w:noProof/>
        </w:rPr>
      </w:r>
      <w:r>
        <w:rPr>
          <w:noProof/>
        </w:rPr>
        <w:fldChar w:fldCharType="separate"/>
      </w:r>
      <w:r>
        <w:rPr>
          <w:noProof/>
        </w:rPr>
        <w:t>201</w:t>
      </w:r>
      <w:r>
        <w:rPr>
          <w:noProof/>
        </w:rPr>
        <w:fldChar w:fldCharType="end"/>
      </w:r>
    </w:p>
    <w:p w14:paraId="659649AB" w14:textId="6810313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_Toc178080016 \h </w:instrText>
      </w:r>
      <w:r>
        <w:rPr>
          <w:noProof/>
        </w:rPr>
      </w:r>
      <w:r>
        <w:rPr>
          <w:noProof/>
        </w:rPr>
        <w:fldChar w:fldCharType="separate"/>
      </w:r>
      <w:r>
        <w:rPr>
          <w:noProof/>
        </w:rPr>
        <w:t>201</w:t>
      </w:r>
      <w:r>
        <w:rPr>
          <w:noProof/>
        </w:rPr>
        <w:fldChar w:fldCharType="end"/>
      </w:r>
    </w:p>
    <w:p w14:paraId="51951DD4" w14:textId="28D2F71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_Toc178080017 \h </w:instrText>
      </w:r>
      <w:r>
        <w:rPr>
          <w:noProof/>
        </w:rPr>
      </w:r>
      <w:r>
        <w:rPr>
          <w:noProof/>
        </w:rPr>
        <w:fldChar w:fldCharType="separate"/>
      </w:r>
      <w:r>
        <w:rPr>
          <w:noProof/>
        </w:rPr>
        <w:t>201</w:t>
      </w:r>
      <w:r>
        <w:rPr>
          <w:noProof/>
        </w:rPr>
        <w:fldChar w:fldCharType="end"/>
      </w:r>
    </w:p>
    <w:p w14:paraId="60A63FC1" w14:textId="247EEC0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5.5.6.2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Update of SM policy authorization</w:t>
      </w:r>
      <w:r>
        <w:rPr>
          <w:noProof/>
        </w:rPr>
        <w:tab/>
      </w:r>
      <w:r>
        <w:rPr>
          <w:noProof/>
        </w:rPr>
        <w:fldChar w:fldCharType="begin" w:fldLock="1"/>
      </w:r>
      <w:r>
        <w:rPr>
          <w:noProof/>
        </w:rPr>
        <w:instrText xml:space="preserve"> PAGEREF _Toc178080018 \h </w:instrText>
      </w:r>
      <w:r>
        <w:rPr>
          <w:noProof/>
        </w:rPr>
      </w:r>
      <w:r>
        <w:rPr>
          <w:noProof/>
        </w:rPr>
        <w:fldChar w:fldCharType="separate"/>
      </w:r>
      <w:r>
        <w:rPr>
          <w:noProof/>
        </w:rPr>
        <w:t>202</w:t>
      </w:r>
      <w:r>
        <w:rPr>
          <w:noProof/>
        </w:rPr>
        <w:fldChar w:fldCharType="end"/>
      </w:r>
    </w:p>
    <w:p w14:paraId="64E8C4F9" w14:textId="3C8ACC0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_Toc178080019 \h </w:instrText>
      </w:r>
      <w:r>
        <w:rPr>
          <w:noProof/>
        </w:rPr>
      </w:r>
      <w:r>
        <w:rPr>
          <w:noProof/>
        </w:rPr>
        <w:fldChar w:fldCharType="separate"/>
      </w:r>
      <w:r>
        <w:rPr>
          <w:noProof/>
        </w:rPr>
        <w:t>202</w:t>
      </w:r>
      <w:r>
        <w:rPr>
          <w:noProof/>
        </w:rPr>
        <w:fldChar w:fldCharType="end"/>
      </w:r>
    </w:p>
    <w:p w14:paraId="50D979F2" w14:textId="5C3D29A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SM policy authorization</w:t>
      </w:r>
      <w:r>
        <w:rPr>
          <w:noProof/>
        </w:rPr>
        <w:t xml:space="preserve"> updates</w:t>
      </w:r>
      <w:r>
        <w:rPr>
          <w:noProof/>
        </w:rPr>
        <w:tab/>
      </w:r>
      <w:r>
        <w:rPr>
          <w:noProof/>
        </w:rPr>
        <w:fldChar w:fldCharType="begin" w:fldLock="1"/>
      </w:r>
      <w:r>
        <w:rPr>
          <w:noProof/>
        </w:rPr>
        <w:instrText xml:space="preserve"> PAGEREF _Toc178080020 \h </w:instrText>
      </w:r>
      <w:r>
        <w:rPr>
          <w:noProof/>
        </w:rPr>
      </w:r>
      <w:r>
        <w:rPr>
          <w:noProof/>
        </w:rPr>
        <w:fldChar w:fldCharType="separate"/>
      </w:r>
      <w:r>
        <w:rPr>
          <w:noProof/>
        </w:rPr>
        <w:t>202</w:t>
      </w:r>
      <w:r>
        <w:rPr>
          <w:noProof/>
        </w:rPr>
        <w:fldChar w:fldCharType="end"/>
      </w:r>
    </w:p>
    <w:p w14:paraId="42280B8F" w14:textId="6C2C47B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SM policy authorization</w:t>
      </w:r>
      <w:r>
        <w:rPr>
          <w:noProof/>
        </w:rPr>
        <w:t xml:space="preserve"> updates</w:t>
      </w:r>
      <w:r>
        <w:rPr>
          <w:noProof/>
        </w:rPr>
        <w:tab/>
      </w:r>
      <w:r>
        <w:rPr>
          <w:noProof/>
        </w:rPr>
        <w:fldChar w:fldCharType="begin" w:fldLock="1"/>
      </w:r>
      <w:r>
        <w:rPr>
          <w:noProof/>
        </w:rPr>
        <w:instrText xml:space="preserve"> PAGEREF _Toc178080021 \h </w:instrText>
      </w:r>
      <w:r>
        <w:rPr>
          <w:noProof/>
        </w:rPr>
      </w:r>
      <w:r>
        <w:rPr>
          <w:noProof/>
        </w:rPr>
        <w:fldChar w:fldCharType="separate"/>
      </w:r>
      <w:r>
        <w:rPr>
          <w:noProof/>
        </w:rPr>
        <w:t>202</w:t>
      </w:r>
      <w:r>
        <w:rPr>
          <w:noProof/>
        </w:rPr>
        <w:fldChar w:fldCharType="end"/>
      </w:r>
    </w:p>
    <w:p w14:paraId="15505434" w14:textId="0376D09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5.5.6.3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Deletion of SM policy authorization</w:t>
      </w:r>
      <w:r>
        <w:rPr>
          <w:noProof/>
        </w:rPr>
        <w:tab/>
      </w:r>
      <w:r>
        <w:rPr>
          <w:noProof/>
        </w:rPr>
        <w:fldChar w:fldCharType="begin" w:fldLock="1"/>
      </w:r>
      <w:r>
        <w:rPr>
          <w:noProof/>
        </w:rPr>
        <w:instrText xml:space="preserve"> PAGEREF _Toc178080022 \h </w:instrText>
      </w:r>
      <w:r>
        <w:rPr>
          <w:noProof/>
        </w:rPr>
      </w:r>
      <w:r>
        <w:rPr>
          <w:noProof/>
        </w:rPr>
        <w:fldChar w:fldCharType="separate"/>
      </w:r>
      <w:r>
        <w:rPr>
          <w:noProof/>
        </w:rPr>
        <w:t>203</w:t>
      </w:r>
      <w:r>
        <w:rPr>
          <w:noProof/>
        </w:rPr>
        <w:fldChar w:fldCharType="end"/>
      </w:r>
    </w:p>
    <w:p w14:paraId="45BB0DE8" w14:textId="2E9DE09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SM policy authorization</w:t>
      </w:r>
      <w:r>
        <w:rPr>
          <w:noProof/>
        </w:rPr>
        <w:t xml:space="preserve"> </w:t>
      </w:r>
      <w:r w:rsidRPr="006465DC">
        <w:rPr>
          <w:noProof/>
          <w:color w:val="000000"/>
        </w:rPr>
        <w:t xml:space="preserve">deletion </w:t>
      </w:r>
      <w:r>
        <w:rPr>
          <w:noProof/>
        </w:rPr>
        <w:t>requests</w:t>
      </w:r>
      <w:r>
        <w:rPr>
          <w:noProof/>
        </w:rPr>
        <w:tab/>
      </w:r>
      <w:r>
        <w:rPr>
          <w:noProof/>
        </w:rPr>
        <w:fldChar w:fldCharType="begin" w:fldLock="1"/>
      </w:r>
      <w:r>
        <w:rPr>
          <w:noProof/>
        </w:rPr>
        <w:instrText xml:space="preserve"> PAGEREF _Toc178080023 \h </w:instrText>
      </w:r>
      <w:r>
        <w:rPr>
          <w:noProof/>
        </w:rPr>
      </w:r>
      <w:r>
        <w:rPr>
          <w:noProof/>
        </w:rPr>
        <w:fldChar w:fldCharType="separate"/>
      </w:r>
      <w:r>
        <w:rPr>
          <w:noProof/>
        </w:rPr>
        <w:t>203</w:t>
      </w:r>
      <w:r>
        <w:rPr>
          <w:noProof/>
        </w:rPr>
        <w:fldChar w:fldCharType="end"/>
      </w:r>
    </w:p>
    <w:p w14:paraId="34114DE8" w14:textId="50F7870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SM policy authorization</w:t>
      </w:r>
      <w:r>
        <w:rPr>
          <w:noProof/>
        </w:rPr>
        <w:t xml:space="preserve"> </w:t>
      </w:r>
      <w:r w:rsidRPr="006465DC">
        <w:rPr>
          <w:noProof/>
          <w:color w:val="000000"/>
        </w:rPr>
        <w:t>deletions</w:t>
      </w:r>
      <w:r>
        <w:rPr>
          <w:noProof/>
        </w:rPr>
        <w:tab/>
      </w:r>
      <w:r>
        <w:rPr>
          <w:noProof/>
        </w:rPr>
        <w:fldChar w:fldCharType="begin" w:fldLock="1"/>
      </w:r>
      <w:r>
        <w:rPr>
          <w:noProof/>
        </w:rPr>
        <w:instrText xml:space="preserve"> PAGEREF _Toc178080024 \h </w:instrText>
      </w:r>
      <w:r>
        <w:rPr>
          <w:noProof/>
        </w:rPr>
      </w:r>
      <w:r>
        <w:rPr>
          <w:noProof/>
        </w:rPr>
        <w:fldChar w:fldCharType="separate"/>
      </w:r>
      <w:r>
        <w:rPr>
          <w:noProof/>
        </w:rPr>
        <w:t>203</w:t>
      </w:r>
      <w:r>
        <w:rPr>
          <w:noProof/>
        </w:rPr>
        <w:fldChar w:fldCharType="end"/>
      </w:r>
    </w:p>
    <w:p w14:paraId="16E681D8" w14:textId="6668CA7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6465DC">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SM policy authorization</w:t>
      </w:r>
      <w:r>
        <w:rPr>
          <w:noProof/>
        </w:rPr>
        <w:t xml:space="preserve"> </w:t>
      </w:r>
      <w:r w:rsidRPr="006465DC">
        <w:rPr>
          <w:noProof/>
          <w:color w:val="000000"/>
        </w:rPr>
        <w:t>deletions</w:t>
      </w:r>
      <w:r>
        <w:rPr>
          <w:noProof/>
        </w:rPr>
        <w:tab/>
      </w:r>
      <w:r>
        <w:rPr>
          <w:noProof/>
        </w:rPr>
        <w:fldChar w:fldCharType="begin" w:fldLock="1"/>
      </w:r>
      <w:r>
        <w:rPr>
          <w:noProof/>
        </w:rPr>
        <w:instrText xml:space="preserve"> PAGEREF _Toc178080025 \h </w:instrText>
      </w:r>
      <w:r>
        <w:rPr>
          <w:noProof/>
        </w:rPr>
      </w:r>
      <w:r>
        <w:rPr>
          <w:noProof/>
        </w:rPr>
        <w:fldChar w:fldCharType="separate"/>
      </w:r>
      <w:r>
        <w:rPr>
          <w:noProof/>
        </w:rPr>
        <w:t>203</w:t>
      </w:r>
      <w:r>
        <w:rPr>
          <w:noProof/>
        </w:rPr>
        <w:fldChar w:fldCharType="end"/>
      </w:r>
    </w:p>
    <w:p w14:paraId="240FF6AA" w14:textId="3AEF6CA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_Toc178080026 \h </w:instrText>
      </w:r>
      <w:r>
        <w:rPr>
          <w:noProof/>
        </w:rPr>
      </w:r>
      <w:r>
        <w:rPr>
          <w:noProof/>
        </w:rPr>
        <w:fldChar w:fldCharType="separate"/>
      </w:r>
      <w:r>
        <w:rPr>
          <w:noProof/>
        </w:rPr>
        <w:t>204</w:t>
      </w:r>
      <w:r>
        <w:rPr>
          <w:noProof/>
        </w:rPr>
        <w:fldChar w:fldCharType="end"/>
      </w:r>
    </w:p>
    <w:p w14:paraId="13769E45" w14:textId="2E78B75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5.5.7.1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Event exposure subscribe</w:t>
      </w:r>
      <w:r>
        <w:rPr>
          <w:noProof/>
        </w:rPr>
        <w:tab/>
      </w:r>
      <w:r>
        <w:rPr>
          <w:noProof/>
        </w:rPr>
        <w:fldChar w:fldCharType="begin" w:fldLock="1"/>
      </w:r>
      <w:r>
        <w:rPr>
          <w:noProof/>
        </w:rPr>
        <w:instrText xml:space="preserve"> PAGEREF _Toc178080027 \h </w:instrText>
      </w:r>
      <w:r>
        <w:rPr>
          <w:noProof/>
        </w:rPr>
      </w:r>
      <w:r>
        <w:rPr>
          <w:noProof/>
        </w:rPr>
        <w:fldChar w:fldCharType="separate"/>
      </w:r>
      <w:r>
        <w:rPr>
          <w:noProof/>
        </w:rPr>
        <w:t>204</w:t>
      </w:r>
      <w:r>
        <w:rPr>
          <w:noProof/>
        </w:rPr>
        <w:fldChar w:fldCharType="end"/>
      </w:r>
    </w:p>
    <w:p w14:paraId="48A26D9F" w14:textId="056020B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_Toc178080028 \h </w:instrText>
      </w:r>
      <w:r>
        <w:rPr>
          <w:noProof/>
        </w:rPr>
      </w:r>
      <w:r>
        <w:rPr>
          <w:noProof/>
        </w:rPr>
        <w:fldChar w:fldCharType="separate"/>
      </w:r>
      <w:r>
        <w:rPr>
          <w:noProof/>
        </w:rPr>
        <w:t>204</w:t>
      </w:r>
      <w:r>
        <w:rPr>
          <w:noProof/>
        </w:rPr>
        <w:fldChar w:fldCharType="end"/>
      </w:r>
    </w:p>
    <w:p w14:paraId="1A543B37" w14:textId="3D2D941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event exposure subscribe</w:t>
      </w:r>
      <w:r>
        <w:rPr>
          <w:noProof/>
        </w:rPr>
        <w:tab/>
      </w:r>
      <w:r>
        <w:rPr>
          <w:noProof/>
        </w:rPr>
        <w:fldChar w:fldCharType="begin" w:fldLock="1"/>
      </w:r>
      <w:r>
        <w:rPr>
          <w:noProof/>
        </w:rPr>
        <w:instrText xml:space="preserve"> PAGEREF _Toc178080029 \h </w:instrText>
      </w:r>
      <w:r>
        <w:rPr>
          <w:noProof/>
        </w:rPr>
      </w:r>
      <w:r>
        <w:rPr>
          <w:noProof/>
        </w:rPr>
        <w:fldChar w:fldCharType="separate"/>
      </w:r>
      <w:r>
        <w:rPr>
          <w:noProof/>
        </w:rPr>
        <w:t>204</w:t>
      </w:r>
      <w:r>
        <w:rPr>
          <w:noProof/>
        </w:rPr>
        <w:fldChar w:fldCharType="end"/>
      </w:r>
    </w:p>
    <w:p w14:paraId="2C706747" w14:textId="6B74EAF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event exposure subscribe</w:t>
      </w:r>
      <w:r>
        <w:rPr>
          <w:noProof/>
        </w:rPr>
        <w:tab/>
      </w:r>
      <w:r>
        <w:rPr>
          <w:noProof/>
        </w:rPr>
        <w:fldChar w:fldCharType="begin" w:fldLock="1"/>
      </w:r>
      <w:r>
        <w:rPr>
          <w:noProof/>
        </w:rPr>
        <w:instrText xml:space="preserve"> PAGEREF _Toc178080030 \h </w:instrText>
      </w:r>
      <w:r>
        <w:rPr>
          <w:noProof/>
        </w:rPr>
      </w:r>
      <w:r>
        <w:rPr>
          <w:noProof/>
        </w:rPr>
        <w:fldChar w:fldCharType="separate"/>
      </w:r>
      <w:r>
        <w:rPr>
          <w:noProof/>
        </w:rPr>
        <w:t>204</w:t>
      </w:r>
      <w:r>
        <w:rPr>
          <w:noProof/>
        </w:rPr>
        <w:fldChar w:fldCharType="end"/>
      </w:r>
    </w:p>
    <w:p w14:paraId="6F36CE68" w14:textId="00738AE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5.5.7.2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Event exposure unsubscription</w:t>
      </w:r>
      <w:r>
        <w:rPr>
          <w:noProof/>
        </w:rPr>
        <w:tab/>
      </w:r>
      <w:r>
        <w:rPr>
          <w:noProof/>
        </w:rPr>
        <w:fldChar w:fldCharType="begin" w:fldLock="1"/>
      </w:r>
      <w:r>
        <w:rPr>
          <w:noProof/>
        </w:rPr>
        <w:instrText xml:space="preserve"> PAGEREF _Toc178080031 \h </w:instrText>
      </w:r>
      <w:r>
        <w:rPr>
          <w:noProof/>
        </w:rPr>
      </w:r>
      <w:r>
        <w:rPr>
          <w:noProof/>
        </w:rPr>
        <w:fldChar w:fldCharType="separate"/>
      </w:r>
      <w:r>
        <w:rPr>
          <w:noProof/>
        </w:rPr>
        <w:t>205</w:t>
      </w:r>
      <w:r>
        <w:rPr>
          <w:noProof/>
        </w:rPr>
        <w:fldChar w:fldCharType="end"/>
      </w:r>
    </w:p>
    <w:p w14:paraId="24994DCA" w14:textId="6289030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_Toc178080032 \h </w:instrText>
      </w:r>
      <w:r>
        <w:rPr>
          <w:noProof/>
        </w:rPr>
      </w:r>
      <w:r>
        <w:rPr>
          <w:noProof/>
        </w:rPr>
        <w:fldChar w:fldCharType="separate"/>
      </w:r>
      <w:r>
        <w:rPr>
          <w:noProof/>
        </w:rPr>
        <w:t>205</w:t>
      </w:r>
      <w:r>
        <w:rPr>
          <w:noProof/>
        </w:rPr>
        <w:fldChar w:fldCharType="end"/>
      </w:r>
    </w:p>
    <w:p w14:paraId="284A0857" w14:textId="5C901CE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event exposure unsubscribe</w:t>
      </w:r>
      <w:r>
        <w:rPr>
          <w:noProof/>
        </w:rPr>
        <w:tab/>
      </w:r>
      <w:r>
        <w:rPr>
          <w:noProof/>
        </w:rPr>
        <w:fldChar w:fldCharType="begin" w:fldLock="1"/>
      </w:r>
      <w:r>
        <w:rPr>
          <w:noProof/>
        </w:rPr>
        <w:instrText xml:space="preserve"> PAGEREF _Toc178080033 \h </w:instrText>
      </w:r>
      <w:r>
        <w:rPr>
          <w:noProof/>
        </w:rPr>
      </w:r>
      <w:r>
        <w:rPr>
          <w:noProof/>
        </w:rPr>
        <w:fldChar w:fldCharType="separate"/>
      </w:r>
      <w:r>
        <w:rPr>
          <w:noProof/>
        </w:rPr>
        <w:t>205</w:t>
      </w:r>
      <w:r>
        <w:rPr>
          <w:noProof/>
        </w:rPr>
        <w:fldChar w:fldCharType="end"/>
      </w:r>
    </w:p>
    <w:p w14:paraId="3B2EAFCC" w14:textId="2239495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5.5.7</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event exposure unsubscribe</w:t>
      </w:r>
      <w:r>
        <w:rPr>
          <w:noProof/>
        </w:rPr>
        <w:tab/>
      </w:r>
      <w:r>
        <w:rPr>
          <w:noProof/>
        </w:rPr>
        <w:fldChar w:fldCharType="begin" w:fldLock="1"/>
      </w:r>
      <w:r>
        <w:rPr>
          <w:noProof/>
        </w:rPr>
        <w:instrText xml:space="preserve"> PAGEREF _Toc178080034 \h </w:instrText>
      </w:r>
      <w:r>
        <w:rPr>
          <w:noProof/>
        </w:rPr>
      </w:r>
      <w:r>
        <w:rPr>
          <w:noProof/>
        </w:rPr>
        <w:fldChar w:fldCharType="separate"/>
      </w:r>
      <w:r>
        <w:rPr>
          <w:noProof/>
        </w:rPr>
        <w:t>205</w:t>
      </w:r>
      <w:r>
        <w:rPr>
          <w:noProof/>
        </w:rPr>
        <w:fldChar w:fldCharType="end"/>
      </w:r>
    </w:p>
    <w:p w14:paraId="091AF5D0" w14:textId="020A9E6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5.5.7.3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Event exposure notification</w:t>
      </w:r>
      <w:r>
        <w:rPr>
          <w:noProof/>
        </w:rPr>
        <w:tab/>
      </w:r>
      <w:r>
        <w:rPr>
          <w:noProof/>
        </w:rPr>
        <w:fldChar w:fldCharType="begin" w:fldLock="1"/>
      </w:r>
      <w:r>
        <w:rPr>
          <w:noProof/>
        </w:rPr>
        <w:instrText xml:space="preserve"> PAGEREF _Toc178080035 \h </w:instrText>
      </w:r>
      <w:r>
        <w:rPr>
          <w:noProof/>
        </w:rPr>
      </w:r>
      <w:r>
        <w:rPr>
          <w:noProof/>
        </w:rPr>
        <w:fldChar w:fldCharType="separate"/>
      </w:r>
      <w:r>
        <w:rPr>
          <w:noProof/>
        </w:rPr>
        <w:t>206</w:t>
      </w:r>
      <w:r>
        <w:rPr>
          <w:noProof/>
        </w:rPr>
        <w:fldChar w:fldCharType="end"/>
      </w:r>
    </w:p>
    <w:p w14:paraId="6A54D1BA" w14:textId="3D36522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event exposure notifications</w:t>
      </w:r>
      <w:r>
        <w:rPr>
          <w:noProof/>
        </w:rPr>
        <w:tab/>
      </w:r>
      <w:r>
        <w:rPr>
          <w:noProof/>
        </w:rPr>
        <w:fldChar w:fldCharType="begin" w:fldLock="1"/>
      </w:r>
      <w:r>
        <w:rPr>
          <w:noProof/>
        </w:rPr>
        <w:instrText xml:space="preserve"> PAGEREF _Toc178080036 \h </w:instrText>
      </w:r>
      <w:r>
        <w:rPr>
          <w:noProof/>
        </w:rPr>
      </w:r>
      <w:r>
        <w:rPr>
          <w:noProof/>
        </w:rPr>
        <w:fldChar w:fldCharType="separate"/>
      </w:r>
      <w:r>
        <w:rPr>
          <w:noProof/>
        </w:rPr>
        <w:t>206</w:t>
      </w:r>
      <w:r>
        <w:rPr>
          <w:noProof/>
        </w:rPr>
        <w:fldChar w:fldCharType="end"/>
      </w:r>
    </w:p>
    <w:p w14:paraId="52FEAA01" w14:textId="52DBA9D8"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_Toc178080037 \h </w:instrText>
      </w:r>
      <w:r>
        <w:rPr>
          <w:noProof/>
        </w:rPr>
      </w:r>
      <w:r>
        <w:rPr>
          <w:noProof/>
        </w:rPr>
        <w:fldChar w:fldCharType="separate"/>
      </w:r>
      <w:r>
        <w:rPr>
          <w:noProof/>
        </w:rPr>
        <w:t>206</w:t>
      </w:r>
      <w:r>
        <w:rPr>
          <w:noProof/>
        </w:rPr>
        <w:fldChar w:fldCharType="end"/>
      </w:r>
    </w:p>
    <w:p w14:paraId="0ECCD59D" w14:textId="0878E53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_Toc178080038 \h </w:instrText>
      </w:r>
      <w:r>
        <w:rPr>
          <w:noProof/>
        </w:rPr>
      </w:r>
      <w:r>
        <w:rPr>
          <w:noProof/>
        </w:rPr>
        <w:fldChar w:fldCharType="separate"/>
      </w:r>
      <w:r>
        <w:rPr>
          <w:noProof/>
        </w:rPr>
        <w:t>206</w:t>
      </w:r>
      <w:r>
        <w:rPr>
          <w:noProof/>
        </w:rPr>
        <w:fldChar w:fldCharType="end"/>
      </w:r>
    </w:p>
    <w:p w14:paraId="632B9511" w14:textId="26404E9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_Toc178080039 \h </w:instrText>
      </w:r>
      <w:r>
        <w:rPr>
          <w:noProof/>
        </w:rPr>
      </w:r>
      <w:r>
        <w:rPr>
          <w:noProof/>
        </w:rPr>
        <w:fldChar w:fldCharType="separate"/>
      </w:r>
      <w:r>
        <w:rPr>
          <w:noProof/>
        </w:rPr>
        <w:t>206</w:t>
      </w:r>
      <w:r>
        <w:rPr>
          <w:noProof/>
        </w:rPr>
        <w:fldChar w:fldCharType="end"/>
      </w:r>
    </w:p>
    <w:p w14:paraId="1A028D63" w14:textId="54418909"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_Toc178080040 \h </w:instrText>
      </w:r>
      <w:r>
        <w:rPr>
          <w:noProof/>
        </w:rPr>
      </w:r>
      <w:r>
        <w:rPr>
          <w:noProof/>
        </w:rPr>
        <w:fldChar w:fldCharType="separate"/>
      </w:r>
      <w:r>
        <w:rPr>
          <w:noProof/>
        </w:rPr>
        <w:t>207</w:t>
      </w:r>
      <w:r>
        <w:rPr>
          <w:noProof/>
        </w:rPr>
        <w:fldChar w:fldCharType="end"/>
      </w:r>
    </w:p>
    <w:p w14:paraId="6EF6CB21" w14:textId="2E1DE1C3"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_Toc178080041 \h </w:instrText>
      </w:r>
      <w:r>
        <w:rPr>
          <w:noProof/>
        </w:rPr>
      </w:r>
      <w:r>
        <w:rPr>
          <w:noProof/>
        </w:rPr>
        <w:fldChar w:fldCharType="separate"/>
      </w:r>
      <w:r>
        <w:rPr>
          <w:noProof/>
        </w:rPr>
        <w:t>207</w:t>
      </w:r>
      <w:r>
        <w:rPr>
          <w:noProof/>
        </w:rPr>
        <w:fldChar w:fldCharType="end"/>
      </w:r>
    </w:p>
    <w:p w14:paraId="0CDBABB9" w14:textId="708D62D7"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Distribution of subscriber profile sizes in UDM</w:t>
      </w:r>
      <w:r>
        <w:rPr>
          <w:noProof/>
        </w:rPr>
        <w:tab/>
      </w:r>
      <w:r>
        <w:rPr>
          <w:noProof/>
        </w:rPr>
        <w:fldChar w:fldCharType="begin" w:fldLock="1"/>
      </w:r>
      <w:r>
        <w:rPr>
          <w:noProof/>
        </w:rPr>
        <w:instrText xml:space="preserve"> PAGEREF _Toc178080042 \h </w:instrText>
      </w:r>
      <w:r>
        <w:rPr>
          <w:noProof/>
        </w:rPr>
      </w:r>
      <w:r>
        <w:rPr>
          <w:noProof/>
        </w:rPr>
        <w:fldChar w:fldCharType="separate"/>
      </w:r>
      <w:r>
        <w:rPr>
          <w:noProof/>
        </w:rPr>
        <w:t>207</w:t>
      </w:r>
      <w:r>
        <w:rPr>
          <w:noProof/>
        </w:rPr>
        <w:fldChar w:fldCharType="end"/>
      </w:r>
    </w:p>
    <w:p w14:paraId="6257A010" w14:textId="4DC3E495"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Mean size of subscriber profiles in UDM</w:t>
      </w:r>
      <w:r>
        <w:rPr>
          <w:noProof/>
        </w:rPr>
        <w:tab/>
      </w:r>
      <w:r>
        <w:rPr>
          <w:noProof/>
        </w:rPr>
        <w:fldChar w:fldCharType="begin" w:fldLock="1"/>
      </w:r>
      <w:r>
        <w:rPr>
          <w:noProof/>
        </w:rPr>
        <w:instrText xml:space="preserve"> PAGEREF _Toc178080043 \h </w:instrText>
      </w:r>
      <w:r>
        <w:rPr>
          <w:noProof/>
        </w:rPr>
      </w:r>
      <w:r>
        <w:rPr>
          <w:noProof/>
        </w:rPr>
        <w:fldChar w:fldCharType="separate"/>
      </w:r>
      <w:r>
        <w:rPr>
          <w:noProof/>
        </w:rPr>
        <w:t>208</w:t>
      </w:r>
      <w:r>
        <w:rPr>
          <w:noProof/>
        </w:rPr>
        <w:fldChar w:fldCharType="end"/>
      </w:r>
    </w:p>
    <w:p w14:paraId="56A46712" w14:textId="5B690339"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Distribution of UDM SubscriberDataManagement message sizes</w:t>
      </w:r>
      <w:r>
        <w:rPr>
          <w:noProof/>
        </w:rPr>
        <w:tab/>
      </w:r>
      <w:r>
        <w:rPr>
          <w:noProof/>
        </w:rPr>
        <w:fldChar w:fldCharType="begin" w:fldLock="1"/>
      </w:r>
      <w:r>
        <w:rPr>
          <w:noProof/>
        </w:rPr>
        <w:instrText xml:space="preserve"> PAGEREF _Toc178080044 \h </w:instrText>
      </w:r>
      <w:r>
        <w:rPr>
          <w:noProof/>
        </w:rPr>
      </w:r>
      <w:r>
        <w:rPr>
          <w:noProof/>
        </w:rPr>
        <w:fldChar w:fldCharType="separate"/>
      </w:r>
      <w:r>
        <w:rPr>
          <w:noProof/>
        </w:rPr>
        <w:t>208</w:t>
      </w:r>
      <w:r>
        <w:rPr>
          <w:noProof/>
        </w:rPr>
        <w:fldChar w:fldCharType="end"/>
      </w:r>
    </w:p>
    <w:p w14:paraId="7C12EE89" w14:textId="2C773B3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_Toc178080045 \h </w:instrText>
      </w:r>
      <w:r>
        <w:rPr>
          <w:noProof/>
        </w:rPr>
      </w:r>
      <w:r>
        <w:rPr>
          <w:noProof/>
        </w:rPr>
        <w:fldChar w:fldCharType="separate"/>
      </w:r>
      <w:r>
        <w:rPr>
          <w:noProof/>
        </w:rPr>
        <w:t>208</w:t>
      </w:r>
      <w:r>
        <w:rPr>
          <w:noProof/>
        </w:rPr>
        <w:fldChar w:fldCharType="end"/>
      </w:r>
    </w:p>
    <w:p w14:paraId="7D55E52B" w14:textId="6BC293C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5.6.8.1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_Toc178080046 \h </w:instrText>
      </w:r>
      <w:r>
        <w:rPr>
          <w:noProof/>
        </w:rPr>
      </w:r>
      <w:r>
        <w:rPr>
          <w:noProof/>
        </w:rPr>
        <w:fldChar w:fldCharType="separate"/>
      </w:r>
      <w:r>
        <w:rPr>
          <w:noProof/>
        </w:rPr>
        <w:t>208</w:t>
      </w:r>
      <w:r>
        <w:rPr>
          <w:noProof/>
        </w:rPr>
        <w:fldChar w:fldCharType="end"/>
      </w:r>
    </w:p>
    <w:p w14:paraId="634595EF" w14:textId="6855CB1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_Toc178080047 \h </w:instrText>
      </w:r>
      <w:r>
        <w:rPr>
          <w:noProof/>
        </w:rPr>
      </w:r>
      <w:r>
        <w:rPr>
          <w:noProof/>
        </w:rPr>
        <w:fldChar w:fldCharType="separate"/>
      </w:r>
      <w:r>
        <w:rPr>
          <w:noProof/>
        </w:rPr>
        <w:t>208</w:t>
      </w:r>
      <w:r>
        <w:rPr>
          <w:noProof/>
        </w:rPr>
        <w:fldChar w:fldCharType="end"/>
      </w:r>
    </w:p>
    <w:p w14:paraId="7F95E0A4" w14:textId="0396ACF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_Toc178080048 \h </w:instrText>
      </w:r>
      <w:r>
        <w:rPr>
          <w:noProof/>
        </w:rPr>
      </w:r>
      <w:r>
        <w:rPr>
          <w:noProof/>
        </w:rPr>
        <w:fldChar w:fldCharType="separate"/>
      </w:r>
      <w:r>
        <w:rPr>
          <w:noProof/>
        </w:rPr>
        <w:t>209</w:t>
      </w:r>
      <w:r>
        <w:rPr>
          <w:noProof/>
        </w:rPr>
        <w:fldChar w:fldCharType="end"/>
      </w:r>
    </w:p>
    <w:p w14:paraId="33D7E638" w14:textId="30762AF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_Toc178080049 \h </w:instrText>
      </w:r>
      <w:r>
        <w:rPr>
          <w:noProof/>
        </w:rPr>
      </w:r>
      <w:r>
        <w:rPr>
          <w:noProof/>
        </w:rPr>
        <w:fldChar w:fldCharType="separate"/>
      </w:r>
      <w:r>
        <w:rPr>
          <w:noProof/>
        </w:rPr>
        <w:t>209</w:t>
      </w:r>
      <w:r>
        <w:rPr>
          <w:noProof/>
        </w:rPr>
        <w:fldChar w:fldCharType="end"/>
      </w:r>
    </w:p>
    <w:p w14:paraId="7CA7C8E2" w14:textId="1AF35E2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5.6.8.2</w:t>
      </w:r>
      <w:r>
        <w:rPr>
          <w:rFonts w:asciiTheme="minorHAnsi" w:eastAsiaTheme="minorEastAsia" w:hAnsiTheme="minorHAnsi" w:cstheme="minorBidi"/>
          <w:noProof/>
          <w:kern w:val="2"/>
          <w:sz w:val="22"/>
          <w:szCs w:val="22"/>
          <w:lang w:eastAsia="en-GB"/>
          <w14:ligatures w14:val="standardContextual"/>
        </w:rPr>
        <w:tab/>
      </w:r>
      <w:r>
        <w:rPr>
          <w:noProof/>
        </w:rPr>
        <w:t>SDM subscription</w:t>
      </w:r>
      <w:r>
        <w:rPr>
          <w:noProof/>
        </w:rPr>
        <w:tab/>
      </w:r>
      <w:r>
        <w:rPr>
          <w:noProof/>
        </w:rPr>
        <w:fldChar w:fldCharType="begin" w:fldLock="1"/>
      </w:r>
      <w:r>
        <w:rPr>
          <w:noProof/>
        </w:rPr>
        <w:instrText xml:space="preserve"> PAGEREF _Toc178080050 \h </w:instrText>
      </w:r>
      <w:r>
        <w:rPr>
          <w:noProof/>
        </w:rPr>
      </w:r>
      <w:r>
        <w:rPr>
          <w:noProof/>
        </w:rPr>
        <w:fldChar w:fldCharType="separate"/>
      </w:r>
      <w:r>
        <w:rPr>
          <w:noProof/>
        </w:rPr>
        <w:t>209</w:t>
      </w:r>
      <w:r>
        <w:rPr>
          <w:noProof/>
        </w:rPr>
        <w:fldChar w:fldCharType="end"/>
      </w:r>
    </w:p>
    <w:p w14:paraId="4BD27E70" w14:textId="7537AF4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_Toc178080051 \h </w:instrText>
      </w:r>
      <w:r>
        <w:rPr>
          <w:noProof/>
        </w:rPr>
      </w:r>
      <w:r>
        <w:rPr>
          <w:noProof/>
        </w:rPr>
        <w:fldChar w:fldCharType="separate"/>
      </w:r>
      <w:r>
        <w:rPr>
          <w:noProof/>
        </w:rPr>
        <w:t>209</w:t>
      </w:r>
      <w:r>
        <w:rPr>
          <w:noProof/>
        </w:rPr>
        <w:fldChar w:fldCharType="end"/>
      </w:r>
    </w:p>
    <w:p w14:paraId="65495DBC" w14:textId="2AAAFC3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_Toc178080052 \h </w:instrText>
      </w:r>
      <w:r>
        <w:rPr>
          <w:noProof/>
        </w:rPr>
      </w:r>
      <w:r>
        <w:rPr>
          <w:noProof/>
        </w:rPr>
        <w:fldChar w:fldCharType="separate"/>
      </w:r>
      <w:r>
        <w:rPr>
          <w:noProof/>
        </w:rPr>
        <w:t>210</w:t>
      </w:r>
      <w:r>
        <w:rPr>
          <w:noProof/>
        </w:rPr>
        <w:fldChar w:fldCharType="end"/>
      </w:r>
    </w:p>
    <w:p w14:paraId="4A9DE756" w14:textId="65D6FF7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_Toc178080053 \h </w:instrText>
      </w:r>
      <w:r>
        <w:rPr>
          <w:noProof/>
        </w:rPr>
      </w:r>
      <w:r>
        <w:rPr>
          <w:noProof/>
        </w:rPr>
        <w:fldChar w:fldCharType="separate"/>
      </w:r>
      <w:r>
        <w:rPr>
          <w:noProof/>
        </w:rPr>
        <w:t>210</w:t>
      </w:r>
      <w:r>
        <w:rPr>
          <w:noProof/>
        </w:rPr>
        <w:fldChar w:fldCharType="end"/>
      </w:r>
    </w:p>
    <w:p w14:paraId="26C0B99E" w14:textId="2CE1C67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5.6.8.3</w:t>
      </w:r>
      <w:r>
        <w:rPr>
          <w:rFonts w:asciiTheme="minorHAnsi" w:eastAsiaTheme="minorEastAsia" w:hAnsiTheme="minorHAnsi" w:cstheme="minorBidi"/>
          <w:noProof/>
          <w:kern w:val="2"/>
          <w:sz w:val="22"/>
          <w:szCs w:val="22"/>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_Toc178080054 \h </w:instrText>
      </w:r>
      <w:r>
        <w:rPr>
          <w:noProof/>
        </w:rPr>
      </w:r>
      <w:r>
        <w:rPr>
          <w:noProof/>
        </w:rPr>
        <w:fldChar w:fldCharType="separate"/>
      </w:r>
      <w:r>
        <w:rPr>
          <w:noProof/>
        </w:rPr>
        <w:t>210</w:t>
      </w:r>
      <w:r>
        <w:rPr>
          <w:noProof/>
        </w:rPr>
        <w:fldChar w:fldCharType="end"/>
      </w:r>
    </w:p>
    <w:p w14:paraId="4A9DA10A" w14:textId="409E623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_Toc178080055 \h </w:instrText>
      </w:r>
      <w:r>
        <w:rPr>
          <w:noProof/>
        </w:rPr>
      </w:r>
      <w:r>
        <w:rPr>
          <w:noProof/>
        </w:rPr>
        <w:fldChar w:fldCharType="separate"/>
      </w:r>
      <w:r>
        <w:rPr>
          <w:noProof/>
        </w:rPr>
        <w:t>210</w:t>
      </w:r>
      <w:r>
        <w:rPr>
          <w:noProof/>
        </w:rPr>
        <w:fldChar w:fldCharType="end"/>
      </w:r>
    </w:p>
    <w:p w14:paraId="1C37D0C8" w14:textId="6B6AF76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_Toc178080056 \h </w:instrText>
      </w:r>
      <w:r>
        <w:rPr>
          <w:noProof/>
        </w:rPr>
      </w:r>
      <w:r>
        <w:rPr>
          <w:noProof/>
        </w:rPr>
        <w:fldChar w:fldCharType="separate"/>
      </w:r>
      <w:r>
        <w:rPr>
          <w:noProof/>
        </w:rPr>
        <w:t>211</w:t>
      </w:r>
      <w:r>
        <w:rPr>
          <w:noProof/>
        </w:rPr>
        <w:fldChar w:fldCharType="end"/>
      </w:r>
    </w:p>
    <w:p w14:paraId="24513B76" w14:textId="30BBE71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5.6.9.1</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_Toc178080057 \h </w:instrText>
      </w:r>
      <w:r>
        <w:rPr>
          <w:noProof/>
        </w:rPr>
      </w:r>
      <w:r>
        <w:rPr>
          <w:noProof/>
        </w:rPr>
        <w:fldChar w:fldCharType="separate"/>
      </w:r>
      <w:r>
        <w:rPr>
          <w:noProof/>
        </w:rPr>
        <w:t>211</w:t>
      </w:r>
      <w:r>
        <w:rPr>
          <w:noProof/>
        </w:rPr>
        <w:fldChar w:fldCharType="end"/>
      </w:r>
    </w:p>
    <w:p w14:paraId="5B62D730" w14:textId="4C8E539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_Toc178080058 \h </w:instrText>
      </w:r>
      <w:r>
        <w:rPr>
          <w:noProof/>
        </w:rPr>
      </w:r>
      <w:r>
        <w:rPr>
          <w:noProof/>
        </w:rPr>
        <w:fldChar w:fldCharType="separate"/>
      </w:r>
      <w:r>
        <w:rPr>
          <w:noProof/>
        </w:rPr>
        <w:t>211</w:t>
      </w:r>
      <w:r>
        <w:rPr>
          <w:noProof/>
        </w:rPr>
        <w:fldChar w:fldCharType="end"/>
      </w:r>
    </w:p>
    <w:p w14:paraId="79E6248D" w14:textId="4BDFA79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_Toc178080059 \h </w:instrText>
      </w:r>
      <w:r>
        <w:rPr>
          <w:noProof/>
        </w:rPr>
      </w:r>
      <w:r>
        <w:rPr>
          <w:noProof/>
        </w:rPr>
        <w:fldChar w:fldCharType="separate"/>
      </w:r>
      <w:r>
        <w:rPr>
          <w:noProof/>
        </w:rPr>
        <w:t>211</w:t>
      </w:r>
      <w:r>
        <w:rPr>
          <w:noProof/>
        </w:rPr>
        <w:fldChar w:fldCharType="end"/>
      </w:r>
    </w:p>
    <w:p w14:paraId="0D152671" w14:textId="246FDF9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_Toc178080060 \h </w:instrText>
      </w:r>
      <w:r>
        <w:rPr>
          <w:noProof/>
        </w:rPr>
      </w:r>
      <w:r>
        <w:rPr>
          <w:noProof/>
        </w:rPr>
        <w:fldChar w:fldCharType="separate"/>
      </w:r>
      <w:r>
        <w:rPr>
          <w:noProof/>
        </w:rPr>
        <w:t>211</w:t>
      </w:r>
      <w:r>
        <w:rPr>
          <w:noProof/>
        </w:rPr>
        <w:fldChar w:fldCharType="end"/>
      </w:r>
    </w:p>
    <w:p w14:paraId="7F708235" w14:textId="02CE32D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5.6.9.2</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_Toc178080061 \h </w:instrText>
      </w:r>
      <w:r>
        <w:rPr>
          <w:noProof/>
        </w:rPr>
      </w:r>
      <w:r>
        <w:rPr>
          <w:noProof/>
        </w:rPr>
        <w:fldChar w:fldCharType="separate"/>
      </w:r>
      <w:r>
        <w:rPr>
          <w:noProof/>
        </w:rPr>
        <w:t>212</w:t>
      </w:r>
      <w:r>
        <w:rPr>
          <w:noProof/>
        </w:rPr>
        <w:fldChar w:fldCharType="end"/>
      </w:r>
    </w:p>
    <w:p w14:paraId="1A401E32" w14:textId="21D1022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_Toc178080062 \h </w:instrText>
      </w:r>
      <w:r>
        <w:rPr>
          <w:noProof/>
        </w:rPr>
      </w:r>
      <w:r>
        <w:rPr>
          <w:noProof/>
        </w:rPr>
        <w:fldChar w:fldCharType="separate"/>
      </w:r>
      <w:r>
        <w:rPr>
          <w:noProof/>
        </w:rPr>
        <w:t>212</w:t>
      </w:r>
      <w:r>
        <w:rPr>
          <w:noProof/>
        </w:rPr>
        <w:fldChar w:fldCharType="end"/>
      </w:r>
    </w:p>
    <w:p w14:paraId="28D33038" w14:textId="03969A0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_Toc178080063 \h </w:instrText>
      </w:r>
      <w:r>
        <w:rPr>
          <w:noProof/>
        </w:rPr>
      </w:r>
      <w:r>
        <w:rPr>
          <w:noProof/>
        </w:rPr>
        <w:fldChar w:fldCharType="separate"/>
      </w:r>
      <w:r>
        <w:rPr>
          <w:noProof/>
        </w:rPr>
        <w:t>212</w:t>
      </w:r>
      <w:r>
        <w:rPr>
          <w:noProof/>
        </w:rPr>
        <w:fldChar w:fldCharType="end"/>
      </w:r>
    </w:p>
    <w:p w14:paraId="48ED95D5" w14:textId="5A72037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_Toc178080064 \h </w:instrText>
      </w:r>
      <w:r>
        <w:rPr>
          <w:noProof/>
        </w:rPr>
      </w:r>
      <w:r>
        <w:rPr>
          <w:noProof/>
        </w:rPr>
        <w:fldChar w:fldCharType="separate"/>
      </w:r>
      <w:r>
        <w:rPr>
          <w:noProof/>
        </w:rPr>
        <w:t>212</w:t>
      </w:r>
      <w:r>
        <w:rPr>
          <w:noProof/>
        </w:rPr>
        <w:fldChar w:fldCharType="end"/>
      </w:r>
    </w:p>
    <w:p w14:paraId="5D99DCC7" w14:textId="40E4D60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5.6.9.3</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_Toc178080065 \h </w:instrText>
      </w:r>
      <w:r>
        <w:rPr>
          <w:noProof/>
        </w:rPr>
      </w:r>
      <w:r>
        <w:rPr>
          <w:noProof/>
        </w:rPr>
        <w:fldChar w:fldCharType="separate"/>
      </w:r>
      <w:r>
        <w:rPr>
          <w:noProof/>
        </w:rPr>
        <w:t>213</w:t>
      </w:r>
      <w:r>
        <w:rPr>
          <w:noProof/>
        </w:rPr>
        <w:fldChar w:fldCharType="end"/>
      </w:r>
    </w:p>
    <w:p w14:paraId="72B7944F" w14:textId="0818838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_Toc178080066 \h </w:instrText>
      </w:r>
      <w:r>
        <w:rPr>
          <w:noProof/>
        </w:rPr>
      </w:r>
      <w:r>
        <w:rPr>
          <w:noProof/>
        </w:rPr>
        <w:fldChar w:fldCharType="separate"/>
      </w:r>
      <w:r>
        <w:rPr>
          <w:noProof/>
        </w:rPr>
        <w:t>213</w:t>
      </w:r>
      <w:r>
        <w:rPr>
          <w:noProof/>
        </w:rPr>
        <w:fldChar w:fldCharType="end"/>
      </w:r>
    </w:p>
    <w:p w14:paraId="07C1889F" w14:textId="2158109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_Toc178080067 \h </w:instrText>
      </w:r>
      <w:r>
        <w:rPr>
          <w:noProof/>
        </w:rPr>
      </w:r>
      <w:r>
        <w:rPr>
          <w:noProof/>
        </w:rPr>
        <w:fldChar w:fldCharType="separate"/>
      </w:r>
      <w:r>
        <w:rPr>
          <w:noProof/>
        </w:rPr>
        <w:t>213</w:t>
      </w:r>
      <w:r>
        <w:rPr>
          <w:noProof/>
        </w:rPr>
        <w:fldChar w:fldCharType="end"/>
      </w:r>
    </w:p>
    <w:p w14:paraId="26A30139" w14:textId="41B8427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_Toc178080068 \h </w:instrText>
      </w:r>
      <w:r>
        <w:rPr>
          <w:noProof/>
        </w:rPr>
      </w:r>
      <w:r>
        <w:rPr>
          <w:noProof/>
        </w:rPr>
        <w:fldChar w:fldCharType="separate"/>
      </w:r>
      <w:r>
        <w:rPr>
          <w:noProof/>
        </w:rPr>
        <w:t>213</w:t>
      </w:r>
      <w:r>
        <w:rPr>
          <w:noProof/>
        </w:rPr>
        <w:fldChar w:fldCharType="end"/>
      </w:r>
    </w:p>
    <w:p w14:paraId="5672A9CB" w14:textId="62F88E6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5.6.9.4</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_Toc178080069 \h </w:instrText>
      </w:r>
      <w:r>
        <w:rPr>
          <w:noProof/>
        </w:rPr>
      </w:r>
      <w:r>
        <w:rPr>
          <w:noProof/>
        </w:rPr>
        <w:fldChar w:fldCharType="separate"/>
      </w:r>
      <w:r>
        <w:rPr>
          <w:noProof/>
        </w:rPr>
        <w:t>214</w:t>
      </w:r>
      <w:r>
        <w:rPr>
          <w:noProof/>
        </w:rPr>
        <w:fldChar w:fldCharType="end"/>
      </w:r>
    </w:p>
    <w:p w14:paraId="07E8B288" w14:textId="7E96473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_Toc178080070 \h </w:instrText>
      </w:r>
      <w:r>
        <w:rPr>
          <w:noProof/>
        </w:rPr>
      </w:r>
      <w:r>
        <w:rPr>
          <w:noProof/>
        </w:rPr>
        <w:fldChar w:fldCharType="separate"/>
      </w:r>
      <w:r>
        <w:rPr>
          <w:noProof/>
        </w:rPr>
        <w:t>214</w:t>
      </w:r>
      <w:r>
        <w:rPr>
          <w:noProof/>
        </w:rPr>
        <w:fldChar w:fldCharType="end"/>
      </w:r>
    </w:p>
    <w:p w14:paraId="0515C076" w14:textId="4994931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_Toc178080071 \h </w:instrText>
      </w:r>
      <w:r>
        <w:rPr>
          <w:noProof/>
        </w:rPr>
      </w:r>
      <w:r>
        <w:rPr>
          <w:noProof/>
        </w:rPr>
        <w:fldChar w:fldCharType="separate"/>
      </w:r>
      <w:r>
        <w:rPr>
          <w:noProof/>
        </w:rPr>
        <w:t>214</w:t>
      </w:r>
      <w:r>
        <w:rPr>
          <w:noProof/>
        </w:rPr>
        <w:fldChar w:fldCharType="end"/>
      </w:r>
    </w:p>
    <w:p w14:paraId="2E85130F" w14:textId="56302F9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6465DC">
        <w:rPr>
          <w:noProof/>
          <w:color w:val="000000"/>
          <w:lang w:eastAsia="zh-CN"/>
        </w:rPr>
        <w:t>.4.3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_Toc178080072 \h </w:instrText>
      </w:r>
      <w:r>
        <w:rPr>
          <w:noProof/>
        </w:rPr>
      </w:r>
      <w:r>
        <w:rPr>
          <w:noProof/>
        </w:rPr>
        <w:fldChar w:fldCharType="separate"/>
      </w:r>
      <w:r>
        <w:rPr>
          <w:noProof/>
        </w:rPr>
        <w:t>214</w:t>
      </w:r>
      <w:r>
        <w:rPr>
          <w:noProof/>
        </w:rPr>
        <w:fldChar w:fldCharType="end"/>
      </w:r>
    </w:p>
    <w:p w14:paraId="4238F606" w14:textId="1EA312BF"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_Toc178080073 \h </w:instrText>
      </w:r>
      <w:r>
        <w:rPr>
          <w:noProof/>
        </w:rPr>
      </w:r>
      <w:r>
        <w:rPr>
          <w:noProof/>
        </w:rPr>
        <w:fldChar w:fldCharType="separate"/>
      </w:r>
      <w:r>
        <w:rPr>
          <w:noProof/>
        </w:rPr>
        <w:t>215</w:t>
      </w:r>
      <w:r>
        <w:rPr>
          <w:noProof/>
        </w:rPr>
        <w:fldChar w:fldCharType="end"/>
      </w:r>
    </w:p>
    <w:p w14:paraId="1E431A46" w14:textId="43FD496C"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_Toc178080074 \h </w:instrText>
      </w:r>
      <w:r>
        <w:rPr>
          <w:noProof/>
        </w:rPr>
      </w:r>
      <w:r>
        <w:rPr>
          <w:noProof/>
        </w:rPr>
        <w:fldChar w:fldCharType="separate"/>
      </w:r>
      <w:r>
        <w:rPr>
          <w:noProof/>
        </w:rPr>
        <w:t>215</w:t>
      </w:r>
      <w:r>
        <w:rPr>
          <w:noProof/>
        </w:rPr>
        <w:fldChar w:fldCharType="end"/>
      </w:r>
    </w:p>
    <w:p w14:paraId="0F53BDF5" w14:textId="6C7866A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_Toc178080075 \h </w:instrText>
      </w:r>
      <w:r>
        <w:rPr>
          <w:noProof/>
        </w:rPr>
      </w:r>
      <w:r>
        <w:rPr>
          <w:noProof/>
        </w:rPr>
        <w:fldChar w:fldCharType="separate"/>
      </w:r>
      <w:r>
        <w:rPr>
          <w:noProof/>
        </w:rPr>
        <w:t>215</w:t>
      </w:r>
      <w:r>
        <w:rPr>
          <w:noProof/>
        </w:rPr>
        <w:fldChar w:fldCharType="end"/>
      </w:r>
    </w:p>
    <w:p w14:paraId="1AAB2145" w14:textId="13F92B4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_Toc178080076 \h </w:instrText>
      </w:r>
      <w:r>
        <w:rPr>
          <w:noProof/>
        </w:rPr>
      </w:r>
      <w:r>
        <w:rPr>
          <w:noProof/>
        </w:rPr>
        <w:fldChar w:fldCharType="separate"/>
      </w:r>
      <w:r>
        <w:rPr>
          <w:noProof/>
        </w:rPr>
        <w:t>215</w:t>
      </w:r>
      <w:r>
        <w:rPr>
          <w:noProof/>
        </w:rPr>
        <w:fldChar w:fldCharType="end"/>
      </w:r>
    </w:p>
    <w:p w14:paraId="32280F90" w14:textId="60019EC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_Toc178080077 \h </w:instrText>
      </w:r>
      <w:r>
        <w:rPr>
          <w:noProof/>
        </w:rPr>
      </w:r>
      <w:r>
        <w:rPr>
          <w:noProof/>
        </w:rPr>
        <w:fldChar w:fldCharType="separate"/>
      </w:r>
      <w:r>
        <w:rPr>
          <w:noProof/>
        </w:rPr>
        <w:t>215</w:t>
      </w:r>
      <w:r>
        <w:rPr>
          <w:noProof/>
        </w:rPr>
        <w:fldChar w:fldCharType="end"/>
      </w:r>
    </w:p>
    <w:p w14:paraId="45E9C354" w14:textId="12E40DA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_Toc178080078 \h </w:instrText>
      </w:r>
      <w:r>
        <w:rPr>
          <w:noProof/>
        </w:rPr>
      </w:r>
      <w:r>
        <w:rPr>
          <w:noProof/>
        </w:rPr>
        <w:fldChar w:fldCharType="separate"/>
      </w:r>
      <w:r>
        <w:rPr>
          <w:noProof/>
        </w:rPr>
        <w:t>215</w:t>
      </w:r>
      <w:r>
        <w:rPr>
          <w:noProof/>
        </w:rPr>
        <w:fldChar w:fldCharType="end"/>
      </w:r>
    </w:p>
    <w:p w14:paraId="33F75A50" w14:textId="528EBA7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_Toc178080079 \h </w:instrText>
      </w:r>
      <w:r>
        <w:rPr>
          <w:noProof/>
        </w:rPr>
      </w:r>
      <w:r>
        <w:rPr>
          <w:noProof/>
        </w:rPr>
        <w:fldChar w:fldCharType="separate"/>
      </w:r>
      <w:r>
        <w:rPr>
          <w:noProof/>
        </w:rPr>
        <w:t>216</w:t>
      </w:r>
      <w:r>
        <w:rPr>
          <w:noProof/>
        </w:rPr>
        <w:fldChar w:fldCharType="end"/>
      </w:r>
    </w:p>
    <w:p w14:paraId="33507F03" w14:textId="789F31A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_Toc178080080 \h </w:instrText>
      </w:r>
      <w:r>
        <w:rPr>
          <w:noProof/>
        </w:rPr>
      </w:r>
      <w:r>
        <w:rPr>
          <w:noProof/>
        </w:rPr>
        <w:fldChar w:fldCharType="separate"/>
      </w:r>
      <w:r>
        <w:rPr>
          <w:noProof/>
        </w:rPr>
        <w:t>216</w:t>
      </w:r>
      <w:r>
        <w:rPr>
          <w:noProof/>
        </w:rPr>
        <w:fldChar w:fldCharType="end"/>
      </w:r>
    </w:p>
    <w:p w14:paraId="322568A9" w14:textId="106E98E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5.7.2</w:t>
      </w:r>
      <w:r>
        <w:rPr>
          <w:rFonts w:asciiTheme="minorHAnsi" w:eastAsiaTheme="minorEastAsia" w:hAnsiTheme="minorHAnsi" w:cstheme="minorBidi"/>
          <w:noProof/>
          <w:kern w:val="2"/>
          <w:sz w:val="22"/>
          <w:szCs w:val="22"/>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_Toc178080081 \h </w:instrText>
      </w:r>
      <w:r>
        <w:rPr>
          <w:noProof/>
        </w:rPr>
      </w:r>
      <w:r>
        <w:rPr>
          <w:noProof/>
        </w:rPr>
        <w:fldChar w:fldCharType="separate"/>
      </w:r>
      <w:r>
        <w:rPr>
          <w:noProof/>
        </w:rPr>
        <w:t>217</w:t>
      </w:r>
      <w:r>
        <w:rPr>
          <w:noProof/>
        </w:rPr>
        <w:fldChar w:fldCharType="end"/>
      </w:r>
    </w:p>
    <w:p w14:paraId="602CFBAD" w14:textId="63458CA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5.7.2.1</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_Toc178080082 \h </w:instrText>
      </w:r>
      <w:r>
        <w:rPr>
          <w:noProof/>
        </w:rPr>
      </w:r>
      <w:r>
        <w:rPr>
          <w:noProof/>
        </w:rPr>
        <w:fldChar w:fldCharType="separate"/>
      </w:r>
      <w:r>
        <w:rPr>
          <w:noProof/>
        </w:rPr>
        <w:t>217</w:t>
      </w:r>
      <w:r>
        <w:rPr>
          <w:noProof/>
        </w:rPr>
        <w:fldChar w:fldCharType="end"/>
      </w:r>
    </w:p>
    <w:p w14:paraId="38C00559" w14:textId="67E3A51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5.7.2.2</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_Toc178080083 \h </w:instrText>
      </w:r>
      <w:r>
        <w:rPr>
          <w:noProof/>
        </w:rPr>
      </w:r>
      <w:r>
        <w:rPr>
          <w:noProof/>
        </w:rPr>
        <w:fldChar w:fldCharType="separate"/>
      </w:r>
      <w:r>
        <w:rPr>
          <w:noProof/>
        </w:rPr>
        <w:t>217</w:t>
      </w:r>
      <w:r>
        <w:rPr>
          <w:noProof/>
        </w:rPr>
        <w:fldChar w:fldCharType="end"/>
      </w:r>
    </w:p>
    <w:p w14:paraId="3999F795" w14:textId="24B731D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_Toc178080084 \h </w:instrText>
      </w:r>
      <w:r>
        <w:rPr>
          <w:noProof/>
        </w:rPr>
      </w:r>
      <w:r>
        <w:rPr>
          <w:noProof/>
        </w:rPr>
        <w:fldChar w:fldCharType="separate"/>
      </w:r>
      <w:r>
        <w:rPr>
          <w:noProof/>
        </w:rPr>
        <w:t>218</w:t>
      </w:r>
      <w:r>
        <w:rPr>
          <w:noProof/>
        </w:rPr>
        <w:fldChar w:fldCharType="end"/>
      </w:r>
    </w:p>
    <w:p w14:paraId="62BBD735" w14:textId="14CADAB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_Toc178080085 \h </w:instrText>
      </w:r>
      <w:r>
        <w:rPr>
          <w:noProof/>
        </w:rPr>
      </w:r>
      <w:r>
        <w:rPr>
          <w:noProof/>
        </w:rPr>
        <w:fldChar w:fldCharType="separate"/>
      </w:r>
      <w:r>
        <w:rPr>
          <w:noProof/>
        </w:rPr>
        <w:t>218</w:t>
      </w:r>
      <w:r>
        <w:rPr>
          <w:noProof/>
        </w:rPr>
        <w:fldChar w:fldCharType="end"/>
      </w:r>
    </w:p>
    <w:p w14:paraId="5B3C026A" w14:textId="1573A092"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_Toc178080086 \h </w:instrText>
      </w:r>
      <w:r>
        <w:rPr>
          <w:noProof/>
        </w:rPr>
      </w:r>
      <w:r>
        <w:rPr>
          <w:noProof/>
        </w:rPr>
        <w:fldChar w:fldCharType="separate"/>
      </w:r>
      <w:r>
        <w:rPr>
          <w:noProof/>
        </w:rPr>
        <w:t>218</w:t>
      </w:r>
      <w:r>
        <w:rPr>
          <w:noProof/>
        </w:rPr>
        <w:fldChar w:fldCharType="end"/>
      </w:r>
    </w:p>
    <w:p w14:paraId="28358782" w14:textId="47863AF7"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noProof/>
          <w:lang w:val="fr-FR"/>
        </w:rPr>
        <w:t>5.8.1</w:t>
      </w:r>
      <w:r>
        <w:rPr>
          <w:rFonts w:asciiTheme="minorHAnsi" w:eastAsiaTheme="minorEastAsia" w:hAnsiTheme="minorHAnsi" w:cstheme="minorBidi"/>
          <w:noProof/>
          <w:kern w:val="2"/>
          <w:sz w:val="22"/>
          <w:szCs w:val="22"/>
          <w:lang w:eastAsia="en-GB"/>
          <w14:ligatures w14:val="standardContextual"/>
        </w:rPr>
        <w:tab/>
      </w:r>
      <w:r w:rsidRPr="006465DC">
        <w:rPr>
          <w:noProof/>
          <w:lang w:val="fr-FR" w:eastAsia="zh-CN"/>
        </w:rPr>
        <w:t>PDU Session Resource management</w:t>
      </w:r>
      <w:r>
        <w:rPr>
          <w:noProof/>
        </w:rPr>
        <w:tab/>
      </w:r>
      <w:r>
        <w:rPr>
          <w:noProof/>
        </w:rPr>
        <w:fldChar w:fldCharType="begin" w:fldLock="1"/>
      </w:r>
      <w:r>
        <w:rPr>
          <w:noProof/>
        </w:rPr>
        <w:instrText xml:space="preserve"> PAGEREF _Toc178080087 \h </w:instrText>
      </w:r>
      <w:r>
        <w:rPr>
          <w:noProof/>
        </w:rPr>
      </w:r>
      <w:r>
        <w:rPr>
          <w:noProof/>
        </w:rPr>
        <w:fldChar w:fldCharType="separate"/>
      </w:r>
      <w:r>
        <w:rPr>
          <w:noProof/>
        </w:rPr>
        <w:t>218</w:t>
      </w:r>
      <w:r>
        <w:rPr>
          <w:noProof/>
        </w:rPr>
        <w:fldChar w:fldCharType="end"/>
      </w:r>
    </w:p>
    <w:p w14:paraId="289C4864" w14:textId="3DA38D4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lang w:val="fr-FR"/>
        </w:rPr>
        <w:t>5.8.</w:t>
      </w:r>
      <w:r w:rsidRPr="006465DC">
        <w:rPr>
          <w:noProof/>
          <w:color w:val="000000"/>
          <w:lang w:val="fr-FR" w:eastAsia="zh-CN"/>
        </w:rPr>
        <w:t>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fr-FR"/>
        </w:rPr>
        <w:t>PDU Session Resource setup</w:t>
      </w:r>
      <w:r>
        <w:rPr>
          <w:noProof/>
        </w:rPr>
        <w:tab/>
      </w:r>
      <w:r>
        <w:rPr>
          <w:noProof/>
        </w:rPr>
        <w:fldChar w:fldCharType="begin" w:fldLock="1"/>
      </w:r>
      <w:r>
        <w:rPr>
          <w:noProof/>
        </w:rPr>
        <w:instrText xml:space="preserve"> PAGEREF _Toc178080088 \h </w:instrText>
      </w:r>
      <w:r>
        <w:rPr>
          <w:noProof/>
        </w:rPr>
      </w:r>
      <w:r>
        <w:rPr>
          <w:noProof/>
        </w:rPr>
        <w:fldChar w:fldCharType="separate"/>
      </w:r>
      <w:r>
        <w:rPr>
          <w:noProof/>
        </w:rPr>
        <w:t>218</w:t>
      </w:r>
      <w:r>
        <w:rPr>
          <w:noProof/>
        </w:rPr>
        <w:fldChar w:fldCharType="end"/>
      </w:r>
    </w:p>
    <w:p w14:paraId="0E91E6B8" w14:textId="3E7D533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_Toc178080089 \h </w:instrText>
      </w:r>
      <w:r>
        <w:rPr>
          <w:noProof/>
        </w:rPr>
      </w:r>
      <w:r>
        <w:rPr>
          <w:noProof/>
        </w:rPr>
        <w:fldChar w:fldCharType="separate"/>
      </w:r>
      <w:r>
        <w:rPr>
          <w:noProof/>
        </w:rPr>
        <w:t>218</w:t>
      </w:r>
      <w:r>
        <w:rPr>
          <w:noProof/>
        </w:rPr>
        <w:fldChar w:fldCharType="end"/>
      </w:r>
    </w:p>
    <w:p w14:paraId="0E4CD1C6" w14:textId="49B6E84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_Toc178080090 \h </w:instrText>
      </w:r>
      <w:r>
        <w:rPr>
          <w:noProof/>
        </w:rPr>
      </w:r>
      <w:r>
        <w:rPr>
          <w:noProof/>
        </w:rPr>
        <w:fldChar w:fldCharType="separate"/>
      </w:r>
      <w:r>
        <w:rPr>
          <w:noProof/>
        </w:rPr>
        <w:t>219</w:t>
      </w:r>
      <w:r>
        <w:rPr>
          <w:noProof/>
        </w:rPr>
        <w:fldChar w:fldCharType="end"/>
      </w:r>
    </w:p>
    <w:p w14:paraId="341863DC" w14:textId="5423F13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_Toc178080091 \h </w:instrText>
      </w:r>
      <w:r>
        <w:rPr>
          <w:noProof/>
        </w:rPr>
      </w:r>
      <w:r>
        <w:rPr>
          <w:noProof/>
        </w:rPr>
        <w:fldChar w:fldCharType="separate"/>
      </w:r>
      <w:r>
        <w:rPr>
          <w:noProof/>
        </w:rPr>
        <w:t>219</w:t>
      </w:r>
      <w:r>
        <w:rPr>
          <w:noProof/>
        </w:rPr>
        <w:fldChar w:fldCharType="end"/>
      </w:r>
    </w:p>
    <w:p w14:paraId="26BBBAFA" w14:textId="74447B3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lang w:val="fr-FR"/>
        </w:rPr>
        <w:t>5.8.</w:t>
      </w:r>
      <w:r w:rsidRPr="006465DC">
        <w:rPr>
          <w:noProof/>
          <w:color w:val="000000"/>
          <w:lang w:val="fr-FR" w:eastAsia="zh-CN"/>
        </w:rPr>
        <w:t>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lang w:val="fr-FR"/>
        </w:rPr>
        <w:t>PDU Session Resource modification</w:t>
      </w:r>
      <w:r>
        <w:rPr>
          <w:noProof/>
        </w:rPr>
        <w:tab/>
      </w:r>
      <w:r>
        <w:rPr>
          <w:noProof/>
        </w:rPr>
        <w:fldChar w:fldCharType="begin" w:fldLock="1"/>
      </w:r>
      <w:r>
        <w:rPr>
          <w:noProof/>
        </w:rPr>
        <w:instrText xml:space="preserve"> PAGEREF _Toc178080092 \h </w:instrText>
      </w:r>
      <w:r>
        <w:rPr>
          <w:noProof/>
        </w:rPr>
      </w:r>
      <w:r>
        <w:rPr>
          <w:noProof/>
        </w:rPr>
        <w:fldChar w:fldCharType="separate"/>
      </w:r>
      <w:r>
        <w:rPr>
          <w:noProof/>
        </w:rPr>
        <w:t>219</w:t>
      </w:r>
      <w:r>
        <w:rPr>
          <w:noProof/>
        </w:rPr>
        <w:fldChar w:fldCharType="end"/>
      </w:r>
    </w:p>
    <w:p w14:paraId="0B00CA50" w14:textId="1186325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_Toc178080093 \h </w:instrText>
      </w:r>
      <w:r>
        <w:rPr>
          <w:noProof/>
        </w:rPr>
      </w:r>
      <w:r>
        <w:rPr>
          <w:noProof/>
        </w:rPr>
        <w:fldChar w:fldCharType="separate"/>
      </w:r>
      <w:r>
        <w:rPr>
          <w:noProof/>
        </w:rPr>
        <w:t>219</w:t>
      </w:r>
      <w:r>
        <w:rPr>
          <w:noProof/>
        </w:rPr>
        <w:fldChar w:fldCharType="end"/>
      </w:r>
    </w:p>
    <w:p w14:paraId="385E0919" w14:textId="4A45185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_Toc178080094 \h </w:instrText>
      </w:r>
      <w:r>
        <w:rPr>
          <w:noProof/>
        </w:rPr>
      </w:r>
      <w:r>
        <w:rPr>
          <w:noProof/>
        </w:rPr>
        <w:fldChar w:fldCharType="separate"/>
      </w:r>
      <w:r>
        <w:rPr>
          <w:noProof/>
        </w:rPr>
        <w:t>220</w:t>
      </w:r>
      <w:r>
        <w:rPr>
          <w:noProof/>
        </w:rPr>
        <w:fldChar w:fldCharType="end"/>
      </w:r>
    </w:p>
    <w:p w14:paraId="0A8FDA1A" w14:textId="2EAB3D2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_Toc178080095 \h </w:instrText>
      </w:r>
      <w:r>
        <w:rPr>
          <w:noProof/>
        </w:rPr>
      </w:r>
      <w:r>
        <w:rPr>
          <w:noProof/>
        </w:rPr>
        <w:fldChar w:fldCharType="separate"/>
      </w:r>
      <w:r>
        <w:rPr>
          <w:noProof/>
        </w:rPr>
        <w:t>220</w:t>
      </w:r>
      <w:r>
        <w:rPr>
          <w:noProof/>
        </w:rPr>
        <w:fldChar w:fldCharType="end"/>
      </w:r>
    </w:p>
    <w:p w14:paraId="4BAEDF00" w14:textId="685257CB"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_Toc178080096 \h </w:instrText>
      </w:r>
      <w:r>
        <w:rPr>
          <w:noProof/>
        </w:rPr>
      </w:r>
      <w:r>
        <w:rPr>
          <w:noProof/>
        </w:rPr>
        <w:fldChar w:fldCharType="separate"/>
      </w:r>
      <w:r>
        <w:rPr>
          <w:noProof/>
        </w:rPr>
        <w:t>221</w:t>
      </w:r>
      <w:r>
        <w:rPr>
          <w:noProof/>
        </w:rPr>
        <w:fldChar w:fldCharType="end"/>
      </w:r>
    </w:p>
    <w:p w14:paraId="0EADEEC0" w14:textId="00B2B91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6465DC">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_Toc178080097 \h </w:instrText>
      </w:r>
      <w:r>
        <w:rPr>
          <w:noProof/>
        </w:rPr>
      </w:r>
      <w:r>
        <w:rPr>
          <w:noProof/>
        </w:rPr>
        <w:fldChar w:fldCharType="separate"/>
      </w:r>
      <w:r>
        <w:rPr>
          <w:noProof/>
        </w:rPr>
        <w:t>221</w:t>
      </w:r>
      <w:r>
        <w:rPr>
          <w:noProof/>
        </w:rPr>
        <w:fldChar w:fldCharType="end"/>
      </w:r>
    </w:p>
    <w:p w14:paraId="41ACF6DE" w14:textId="67059AE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_Toc178080098 \h </w:instrText>
      </w:r>
      <w:r>
        <w:rPr>
          <w:noProof/>
        </w:rPr>
      </w:r>
      <w:r>
        <w:rPr>
          <w:noProof/>
        </w:rPr>
        <w:fldChar w:fldCharType="separate"/>
      </w:r>
      <w:r>
        <w:rPr>
          <w:noProof/>
        </w:rPr>
        <w:t>221</w:t>
      </w:r>
      <w:r>
        <w:rPr>
          <w:noProof/>
        </w:rPr>
        <w:fldChar w:fldCharType="end"/>
      </w:r>
    </w:p>
    <w:p w14:paraId="2387888E" w14:textId="1EBA553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_Toc178080099 \h </w:instrText>
      </w:r>
      <w:r>
        <w:rPr>
          <w:noProof/>
        </w:rPr>
      </w:r>
      <w:r>
        <w:rPr>
          <w:noProof/>
        </w:rPr>
        <w:fldChar w:fldCharType="separate"/>
      </w:r>
      <w:r>
        <w:rPr>
          <w:noProof/>
        </w:rPr>
        <w:t>221</w:t>
      </w:r>
      <w:r>
        <w:rPr>
          <w:noProof/>
        </w:rPr>
        <w:fldChar w:fldCharType="end"/>
      </w:r>
    </w:p>
    <w:p w14:paraId="218E6443" w14:textId="0B03A72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_Toc178080100 \h </w:instrText>
      </w:r>
      <w:r>
        <w:rPr>
          <w:noProof/>
        </w:rPr>
      </w:r>
      <w:r>
        <w:rPr>
          <w:noProof/>
        </w:rPr>
        <w:fldChar w:fldCharType="separate"/>
      </w:r>
      <w:r>
        <w:rPr>
          <w:noProof/>
        </w:rPr>
        <w:t>221</w:t>
      </w:r>
      <w:r>
        <w:rPr>
          <w:noProof/>
        </w:rPr>
        <w:fldChar w:fldCharType="end"/>
      </w:r>
    </w:p>
    <w:p w14:paraId="6EA92C6A" w14:textId="2C5DC95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_Toc178080101 \h </w:instrText>
      </w:r>
      <w:r>
        <w:rPr>
          <w:noProof/>
        </w:rPr>
      </w:r>
      <w:r>
        <w:rPr>
          <w:noProof/>
        </w:rPr>
        <w:fldChar w:fldCharType="separate"/>
      </w:r>
      <w:r>
        <w:rPr>
          <w:noProof/>
        </w:rPr>
        <w:t>222</w:t>
      </w:r>
      <w:r>
        <w:rPr>
          <w:noProof/>
        </w:rPr>
        <w:fldChar w:fldCharType="end"/>
      </w:r>
    </w:p>
    <w:p w14:paraId="6B19C2AF" w14:textId="6B69BF4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_Toc178080102 \h </w:instrText>
      </w:r>
      <w:r>
        <w:rPr>
          <w:noProof/>
        </w:rPr>
      </w:r>
      <w:r>
        <w:rPr>
          <w:noProof/>
        </w:rPr>
        <w:fldChar w:fldCharType="separate"/>
      </w:r>
      <w:r>
        <w:rPr>
          <w:noProof/>
        </w:rPr>
        <w:t>222</w:t>
      </w:r>
      <w:r>
        <w:rPr>
          <w:noProof/>
        </w:rPr>
        <w:fldChar w:fldCharType="end"/>
      </w:r>
    </w:p>
    <w:p w14:paraId="564EAE3B" w14:textId="4C82235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_Toc178080103 \h </w:instrText>
      </w:r>
      <w:r>
        <w:rPr>
          <w:noProof/>
        </w:rPr>
      </w:r>
      <w:r>
        <w:rPr>
          <w:noProof/>
        </w:rPr>
        <w:fldChar w:fldCharType="separate"/>
      </w:r>
      <w:r>
        <w:rPr>
          <w:noProof/>
        </w:rPr>
        <w:t>223</w:t>
      </w:r>
      <w:r>
        <w:rPr>
          <w:noProof/>
        </w:rPr>
        <w:fldChar w:fldCharType="end"/>
      </w:r>
    </w:p>
    <w:p w14:paraId="237EF49D" w14:textId="3671A81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5.8.2.2</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_Toc178080104 \h </w:instrText>
      </w:r>
      <w:r>
        <w:rPr>
          <w:noProof/>
        </w:rPr>
      </w:r>
      <w:r>
        <w:rPr>
          <w:noProof/>
        </w:rPr>
        <w:fldChar w:fldCharType="separate"/>
      </w:r>
      <w:r>
        <w:rPr>
          <w:noProof/>
        </w:rPr>
        <w:t>223</w:t>
      </w:r>
      <w:r>
        <w:rPr>
          <w:noProof/>
        </w:rPr>
        <w:fldChar w:fldCharType="end"/>
      </w:r>
    </w:p>
    <w:p w14:paraId="587AE315" w14:textId="4F2C311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5.8.2.2.1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_Toc178080105 \h </w:instrText>
      </w:r>
      <w:r>
        <w:rPr>
          <w:noProof/>
        </w:rPr>
      </w:r>
      <w:r>
        <w:rPr>
          <w:noProof/>
        </w:rPr>
        <w:fldChar w:fldCharType="separate"/>
      </w:r>
      <w:r>
        <w:rPr>
          <w:noProof/>
        </w:rPr>
        <w:t>223</w:t>
      </w:r>
      <w:r>
        <w:rPr>
          <w:noProof/>
        </w:rPr>
        <w:fldChar w:fldCharType="end"/>
      </w:r>
    </w:p>
    <w:p w14:paraId="7D66715F" w14:textId="62D734F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5.8.2.2.2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_Toc178080106 \h </w:instrText>
      </w:r>
      <w:r>
        <w:rPr>
          <w:noProof/>
        </w:rPr>
      </w:r>
      <w:r>
        <w:rPr>
          <w:noProof/>
        </w:rPr>
        <w:fldChar w:fldCharType="separate"/>
      </w:r>
      <w:r>
        <w:rPr>
          <w:noProof/>
        </w:rPr>
        <w:t>223</w:t>
      </w:r>
      <w:r>
        <w:rPr>
          <w:noProof/>
        </w:rPr>
        <w:fldChar w:fldCharType="end"/>
      </w:r>
    </w:p>
    <w:p w14:paraId="5E18340F" w14:textId="50C2B92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5.8.2.3</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_Toc178080107 \h </w:instrText>
      </w:r>
      <w:r>
        <w:rPr>
          <w:noProof/>
        </w:rPr>
      </w:r>
      <w:r>
        <w:rPr>
          <w:noProof/>
        </w:rPr>
        <w:fldChar w:fldCharType="separate"/>
      </w:r>
      <w:r>
        <w:rPr>
          <w:noProof/>
        </w:rPr>
        <w:t>224</w:t>
      </w:r>
      <w:r>
        <w:rPr>
          <w:noProof/>
        </w:rPr>
        <w:fldChar w:fldCharType="end"/>
      </w:r>
    </w:p>
    <w:p w14:paraId="619208AD" w14:textId="7A76125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5.8.2.3.1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_Toc178080108 \h </w:instrText>
      </w:r>
      <w:r>
        <w:rPr>
          <w:noProof/>
        </w:rPr>
      </w:r>
      <w:r>
        <w:rPr>
          <w:noProof/>
        </w:rPr>
        <w:fldChar w:fldCharType="separate"/>
      </w:r>
      <w:r>
        <w:rPr>
          <w:noProof/>
        </w:rPr>
        <w:t>224</w:t>
      </w:r>
      <w:r>
        <w:rPr>
          <w:noProof/>
        </w:rPr>
        <w:fldChar w:fldCharType="end"/>
      </w:r>
    </w:p>
    <w:p w14:paraId="3A63BDE6" w14:textId="6920CA8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5.8.2.3.2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_Toc178080109 \h </w:instrText>
      </w:r>
      <w:r>
        <w:rPr>
          <w:noProof/>
        </w:rPr>
      </w:r>
      <w:r>
        <w:rPr>
          <w:noProof/>
        </w:rPr>
        <w:fldChar w:fldCharType="separate"/>
      </w:r>
      <w:r>
        <w:rPr>
          <w:noProof/>
        </w:rPr>
        <w:t>224</w:t>
      </w:r>
      <w:r>
        <w:rPr>
          <w:noProof/>
        </w:rPr>
        <w:fldChar w:fldCharType="end"/>
      </w:r>
    </w:p>
    <w:p w14:paraId="1F78ED5C" w14:textId="1C6C0B3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5.8.2.3.3</w:t>
      </w:r>
      <w:r>
        <w:rPr>
          <w:rFonts w:asciiTheme="minorHAnsi" w:eastAsiaTheme="minorEastAsia" w:hAnsiTheme="minorHAnsi" w:cstheme="minorBidi"/>
          <w:noProof/>
          <w:kern w:val="2"/>
          <w:sz w:val="22"/>
          <w:szCs w:val="22"/>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_Toc178080110 \h </w:instrText>
      </w:r>
      <w:r>
        <w:rPr>
          <w:noProof/>
        </w:rPr>
      </w:r>
      <w:r>
        <w:rPr>
          <w:noProof/>
        </w:rPr>
        <w:fldChar w:fldCharType="separate"/>
      </w:r>
      <w:r>
        <w:rPr>
          <w:noProof/>
        </w:rPr>
        <w:t>225</w:t>
      </w:r>
      <w:r>
        <w:rPr>
          <w:noProof/>
        </w:rPr>
        <w:fldChar w:fldCharType="end"/>
      </w:r>
    </w:p>
    <w:p w14:paraId="7D369CDD" w14:textId="6EDC3D4B"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_Toc178080111 \h </w:instrText>
      </w:r>
      <w:r>
        <w:rPr>
          <w:noProof/>
        </w:rPr>
      </w:r>
      <w:r>
        <w:rPr>
          <w:noProof/>
        </w:rPr>
        <w:fldChar w:fldCharType="separate"/>
      </w:r>
      <w:r>
        <w:rPr>
          <w:noProof/>
        </w:rPr>
        <w:t>226</w:t>
      </w:r>
      <w:r>
        <w:rPr>
          <w:noProof/>
        </w:rPr>
        <w:fldChar w:fldCharType="end"/>
      </w:r>
    </w:p>
    <w:p w14:paraId="332CBE33" w14:textId="6E90D05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_Toc178080112 \h </w:instrText>
      </w:r>
      <w:r>
        <w:rPr>
          <w:noProof/>
        </w:rPr>
      </w:r>
      <w:r>
        <w:rPr>
          <w:noProof/>
        </w:rPr>
        <w:fldChar w:fldCharType="separate"/>
      </w:r>
      <w:r>
        <w:rPr>
          <w:noProof/>
        </w:rPr>
        <w:t>226</w:t>
      </w:r>
      <w:r>
        <w:rPr>
          <w:noProof/>
        </w:rPr>
        <w:fldChar w:fldCharType="end"/>
      </w:r>
    </w:p>
    <w:p w14:paraId="5689845E" w14:textId="2A57FB62"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_Toc178080113 \h </w:instrText>
      </w:r>
      <w:r>
        <w:rPr>
          <w:noProof/>
        </w:rPr>
      </w:r>
      <w:r>
        <w:rPr>
          <w:noProof/>
        </w:rPr>
        <w:fldChar w:fldCharType="separate"/>
      </w:r>
      <w:r>
        <w:rPr>
          <w:noProof/>
        </w:rPr>
        <w:t>226</w:t>
      </w:r>
      <w:r>
        <w:rPr>
          <w:noProof/>
        </w:rPr>
        <w:fldChar w:fldCharType="end"/>
      </w:r>
    </w:p>
    <w:p w14:paraId="74A7DBD1" w14:textId="0CBBA56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w:t>
      </w:r>
      <w:r>
        <w:rPr>
          <w:noProof/>
        </w:rPr>
        <w:t>easurements related to application triggering</w:t>
      </w:r>
      <w:r>
        <w:rPr>
          <w:noProof/>
        </w:rPr>
        <w:tab/>
      </w:r>
      <w:r>
        <w:rPr>
          <w:noProof/>
        </w:rPr>
        <w:fldChar w:fldCharType="begin" w:fldLock="1"/>
      </w:r>
      <w:r>
        <w:rPr>
          <w:noProof/>
        </w:rPr>
        <w:instrText xml:space="preserve"> PAGEREF _Toc178080114 \h </w:instrText>
      </w:r>
      <w:r>
        <w:rPr>
          <w:noProof/>
        </w:rPr>
      </w:r>
      <w:r>
        <w:rPr>
          <w:noProof/>
        </w:rPr>
        <w:fldChar w:fldCharType="separate"/>
      </w:r>
      <w:r>
        <w:rPr>
          <w:noProof/>
        </w:rPr>
        <w:t>226</w:t>
      </w:r>
      <w:r>
        <w:rPr>
          <w:noProof/>
        </w:rPr>
        <w:fldChar w:fldCharType="end"/>
      </w:r>
    </w:p>
    <w:p w14:paraId="66A8E0AD" w14:textId="2D22F9D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_Toc178080115 \h </w:instrText>
      </w:r>
      <w:r>
        <w:rPr>
          <w:noProof/>
        </w:rPr>
      </w:r>
      <w:r>
        <w:rPr>
          <w:noProof/>
        </w:rPr>
        <w:fldChar w:fldCharType="separate"/>
      </w:r>
      <w:r>
        <w:rPr>
          <w:noProof/>
        </w:rPr>
        <w:t>226</w:t>
      </w:r>
      <w:r>
        <w:rPr>
          <w:noProof/>
        </w:rPr>
        <w:fldChar w:fldCharType="end"/>
      </w:r>
    </w:p>
    <w:p w14:paraId="77C04182" w14:textId="047DA47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_Toc178080116 \h </w:instrText>
      </w:r>
      <w:r>
        <w:rPr>
          <w:noProof/>
        </w:rPr>
      </w:r>
      <w:r>
        <w:rPr>
          <w:noProof/>
        </w:rPr>
        <w:fldChar w:fldCharType="separate"/>
      </w:r>
      <w:r>
        <w:rPr>
          <w:noProof/>
        </w:rPr>
        <w:t>226</w:t>
      </w:r>
      <w:r>
        <w:rPr>
          <w:noProof/>
        </w:rPr>
        <w:fldChar w:fldCharType="end"/>
      </w:r>
    </w:p>
    <w:p w14:paraId="259E1150" w14:textId="40253A5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_Toc178080117 \h </w:instrText>
      </w:r>
      <w:r>
        <w:rPr>
          <w:noProof/>
        </w:rPr>
      </w:r>
      <w:r>
        <w:rPr>
          <w:noProof/>
        </w:rPr>
        <w:fldChar w:fldCharType="separate"/>
      </w:r>
      <w:r>
        <w:rPr>
          <w:noProof/>
        </w:rPr>
        <w:t>226</w:t>
      </w:r>
      <w:r>
        <w:rPr>
          <w:noProof/>
        </w:rPr>
        <w:fldChar w:fldCharType="end"/>
      </w:r>
    </w:p>
    <w:p w14:paraId="3C0AF1EB" w14:textId="7B748C5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_Toc178080118 \h </w:instrText>
      </w:r>
      <w:r>
        <w:rPr>
          <w:noProof/>
        </w:rPr>
      </w:r>
      <w:r>
        <w:rPr>
          <w:noProof/>
        </w:rPr>
        <w:fldChar w:fldCharType="separate"/>
      </w:r>
      <w:r>
        <w:rPr>
          <w:noProof/>
        </w:rPr>
        <w:t>227</w:t>
      </w:r>
      <w:r>
        <w:rPr>
          <w:noProof/>
        </w:rPr>
        <w:fldChar w:fldCharType="end"/>
      </w:r>
    </w:p>
    <w:p w14:paraId="0AEFA5A2" w14:textId="104DB883"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w:t>
      </w:r>
      <w:r>
        <w:rPr>
          <w:noProof/>
        </w:rPr>
        <w:t>easurements related to PFD management</w:t>
      </w:r>
      <w:r>
        <w:rPr>
          <w:noProof/>
        </w:rPr>
        <w:tab/>
      </w:r>
      <w:r>
        <w:rPr>
          <w:noProof/>
        </w:rPr>
        <w:fldChar w:fldCharType="begin" w:fldLock="1"/>
      </w:r>
      <w:r>
        <w:rPr>
          <w:noProof/>
        </w:rPr>
        <w:instrText xml:space="preserve"> PAGEREF _Toc178080119 \h </w:instrText>
      </w:r>
      <w:r>
        <w:rPr>
          <w:noProof/>
        </w:rPr>
      </w:r>
      <w:r>
        <w:rPr>
          <w:noProof/>
        </w:rPr>
        <w:fldChar w:fldCharType="separate"/>
      </w:r>
      <w:r>
        <w:rPr>
          <w:noProof/>
        </w:rPr>
        <w:t>227</w:t>
      </w:r>
      <w:r>
        <w:rPr>
          <w:noProof/>
        </w:rPr>
        <w:fldChar w:fldCharType="end"/>
      </w:r>
    </w:p>
    <w:p w14:paraId="26B1E27D" w14:textId="3E050A3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_Toc178080120 \h </w:instrText>
      </w:r>
      <w:r>
        <w:rPr>
          <w:noProof/>
        </w:rPr>
      </w:r>
      <w:r>
        <w:rPr>
          <w:noProof/>
        </w:rPr>
        <w:fldChar w:fldCharType="separate"/>
      </w:r>
      <w:r>
        <w:rPr>
          <w:noProof/>
        </w:rPr>
        <w:t>227</w:t>
      </w:r>
      <w:r>
        <w:rPr>
          <w:noProof/>
        </w:rPr>
        <w:fldChar w:fldCharType="end"/>
      </w:r>
    </w:p>
    <w:p w14:paraId="114A9673" w14:textId="1937756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_Toc178080121 \h </w:instrText>
      </w:r>
      <w:r>
        <w:rPr>
          <w:noProof/>
        </w:rPr>
      </w:r>
      <w:r>
        <w:rPr>
          <w:noProof/>
        </w:rPr>
        <w:fldChar w:fldCharType="separate"/>
      </w:r>
      <w:r>
        <w:rPr>
          <w:noProof/>
        </w:rPr>
        <w:t>227</w:t>
      </w:r>
      <w:r>
        <w:rPr>
          <w:noProof/>
        </w:rPr>
        <w:fldChar w:fldCharType="end"/>
      </w:r>
    </w:p>
    <w:p w14:paraId="757A86BA" w14:textId="33BA4BE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_Toc178080122 \h </w:instrText>
      </w:r>
      <w:r>
        <w:rPr>
          <w:noProof/>
        </w:rPr>
      </w:r>
      <w:r>
        <w:rPr>
          <w:noProof/>
        </w:rPr>
        <w:fldChar w:fldCharType="separate"/>
      </w:r>
      <w:r>
        <w:rPr>
          <w:noProof/>
        </w:rPr>
        <w:t>227</w:t>
      </w:r>
      <w:r>
        <w:rPr>
          <w:noProof/>
        </w:rPr>
        <w:fldChar w:fldCharType="end"/>
      </w:r>
    </w:p>
    <w:p w14:paraId="788F7C50" w14:textId="07BAF28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_Toc178080123 \h </w:instrText>
      </w:r>
      <w:r>
        <w:rPr>
          <w:noProof/>
        </w:rPr>
      </w:r>
      <w:r>
        <w:rPr>
          <w:noProof/>
        </w:rPr>
        <w:fldChar w:fldCharType="separate"/>
      </w:r>
      <w:r>
        <w:rPr>
          <w:noProof/>
        </w:rPr>
        <w:t>228</w:t>
      </w:r>
      <w:r>
        <w:rPr>
          <w:noProof/>
        </w:rPr>
        <w:fldChar w:fldCharType="end"/>
      </w:r>
    </w:p>
    <w:p w14:paraId="33A0F4E3" w14:textId="7CADC3A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_Toc178080124 \h </w:instrText>
      </w:r>
      <w:r>
        <w:rPr>
          <w:noProof/>
        </w:rPr>
      </w:r>
      <w:r>
        <w:rPr>
          <w:noProof/>
        </w:rPr>
        <w:fldChar w:fldCharType="separate"/>
      </w:r>
      <w:r>
        <w:rPr>
          <w:noProof/>
        </w:rPr>
        <w:t>228</w:t>
      </w:r>
      <w:r>
        <w:rPr>
          <w:noProof/>
        </w:rPr>
        <w:fldChar w:fldCharType="end"/>
      </w:r>
    </w:p>
    <w:p w14:paraId="40DF6AA0" w14:textId="0061C9F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_Toc178080125 \h </w:instrText>
      </w:r>
      <w:r>
        <w:rPr>
          <w:noProof/>
        </w:rPr>
      </w:r>
      <w:r>
        <w:rPr>
          <w:noProof/>
        </w:rPr>
        <w:fldChar w:fldCharType="separate"/>
      </w:r>
      <w:r>
        <w:rPr>
          <w:noProof/>
        </w:rPr>
        <w:t>228</w:t>
      </w:r>
      <w:r>
        <w:rPr>
          <w:noProof/>
        </w:rPr>
        <w:fldChar w:fldCharType="end"/>
      </w:r>
    </w:p>
    <w:p w14:paraId="560A64E0" w14:textId="321C4BA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_Toc178080126 \h </w:instrText>
      </w:r>
      <w:r>
        <w:rPr>
          <w:noProof/>
        </w:rPr>
      </w:r>
      <w:r>
        <w:rPr>
          <w:noProof/>
        </w:rPr>
        <w:fldChar w:fldCharType="separate"/>
      </w:r>
      <w:r>
        <w:rPr>
          <w:noProof/>
        </w:rPr>
        <w:t>228</w:t>
      </w:r>
      <w:r>
        <w:rPr>
          <w:noProof/>
        </w:rPr>
        <w:fldChar w:fldCharType="end"/>
      </w:r>
    </w:p>
    <w:p w14:paraId="67CCBCAA" w14:textId="255DD00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_Toc178080127 \h </w:instrText>
      </w:r>
      <w:r>
        <w:rPr>
          <w:noProof/>
        </w:rPr>
      </w:r>
      <w:r>
        <w:rPr>
          <w:noProof/>
        </w:rPr>
        <w:fldChar w:fldCharType="separate"/>
      </w:r>
      <w:r>
        <w:rPr>
          <w:noProof/>
        </w:rPr>
        <w:t>228</w:t>
      </w:r>
      <w:r>
        <w:rPr>
          <w:noProof/>
        </w:rPr>
        <w:fldChar w:fldCharType="end"/>
      </w:r>
    </w:p>
    <w:p w14:paraId="346EB70D" w14:textId="12BB0DB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_Toc178080128 \h </w:instrText>
      </w:r>
      <w:r>
        <w:rPr>
          <w:noProof/>
        </w:rPr>
      </w:r>
      <w:r>
        <w:rPr>
          <w:noProof/>
        </w:rPr>
        <w:fldChar w:fldCharType="separate"/>
      </w:r>
      <w:r>
        <w:rPr>
          <w:noProof/>
        </w:rPr>
        <w:t>229</w:t>
      </w:r>
      <w:r>
        <w:rPr>
          <w:noProof/>
        </w:rPr>
        <w:fldChar w:fldCharType="end"/>
      </w:r>
    </w:p>
    <w:p w14:paraId="167139C7" w14:textId="214F8D3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_Toc178080129 \h </w:instrText>
      </w:r>
      <w:r>
        <w:rPr>
          <w:noProof/>
        </w:rPr>
      </w:r>
      <w:r>
        <w:rPr>
          <w:noProof/>
        </w:rPr>
        <w:fldChar w:fldCharType="separate"/>
      </w:r>
      <w:r>
        <w:rPr>
          <w:noProof/>
        </w:rPr>
        <w:t>229</w:t>
      </w:r>
      <w:r>
        <w:rPr>
          <w:noProof/>
        </w:rPr>
        <w:fldChar w:fldCharType="end"/>
      </w:r>
    </w:p>
    <w:p w14:paraId="10C248C9" w14:textId="6338F52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_Toc178080130 \h </w:instrText>
      </w:r>
      <w:r>
        <w:rPr>
          <w:noProof/>
        </w:rPr>
      </w:r>
      <w:r>
        <w:rPr>
          <w:noProof/>
        </w:rPr>
        <w:fldChar w:fldCharType="separate"/>
      </w:r>
      <w:r>
        <w:rPr>
          <w:noProof/>
        </w:rPr>
        <w:t>229</w:t>
      </w:r>
      <w:r>
        <w:rPr>
          <w:noProof/>
        </w:rPr>
        <w:fldChar w:fldCharType="end"/>
      </w:r>
    </w:p>
    <w:p w14:paraId="086EF10F" w14:textId="55EB1DE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_Toc178080131 \h </w:instrText>
      </w:r>
      <w:r>
        <w:rPr>
          <w:noProof/>
        </w:rPr>
      </w:r>
      <w:r>
        <w:rPr>
          <w:noProof/>
        </w:rPr>
        <w:fldChar w:fldCharType="separate"/>
      </w:r>
      <w:r>
        <w:rPr>
          <w:noProof/>
        </w:rPr>
        <w:t>229</w:t>
      </w:r>
      <w:r>
        <w:rPr>
          <w:noProof/>
        </w:rPr>
        <w:fldChar w:fldCharType="end"/>
      </w:r>
    </w:p>
    <w:p w14:paraId="23227C1B" w14:textId="487D022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_Toc178080132 \h </w:instrText>
      </w:r>
      <w:r>
        <w:rPr>
          <w:noProof/>
        </w:rPr>
      </w:r>
      <w:r>
        <w:rPr>
          <w:noProof/>
        </w:rPr>
        <w:fldChar w:fldCharType="separate"/>
      </w:r>
      <w:r>
        <w:rPr>
          <w:noProof/>
        </w:rPr>
        <w:t>230</w:t>
      </w:r>
      <w:r>
        <w:rPr>
          <w:noProof/>
        </w:rPr>
        <w:fldChar w:fldCharType="end"/>
      </w:r>
    </w:p>
    <w:p w14:paraId="7CFFDF5D" w14:textId="08CE7EA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_Toc178080133 \h </w:instrText>
      </w:r>
      <w:r>
        <w:rPr>
          <w:noProof/>
        </w:rPr>
      </w:r>
      <w:r>
        <w:rPr>
          <w:noProof/>
        </w:rPr>
        <w:fldChar w:fldCharType="separate"/>
      </w:r>
      <w:r>
        <w:rPr>
          <w:noProof/>
        </w:rPr>
        <w:t>230</w:t>
      </w:r>
      <w:r>
        <w:rPr>
          <w:noProof/>
        </w:rPr>
        <w:fldChar w:fldCharType="end"/>
      </w:r>
    </w:p>
    <w:p w14:paraId="7F28DE87" w14:textId="4F94FF6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_Toc178080134 \h </w:instrText>
      </w:r>
      <w:r>
        <w:rPr>
          <w:noProof/>
        </w:rPr>
      </w:r>
      <w:r>
        <w:rPr>
          <w:noProof/>
        </w:rPr>
        <w:fldChar w:fldCharType="separate"/>
      </w:r>
      <w:r>
        <w:rPr>
          <w:noProof/>
        </w:rPr>
        <w:t>230</w:t>
      </w:r>
      <w:r>
        <w:rPr>
          <w:noProof/>
        </w:rPr>
        <w:fldChar w:fldCharType="end"/>
      </w:r>
    </w:p>
    <w:p w14:paraId="5DEDE909" w14:textId="052FA03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NIDD configuration related measurements</w:t>
      </w:r>
      <w:r>
        <w:rPr>
          <w:noProof/>
        </w:rPr>
        <w:tab/>
      </w:r>
      <w:r>
        <w:rPr>
          <w:noProof/>
        </w:rPr>
        <w:fldChar w:fldCharType="begin" w:fldLock="1"/>
      </w:r>
      <w:r>
        <w:rPr>
          <w:noProof/>
        </w:rPr>
        <w:instrText xml:space="preserve"> PAGEREF _Toc178080135 \h </w:instrText>
      </w:r>
      <w:r>
        <w:rPr>
          <w:noProof/>
        </w:rPr>
      </w:r>
      <w:r>
        <w:rPr>
          <w:noProof/>
        </w:rPr>
        <w:fldChar w:fldCharType="separate"/>
      </w:r>
      <w:r>
        <w:rPr>
          <w:noProof/>
        </w:rPr>
        <w:t>230</w:t>
      </w:r>
      <w:r>
        <w:rPr>
          <w:noProof/>
        </w:rPr>
        <w:fldChar w:fldCharType="end"/>
      </w:r>
    </w:p>
    <w:p w14:paraId="0B11F230" w14:textId="1794C55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5.9.3</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NIDD configuration creation and update</w:t>
      </w:r>
      <w:r>
        <w:rPr>
          <w:noProof/>
        </w:rPr>
        <w:tab/>
      </w:r>
      <w:r>
        <w:rPr>
          <w:noProof/>
        </w:rPr>
        <w:fldChar w:fldCharType="begin" w:fldLock="1"/>
      </w:r>
      <w:r>
        <w:rPr>
          <w:noProof/>
        </w:rPr>
        <w:instrText xml:space="preserve"> PAGEREF _Toc178080136 \h </w:instrText>
      </w:r>
      <w:r>
        <w:rPr>
          <w:noProof/>
        </w:rPr>
      </w:r>
      <w:r>
        <w:rPr>
          <w:noProof/>
        </w:rPr>
        <w:fldChar w:fldCharType="separate"/>
      </w:r>
      <w:r>
        <w:rPr>
          <w:noProof/>
        </w:rPr>
        <w:t>230</w:t>
      </w:r>
      <w:r>
        <w:rPr>
          <w:noProof/>
        </w:rPr>
        <w:fldChar w:fldCharType="end"/>
      </w:r>
    </w:p>
    <w:p w14:paraId="4A84CED7" w14:textId="1A85A3E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_Toc178080137 \h </w:instrText>
      </w:r>
      <w:r>
        <w:rPr>
          <w:noProof/>
        </w:rPr>
      </w:r>
      <w:r>
        <w:rPr>
          <w:noProof/>
        </w:rPr>
        <w:fldChar w:fldCharType="separate"/>
      </w:r>
      <w:r>
        <w:rPr>
          <w:noProof/>
        </w:rPr>
        <w:t>230</w:t>
      </w:r>
      <w:r>
        <w:rPr>
          <w:noProof/>
        </w:rPr>
        <w:fldChar w:fldCharType="end"/>
      </w:r>
    </w:p>
    <w:p w14:paraId="63FFD8CF" w14:textId="023A924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NIDD configuration creations</w:t>
      </w:r>
      <w:r>
        <w:rPr>
          <w:noProof/>
        </w:rPr>
        <w:tab/>
      </w:r>
      <w:r>
        <w:rPr>
          <w:noProof/>
        </w:rPr>
        <w:fldChar w:fldCharType="begin" w:fldLock="1"/>
      </w:r>
      <w:r>
        <w:rPr>
          <w:noProof/>
        </w:rPr>
        <w:instrText xml:space="preserve"> PAGEREF _Toc178080138 \h </w:instrText>
      </w:r>
      <w:r>
        <w:rPr>
          <w:noProof/>
        </w:rPr>
      </w:r>
      <w:r>
        <w:rPr>
          <w:noProof/>
        </w:rPr>
        <w:fldChar w:fldCharType="separate"/>
      </w:r>
      <w:r>
        <w:rPr>
          <w:noProof/>
        </w:rPr>
        <w:t>230</w:t>
      </w:r>
      <w:r>
        <w:rPr>
          <w:noProof/>
        </w:rPr>
        <w:fldChar w:fldCharType="end"/>
      </w:r>
    </w:p>
    <w:p w14:paraId="692D5AB5" w14:textId="4783EA5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NIDD configuration </w:t>
      </w:r>
      <w:r>
        <w:rPr>
          <w:noProof/>
        </w:rPr>
        <w:t>creations</w:t>
      </w:r>
      <w:r>
        <w:rPr>
          <w:noProof/>
        </w:rPr>
        <w:tab/>
      </w:r>
      <w:r>
        <w:rPr>
          <w:noProof/>
        </w:rPr>
        <w:fldChar w:fldCharType="begin" w:fldLock="1"/>
      </w:r>
      <w:r>
        <w:rPr>
          <w:noProof/>
        </w:rPr>
        <w:instrText xml:space="preserve"> PAGEREF _Toc178080139 \h </w:instrText>
      </w:r>
      <w:r>
        <w:rPr>
          <w:noProof/>
        </w:rPr>
      </w:r>
      <w:r>
        <w:rPr>
          <w:noProof/>
        </w:rPr>
        <w:fldChar w:fldCharType="separate"/>
      </w:r>
      <w:r>
        <w:rPr>
          <w:noProof/>
        </w:rPr>
        <w:t>231</w:t>
      </w:r>
      <w:r>
        <w:rPr>
          <w:noProof/>
        </w:rPr>
        <w:fldChar w:fldCharType="end"/>
      </w:r>
    </w:p>
    <w:p w14:paraId="0BFDC5F9" w14:textId="5F04006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NIDD configuration trigger requests</w:t>
      </w:r>
      <w:r>
        <w:rPr>
          <w:noProof/>
        </w:rPr>
        <w:tab/>
      </w:r>
      <w:r>
        <w:rPr>
          <w:noProof/>
        </w:rPr>
        <w:fldChar w:fldCharType="begin" w:fldLock="1"/>
      </w:r>
      <w:r>
        <w:rPr>
          <w:noProof/>
        </w:rPr>
        <w:instrText xml:space="preserve"> PAGEREF _Toc178080140 \h </w:instrText>
      </w:r>
      <w:r>
        <w:rPr>
          <w:noProof/>
        </w:rPr>
      </w:r>
      <w:r>
        <w:rPr>
          <w:noProof/>
        </w:rPr>
        <w:fldChar w:fldCharType="separate"/>
      </w:r>
      <w:r>
        <w:rPr>
          <w:noProof/>
        </w:rPr>
        <w:t>231</w:t>
      </w:r>
      <w:r>
        <w:rPr>
          <w:noProof/>
        </w:rPr>
        <w:fldChar w:fldCharType="end"/>
      </w:r>
    </w:p>
    <w:p w14:paraId="21A08A5F" w14:textId="02FE953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NIDD configuration update notifications</w:t>
      </w:r>
      <w:r>
        <w:rPr>
          <w:noProof/>
        </w:rPr>
        <w:tab/>
      </w:r>
      <w:r>
        <w:rPr>
          <w:noProof/>
        </w:rPr>
        <w:fldChar w:fldCharType="begin" w:fldLock="1"/>
      </w:r>
      <w:r>
        <w:rPr>
          <w:noProof/>
        </w:rPr>
        <w:instrText xml:space="preserve"> PAGEREF _Toc178080141 \h </w:instrText>
      </w:r>
      <w:r>
        <w:rPr>
          <w:noProof/>
        </w:rPr>
      </w:r>
      <w:r>
        <w:rPr>
          <w:noProof/>
        </w:rPr>
        <w:fldChar w:fldCharType="separate"/>
      </w:r>
      <w:r>
        <w:rPr>
          <w:noProof/>
        </w:rPr>
        <w:t>231</w:t>
      </w:r>
      <w:r>
        <w:rPr>
          <w:noProof/>
        </w:rPr>
        <w:fldChar w:fldCharType="end"/>
      </w:r>
    </w:p>
    <w:p w14:paraId="26E918BC" w14:textId="7C2974E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5.9.3</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NIDD configuration deletion</w:t>
      </w:r>
      <w:r>
        <w:rPr>
          <w:noProof/>
        </w:rPr>
        <w:tab/>
      </w:r>
      <w:r>
        <w:rPr>
          <w:noProof/>
        </w:rPr>
        <w:fldChar w:fldCharType="begin" w:fldLock="1"/>
      </w:r>
      <w:r>
        <w:rPr>
          <w:noProof/>
        </w:rPr>
        <w:instrText xml:space="preserve"> PAGEREF _Toc178080142 \h </w:instrText>
      </w:r>
      <w:r>
        <w:rPr>
          <w:noProof/>
        </w:rPr>
      </w:r>
      <w:r>
        <w:rPr>
          <w:noProof/>
        </w:rPr>
        <w:fldChar w:fldCharType="separate"/>
      </w:r>
      <w:r>
        <w:rPr>
          <w:noProof/>
        </w:rPr>
        <w:t>232</w:t>
      </w:r>
      <w:r>
        <w:rPr>
          <w:noProof/>
        </w:rPr>
        <w:fldChar w:fldCharType="end"/>
      </w:r>
    </w:p>
    <w:p w14:paraId="57669CF1" w14:textId="4A5639F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_Toc178080143 \h </w:instrText>
      </w:r>
      <w:r>
        <w:rPr>
          <w:noProof/>
        </w:rPr>
      </w:r>
      <w:r>
        <w:rPr>
          <w:noProof/>
        </w:rPr>
        <w:fldChar w:fldCharType="separate"/>
      </w:r>
      <w:r>
        <w:rPr>
          <w:noProof/>
        </w:rPr>
        <w:t>232</w:t>
      </w:r>
      <w:r>
        <w:rPr>
          <w:noProof/>
        </w:rPr>
        <w:fldChar w:fldCharType="end"/>
      </w:r>
    </w:p>
    <w:p w14:paraId="169FAFAE" w14:textId="644E3F1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NIDD configuration </w:t>
      </w:r>
      <w:r>
        <w:rPr>
          <w:noProof/>
        </w:rPr>
        <w:t>deletions</w:t>
      </w:r>
      <w:r>
        <w:rPr>
          <w:noProof/>
        </w:rPr>
        <w:tab/>
      </w:r>
      <w:r>
        <w:rPr>
          <w:noProof/>
        </w:rPr>
        <w:fldChar w:fldCharType="begin" w:fldLock="1"/>
      </w:r>
      <w:r>
        <w:rPr>
          <w:noProof/>
        </w:rPr>
        <w:instrText xml:space="preserve"> PAGEREF _Toc178080144 \h </w:instrText>
      </w:r>
      <w:r>
        <w:rPr>
          <w:noProof/>
        </w:rPr>
      </w:r>
      <w:r>
        <w:rPr>
          <w:noProof/>
        </w:rPr>
        <w:fldChar w:fldCharType="separate"/>
      </w:r>
      <w:r>
        <w:rPr>
          <w:noProof/>
        </w:rPr>
        <w:t>232</w:t>
      </w:r>
      <w:r>
        <w:rPr>
          <w:noProof/>
        </w:rPr>
        <w:fldChar w:fldCharType="end"/>
      </w:r>
    </w:p>
    <w:p w14:paraId="07236FCB" w14:textId="20CDCB8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NIDD configuration </w:t>
      </w:r>
      <w:r>
        <w:rPr>
          <w:noProof/>
        </w:rPr>
        <w:t>deletions</w:t>
      </w:r>
      <w:r>
        <w:rPr>
          <w:noProof/>
        </w:rPr>
        <w:tab/>
      </w:r>
      <w:r>
        <w:rPr>
          <w:noProof/>
        </w:rPr>
        <w:fldChar w:fldCharType="begin" w:fldLock="1"/>
      </w:r>
      <w:r>
        <w:rPr>
          <w:noProof/>
        </w:rPr>
        <w:instrText xml:space="preserve"> PAGEREF _Toc178080145 \h </w:instrText>
      </w:r>
      <w:r>
        <w:rPr>
          <w:noProof/>
        </w:rPr>
      </w:r>
      <w:r>
        <w:rPr>
          <w:noProof/>
        </w:rPr>
        <w:fldChar w:fldCharType="separate"/>
      </w:r>
      <w:r>
        <w:rPr>
          <w:noProof/>
        </w:rPr>
        <w:t>232</w:t>
      </w:r>
      <w:r>
        <w:rPr>
          <w:noProof/>
        </w:rPr>
        <w:fldChar w:fldCharType="end"/>
      </w:r>
    </w:p>
    <w:p w14:paraId="75848075" w14:textId="3A841ED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NIDD service related measurements</w:t>
      </w:r>
      <w:r>
        <w:rPr>
          <w:noProof/>
        </w:rPr>
        <w:tab/>
      </w:r>
      <w:r>
        <w:rPr>
          <w:noProof/>
        </w:rPr>
        <w:fldChar w:fldCharType="begin" w:fldLock="1"/>
      </w:r>
      <w:r>
        <w:rPr>
          <w:noProof/>
        </w:rPr>
        <w:instrText xml:space="preserve"> PAGEREF _Toc178080146 \h </w:instrText>
      </w:r>
      <w:r>
        <w:rPr>
          <w:noProof/>
        </w:rPr>
      </w:r>
      <w:r>
        <w:rPr>
          <w:noProof/>
        </w:rPr>
        <w:fldChar w:fldCharType="separate"/>
      </w:r>
      <w:r>
        <w:rPr>
          <w:noProof/>
        </w:rPr>
        <w:t>233</w:t>
      </w:r>
      <w:r>
        <w:rPr>
          <w:noProof/>
        </w:rPr>
        <w:fldChar w:fldCharType="end"/>
      </w:r>
    </w:p>
    <w:p w14:paraId="7740EDCE" w14:textId="3CA9481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5.9.4</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Mobile originated NIDD delivery</w:t>
      </w:r>
      <w:r>
        <w:rPr>
          <w:noProof/>
        </w:rPr>
        <w:tab/>
      </w:r>
      <w:r>
        <w:rPr>
          <w:noProof/>
        </w:rPr>
        <w:fldChar w:fldCharType="begin" w:fldLock="1"/>
      </w:r>
      <w:r>
        <w:rPr>
          <w:noProof/>
        </w:rPr>
        <w:instrText xml:space="preserve"> PAGEREF _Toc178080147 \h </w:instrText>
      </w:r>
      <w:r>
        <w:rPr>
          <w:noProof/>
        </w:rPr>
      </w:r>
      <w:r>
        <w:rPr>
          <w:noProof/>
        </w:rPr>
        <w:fldChar w:fldCharType="separate"/>
      </w:r>
      <w:r>
        <w:rPr>
          <w:noProof/>
        </w:rPr>
        <w:t>233</w:t>
      </w:r>
      <w:r>
        <w:rPr>
          <w:noProof/>
        </w:rPr>
        <w:fldChar w:fldCharType="end"/>
      </w:r>
    </w:p>
    <w:p w14:paraId="10EFE7DB" w14:textId="0F265A6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_Toc178080148 \h </w:instrText>
      </w:r>
      <w:r>
        <w:rPr>
          <w:noProof/>
        </w:rPr>
      </w:r>
      <w:r>
        <w:rPr>
          <w:noProof/>
        </w:rPr>
        <w:fldChar w:fldCharType="separate"/>
      </w:r>
      <w:r>
        <w:rPr>
          <w:noProof/>
        </w:rPr>
        <w:t>233</w:t>
      </w:r>
      <w:r>
        <w:rPr>
          <w:noProof/>
        </w:rPr>
        <w:fldChar w:fldCharType="end"/>
      </w:r>
    </w:p>
    <w:p w14:paraId="5E9E8550" w14:textId="6E58C5D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_Toc178080149 \h </w:instrText>
      </w:r>
      <w:r>
        <w:rPr>
          <w:noProof/>
        </w:rPr>
      </w:r>
      <w:r>
        <w:rPr>
          <w:noProof/>
        </w:rPr>
        <w:fldChar w:fldCharType="separate"/>
      </w:r>
      <w:r>
        <w:rPr>
          <w:noProof/>
        </w:rPr>
        <w:t>233</w:t>
      </w:r>
      <w:r>
        <w:rPr>
          <w:noProof/>
        </w:rPr>
        <w:fldChar w:fldCharType="end"/>
      </w:r>
    </w:p>
    <w:p w14:paraId="026D3638" w14:textId="54B6F98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_Toc178080150 \h </w:instrText>
      </w:r>
      <w:r>
        <w:rPr>
          <w:noProof/>
        </w:rPr>
      </w:r>
      <w:r>
        <w:rPr>
          <w:noProof/>
        </w:rPr>
        <w:fldChar w:fldCharType="separate"/>
      </w:r>
      <w:r>
        <w:rPr>
          <w:noProof/>
        </w:rPr>
        <w:t>233</w:t>
      </w:r>
      <w:r>
        <w:rPr>
          <w:noProof/>
        </w:rPr>
        <w:fldChar w:fldCharType="end"/>
      </w:r>
    </w:p>
    <w:p w14:paraId="32C5A1E4" w14:textId="2EE7DA9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5.9.4</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Mobile terminated NIDD delivery</w:t>
      </w:r>
      <w:r>
        <w:rPr>
          <w:noProof/>
        </w:rPr>
        <w:tab/>
      </w:r>
      <w:r>
        <w:rPr>
          <w:noProof/>
        </w:rPr>
        <w:fldChar w:fldCharType="begin" w:fldLock="1"/>
      </w:r>
      <w:r>
        <w:rPr>
          <w:noProof/>
        </w:rPr>
        <w:instrText xml:space="preserve"> PAGEREF _Toc178080151 \h </w:instrText>
      </w:r>
      <w:r>
        <w:rPr>
          <w:noProof/>
        </w:rPr>
      </w:r>
      <w:r>
        <w:rPr>
          <w:noProof/>
        </w:rPr>
        <w:fldChar w:fldCharType="separate"/>
      </w:r>
      <w:r>
        <w:rPr>
          <w:noProof/>
        </w:rPr>
        <w:t>234</w:t>
      </w:r>
      <w:r>
        <w:rPr>
          <w:noProof/>
        </w:rPr>
        <w:fldChar w:fldCharType="end"/>
      </w:r>
    </w:p>
    <w:p w14:paraId="62E06D5D" w14:textId="40CF405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_Toc178080152 \h </w:instrText>
      </w:r>
      <w:r>
        <w:rPr>
          <w:noProof/>
        </w:rPr>
      </w:r>
      <w:r>
        <w:rPr>
          <w:noProof/>
        </w:rPr>
        <w:fldChar w:fldCharType="separate"/>
      </w:r>
      <w:r>
        <w:rPr>
          <w:noProof/>
        </w:rPr>
        <w:t>234</w:t>
      </w:r>
      <w:r>
        <w:rPr>
          <w:noProof/>
        </w:rPr>
        <w:fldChar w:fldCharType="end"/>
      </w:r>
    </w:p>
    <w:p w14:paraId="56D068D8" w14:textId="3290DEC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_Toc178080153 \h </w:instrText>
      </w:r>
      <w:r>
        <w:rPr>
          <w:noProof/>
        </w:rPr>
      </w:r>
      <w:r>
        <w:rPr>
          <w:noProof/>
        </w:rPr>
        <w:fldChar w:fldCharType="separate"/>
      </w:r>
      <w:r>
        <w:rPr>
          <w:noProof/>
        </w:rPr>
        <w:t>234</w:t>
      </w:r>
      <w:r>
        <w:rPr>
          <w:noProof/>
        </w:rPr>
        <w:fldChar w:fldCharType="end"/>
      </w:r>
    </w:p>
    <w:p w14:paraId="1452FB11" w14:textId="306EB76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_Toc178080154 \h </w:instrText>
      </w:r>
      <w:r>
        <w:rPr>
          <w:noProof/>
        </w:rPr>
      </w:r>
      <w:r>
        <w:rPr>
          <w:noProof/>
        </w:rPr>
        <w:fldChar w:fldCharType="separate"/>
      </w:r>
      <w:r>
        <w:rPr>
          <w:noProof/>
        </w:rPr>
        <w:t>234</w:t>
      </w:r>
      <w:r>
        <w:rPr>
          <w:noProof/>
        </w:rPr>
        <w:fldChar w:fldCharType="end"/>
      </w:r>
    </w:p>
    <w:p w14:paraId="4E76716C" w14:textId="444B79B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AF traffic influence related measurements</w:t>
      </w:r>
      <w:r>
        <w:rPr>
          <w:noProof/>
        </w:rPr>
        <w:tab/>
      </w:r>
      <w:r>
        <w:rPr>
          <w:noProof/>
        </w:rPr>
        <w:fldChar w:fldCharType="begin" w:fldLock="1"/>
      </w:r>
      <w:r>
        <w:rPr>
          <w:noProof/>
        </w:rPr>
        <w:instrText xml:space="preserve"> PAGEREF _Toc178080155 \h </w:instrText>
      </w:r>
      <w:r>
        <w:rPr>
          <w:noProof/>
        </w:rPr>
      </w:r>
      <w:r>
        <w:rPr>
          <w:noProof/>
        </w:rPr>
        <w:fldChar w:fldCharType="separate"/>
      </w:r>
      <w:r>
        <w:rPr>
          <w:noProof/>
        </w:rPr>
        <w:t>235</w:t>
      </w:r>
      <w:r>
        <w:rPr>
          <w:noProof/>
        </w:rPr>
        <w:fldChar w:fldCharType="end"/>
      </w:r>
    </w:p>
    <w:p w14:paraId="30EA298E" w14:textId="134C2B9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5.9.5</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AF traffic influence creation</w:t>
      </w:r>
      <w:r>
        <w:rPr>
          <w:noProof/>
        </w:rPr>
        <w:tab/>
      </w:r>
      <w:r>
        <w:rPr>
          <w:noProof/>
        </w:rPr>
        <w:fldChar w:fldCharType="begin" w:fldLock="1"/>
      </w:r>
      <w:r>
        <w:rPr>
          <w:noProof/>
        </w:rPr>
        <w:instrText xml:space="preserve"> PAGEREF _Toc178080156 \h </w:instrText>
      </w:r>
      <w:r>
        <w:rPr>
          <w:noProof/>
        </w:rPr>
      </w:r>
      <w:r>
        <w:rPr>
          <w:noProof/>
        </w:rPr>
        <w:fldChar w:fldCharType="separate"/>
      </w:r>
      <w:r>
        <w:rPr>
          <w:noProof/>
        </w:rPr>
        <w:t>235</w:t>
      </w:r>
      <w:r>
        <w:rPr>
          <w:noProof/>
        </w:rPr>
        <w:fldChar w:fldCharType="end"/>
      </w:r>
    </w:p>
    <w:p w14:paraId="224906F4" w14:textId="4E6AC51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_Toc178080157 \h </w:instrText>
      </w:r>
      <w:r>
        <w:rPr>
          <w:noProof/>
        </w:rPr>
      </w:r>
      <w:r>
        <w:rPr>
          <w:noProof/>
        </w:rPr>
        <w:fldChar w:fldCharType="separate"/>
      </w:r>
      <w:r>
        <w:rPr>
          <w:noProof/>
        </w:rPr>
        <w:t>235</w:t>
      </w:r>
      <w:r>
        <w:rPr>
          <w:noProof/>
        </w:rPr>
        <w:fldChar w:fldCharType="end"/>
      </w:r>
    </w:p>
    <w:p w14:paraId="669C745D" w14:textId="5FCC862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5.9.5</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_Toc178080158 \h </w:instrText>
      </w:r>
      <w:r>
        <w:rPr>
          <w:noProof/>
        </w:rPr>
      </w:r>
      <w:r>
        <w:rPr>
          <w:noProof/>
        </w:rPr>
        <w:fldChar w:fldCharType="separate"/>
      </w:r>
      <w:r>
        <w:rPr>
          <w:noProof/>
        </w:rPr>
        <w:t>235</w:t>
      </w:r>
      <w:r>
        <w:rPr>
          <w:noProof/>
        </w:rPr>
        <w:fldChar w:fldCharType="end"/>
      </w:r>
    </w:p>
    <w:p w14:paraId="1B28F6B1" w14:textId="6A3301B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_Toc178080159 \h </w:instrText>
      </w:r>
      <w:r>
        <w:rPr>
          <w:noProof/>
        </w:rPr>
      </w:r>
      <w:r>
        <w:rPr>
          <w:noProof/>
        </w:rPr>
        <w:fldChar w:fldCharType="separate"/>
      </w:r>
      <w:r>
        <w:rPr>
          <w:noProof/>
        </w:rPr>
        <w:t>235</w:t>
      </w:r>
      <w:r>
        <w:rPr>
          <w:noProof/>
        </w:rPr>
        <w:fldChar w:fldCharType="end"/>
      </w:r>
    </w:p>
    <w:p w14:paraId="0D8CB527" w14:textId="57D16C1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5.9.5</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AF traffic influence update</w:t>
      </w:r>
      <w:r>
        <w:rPr>
          <w:noProof/>
        </w:rPr>
        <w:tab/>
      </w:r>
      <w:r>
        <w:rPr>
          <w:noProof/>
        </w:rPr>
        <w:fldChar w:fldCharType="begin" w:fldLock="1"/>
      </w:r>
      <w:r>
        <w:rPr>
          <w:noProof/>
        </w:rPr>
        <w:instrText xml:space="preserve"> PAGEREF _Toc178080160 \h </w:instrText>
      </w:r>
      <w:r>
        <w:rPr>
          <w:noProof/>
        </w:rPr>
      </w:r>
      <w:r>
        <w:rPr>
          <w:noProof/>
        </w:rPr>
        <w:fldChar w:fldCharType="separate"/>
      </w:r>
      <w:r>
        <w:rPr>
          <w:noProof/>
        </w:rPr>
        <w:t>236</w:t>
      </w:r>
      <w:r>
        <w:rPr>
          <w:noProof/>
        </w:rPr>
        <w:fldChar w:fldCharType="end"/>
      </w:r>
    </w:p>
    <w:p w14:paraId="6A0E4C44" w14:textId="2932A2C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_Toc178080161 \h </w:instrText>
      </w:r>
      <w:r>
        <w:rPr>
          <w:noProof/>
        </w:rPr>
      </w:r>
      <w:r>
        <w:rPr>
          <w:noProof/>
        </w:rPr>
        <w:fldChar w:fldCharType="separate"/>
      </w:r>
      <w:r>
        <w:rPr>
          <w:noProof/>
        </w:rPr>
        <w:t>236</w:t>
      </w:r>
      <w:r>
        <w:rPr>
          <w:noProof/>
        </w:rPr>
        <w:fldChar w:fldCharType="end"/>
      </w:r>
    </w:p>
    <w:p w14:paraId="4190C843" w14:textId="358600F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_Toc178080162 \h </w:instrText>
      </w:r>
      <w:r>
        <w:rPr>
          <w:noProof/>
        </w:rPr>
      </w:r>
      <w:r>
        <w:rPr>
          <w:noProof/>
        </w:rPr>
        <w:fldChar w:fldCharType="separate"/>
      </w:r>
      <w:r>
        <w:rPr>
          <w:noProof/>
        </w:rPr>
        <w:t>236</w:t>
      </w:r>
      <w:r>
        <w:rPr>
          <w:noProof/>
        </w:rPr>
        <w:fldChar w:fldCharType="end"/>
      </w:r>
    </w:p>
    <w:p w14:paraId="6A5F79F8" w14:textId="3247784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_Toc178080163 \h </w:instrText>
      </w:r>
      <w:r>
        <w:rPr>
          <w:noProof/>
        </w:rPr>
      </w:r>
      <w:r>
        <w:rPr>
          <w:noProof/>
        </w:rPr>
        <w:fldChar w:fldCharType="separate"/>
      </w:r>
      <w:r>
        <w:rPr>
          <w:noProof/>
        </w:rPr>
        <w:t>236</w:t>
      </w:r>
      <w:r>
        <w:rPr>
          <w:noProof/>
        </w:rPr>
        <w:fldChar w:fldCharType="end"/>
      </w:r>
    </w:p>
    <w:p w14:paraId="6BD711CE" w14:textId="0DF4DEF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5.9.5</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AF traffic influence deletion</w:t>
      </w:r>
      <w:r>
        <w:rPr>
          <w:noProof/>
        </w:rPr>
        <w:tab/>
      </w:r>
      <w:r>
        <w:rPr>
          <w:noProof/>
        </w:rPr>
        <w:fldChar w:fldCharType="begin" w:fldLock="1"/>
      </w:r>
      <w:r>
        <w:rPr>
          <w:noProof/>
        </w:rPr>
        <w:instrText xml:space="preserve"> PAGEREF _Toc178080164 \h </w:instrText>
      </w:r>
      <w:r>
        <w:rPr>
          <w:noProof/>
        </w:rPr>
      </w:r>
      <w:r>
        <w:rPr>
          <w:noProof/>
        </w:rPr>
        <w:fldChar w:fldCharType="separate"/>
      </w:r>
      <w:r>
        <w:rPr>
          <w:noProof/>
        </w:rPr>
        <w:t>236</w:t>
      </w:r>
      <w:r>
        <w:rPr>
          <w:noProof/>
        </w:rPr>
        <w:fldChar w:fldCharType="end"/>
      </w:r>
    </w:p>
    <w:p w14:paraId="34D30F90" w14:textId="3BC0FB0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_Toc178080165 \h </w:instrText>
      </w:r>
      <w:r>
        <w:rPr>
          <w:noProof/>
        </w:rPr>
      </w:r>
      <w:r>
        <w:rPr>
          <w:noProof/>
        </w:rPr>
        <w:fldChar w:fldCharType="separate"/>
      </w:r>
      <w:r>
        <w:rPr>
          <w:noProof/>
        </w:rPr>
        <w:t>236</w:t>
      </w:r>
      <w:r>
        <w:rPr>
          <w:noProof/>
        </w:rPr>
        <w:fldChar w:fldCharType="end"/>
      </w:r>
    </w:p>
    <w:p w14:paraId="2008C761" w14:textId="1C147BA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_Toc178080166 \h </w:instrText>
      </w:r>
      <w:r>
        <w:rPr>
          <w:noProof/>
        </w:rPr>
      </w:r>
      <w:r>
        <w:rPr>
          <w:noProof/>
        </w:rPr>
        <w:fldChar w:fldCharType="separate"/>
      </w:r>
      <w:r>
        <w:rPr>
          <w:noProof/>
        </w:rPr>
        <w:t>237</w:t>
      </w:r>
      <w:r>
        <w:rPr>
          <w:noProof/>
        </w:rPr>
        <w:fldChar w:fldCharType="end"/>
      </w:r>
    </w:p>
    <w:p w14:paraId="0BD59355" w14:textId="0E3BE58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_Toc178080167 \h </w:instrText>
      </w:r>
      <w:r>
        <w:rPr>
          <w:noProof/>
        </w:rPr>
      </w:r>
      <w:r>
        <w:rPr>
          <w:noProof/>
        </w:rPr>
        <w:fldChar w:fldCharType="separate"/>
      </w:r>
      <w:r>
        <w:rPr>
          <w:noProof/>
        </w:rPr>
        <w:t>237</w:t>
      </w:r>
      <w:r>
        <w:rPr>
          <w:noProof/>
        </w:rPr>
        <w:fldChar w:fldCharType="end"/>
      </w:r>
    </w:p>
    <w:p w14:paraId="1B81D51C" w14:textId="33BE179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5.9.6</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External parameter provisioning related measurements</w:t>
      </w:r>
      <w:r>
        <w:rPr>
          <w:noProof/>
        </w:rPr>
        <w:tab/>
      </w:r>
      <w:r>
        <w:rPr>
          <w:noProof/>
        </w:rPr>
        <w:fldChar w:fldCharType="begin" w:fldLock="1"/>
      </w:r>
      <w:r>
        <w:rPr>
          <w:noProof/>
        </w:rPr>
        <w:instrText xml:space="preserve"> PAGEREF _Toc178080168 \h </w:instrText>
      </w:r>
      <w:r>
        <w:rPr>
          <w:noProof/>
        </w:rPr>
      </w:r>
      <w:r>
        <w:rPr>
          <w:noProof/>
        </w:rPr>
        <w:fldChar w:fldCharType="separate"/>
      </w:r>
      <w:r>
        <w:rPr>
          <w:noProof/>
        </w:rPr>
        <w:t>237</w:t>
      </w:r>
      <w:r>
        <w:rPr>
          <w:noProof/>
        </w:rPr>
        <w:fldChar w:fldCharType="end"/>
      </w:r>
    </w:p>
    <w:p w14:paraId="5ED9539C" w14:textId="00DF404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5.9.6</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External parameter creation</w:t>
      </w:r>
      <w:r>
        <w:rPr>
          <w:noProof/>
        </w:rPr>
        <w:tab/>
      </w:r>
      <w:r>
        <w:rPr>
          <w:noProof/>
        </w:rPr>
        <w:fldChar w:fldCharType="begin" w:fldLock="1"/>
      </w:r>
      <w:r>
        <w:rPr>
          <w:noProof/>
        </w:rPr>
        <w:instrText xml:space="preserve"> PAGEREF _Toc178080169 \h </w:instrText>
      </w:r>
      <w:r>
        <w:rPr>
          <w:noProof/>
        </w:rPr>
      </w:r>
      <w:r>
        <w:rPr>
          <w:noProof/>
        </w:rPr>
        <w:fldChar w:fldCharType="separate"/>
      </w:r>
      <w:r>
        <w:rPr>
          <w:noProof/>
        </w:rPr>
        <w:t>237</w:t>
      </w:r>
      <w:r>
        <w:rPr>
          <w:noProof/>
        </w:rPr>
        <w:fldChar w:fldCharType="end"/>
      </w:r>
    </w:p>
    <w:p w14:paraId="5269699A" w14:textId="12EA550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_Toc178080170 \h </w:instrText>
      </w:r>
      <w:r>
        <w:rPr>
          <w:noProof/>
        </w:rPr>
      </w:r>
      <w:r>
        <w:rPr>
          <w:noProof/>
        </w:rPr>
        <w:fldChar w:fldCharType="separate"/>
      </w:r>
      <w:r>
        <w:rPr>
          <w:noProof/>
        </w:rPr>
        <w:t>237</w:t>
      </w:r>
      <w:r>
        <w:rPr>
          <w:noProof/>
        </w:rPr>
        <w:fldChar w:fldCharType="end"/>
      </w:r>
    </w:p>
    <w:p w14:paraId="3105224C" w14:textId="776763F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external parameter creations</w:t>
      </w:r>
      <w:r>
        <w:rPr>
          <w:noProof/>
        </w:rPr>
        <w:tab/>
      </w:r>
      <w:r>
        <w:rPr>
          <w:noProof/>
        </w:rPr>
        <w:fldChar w:fldCharType="begin" w:fldLock="1"/>
      </w:r>
      <w:r>
        <w:rPr>
          <w:noProof/>
        </w:rPr>
        <w:instrText xml:space="preserve"> PAGEREF _Toc178080171 \h </w:instrText>
      </w:r>
      <w:r>
        <w:rPr>
          <w:noProof/>
        </w:rPr>
      </w:r>
      <w:r>
        <w:rPr>
          <w:noProof/>
        </w:rPr>
        <w:fldChar w:fldCharType="separate"/>
      </w:r>
      <w:r>
        <w:rPr>
          <w:noProof/>
        </w:rPr>
        <w:t>238</w:t>
      </w:r>
      <w:r>
        <w:rPr>
          <w:noProof/>
        </w:rPr>
        <w:fldChar w:fldCharType="end"/>
      </w:r>
    </w:p>
    <w:p w14:paraId="2D017FEC" w14:textId="06DD96D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external parameter </w:t>
      </w:r>
      <w:r>
        <w:rPr>
          <w:noProof/>
        </w:rPr>
        <w:t>creations</w:t>
      </w:r>
      <w:r>
        <w:rPr>
          <w:noProof/>
        </w:rPr>
        <w:tab/>
      </w:r>
      <w:r>
        <w:rPr>
          <w:noProof/>
        </w:rPr>
        <w:fldChar w:fldCharType="begin" w:fldLock="1"/>
      </w:r>
      <w:r>
        <w:rPr>
          <w:noProof/>
        </w:rPr>
        <w:instrText xml:space="preserve"> PAGEREF _Toc178080172 \h </w:instrText>
      </w:r>
      <w:r>
        <w:rPr>
          <w:noProof/>
        </w:rPr>
      </w:r>
      <w:r>
        <w:rPr>
          <w:noProof/>
        </w:rPr>
        <w:fldChar w:fldCharType="separate"/>
      </w:r>
      <w:r>
        <w:rPr>
          <w:noProof/>
        </w:rPr>
        <w:t>238</w:t>
      </w:r>
      <w:r>
        <w:rPr>
          <w:noProof/>
        </w:rPr>
        <w:fldChar w:fldCharType="end"/>
      </w:r>
    </w:p>
    <w:p w14:paraId="2D95510F" w14:textId="16460EC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5.9.6</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External parameter update</w:t>
      </w:r>
      <w:r>
        <w:rPr>
          <w:noProof/>
        </w:rPr>
        <w:tab/>
      </w:r>
      <w:r>
        <w:rPr>
          <w:noProof/>
        </w:rPr>
        <w:fldChar w:fldCharType="begin" w:fldLock="1"/>
      </w:r>
      <w:r>
        <w:rPr>
          <w:noProof/>
        </w:rPr>
        <w:instrText xml:space="preserve"> PAGEREF _Toc178080173 \h </w:instrText>
      </w:r>
      <w:r>
        <w:rPr>
          <w:noProof/>
        </w:rPr>
      </w:r>
      <w:r>
        <w:rPr>
          <w:noProof/>
        </w:rPr>
        <w:fldChar w:fldCharType="separate"/>
      </w:r>
      <w:r>
        <w:rPr>
          <w:noProof/>
        </w:rPr>
        <w:t>238</w:t>
      </w:r>
      <w:r>
        <w:rPr>
          <w:noProof/>
        </w:rPr>
        <w:fldChar w:fldCharType="end"/>
      </w:r>
    </w:p>
    <w:p w14:paraId="54537B7F" w14:textId="76276C8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_Toc178080174 \h </w:instrText>
      </w:r>
      <w:r>
        <w:rPr>
          <w:noProof/>
        </w:rPr>
      </w:r>
      <w:r>
        <w:rPr>
          <w:noProof/>
        </w:rPr>
        <w:fldChar w:fldCharType="separate"/>
      </w:r>
      <w:r>
        <w:rPr>
          <w:noProof/>
        </w:rPr>
        <w:t>238</w:t>
      </w:r>
      <w:r>
        <w:rPr>
          <w:noProof/>
        </w:rPr>
        <w:fldChar w:fldCharType="end"/>
      </w:r>
    </w:p>
    <w:p w14:paraId="21B5A92E" w14:textId="22FFDF7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external parameter </w:t>
      </w:r>
      <w:r>
        <w:rPr>
          <w:noProof/>
        </w:rPr>
        <w:t>updates</w:t>
      </w:r>
      <w:r>
        <w:rPr>
          <w:noProof/>
        </w:rPr>
        <w:tab/>
      </w:r>
      <w:r>
        <w:rPr>
          <w:noProof/>
        </w:rPr>
        <w:fldChar w:fldCharType="begin" w:fldLock="1"/>
      </w:r>
      <w:r>
        <w:rPr>
          <w:noProof/>
        </w:rPr>
        <w:instrText xml:space="preserve"> PAGEREF _Toc178080175 \h </w:instrText>
      </w:r>
      <w:r>
        <w:rPr>
          <w:noProof/>
        </w:rPr>
      </w:r>
      <w:r>
        <w:rPr>
          <w:noProof/>
        </w:rPr>
        <w:fldChar w:fldCharType="separate"/>
      </w:r>
      <w:r>
        <w:rPr>
          <w:noProof/>
        </w:rPr>
        <w:t>239</w:t>
      </w:r>
      <w:r>
        <w:rPr>
          <w:noProof/>
        </w:rPr>
        <w:fldChar w:fldCharType="end"/>
      </w:r>
    </w:p>
    <w:p w14:paraId="51280EB8" w14:textId="2E1D8E1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external parameter </w:t>
      </w:r>
      <w:r>
        <w:rPr>
          <w:noProof/>
        </w:rPr>
        <w:t>updates</w:t>
      </w:r>
      <w:r>
        <w:rPr>
          <w:noProof/>
        </w:rPr>
        <w:tab/>
      </w:r>
      <w:r>
        <w:rPr>
          <w:noProof/>
        </w:rPr>
        <w:fldChar w:fldCharType="begin" w:fldLock="1"/>
      </w:r>
      <w:r>
        <w:rPr>
          <w:noProof/>
        </w:rPr>
        <w:instrText xml:space="preserve"> PAGEREF _Toc178080176 \h </w:instrText>
      </w:r>
      <w:r>
        <w:rPr>
          <w:noProof/>
        </w:rPr>
      </w:r>
      <w:r>
        <w:rPr>
          <w:noProof/>
        </w:rPr>
        <w:fldChar w:fldCharType="separate"/>
      </w:r>
      <w:r>
        <w:rPr>
          <w:noProof/>
        </w:rPr>
        <w:t>239</w:t>
      </w:r>
      <w:r>
        <w:rPr>
          <w:noProof/>
        </w:rPr>
        <w:fldChar w:fldCharType="end"/>
      </w:r>
    </w:p>
    <w:p w14:paraId="08C98DDA" w14:textId="2D80CF4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5.9.6</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External parameter deletion</w:t>
      </w:r>
      <w:r>
        <w:rPr>
          <w:noProof/>
        </w:rPr>
        <w:tab/>
      </w:r>
      <w:r>
        <w:rPr>
          <w:noProof/>
        </w:rPr>
        <w:fldChar w:fldCharType="begin" w:fldLock="1"/>
      </w:r>
      <w:r>
        <w:rPr>
          <w:noProof/>
        </w:rPr>
        <w:instrText xml:space="preserve"> PAGEREF _Toc178080177 \h </w:instrText>
      </w:r>
      <w:r>
        <w:rPr>
          <w:noProof/>
        </w:rPr>
      </w:r>
      <w:r>
        <w:rPr>
          <w:noProof/>
        </w:rPr>
        <w:fldChar w:fldCharType="separate"/>
      </w:r>
      <w:r>
        <w:rPr>
          <w:noProof/>
        </w:rPr>
        <w:t>239</w:t>
      </w:r>
      <w:r>
        <w:rPr>
          <w:noProof/>
        </w:rPr>
        <w:fldChar w:fldCharType="end"/>
      </w:r>
    </w:p>
    <w:p w14:paraId="375391FA" w14:textId="7DD4EC6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_Toc178080178 \h </w:instrText>
      </w:r>
      <w:r>
        <w:rPr>
          <w:noProof/>
        </w:rPr>
      </w:r>
      <w:r>
        <w:rPr>
          <w:noProof/>
        </w:rPr>
        <w:fldChar w:fldCharType="separate"/>
      </w:r>
      <w:r>
        <w:rPr>
          <w:noProof/>
        </w:rPr>
        <w:t>239</w:t>
      </w:r>
      <w:r>
        <w:rPr>
          <w:noProof/>
        </w:rPr>
        <w:fldChar w:fldCharType="end"/>
      </w:r>
    </w:p>
    <w:p w14:paraId="1C13FCFD" w14:textId="332CD1A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external parameter </w:t>
      </w:r>
      <w:r>
        <w:rPr>
          <w:noProof/>
        </w:rPr>
        <w:t>deletions</w:t>
      </w:r>
      <w:r>
        <w:rPr>
          <w:noProof/>
        </w:rPr>
        <w:tab/>
      </w:r>
      <w:r>
        <w:rPr>
          <w:noProof/>
        </w:rPr>
        <w:fldChar w:fldCharType="begin" w:fldLock="1"/>
      </w:r>
      <w:r>
        <w:rPr>
          <w:noProof/>
        </w:rPr>
        <w:instrText xml:space="preserve"> PAGEREF _Toc178080179 \h </w:instrText>
      </w:r>
      <w:r>
        <w:rPr>
          <w:noProof/>
        </w:rPr>
      </w:r>
      <w:r>
        <w:rPr>
          <w:noProof/>
        </w:rPr>
        <w:fldChar w:fldCharType="separate"/>
      </w:r>
      <w:r>
        <w:rPr>
          <w:noProof/>
        </w:rPr>
        <w:t>240</w:t>
      </w:r>
      <w:r>
        <w:rPr>
          <w:noProof/>
        </w:rPr>
        <w:fldChar w:fldCharType="end"/>
      </w:r>
    </w:p>
    <w:p w14:paraId="45DD2F3B" w14:textId="7A71DE3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external parameter </w:t>
      </w:r>
      <w:r>
        <w:rPr>
          <w:noProof/>
        </w:rPr>
        <w:t>deletions</w:t>
      </w:r>
      <w:r>
        <w:rPr>
          <w:noProof/>
        </w:rPr>
        <w:tab/>
      </w:r>
      <w:r>
        <w:rPr>
          <w:noProof/>
        </w:rPr>
        <w:fldChar w:fldCharType="begin" w:fldLock="1"/>
      </w:r>
      <w:r>
        <w:rPr>
          <w:noProof/>
        </w:rPr>
        <w:instrText xml:space="preserve"> PAGEREF _Toc178080180 \h </w:instrText>
      </w:r>
      <w:r>
        <w:rPr>
          <w:noProof/>
        </w:rPr>
      </w:r>
      <w:r>
        <w:rPr>
          <w:noProof/>
        </w:rPr>
        <w:fldChar w:fldCharType="separate"/>
      </w:r>
      <w:r>
        <w:rPr>
          <w:noProof/>
        </w:rPr>
        <w:t>240</w:t>
      </w:r>
      <w:r>
        <w:rPr>
          <w:noProof/>
        </w:rPr>
        <w:fldChar w:fldCharType="end"/>
      </w:r>
    </w:p>
    <w:p w14:paraId="5169C28C" w14:textId="632248D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5.9.7</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Connection establishment related measurements</w:t>
      </w:r>
      <w:r>
        <w:rPr>
          <w:noProof/>
        </w:rPr>
        <w:tab/>
      </w:r>
      <w:r>
        <w:rPr>
          <w:noProof/>
        </w:rPr>
        <w:fldChar w:fldCharType="begin" w:fldLock="1"/>
      </w:r>
      <w:r>
        <w:rPr>
          <w:noProof/>
        </w:rPr>
        <w:instrText xml:space="preserve"> PAGEREF _Toc178080181 \h </w:instrText>
      </w:r>
      <w:r>
        <w:rPr>
          <w:noProof/>
        </w:rPr>
      </w:r>
      <w:r>
        <w:rPr>
          <w:noProof/>
        </w:rPr>
        <w:fldChar w:fldCharType="separate"/>
      </w:r>
      <w:r>
        <w:rPr>
          <w:noProof/>
        </w:rPr>
        <w:t>240</w:t>
      </w:r>
      <w:r>
        <w:rPr>
          <w:noProof/>
        </w:rPr>
        <w:fldChar w:fldCharType="end"/>
      </w:r>
    </w:p>
    <w:p w14:paraId="61596613" w14:textId="264BE14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SMF-NEF connection creation</w:t>
      </w:r>
      <w:r>
        <w:rPr>
          <w:noProof/>
        </w:rPr>
        <w:tab/>
      </w:r>
      <w:r>
        <w:rPr>
          <w:noProof/>
        </w:rPr>
        <w:fldChar w:fldCharType="begin" w:fldLock="1"/>
      </w:r>
      <w:r>
        <w:rPr>
          <w:noProof/>
        </w:rPr>
        <w:instrText xml:space="preserve"> PAGEREF _Toc178080182 \h </w:instrText>
      </w:r>
      <w:r>
        <w:rPr>
          <w:noProof/>
        </w:rPr>
      </w:r>
      <w:r>
        <w:rPr>
          <w:noProof/>
        </w:rPr>
        <w:fldChar w:fldCharType="separate"/>
      </w:r>
      <w:r>
        <w:rPr>
          <w:noProof/>
        </w:rPr>
        <w:t>240</w:t>
      </w:r>
      <w:r>
        <w:rPr>
          <w:noProof/>
        </w:rPr>
        <w:fldChar w:fldCharType="end"/>
      </w:r>
    </w:p>
    <w:p w14:paraId="3DADD25A" w14:textId="0818640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_Toc178080183 \h </w:instrText>
      </w:r>
      <w:r>
        <w:rPr>
          <w:noProof/>
        </w:rPr>
      </w:r>
      <w:r>
        <w:rPr>
          <w:noProof/>
        </w:rPr>
        <w:fldChar w:fldCharType="separate"/>
      </w:r>
      <w:r>
        <w:rPr>
          <w:noProof/>
        </w:rPr>
        <w:t>240</w:t>
      </w:r>
      <w:r>
        <w:rPr>
          <w:noProof/>
        </w:rPr>
        <w:fldChar w:fldCharType="end"/>
      </w:r>
    </w:p>
    <w:p w14:paraId="506B8C4E" w14:textId="64F1BD0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SMF-NEF connection </w:t>
      </w:r>
      <w:r>
        <w:rPr>
          <w:noProof/>
        </w:rPr>
        <w:t>creations</w:t>
      </w:r>
      <w:r>
        <w:rPr>
          <w:noProof/>
        </w:rPr>
        <w:tab/>
      </w:r>
      <w:r>
        <w:rPr>
          <w:noProof/>
        </w:rPr>
        <w:fldChar w:fldCharType="begin" w:fldLock="1"/>
      </w:r>
      <w:r>
        <w:rPr>
          <w:noProof/>
        </w:rPr>
        <w:instrText xml:space="preserve"> PAGEREF _Toc178080184 \h </w:instrText>
      </w:r>
      <w:r>
        <w:rPr>
          <w:noProof/>
        </w:rPr>
      </w:r>
      <w:r>
        <w:rPr>
          <w:noProof/>
        </w:rPr>
        <w:fldChar w:fldCharType="separate"/>
      </w:r>
      <w:r>
        <w:rPr>
          <w:noProof/>
        </w:rPr>
        <w:t>241</w:t>
      </w:r>
      <w:r>
        <w:rPr>
          <w:noProof/>
        </w:rPr>
        <w:fldChar w:fldCharType="end"/>
      </w:r>
    </w:p>
    <w:p w14:paraId="48F25C5C" w14:textId="5313121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SMF-NEF connection </w:t>
      </w:r>
      <w:r>
        <w:rPr>
          <w:noProof/>
        </w:rPr>
        <w:t>creations</w:t>
      </w:r>
      <w:r>
        <w:rPr>
          <w:noProof/>
        </w:rPr>
        <w:tab/>
      </w:r>
      <w:r>
        <w:rPr>
          <w:noProof/>
        </w:rPr>
        <w:fldChar w:fldCharType="begin" w:fldLock="1"/>
      </w:r>
      <w:r>
        <w:rPr>
          <w:noProof/>
        </w:rPr>
        <w:instrText xml:space="preserve"> PAGEREF _Toc178080185 \h </w:instrText>
      </w:r>
      <w:r>
        <w:rPr>
          <w:noProof/>
        </w:rPr>
      </w:r>
      <w:r>
        <w:rPr>
          <w:noProof/>
        </w:rPr>
        <w:fldChar w:fldCharType="separate"/>
      </w:r>
      <w:r>
        <w:rPr>
          <w:noProof/>
        </w:rPr>
        <w:t>241</w:t>
      </w:r>
      <w:r>
        <w:rPr>
          <w:noProof/>
        </w:rPr>
        <w:fldChar w:fldCharType="end"/>
      </w:r>
    </w:p>
    <w:p w14:paraId="14CE0EF7" w14:textId="1135D38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_Toc178080186 \h </w:instrText>
      </w:r>
      <w:r>
        <w:rPr>
          <w:noProof/>
        </w:rPr>
      </w:r>
      <w:r>
        <w:rPr>
          <w:noProof/>
        </w:rPr>
        <w:fldChar w:fldCharType="separate"/>
      </w:r>
      <w:r>
        <w:rPr>
          <w:noProof/>
        </w:rPr>
        <w:t>241</w:t>
      </w:r>
      <w:r>
        <w:rPr>
          <w:noProof/>
        </w:rPr>
        <w:fldChar w:fldCharType="end"/>
      </w:r>
    </w:p>
    <w:p w14:paraId="4020CF88" w14:textId="789BB31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_Toc178080187 \h </w:instrText>
      </w:r>
      <w:r>
        <w:rPr>
          <w:noProof/>
        </w:rPr>
      </w:r>
      <w:r>
        <w:rPr>
          <w:noProof/>
        </w:rPr>
        <w:fldChar w:fldCharType="separate"/>
      </w:r>
      <w:r>
        <w:rPr>
          <w:noProof/>
        </w:rPr>
        <w:t>241</w:t>
      </w:r>
      <w:r>
        <w:rPr>
          <w:noProof/>
        </w:rPr>
        <w:fldChar w:fldCharType="end"/>
      </w:r>
    </w:p>
    <w:p w14:paraId="45C657EB" w14:textId="0EABAB0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_Toc178080188 \h </w:instrText>
      </w:r>
      <w:r>
        <w:rPr>
          <w:noProof/>
        </w:rPr>
      </w:r>
      <w:r>
        <w:rPr>
          <w:noProof/>
        </w:rPr>
        <w:fldChar w:fldCharType="separate"/>
      </w:r>
      <w:r>
        <w:rPr>
          <w:noProof/>
        </w:rPr>
        <w:t>241</w:t>
      </w:r>
      <w:r>
        <w:rPr>
          <w:noProof/>
        </w:rPr>
        <w:fldChar w:fldCharType="end"/>
      </w:r>
    </w:p>
    <w:p w14:paraId="65279F19" w14:textId="2EBB242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_Toc178080189 \h </w:instrText>
      </w:r>
      <w:r>
        <w:rPr>
          <w:noProof/>
        </w:rPr>
      </w:r>
      <w:r>
        <w:rPr>
          <w:noProof/>
        </w:rPr>
        <w:fldChar w:fldCharType="separate"/>
      </w:r>
      <w:r>
        <w:rPr>
          <w:noProof/>
        </w:rPr>
        <w:t>242</w:t>
      </w:r>
      <w:r>
        <w:rPr>
          <w:noProof/>
        </w:rPr>
        <w:fldChar w:fldCharType="end"/>
      </w:r>
    </w:p>
    <w:p w14:paraId="3C0F5BEC" w14:textId="02B3CAA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5.9.8</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Service specific parameters provisioning related measurements</w:t>
      </w:r>
      <w:r>
        <w:rPr>
          <w:noProof/>
        </w:rPr>
        <w:tab/>
      </w:r>
      <w:r>
        <w:rPr>
          <w:noProof/>
        </w:rPr>
        <w:fldChar w:fldCharType="begin" w:fldLock="1"/>
      </w:r>
      <w:r>
        <w:rPr>
          <w:noProof/>
        </w:rPr>
        <w:instrText xml:space="preserve"> PAGEREF _Toc178080190 \h </w:instrText>
      </w:r>
      <w:r>
        <w:rPr>
          <w:noProof/>
        </w:rPr>
      </w:r>
      <w:r>
        <w:rPr>
          <w:noProof/>
        </w:rPr>
        <w:fldChar w:fldCharType="separate"/>
      </w:r>
      <w:r>
        <w:rPr>
          <w:noProof/>
        </w:rPr>
        <w:t>242</w:t>
      </w:r>
      <w:r>
        <w:rPr>
          <w:noProof/>
        </w:rPr>
        <w:fldChar w:fldCharType="end"/>
      </w:r>
    </w:p>
    <w:p w14:paraId="34463E68" w14:textId="70892E6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8.1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Service specific parameters creation</w:t>
      </w:r>
      <w:r>
        <w:rPr>
          <w:noProof/>
        </w:rPr>
        <w:tab/>
      </w:r>
      <w:r>
        <w:rPr>
          <w:noProof/>
        </w:rPr>
        <w:fldChar w:fldCharType="begin" w:fldLock="1"/>
      </w:r>
      <w:r>
        <w:rPr>
          <w:noProof/>
        </w:rPr>
        <w:instrText xml:space="preserve"> PAGEREF _Toc178080191 \h </w:instrText>
      </w:r>
      <w:r>
        <w:rPr>
          <w:noProof/>
        </w:rPr>
      </w:r>
      <w:r>
        <w:rPr>
          <w:noProof/>
        </w:rPr>
        <w:fldChar w:fldCharType="separate"/>
      </w:r>
      <w:r>
        <w:rPr>
          <w:noProof/>
        </w:rPr>
        <w:t>242</w:t>
      </w:r>
      <w:r>
        <w:rPr>
          <w:noProof/>
        </w:rPr>
        <w:fldChar w:fldCharType="end"/>
      </w:r>
    </w:p>
    <w:p w14:paraId="05D4F52D" w14:textId="074501D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_Toc178080192 \h </w:instrText>
      </w:r>
      <w:r>
        <w:rPr>
          <w:noProof/>
        </w:rPr>
      </w:r>
      <w:r>
        <w:rPr>
          <w:noProof/>
        </w:rPr>
        <w:fldChar w:fldCharType="separate"/>
      </w:r>
      <w:r>
        <w:rPr>
          <w:noProof/>
        </w:rPr>
        <w:t>242</w:t>
      </w:r>
      <w:r>
        <w:rPr>
          <w:noProof/>
        </w:rPr>
        <w:fldChar w:fldCharType="end"/>
      </w:r>
    </w:p>
    <w:p w14:paraId="55CE6735" w14:textId="41FF33F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_Toc178080193 \h </w:instrText>
      </w:r>
      <w:r>
        <w:rPr>
          <w:noProof/>
        </w:rPr>
      </w:r>
      <w:r>
        <w:rPr>
          <w:noProof/>
        </w:rPr>
        <w:fldChar w:fldCharType="separate"/>
      </w:r>
      <w:r>
        <w:rPr>
          <w:noProof/>
        </w:rPr>
        <w:t>242</w:t>
      </w:r>
      <w:r>
        <w:rPr>
          <w:noProof/>
        </w:rPr>
        <w:fldChar w:fldCharType="end"/>
      </w:r>
    </w:p>
    <w:p w14:paraId="6A5A4E5E" w14:textId="2270DF1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_Toc178080194 \h </w:instrText>
      </w:r>
      <w:r>
        <w:rPr>
          <w:noProof/>
        </w:rPr>
      </w:r>
      <w:r>
        <w:rPr>
          <w:noProof/>
        </w:rPr>
        <w:fldChar w:fldCharType="separate"/>
      </w:r>
      <w:r>
        <w:rPr>
          <w:noProof/>
        </w:rPr>
        <w:t>243</w:t>
      </w:r>
      <w:r>
        <w:rPr>
          <w:noProof/>
        </w:rPr>
        <w:fldChar w:fldCharType="end"/>
      </w:r>
    </w:p>
    <w:p w14:paraId="257D5E7E" w14:textId="7030273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8.2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Service specific parameters update</w:t>
      </w:r>
      <w:r>
        <w:rPr>
          <w:noProof/>
        </w:rPr>
        <w:tab/>
      </w:r>
      <w:r>
        <w:rPr>
          <w:noProof/>
        </w:rPr>
        <w:fldChar w:fldCharType="begin" w:fldLock="1"/>
      </w:r>
      <w:r>
        <w:rPr>
          <w:noProof/>
        </w:rPr>
        <w:instrText xml:space="preserve"> PAGEREF _Toc178080195 \h </w:instrText>
      </w:r>
      <w:r>
        <w:rPr>
          <w:noProof/>
        </w:rPr>
      </w:r>
      <w:r>
        <w:rPr>
          <w:noProof/>
        </w:rPr>
        <w:fldChar w:fldCharType="separate"/>
      </w:r>
      <w:r>
        <w:rPr>
          <w:noProof/>
        </w:rPr>
        <w:t>243</w:t>
      </w:r>
      <w:r>
        <w:rPr>
          <w:noProof/>
        </w:rPr>
        <w:fldChar w:fldCharType="end"/>
      </w:r>
    </w:p>
    <w:p w14:paraId="559EC24B" w14:textId="5B8A6748"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_Toc178080196 \h </w:instrText>
      </w:r>
      <w:r>
        <w:rPr>
          <w:noProof/>
        </w:rPr>
      </w:r>
      <w:r>
        <w:rPr>
          <w:noProof/>
        </w:rPr>
        <w:fldChar w:fldCharType="separate"/>
      </w:r>
      <w:r>
        <w:rPr>
          <w:noProof/>
        </w:rPr>
        <w:t>243</w:t>
      </w:r>
      <w:r>
        <w:rPr>
          <w:noProof/>
        </w:rPr>
        <w:fldChar w:fldCharType="end"/>
      </w:r>
    </w:p>
    <w:p w14:paraId="46908BC4" w14:textId="07919E3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service specific parameters updates</w:t>
      </w:r>
      <w:r>
        <w:rPr>
          <w:noProof/>
        </w:rPr>
        <w:tab/>
      </w:r>
      <w:r>
        <w:rPr>
          <w:noProof/>
        </w:rPr>
        <w:fldChar w:fldCharType="begin" w:fldLock="1"/>
      </w:r>
      <w:r>
        <w:rPr>
          <w:noProof/>
        </w:rPr>
        <w:instrText xml:space="preserve"> PAGEREF _Toc178080197 \h </w:instrText>
      </w:r>
      <w:r>
        <w:rPr>
          <w:noProof/>
        </w:rPr>
      </w:r>
      <w:r>
        <w:rPr>
          <w:noProof/>
        </w:rPr>
        <w:fldChar w:fldCharType="separate"/>
      </w:r>
      <w:r>
        <w:rPr>
          <w:noProof/>
        </w:rPr>
        <w:t>243</w:t>
      </w:r>
      <w:r>
        <w:rPr>
          <w:noProof/>
        </w:rPr>
        <w:fldChar w:fldCharType="end"/>
      </w:r>
    </w:p>
    <w:p w14:paraId="324EB3D9" w14:textId="3AFE8C7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service specific parameters updates</w:t>
      </w:r>
      <w:r>
        <w:rPr>
          <w:noProof/>
        </w:rPr>
        <w:tab/>
      </w:r>
      <w:r>
        <w:rPr>
          <w:noProof/>
        </w:rPr>
        <w:fldChar w:fldCharType="begin" w:fldLock="1"/>
      </w:r>
      <w:r>
        <w:rPr>
          <w:noProof/>
        </w:rPr>
        <w:instrText xml:space="preserve"> PAGEREF _Toc178080198 \h </w:instrText>
      </w:r>
      <w:r>
        <w:rPr>
          <w:noProof/>
        </w:rPr>
      </w:r>
      <w:r>
        <w:rPr>
          <w:noProof/>
        </w:rPr>
        <w:fldChar w:fldCharType="separate"/>
      </w:r>
      <w:r>
        <w:rPr>
          <w:noProof/>
        </w:rPr>
        <w:t>244</w:t>
      </w:r>
      <w:r>
        <w:rPr>
          <w:noProof/>
        </w:rPr>
        <w:fldChar w:fldCharType="end"/>
      </w:r>
    </w:p>
    <w:p w14:paraId="105656EA" w14:textId="681D073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8.3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Service specific parameters deletion</w:t>
      </w:r>
      <w:r>
        <w:rPr>
          <w:noProof/>
        </w:rPr>
        <w:tab/>
      </w:r>
      <w:r>
        <w:rPr>
          <w:noProof/>
        </w:rPr>
        <w:fldChar w:fldCharType="begin" w:fldLock="1"/>
      </w:r>
      <w:r>
        <w:rPr>
          <w:noProof/>
        </w:rPr>
        <w:instrText xml:space="preserve"> PAGEREF _Toc178080199 \h </w:instrText>
      </w:r>
      <w:r>
        <w:rPr>
          <w:noProof/>
        </w:rPr>
      </w:r>
      <w:r>
        <w:rPr>
          <w:noProof/>
        </w:rPr>
        <w:fldChar w:fldCharType="separate"/>
      </w:r>
      <w:r>
        <w:rPr>
          <w:noProof/>
        </w:rPr>
        <w:t>244</w:t>
      </w:r>
      <w:r>
        <w:rPr>
          <w:noProof/>
        </w:rPr>
        <w:fldChar w:fldCharType="end"/>
      </w:r>
    </w:p>
    <w:p w14:paraId="5B5102A2" w14:textId="7081E48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_Toc178080200 \h </w:instrText>
      </w:r>
      <w:r>
        <w:rPr>
          <w:noProof/>
        </w:rPr>
      </w:r>
      <w:r>
        <w:rPr>
          <w:noProof/>
        </w:rPr>
        <w:fldChar w:fldCharType="separate"/>
      </w:r>
      <w:r>
        <w:rPr>
          <w:noProof/>
        </w:rPr>
        <w:t>244</w:t>
      </w:r>
      <w:r>
        <w:rPr>
          <w:noProof/>
        </w:rPr>
        <w:fldChar w:fldCharType="end"/>
      </w:r>
    </w:p>
    <w:p w14:paraId="4DDEE076" w14:textId="7E6A0BE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service specific parameters deletions</w:t>
      </w:r>
      <w:r>
        <w:rPr>
          <w:noProof/>
        </w:rPr>
        <w:tab/>
      </w:r>
      <w:r>
        <w:rPr>
          <w:noProof/>
        </w:rPr>
        <w:fldChar w:fldCharType="begin" w:fldLock="1"/>
      </w:r>
      <w:r>
        <w:rPr>
          <w:noProof/>
        </w:rPr>
        <w:instrText xml:space="preserve"> PAGEREF _Toc178080201 \h </w:instrText>
      </w:r>
      <w:r>
        <w:rPr>
          <w:noProof/>
        </w:rPr>
      </w:r>
      <w:r>
        <w:rPr>
          <w:noProof/>
        </w:rPr>
        <w:fldChar w:fldCharType="separate"/>
      </w:r>
      <w:r>
        <w:rPr>
          <w:noProof/>
        </w:rPr>
        <w:t>244</w:t>
      </w:r>
      <w:r>
        <w:rPr>
          <w:noProof/>
        </w:rPr>
        <w:fldChar w:fldCharType="end"/>
      </w:r>
    </w:p>
    <w:p w14:paraId="7A55E003" w14:textId="34CF336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service specific parameters deletions</w:t>
      </w:r>
      <w:r>
        <w:rPr>
          <w:noProof/>
        </w:rPr>
        <w:tab/>
      </w:r>
      <w:r>
        <w:rPr>
          <w:noProof/>
        </w:rPr>
        <w:fldChar w:fldCharType="begin" w:fldLock="1"/>
      </w:r>
      <w:r>
        <w:rPr>
          <w:noProof/>
        </w:rPr>
        <w:instrText xml:space="preserve"> PAGEREF _Toc178080202 \h </w:instrText>
      </w:r>
      <w:r>
        <w:rPr>
          <w:noProof/>
        </w:rPr>
      </w:r>
      <w:r>
        <w:rPr>
          <w:noProof/>
        </w:rPr>
        <w:fldChar w:fldCharType="separate"/>
      </w:r>
      <w:r>
        <w:rPr>
          <w:noProof/>
        </w:rPr>
        <w:t>245</w:t>
      </w:r>
      <w:r>
        <w:rPr>
          <w:noProof/>
        </w:rPr>
        <w:fldChar w:fldCharType="end"/>
      </w:r>
    </w:p>
    <w:p w14:paraId="4B7FC86D" w14:textId="30FD9844"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5.9.9</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6465DC">
        <w:rPr>
          <w:noProof/>
          <w:color w:val="000000"/>
        </w:rPr>
        <w:t xml:space="preserve"> policy related measurements</w:t>
      </w:r>
      <w:r>
        <w:rPr>
          <w:noProof/>
        </w:rPr>
        <w:tab/>
      </w:r>
      <w:r>
        <w:rPr>
          <w:noProof/>
        </w:rPr>
        <w:fldChar w:fldCharType="begin" w:fldLock="1"/>
      </w:r>
      <w:r>
        <w:rPr>
          <w:noProof/>
        </w:rPr>
        <w:instrText xml:space="preserve"> PAGEREF _Toc178080203 \h </w:instrText>
      </w:r>
      <w:r>
        <w:rPr>
          <w:noProof/>
        </w:rPr>
      </w:r>
      <w:r>
        <w:rPr>
          <w:noProof/>
        </w:rPr>
        <w:fldChar w:fldCharType="separate"/>
      </w:r>
      <w:r>
        <w:rPr>
          <w:noProof/>
        </w:rPr>
        <w:t>245</w:t>
      </w:r>
      <w:r>
        <w:rPr>
          <w:noProof/>
        </w:rPr>
        <w:fldChar w:fldCharType="end"/>
      </w:r>
    </w:p>
    <w:p w14:paraId="0038E8D3" w14:textId="4BB0FE8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9.1</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6465DC">
        <w:rPr>
          <w:noProof/>
          <w:color w:val="000000"/>
        </w:rPr>
        <w:t xml:space="preserve"> policy negotiation</w:t>
      </w:r>
      <w:r>
        <w:rPr>
          <w:noProof/>
        </w:rPr>
        <w:tab/>
      </w:r>
      <w:r>
        <w:rPr>
          <w:noProof/>
        </w:rPr>
        <w:fldChar w:fldCharType="begin" w:fldLock="1"/>
      </w:r>
      <w:r>
        <w:rPr>
          <w:noProof/>
        </w:rPr>
        <w:instrText xml:space="preserve"> PAGEREF _Toc178080204 \h </w:instrText>
      </w:r>
      <w:r>
        <w:rPr>
          <w:noProof/>
        </w:rPr>
      </w:r>
      <w:r>
        <w:rPr>
          <w:noProof/>
        </w:rPr>
        <w:fldChar w:fldCharType="separate"/>
      </w:r>
      <w:r>
        <w:rPr>
          <w:noProof/>
        </w:rPr>
        <w:t>245</w:t>
      </w:r>
      <w:r>
        <w:rPr>
          <w:noProof/>
        </w:rPr>
        <w:fldChar w:fldCharType="end"/>
      </w:r>
    </w:p>
    <w:p w14:paraId="2248975C" w14:textId="71FA859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6465DC">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_Toc178080205 \h </w:instrText>
      </w:r>
      <w:r>
        <w:rPr>
          <w:noProof/>
        </w:rPr>
      </w:r>
      <w:r>
        <w:rPr>
          <w:noProof/>
        </w:rPr>
        <w:fldChar w:fldCharType="separate"/>
      </w:r>
      <w:r>
        <w:rPr>
          <w:noProof/>
        </w:rPr>
        <w:t>245</w:t>
      </w:r>
      <w:r>
        <w:rPr>
          <w:noProof/>
        </w:rPr>
        <w:fldChar w:fldCharType="end"/>
      </w:r>
    </w:p>
    <w:p w14:paraId="55E35A72" w14:textId="5554B0E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6465DC">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_Toc178080206 \h </w:instrText>
      </w:r>
      <w:r>
        <w:rPr>
          <w:noProof/>
        </w:rPr>
      </w:r>
      <w:r>
        <w:rPr>
          <w:noProof/>
        </w:rPr>
        <w:fldChar w:fldCharType="separate"/>
      </w:r>
      <w:r>
        <w:rPr>
          <w:noProof/>
        </w:rPr>
        <w:t>245</w:t>
      </w:r>
      <w:r>
        <w:rPr>
          <w:noProof/>
        </w:rPr>
        <w:fldChar w:fldCharType="end"/>
      </w:r>
    </w:p>
    <w:p w14:paraId="0E11AE38" w14:textId="0E8BA4E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6465DC">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_Toc178080207 \h </w:instrText>
      </w:r>
      <w:r>
        <w:rPr>
          <w:noProof/>
        </w:rPr>
      </w:r>
      <w:r>
        <w:rPr>
          <w:noProof/>
        </w:rPr>
        <w:fldChar w:fldCharType="separate"/>
      </w:r>
      <w:r>
        <w:rPr>
          <w:noProof/>
        </w:rPr>
        <w:t>246</w:t>
      </w:r>
      <w:r>
        <w:rPr>
          <w:noProof/>
        </w:rPr>
        <w:fldChar w:fldCharType="end"/>
      </w:r>
    </w:p>
    <w:p w14:paraId="575555E9" w14:textId="343F7ED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6465DC">
        <w:rPr>
          <w:noProof/>
          <w:color w:val="000000"/>
        </w:rPr>
        <w:t xml:space="preserve"> policy negotiation</w:t>
      </w:r>
      <w:r>
        <w:rPr>
          <w:noProof/>
        </w:rPr>
        <w:t xml:space="preserve"> </w:t>
      </w:r>
      <w:r w:rsidRPr="006465DC">
        <w:rPr>
          <w:noProof/>
          <w:color w:val="000000"/>
        </w:rPr>
        <w:t>update</w:t>
      </w:r>
      <w:r>
        <w:rPr>
          <w:noProof/>
        </w:rPr>
        <w:t xml:space="preserve"> requests</w:t>
      </w:r>
      <w:r>
        <w:rPr>
          <w:noProof/>
        </w:rPr>
        <w:tab/>
      </w:r>
      <w:r>
        <w:rPr>
          <w:noProof/>
        </w:rPr>
        <w:fldChar w:fldCharType="begin" w:fldLock="1"/>
      </w:r>
      <w:r>
        <w:rPr>
          <w:noProof/>
        </w:rPr>
        <w:instrText xml:space="preserve"> PAGEREF _Toc178080208 \h </w:instrText>
      </w:r>
      <w:r>
        <w:rPr>
          <w:noProof/>
        </w:rPr>
      </w:r>
      <w:r>
        <w:rPr>
          <w:noProof/>
        </w:rPr>
        <w:fldChar w:fldCharType="separate"/>
      </w:r>
      <w:r>
        <w:rPr>
          <w:noProof/>
        </w:rPr>
        <w:t>246</w:t>
      </w:r>
      <w:r>
        <w:rPr>
          <w:noProof/>
        </w:rPr>
        <w:fldChar w:fldCharType="end"/>
      </w:r>
    </w:p>
    <w:p w14:paraId="7FCDB4FD" w14:textId="782ACE8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6465DC">
        <w:rPr>
          <w:noProof/>
          <w:color w:val="000000"/>
        </w:rPr>
        <w:t xml:space="preserve"> policy negotiation</w:t>
      </w:r>
      <w:r>
        <w:rPr>
          <w:noProof/>
        </w:rPr>
        <w:t xml:space="preserve"> </w:t>
      </w:r>
      <w:r w:rsidRPr="006465DC">
        <w:rPr>
          <w:noProof/>
          <w:color w:val="000000"/>
        </w:rPr>
        <w:t>updates</w:t>
      </w:r>
      <w:r>
        <w:rPr>
          <w:noProof/>
        </w:rPr>
        <w:tab/>
      </w:r>
      <w:r>
        <w:rPr>
          <w:noProof/>
        </w:rPr>
        <w:fldChar w:fldCharType="begin" w:fldLock="1"/>
      </w:r>
      <w:r>
        <w:rPr>
          <w:noProof/>
        </w:rPr>
        <w:instrText xml:space="preserve"> PAGEREF _Toc178080209 \h </w:instrText>
      </w:r>
      <w:r>
        <w:rPr>
          <w:noProof/>
        </w:rPr>
      </w:r>
      <w:r>
        <w:rPr>
          <w:noProof/>
        </w:rPr>
        <w:fldChar w:fldCharType="separate"/>
      </w:r>
      <w:r>
        <w:rPr>
          <w:noProof/>
        </w:rPr>
        <w:t>246</w:t>
      </w:r>
      <w:r>
        <w:rPr>
          <w:noProof/>
        </w:rPr>
        <w:fldChar w:fldCharType="end"/>
      </w:r>
    </w:p>
    <w:p w14:paraId="11A55CF4" w14:textId="028C9DD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6465DC">
        <w:rPr>
          <w:noProof/>
          <w:color w:val="000000"/>
        </w:rPr>
        <w:t xml:space="preserve"> policy negotiation</w:t>
      </w:r>
      <w:r>
        <w:rPr>
          <w:noProof/>
        </w:rPr>
        <w:t xml:space="preserve"> </w:t>
      </w:r>
      <w:r w:rsidRPr="006465DC">
        <w:rPr>
          <w:noProof/>
          <w:color w:val="000000"/>
        </w:rPr>
        <w:t>updates</w:t>
      </w:r>
      <w:r>
        <w:rPr>
          <w:noProof/>
        </w:rPr>
        <w:tab/>
      </w:r>
      <w:r>
        <w:rPr>
          <w:noProof/>
        </w:rPr>
        <w:fldChar w:fldCharType="begin" w:fldLock="1"/>
      </w:r>
      <w:r>
        <w:rPr>
          <w:noProof/>
        </w:rPr>
        <w:instrText xml:space="preserve"> PAGEREF _Toc178080210 \h </w:instrText>
      </w:r>
      <w:r>
        <w:rPr>
          <w:noProof/>
        </w:rPr>
      </w:r>
      <w:r>
        <w:rPr>
          <w:noProof/>
        </w:rPr>
        <w:fldChar w:fldCharType="separate"/>
      </w:r>
      <w:r>
        <w:rPr>
          <w:noProof/>
        </w:rPr>
        <w:t>247</w:t>
      </w:r>
      <w:r>
        <w:rPr>
          <w:noProof/>
        </w:rPr>
        <w:fldChar w:fldCharType="end"/>
      </w:r>
    </w:p>
    <w:p w14:paraId="0FEBA6AE" w14:textId="342E435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5.9.</w:t>
      </w:r>
      <w:r w:rsidRPr="006465DC">
        <w:rPr>
          <w:noProof/>
          <w:color w:val="000000"/>
          <w:lang w:eastAsia="zh-CN"/>
        </w:rPr>
        <w:t>9.2</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6465DC">
        <w:rPr>
          <w:noProof/>
          <w:color w:val="000000"/>
        </w:rPr>
        <w:t xml:space="preserve"> policy application</w:t>
      </w:r>
      <w:r>
        <w:rPr>
          <w:noProof/>
        </w:rPr>
        <w:tab/>
      </w:r>
      <w:r>
        <w:rPr>
          <w:noProof/>
        </w:rPr>
        <w:fldChar w:fldCharType="begin" w:fldLock="1"/>
      </w:r>
      <w:r>
        <w:rPr>
          <w:noProof/>
        </w:rPr>
        <w:instrText xml:space="preserve"> PAGEREF _Toc178080211 \h </w:instrText>
      </w:r>
      <w:r>
        <w:rPr>
          <w:noProof/>
        </w:rPr>
      </w:r>
      <w:r>
        <w:rPr>
          <w:noProof/>
        </w:rPr>
        <w:fldChar w:fldCharType="separate"/>
      </w:r>
      <w:r>
        <w:rPr>
          <w:noProof/>
        </w:rPr>
        <w:t>247</w:t>
      </w:r>
      <w:r>
        <w:rPr>
          <w:noProof/>
        </w:rPr>
        <w:fldChar w:fldCharType="end"/>
      </w:r>
    </w:p>
    <w:p w14:paraId="5E6610DD" w14:textId="3A913BB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6465DC">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_Toc178080212 \h </w:instrText>
      </w:r>
      <w:r>
        <w:rPr>
          <w:noProof/>
        </w:rPr>
      </w:r>
      <w:r>
        <w:rPr>
          <w:noProof/>
        </w:rPr>
        <w:fldChar w:fldCharType="separate"/>
      </w:r>
      <w:r>
        <w:rPr>
          <w:noProof/>
        </w:rPr>
        <w:t>247</w:t>
      </w:r>
      <w:r>
        <w:rPr>
          <w:noProof/>
        </w:rPr>
        <w:fldChar w:fldCharType="end"/>
      </w:r>
    </w:p>
    <w:p w14:paraId="0CA1DC35" w14:textId="6BF39DF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6465DC">
        <w:rPr>
          <w:noProof/>
          <w:color w:val="000000"/>
        </w:rPr>
        <w:t xml:space="preserve"> policy applications</w:t>
      </w:r>
      <w:r>
        <w:rPr>
          <w:noProof/>
        </w:rPr>
        <w:tab/>
      </w:r>
      <w:r>
        <w:rPr>
          <w:noProof/>
        </w:rPr>
        <w:fldChar w:fldCharType="begin" w:fldLock="1"/>
      </w:r>
      <w:r>
        <w:rPr>
          <w:noProof/>
        </w:rPr>
        <w:instrText xml:space="preserve"> PAGEREF _Toc178080213 \h </w:instrText>
      </w:r>
      <w:r>
        <w:rPr>
          <w:noProof/>
        </w:rPr>
      </w:r>
      <w:r>
        <w:rPr>
          <w:noProof/>
        </w:rPr>
        <w:fldChar w:fldCharType="separate"/>
      </w:r>
      <w:r>
        <w:rPr>
          <w:noProof/>
        </w:rPr>
        <w:t>247</w:t>
      </w:r>
      <w:r>
        <w:rPr>
          <w:noProof/>
        </w:rPr>
        <w:fldChar w:fldCharType="end"/>
      </w:r>
    </w:p>
    <w:p w14:paraId="3889A2A3" w14:textId="3E6A096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6465DC">
        <w:rPr>
          <w:noProof/>
          <w:color w:val="000000"/>
        </w:rPr>
        <w:t xml:space="preserve"> policy applications</w:t>
      </w:r>
      <w:r>
        <w:rPr>
          <w:noProof/>
        </w:rPr>
        <w:tab/>
      </w:r>
      <w:r>
        <w:rPr>
          <w:noProof/>
        </w:rPr>
        <w:fldChar w:fldCharType="begin" w:fldLock="1"/>
      </w:r>
      <w:r>
        <w:rPr>
          <w:noProof/>
        </w:rPr>
        <w:instrText xml:space="preserve"> PAGEREF _Toc178080214 \h </w:instrText>
      </w:r>
      <w:r>
        <w:rPr>
          <w:noProof/>
        </w:rPr>
      </w:r>
      <w:r>
        <w:rPr>
          <w:noProof/>
        </w:rPr>
        <w:fldChar w:fldCharType="separate"/>
      </w:r>
      <w:r>
        <w:rPr>
          <w:noProof/>
        </w:rPr>
        <w:t>247</w:t>
      </w:r>
      <w:r>
        <w:rPr>
          <w:noProof/>
        </w:rPr>
        <w:fldChar w:fldCharType="end"/>
      </w:r>
    </w:p>
    <w:p w14:paraId="133128B3" w14:textId="7532A60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6465DC">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_Toc178080215 \h </w:instrText>
      </w:r>
      <w:r>
        <w:rPr>
          <w:noProof/>
        </w:rPr>
      </w:r>
      <w:r>
        <w:rPr>
          <w:noProof/>
        </w:rPr>
        <w:fldChar w:fldCharType="separate"/>
      </w:r>
      <w:r>
        <w:rPr>
          <w:noProof/>
        </w:rPr>
        <w:t>248</w:t>
      </w:r>
      <w:r>
        <w:rPr>
          <w:noProof/>
        </w:rPr>
        <w:fldChar w:fldCharType="end"/>
      </w:r>
    </w:p>
    <w:p w14:paraId="5FF31A91" w14:textId="0D70A59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6465DC">
        <w:rPr>
          <w:noProof/>
          <w:color w:val="000000"/>
        </w:rPr>
        <w:t xml:space="preserve"> policy updates</w:t>
      </w:r>
      <w:r>
        <w:rPr>
          <w:noProof/>
        </w:rPr>
        <w:tab/>
      </w:r>
      <w:r>
        <w:rPr>
          <w:noProof/>
        </w:rPr>
        <w:fldChar w:fldCharType="begin" w:fldLock="1"/>
      </w:r>
      <w:r>
        <w:rPr>
          <w:noProof/>
        </w:rPr>
        <w:instrText xml:space="preserve"> PAGEREF _Toc178080216 \h </w:instrText>
      </w:r>
      <w:r>
        <w:rPr>
          <w:noProof/>
        </w:rPr>
      </w:r>
      <w:r>
        <w:rPr>
          <w:noProof/>
        </w:rPr>
        <w:fldChar w:fldCharType="separate"/>
      </w:r>
      <w:r>
        <w:rPr>
          <w:noProof/>
        </w:rPr>
        <w:t>248</w:t>
      </w:r>
      <w:r>
        <w:rPr>
          <w:noProof/>
        </w:rPr>
        <w:fldChar w:fldCharType="end"/>
      </w:r>
    </w:p>
    <w:p w14:paraId="0C4F07B8" w14:textId="488D811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6465DC">
        <w:rPr>
          <w:noProof/>
          <w:color w:val="000000"/>
        </w:rPr>
        <w:t xml:space="preserve"> policy updates</w:t>
      </w:r>
      <w:r>
        <w:rPr>
          <w:noProof/>
        </w:rPr>
        <w:tab/>
      </w:r>
      <w:r>
        <w:rPr>
          <w:noProof/>
        </w:rPr>
        <w:fldChar w:fldCharType="begin" w:fldLock="1"/>
      </w:r>
      <w:r>
        <w:rPr>
          <w:noProof/>
        </w:rPr>
        <w:instrText xml:space="preserve"> PAGEREF _Toc178080217 \h </w:instrText>
      </w:r>
      <w:r>
        <w:rPr>
          <w:noProof/>
        </w:rPr>
      </w:r>
      <w:r>
        <w:rPr>
          <w:noProof/>
        </w:rPr>
        <w:fldChar w:fldCharType="separate"/>
      </w:r>
      <w:r>
        <w:rPr>
          <w:noProof/>
        </w:rPr>
        <w:t>248</w:t>
      </w:r>
      <w:r>
        <w:rPr>
          <w:noProof/>
        </w:rPr>
        <w:fldChar w:fldCharType="end"/>
      </w:r>
    </w:p>
    <w:p w14:paraId="4EE7C58E" w14:textId="580D33C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6465DC">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_Toc178080218 \h </w:instrText>
      </w:r>
      <w:r>
        <w:rPr>
          <w:noProof/>
        </w:rPr>
      </w:r>
      <w:r>
        <w:rPr>
          <w:noProof/>
        </w:rPr>
        <w:fldChar w:fldCharType="separate"/>
      </w:r>
      <w:r>
        <w:rPr>
          <w:noProof/>
        </w:rPr>
        <w:t>249</w:t>
      </w:r>
      <w:r>
        <w:rPr>
          <w:noProof/>
        </w:rPr>
        <w:fldChar w:fldCharType="end"/>
      </w:r>
    </w:p>
    <w:p w14:paraId="2C92BCC4" w14:textId="2B9FAD8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6465DC">
        <w:rPr>
          <w:noProof/>
          <w:color w:val="000000"/>
        </w:rPr>
        <w:t xml:space="preserve"> policy deletions</w:t>
      </w:r>
      <w:r>
        <w:rPr>
          <w:noProof/>
        </w:rPr>
        <w:tab/>
      </w:r>
      <w:r>
        <w:rPr>
          <w:noProof/>
        </w:rPr>
        <w:fldChar w:fldCharType="begin" w:fldLock="1"/>
      </w:r>
      <w:r>
        <w:rPr>
          <w:noProof/>
        </w:rPr>
        <w:instrText xml:space="preserve"> PAGEREF _Toc178080219 \h </w:instrText>
      </w:r>
      <w:r>
        <w:rPr>
          <w:noProof/>
        </w:rPr>
      </w:r>
      <w:r>
        <w:rPr>
          <w:noProof/>
        </w:rPr>
        <w:fldChar w:fldCharType="separate"/>
      </w:r>
      <w:r>
        <w:rPr>
          <w:noProof/>
        </w:rPr>
        <w:t>249</w:t>
      </w:r>
      <w:r>
        <w:rPr>
          <w:noProof/>
        </w:rPr>
        <w:fldChar w:fldCharType="end"/>
      </w:r>
    </w:p>
    <w:p w14:paraId="14607F6D" w14:textId="57326DA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w:t>
      </w:r>
      <w:r>
        <w:rPr>
          <w:noProof/>
          <w:lang w:eastAsia="zh-CN"/>
        </w:rPr>
        <w:t>9.2.9</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6465DC">
        <w:rPr>
          <w:noProof/>
          <w:color w:val="000000"/>
        </w:rPr>
        <w:t xml:space="preserve"> policy deletions</w:t>
      </w:r>
      <w:r>
        <w:rPr>
          <w:noProof/>
        </w:rPr>
        <w:tab/>
      </w:r>
      <w:r>
        <w:rPr>
          <w:noProof/>
        </w:rPr>
        <w:fldChar w:fldCharType="begin" w:fldLock="1"/>
      </w:r>
      <w:r>
        <w:rPr>
          <w:noProof/>
        </w:rPr>
        <w:instrText xml:space="preserve"> PAGEREF _Toc178080220 \h </w:instrText>
      </w:r>
      <w:r>
        <w:rPr>
          <w:noProof/>
        </w:rPr>
      </w:r>
      <w:r>
        <w:rPr>
          <w:noProof/>
        </w:rPr>
        <w:fldChar w:fldCharType="separate"/>
      </w:r>
      <w:r>
        <w:rPr>
          <w:noProof/>
        </w:rPr>
        <w:t>249</w:t>
      </w:r>
      <w:r>
        <w:rPr>
          <w:noProof/>
        </w:rPr>
        <w:fldChar w:fldCharType="end"/>
      </w:r>
    </w:p>
    <w:p w14:paraId="5505325E" w14:textId="76A029C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5.9.10</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AF session with QoS</w:t>
      </w:r>
      <w:r>
        <w:rPr>
          <w:noProof/>
        </w:rPr>
        <w:tab/>
      </w:r>
      <w:r>
        <w:rPr>
          <w:noProof/>
        </w:rPr>
        <w:fldChar w:fldCharType="begin" w:fldLock="1"/>
      </w:r>
      <w:r>
        <w:rPr>
          <w:noProof/>
        </w:rPr>
        <w:instrText xml:space="preserve"> PAGEREF _Toc178080221 \h </w:instrText>
      </w:r>
      <w:r>
        <w:rPr>
          <w:noProof/>
        </w:rPr>
      </w:r>
      <w:r>
        <w:rPr>
          <w:noProof/>
        </w:rPr>
        <w:fldChar w:fldCharType="separate"/>
      </w:r>
      <w:r>
        <w:rPr>
          <w:noProof/>
        </w:rPr>
        <w:t>250</w:t>
      </w:r>
      <w:r>
        <w:rPr>
          <w:noProof/>
        </w:rPr>
        <w:fldChar w:fldCharType="end"/>
      </w:r>
    </w:p>
    <w:p w14:paraId="436A1BB6" w14:textId="519840D7"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_Toc178080222 \h </w:instrText>
      </w:r>
      <w:r>
        <w:rPr>
          <w:noProof/>
        </w:rPr>
      </w:r>
      <w:r>
        <w:rPr>
          <w:noProof/>
        </w:rPr>
        <w:fldChar w:fldCharType="separate"/>
      </w:r>
      <w:r>
        <w:rPr>
          <w:noProof/>
        </w:rPr>
        <w:t>250</w:t>
      </w:r>
      <w:r>
        <w:rPr>
          <w:noProof/>
        </w:rPr>
        <w:fldChar w:fldCharType="end"/>
      </w:r>
    </w:p>
    <w:p w14:paraId="58B5ED9B" w14:textId="1E6270B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_Toc178080223 \h </w:instrText>
      </w:r>
      <w:r>
        <w:rPr>
          <w:noProof/>
        </w:rPr>
      </w:r>
      <w:r>
        <w:rPr>
          <w:noProof/>
        </w:rPr>
        <w:fldChar w:fldCharType="separate"/>
      </w:r>
      <w:r>
        <w:rPr>
          <w:noProof/>
        </w:rPr>
        <w:t>250</w:t>
      </w:r>
      <w:r>
        <w:rPr>
          <w:noProof/>
        </w:rPr>
        <w:fldChar w:fldCharType="end"/>
      </w:r>
    </w:p>
    <w:p w14:paraId="56694101" w14:textId="4976066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AF session with QoS </w:t>
      </w:r>
      <w:r>
        <w:rPr>
          <w:noProof/>
        </w:rPr>
        <w:t>creations</w:t>
      </w:r>
      <w:r>
        <w:rPr>
          <w:noProof/>
        </w:rPr>
        <w:tab/>
      </w:r>
      <w:r>
        <w:rPr>
          <w:noProof/>
        </w:rPr>
        <w:fldChar w:fldCharType="begin" w:fldLock="1"/>
      </w:r>
      <w:r>
        <w:rPr>
          <w:noProof/>
        </w:rPr>
        <w:instrText xml:space="preserve"> PAGEREF _Toc178080224 \h </w:instrText>
      </w:r>
      <w:r>
        <w:rPr>
          <w:noProof/>
        </w:rPr>
      </w:r>
      <w:r>
        <w:rPr>
          <w:noProof/>
        </w:rPr>
        <w:fldChar w:fldCharType="separate"/>
      </w:r>
      <w:r>
        <w:rPr>
          <w:noProof/>
        </w:rPr>
        <w:t>250</w:t>
      </w:r>
      <w:r>
        <w:rPr>
          <w:noProof/>
        </w:rPr>
        <w:fldChar w:fldCharType="end"/>
      </w:r>
    </w:p>
    <w:p w14:paraId="1EEF9A35" w14:textId="346C520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.1</w:t>
      </w:r>
      <w:r>
        <w:rPr>
          <w:noProof/>
        </w:rPr>
        <w:t>.</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AF session with QoS </w:t>
      </w:r>
      <w:r>
        <w:rPr>
          <w:noProof/>
        </w:rPr>
        <w:t>creations</w:t>
      </w:r>
      <w:r>
        <w:rPr>
          <w:noProof/>
        </w:rPr>
        <w:tab/>
      </w:r>
      <w:r>
        <w:rPr>
          <w:noProof/>
        </w:rPr>
        <w:fldChar w:fldCharType="begin" w:fldLock="1"/>
      </w:r>
      <w:r>
        <w:rPr>
          <w:noProof/>
        </w:rPr>
        <w:instrText xml:space="preserve"> PAGEREF _Toc178080225 \h </w:instrText>
      </w:r>
      <w:r>
        <w:rPr>
          <w:noProof/>
        </w:rPr>
      </w:r>
      <w:r>
        <w:rPr>
          <w:noProof/>
        </w:rPr>
        <w:fldChar w:fldCharType="separate"/>
      </w:r>
      <w:r>
        <w:rPr>
          <w:noProof/>
        </w:rPr>
        <w:t>250</w:t>
      </w:r>
      <w:r>
        <w:rPr>
          <w:noProof/>
        </w:rPr>
        <w:fldChar w:fldCharType="end"/>
      </w:r>
    </w:p>
    <w:p w14:paraId="68FBAABC" w14:textId="19D748C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Update</w:t>
      </w:r>
      <w:r w:rsidRPr="006465DC">
        <w:rPr>
          <w:noProof/>
          <w:color w:val="000000"/>
        </w:rPr>
        <w:t xml:space="preserve"> of AF session with QoS</w:t>
      </w:r>
      <w:r>
        <w:rPr>
          <w:noProof/>
        </w:rPr>
        <w:tab/>
      </w:r>
      <w:r>
        <w:rPr>
          <w:noProof/>
        </w:rPr>
        <w:fldChar w:fldCharType="begin" w:fldLock="1"/>
      </w:r>
      <w:r>
        <w:rPr>
          <w:noProof/>
        </w:rPr>
        <w:instrText xml:space="preserve"> PAGEREF _Toc178080226 \h </w:instrText>
      </w:r>
      <w:r>
        <w:rPr>
          <w:noProof/>
        </w:rPr>
      </w:r>
      <w:r>
        <w:rPr>
          <w:noProof/>
        </w:rPr>
        <w:fldChar w:fldCharType="separate"/>
      </w:r>
      <w:r>
        <w:rPr>
          <w:noProof/>
        </w:rPr>
        <w:t>251</w:t>
      </w:r>
      <w:r>
        <w:rPr>
          <w:noProof/>
        </w:rPr>
        <w:fldChar w:fldCharType="end"/>
      </w:r>
    </w:p>
    <w:p w14:paraId="19D1D314" w14:textId="0283A9C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_Toc178080227 \h </w:instrText>
      </w:r>
      <w:r>
        <w:rPr>
          <w:noProof/>
        </w:rPr>
      </w:r>
      <w:r>
        <w:rPr>
          <w:noProof/>
        </w:rPr>
        <w:fldChar w:fldCharType="separate"/>
      </w:r>
      <w:r>
        <w:rPr>
          <w:noProof/>
        </w:rPr>
        <w:t>251</w:t>
      </w:r>
      <w:r>
        <w:rPr>
          <w:noProof/>
        </w:rPr>
        <w:fldChar w:fldCharType="end"/>
      </w:r>
    </w:p>
    <w:p w14:paraId="219B6582" w14:textId="04D661A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AF session with QoS </w:t>
      </w:r>
      <w:r>
        <w:rPr>
          <w:noProof/>
        </w:rPr>
        <w:t>updates</w:t>
      </w:r>
      <w:r>
        <w:rPr>
          <w:noProof/>
        </w:rPr>
        <w:tab/>
      </w:r>
      <w:r>
        <w:rPr>
          <w:noProof/>
        </w:rPr>
        <w:fldChar w:fldCharType="begin" w:fldLock="1"/>
      </w:r>
      <w:r>
        <w:rPr>
          <w:noProof/>
        </w:rPr>
        <w:instrText xml:space="preserve"> PAGEREF _Toc178080228 \h </w:instrText>
      </w:r>
      <w:r>
        <w:rPr>
          <w:noProof/>
        </w:rPr>
      </w:r>
      <w:r>
        <w:rPr>
          <w:noProof/>
        </w:rPr>
        <w:fldChar w:fldCharType="separate"/>
      </w:r>
      <w:r>
        <w:rPr>
          <w:noProof/>
        </w:rPr>
        <w:t>251</w:t>
      </w:r>
      <w:r>
        <w:rPr>
          <w:noProof/>
        </w:rPr>
        <w:fldChar w:fldCharType="end"/>
      </w:r>
    </w:p>
    <w:p w14:paraId="6191EB64" w14:textId="7A3BB88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.2</w:t>
      </w:r>
      <w:r>
        <w:rPr>
          <w:noProof/>
        </w:rPr>
        <w:t>.</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AF session with QoS </w:t>
      </w:r>
      <w:r>
        <w:rPr>
          <w:noProof/>
        </w:rPr>
        <w:t>updates</w:t>
      </w:r>
      <w:r>
        <w:rPr>
          <w:noProof/>
        </w:rPr>
        <w:tab/>
      </w:r>
      <w:r>
        <w:rPr>
          <w:noProof/>
        </w:rPr>
        <w:fldChar w:fldCharType="begin" w:fldLock="1"/>
      </w:r>
      <w:r>
        <w:rPr>
          <w:noProof/>
        </w:rPr>
        <w:instrText xml:space="preserve"> PAGEREF _Toc178080229 \h </w:instrText>
      </w:r>
      <w:r>
        <w:rPr>
          <w:noProof/>
        </w:rPr>
      </w:r>
      <w:r>
        <w:rPr>
          <w:noProof/>
        </w:rPr>
        <w:fldChar w:fldCharType="separate"/>
      </w:r>
      <w:r>
        <w:rPr>
          <w:noProof/>
        </w:rPr>
        <w:t>251</w:t>
      </w:r>
      <w:r>
        <w:rPr>
          <w:noProof/>
        </w:rPr>
        <w:fldChar w:fldCharType="end"/>
      </w:r>
    </w:p>
    <w:p w14:paraId="360039E3" w14:textId="6729C0F4"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Revocation of </w:t>
      </w:r>
      <w:r w:rsidRPr="006465DC">
        <w:rPr>
          <w:rFonts w:eastAsia="Times New Roman"/>
          <w:noProof/>
        </w:rPr>
        <w:t>AF</w:t>
      </w:r>
      <w:r w:rsidRPr="006465DC">
        <w:rPr>
          <w:noProof/>
          <w:color w:val="000000"/>
        </w:rPr>
        <w:t xml:space="preserve"> session with QoS</w:t>
      </w:r>
      <w:r>
        <w:rPr>
          <w:noProof/>
        </w:rPr>
        <w:tab/>
      </w:r>
      <w:r>
        <w:rPr>
          <w:noProof/>
        </w:rPr>
        <w:fldChar w:fldCharType="begin" w:fldLock="1"/>
      </w:r>
      <w:r>
        <w:rPr>
          <w:noProof/>
        </w:rPr>
        <w:instrText xml:space="preserve"> PAGEREF _Toc178080230 \h </w:instrText>
      </w:r>
      <w:r>
        <w:rPr>
          <w:noProof/>
        </w:rPr>
      </w:r>
      <w:r>
        <w:rPr>
          <w:noProof/>
        </w:rPr>
        <w:fldChar w:fldCharType="separate"/>
      </w:r>
      <w:r>
        <w:rPr>
          <w:noProof/>
        </w:rPr>
        <w:t>251</w:t>
      </w:r>
      <w:r>
        <w:rPr>
          <w:noProof/>
        </w:rPr>
        <w:fldChar w:fldCharType="end"/>
      </w:r>
    </w:p>
    <w:p w14:paraId="41B99C25" w14:textId="6F17F08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_Toc178080231 \h </w:instrText>
      </w:r>
      <w:r>
        <w:rPr>
          <w:noProof/>
        </w:rPr>
      </w:r>
      <w:r>
        <w:rPr>
          <w:noProof/>
        </w:rPr>
        <w:fldChar w:fldCharType="separate"/>
      </w:r>
      <w:r>
        <w:rPr>
          <w:noProof/>
        </w:rPr>
        <w:t>251</w:t>
      </w:r>
      <w:r>
        <w:rPr>
          <w:noProof/>
        </w:rPr>
        <w:fldChar w:fldCharType="end"/>
      </w:r>
    </w:p>
    <w:p w14:paraId="08A819C0" w14:textId="59D6619D"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 xml:space="preserve">AF session with QoS </w:t>
      </w:r>
      <w:r>
        <w:rPr>
          <w:noProof/>
        </w:rPr>
        <w:t>revocations</w:t>
      </w:r>
      <w:r>
        <w:rPr>
          <w:noProof/>
        </w:rPr>
        <w:tab/>
      </w:r>
      <w:r>
        <w:rPr>
          <w:noProof/>
        </w:rPr>
        <w:fldChar w:fldCharType="begin" w:fldLock="1"/>
      </w:r>
      <w:r>
        <w:rPr>
          <w:noProof/>
        </w:rPr>
        <w:instrText xml:space="preserve"> PAGEREF _Toc178080232 \h </w:instrText>
      </w:r>
      <w:r>
        <w:rPr>
          <w:noProof/>
        </w:rPr>
      </w:r>
      <w:r>
        <w:rPr>
          <w:noProof/>
        </w:rPr>
        <w:fldChar w:fldCharType="separate"/>
      </w:r>
      <w:r>
        <w:rPr>
          <w:noProof/>
        </w:rPr>
        <w:t>252</w:t>
      </w:r>
      <w:r>
        <w:rPr>
          <w:noProof/>
        </w:rPr>
        <w:fldChar w:fldCharType="end"/>
      </w:r>
    </w:p>
    <w:p w14:paraId="33F09A37" w14:textId="77690B9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.3</w:t>
      </w:r>
      <w:r>
        <w:rPr>
          <w:noProof/>
        </w:rPr>
        <w:t>.</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6465DC">
        <w:rPr>
          <w:noProof/>
          <w:color w:val="000000"/>
        </w:rPr>
        <w:t xml:space="preserve">AF session with QoS </w:t>
      </w:r>
      <w:r>
        <w:rPr>
          <w:noProof/>
        </w:rPr>
        <w:t>revocations</w:t>
      </w:r>
      <w:r>
        <w:rPr>
          <w:noProof/>
        </w:rPr>
        <w:tab/>
      </w:r>
      <w:r>
        <w:rPr>
          <w:noProof/>
        </w:rPr>
        <w:fldChar w:fldCharType="begin" w:fldLock="1"/>
      </w:r>
      <w:r>
        <w:rPr>
          <w:noProof/>
        </w:rPr>
        <w:instrText xml:space="preserve"> PAGEREF _Toc178080233 \h </w:instrText>
      </w:r>
      <w:r>
        <w:rPr>
          <w:noProof/>
        </w:rPr>
      </w:r>
      <w:r>
        <w:rPr>
          <w:noProof/>
        </w:rPr>
        <w:fldChar w:fldCharType="separate"/>
      </w:r>
      <w:r>
        <w:rPr>
          <w:noProof/>
        </w:rPr>
        <w:t>252</w:t>
      </w:r>
      <w:r>
        <w:rPr>
          <w:noProof/>
        </w:rPr>
        <w:fldChar w:fldCharType="end"/>
      </w:r>
    </w:p>
    <w:p w14:paraId="3059040D" w14:textId="1D8C402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Notification of AF session with QoS</w:t>
      </w:r>
      <w:r>
        <w:rPr>
          <w:noProof/>
        </w:rPr>
        <w:tab/>
      </w:r>
      <w:r>
        <w:rPr>
          <w:noProof/>
        </w:rPr>
        <w:fldChar w:fldCharType="begin" w:fldLock="1"/>
      </w:r>
      <w:r>
        <w:rPr>
          <w:noProof/>
        </w:rPr>
        <w:instrText xml:space="preserve"> PAGEREF _Toc178080234 \h </w:instrText>
      </w:r>
      <w:r>
        <w:rPr>
          <w:noProof/>
        </w:rPr>
      </w:r>
      <w:r>
        <w:rPr>
          <w:noProof/>
        </w:rPr>
        <w:fldChar w:fldCharType="separate"/>
      </w:r>
      <w:r>
        <w:rPr>
          <w:noProof/>
        </w:rPr>
        <w:t>252</w:t>
      </w:r>
      <w:r>
        <w:rPr>
          <w:noProof/>
        </w:rPr>
        <w:fldChar w:fldCharType="end"/>
      </w:r>
    </w:p>
    <w:p w14:paraId="61FD38EB" w14:textId="42AD26C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6465DC">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6465DC">
        <w:rPr>
          <w:noProof/>
          <w:color w:val="000000"/>
        </w:rPr>
        <w:t>AF session with QoS notifications</w:t>
      </w:r>
      <w:r>
        <w:rPr>
          <w:noProof/>
        </w:rPr>
        <w:tab/>
      </w:r>
      <w:r>
        <w:rPr>
          <w:noProof/>
        </w:rPr>
        <w:fldChar w:fldCharType="begin" w:fldLock="1"/>
      </w:r>
      <w:r>
        <w:rPr>
          <w:noProof/>
        </w:rPr>
        <w:instrText xml:space="preserve"> PAGEREF _Toc178080235 \h </w:instrText>
      </w:r>
      <w:r>
        <w:rPr>
          <w:noProof/>
        </w:rPr>
      </w:r>
      <w:r>
        <w:rPr>
          <w:noProof/>
        </w:rPr>
        <w:fldChar w:fldCharType="separate"/>
      </w:r>
      <w:r>
        <w:rPr>
          <w:noProof/>
        </w:rPr>
        <w:t>252</w:t>
      </w:r>
      <w:r>
        <w:rPr>
          <w:noProof/>
        </w:rPr>
        <w:fldChar w:fldCharType="end"/>
      </w:r>
    </w:p>
    <w:p w14:paraId="4A7D732D" w14:textId="08E6944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UCMF provisioning</w:t>
      </w:r>
      <w:r>
        <w:rPr>
          <w:noProof/>
        </w:rPr>
        <w:tab/>
      </w:r>
      <w:r>
        <w:rPr>
          <w:noProof/>
        </w:rPr>
        <w:fldChar w:fldCharType="begin" w:fldLock="1"/>
      </w:r>
      <w:r>
        <w:rPr>
          <w:noProof/>
        </w:rPr>
        <w:instrText xml:space="preserve"> PAGEREF _Toc178080236 \h </w:instrText>
      </w:r>
      <w:r>
        <w:rPr>
          <w:noProof/>
        </w:rPr>
      </w:r>
      <w:r>
        <w:rPr>
          <w:noProof/>
        </w:rPr>
        <w:fldChar w:fldCharType="separate"/>
      </w:r>
      <w:r>
        <w:rPr>
          <w:noProof/>
        </w:rPr>
        <w:t>253</w:t>
      </w:r>
      <w:r>
        <w:rPr>
          <w:noProof/>
        </w:rPr>
        <w:fldChar w:fldCharType="end"/>
      </w:r>
    </w:p>
    <w:p w14:paraId="49B85D17" w14:textId="5344F64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_Toc178080237 \h </w:instrText>
      </w:r>
      <w:r>
        <w:rPr>
          <w:noProof/>
        </w:rPr>
      </w:r>
      <w:r>
        <w:rPr>
          <w:noProof/>
        </w:rPr>
        <w:fldChar w:fldCharType="separate"/>
      </w:r>
      <w:r>
        <w:rPr>
          <w:noProof/>
        </w:rPr>
        <w:t>253</w:t>
      </w:r>
      <w:r>
        <w:rPr>
          <w:noProof/>
        </w:rPr>
        <w:fldChar w:fldCharType="end"/>
      </w:r>
    </w:p>
    <w:p w14:paraId="40D809BB" w14:textId="4A0A37A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_Toc178080238 \h </w:instrText>
      </w:r>
      <w:r>
        <w:rPr>
          <w:noProof/>
        </w:rPr>
      </w:r>
      <w:r>
        <w:rPr>
          <w:noProof/>
        </w:rPr>
        <w:fldChar w:fldCharType="separate"/>
      </w:r>
      <w:r>
        <w:rPr>
          <w:noProof/>
        </w:rPr>
        <w:t>253</w:t>
      </w:r>
      <w:r>
        <w:rPr>
          <w:noProof/>
        </w:rPr>
        <w:fldChar w:fldCharType="end"/>
      </w:r>
    </w:p>
    <w:p w14:paraId="3AFA24A0" w14:textId="00FCD2DF"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Number</w:t>
      </w:r>
      <w:r>
        <w:rPr>
          <w:noProof/>
        </w:rPr>
        <w:t xml:space="preserve"> of successful </w:t>
      </w:r>
      <w:r w:rsidRPr="006465DC">
        <w:rPr>
          <w:noProof/>
          <w:color w:val="000000"/>
        </w:rPr>
        <w:t xml:space="preserve">UCMF dictionary entry </w:t>
      </w:r>
      <w:r>
        <w:rPr>
          <w:noProof/>
        </w:rPr>
        <w:t>creations</w:t>
      </w:r>
      <w:r>
        <w:rPr>
          <w:noProof/>
        </w:rPr>
        <w:tab/>
      </w:r>
      <w:r>
        <w:rPr>
          <w:noProof/>
        </w:rPr>
        <w:fldChar w:fldCharType="begin" w:fldLock="1"/>
      </w:r>
      <w:r>
        <w:rPr>
          <w:noProof/>
        </w:rPr>
        <w:instrText xml:space="preserve"> PAGEREF _Toc178080239 \h </w:instrText>
      </w:r>
      <w:r>
        <w:rPr>
          <w:noProof/>
        </w:rPr>
      </w:r>
      <w:r>
        <w:rPr>
          <w:noProof/>
        </w:rPr>
        <w:fldChar w:fldCharType="separate"/>
      </w:r>
      <w:r>
        <w:rPr>
          <w:noProof/>
        </w:rPr>
        <w:t>253</w:t>
      </w:r>
      <w:r>
        <w:rPr>
          <w:noProof/>
        </w:rPr>
        <w:fldChar w:fldCharType="end"/>
      </w:r>
    </w:p>
    <w:p w14:paraId="295BD1DD" w14:textId="027FADE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5.9.11.1.</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Number</w:t>
      </w:r>
      <w:r>
        <w:rPr>
          <w:noProof/>
        </w:rPr>
        <w:t xml:space="preserve"> of failed </w:t>
      </w:r>
      <w:r w:rsidRPr="006465DC">
        <w:rPr>
          <w:noProof/>
          <w:color w:val="000000"/>
        </w:rPr>
        <w:t xml:space="preserve">UCMF dictionary entry </w:t>
      </w:r>
      <w:r>
        <w:rPr>
          <w:noProof/>
        </w:rPr>
        <w:t>creations</w:t>
      </w:r>
      <w:r>
        <w:rPr>
          <w:noProof/>
        </w:rPr>
        <w:tab/>
      </w:r>
      <w:r>
        <w:rPr>
          <w:noProof/>
        </w:rPr>
        <w:fldChar w:fldCharType="begin" w:fldLock="1"/>
      </w:r>
      <w:r>
        <w:rPr>
          <w:noProof/>
        </w:rPr>
        <w:instrText xml:space="preserve"> PAGEREF _Toc178080240 \h </w:instrText>
      </w:r>
      <w:r>
        <w:rPr>
          <w:noProof/>
        </w:rPr>
      </w:r>
      <w:r>
        <w:rPr>
          <w:noProof/>
        </w:rPr>
        <w:fldChar w:fldCharType="separate"/>
      </w:r>
      <w:r>
        <w:rPr>
          <w:noProof/>
        </w:rPr>
        <w:t>253</w:t>
      </w:r>
      <w:r>
        <w:rPr>
          <w:noProof/>
        </w:rPr>
        <w:fldChar w:fldCharType="end"/>
      </w:r>
    </w:p>
    <w:p w14:paraId="428EC68E" w14:textId="44E243D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UCMF dictionary entry update</w:t>
      </w:r>
      <w:r>
        <w:rPr>
          <w:noProof/>
        </w:rPr>
        <w:tab/>
      </w:r>
      <w:r>
        <w:rPr>
          <w:noProof/>
        </w:rPr>
        <w:fldChar w:fldCharType="begin" w:fldLock="1"/>
      </w:r>
      <w:r>
        <w:rPr>
          <w:noProof/>
        </w:rPr>
        <w:instrText xml:space="preserve"> PAGEREF _Toc178080241 \h </w:instrText>
      </w:r>
      <w:r>
        <w:rPr>
          <w:noProof/>
        </w:rPr>
      </w:r>
      <w:r>
        <w:rPr>
          <w:noProof/>
        </w:rPr>
        <w:fldChar w:fldCharType="separate"/>
      </w:r>
      <w:r>
        <w:rPr>
          <w:noProof/>
        </w:rPr>
        <w:t>254</w:t>
      </w:r>
      <w:r>
        <w:rPr>
          <w:noProof/>
        </w:rPr>
        <w:fldChar w:fldCharType="end"/>
      </w:r>
    </w:p>
    <w:p w14:paraId="7A64030F" w14:textId="36E2D67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UCMF </w:t>
      </w:r>
      <w:r>
        <w:rPr>
          <w:noProof/>
        </w:rPr>
        <w:t>dictionary</w:t>
      </w:r>
      <w:r w:rsidRPr="006465DC">
        <w:rPr>
          <w:noProof/>
          <w:color w:val="000000"/>
        </w:rPr>
        <w:t xml:space="preserve"> entry update re</w:t>
      </w:r>
      <w:r>
        <w:rPr>
          <w:noProof/>
        </w:rPr>
        <w:t>quests</w:t>
      </w:r>
      <w:r>
        <w:rPr>
          <w:noProof/>
        </w:rPr>
        <w:tab/>
      </w:r>
      <w:r>
        <w:rPr>
          <w:noProof/>
        </w:rPr>
        <w:fldChar w:fldCharType="begin" w:fldLock="1"/>
      </w:r>
      <w:r>
        <w:rPr>
          <w:noProof/>
        </w:rPr>
        <w:instrText xml:space="preserve"> PAGEREF _Toc178080242 \h </w:instrText>
      </w:r>
      <w:r>
        <w:rPr>
          <w:noProof/>
        </w:rPr>
      </w:r>
      <w:r>
        <w:rPr>
          <w:noProof/>
        </w:rPr>
        <w:fldChar w:fldCharType="separate"/>
      </w:r>
      <w:r>
        <w:rPr>
          <w:noProof/>
        </w:rPr>
        <w:t>254</w:t>
      </w:r>
      <w:r>
        <w:rPr>
          <w:noProof/>
        </w:rPr>
        <w:fldChar w:fldCharType="end"/>
      </w:r>
    </w:p>
    <w:p w14:paraId="69D64F9B" w14:textId="6420755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UCMF dictionary entry updates</w:t>
      </w:r>
      <w:r>
        <w:rPr>
          <w:noProof/>
        </w:rPr>
        <w:tab/>
      </w:r>
      <w:r>
        <w:rPr>
          <w:noProof/>
        </w:rPr>
        <w:fldChar w:fldCharType="begin" w:fldLock="1"/>
      </w:r>
      <w:r>
        <w:rPr>
          <w:noProof/>
        </w:rPr>
        <w:instrText xml:space="preserve"> PAGEREF _Toc178080243 \h </w:instrText>
      </w:r>
      <w:r>
        <w:rPr>
          <w:noProof/>
        </w:rPr>
      </w:r>
      <w:r>
        <w:rPr>
          <w:noProof/>
        </w:rPr>
        <w:fldChar w:fldCharType="separate"/>
      </w:r>
      <w:r>
        <w:rPr>
          <w:noProof/>
        </w:rPr>
        <w:t>254</w:t>
      </w:r>
      <w:r>
        <w:rPr>
          <w:noProof/>
        </w:rPr>
        <w:fldChar w:fldCharType="end"/>
      </w:r>
    </w:p>
    <w:p w14:paraId="5DB8E292" w14:textId="37EE77D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Number</w:t>
      </w:r>
      <w:r>
        <w:rPr>
          <w:noProof/>
        </w:rPr>
        <w:t xml:space="preserve"> of failed UCMF</w:t>
      </w:r>
      <w:r w:rsidRPr="006465DC">
        <w:rPr>
          <w:noProof/>
          <w:color w:val="000000"/>
        </w:rPr>
        <w:t xml:space="preserve"> dictionary entry updates</w:t>
      </w:r>
      <w:r>
        <w:rPr>
          <w:noProof/>
        </w:rPr>
        <w:tab/>
      </w:r>
      <w:r>
        <w:rPr>
          <w:noProof/>
        </w:rPr>
        <w:fldChar w:fldCharType="begin" w:fldLock="1"/>
      </w:r>
      <w:r>
        <w:rPr>
          <w:noProof/>
        </w:rPr>
        <w:instrText xml:space="preserve"> PAGEREF _Toc178080244 \h </w:instrText>
      </w:r>
      <w:r>
        <w:rPr>
          <w:noProof/>
        </w:rPr>
      </w:r>
      <w:r>
        <w:rPr>
          <w:noProof/>
        </w:rPr>
        <w:fldChar w:fldCharType="separate"/>
      </w:r>
      <w:r>
        <w:rPr>
          <w:noProof/>
        </w:rPr>
        <w:t>254</w:t>
      </w:r>
      <w:r>
        <w:rPr>
          <w:noProof/>
        </w:rPr>
        <w:fldChar w:fldCharType="end"/>
      </w:r>
    </w:p>
    <w:p w14:paraId="18D8DF25" w14:textId="233AAD4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UCMF dictionary entry delection</w:t>
      </w:r>
      <w:r>
        <w:rPr>
          <w:noProof/>
        </w:rPr>
        <w:tab/>
      </w:r>
      <w:r>
        <w:rPr>
          <w:noProof/>
        </w:rPr>
        <w:fldChar w:fldCharType="begin" w:fldLock="1"/>
      </w:r>
      <w:r>
        <w:rPr>
          <w:noProof/>
        </w:rPr>
        <w:instrText xml:space="preserve"> PAGEREF _Toc178080245 \h </w:instrText>
      </w:r>
      <w:r>
        <w:rPr>
          <w:noProof/>
        </w:rPr>
      </w:r>
      <w:r>
        <w:rPr>
          <w:noProof/>
        </w:rPr>
        <w:fldChar w:fldCharType="separate"/>
      </w:r>
      <w:r>
        <w:rPr>
          <w:noProof/>
        </w:rPr>
        <w:t>255</w:t>
      </w:r>
      <w:r>
        <w:rPr>
          <w:noProof/>
        </w:rPr>
        <w:fldChar w:fldCharType="end"/>
      </w:r>
    </w:p>
    <w:p w14:paraId="52F55BB1" w14:textId="736DA5C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UCMF </w:t>
      </w:r>
      <w:r w:rsidRPr="006465DC">
        <w:rPr>
          <w:rFonts w:eastAsia="Times New Roman"/>
          <w:noProof/>
        </w:rPr>
        <w:t>dictionary</w:t>
      </w:r>
      <w:r w:rsidRPr="006465DC">
        <w:rPr>
          <w:noProof/>
          <w:color w:val="000000"/>
        </w:rPr>
        <w:t xml:space="preserve"> entry deletion re</w:t>
      </w:r>
      <w:r>
        <w:rPr>
          <w:noProof/>
        </w:rPr>
        <w:t>quests</w:t>
      </w:r>
      <w:r>
        <w:rPr>
          <w:noProof/>
        </w:rPr>
        <w:tab/>
      </w:r>
      <w:r>
        <w:rPr>
          <w:noProof/>
        </w:rPr>
        <w:fldChar w:fldCharType="begin" w:fldLock="1"/>
      </w:r>
      <w:r>
        <w:rPr>
          <w:noProof/>
        </w:rPr>
        <w:instrText xml:space="preserve"> PAGEREF _Toc178080246 \h </w:instrText>
      </w:r>
      <w:r>
        <w:rPr>
          <w:noProof/>
        </w:rPr>
      </w:r>
      <w:r>
        <w:rPr>
          <w:noProof/>
        </w:rPr>
        <w:fldChar w:fldCharType="separate"/>
      </w:r>
      <w:r>
        <w:rPr>
          <w:noProof/>
        </w:rPr>
        <w:t>255</w:t>
      </w:r>
      <w:r>
        <w:rPr>
          <w:noProof/>
        </w:rPr>
        <w:fldChar w:fldCharType="end"/>
      </w:r>
    </w:p>
    <w:p w14:paraId="29CB798E" w14:textId="13B0A15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6465DC">
        <w:rPr>
          <w:noProof/>
          <w:color w:val="000000"/>
        </w:rPr>
        <w:t>UCMF dictionary entry deletions</w:t>
      </w:r>
      <w:r>
        <w:rPr>
          <w:noProof/>
        </w:rPr>
        <w:tab/>
      </w:r>
      <w:r>
        <w:rPr>
          <w:noProof/>
        </w:rPr>
        <w:fldChar w:fldCharType="begin" w:fldLock="1"/>
      </w:r>
      <w:r>
        <w:rPr>
          <w:noProof/>
        </w:rPr>
        <w:instrText xml:space="preserve"> PAGEREF _Toc178080247 \h </w:instrText>
      </w:r>
      <w:r>
        <w:rPr>
          <w:noProof/>
        </w:rPr>
      </w:r>
      <w:r>
        <w:rPr>
          <w:noProof/>
        </w:rPr>
        <w:fldChar w:fldCharType="separate"/>
      </w:r>
      <w:r>
        <w:rPr>
          <w:noProof/>
        </w:rPr>
        <w:t>255</w:t>
      </w:r>
      <w:r>
        <w:rPr>
          <w:noProof/>
        </w:rPr>
        <w:fldChar w:fldCharType="end"/>
      </w:r>
    </w:p>
    <w:p w14:paraId="7E0317C5" w14:textId="18578A4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6465DC">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Number</w:t>
      </w:r>
      <w:r>
        <w:rPr>
          <w:noProof/>
        </w:rPr>
        <w:t xml:space="preserve"> of failed </w:t>
      </w:r>
      <w:r w:rsidRPr="006465DC">
        <w:rPr>
          <w:rFonts w:eastAsia="Times New Roman"/>
          <w:noProof/>
        </w:rPr>
        <w:t>UCMF</w:t>
      </w:r>
      <w:r w:rsidRPr="006465DC">
        <w:rPr>
          <w:noProof/>
          <w:color w:val="000000"/>
        </w:rPr>
        <w:t xml:space="preserve"> dictionary entry deletions</w:t>
      </w:r>
      <w:r>
        <w:rPr>
          <w:noProof/>
        </w:rPr>
        <w:tab/>
      </w:r>
      <w:r>
        <w:rPr>
          <w:noProof/>
        </w:rPr>
        <w:fldChar w:fldCharType="begin" w:fldLock="1"/>
      </w:r>
      <w:r>
        <w:rPr>
          <w:noProof/>
        </w:rPr>
        <w:instrText xml:space="preserve"> PAGEREF _Toc178080248 \h </w:instrText>
      </w:r>
      <w:r>
        <w:rPr>
          <w:noProof/>
        </w:rPr>
      </w:r>
      <w:r>
        <w:rPr>
          <w:noProof/>
        </w:rPr>
        <w:fldChar w:fldCharType="separate"/>
      </w:r>
      <w:r>
        <w:rPr>
          <w:noProof/>
        </w:rPr>
        <w:t>255</w:t>
      </w:r>
      <w:r>
        <w:rPr>
          <w:noProof/>
        </w:rPr>
        <w:fldChar w:fldCharType="end"/>
      </w:r>
    </w:p>
    <w:p w14:paraId="57B3E2F1" w14:textId="7E67BA0E"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for NRF</w:t>
      </w:r>
      <w:r>
        <w:rPr>
          <w:noProof/>
        </w:rPr>
        <w:tab/>
      </w:r>
      <w:r>
        <w:rPr>
          <w:noProof/>
        </w:rPr>
        <w:fldChar w:fldCharType="begin" w:fldLock="1"/>
      </w:r>
      <w:r>
        <w:rPr>
          <w:noProof/>
        </w:rPr>
        <w:instrText xml:space="preserve"> PAGEREF _Toc178080249 \h </w:instrText>
      </w:r>
      <w:r>
        <w:rPr>
          <w:noProof/>
        </w:rPr>
      </w:r>
      <w:r>
        <w:rPr>
          <w:noProof/>
        </w:rPr>
        <w:fldChar w:fldCharType="separate"/>
      </w:r>
      <w:r>
        <w:rPr>
          <w:noProof/>
        </w:rPr>
        <w:t>256</w:t>
      </w:r>
      <w:r>
        <w:rPr>
          <w:noProof/>
        </w:rPr>
        <w:fldChar w:fldCharType="end"/>
      </w:r>
    </w:p>
    <w:p w14:paraId="2B16137D" w14:textId="55FAC6D1"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NF service registration related measurements</w:t>
      </w:r>
      <w:r>
        <w:rPr>
          <w:noProof/>
        </w:rPr>
        <w:tab/>
      </w:r>
      <w:r>
        <w:rPr>
          <w:noProof/>
        </w:rPr>
        <w:fldChar w:fldCharType="begin" w:fldLock="1"/>
      </w:r>
      <w:r>
        <w:rPr>
          <w:noProof/>
        </w:rPr>
        <w:instrText xml:space="preserve"> PAGEREF _Toc178080250 \h </w:instrText>
      </w:r>
      <w:r>
        <w:rPr>
          <w:noProof/>
        </w:rPr>
      </w:r>
      <w:r>
        <w:rPr>
          <w:noProof/>
        </w:rPr>
        <w:fldChar w:fldCharType="separate"/>
      </w:r>
      <w:r>
        <w:rPr>
          <w:noProof/>
        </w:rPr>
        <w:t>256</w:t>
      </w:r>
      <w:r>
        <w:rPr>
          <w:noProof/>
        </w:rPr>
        <w:fldChar w:fldCharType="end"/>
      </w:r>
    </w:p>
    <w:p w14:paraId="08F67762" w14:textId="44F65C5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_Toc178080251 \h </w:instrText>
      </w:r>
      <w:r>
        <w:rPr>
          <w:noProof/>
        </w:rPr>
      </w:r>
      <w:r>
        <w:rPr>
          <w:noProof/>
        </w:rPr>
        <w:fldChar w:fldCharType="separate"/>
      </w:r>
      <w:r>
        <w:rPr>
          <w:noProof/>
        </w:rPr>
        <w:t>256</w:t>
      </w:r>
      <w:r>
        <w:rPr>
          <w:noProof/>
        </w:rPr>
        <w:fldChar w:fldCharType="end"/>
      </w:r>
    </w:p>
    <w:p w14:paraId="724E9D53" w14:textId="0E3A658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_Toc178080252 \h </w:instrText>
      </w:r>
      <w:r>
        <w:rPr>
          <w:noProof/>
        </w:rPr>
      </w:r>
      <w:r>
        <w:rPr>
          <w:noProof/>
        </w:rPr>
        <w:fldChar w:fldCharType="separate"/>
      </w:r>
      <w:r>
        <w:rPr>
          <w:noProof/>
        </w:rPr>
        <w:t>256</w:t>
      </w:r>
      <w:r>
        <w:rPr>
          <w:noProof/>
        </w:rPr>
        <w:fldChar w:fldCharType="end"/>
      </w:r>
    </w:p>
    <w:p w14:paraId="4CF6783B" w14:textId="64B3466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_Toc178080253 \h </w:instrText>
      </w:r>
      <w:r>
        <w:rPr>
          <w:noProof/>
        </w:rPr>
      </w:r>
      <w:r>
        <w:rPr>
          <w:noProof/>
        </w:rPr>
        <w:fldChar w:fldCharType="separate"/>
      </w:r>
      <w:r>
        <w:rPr>
          <w:noProof/>
        </w:rPr>
        <w:t>256</w:t>
      </w:r>
      <w:r>
        <w:rPr>
          <w:noProof/>
        </w:rPr>
        <w:fldChar w:fldCharType="end"/>
      </w:r>
    </w:p>
    <w:p w14:paraId="266F4BAC" w14:textId="3BFE191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_Toc178080254 \h </w:instrText>
      </w:r>
      <w:r>
        <w:rPr>
          <w:noProof/>
        </w:rPr>
      </w:r>
      <w:r>
        <w:rPr>
          <w:noProof/>
        </w:rPr>
        <w:fldChar w:fldCharType="separate"/>
      </w:r>
      <w:r>
        <w:rPr>
          <w:noProof/>
        </w:rPr>
        <w:t>256</w:t>
      </w:r>
      <w:r>
        <w:rPr>
          <w:noProof/>
        </w:rPr>
        <w:fldChar w:fldCharType="end"/>
      </w:r>
    </w:p>
    <w:p w14:paraId="16B6CFF7" w14:textId="3D7ECFE7"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NF service update related measurements</w:t>
      </w:r>
      <w:r>
        <w:rPr>
          <w:noProof/>
        </w:rPr>
        <w:tab/>
      </w:r>
      <w:r>
        <w:rPr>
          <w:noProof/>
        </w:rPr>
        <w:fldChar w:fldCharType="begin" w:fldLock="1"/>
      </w:r>
      <w:r>
        <w:rPr>
          <w:noProof/>
        </w:rPr>
        <w:instrText xml:space="preserve"> PAGEREF _Toc178080255 \h </w:instrText>
      </w:r>
      <w:r>
        <w:rPr>
          <w:noProof/>
        </w:rPr>
      </w:r>
      <w:r>
        <w:rPr>
          <w:noProof/>
        </w:rPr>
        <w:fldChar w:fldCharType="separate"/>
      </w:r>
      <w:r>
        <w:rPr>
          <w:noProof/>
        </w:rPr>
        <w:t>257</w:t>
      </w:r>
      <w:r>
        <w:rPr>
          <w:noProof/>
        </w:rPr>
        <w:fldChar w:fldCharType="end"/>
      </w:r>
    </w:p>
    <w:p w14:paraId="7E54FF55" w14:textId="76877F9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_Toc178080256 \h </w:instrText>
      </w:r>
      <w:r>
        <w:rPr>
          <w:noProof/>
        </w:rPr>
      </w:r>
      <w:r>
        <w:rPr>
          <w:noProof/>
        </w:rPr>
        <w:fldChar w:fldCharType="separate"/>
      </w:r>
      <w:r>
        <w:rPr>
          <w:noProof/>
        </w:rPr>
        <w:t>257</w:t>
      </w:r>
      <w:r>
        <w:rPr>
          <w:noProof/>
        </w:rPr>
        <w:fldChar w:fldCharType="end"/>
      </w:r>
    </w:p>
    <w:p w14:paraId="1DD46075" w14:textId="75E0026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_Toc178080257 \h </w:instrText>
      </w:r>
      <w:r>
        <w:rPr>
          <w:noProof/>
        </w:rPr>
      </w:r>
      <w:r>
        <w:rPr>
          <w:noProof/>
        </w:rPr>
        <w:fldChar w:fldCharType="separate"/>
      </w:r>
      <w:r>
        <w:rPr>
          <w:noProof/>
        </w:rPr>
        <w:t>257</w:t>
      </w:r>
      <w:r>
        <w:rPr>
          <w:noProof/>
        </w:rPr>
        <w:fldChar w:fldCharType="end"/>
      </w:r>
    </w:p>
    <w:p w14:paraId="778536A7" w14:textId="55D32F0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_Toc178080258 \h </w:instrText>
      </w:r>
      <w:r>
        <w:rPr>
          <w:noProof/>
        </w:rPr>
      </w:r>
      <w:r>
        <w:rPr>
          <w:noProof/>
        </w:rPr>
        <w:fldChar w:fldCharType="separate"/>
      </w:r>
      <w:r>
        <w:rPr>
          <w:noProof/>
        </w:rPr>
        <w:t>257</w:t>
      </w:r>
      <w:r>
        <w:rPr>
          <w:noProof/>
        </w:rPr>
        <w:fldChar w:fldCharType="end"/>
      </w:r>
    </w:p>
    <w:p w14:paraId="4C8E8FD1" w14:textId="3A91D35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_Toc178080259 \h </w:instrText>
      </w:r>
      <w:r>
        <w:rPr>
          <w:noProof/>
        </w:rPr>
      </w:r>
      <w:r>
        <w:rPr>
          <w:noProof/>
        </w:rPr>
        <w:fldChar w:fldCharType="separate"/>
      </w:r>
      <w:r>
        <w:rPr>
          <w:noProof/>
        </w:rPr>
        <w:t>258</w:t>
      </w:r>
      <w:r>
        <w:rPr>
          <w:noProof/>
        </w:rPr>
        <w:fldChar w:fldCharType="end"/>
      </w:r>
    </w:p>
    <w:p w14:paraId="1430152D" w14:textId="4DE57C32"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NF service discovery related measurements</w:t>
      </w:r>
      <w:r>
        <w:rPr>
          <w:noProof/>
        </w:rPr>
        <w:tab/>
      </w:r>
      <w:r>
        <w:rPr>
          <w:noProof/>
        </w:rPr>
        <w:fldChar w:fldCharType="begin" w:fldLock="1"/>
      </w:r>
      <w:r>
        <w:rPr>
          <w:noProof/>
        </w:rPr>
        <w:instrText xml:space="preserve"> PAGEREF _Toc178080260 \h </w:instrText>
      </w:r>
      <w:r>
        <w:rPr>
          <w:noProof/>
        </w:rPr>
      </w:r>
      <w:r>
        <w:rPr>
          <w:noProof/>
        </w:rPr>
        <w:fldChar w:fldCharType="separate"/>
      </w:r>
      <w:r>
        <w:rPr>
          <w:noProof/>
        </w:rPr>
        <w:t>258</w:t>
      </w:r>
      <w:r>
        <w:rPr>
          <w:noProof/>
        </w:rPr>
        <w:fldChar w:fldCharType="end"/>
      </w:r>
    </w:p>
    <w:p w14:paraId="13A9276F" w14:textId="5397827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_Toc178080261 \h </w:instrText>
      </w:r>
      <w:r>
        <w:rPr>
          <w:noProof/>
        </w:rPr>
      </w:r>
      <w:r>
        <w:rPr>
          <w:noProof/>
        </w:rPr>
        <w:fldChar w:fldCharType="separate"/>
      </w:r>
      <w:r>
        <w:rPr>
          <w:noProof/>
        </w:rPr>
        <w:t>258</w:t>
      </w:r>
      <w:r>
        <w:rPr>
          <w:noProof/>
        </w:rPr>
        <w:fldChar w:fldCharType="end"/>
      </w:r>
    </w:p>
    <w:p w14:paraId="5B5A76C2" w14:textId="6FA09E9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_Toc178080262 \h </w:instrText>
      </w:r>
      <w:r>
        <w:rPr>
          <w:noProof/>
        </w:rPr>
      </w:r>
      <w:r>
        <w:rPr>
          <w:noProof/>
        </w:rPr>
        <w:fldChar w:fldCharType="separate"/>
      </w:r>
      <w:r>
        <w:rPr>
          <w:noProof/>
        </w:rPr>
        <w:t>258</w:t>
      </w:r>
      <w:r>
        <w:rPr>
          <w:noProof/>
        </w:rPr>
        <w:fldChar w:fldCharType="end"/>
      </w:r>
    </w:p>
    <w:p w14:paraId="388ADB7A" w14:textId="51ACF72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_Toc178080263 \h </w:instrText>
      </w:r>
      <w:r>
        <w:rPr>
          <w:noProof/>
        </w:rPr>
      </w:r>
      <w:r>
        <w:rPr>
          <w:noProof/>
        </w:rPr>
        <w:fldChar w:fldCharType="separate"/>
      </w:r>
      <w:r>
        <w:rPr>
          <w:noProof/>
        </w:rPr>
        <w:t>259</w:t>
      </w:r>
      <w:r>
        <w:rPr>
          <w:noProof/>
        </w:rPr>
        <w:fldChar w:fldCharType="end"/>
      </w:r>
    </w:p>
    <w:p w14:paraId="4212997B" w14:textId="6AF86F5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_Toc178080264 \h </w:instrText>
      </w:r>
      <w:r>
        <w:rPr>
          <w:noProof/>
        </w:rPr>
      </w:r>
      <w:r>
        <w:rPr>
          <w:noProof/>
        </w:rPr>
        <w:fldChar w:fldCharType="separate"/>
      </w:r>
      <w:r>
        <w:rPr>
          <w:noProof/>
        </w:rPr>
        <w:t>259</w:t>
      </w:r>
      <w:r>
        <w:rPr>
          <w:noProof/>
        </w:rPr>
        <w:fldChar w:fldCharType="end"/>
      </w:r>
    </w:p>
    <w:p w14:paraId="5E96EC6F" w14:textId="7982832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5.10.</w:t>
      </w:r>
      <w:r w:rsidRPr="006465DC">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_Toc178080265 \h </w:instrText>
      </w:r>
      <w:r>
        <w:rPr>
          <w:noProof/>
        </w:rPr>
      </w:r>
      <w:r>
        <w:rPr>
          <w:noProof/>
        </w:rPr>
        <w:fldChar w:fldCharType="separate"/>
      </w:r>
      <w:r>
        <w:rPr>
          <w:noProof/>
        </w:rPr>
        <w:t>259</w:t>
      </w:r>
      <w:r>
        <w:rPr>
          <w:noProof/>
        </w:rPr>
        <w:fldChar w:fldCharType="end"/>
      </w:r>
    </w:p>
    <w:p w14:paraId="5EF9359D" w14:textId="17ADCD8E"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 measurements for NSSF</w:t>
      </w:r>
      <w:r>
        <w:rPr>
          <w:noProof/>
        </w:rPr>
        <w:tab/>
      </w:r>
      <w:r>
        <w:rPr>
          <w:noProof/>
        </w:rPr>
        <w:fldChar w:fldCharType="begin" w:fldLock="1"/>
      </w:r>
      <w:r>
        <w:rPr>
          <w:noProof/>
        </w:rPr>
        <w:instrText xml:space="preserve"> PAGEREF _Toc178080266 \h </w:instrText>
      </w:r>
      <w:r>
        <w:rPr>
          <w:noProof/>
        </w:rPr>
      </w:r>
      <w:r>
        <w:rPr>
          <w:noProof/>
        </w:rPr>
        <w:fldChar w:fldCharType="separate"/>
      </w:r>
      <w:r>
        <w:rPr>
          <w:noProof/>
        </w:rPr>
        <w:t>260</w:t>
      </w:r>
      <w:r>
        <w:rPr>
          <w:noProof/>
        </w:rPr>
        <w:fldChar w:fldCharType="end"/>
      </w:r>
    </w:p>
    <w:p w14:paraId="198AB954" w14:textId="6732A507"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Network slice selection related measurements</w:t>
      </w:r>
      <w:r>
        <w:rPr>
          <w:noProof/>
        </w:rPr>
        <w:tab/>
      </w:r>
      <w:r>
        <w:rPr>
          <w:noProof/>
        </w:rPr>
        <w:fldChar w:fldCharType="begin" w:fldLock="1"/>
      </w:r>
      <w:r>
        <w:rPr>
          <w:noProof/>
        </w:rPr>
        <w:instrText xml:space="preserve"> PAGEREF _Toc178080267 \h </w:instrText>
      </w:r>
      <w:r>
        <w:rPr>
          <w:noProof/>
        </w:rPr>
      </w:r>
      <w:r>
        <w:rPr>
          <w:noProof/>
        </w:rPr>
        <w:fldChar w:fldCharType="separate"/>
      </w:r>
      <w:r>
        <w:rPr>
          <w:noProof/>
        </w:rPr>
        <w:t>260</w:t>
      </w:r>
      <w:r>
        <w:rPr>
          <w:noProof/>
        </w:rPr>
        <w:fldChar w:fldCharType="end"/>
      </w:r>
    </w:p>
    <w:p w14:paraId="79F49791" w14:textId="70B3702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_Toc178080268 \h </w:instrText>
      </w:r>
      <w:r>
        <w:rPr>
          <w:noProof/>
        </w:rPr>
      </w:r>
      <w:r>
        <w:rPr>
          <w:noProof/>
        </w:rPr>
        <w:fldChar w:fldCharType="separate"/>
      </w:r>
      <w:r>
        <w:rPr>
          <w:noProof/>
        </w:rPr>
        <w:t>260</w:t>
      </w:r>
      <w:r>
        <w:rPr>
          <w:noProof/>
        </w:rPr>
        <w:fldChar w:fldCharType="end"/>
      </w:r>
    </w:p>
    <w:p w14:paraId="37677D87" w14:textId="6F9517E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_Toc178080269 \h </w:instrText>
      </w:r>
      <w:r>
        <w:rPr>
          <w:noProof/>
        </w:rPr>
      </w:r>
      <w:r>
        <w:rPr>
          <w:noProof/>
        </w:rPr>
        <w:fldChar w:fldCharType="separate"/>
      </w:r>
      <w:r>
        <w:rPr>
          <w:noProof/>
        </w:rPr>
        <w:t>260</w:t>
      </w:r>
      <w:r>
        <w:rPr>
          <w:noProof/>
        </w:rPr>
        <w:fldChar w:fldCharType="end"/>
      </w:r>
    </w:p>
    <w:p w14:paraId="18477498" w14:textId="3CD4C09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_Toc178080270 \h </w:instrText>
      </w:r>
      <w:r>
        <w:rPr>
          <w:noProof/>
        </w:rPr>
      </w:r>
      <w:r>
        <w:rPr>
          <w:noProof/>
        </w:rPr>
        <w:fldChar w:fldCharType="separate"/>
      </w:r>
      <w:r>
        <w:rPr>
          <w:noProof/>
        </w:rPr>
        <w:t>260</w:t>
      </w:r>
      <w:r>
        <w:rPr>
          <w:noProof/>
        </w:rPr>
        <w:fldChar w:fldCharType="end"/>
      </w:r>
    </w:p>
    <w:p w14:paraId="0850A8D0" w14:textId="0AD35C3F"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S-NSSAI availability related measurements</w:t>
      </w:r>
      <w:r>
        <w:rPr>
          <w:noProof/>
        </w:rPr>
        <w:tab/>
      </w:r>
      <w:r>
        <w:rPr>
          <w:noProof/>
        </w:rPr>
        <w:fldChar w:fldCharType="begin" w:fldLock="1"/>
      </w:r>
      <w:r>
        <w:rPr>
          <w:noProof/>
        </w:rPr>
        <w:instrText xml:space="preserve"> PAGEREF _Toc178080271 \h </w:instrText>
      </w:r>
      <w:r>
        <w:rPr>
          <w:noProof/>
        </w:rPr>
      </w:r>
      <w:r>
        <w:rPr>
          <w:noProof/>
        </w:rPr>
        <w:fldChar w:fldCharType="separate"/>
      </w:r>
      <w:r>
        <w:rPr>
          <w:noProof/>
        </w:rPr>
        <w:t>261</w:t>
      </w:r>
      <w:r>
        <w:rPr>
          <w:noProof/>
        </w:rPr>
        <w:fldChar w:fldCharType="end"/>
      </w:r>
    </w:p>
    <w:p w14:paraId="1968F2E1" w14:textId="7B56A04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S-NSSAI availability update</w:t>
      </w:r>
      <w:r>
        <w:rPr>
          <w:noProof/>
        </w:rPr>
        <w:tab/>
      </w:r>
      <w:r>
        <w:rPr>
          <w:noProof/>
        </w:rPr>
        <w:fldChar w:fldCharType="begin" w:fldLock="1"/>
      </w:r>
      <w:r>
        <w:rPr>
          <w:noProof/>
        </w:rPr>
        <w:instrText xml:space="preserve"> PAGEREF _Toc178080272 \h </w:instrText>
      </w:r>
      <w:r>
        <w:rPr>
          <w:noProof/>
        </w:rPr>
      </w:r>
      <w:r>
        <w:rPr>
          <w:noProof/>
        </w:rPr>
        <w:fldChar w:fldCharType="separate"/>
      </w:r>
      <w:r>
        <w:rPr>
          <w:noProof/>
        </w:rPr>
        <w:t>261</w:t>
      </w:r>
      <w:r>
        <w:rPr>
          <w:noProof/>
        </w:rPr>
        <w:fldChar w:fldCharType="end"/>
      </w:r>
    </w:p>
    <w:p w14:paraId="6A3A67DE" w14:textId="1B9A68B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_Toc178080273 \h </w:instrText>
      </w:r>
      <w:r>
        <w:rPr>
          <w:noProof/>
        </w:rPr>
      </w:r>
      <w:r>
        <w:rPr>
          <w:noProof/>
        </w:rPr>
        <w:fldChar w:fldCharType="separate"/>
      </w:r>
      <w:r>
        <w:rPr>
          <w:noProof/>
        </w:rPr>
        <w:t>261</w:t>
      </w:r>
      <w:r>
        <w:rPr>
          <w:noProof/>
        </w:rPr>
        <w:fldChar w:fldCharType="end"/>
      </w:r>
    </w:p>
    <w:p w14:paraId="5DAFB073" w14:textId="49E25C9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_Toc178080274 \h </w:instrText>
      </w:r>
      <w:r>
        <w:rPr>
          <w:noProof/>
        </w:rPr>
      </w:r>
      <w:r>
        <w:rPr>
          <w:noProof/>
        </w:rPr>
        <w:fldChar w:fldCharType="separate"/>
      </w:r>
      <w:r>
        <w:rPr>
          <w:noProof/>
        </w:rPr>
        <w:t>261</w:t>
      </w:r>
      <w:r>
        <w:rPr>
          <w:noProof/>
        </w:rPr>
        <w:fldChar w:fldCharType="end"/>
      </w:r>
    </w:p>
    <w:p w14:paraId="38110ED5" w14:textId="5CCEF8B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_Toc178080275 \h </w:instrText>
      </w:r>
      <w:r>
        <w:rPr>
          <w:noProof/>
        </w:rPr>
      </w:r>
      <w:r>
        <w:rPr>
          <w:noProof/>
        </w:rPr>
        <w:fldChar w:fldCharType="separate"/>
      </w:r>
      <w:r>
        <w:rPr>
          <w:noProof/>
        </w:rPr>
        <w:t>261</w:t>
      </w:r>
      <w:r>
        <w:rPr>
          <w:noProof/>
        </w:rPr>
        <w:fldChar w:fldCharType="end"/>
      </w:r>
    </w:p>
    <w:p w14:paraId="0172E02B" w14:textId="5035E00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S-NSSAI availability notification</w:t>
      </w:r>
      <w:r>
        <w:rPr>
          <w:noProof/>
        </w:rPr>
        <w:tab/>
      </w:r>
      <w:r>
        <w:rPr>
          <w:noProof/>
        </w:rPr>
        <w:fldChar w:fldCharType="begin" w:fldLock="1"/>
      </w:r>
      <w:r>
        <w:rPr>
          <w:noProof/>
        </w:rPr>
        <w:instrText xml:space="preserve"> PAGEREF _Toc178080276 \h </w:instrText>
      </w:r>
      <w:r>
        <w:rPr>
          <w:noProof/>
        </w:rPr>
      </w:r>
      <w:r>
        <w:rPr>
          <w:noProof/>
        </w:rPr>
        <w:fldChar w:fldCharType="separate"/>
      </w:r>
      <w:r>
        <w:rPr>
          <w:noProof/>
        </w:rPr>
        <w:t>262</w:t>
      </w:r>
      <w:r>
        <w:rPr>
          <w:noProof/>
        </w:rPr>
        <w:fldChar w:fldCharType="end"/>
      </w:r>
    </w:p>
    <w:p w14:paraId="2F0E7C7B" w14:textId="360DCB3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_Toc178080277 \h </w:instrText>
      </w:r>
      <w:r>
        <w:rPr>
          <w:noProof/>
        </w:rPr>
      </w:r>
      <w:r>
        <w:rPr>
          <w:noProof/>
        </w:rPr>
        <w:fldChar w:fldCharType="separate"/>
      </w:r>
      <w:r>
        <w:rPr>
          <w:noProof/>
        </w:rPr>
        <w:t>262</w:t>
      </w:r>
      <w:r>
        <w:rPr>
          <w:noProof/>
        </w:rPr>
        <w:fldChar w:fldCharType="end"/>
      </w:r>
    </w:p>
    <w:p w14:paraId="59CA50A0" w14:textId="61A3D71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_Toc178080278 \h </w:instrText>
      </w:r>
      <w:r>
        <w:rPr>
          <w:noProof/>
        </w:rPr>
      </w:r>
      <w:r>
        <w:rPr>
          <w:noProof/>
        </w:rPr>
        <w:fldChar w:fldCharType="separate"/>
      </w:r>
      <w:r>
        <w:rPr>
          <w:noProof/>
        </w:rPr>
        <w:t>262</w:t>
      </w:r>
      <w:r>
        <w:rPr>
          <w:noProof/>
        </w:rPr>
        <w:fldChar w:fldCharType="end"/>
      </w:r>
    </w:p>
    <w:p w14:paraId="4183FC94" w14:textId="476AE2E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_Toc178080279 \h </w:instrText>
      </w:r>
      <w:r>
        <w:rPr>
          <w:noProof/>
        </w:rPr>
      </w:r>
      <w:r>
        <w:rPr>
          <w:noProof/>
        </w:rPr>
        <w:fldChar w:fldCharType="separate"/>
      </w:r>
      <w:r>
        <w:rPr>
          <w:noProof/>
        </w:rPr>
        <w:t>262</w:t>
      </w:r>
      <w:r>
        <w:rPr>
          <w:noProof/>
        </w:rPr>
        <w:fldChar w:fldCharType="end"/>
      </w:r>
    </w:p>
    <w:p w14:paraId="7F7D91E1" w14:textId="2200D02E"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sidRPr="006465DC">
        <w:rPr>
          <w:noProof/>
          <w:color w:val="000000"/>
        </w:rPr>
        <w:t>5.11.</w:t>
      </w:r>
      <w:r w:rsidRPr="006465DC">
        <w:rPr>
          <w:noProof/>
          <w:color w:val="000000"/>
          <w:lang w:eastAsia="zh-CN"/>
        </w:rPr>
        <w:t>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_Toc178080280 \h </w:instrText>
      </w:r>
      <w:r>
        <w:rPr>
          <w:noProof/>
        </w:rPr>
      </w:r>
      <w:r>
        <w:rPr>
          <w:noProof/>
        </w:rPr>
        <w:fldChar w:fldCharType="separate"/>
      </w:r>
      <w:r>
        <w:rPr>
          <w:noProof/>
        </w:rPr>
        <w:t>263</w:t>
      </w:r>
      <w:r>
        <w:rPr>
          <w:noProof/>
        </w:rPr>
        <w:fldChar w:fldCharType="end"/>
      </w:r>
    </w:p>
    <w:p w14:paraId="0F5255F5" w14:textId="76E4F529"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w:t>
      </w:r>
      <w:r w:rsidRPr="006465DC">
        <w:rPr>
          <w:noProof/>
          <w:lang w:val="en-US" w:eastAsia="zh-CN"/>
        </w:rPr>
        <w:t>SMSF</w:t>
      </w:r>
      <w:r>
        <w:rPr>
          <w:noProof/>
        </w:rPr>
        <w:tab/>
      </w:r>
      <w:r>
        <w:rPr>
          <w:noProof/>
        </w:rPr>
        <w:fldChar w:fldCharType="begin" w:fldLock="1"/>
      </w:r>
      <w:r>
        <w:rPr>
          <w:noProof/>
        </w:rPr>
        <w:instrText xml:space="preserve"> PAGEREF _Toc178080281 \h </w:instrText>
      </w:r>
      <w:r>
        <w:rPr>
          <w:noProof/>
        </w:rPr>
      </w:r>
      <w:r>
        <w:rPr>
          <w:noProof/>
        </w:rPr>
        <w:fldChar w:fldCharType="separate"/>
      </w:r>
      <w:r>
        <w:rPr>
          <w:noProof/>
        </w:rPr>
        <w:t>263</w:t>
      </w:r>
      <w:r>
        <w:rPr>
          <w:noProof/>
        </w:rPr>
        <w:fldChar w:fldCharType="end"/>
      </w:r>
    </w:p>
    <w:p w14:paraId="64B85D29" w14:textId="2FAD526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w:t>
      </w:r>
      <w:r w:rsidRPr="006465DC">
        <w:rPr>
          <w:noProof/>
          <w:lang w:val="en-US"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sidRPr="006465DC">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_Toc178080282 \h </w:instrText>
      </w:r>
      <w:r>
        <w:rPr>
          <w:noProof/>
        </w:rPr>
      </w:r>
      <w:r>
        <w:rPr>
          <w:noProof/>
        </w:rPr>
        <w:fldChar w:fldCharType="separate"/>
      </w:r>
      <w:r>
        <w:rPr>
          <w:noProof/>
        </w:rPr>
        <w:t>263</w:t>
      </w:r>
      <w:r>
        <w:rPr>
          <w:noProof/>
        </w:rPr>
        <w:fldChar w:fldCharType="end"/>
      </w:r>
    </w:p>
    <w:p w14:paraId="0FDAE0D6" w14:textId="0B7907E0"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imes New Roman"/>
          <w:noProof/>
        </w:rPr>
        <w:t>5.</w:t>
      </w:r>
      <w:r w:rsidRPr="006465DC">
        <w:rPr>
          <w:noProof/>
          <w:lang w:val="en-US" w:eastAsia="zh-CN"/>
        </w:rPr>
        <w:t>12</w:t>
      </w:r>
      <w:r w:rsidRPr="006465DC">
        <w:rPr>
          <w:rFonts w:eastAsia="Times New Roman"/>
          <w:noProof/>
        </w:rPr>
        <w:t>.</w:t>
      </w:r>
      <w:r w:rsidRPr="006465DC">
        <w:rPr>
          <w:noProof/>
          <w:lang w:val="en-US" w:eastAsia="zh-CN"/>
        </w:rPr>
        <w:t>1</w:t>
      </w:r>
      <w:r w:rsidRPr="006465DC">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6465DC">
        <w:rPr>
          <w:rFonts w:eastAsia="Times New Roman"/>
          <w:noProof/>
        </w:rPr>
        <w:t>Number</w:t>
      </w:r>
      <w:r w:rsidRPr="006465DC">
        <w:rPr>
          <w:rFonts w:eastAsia="Times New Roman" w:cs="Arial"/>
          <w:noProof/>
          <w:color w:val="000000"/>
        </w:rPr>
        <w:t xml:space="preserve"> of </w:t>
      </w:r>
      <w:r w:rsidRPr="006465DC">
        <w:rPr>
          <w:rFonts w:eastAsia="Times New Roman"/>
          <w:noProof/>
          <w:lang w:val="en-US" w:eastAsia="zh-CN"/>
        </w:rPr>
        <w:t xml:space="preserve">MO </w:t>
      </w:r>
      <w:r w:rsidRPr="006465DC">
        <w:rPr>
          <w:rFonts w:eastAsia="Times New Roman"/>
          <w:noProof/>
          <w:lang w:eastAsia="zh-CN"/>
        </w:rPr>
        <w:t>SMS</w:t>
      </w:r>
      <w:r w:rsidRPr="006465DC">
        <w:rPr>
          <w:rFonts w:eastAsia="Times New Roman" w:cs="Arial"/>
          <w:noProof/>
          <w:color w:val="000000"/>
        </w:rPr>
        <w:t xml:space="preserve"> </w:t>
      </w:r>
      <w:r w:rsidRPr="006465DC">
        <w:rPr>
          <w:rFonts w:eastAsia="Times New Roman"/>
          <w:noProof/>
          <w:lang w:eastAsia="zh-CN"/>
        </w:rPr>
        <w:t>delivery procedure</w:t>
      </w:r>
      <w:r w:rsidRPr="006465DC">
        <w:rPr>
          <w:rFonts w:eastAsia="Times New Roman"/>
          <w:noProof/>
          <w:lang w:val="en-US" w:eastAsia="zh-CN"/>
        </w:rPr>
        <w:t xml:space="preserve"> </w:t>
      </w:r>
      <w:r w:rsidRPr="006465DC">
        <w:rPr>
          <w:rFonts w:eastAsia="Times New Roman" w:cs="Arial"/>
          <w:noProof/>
          <w:color w:val="000000"/>
        </w:rPr>
        <w:t>requests</w:t>
      </w:r>
      <w:r>
        <w:rPr>
          <w:noProof/>
        </w:rPr>
        <w:tab/>
      </w:r>
      <w:r>
        <w:rPr>
          <w:noProof/>
        </w:rPr>
        <w:fldChar w:fldCharType="begin" w:fldLock="1"/>
      </w:r>
      <w:r>
        <w:rPr>
          <w:noProof/>
        </w:rPr>
        <w:instrText xml:space="preserve"> PAGEREF _Toc178080283 \h </w:instrText>
      </w:r>
      <w:r>
        <w:rPr>
          <w:noProof/>
        </w:rPr>
      </w:r>
      <w:r>
        <w:rPr>
          <w:noProof/>
        </w:rPr>
        <w:fldChar w:fldCharType="separate"/>
      </w:r>
      <w:r>
        <w:rPr>
          <w:noProof/>
        </w:rPr>
        <w:t>263</w:t>
      </w:r>
      <w:r>
        <w:rPr>
          <w:noProof/>
        </w:rPr>
        <w:fldChar w:fldCharType="end"/>
      </w:r>
    </w:p>
    <w:p w14:paraId="5AF03DA5" w14:textId="2424164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imes New Roman"/>
          <w:noProof/>
        </w:rPr>
        <w:t>5.</w:t>
      </w:r>
      <w:r w:rsidRPr="006465DC">
        <w:rPr>
          <w:noProof/>
          <w:lang w:val="en-US" w:eastAsia="zh-CN"/>
        </w:rPr>
        <w:t>12</w:t>
      </w:r>
      <w:r w:rsidRPr="006465DC">
        <w:rPr>
          <w:rFonts w:eastAsia="Times New Roman"/>
          <w:noProof/>
        </w:rPr>
        <w:t>.1.</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6465DC">
        <w:rPr>
          <w:rFonts w:eastAsia="Times New Roman"/>
          <w:noProof/>
        </w:rPr>
        <w:t>Number</w:t>
      </w:r>
      <w:r w:rsidRPr="006465DC">
        <w:rPr>
          <w:rFonts w:eastAsia="Times New Roman" w:cs="Arial"/>
          <w:noProof/>
          <w:color w:val="000000"/>
        </w:rPr>
        <w:t xml:space="preserve"> of successful</w:t>
      </w:r>
      <w:r w:rsidRPr="006465DC">
        <w:rPr>
          <w:rFonts w:cs="Arial"/>
          <w:noProof/>
          <w:color w:val="000000"/>
          <w:lang w:val="en-US" w:eastAsia="zh-CN"/>
        </w:rPr>
        <w:t xml:space="preserve"> </w:t>
      </w:r>
      <w:r w:rsidRPr="006465DC">
        <w:rPr>
          <w:rFonts w:eastAsia="Times New Roman"/>
          <w:noProof/>
          <w:lang w:val="en-US" w:eastAsia="zh-CN"/>
        </w:rPr>
        <w:t xml:space="preserve">MO </w:t>
      </w:r>
      <w:r w:rsidRPr="006465DC">
        <w:rPr>
          <w:rFonts w:eastAsia="Times New Roman"/>
          <w:noProof/>
          <w:lang w:eastAsia="zh-CN"/>
        </w:rPr>
        <w:t>SMS</w:t>
      </w:r>
      <w:r w:rsidRPr="006465DC">
        <w:rPr>
          <w:rFonts w:eastAsia="Times New Roman" w:cs="Arial"/>
          <w:noProof/>
          <w:color w:val="000000"/>
        </w:rPr>
        <w:t xml:space="preserve"> </w:t>
      </w:r>
      <w:r w:rsidRPr="006465DC">
        <w:rPr>
          <w:rFonts w:eastAsia="Times New Roman"/>
          <w:noProof/>
          <w:lang w:eastAsia="zh-CN"/>
        </w:rPr>
        <w:t>delivery procedure</w:t>
      </w:r>
      <w:r w:rsidRPr="006465DC">
        <w:rPr>
          <w:rFonts w:eastAsia="Times New Roman"/>
          <w:noProof/>
          <w:lang w:val="en-US" w:eastAsia="zh-CN"/>
        </w:rPr>
        <w:t>s</w:t>
      </w:r>
      <w:r>
        <w:rPr>
          <w:noProof/>
        </w:rPr>
        <w:tab/>
      </w:r>
      <w:r>
        <w:rPr>
          <w:noProof/>
        </w:rPr>
        <w:fldChar w:fldCharType="begin" w:fldLock="1"/>
      </w:r>
      <w:r>
        <w:rPr>
          <w:noProof/>
        </w:rPr>
        <w:instrText xml:space="preserve"> PAGEREF _Toc178080284 \h </w:instrText>
      </w:r>
      <w:r>
        <w:rPr>
          <w:noProof/>
        </w:rPr>
      </w:r>
      <w:r>
        <w:rPr>
          <w:noProof/>
        </w:rPr>
        <w:fldChar w:fldCharType="separate"/>
      </w:r>
      <w:r>
        <w:rPr>
          <w:noProof/>
        </w:rPr>
        <w:t>263</w:t>
      </w:r>
      <w:r>
        <w:rPr>
          <w:noProof/>
        </w:rPr>
        <w:fldChar w:fldCharType="end"/>
      </w:r>
    </w:p>
    <w:p w14:paraId="4D79BCDB" w14:textId="7AD7623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_Toc178080285 \h </w:instrText>
      </w:r>
      <w:r>
        <w:rPr>
          <w:noProof/>
        </w:rPr>
      </w:r>
      <w:r>
        <w:rPr>
          <w:noProof/>
        </w:rPr>
        <w:fldChar w:fldCharType="separate"/>
      </w:r>
      <w:r>
        <w:rPr>
          <w:noProof/>
        </w:rPr>
        <w:t>264</w:t>
      </w:r>
      <w:r>
        <w:rPr>
          <w:noProof/>
        </w:rPr>
        <w:fldChar w:fldCharType="end"/>
      </w:r>
    </w:p>
    <w:p w14:paraId="524EF633" w14:textId="1AFBC6ED"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imes New Roman"/>
          <w:noProof/>
        </w:rPr>
        <w:t>5.</w:t>
      </w:r>
      <w:r w:rsidRPr="006465DC">
        <w:rPr>
          <w:noProof/>
          <w:lang w:val="en-US" w:eastAsia="zh-CN"/>
        </w:rPr>
        <w:t>12</w:t>
      </w:r>
      <w:r w:rsidRPr="006465DC">
        <w:rPr>
          <w:rFonts w:eastAsia="Times New Roman"/>
          <w:noProof/>
        </w:rPr>
        <w:t>.</w:t>
      </w:r>
      <w:r w:rsidRPr="006465DC">
        <w:rPr>
          <w:noProof/>
          <w:lang w:val="en-US" w:eastAsia="zh-CN"/>
        </w:rPr>
        <w:t>2</w:t>
      </w:r>
      <w:r w:rsidRPr="006465DC">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6465DC">
        <w:rPr>
          <w:rFonts w:eastAsia="Times New Roman"/>
          <w:noProof/>
        </w:rPr>
        <w:t>Number</w:t>
      </w:r>
      <w:r w:rsidRPr="006465DC">
        <w:rPr>
          <w:rFonts w:eastAsia="Times New Roman" w:cs="Arial"/>
          <w:noProof/>
          <w:color w:val="000000"/>
        </w:rPr>
        <w:t xml:space="preserve"> of </w:t>
      </w:r>
      <w:r w:rsidRPr="006465DC">
        <w:rPr>
          <w:rFonts w:eastAsia="Times New Roman"/>
          <w:noProof/>
          <w:lang w:val="en-US" w:eastAsia="zh-CN"/>
        </w:rPr>
        <w:t xml:space="preserve">MT </w:t>
      </w:r>
      <w:r w:rsidRPr="006465DC">
        <w:rPr>
          <w:rFonts w:eastAsia="Times New Roman"/>
          <w:noProof/>
          <w:lang w:eastAsia="zh-CN"/>
        </w:rPr>
        <w:t>SMS</w:t>
      </w:r>
      <w:r w:rsidRPr="006465DC">
        <w:rPr>
          <w:rFonts w:eastAsia="Times New Roman" w:cs="Arial"/>
          <w:noProof/>
          <w:color w:val="000000"/>
        </w:rPr>
        <w:t xml:space="preserve"> </w:t>
      </w:r>
      <w:r w:rsidRPr="006465DC">
        <w:rPr>
          <w:rFonts w:eastAsia="Times New Roman"/>
          <w:noProof/>
          <w:lang w:eastAsia="zh-CN"/>
        </w:rPr>
        <w:t>delivery procedure</w:t>
      </w:r>
      <w:r w:rsidRPr="006465DC">
        <w:rPr>
          <w:rFonts w:eastAsia="Times New Roman"/>
          <w:noProof/>
          <w:lang w:val="en-US" w:eastAsia="zh-CN"/>
        </w:rPr>
        <w:t xml:space="preserve"> </w:t>
      </w:r>
      <w:r w:rsidRPr="006465DC">
        <w:rPr>
          <w:rFonts w:eastAsia="Times New Roman" w:cs="Arial"/>
          <w:noProof/>
          <w:color w:val="000000"/>
        </w:rPr>
        <w:t>requests</w:t>
      </w:r>
      <w:r>
        <w:rPr>
          <w:noProof/>
        </w:rPr>
        <w:tab/>
      </w:r>
      <w:r>
        <w:rPr>
          <w:noProof/>
        </w:rPr>
        <w:fldChar w:fldCharType="begin" w:fldLock="1"/>
      </w:r>
      <w:r>
        <w:rPr>
          <w:noProof/>
        </w:rPr>
        <w:instrText xml:space="preserve"> PAGEREF _Toc178080286 \h </w:instrText>
      </w:r>
      <w:r>
        <w:rPr>
          <w:noProof/>
        </w:rPr>
      </w:r>
      <w:r>
        <w:rPr>
          <w:noProof/>
        </w:rPr>
        <w:fldChar w:fldCharType="separate"/>
      </w:r>
      <w:r>
        <w:rPr>
          <w:noProof/>
        </w:rPr>
        <w:t>264</w:t>
      </w:r>
      <w:r>
        <w:rPr>
          <w:noProof/>
        </w:rPr>
        <w:fldChar w:fldCharType="end"/>
      </w:r>
    </w:p>
    <w:p w14:paraId="3A47D7CC" w14:textId="6B02DA0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imes New Roman"/>
          <w:noProof/>
        </w:rPr>
        <w:t>5.</w:t>
      </w:r>
      <w:r w:rsidRPr="006465DC">
        <w:rPr>
          <w:noProof/>
          <w:lang w:val="en-US" w:eastAsia="zh-CN"/>
        </w:rPr>
        <w:t>12</w:t>
      </w:r>
      <w:r w:rsidRPr="006465DC">
        <w:rPr>
          <w:rFonts w:eastAsia="Times New Roman"/>
          <w:noProof/>
        </w:rPr>
        <w:t>.2.2</w:t>
      </w:r>
      <w:r>
        <w:rPr>
          <w:rFonts w:asciiTheme="minorHAnsi" w:eastAsiaTheme="minorEastAsia" w:hAnsiTheme="minorHAnsi" w:cstheme="minorBidi"/>
          <w:noProof/>
          <w:kern w:val="2"/>
          <w:sz w:val="22"/>
          <w:szCs w:val="22"/>
          <w:lang w:eastAsia="en-GB"/>
          <w14:ligatures w14:val="standardContextual"/>
        </w:rPr>
        <w:tab/>
      </w:r>
      <w:r w:rsidRPr="006465DC">
        <w:rPr>
          <w:rFonts w:eastAsia="Times New Roman"/>
          <w:noProof/>
        </w:rPr>
        <w:t>Number</w:t>
      </w:r>
      <w:r w:rsidRPr="006465DC">
        <w:rPr>
          <w:rFonts w:eastAsia="Times New Roman" w:cs="Arial"/>
          <w:noProof/>
          <w:color w:val="000000"/>
        </w:rPr>
        <w:t xml:space="preserve"> of successful</w:t>
      </w:r>
      <w:r w:rsidRPr="006465DC">
        <w:rPr>
          <w:rFonts w:cs="Arial"/>
          <w:noProof/>
          <w:color w:val="000000"/>
          <w:lang w:val="en-US" w:eastAsia="zh-CN"/>
        </w:rPr>
        <w:t xml:space="preserve"> </w:t>
      </w:r>
      <w:r w:rsidRPr="006465DC">
        <w:rPr>
          <w:rFonts w:eastAsia="Times New Roman"/>
          <w:noProof/>
          <w:lang w:val="en-US" w:eastAsia="zh-CN"/>
        </w:rPr>
        <w:t xml:space="preserve">MT </w:t>
      </w:r>
      <w:r w:rsidRPr="006465DC">
        <w:rPr>
          <w:rFonts w:eastAsia="Times New Roman"/>
          <w:noProof/>
          <w:lang w:eastAsia="zh-CN"/>
        </w:rPr>
        <w:t>SMS</w:t>
      </w:r>
      <w:r w:rsidRPr="006465DC">
        <w:rPr>
          <w:rFonts w:eastAsia="Times New Roman" w:cs="Arial"/>
          <w:noProof/>
          <w:color w:val="000000"/>
        </w:rPr>
        <w:t xml:space="preserve"> </w:t>
      </w:r>
      <w:r w:rsidRPr="006465DC">
        <w:rPr>
          <w:rFonts w:eastAsia="Times New Roman"/>
          <w:noProof/>
          <w:lang w:eastAsia="zh-CN"/>
        </w:rPr>
        <w:t>delivery procedure</w:t>
      </w:r>
      <w:r w:rsidRPr="006465DC">
        <w:rPr>
          <w:rFonts w:eastAsia="Times New Roman"/>
          <w:noProof/>
          <w:lang w:val="en-US" w:eastAsia="zh-CN"/>
        </w:rPr>
        <w:t>s</w:t>
      </w:r>
      <w:r>
        <w:rPr>
          <w:noProof/>
        </w:rPr>
        <w:tab/>
      </w:r>
      <w:r>
        <w:rPr>
          <w:noProof/>
        </w:rPr>
        <w:fldChar w:fldCharType="begin" w:fldLock="1"/>
      </w:r>
      <w:r>
        <w:rPr>
          <w:noProof/>
        </w:rPr>
        <w:instrText xml:space="preserve"> PAGEREF _Toc178080287 \h </w:instrText>
      </w:r>
      <w:r>
        <w:rPr>
          <w:noProof/>
        </w:rPr>
      </w:r>
      <w:r>
        <w:rPr>
          <w:noProof/>
        </w:rPr>
        <w:fldChar w:fldCharType="separate"/>
      </w:r>
      <w:r>
        <w:rPr>
          <w:noProof/>
        </w:rPr>
        <w:t>264</w:t>
      </w:r>
      <w:r>
        <w:rPr>
          <w:noProof/>
        </w:rPr>
        <w:fldChar w:fldCharType="end"/>
      </w:r>
    </w:p>
    <w:p w14:paraId="712E7BB5" w14:textId="6A57B566"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noProof/>
        </w:rPr>
        <w:t>.</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_Toc178080288 \h </w:instrText>
      </w:r>
      <w:r>
        <w:rPr>
          <w:noProof/>
        </w:rPr>
      </w:r>
      <w:r>
        <w:rPr>
          <w:noProof/>
        </w:rPr>
        <w:fldChar w:fldCharType="separate"/>
      </w:r>
      <w:r>
        <w:rPr>
          <w:noProof/>
        </w:rPr>
        <w:t>264</w:t>
      </w:r>
      <w:r>
        <w:rPr>
          <w:noProof/>
        </w:rPr>
        <w:fldChar w:fldCharType="end"/>
      </w:r>
    </w:p>
    <w:p w14:paraId="1F4CBD5A" w14:textId="27FAF7A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noProof/>
        </w:rPr>
        <w:t>.</w:t>
      </w:r>
      <w:r w:rsidRPr="006465DC">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registration requests</w:t>
      </w:r>
      <w:r>
        <w:rPr>
          <w:noProof/>
        </w:rPr>
        <w:tab/>
      </w:r>
      <w:r>
        <w:rPr>
          <w:noProof/>
        </w:rPr>
        <w:fldChar w:fldCharType="begin" w:fldLock="1"/>
      </w:r>
      <w:r>
        <w:rPr>
          <w:noProof/>
        </w:rPr>
        <w:instrText xml:space="preserve"> PAGEREF _Toc178080289 \h </w:instrText>
      </w:r>
      <w:r>
        <w:rPr>
          <w:noProof/>
        </w:rPr>
      </w:r>
      <w:r>
        <w:rPr>
          <w:noProof/>
        </w:rPr>
        <w:fldChar w:fldCharType="separate"/>
      </w:r>
      <w:r>
        <w:rPr>
          <w:noProof/>
        </w:rPr>
        <w:t>264</w:t>
      </w:r>
      <w:r>
        <w:rPr>
          <w:noProof/>
        </w:rPr>
        <w:fldChar w:fldCharType="end"/>
      </w:r>
    </w:p>
    <w:p w14:paraId="5E08DD11" w14:textId="1E29335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noProof/>
        </w:rPr>
        <w:t>.</w:t>
      </w:r>
      <w:r w:rsidRPr="006465DC">
        <w:rPr>
          <w:noProof/>
          <w:lang w:val="en-US" w:eastAsia="zh-CN"/>
        </w:rPr>
        <w:t>3</w:t>
      </w:r>
      <w:r>
        <w:rPr>
          <w:noProof/>
        </w:rPr>
        <w:t>.</w:t>
      </w:r>
      <w:r w:rsidRPr="006465DC">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w:t>
      </w:r>
      <w:r w:rsidRPr="006465DC">
        <w:rPr>
          <w:rFonts w:cs="Arial"/>
          <w:noProof/>
          <w:color w:val="000000"/>
          <w:lang w:val="en-US" w:eastAsia="zh-CN"/>
        </w:rPr>
        <w:t xml:space="preserve"> </w:t>
      </w:r>
      <w:r w:rsidRPr="006465DC">
        <w:rPr>
          <w:rFonts w:cs="Arial"/>
          <w:noProof/>
          <w:color w:val="000000"/>
        </w:rPr>
        <w:t>registration</w:t>
      </w:r>
      <w:r w:rsidRPr="006465DC">
        <w:rPr>
          <w:rFonts w:cs="Arial"/>
          <w:noProof/>
          <w:color w:val="000000"/>
          <w:lang w:val="en-US" w:eastAsia="zh-CN"/>
        </w:rPr>
        <w:t>s</w:t>
      </w:r>
      <w:r>
        <w:rPr>
          <w:noProof/>
        </w:rPr>
        <w:tab/>
      </w:r>
      <w:r>
        <w:rPr>
          <w:noProof/>
        </w:rPr>
        <w:fldChar w:fldCharType="begin" w:fldLock="1"/>
      </w:r>
      <w:r>
        <w:rPr>
          <w:noProof/>
        </w:rPr>
        <w:instrText xml:space="preserve"> PAGEREF _Toc178080290 \h </w:instrText>
      </w:r>
      <w:r>
        <w:rPr>
          <w:noProof/>
        </w:rPr>
      </w:r>
      <w:r>
        <w:rPr>
          <w:noProof/>
        </w:rPr>
        <w:fldChar w:fldCharType="separate"/>
      </w:r>
      <w:r>
        <w:rPr>
          <w:noProof/>
        </w:rPr>
        <w:t>265</w:t>
      </w:r>
      <w:r>
        <w:rPr>
          <w:noProof/>
        </w:rPr>
        <w:fldChar w:fldCharType="end"/>
      </w:r>
    </w:p>
    <w:p w14:paraId="1515B7EF" w14:textId="19FE670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noProof/>
        </w:rPr>
        <w:t>.</w:t>
      </w:r>
      <w:r w:rsidRPr="006465DC">
        <w:rPr>
          <w:noProof/>
          <w:lang w:val="en-US" w:eastAsia="zh-CN"/>
        </w:rPr>
        <w:t>3</w:t>
      </w:r>
      <w:r>
        <w:rPr>
          <w:noProof/>
        </w:rPr>
        <w:t>.</w:t>
      </w:r>
      <w:r w:rsidRPr="006465D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w:t>
      </w:r>
      <w:r w:rsidRPr="006465DC">
        <w:rPr>
          <w:rFonts w:cs="Arial"/>
          <w:noProof/>
          <w:color w:val="000000"/>
          <w:lang w:val="en-US" w:eastAsia="zh-CN"/>
        </w:rPr>
        <w:t>de-</w:t>
      </w:r>
      <w:r w:rsidRPr="006465DC">
        <w:rPr>
          <w:rFonts w:cs="Arial"/>
          <w:noProof/>
          <w:color w:val="000000"/>
        </w:rPr>
        <w:t>registration requests</w:t>
      </w:r>
      <w:r>
        <w:rPr>
          <w:noProof/>
        </w:rPr>
        <w:tab/>
      </w:r>
      <w:r>
        <w:rPr>
          <w:noProof/>
        </w:rPr>
        <w:fldChar w:fldCharType="begin" w:fldLock="1"/>
      </w:r>
      <w:r>
        <w:rPr>
          <w:noProof/>
        </w:rPr>
        <w:instrText xml:space="preserve"> PAGEREF _Toc178080291 \h </w:instrText>
      </w:r>
      <w:r>
        <w:rPr>
          <w:noProof/>
        </w:rPr>
      </w:r>
      <w:r>
        <w:rPr>
          <w:noProof/>
        </w:rPr>
        <w:fldChar w:fldCharType="separate"/>
      </w:r>
      <w:r>
        <w:rPr>
          <w:noProof/>
        </w:rPr>
        <w:t>265</w:t>
      </w:r>
      <w:r>
        <w:rPr>
          <w:noProof/>
        </w:rPr>
        <w:fldChar w:fldCharType="end"/>
      </w:r>
    </w:p>
    <w:p w14:paraId="7D3E0EBB" w14:textId="486236F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6465DC">
        <w:rPr>
          <w:noProof/>
          <w:lang w:val="en-US" w:eastAsia="zh-CN"/>
        </w:rPr>
        <w:t>12</w:t>
      </w:r>
      <w:r>
        <w:rPr>
          <w:noProof/>
        </w:rPr>
        <w:t>.</w:t>
      </w:r>
      <w:r w:rsidRPr="006465DC">
        <w:rPr>
          <w:noProof/>
          <w:lang w:val="en-US" w:eastAsia="zh-CN"/>
        </w:rPr>
        <w:t>3</w:t>
      </w:r>
      <w:r>
        <w:rPr>
          <w:noProof/>
        </w:rPr>
        <w:t>.</w:t>
      </w:r>
      <w:r w:rsidRPr="006465DC">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w:t>
      </w:r>
      <w:r w:rsidRPr="006465DC">
        <w:rPr>
          <w:rFonts w:cs="Arial"/>
          <w:noProof/>
          <w:color w:val="000000"/>
          <w:lang w:val="en-US" w:eastAsia="zh-CN"/>
        </w:rPr>
        <w:t xml:space="preserve"> de-</w:t>
      </w:r>
      <w:r w:rsidRPr="006465DC">
        <w:rPr>
          <w:rFonts w:cs="Arial"/>
          <w:noProof/>
          <w:color w:val="000000"/>
        </w:rPr>
        <w:t>registration</w:t>
      </w:r>
      <w:r w:rsidRPr="006465DC">
        <w:rPr>
          <w:rFonts w:cs="Arial"/>
          <w:noProof/>
          <w:color w:val="000000"/>
          <w:lang w:val="en-US" w:eastAsia="zh-CN"/>
        </w:rPr>
        <w:t>s</w:t>
      </w:r>
      <w:r>
        <w:rPr>
          <w:noProof/>
        </w:rPr>
        <w:tab/>
      </w:r>
      <w:r>
        <w:rPr>
          <w:noProof/>
        </w:rPr>
        <w:fldChar w:fldCharType="begin" w:fldLock="1"/>
      </w:r>
      <w:r>
        <w:rPr>
          <w:noProof/>
        </w:rPr>
        <w:instrText xml:space="preserve"> PAGEREF _Toc178080292 \h </w:instrText>
      </w:r>
      <w:r>
        <w:rPr>
          <w:noProof/>
        </w:rPr>
      </w:r>
      <w:r>
        <w:rPr>
          <w:noProof/>
        </w:rPr>
        <w:fldChar w:fldCharType="separate"/>
      </w:r>
      <w:r>
        <w:rPr>
          <w:noProof/>
        </w:rPr>
        <w:t>266</w:t>
      </w:r>
      <w:r>
        <w:rPr>
          <w:noProof/>
        </w:rPr>
        <w:fldChar w:fldCharType="end"/>
      </w:r>
    </w:p>
    <w:p w14:paraId="50C82401" w14:textId="22586984"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_Toc178080293 \h </w:instrText>
      </w:r>
      <w:r>
        <w:rPr>
          <w:noProof/>
        </w:rPr>
      </w:r>
      <w:r>
        <w:rPr>
          <w:noProof/>
        </w:rPr>
        <w:fldChar w:fldCharType="separate"/>
      </w:r>
      <w:r>
        <w:rPr>
          <w:noProof/>
        </w:rPr>
        <w:t>266</w:t>
      </w:r>
      <w:r>
        <w:rPr>
          <w:noProof/>
        </w:rPr>
        <w:fldChar w:fldCharType="end"/>
      </w:r>
    </w:p>
    <w:p w14:paraId="291A0ECF" w14:textId="42346EB1"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_Toc178080294 \h </w:instrText>
      </w:r>
      <w:r>
        <w:rPr>
          <w:noProof/>
        </w:rPr>
      </w:r>
      <w:r>
        <w:rPr>
          <w:noProof/>
        </w:rPr>
        <w:fldChar w:fldCharType="separate"/>
      </w:r>
      <w:r>
        <w:rPr>
          <w:noProof/>
        </w:rPr>
        <w:t>266</w:t>
      </w:r>
      <w:r>
        <w:rPr>
          <w:noProof/>
        </w:rPr>
        <w:fldChar w:fldCharType="end"/>
      </w:r>
    </w:p>
    <w:p w14:paraId="67B6E9DF" w14:textId="4303D95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Data set query</w:t>
      </w:r>
      <w:r>
        <w:rPr>
          <w:noProof/>
        </w:rPr>
        <w:tab/>
      </w:r>
      <w:r>
        <w:rPr>
          <w:noProof/>
        </w:rPr>
        <w:fldChar w:fldCharType="begin" w:fldLock="1"/>
      </w:r>
      <w:r>
        <w:rPr>
          <w:noProof/>
        </w:rPr>
        <w:instrText xml:space="preserve"> PAGEREF _Toc178080295 \h </w:instrText>
      </w:r>
      <w:r>
        <w:rPr>
          <w:noProof/>
        </w:rPr>
      </w:r>
      <w:r>
        <w:rPr>
          <w:noProof/>
        </w:rPr>
        <w:fldChar w:fldCharType="separate"/>
      </w:r>
      <w:r>
        <w:rPr>
          <w:noProof/>
        </w:rPr>
        <w:t>266</w:t>
      </w:r>
      <w:r>
        <w:rPr>
          <w:noProof/>
        </w:rPr>
        <w:fldChar w:fldCharType="end"/>
      </w:r>
    </w:p>
    <w:p w14:paraId="6F370592" w14:textId="3D5671E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_Toc178080296 \h </w:instrText>
      </w:r>
      <w:r>
        <w:rPr>
          <w:noProof/>
        </w:rPr>
      </w:r>
      <w:r>
        <w:rPr>
          <w:noProof/>
        </w:rPr>
        <w:fldChar w:fldCharType="separate"/>
      </w:r>
      <w:r>
        <w:rPr>
          <w:noProof/>
        </w:rPr>
        <w:t>266</w:t>
      </w:r>
      <w:r>
        <w:rPr>
          <w:noProof/>
        </w:rPr>
        <w:fldChar w:fldCharType="end"/>
      </w:r>
    </w:p>
    <w:p w14:paraId="2CDDB205" w14:textId="1D276DAA"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_Toc178080297 \h </w:instrText>
      </w:r>
      <w:r>
        <w:rPr>
          <w:noProof/>
        </w:rPr>
      </w:r>
      <w:r>
        <w:rPr>
          <w:noProof/>
        </w:rPr>
        <w:fldChar w:fldCharType="separate"/>
      </w:r>
      <w:r>
        <w:rPr>
          <w:noProof/>
        </w:rPr>
        <w:t>266</w:t>
      </w:r>
      <w:r>
        <w:rPr>
          <w:noProof/>
        </w:rPr>
        <w:fldChar w:fldCharType="end"/>
      </w:r>
    </w:p>
    <w:p w14:paraId="50032695" w14:textId="6424E6B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_Toc178080298 \h </w:instrText>
      </w:r>
      <w:r>
        <w:rPr>
          <w:noProof/>
        </w:rPr>
      </w:r>
      <w:r>
        <w:rPr>
          <w:noProof/>
        </w:rPr>
        <w:fldChar w:fldCharType="separate"/>
      </w:r>
      <w:r>
        <w:rPr>
          <w:noProof/>
        </w:rPr>
        <w:t>267</w:t>
      </w:r>
      <w:r>
        <w:rPr>
          <w:noProof/>
        </w:rPr>
        <w:fldChar w:fldCharType="end"/>
      </w:r>
    </w:p>
    <w:p w14:paraId="23EC07E2" w14:textId="705FCBC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Data record creation</w:t>
      </w:r>
      <w:r>
        <w:rPr>
          <w:noProof/>
        </w:rPr>
        <w:tab/>
      </w:r>
      <w:r>
        <w:rPr>
          <w:noProof/>
        </w:rPr>
        <w:fldChar w:fldCharType="begin" w:fldLock="1"/>
      </w:r>
      <w:r>
        <w:rPr>
          <w:noProof/>
        </w:rPr>
        <w:instrText xml:space="preserve"> PAGEREF _Toc178080299 \h </w:instrText>
      </w:r>
      <w:r>
        <w:rPr>
          <w:noProof/>
        </w:rPr>
      </w:r>
      <w:r>
        <w:rPr>
          <w:noProof/>
        </w:rPr>
        <w:fldChar w:fldCharType="separate"/>
      </w:r>
      <w:r>
        <w:rPr>
          <w:noProof/>
        </w:rPr>
        <w:t>267</w:t>
      </w:r>
      <w:r>
        <w:rPr>
          <w:noProof/>
        </w:rPr>
        <w:fldChar w:fldCharType="end"/>
      </w:r>
    </w:p>
    <w:p w14:paraId="30F73634" w14:textId="72F3A12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_Toc178080300 \h </w:instrText>
      </w:r>
      <w:r>
        <w:rPr>
          <w:noProof/>
        </w:rPr>
      </w:r>
      <w:r>
        <w:rPr>
          <w:noProof/>
        </w:rPr>
        <w:fldChar w:fldCharType="separate"/>
      </w:r>
      <w:r>
        <w:rPr>
          <w:noProof/>
        </w:rPr>
        <w:t>267</w:t>
      </w:r>
      <w:r>
        <w:rPr>
          <w:noProof/>
        </w:rPr>
        <w:fldChar w:fldCharType="end"/>
      </w:r>
    </w:p>
    <w:p w14:paraId="16E73F36" w14:textId="03622A43"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_Toc178080301 \h </w:instrText>
      </w:r>
      <w:r>
        <w:rPr>
          <w:noProof/>
        </w:rPr>
      </w:r>
      <w:r>
        <w:rPr>
          <w:noProof/>
        </w:rPr>
        <w:fldChar w:fldCharType="separate"/>
      </w:r>
      <w:r>
        <w:rPr>
          <w:noProof/>
        </w:rPr>
        <w:t>267</w:t>
      </w:r>
      <w:r>
        <w:rPr>
          <w:noProof/>
        </w:rPr>
        <w:fldChar w:fldCharType="end"/>
      </w:r>
    </w:p>
    <w:p w14:paraId="4070B7AF" w14:textId="4F9316C6"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_Toc178080302 \h </w:instrText>
      </w:r>
      <w:r>
        <w:rPr>
          <w:noProof/>
        </w:rPr>
      </w:r>
      <w:r>
        <w:rPr>
          <w:noProof/>
        </w:rPr>
        <w:fldChar w:fldCharType="separate"/>
      </w:r>
      <w:r>
        <w:rPr>
          <w:noProof/>
        </w:rPr>
        <w:t>268</w:t>
      </w:r>
      <w:r>
        <w:rPr>
          <w:noProof/>
        </w:rPr>
        <w:fldChar w:fldCharType="end"/>
      </w:r>
    </w:p>
    <w:p w14:paraId="3F438FD6" w14:textId="644D979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Data record deletion</w:t>
      </w:r>
      <w:r>
        <w:rPr>
          <w:noProof/>
        </w:rPr>
        <w:tab/>
      </w:r>
      <w:r>
        <w:rPr>
          <w:noProof/>
        </w:rPr>
        <w:fldChar w:fldCharType="begin" w:fldLock="1"/>
      </w:r>
      <w:r>
        <w:rPr>
          <w:noProof/>
        </w:rPr>
        <w:instrText xml:space="preserve"> PAGEREF _Toc178080303 \h </w:instrText>
      </w:r>
      <w:r>
        <w:rPr>
          <w:noProof/>
        </w:rPr>
      </w:r>
      <w:r>
        <w:rPr>
          <w:noProof/>
        </w:rPr>
        <w:fldChar w:fldCharType="separate"/>
      </w:r>
      <w:r>
        <w:rPr>
          <w:noProof/>
        </w:rPr>
        <w:t>268</w:t>
      </w:r>
      <w:r>
        <w:rPr>
          <w:noProof/>
        </w:rPr>
        <w:fldChar w:fldCharType="end"/>
      </w:r>
    </w:p>
    <w:p w14:paraId="1DF1E7BA" w14:textId="3C642694"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_Toc178080304 \h </w:instrText>
      </w:r>
      <w:r>
        <w:rPr>
          <w:noProof/>
        </w:rPr>
      </w:r>
      <w:r>
        <w:rPr>
          <w:noProof/>
        </w:rPr>
        <w:fldChar w:fldCharType="separate"/>
      </w:r>
      <w:r>
        <w:rPr>
          <w:noProof/>
        </w:rPr>
        <w:t>268</w:t>
      </w:r>
      <w:r>
        <w:rPr>
          <w:noProof/>
        </w:rPr>
        <w:fldChar w:fldCharType="end"/>
      </w:r>
    </w:p>
    <w:p w14:paraId="64537C05" w14:textId="03F648B0"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_Toc178080305 \h </w:instrText>
      </w:r>
      <w:r>
        <w:rPr>
          <w:noProof/>
        </w:rPr>
      </w:r>
      <w:r>
        <w:rPr>
          <w:noProof/>
        </w:rPr>
        <w:fldChar w:fldCharType="separate"/>
      </w:r>
      <w:r>
        <w:rPr>
          <w:noProof/>
        </w:rPr>
        <w:t>268</w:t>
      </w:r>
      <w:r>
        <w:rPr>
          <w:noProof/>
        </w:rPr>
        <w:fldChar w:fldCharType="end"/>
      </w:r>
    </w:p>
    <w:p w14:paraId="71C9C785" w14:textId="76FB4697"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_Toc178080306 \h </w:instrText>
      </w:r>
      <w:r>
        <w:rPr>
          <w:noProof/>
        </w:rPr>
      </w:r>
      <w:r>
        <w:rPr>
          <w:noProof/>
        </w:rPr>
        <w:fldChar w:fldCharType="separate"/>
      </w:r>
      <w:r>
        <w:rPr>
          <w:noProof/>
        </w:rPr>
        <w:t>268</w:t>
      </w:r>
      <w:r>
        <w:rPr>
          <w:noProof/>
        </w:rPr>
        <w:fldChar w:fldCharType="end"/>
      </w:r>
    </w:p>
    <w:p w14:paraId="64F8353F" w14:textId="62C346D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Data record update</w:t>
      </w:r>
      <w:r>
        <w:rPr>
          <w:noProof/>
        </w:rPr>
        <w:tab/>
      </w:r>
      <w:r>
        <w:rPr>
          <w:noProof/>
        </w:rPr>
        <w:fldChar w:fldCharType="begin" w:fldLock="1"/>
      </w:r>
      <w:r>
        <w:rPr>
          <w:noProof/>
        </w:rPr>
        <w:instrText xml:space="preserve"> PAGEREF _Toc178080307 \h </w:instrText>
      </w:r>
      <w:r>
        <w:rPr>
          <w:noProof/>
        </w:rPr>
      </w:r>
      <w:r>
        <w:rPr>
          <w:noProof/>
        </w:rPr>
        <w:fldChar w:fldCharType="separate"/>
      </w:r>
      <w:r>
        <w:rPr>
          <w:noProof/>
        </w:rPr>
        <w:t>269</w:t>
      </w:r>
      <w:r>
        <w:rPr>
          <w:noProof/>
        </w:rPr>
        <w:fldChar w:fldCharType="end"/>
      </w:r>
    </w:p>
    <w:p w14:paraId="211F9C83" w14:textId="66D20CDC"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_Toc178080308 \h </w:instrText>
      </w:r>
      <w:r>
        <w:rPr>
          <w:noProof/>
        </w:rPr>
      </w:r>
      <w:r>
        <w:rPr>
          <w:noProof/>
        </w:rPr>
        <w:fldChar w:fldCharType="separate"/>
      </w:r>
      <w:r>
        <w:rPr>
          <w:noProof/>
        </w:rPr>
        <w:t>269</w:t>
      </w:r>
      <w:r>
        <w:rPr>
          <w:noProof/>
        </w:rPr>
        <w:fldChar w:fldCharType="end"/>
      </w:r>
    </w:p>
    <w:p w14:paraId="54C41346" w14:textId="25DF0809"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_Toc178080309 \h </w:instrText>
      </w:r>
      <w:r>
        <w:rPr>
          <w:noProof/>
        </w:rPr>
      </w:r>
      <w:r>
        <w:rPr>
          <w:noProof/>
        </w:rPr>
        <w:fldChar w:fldCharType="separate"/>
      </w:r>
      <w:r>
        <w:rPr>
          <w:noProof/>
        </w:rPr>
        <w:t>269</w:t>
      </w:r>
      <w:r>
        <w:rPr>
          <w:noProof/>
        </w:rPr>
        <w:fldChar w:fldCharType="end"/>
      </w:r>
    </w:p>
    <w:p w14:paraId="01243B6D" w14:textId="221AC332"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_Toc178080310 \h </w:instrText>
      </w:r>
      <w:r>
        <w:rPr>
          <w:noProof/>
        </w:rPr>
      </w:r>
      <w:r>
        <w:rPr>
          <w:noProof/>
        </w:rPr>
        <w:fldChar w:fldCharType="separate"/>
      </w:r>
      <w:r>
        <w:rPr>
          <w:noProof/>
        </w:rPr>
        <w:t>269</w:t>
      </w:r>
      <w:r>
        <w:rPr>
          <w:noProof/>
        </w:rPr>
        <w:fldChar w:fldCharType="end"/>
      </w:r>
    </w:p>
    <w:p w14:paraId="660873A7" w14:textId="06644A45"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_Toc178080311 \h </w:instrText>
      </w:r>
      <w:r>
        <w:rPr>
          <w:noProof/>
        </w:rPr>
      </w:r>
      <w:r>
        <w:rPr>
          <w:noProof/>
        </w:rPr>
        <w:fldChar w:fldCharType="separate"/>
      </w:r>
      <w:r>
        <w:rPr>
          <w:noProof/>
        </w:rPr>
        <w:t>270</w:t>
      </w:r>
      <w:r>
        <w:rPr>
          <w:noProof/>
        </w:rPr>
        <w:fldChar w:fldCharType="end"/>
      </w:r>
    </w:p>
    <w:p w14:paraId="6D49AA34" w14:textId="41BC446B"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6465DC">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_Toc178080312 \h </w:instrText>
      </w:r>
      <w:r>
        <w:rPr>
          <w:noProof/>
        </w:rPr>
      </w:r>
      <w:r>
        <w:rPr>
          <w:noProof/>
        </w:rPr>
        <w:fldChar w:fldCharType="separate"/>
      </w:r>
      <w:r>
        <w:rPr>
          <w:noProof/>
        </w:rPr>
        <w:t>270</w:t>
      </w:r>
      <w:r>
        <w:rPr>
          <w:noProof/>
        </w:rPr>
        <w:fldChar w:fldCharType="end"/>
      </w:r>
    </w:p>
    <w:p w14:paraId="3E137EB5" w14:textId="419AFFD5"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6465DC">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_Toc178080313 \h </w:instrText>
      </w:r>
      <w:r>
        <w:rPr>
          <w:noProof/>
        </w:rPr>
      </w:r>
      <w:r>
        <w:rPr>
          <w:noProof/>
        </w:rPr>
        <w:fldChar w:fldCharType="separate"/>
      </w:r>
      <w:r>
        <w:rPr>
          <w:noProof/>
        </w:rPr>
        <w:t>270</w:t>
      </w:r>
      <w:r>
        <w:rPr>
          <w:noProof/>
        </w:rPr>
        <w:fldChar w:fldCharType="end"/>
      </w:r>
    </w:p>
    <w:p w14:paraId="0CF0BC4D" w14:textId="4332D3A1" w:rsidR="00E63519" w:rsidRDefault="00E63519">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6465DC">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_Toc178080314 \h </w:instrText>
      </w:r>
      <w:r>
        <w:rPr>
          <w:noProof/>
        </w:rPr>
      </w:r>
      <w:r>
        <w:rPr>
          <w:noProof/>
        </w:rPr>
        <w:fldChar w:fldCharType="separate"/>
      </w:r>
      <w:r>
        <w:rPr>
          <w:noProof/>
        </w:rPr>
        <w:t>270</w:t>
      </w:r>
      <w:r>
        <w:rPr>
          <w:noProof/>
        </w:rPr>
        <w:fldChar w:fldCharType="end"/>
      </w:r>
    </w:p>
    <w:p w14:paraId="0A748196" w14:textId="3D688C20"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_Toc178080315 \h </w:instrText>
      </w:r>
      <w:r>
        <w:rPr>
          <w:noProof/>
        </w:rPr>
      </w:r>
      <w:r>
        <w:rPr>
          <w:noProof/>
        </w:rPr>
        <w:fldChar w:fldCharType="separate"/>
      </w:r>
      <w:r>
        <w:rPr>
          <w:noProof/>
        </w:rPr>
        <w:t>271</w:t>
      </w:r>
      <w:r>
        <w:rPr>
          <w:noProof/>
        </w:rPr>
        <w:fldChar w:fldCharType="end"/>
      </w:r>
    </w:p>
    <w:p w14:paraId="329C0008" w14:textId="298882E3"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EES </w:t>
      </w:r>
      <w:r w:rsidRPr="006465DC">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_Toc178080316 \h </w:instrText>
      </w:r>
      <w:r>
        <w:rPr>
          <w:noProof/>
        </w:rPr>
      </w:r>
      <w:r>
        <w:rPr>
          <w:noProof/>
        </w:rPr>
        <w:fldChar w:fldCharType="separate"/>
      </w:r>
      <w:r>
        <w:rPr>
          <w:noProof/>
        </w:rPr>
        <w:t>271</w:t>
      </w:r>
      <w:r>
        <w:rPr>
          <w:noProof/>
        </w:rPr>
        <w:fldChar w:fldCharType="end"/>
      </w:r>
    </w:p>
    <w:p w14:paraId="25B9F0A6" w14:textId="3BC9E0FB"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registration requests</w:t>
      </w:r>
      <w:r>
        <w:rPr>
          <w:noProof/>
        </w:rPr>
        <w:tab/>
      </w:r>
      <w:r>
        <w:rPr>
          <w:noProof/>
        </w:rPr>
        <w:fldChar w:fldCharType="begin" w:fldLock="1"/>
      </w:r>
      <w:r>
        <w:rPr>
          <w:noProof/>
        </w:rPr>
        <w:instrText xml:space="preserve"> PAGEREF _Toc178080317 \h </w:instrText>
      </w:r>
      <w:r>
        <w:rPr>
          <w:noProof/>
        </w:rPr>
      </w:r>
      <w:r>
        <w:rPr>
          <w:noProof/>
        </w:rPr>
        <w:fldChar w:fldCharType="separate"/>
      </w:r>
      <w:r>
        <w:rPr>
          <w:noProof/>
        </w:rPr>
        <w:t>271</w:t>
      </w:r>
      <w:r>
        <w:rPr>
          <w:noProof/>
        </w:rPr>
        <w:fldChar w:fldCharType="end"/>
      </w:r>
    </w:p>
    <w:p w14:paraId="6951DD8E" w14:textId="15680558"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registrations</w:t>
      </w:r>
      <w:r>
        <w:rPr>
          <w:noProof/>
        </w:rPr>
        <w:tab/>
      </w:r>
      <w:r>
        <w:rPr>
          <w:noProof/>
        </w:rPr>
        <w:fldChar w:fldCharType="begin" w:fldLock="1"/>
      </w:r>
      <w:r>
        <w:rPr>
          <w:noProof/>
        </w:rPr>
        <w:instrText xml:space="preserve"> PAGEREF _Toc178080318 \h </w:instrText>
      </w:r>
      <w:r>
        <w:rPr>
          <w:noProof/>
        </w:rPr>
      </w:r>
      <w:r>
        <w:rPr>
          <w:noProof/>
        </w:rPr>
        <w:fldChar w:fldCharType="separate"/>
      </w:r>
      <w:r>
        <w:rPr>
          <w:noProof/>
        </w:rPr>
        <w:t>271</w:t>
      </w:r>
      <w:r>
        <w:rPr>
          <w:noProof/>
        </w:rPr>
        <w:fldChar w:fldCharType="end"/>
      </w:r>
    </w:p>
    <w:p w14:paraId="04AD74D8" w14:textId="6238B12A"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_Toc178080319 \h </w:instrText>
      </w:r>
      <w:r>
        <w:rPr>
          <w:noProof/>
        </w:rPr>
      </w:r>
      <w:r>
        <w:rPr>
          <w:noProof/>
        </w:rPr>
        <w:fldChar w:fldCharType="separate"/>
      </w:r>
      <w:r>
        <w:rPr>
          <w:noProof/>
        </w:rPr>
        <w:t>271</w:t>
      </w:r>
      <w:r>
        <w:rPr>
          <w:noProof/>
        </w:rPr>
        <w:fldChar w:fldCharType="end"/>
      </w:r>
    </w:p>
    <w:p w14:paraId="0D68374C" w14:textId="5F6CFA5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service provisionig requests</w:t>
      </w:r>
      <w:r>
        <w:rPr>
          <w:noProof/>
        </w:rPr>
        <w:tab/>
      </w:r>
      <w:r>
        <w:rPr>
          <w:noProof/>
        </w:rPr>
        <w:fldChar w:fldCharType="begin" w:fldLock="1"/>
      </w:r>
      <w:r>
        <w:rPr>
          <w:noProof/>
        </w:rPr>
        <w:instrText xml:space="preserve"> PAGEREF _Toc178080320 \h </w:instrText>
      </w:r>
      <w:r>
        <w:rPr>
          <w:noProof/>
        </w:rPr>
      </w:r>
      <w:r>
        <w:rPr>
          <w:noProof/>
        </w:rPr>
        <w:fldChar w:fldCharType="separate"/>
      </w:r>
      <w:r>
        <w:rPr>
          <w:noProof/>
        </w:rPr>
        <w:t>271</w:t>
      </w:r>
      <w:r>
        <w:rPr>
          <w:noProof/>
        </w:rPr>
        <w:fldChar w:fldCharType="end"/>
      </w:r>
    </w:p>
    <w:p w14:paraId="721E1441" w14:textId="2792AEE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discovery</w:t>
      </w:r>
      <w:r>
        <w:rPr>
          <w:noProof/>
        </w:rPr>
        <w:tab/>
      </w:r>
      <w:r>
        <w:rPr>
          <w:noProof/>
        </w:rPr>
        <w:fldChar w:fldCharType="begin" w:fldLock="1"/>
      </w:r>
      <w:r>
        <w:rPr>
          <w:noProof/>
        </w:rPr>
        <w:instrText xml:space="preserve"> PAGEREF _Toc178080321 \h </w:instrText>
      </w:r>
      <w:r>
        <w:rPr>
          <w:noProof/>
        </w:rPr>
      </w:r>
      <w:r>
        <w:rPr>
          <w:noProof/>
        </w:rPr>
        <w:fldChar w:fldCharType="separate"/>
      </w:r>
      <w:r>
        <w:rPr>
          <w:noProof/>
        </w:rPr>
        <w:t>272</w:t>
      </w:r>
      <w:r>
        <w:rPr>
          <w:noProof/>
        </w:rPr>
        <w:fldChar w:fldCharType="end"/>
      </w:r>
    </w:p>
    <w:p w14:paraId="06FC03EB" w14:textId="30F3552C"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5.15</w:t>
      </w:r>
      <w:r>
        <w:rPr>
          <w:rFonts w:asciiTheme="minorHAnsi" w:eastAsiaTheme="minorEastAsia" w:hAnsiTheme="minorHAnsi" w:cstheme="minorBidi"/>
          <w:noProof/>
          <w:kern w:val="2"/>
          <w:sz w:val="22"/>
          <w:szCs w:val="22"/>
          <w:lang w:eastAsia="en-GB"/>
          <w14:ligatures w14:val="standardContextual"/>
        </w:rPr>
        <w:tab/>
      </w:r>
      <w:r w:rsidRPr="006465DC">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_Toc178080322 \h </w:instrText>
      </w:r>
      <w:r>
        <w:rPr>
          <w:noProof/>
        </w:rPr>
      </w:r>
      <w:r>
        <w:rPr>
          <w:noProof/>
        </w:rPr>
        <w:fldChar w:fldCharType="separate"/>
      </w:r>
      <w:r>
        <w:rPr>
          <w:noProof/>
        </w:rPr>
        <w:t>272</w:t>
      </w:r>
      <w:r>
        <w:rPr>
          <w:noProof/>
        </w:rPr>
        <w:fldChar w:fldCharType="end"/>
      </w:r>
    </w:p>
    <w:p w14:paraId="0D2EFD0E" w14:textId="12B872C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_Toc178080323 \h </w:instrText>
      </w:r>
      <w:r>
        <w:rPr>
          <w:noProof/>
        </w:rPr>
      </w:r>
      <w:r>
        <w:rPr>
          <w:noProof/>
        </w:rPr>
        <w:fldChar w:fldCharType="separate"/>
      </w:r>
      <w:r>
        <w:rPr>
          <w:noProof/>
        </w:rPr>
        <w:t>272</w:t>
      </w:r>
      <w:r>
        <w:rPr>
          <w:noProof/>
        </w:rPr>
        <w:fldChar w:fldCharType="end"/>
      </w:r>
    </w:p>
    <w:p w14:paraId="5EAEBBC7" w14:textId="2A967B4C"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discovery requests</w:t>
      </w:r>
      <w:r>
        <w:rPr>
          <w:noProof/>
        </w:rPr>
        <w:tab/>
      </w:r>
      <w:r>
        <w:rPr>
          <w:noProof/>
        </w:rPr>
        <w:fldChar w:fldCharType="begin" w:fldLock="1"/>
      </w:r>
      <w:r>
        <w:rPr>
          <w:noProof/>
        </w:rPr>
        <w:instrText xml:space="preserve"> PAGEREF _Toc178080324 \h </w:instrText>
      </w:r>
      <w:r>
        <w:rPr>
          <w:noProof/>
        </w:rPr>
      </w:r>
      <w:r>
        <w:rPr>
          <w:noProof/>
        </w:rPr>
        <w:fldChar w:fldCharType="separate"/>
      </w:r>
      <w:r>
        <w:rPr>
          <w:noProof/>
        </w:rPr>
        <w:t>272</w:t>
      </w:r>
      <w:r>
        <w:rPr>
          <w:noProof/>
        </w:rPr>
        <w:fldChar w:fldCharType="end"/>
      </w:r>
    </w:p>
    <w:p w14:paraId="7066BC3F" w14:textId="349CEF3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discovery</w:t>
      </w:r>
      <w:r>
        <w:rPr>
          <w:noProof/>
        </w:rPr>
        <w:tab/>
      </w:r>
      <w:r>
        <w:rPr>
          <w:noProof/>
        </w:rPr>
        <w:fldChar w:fldCharType="begin" w:fldLock="1"/>
      </w:r>
      <w:r>
        <w:rPr>
          <w:noProof/>
        </w:rPr>
        <w:instrText xml:space="preserve"> PAGEREF _Toc178080325 \h </w:instrText>
      </w:r>
      <w:r>
        <w:rPr>
          <w:noProof/>
        </w:rPr>
      </w:r>
      <w:r>
        <w:rPr>
          <w:noProof/>
        </w:rPr>
        <w:fldChar w:fldCharType="separate"/>
      </w:r>
      <w:r>
        <w:rPr>
          <w:noProof/>
        </w:rPr>
        <w:t>272</w:t>
      </w:r>
      <w:r>
        <w:rPr>
          <w:noProof/>
        </w:rPr>
        <w:fldChar w:fldCharType="end"/>
      </w:r>
    </w:p>
    <w:p w14:paraId="3050BFDD" w14:textId="782D4229"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EEC </w:t>
      </w:r>
      <w:r w:rsidRPr="006465DC">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_Toc178080326 \h </w:instrText>
      </w:r>
      <w:r>
        <w:rPr>
          <w:noProof/>
        </w:rPr>
      </w:r>
      <w:r>
        <w:rPr>
          <w:noProof/>
        </w:rPr>
        <w:fldChar w:fldCharType="separate"/>
      </w:r>
      <w:r>
        <w:rPr>
          <w:noProof/>
        </w:rPr>
        <w:t>273</w:t>
      </w:r>
      <w:r>
        <w:rPr>
          <w:noProof/>
        </w:rPr>
        <w:fldChar w:fldCharType="end"/>
      </w:r>
    </w:p>
    <w:p w14:paraId="24DD483F" w14:textId="722E0CFA"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registration requests</w:t>
      </w:r>
      <w:r>
        <w:rPr>
          <w:noProof/>
        </w:rPr>
        <w:tab/>
      </w:r>
      <w:r>
        <w:rPr>
          <w:noProof/>
        </w:rPr>
        <w:fldChar w:fldCharType="begin" w:fldLock="1"/>
      </w:r>
      <w:r>
        <w:rPr>
          <w:noProof/>
        </w:rPr>
        <w:instrText xml:space="preserve"> PAGEREF _Toc178080327 \h </w:instrText>
      </w:r>
      <w:r>
        <w:rPr>
          <w:noProof/>
        </w:rPr>
      </w:r>
      <w:r>
        <w:rPr>
          <w:noProof/>
        </w:rPr>
        <w:fldChar w:fldCharType="separate"/>
      </w:r>
      <w:r>
        <w:rPr>
          <w:noProof/>
        </w:rPr>
        <w:t>273</w:t>
      </w:r>
      <w:r>
        <w:rPr>
          <w:noProof/>
        </w:rPr>
        <w:fldChar w:fldCharType="end"/>
      </w:r>
    </w:p>
    <w:p w14:paraId="58294CE3" w14:textId="43500091"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registrations</w:t>
      </w:r>
      <w:r>
        <w:rPr>
          <w:noProof/>
        </w:rPr>
        <w:tab/>
      </w:r>
      <w:r>
        <w:rPr>
          <w:noProof/>
        </w:rPr>
        <w:fldChar w:fldCharType="begin" w:fldLock="1"/>
      </w:r>
      <w:r>
        <w:rPr>
          <w:noProof/>
        </w:rPr>
        <w:instrText xml:space="preserve"> PAGEREF _Toc178080328 \h </w:instrText>
      </w:r>
      <w:r>
        <w:rPr>
          <w:noProof/>
        </w:rPr>
      </w:r>
      <w:r>
        <w:rPr>
          <w:noProof/>
        </w:rPr>
        <w:fldChar w:fldCharType="separate"/>
      </w:r>
      <w:r>
        <w:rPr>
          <w:noProof/>
        </w:rPr>
        <w:t>273</w:t>
      </w:r>
      <w:r>
        <w:rPr>
          <w:noProof/>
        </w:rPr>
        <w:fldChar w:fldCharType="end"/>
      </w:r>
    </w:p>
    <w:p w14:paraId="43777C8D" w14:textId="6315F640"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EAS </w:t>
      </w:r>
      <w:r w:rsidRPr="006465DC">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_Toc178080329 \h </w:instrText>
      </w:r>
      <w:r>
        <w:rPr>
          <w:noProof/>
        </w:rPr>
      </w:r>
      <w:r>
        <w:rPr>
          <w:noProof/>
        </w:rPr>
        <w:fldChar w:fldCharType="separate"/>
      </w:r>
      <w:r>
        <w:rPr>
          <w:noProof/>
        </w:rPr>
        <w:t>274</w:t>
      </w:r>
      <w:r>
        <w:rPr>
          <w:noProof/>
        </w:rPr>
        <w:fldChar w:fldCharType="end"/>
      </w:r>
    </w:p>
    <w:p w14:paraId="59F21020" w14:textId="4E7AFDF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registration requests</w:t>
      </w:r>
      <w:r>
        <w:rPr>
          <w:noProof/>
        </w:rPr>
        <w:tab/>
      </w:r>
      <w:r>
        <w:rPr>
          <w:noProof/>
        </w:rPr>
        <w:fldChar w:fldCharType="begin" w:fldLock="1"/>
      </w:r>
      <w:r>
        <w:rPr>
          <w:noProof/>
        </w:rPr>
        <w:instrText xml:space="preserve"> PAGEREF _Toc178080330 \h </w:instrText>
      </w:r>
      <w:r>
        <w:rPr>
          <w:noProof/>
        </w:rPr>
      </w:r>
      <w:r>
        <w:rPr>
          <w:noProof/>
        </w:rPr>
        <w:fldChar w:fldCharType="separate"/>
      </w:r>
      <w:r>
        <w:rPr>
          <w:noProof/>
        </w:rPr>
        <w:t>274</w:t>
      </w:r>
      <w:r>
        <w:rPr>
          <w:noProof/>
        </w:rPr>
        <w:fldChar w:fldCharType="end"/>
      </w:r>
    </w:p>
    <w:p w14:paraId="366192D6" w14:textId="57B973A6"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Pr>
          <w:noProof/>
        </w:rPr>
        <w:t>5.15.3.2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6465DC">
        <w:rPr>
          <w:rFonts w:cs="Arial"/>
          <w:noProof/>
          <w:color w:val="000000"/>
        </w:rPr>
        <w:t xml:space="preserve"> of successful registrations</w:t>
      </w:r>
      <w:r>
        <w:rPr>
          <w:noProof/>
        </w:rPr>
        <w:tab/>
      </w:r>
      <w:r>
        <w:rPr>
          <w:noProof/>
        </w:rPr>
        <w:fldChar w:fldCharType="begin" w:fldLock="1"/>
      </w:r>
      <w:r>
        <w:rPr>
          <w:noProof/>
        </w:rPr>
        <w:instrText xml:space="preserve"> PAGEREF _Toc178080331 \h </w:instrText>
      </w:r>
      <w:r>
        <w:rPr>
          <w:noProof/>
        </w:rPr>
      </w:r>
      <w:r>
        <w:rPr>
          <w:noProof/>
        </w:rPr>
        <w:fldChar w:fldCharType="separate"/>
      </w:r>
      <w:r>
        <w:rPr>
          <w:noProof/>
        </w:rPr>
        <w:t>274</w:t>
      </w:r>
      <w:r>
        <w:rPr>
          <w:noProof/>
        </w:rPr>
        <w:fldChar w:fldCharType="end"/>
      </w:r>
    </w:p>
    <w:p w14:paraId="584AF535" w14:textId="7A8FEB6E"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color w:val="000000"/>
        </w:rPr>
        <w:t>Performance</w:t>
      </w:r>
      <w:r w:rsidRPr="006465DC">
        <w:rPr>
          <w:rFonts w:eastAsiaTheme="minorEastAsia"/>
          <w:noProof/>
        </w:rPr>
        <w:t xml:space="preserve"> measurements for LMF</w:t>
      </w:r>
      <w:r>
        <w:rPr>
          <w:noProof/>
        </w:rPr>
        <w:tab/>
      </w:r>
      <w:r>
        <w:rPr>
          <w:noProof/>
        </w:rPr>
        <w:fldChar w:fldCharType="begin" w:fldLock="1"/>
      </w:r>
      <w:r>
        <w:rPr>
          <w:noProof/>
        </w:rPr>
        <w:instrText xml:space="preserve"> PAGEREF _Toc178080332 \h </w:instrText>
      </w:r>
      <w:r>
        <w:rPr>
          <w:noProof/>
        </w:rPr>
      </w:r>
      <w:r>
        <w:rPr>
          <w:noProof/>
        </w:rPr>
        <w:fldChar w:fldCharType="separate"/>
      </w:r>
      <w:r>
        <w:rPr>
          <w:noProof/>
        </w:rPr>
        <w:t>274</w:t>
      </w:r>
      <w:r>
        <w:rPr>
          <w:noProof/>
        </w:rPr>
        <w:fldChar w:fldCharType="end"/>
      </w:r>
    </w:p>
    <w:p w14:paraId="4EADC772" w14:textId="1463298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5.16.1</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Location determination related measurements</w:t>
      </w:r>
      <w:r>
        <w:rPr>
          <w:noProof/>
        </w:rPr>
        <w:tab/>
      </w:r>
      <w:r>
        <w:rPr>
          <w:noProof/>
        </w:rPr>
        <w:fldChar w:fldCharType="begin" w:fldLock="1"/>
      </w:r>
      <w:r>
        <w:rPr>
          <w:noProof/>
        </w:rPr>
        <w:instrText xml:space="preserve"> PAGEREF _Toc178080333 \h </w:instrText>
      </w:r>
      <w:r>
        <w:rPr>
          <w:noProof/>
        </w:rPr>
      </w:r>
      <w:r>
        <w:rPr>
          <w:noProof/>
        </w:rPr>
        <w:fldChar w:fldCharType="separate"/>
      </w:r>
      <w:r>
        <w:rPr>
          <w:noProof/>
        </w:rPr>
        <w:t>274</w:t>
      </w:r>
      <w:r>
        <w:rPr>
          <w:noProof/>
        </w:rPr>
        <w:fldChar w:fldCharType="end"/>
      </w:r>
    </w:p>
    <w:p w14:paraId="7BC94E68" w14:textId="6BBD216E"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5.16.1.1</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location determination requests</w:t>
      </w:r>
      <w:r>
        <w:rPr>
          <w:noProof/>
        </w:rPr>
        <w:tab/>
      </w:r>
      <w:r>
        <w:rPr>
          <w:noProof/>
        </w:rPr>
        <w:fldChar w:fldCharType="begin" w:fldLock="1"/>
      </w:r>
      <w:r>
        <w:rPr>
          <w:noProof/>
        </w:rPr>
        <w:instrText xml:space="preserve"> PAGEREF _Toc178080334 \h </w:instrText>
      </w:r>
      <w:r>
        <w:rPr>
          <w:noProof/>
        </w:rPr>
      </w:r>
      <w:r>
        <w:rPr>
          <w:noProof/>
        </w:rPr>
        <w:fldChar w:fldCharType="separate"/>
      </w:r>
      <w:r>
        <w:rPr>
          <w:noProof/>
        </w:rPr>
        <w:t>274</w:t>
      </w:r>
      <w:r>
        <w:rPr>
          <w:noProof/>
        </w:rPr>
        <w:fldChar w:fldCharType="end"/>
      </w:r>
    </w:p>
    <w:p w14:paraId="74D1DE7E" w14:textId="20AB543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5.16.1.2</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successful location determinations</w:t>
      </w:r>
      <w:r>
        <w:rPr>
          <w:noProof/>
        </w:rPr>
        <w:tab/>
      </w:r>
      <w:r>
        <w:rPr>
          <w:noProof/>
        </w:rPr>
        <w:fldChar w:fldCharType="begin" w:fldLock="1"/>
      </w:r>
      <w:r>
        <w:rPr>
          <w:noProof/>
        </w:rPr>
        <w:instrText xml:space="preserve"> PAGEREF _Toc178080335 \h </w:instrText>
      </w:r>
      <w:r>
        <w:rPr>
          <w:noProof/>
        </w:rPr>
      </w:r>
      <w:r>
        <w:rPr>
          <w:noProof/>
        </w:rPr>
        <w:fldChar w:fldCharType="separate"/>
      </w:r>
      <w:r>
        <w:rPr>
          <w:noProof/>
        </w:rPr>
        <w:t>275</w:t>
      </w:r>
      <w:r>
        <w:rPr>
          <w:noProof/>
        </w:rPr>
        <w:fldChar w:fldCharType="end"/>
      </w:r>
    </w:p>
    <w:p w14:paraId="32518B93" w14:textId="7C83733F"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5.16.1.3</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failed location determinations</w:t>
      </w:r>
      <w:r>
        <w:rPr>
          <w:noProof/>
        </w:rPr>
        <w:tab/>
      </w:r>
      <w:r>
        <w:rPr>
          <w:noProof/>
        </w:rPr>
        <w:fldChar w:fldCharType="begin" w:fldLock="1"/>
      </w:r>
      <w:r>
        <w:rPr>
          <w:noProof/>
        </w:rPr>
        <w:instrText xml:space="preserve"> PAGEREF _Toc178080336 \h </w:instrText>
      </w:r>
      <w:r>
        <w:rPr>
          <w:noProof/>
        </w:rPr>
      </w:r>
      <w:r>
        <w:rPr>
          <w:noProof/>
        </w:rPr>
        <w:fldChar w:fldCharType="separate"/>
      </w:r>
      <w:r>
        <w:rPr>
          <w:noProof/>
        </w:rPr>
        <w:t>275</w:t>
      </w:r>
      <w:r>
        <w:rPr>
          <w:noProof/>
        </w:rPr>
        <w:fldChar w:fldCharType="end"/>
      </w:r>
    </w:p>
    <w:p w14:paraId="7D644D5B" w14:textId="6E5D1AF8"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5.16.2</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Location notification related measurements</w:t>
      </w:r>
      <w:r>
        <w:rPr>
          <w:noProof/>
        </w:rPr>
        <w:tab/>
      </w:r>
      <w:r>
        <w:rPr>
          <w:noProof/>
        </w:rPr>
        <w:fldChar w:fldCharType="begin" w:fldLock="1"/>
      </w:r>
      <w:r>
        <w:rPr>
          <w:noProof/>
        </w:rPr>
        <w:instrText xml:space="preserve"> PAGEREF _Toc178080337 \h </w:instrText>
      </w:r>
      <w:r>
        <w:rPr>
          <w:noProof/>
        </w:rPr>
      </w:r>
      <w:r>
        <w:rPr>
          <w:noProof/>
        </w:rPr>
        <w:fldChar w:fldCharType="separate"/>
      </w:r>
      <w:r>
        <w:rPr>
          <w:noProof/>
        </w:rPr>
        <w:t>275</w:t>
      </w:r>
      <w:r>
        <w:rPr>
          <w:noProof/>
        </w:rPr>
        <w:fldChar w:fldCharType="end"/>
      </w:r>
    </w:p>
    <w:p w14:paraId="0BF89CCA" w14:textId="0C8991E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5.16.2.1</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location notifications for successful activation</w:t>
      </w:r>
      <w:r>
        <w:rPr>
          <w:noProof/>
        </w:rPr>
        <w:tab/>
      </w:r>
      <w:r>
        <w:rPr>
          <w:noProof/>
        </w:rPr>
        <w:fldChar w:fldCharType="begin" w:fldLock="1"/>
      </w:r>
      <w:r>
        <w:rPr>
          <w:noProof/>
        </w:rPr>
        <w:instrText xml:space="preserve"> PAGEREF _Toc178080338 \h </w:instrText>
      </w:r>
      <w:r>
        <w:rPr>
          <w:noProof/>
        </w:rPr>
      </w:r>
      <w:r>
        <w:rPr>
          <w:noProof/>
        </w:rPr>
        <w:fldChar w:fldCharType="separate"/>
      </w:r>
      <w:r>
        <w:rPr>
          <w:noProof/>
        </w:rPr>
        <w:t>275</w:t>
      </w:r>
      <w:r>
        <w:rPr>
          <w:noProof/>
        </w:rPr>
        <w:fldChar w:fldCharType="end"/>
      </w:r>
    </w:p>
    <w:p w14:paraId="5BA3A741" w14:textId="3E643D6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5.16.2.2</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location notifications for failed activation</w:t>
      </w:r>
      <w:r>
        <w:rPr>
          <w:noProof/>
        </w:rPr>
        <w:tab/>
      </w:r>
      <w:r>
        <w:rPr>
          <w:noProof/>
        </w:rPr>
        <w:fldChar w:fldCharType="begin" w:fldLock="1"/>
      </w:r>
      <w:r>
        <w:rPr>
          <w:noProof/>
        </w:rPr>
        <w:instrText xml:space="preserve"> PAGEREF _Toc178080339 \h </w:instrText>
      </w:r>
      <w:r>
        <w:rPr>
          <w:noProof/>
        </w:rPr>
      </w:r>
      <w:r>
        <w:rPr>
          <w:noProof/>
        </w:rPr>
        <w:fldChar w:fldCharType="separate"/>
      </w:r>
      <w:r>
        <w:rPr>
          <w:noProof/>
        </w:rPr>
        <w:t>276</w:t>
      </w:r>
      <w:r>
        <w:rPr>
          <w:noProof/>
        </w:rPr>
        <w:fldChar w:fldCharType="end"/>
      </w:r>
    </w:p>
    <w:p w14:paraId="30545975" w14:textId="19F6738D" w:rsidR="00E63519" w:rsidRDefault="00E63519">
      <w:pPr>
        <w:pStyle w:val="TOC3"/>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5.16.3</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Location context transfer related measurements</w:t>
      </w:r>
      <w:r>
        <w:rPr>
          <w:noProof/>
        </w:rPr>
        <w:tab/>
      </w:r>
      <w:r>
        <w:rPr>
          <w:noProof/>
        </w:rPr>
        <w:fldChar w:fldCharType="begin" w:fldLock="1"/>
      </w:r>
      <w:r>
        <w:rPr>
          <w:noProof/>
        </w:rPr>
        <w:instrText xml:space="preserve"> PAGEREF _Toc178080340 \h </w:instrText>
      </w:r>
      <w:r>
        <w:rPr>
          <w:noProof/>
        </w:rPr>
      </w:r>
      <w:r>
        <w:rPr>
          <w:noProof/>
        </w:rPr>
        <w:fldChar w:fldCharType="separate"/>
      </w:r>
      <w:r>
        <w:rPr>
          <w:noProof/>
        </w:rPr>
        <w:t>276</w:t>
      </w:r>
      <w:r>
        <w:rPr>
          <w:noProof/>
        </w:rPr>
        <w:fldChar w:fldCharType="end"/>
      </w:r>
    </w:p>
    <w:p w14:paraId="2EF8A61C" w14:textId="416D8BC2"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5.16.3.1</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location context transfer requests</w:t>
      </w:r>
      <w:r>
        <w:rPr>
          <w:noProof/>
        </w:rPr>
        <w:tab/>
      </w:r>
      <w:r>
        <w:rPr>
          <w:noProof/>
        </w:rPr>
        <w:fldChar w:fldCharType="begin" w:fldLock="1"/>
      </w:r>
      <w:r>
        <w:rPr>
          <w:noProof/>
        </w:rPr>
        <w:instrText xml:space="preserve"> PAGEREF _Toc178080341 \h </w:instrText>
      </w:r>
      <w:r>
        <w:rPr>
          <w:noProof/>
        </w:rPr>
      </w:r>
      <w:r>
        <w:rPr>
          <w:noProof/>
        </w:rPr>
        <w:fldChar w:fldCharType="separate"/>
      </w:r>
      <w:r>
        <w:rPr>
          <w:noProof/>
        </w:rPr>
        <w:t>276</w:t>
      </w:r>
      <w:r>
        <w:rPr>
          <w:noProof/>
        </w:rPr>
        <w:fldChar w:fldCharType="end"/>
      </w:r>
    </w:p>
    <w:p w14:paraId="14095A63" w14:textId="1E3E2113"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5.16.3.2</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successful context transfers</w:t>
      </w:r>
      <w:r>
        <w:rPr>
          <w:noProof/>
        </w:rPr>
        <w:tab/>
      </w:r>
      <w:r>
        <w:rPr>
          <w:noProof/>
        </w:rPr>
        <w:fldChar w:fldCharType="begin" w:fldLock="1"/>
      </w:r>
      <w:r>
        <w:rPr>
          <w:noProof/>
        </w:rPr>
        <w:instrText xml:space="preserve"> PAGEREF _Toc178080342 \h </w:instrText>
      </w:r>
      <w:r>
        <w:rPr>
          <w:noProof/>
        </w:rPr>
      </w:r>
      <w:r>
        <w:rPr>
          <w:noProof/>
        </w:rPr>
        <w:fldChar w:fldCharType="separate"/>
      </w:r>
      <w:r>
        <w:rPr>
          <w:noProof/>
        </w:rPr>
        <w:t>276</w:t>
      </w:r>
      <w:r>
        <w:rPr>
          <w:noProof/>
        </w:rPr>
        <w:fldChar w:fldCharType="end"/>
      </w:r>
    </w:p>
    <w:p w14:paraId="45DD561D" w14:textId="1DE3B8F9" w:rsidR="00E63519" w:rsidRDefault="00E63519">
      <w:pPr>
        <w:pStyle w:val="TOC4"/>
        <w:rPr>
          <w:rFonts w:asciiTheme="minorHAnsi" w:eastAsiaTheme="minorEastAsia" w:hAnsiTheme="minorHAnsi" w:cstheme="minorBidi"/>
          <w:noProof/>
          <w:kern w:val="2"/>
          <w:sz w:val="22"/>
          <w:szCs w:val="22"/>
          <w:lang w:eastAsia="en-GB"/>
          <w14:ligatures w14:val="standardContextual"/>
        </w:rPr>
      </w:pPr>
      <w:r w:rsidRPr="006465DC">
        <w:rPr>
          <w:rFonts w:eastAsiaTheme="minorEastAsia"/>
          <w:noProof/>
        </w:rPr>
        <w:t>5.16.3.3</w:t>
      </w:r>
      <w:r>
        <w:rPr>
          <w:rFonts w:asciiTheme="minorHAnsi" w:eastAsiaTheme="minorEastAsia" w:hAnsiTheme="minorHAnsi" w:cstheme="minorBidi"/>
          <w:noProof/>
          <w:kern w:val="2"/>
          <w:sz w:val="22"/>
          <w:szCs w:val="22"/>
          <w:lang w:eastAsia="en-GB"/>
          <w14:ligatures w14:val="standardContextual"/>
        </w:rPr>
        <w:tab/>
      </w:r>
      <w:r w:rsidRPr="006465DC">
        <w:rPr>
          <w:rFonts w:eastAsiaTheme="minorEastAsia"/>
          <w:noProof/>
        </w:rPr>
        <w:t>Number of failed location context transfers</w:t>
      </w:r>
      <w:r>
        <w:rPr>
          <w:noProof/>
        </w:rPr>
        <w:tab/>
      </w:r>
      <w:r>
        <w:rPr>
          <w:noProof/>
        </w:rPr>
        <w:fldChar w:fldCharType="begin" w:fldLock="1"/>
      </w:r>
      <w:r>
        <w:rPr>
          <w:noProof/>
        </w:rPr>
        <w:instrText xml:space="preserve"> PAGEREF _Toc178080343 \h </w:instrText>
      </w:r>
      <w:r>
        <w:rPr>
          <w:noProof/>
        </w:rPr>
      </w:r>
      <w:r>
        <w:rPr>
          <w:noProof/>
        </w:rPr>
        <w:fldChar w:fldCharType="separate"/>
      </w:r>
      <w:r>
        <w:rPr>
          <w:noProof/>
        </w:rPr>
        <w:t>276</w:t>
      </w:r>
      <w:r>
        <w:rPr>
          <w:noProof/>
        </w:rPr>
        <w:fldChar w:fldCharType="end"/>
      </w:r>
    </w:p>
    <w:p w14:paraId="573D81AE" w14:textId="6DA2B319"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_Toc178080344 \h </w:instrText>
      </w:r>
      <w:r>
        <w:rPr>
          <w:noProof/>
        </w:rPr>
      </w:r>
      <w:r>
        <w:rPr>
          <w:noProof/>
        </w:rPr>
        <w:fldChar w:fldCharType="separate"/>
      </w:r>
      <w:r>
        <w:rPr>
          <w:noProof/>
        </w:rPr>
        <w:t>277</w:t>
      </w:r>
      <w:r>
        <w:rPr>
          <w:noProof/>
        </w:rPr>
        <w:fldChar w:fldCharType="end"/>
      </w:r>
    </w:p>
    <w:p w14:paraId="6DA4E6AC" w14:textId="4B28C2F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_Toc178080345 \h </w:instrText>
      </w:r>
      <w:r>
        <w:rPr>
          <w:noProof/>
        </w:rPr>
      </w:r>
      <w:r>
        <w:rPr>
          <w:noProof/>
        </w:rPr>
        <w:fldChar w:fldCharType="separate"/>
      </w:r>
      <w:r>
        <w:rPr>
          <w:noProof/>
        </w:rPr>
        <w:t>277</w:t>
      </w:r>
      <w:r>
        <w:rPr>
          <w:noProof/>
        </w:rPr>
        <w:fldChar w:fldCharType="end"/>
      </w:r>
    </w:p>
    <w:p w14:paraId="6A3234FD" w14:textId="15EB943B"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_Toc178080346 \h </w:instrText>
      </w:r>
      <w:r>
        <w:rPr>
          <w:noProof/>
        </w:rPr>
      </w:r>
      <w:r>
        <w:rPr>
          <w:noProof/>
        </w:rPr>
        <w:fldChar w:fldCharType="separate"/>
      </w:r>
      <w:r>
        <w:rPr>
          <w:noProof/>
        </w:rPr>
        <w:t>277</w:t>
      </w:r>
      <w:r>
        <w:rPr>
          <w:noProof/>
        </w:rPr>
        <w:fldChar w:fldCharType="end"/>
      </w:r>
    </w:p>
    <w:p w14:paraId="2327CC51" w14:textId="3E4F54B0" w:rsidR="00E63519" w:rsidRDefault="00E63519">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_Toc178080347 \h </w:instrText>
      </w:r>
      <w:r>
        <w:rPr>
          <w:noProof/>
        </w:rPr>
      </w:r>
      <w:r>
        <w:rPr>
          <w:noProof/>
        </w:rPr>
        <w:fldChar w:fldCharType="separate"/>
      </w:r>
      <w:r>
        <w:rPr>
          <w:noProof/>
        </w:rPr>
        <w:t>277</w:t>
      </w:r>
      <w:r>
        <w:rPr>
          <w:noProof/>
        </w:rPr>
        <w:fldChar w:fldCharType="end"/>
      </w:r>
    </w:p>
    <w:p w14:paraId="48D60350" w14:textId="5BD151A2" w:rsidR="00E63519" w:rsidRDefault="00E63519" w:rsidP="00E63519">
      <w:pPr>
        <w:pStyle w:val="TOC8"/>
        <w:rPr>
          <w:rFonts w:asciiTheme="minorHAnsi" w:eastAsiaTheme="minorEastAsia" w:hAnsiTheme="minorHAnsi" w:cstheme="minorBidi"/>
          <w:b w:val="0"/>
          <w:noProof/>
          <w:kern w:val="2"/>
          <w:szCs w:val="22"/>
          <w:lang w:eastAsia="en-GB"/>
          <w14:ligatures w14:val="standardContextual"/>
        </w:rPr>
      </w:pPr>
      <w:r w:rsidRPr="006465DC">
        <w:rPr>
          <w:noProof/>
          <w:color w:val="000000"/>
        </w:rPr>
        <w:t>Annex A (informative</w:t>
      </w:r>
      <w:r>
        <w:rPr>
          <w:noProof/>
          <w:color w:val="000000"/>
        </w:rPr>
        <w:t>):</w:t>
      </w:r>
      <w:r>
        <w:rPr>
          <w:noProof/>
          <w:color w:val="000000"/>
        </w:rPr>
        <w:tab/>
      </w:r>
      <w:r w:rsidRPr="006465DC">
        <w:rPr>
          <w:noProof/>
          <w:color w:val="000000"/>
          <w:lang w:eastAsia="zh-CN"/>
        </w:rPr>
        <w:t>Use cases for performance measurements</w:t>
      </w:r>
      <w:r>
        <w:rPr>
          <w:noProof/>
        </w:rPr>
        <w:tab/>
      </w:r>
      <w:r>
        <w:rPr>
          <w:noProof/>
        </w:rPr>
        <w:fldChar w:fldCharType="begin" w:fldLock="1"/>
      </w:r>
      <w:r>
        <w:rPr>
          <w:noProof/>
        </w:rPr>
        <w:instrText xml:space="preserve"> PAGEREF _Toc178080348 \h </w:instrText>
      </w:r>
      <w:r>
        <w:rPr>
          <w:noProof/>
        </w:rPr>
      </w:r>
      <w:r>
        <w:rPr>
          <w:noProof/>
        </w:rPr>
        <w:fldChar w:fldCharType="separate"/>
      </w:r>
      <w:r>
        <w:rPr>
          <w:noProof/>
        </w:rPr>
        <w:t>278</w:t>
      </w:r>
      <w:r>
        <w:rPr>
          <w:noProof/>
        </w:rPr>
        <w:fldChar w:fldCharType="end"/>
      </w:r>
    </w:p>
    <w:p w14:paraId="5549DD44" w14:textId="7127D6A7"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A.1</w:t>
      </w:r>
      <w:r>
        <w:rPr>
          <w:rFonts w:asciiTheme="minorHAnsi" w:eastAsiaTheme="minorEastAsia" w:hAnsiTheme="minorHAnsi" w:cstheme="minorBidi"/>
          <w:noProof/>
          <w:kern w:val="2"/>
          <w:szCs w:val="22"/>
          <w:lang w:eastAsia="en-GB"/>
          <w14:ligatures w14:val="standardContextual"/>
        </w:rPr>
        <w:tab/>
      </w:r>
      <w:r w:rsidRPr="006465DC">
        <w:rPr>
          <w:noProof/>
          <w:color w:val="000000"/>
        </w:rPr>
        <w:t>Monitoring of UL and DL user plane latency in NG-RAN</w:t>
      </w:r>
      <w:r>
        <w:rPr>
          <w:noProof/>
        </w:rPr>
        <w:tab/>
      </w:r>
      <w:r>
        <w:rPr>
          <w:noProof/>
        </w:rPr>
        <w:fldChar w:fldCharType="begin" w:fldLock="1"/>
      </w:r>
      <w:r>
        <w:rPr>
          <w:noProof/>
        </w:rPr>
        <w:instrText xml:space="preserve"> PAGEREF _Toc178080349 \h </w:instrText>
      </w:r>
      <w:r>
        <w:rPr>
          <w:noProof/>
        </w:rPr>
      </w:r>
      <w:r>
        <w:rPr>
          <w:noProof/>
        </w:rPr>
        <w:fldChar w:fldCharType="separate"/>
      </w:r>
      <w:r>
        <w:rPr>
          <w:noProof/>
        </w:rPr>
        <w:t>278</w:t>
      </w:r>
      <w:r>
        <w:rPr>
          <w:noProof/>
        </w:rPr>
        <w:fldChar w:fldCharType="end"/>
      </w:r>
    </w:p>
    <w:p w14:paraId="0DBA654E" w14:textId="68EE4C1C"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UL and DL packet loss in NG-RAN</w:t>
      </w:r>
      <w:r>
        <w:rPr>
          <w:noProof/>
        </w:rPr>
        <w:tab/>
      </w:r>
      <w:r>
        <w:rPr>
          <w:noProof/>
        </w:rPr>
        <w:fldChar w:fldCharType="begin" w:fldLock="1"/>
      </w:r>
      <w:r>
        <w:rPr>
          <w:noProof/>
        </w:rPr>
        <w:instrText xml:space="preserve"> PAGEREF _Toc178080350 \h </w:instrText>
      </w:r>
      <w:r>
        <w:rPr>
          <w:noProof/>
        </w:rPr>
      </w:r>
      <w:r>
        <w:rPr>
          <w:noProof/>
        </w:rPr>
        <w:fldChar w:fldCharType="separate"/>
      </w:r>
      <w:r>
        <w:rPr>
          <w:noProof/>
        </w:rPr>
        <w:t>278</w:t>
      </w:r>
      <w:r>
        <w:rPr>
          <w:noProof/>
        </w:rPr>
        <w:fldChar w:fldCharType="end"/>
      </w:r>
    </w:p>
    <w:p w14:paraId="42CD0E85" w14:textId="169DE856"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DL packet drop in NG-RAN</w:t>
      </w:r>
      <w:r>
        <w:rPr>
          <w:noProof/>
        </w:rPr>
        <w:tab/>
      </w:r>
      <w:r>
        <w:rPr>
          <w:noProof/>
        </w:rPr>
        <w:fldChar w:fldCharType="begin" w:fldLock="1"/>
      </w:r>
      <w:r>
        <w:rPr>
          <w:noProof/>
        </w:rPr>
        <w:instrText xml:space="preserve"> PAGEREF _Toc178080351 \h </w:instrText>
      </w:r>
      <w:r>
        <w:rPr>
          <w:noProof/>
        </w:rPr>
      </w:r>
      <w:r>
        <w:rPr>
          <w:noProof/>
        </w:rPr>
        <w:fldChar w:fldCharType="separate"/>
      </w:r>
      <w:r>
        <w:rPr>
          <w:noProof/>
        </w:rPr>
        <w:t>278</w:t>
      </w:r>
      <w:r>
        <w:rPr>
          <w:noProof/>
        </w:rPr>
        <w:fldChar w:fldCharType="end"/>
      </w:r>
    </w:p>
    <w:p w14:paraId="4FB2CC19" w14:textId="6493F4F6"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w:t>
      </w:r>
      <w:r w:rsidRPr="006465DC">
        <w:rPr>
          <w:noProof/>
          <w:color w:val="000000"/>
        </w:rPr>
        <w:t xml:space="preserve"> of UL and DL user plane delay in NG-RAN</w:t>
      </w:r>
      <w:r>
        <w:rPr>
          <w:noProof/>
        </w:rPr>
        <w:tab/>
      </w:r>
      <w:r>
        <w:rPr>
          <w:noProof/>
        </w:rPr>
        <w:fldChar w:fldCharType="begin" w:fldLock="1"/>
      </w:r>
      <w:r>
        <w:rPr>
          <w:noProof/>
        </w:rPr>
        <w:instrText xml:space="preserve"> PAGEREF _Toc178080352 \h </w:instrText>
      </w:r>
      <w:r>
        <w:rPr>
          <w:noProof/>
        </w:rPr>
      </w:r>
      <w:r>
        <w:rPr>
          <w:noProof/>
        </w:rPr>
        <w:fldChar w:fldCharType="separate"/>
      </w:r>
      <w:r>
        <w:rPr>
          <w:noProof/>
        </w:rPr>
        <w:t>278</w:t>
      </w:r>
      <w:r>
        <w:rPr>
          <w:noProof/>
        </w:rPr>
        <w:fldChar w:fldCharType="end"/>
      </w:r>
    </w:p>
    <w:p w14:paraId="194CB560" w14:textId="190186E2"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 xml:space="preserve">Monitoring of </w:t>
      </w:r>
      <w:r w:rsidRPr="006465DC">
        <w:rPr>
          <w:noProof/>
          <w:color w:val="000000"/>
        </w:rPr>
        <w:t>UE Context Release Request (gNB-DU initiated)</w:t>
      </w:r>
      <w:r>
        <w:rPr>
          <w:noProof/>
        </w:rPr>
        <w:tab/>
      </w:r>
      <w:r>
        <w:rPr>
          <w:noProof/>
        </w:rPr>
        <w:fldChar w:fldCharType="begin" w:fldLock="1"/>
      </w:r>
      <w:r>
        <w:rPr>
          <w:noProof/>
        </w:rPr>
        <w:instrText xml:space="preserve"> PAGEREF _Toc178080353 \h </w:instrText>
      </w:r>
      <w:r>
        <w:rPr>
          <w:noProof/>
        </w:rPr>
      </w:r>
      <w:r>
        <w:rPr>
          <w:noProof/>
        </w:rPr>
        <w:fldChar w:fldCharType="separate"/>
      </w:r>
      <w:r>
        <w:rPr>
          <w:noProof/>
        </w:rPr>
        <w:t>279</w:t>
      </w:r>
      <w:r>
        <w:rPr>
          <w:noProof/>
        </w:rPr>
        <w:fldChar w:fldCharType="end"/>
      </w:r>
    </w:p>
    <w:p w14:paraId="2ED6D2A2" w14:textId="5131ACE9"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A.</w:t>
      </w:r>
      <w:r w:rsidRPr="006465DC">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6465DC">
        <w:rPr>
          <w:noProof/>
          <w:color w:val="000000"/>
        </w:rPr>
        <w:t xml:space="preserve">Monitoring of </w:t>
      </w:r>
      <w:r w:rsidRPr="006465DC">
        <w:rPr>
          <w:noProof/>
          <w:color w:val="000000"/>
          <w:lang w:eastAsia="zh-CN"/>
        </w:rPr>
        <w:t>physical radio resource utilization</w:t>
      </w:r>
      <w:r>
        <w:rPr>
          <w:noProof/>
        </w:rPr>
        <w:tab/>
      </w:r>
      <w:r>
        <w:rPr>
          <w:noProof/>
        </w:rPr>
        <w:fldChar w:fldCharType="begin" w:fldLock="1"/>
      </w:r>
      <w:r>
        <w:rPr>
          <w:noProof/>
        </w:rPr>
        <w:instrText xml:space="preserve"> PAGEREF _Toc178080354 \h </w:instrText>
      </w:r>
      <w:r>
        <w:rPr>
          <w:noProof/>
        </w:rPr>
      </w:r>
      <w:r>
        <w:rPr>
          <w:noProof/>
        </w:rPr>
        <w:fldChar w:fldCharType="separate"/>
      </w:r>
      <w:r>
        <w:rPr>
          <w:noProof/>
        </w:rPr>
        <w:t>279</w:t>
      </w:r>
      <w:r>
        <w:rPr>
          <w:noProof/>
        </w:rPr>
        <w:fldChar w:fldCharType="end"/>
      </w:r>
    </w:p>
    <w:p w14:paraId="025B5185" w14:textId="73B68954"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A.</w:t>
      </w:r>
      <w:r w:rsidRPr="006465DC">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6465DC">
        <w:rPr>
          <w:noProof/>
          <w:color w:val="000000"/>
        </w:rPr>
        <w:t xml:space="preserve">Monitoring of </w:t>
      </w:r>
      <w:r w:rsidRPr="006465DC">
        <w:rPr>
          <w:noProof/>
          <w:color w:val="000000"/>
          <w:lang w:eastAsia="zh-CN"/>
        </w:rPr>
        <w:t>RRC connection number</w:t>
      </w:r>
      <w:r>
        <w:rPr>
          <w:noProof/>
        </w:rPr>
        <w:tab/>
      </w:r>
      <w:r>
        <w:rPr>
          <w:noProof/>
        </w:rPr>
        <w:fldChar w:fldCharType="begin" w:fldLock="1"/>
      </w:r>
      <w:r>
        <w:rPr>
          <w:noProof/>
        </w:rPr>
        <w:instrText xml:space="preserve"> PAGEREF _Toc178080355 \h </w:instrText>
      </w:r>
      <w:r>
        <w:rPr>
          <w:noProof/>
        </w:rPr>
      </w:r>
      <w:r>
        <w:rPr>
          <w:noProof/>
        </w:rPr>
        <w:fldChar w:fldCharType="separate"/>
      </w:r>
      <w:r>
        <w:rPr>
          <w:noProof/>
        </w:rPr>
        <w:t>280</w:t>
      </w:r>
      <w:r>
        <w:rPr>
          <w:noProof/>
        </w:rPr>
        <w:fldChar w:fldCharType="end"/>
      </w:r>
    </w:p>
    <w:p w14:paraId="0453056E" w14:textId="29EA4E8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6465DC">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_Toc178080356 \h </w:instrText>
      </w:r>
      <w:r>
        <w:rPr>
          <w:noProof/>
        </w:rPr>
      </w:r>
      <w:r>
        <w:rPr>
          <w:noProof/>
        </w:rPr>
        <w:fldChar w:fldCharType="separate"/>
      </w:r>
      <w:r>
        <w:rPr>
          <w:noProof/>
        </w:rPr>
        <w:t>280</w:t>
      </w:r>
      <w:r>
        <w:rPr>
          <w:noProof/>
        </w:rPr>
        <w:fldChar w:fldCharType="end"/>
      </w:r>
    </w:p>
    <w:p w14:paraId="00040397" w14:textId="776E8D4A"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_Toc178080357 \h </w:instrText>
      </w:r>
      <w:r>
        <w:rPr>
          <w:noProof/>
        </w:rPr>
      </w:r>
      <w:r>
        <w:rPr>
          <w:noProof/>
        </w:rPr>
        <w:fldChar w:fldCharType="separate"/>
      </w:r>
      <w:r>
        <w:rPr>
          <w:noProof/>
        </w:rPr>
        <w:t>280</w:t>
      </w:r>
      <w:r>
        <w:rPr>
          <w:noProof/>
        </w:rPr>
        <w:fldChar w:fldCharType="end"/>
      </w:r>
    </w:p>
    <w:p w14:paraId="350A6BEC" w14:textId="04F2AE4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_Toc178080358 \h </w:instrText>
      </w:r>
      <w:r>
        <w:rPr>
          <w:noProof/>
        </w:rPr>
      </w:r>
      <w:r>
        <w:rPr>
          <w:noProof/>
        </w:rPr>
        <w:fldChar w:fldCharType="separate"/>
      </w:r>
      <w:r>
        <w:rPr>
          <w:noProof/>
        </w:rPr>
        <w:t>280</w:t>
      </w:r>
      <w:r>
        <w:rPr>
          <w:noProof/>
        </w:rPr>
        <w:fldChar w:fldCharType="end"/>
      </w:r>
    </w:p>
    <w:p w14:paraId="6BDB1088" w14:textId="0829E84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_Toc178080359 \h </w:instrText>
      </w:r>
      <w:r>
        <w:rPr>
          <w:noProof/>
        </w:rPr>
      </w:r>
      <w:r>
        <w:rPr>
          <w:noProof/>
        </w:rPr>
        <w:fldChar w:fldCharType="separate"/>
      </w:r>
      <w:r>
        <w:rPr>
          <w:noProof/>
        </w:rPr>
        <w:t>280</w:t>
      </w:r>
      <w:r>
        <w:rPr>
          <w:noProof/>
        </w:rPr>
        <w:fldChar w:fldCharType="end"/>
      </w:r>
    </w:p>
    <w:p w14:paraId="4E162356" w14:textId="13938B53"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_Toc178080360 \h </w:instrText>
      </w:r>
      <w:r>
        <w:rPr>
          <w:noProof/>
        </w:rPr>
      </w:r>
      <w:r>
        <w:rPr>
          <w:noProof/>
        </w:rPr>
        <w:fldChar w:fldCharType="separate"/>
      </w:r>
      <w:r>
        <w:rPr>
          <w:noProof/>
        </w:rPr>
        <w:t>281</w:t>
      </w:r>
      <w:r>
        <w:rPr>
          <w:noProof/>
        </w:rPr>
        <w:fldChar w:fldCharType="end"/>
      </w:r>
    </w:p>
    <w:p w14:paraId="42566818" w14:textId="352496C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_Toc178080361 \h </w:instrText>
      </w:r>
      <w:r>
        <w:rPr>
          <w:noProof/>
        </w:rPr>
      </w:r>
      <w:r>
        <w:rPr>
          <w:noProof/>
        </w:rPr>
        <w:fldChar w:fldCharType="separate"/>
      </w:r>
      <w:r>
        <w:rPr>
          <w:noProof/>
        </w:rPr>
        <w:t>281</w:t>
      </w:r>
      <w:r>
        <w:rPr>
          <w:noProof/>
        </w:rPr>
        <w:fldChar w:fldCharType="end"/>
      </w:r>
    </w:p>
    <w:p w14:paraId="07E42FFF" w14:textId="0262BD3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_Toc178080362 \h </w:instrText>
      </w:r>
      <w:r>
        <w:rPr>
          <w:noProof/>
        </w:rPr>
      </w:r>
      <w:r>
        <w:rPr>
          <w:noProof/>
        </w:rPr>
        <w:fldChar w:fldCharType="separate"/>
      </w:r>
      <w:r>
        <w:rPr>
          <w:noProof/>
        </w:rPr>
        <w:t>281</w:t>
      </w:r>
      <w:r>
        <w:rPr>
          <w:noProof/>
        </w:rPr>
        <w:fldChar w:fldCharType="end"/>
      </w:r>
    </w:p>
    <w:p w14:paraId="581203DB" w14:textId="431D555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_Toc178080363 \h </w:instrText>
      </w:r>
      <w:r>
        <w:rPr>
          <w:noProof/>
        </w:rPr>
      </w:r>
      <w:r>
        <w:rPr>
          <w:noProof/>
        </w:rPr>
        <w:fldChar w:fldCharType="separate"/>
      </w:r>
      <w:r>
        <w:rPr>
          <w:noProof/>
        </w:rPr>
        <w:t>281</w:t>
      </w:r>
      <w:r>
        <w:rPr>
          <w:noProof/>
        </w:rPr>
        <w:fldChar w:fldCharType="end"/>
      </w:r>
    </w:p>
    <w:p w14:paraId="462AC791" w14:textId="362C5793"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_Toc178080364 \h </w:instrText>
      </w:r>
      <w:r>
        <w:rPr>
          <w:noProof/>
        </w:rPr>
      </w:r>
      <w:r>
        <w:rPr>
          <w:noProof/>
        </w:rPr>
        <w:fldChar w:fldCharType="separate"/>
      </w:r>
      <w:r>
        <w:rPr>
          <w:noProof/>
        </w:rPr>
        <w:t>282</w:t>
      </w:r>
      <w:r>
        <w:rPr>
          <w:noProof/>
        </w:rPr>
        <w:fldChar w:fldCharType="end"/>
      </w:r>
    </w:p>
    <w:p w14:paraId="7236EBCD" w14:textId="3ED5C2F7"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_Toc178080365 \h </w:instrText>
      </w:r>
      <w:r>
        <w:rPr>
          <w:noProof/>
        </w:rPr>
      </w:r>
      <w:r>
        <w:rPr>
          <w:noProof/>
        </w:rPr>
        <w:fldChar w:fldCharType="separate"/>
      </w:r>
      <w:r>
        <w:rPr>
          <w:noProof/>
        </w:rPr>
        <w:t>282</w:t>
      </w:r>
      <w:r>
        <w:rPr>
          <w:noProof/>
        </w:rPr>
        <w:fldChar w:fldCharType="end"/>
      </w:r>
    </w:p>
    <w:p w14:paraId="4001076A" w14:textId="4409F7E3"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_Toc178080366 \h </w:instrText>
      </w:r>
      <w:r>
        <w:rPr>
          <w:noProof/>
        </w:rPr>
      </w:r>
      <w:r>
        <w:rPr>
          <w:noProof/>
        </w:rPr>
        <w:fldChar w:fldCharType="separate"/>
      </w:r>
      <w:r>
        <w:rPr>
          <w:noProof/>
        </w:rPr>
        <w:t>283</w:t>
      </w:r>
      <w:r>
        <w:rPr>
          <w:noProof/>
        </w:rPr>
        <w:fldChar w:fldCharType="end"/>
      </w:r>
    </w:p>
    <w:p w14:paraId="028655BD" w14:textId="6BB0F8F2"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_Toc178080367 \h </w:instrText>
      </w:r>
      <w:r>
        <w:rPr>
          <w:noProof/>
        </w:rPr>
      </w:r>
      <w:r>
        <w:rPr>
          <w:noProof/>
        </w:rPr>
        <w:fldChar w:fldCharType="separate"/>
      </w:r>
      <w:r>
        <w:rPr>
          <w:noProof/>
        </w:rPr>
        <w:t>283</w:t>
      </w:r>
      <w:r>
        <w:rPr>
          <w:noProof/>
        </w:rPr>
        <w:fldChar w:fldCharType="end"/>
      </w:r>
    </w:p>
    <w:p w14:paraId="7693DA2C" w14:textId="3992048B"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_Toc178080368 \h </w:instrText>
      </w:r>
      <w:r>
        <w:rPr>
          <w:noProof/>
        </w:rPr>
      </w:r>
      <w:r>
        <w:rPr>
          <w:noProof/>
        </w:rPr>
        <w:fldChar w:fldCharType="separate"/>
      </w:r>
      <w:r>
        <w:rPr>
          <w:noProof/>
        </w:rPr>
        <w:t>283</w:t>
      </w:r>
      <w:r>
        <w:rPr>
          <w:noProof/>
        </w:rPr>
        <w:fldChar w:fldCharType="end"/>
      </w:r>
    </w:p>
    <w:p w14:paraId="2125B1C4" w14:textId="2E283013"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_Toc178080369 \h </w:instrText>
      </w:r>
      <w:r>
        <w:rPr>
          <w:noProof/>
        </w:rPr>
      </w:r>
      <w:r>
        <w:rPr>
          <w:noProof/>
        </w:rPr>
        <w:fldChar w:fldCharType="separate"/>
      </w:r>
      <w:r>
        <w:rPr>
          <w:noProof/>
        </w:rPr>
        <w:t>283</w:t>
      </w:r>
      <w:r>
        <w:rPr>
          <w:noProof/>
        </w:rPr>
        <w:fldChar w:fldCharType="end"/>
      </w:r>
    </w:p>
    <w:p w14:paraId="3E216646" w14:textId="6EDC235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_Toc178080370 \h </w:instrText>
      </w:r>
      <w:r>
        <w:rPr>
          <w:noProof/>
        </w:rPr>
      </w:r>
      <w:r>
        <w:rPr>
          <w:noProof/>
        </w:rPr>
        <w:fldChar w:fldCharType="separate"/>
      </w:r>
      <w:r>
        <w:rPr>
          <w:noProof/>
        </w:rPr>
        <w:t>283</w:t>
      </w:r>
      <w:r>
        <w:rPr>
          <w:noProof/>
        </w:rPr>
        <w:fldChar w:fldCharType="end"/>
      </w:r>
    </w:p>
    <w:p w14:paraId="225D5C81" w14:textId="4FB6CDC9"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_Toc178080371 \h </w:instrText>
      </w:r>
      <w:r>
        <w:rPr>
          <w:noProof/>
        </w:rPr>
      </w:r>
      <w:r>
        <w:rPr>
          <w:noProof/>
        </w:rPr>
        <w:fldChar w:fldCharType="separate"/>
      </w:r>
      <w:r>
        <w:rPr>
          <w:noProof/>
        </w:rPr>
        <w:t>284</w:t>
      </w:r>
      <w:r>
        <w:rPr>
          <w:noProof/>
        </w:rPr>
        <w:fldChar w:fldCharType="end"/>
      </w:r>
    </w:p>
    <w:p w14:paraId="72B288DE" w14:textId="7894429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_Toc178080372 \h </w:instrText>
      </w:r>
      <w:r>
        <w:rPr>
          <w:noProof/>
        </w:rPr>
      </w:r>
      <w:r>
        <w:rPr>
          <w:noProof/>
        </w:rPr>
        <w:fldChar w:fldCharType="separate"/>
      </w:r>
      <w:r>
        <w:rPr>
          <w:noProof/>
        </w:rPr>
        <w:t>284</w:t>
      </w:r>
      <w:r>
        <w:rPr>
          <w:noProof/>
        </w:rPr>
        <w:fldChar w:fldCharType="end"/>
      </w:r>
    </w:p>
    <w:p w14:paraId="46399BD8" w14:textId="4B1AD5C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_Toc178080373 \h </w:instrText>
      </w:r>
      <w:r>
        <w:rPr>
          <w:noProof/>
        </w:rPr>
      </w:r>
      <w:r>
        <w:rPr>
          <w:noProof/>
        </w:rPr>
        <w:fldChar w:fldCharType="separate"/>
      </w:r>
      <w:r>
        <w:rPr>
          <w:noProof/>
        </w:rPr>
        <w:t>284</w:t>
      </w:r>
      <w:r>
        <w:rPr>
          <w:noProof/>
        </w:rPr>
        <w:fldChar w:fldCharType="end"/>
      </w:r>
    </w:p>
    <w:p w14:paraId="2B1C763A" w14:textId="53B31C3B"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_Toc178080374 \h </w:instrText>
      </w:r>
      <w:r>
        <w:rPr>
          <w:noProof/>
        </w:rPr>
      </w:r>
      <w:r>
        <w:rPr>
          <w:noProof/>
        </w:rPr>
        <w:fldChar w:fldCharType="separate"/>
      </w:r>
      <w:r>
        <w:rPr>
          <w:noProof/>
        </w:rPr>
        <w:t>284</w:t>
      </w:r>
      <w:r>
        <w:rPr>
          <w:noProof/>
        </w:rPr>
        <w:fldChar w:fldCharType="end"/>
      </w:r>
    </w:p>
    <w:p w14:paraId="7DF050DB" w14:textId="0EA3ED87"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_Toc178080375 \h </w:instrText>
      </w:r>
      <w:r>
        <w:rPr>
          <w:noProof/>
        </w:rPr>
      </w:r>
      <w:r>
        <w:rPr>
          <w:noProof/>
        </w:rPr>
        <w:fldChar w:fldCharType="separate"/>
      </w:r>
      <w:r>
        <w:rPr>
          <w:noProof/>
        </w:rPr>
        <w:t>284</w:t>
      </w:r>
      <w:r>
        <w:rPr>
          <w:noProof/>
        </w:rPr>
        <w:fldChar w:fldCharType="end"/>
      </w:r>
    </w:p>
    <w:p w14:paraId="075ACDD5" w14:textId="49AFD1FC"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_Toc178080376 \h </w:instrText>
      </w:r>
      <w:r>
        <w:rPr>
          <w:noProof/>
        </w:rPr>
      </w:r>
      <w:r>
        <w:rPr>
          <w:noProof/>
        </w:rPr>
        <w:fldChar w:fldCharType="separate"/>
      </w:r>
      <w:r>
        <w:rPr>
          <w:noProof/>
        </w:rPr>
        <w:t>285</w:t>
      </w:r>
      <w:r>
        <w:rPr>
          <w:noProof/>
        </w:rPr>
        <w:fldChar w:fldCharType="end"/>
      </w:r>
    </w:p>
    <w:p w14:paraId="419729FD" w14:textId="61EA096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_Toc178080377 \h </w:instrText>
      </w:r>
      <w:r>
        <w:rPr>
          <w:noProof/>
        </w:rPr>
      </w:r>
      <w:r>
        <w:rPr>
          <w:noProof/>
        </w:rPr>
        <w:fldChar w:fldCharType="separate"/>
      </w:r>
      <w:r>
        <w:rPr>
          <w:noProof/>
        </w:rPr>
        <w:t>286</w:t>
      </w:r>
      <w:r>
        <w:rPr>
          <w:noProof/>
        </w:rPr>
        <w:fldChar w:fldCharType="end"/>
      </w:r>
    </w:p>
    <w:p w14:paraId="5F329EEF" w14:textId="34A01FDF"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_Toc178080378 \h </w:instrText>
      </w:r>
      <w:r>
        <w:rPr>
          <w:noProof/>
        </w:rPr>
      </w:r>
      <w:r>
        <w:rPr>
          <w:noProof/>
        </w:rPr>
        <w:fldChar w:fldCharType="separate"/>
      </w:r>
      <w:r>
        <w:rPr>
          <w:noProof/>
        </w:rPr>
        <w:t>286</w:t>
      </w:r>
      <w:r>
        <w:rPr>
          <w:noProof/>
        </w:rPr>
        <w:fldChar w:fldCharType="end"/>
      </w:r>
    </w:p>
    <w:p w14:paraId="3408105D" w14:textId="5848089F"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_Toc178080379 \h </w:instrText>
      </w:r>
      <w:r>
        <w:rPr>
          <w:noProof/>
        </w:rPr>
      </w:r>
      <w:r>
        <w:rPr>
          <w:noProof/>
        </w:rPr>
        <w:fldChar w:fldCharType="separate"/>
      </w:r>
      <w:r>
        <w:rPr>
          <w:noProof/>
        </w:rPr>
        <w:t>286</w:t>
      </w:r>
      <w:r>
        <w:rPr>
          <w:noProof/>
        </w:rPr>
        <w:fldChar w:fldCharType="end"/>
      </w:r>
    </w:p>
    <w:p w14:paraId="34689BF3" w14:textId="4EA224E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_Toc178080380 \h </w:instrText>
      </w:r>
      <w:r>
        <w:rPr>
          <w:noProof/>
        </w:rPr>
      </w:r>
      <w:r>
        <w:rPr>
          <w:noProof/>
        </w:rPr>
        <w:fldChar w:fldCharType="separate"/>
      </w:r>
      <w:r>
        <w:rPr>
          <w:noProof/>
        </w:rPr>
        <w:t>286</w:t>
      </w:r>
      <w:r>
        <w:rPr>
          <w:noProof/>
        </w:rPr>
        <w:fldChar w:fldCharType="end"/>
      </w:r>
    </w:p>
    <w:p w14:paraId="2C337CCA" w14:textId="2FFBE0DE"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6465DC">
        <w:rPr>
          <w:noProof/>
          <w:lang w:val="en-US" w:eastAsia="zh-CN"/>
        </w:rPr>
        <w:t xml:space="preserve"> DL</w:t>
      </w:r>
      <w:r>
        <w:rPr>
          <w:noProof/>
          <w:lang w:eastAsia="zh-CN"/>
        </w:rPr>
        <w:t xml:space="preserve"> </w:t>
      </w:r>
      <w:r w:rsidRPr="006465DC">
        <w:rPr>
          <w:noProof/>
          <w:lang w:val="en-US" w:eastAsia="zh-CN"/>
        </w:rPr>
        <w:t>PDCP</w:t>
      </w:r>
      <w:r>
        <w:rPr>
          <w:noProof/>
          <w:lang w:eastAsia="zh-CN"/>
        </w:rPr>
        <w:t xml:space="preserve"> </w:t>
      </w:r>
      <w:r w:rsidRPr="006465DC">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_Toc178080381 \h </w:instrText>
      </w:r>
      <w:r>
        <w:rPr>
          <w:noProof/>
        </w:rPr>
      </w:r>
      <w:r>
        <w:rPr>
          <w:noProof/>
        </w:rPr>
        <w:fldChar w:fldCharType="separate"/>
      </w:r>
      <w:r>
        <w:rPr>
          <w:noProof/>
        </w:rPr>
        <w:t>287</w:t>
      </w:r>
      <w:r>
        <w:rPr>
          <w:noProof/>
        </w:rPr>
        <w:fldChar w:fldCharType="end"/>
      </w:r>
    </w:p>
    <w:p w14:paraId="4E471E1C" w14:textId="008262C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_Toc178080382 \h </w:instrText>
      </w:r>
      <w:r>
        <w:rPr>
          <w:noProof/>
        </w:rPr>
      </w:r>
      <w:r>
        <w:rPr>
          <w:noProof/>
        </w:rPr>
        <w:fldChar w:fldCharType="separate"/>
      </w:r>
      <w:r>
        <w:rPr>
          <w:noProof/>
        </w:rPr>
        <w:t>287</w:t>
      </w:r>
      <w:r>
        <w:rPr>
          <w:noProof/>
        </w:rPr>
        <w:fldChar w:fldCharType="end"/>
      </w:r>
    </w:p>
    <w:p w14:paraId="195AF203" w14:textId="349EE4CF"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_Toc178080383 \h </w:instrText>
      </w:r>
      <w:r>
        <w:rPr>
          <w:noProof/>
        </w:rPr>
      </w:r>
      <w:r>
        <w:rPr>
          <w:noProof/>
        </w:rPr>
        <w:fldChar w:fldCharType="separate"/>
      </w:r>
      <w:r>
        <w:rPr>
          <w:noProof/>
        </w:rPr>
        <w:t>287</w:t>
      </w:r>
      <w:r>
        <w:rPr>
          <w:noProof/>
        </w:rPr>
        <w:fldChar w:fldCharType="end"/>
      </w:r>
    </w:p>
    <w:p w14:paraId="51032EC3" w14:textId="239422EC"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_Toc178080384 \h </w:instrText>
      </w:r>
      <w:r>
        <w:rPr>
          <w:noProof/>
        </w:rPr>
      </w:r>
      <w:r>
        <w:rPr>
          <w:noProof/>
        </w:rPr>
        <w:fldChar w:fldCharType="separate"/>
      </w:r>
      <w:r>
        <w:rPr>
          <w:noProof/>
        </w:rPr>
        <w:t>287</w:t>
      </w:r>
      <w:r>
        <w:rPr>
          <w:noProof/>
        </w:rPr>
        <w:fldChar w:fldCharType="end"/>
      </w:r>
    </w:p>
    <w:p w14:paraId="0225C83C" w14:textId="1C3BA18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_Toc178080385 \h </w:instrText>
      </w:r>
      <w:r>
        <w:rPr>
          <w:noProof/>
        </w:rPr>
      </w:r>
      <w:r>
        <w:rPr>
          <w:noProof/>
        </w:rPr>
        <w:fldChar w:fldCharType="separate"/>
      </w:r>
      <w:r>
        <w:rPr>
          <w:noProof/>
        </w:rPr>
        <w:t>287</w:t>
      </w:r>
      <w:r>
        <w:rPr>
          <w:noProof/>
        </w:rPr>
        <w:fldChar w:fldCharType="end"/>
      </w:r>
    </w:p>
    <w:p w14:paraId="7E7F4DA8" w14:textId="10613A8A"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6465DC">
        <w:rPr>
          <w:noProof/>
          <w:lang w:val="en-US" w:eastAsia="zh-CN"/>
        </w:rPr>
        <w:t>suming</w:t>
      </w:r>
      <w:r>
        <w:rPr>
          <w:noProof/>
        </w:rPr>
        <w:tab/>
      </w:r>
      <w:r>
        <w:rPr>
          <w:noProof/>
        </w:rPr>
        <w:fldChar w:fldCharType="begin" w:fldLock="1"/>
      </w:r>
      <w:r>
        <w:rPr>
          <w:noProof/>
        </w:rPr>
        <w:instrText xml:space="preserve"> PAGEREF _Toc178080386 \h </w:instrText>
      </w:r>
      <w:r>
        <w:rPr>
          <w:noProof/>
        </w:rPr>
      </w:r>
      <w:r>
        <w:rPr>
          <w:noProof/>
        </w:rPr>
        <w:fldChar w:fldCharType="separate"/>
      </w:r>
      <w:r>
        <w:rPr>
          <w:noProof/>
        </w:rPr>
        <w:t>288</w:t>
      </w:r>
      <w:r>
        <w:rPr>
          <w:noProof/>
        </w:rPr>
        <w:fldChar w:fldCharType="end"/>
      </w:r>
    </w:p>
    <w:p w14:paraId="74D31825" w14:textId="3090775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_Toc178080387 \h </w:instrText>
      </w:r>
      <w:r>
        <w:rPr>
          <w:noProof/>
        </w:rPr>
      </w:r>
      <w:r>
        <w:rPr>
          <w:noProof/>
        </w:rPr>
        <w:fldChar w:fldCharType="separate"/>
      </w:r>
      <w:r>
        <w:rPr>
          <w:noProof/>
        </w:rPr>
        <w:t>288</w:t>
      </w:r>
      <w:r>
        <w:rPr>
          <w:noProof/>
        </w:rPr>
        <w:fldChar w:fldCharType="end"/>
      </w:r>
    </w:p>
    <w:p w14:paraId="61524CC9" w14:textId="631A0625"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incoming/outgoing GTP packet loss on N3</w:t>
      </w:r>
      <w:r>
        <w:rPr>
          <w:noProof/>
        </w:rPr>
        <w:tab/>
      </w:r>
      <w:r>
        <w:rPr>
          <w:noProof/>
        </w:rPr>
        <w:fldChar w:fldCharType="begin" w:fldLock="1"/>
      </w:r>
      <w:r>
        <w:rPr>
          <w:noProof/>
        </w:rPr>
        <w:instrText xml:space="preserve"> PAGEREF _Toc178080388 \h </w:instrText>
      </w:r>
      <w:r>
        <w:rPr>
          <w:noProof/>
        </w:rPr>
      </w:r>
      <w:r>
        <w:rPr>
          <w:noProof/>
        </w:rPr>
        <w:fldChar w:fldCharType="separate"/>
      </w:r>
      <w:r>
        <w:rPr>
          <w:noProof/>
        </w:rPr>
        <w:t>288</w:t>
      </w:r>
      <w:r>
        <w:rPr>
          <w:noProof/>
        </w:rPr>
        <w:fldChar w:fldCharType="end"/>
      </w:r>
    </w:p>
    <w:p w14:paraId="2D5892E9" w14:textId="42AE4A82"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round-trip GTP packet delay on N3</w:t>
      </w:r>
      <w:r>
        <w:rPr>
          <w:noProof/>
        </w:rPr>
        <w:tab/>
      </w:r>
      <w:r>
        <w:rPr>
          <w:noProof/>
        </w:rPr>
        <w:fldChar w:fldCharType="begin" w:fldLock="1"/>
      </w:r>
      <w:r>
        <w:rPr>
          <w:noProof/>
        </w:rPr>
        <w:instrText xml:space="preserve"> PAGEREF _Toc178080389 \h </w:instrText>
      </w:r>
      <w:r>
        <w:rPr>
          <w:noProof/>
        </w:rPr>
      </w:r>
      <w:r>
        <w:rPr>
          <w:noProof/>
        </w:rPr>
        <w:fldChar w:fldCharType="separate"/>
      </w:r>
      <w:r>
        <w:rPr>
          <w:noProof/>
        </w:rPr>
        <w:t>288</w:t>
      </w:r>
      <w:r>
        <w:rPr>
          <w:noProof/>
        </w:rPr>
        <w:fldChar w:fldCharType="end"/>
      </w:r>
    </w:p>
    <w:p w14:paraId="3A08D0F5" w14:textId="70BAC28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6465DC">
        <w:rPr>
          <w:rFonts w:eastAsia="Batang"/>
          <w:noProof/>
        </w:rPr>
        <w:t>for untrusted non-3GPP access</w:t>
      </w:r>
      <w:r>
        <w:rPr>
          <w:noProof/>
        </w:rPr>
        <w:tab/>
      </w:r>
      <w:r>
        <w:rPr>
          <w:noProof/>
        </w:rPr>
        <w:fldChar w:fldCharType="begin" w:fldLock="1"/>
      </w:r>
      <w:r>
        <w:rPr>
          <w:noProof/>
        </w:rPr>
        <w:instrText xml:space="preserve"> PAGEREF _Toc178080390 \h </w:instrText>
      </w:r>
      <w:r>
        <w:rPr>
          <w:noProof/>
        </w:rPr>
      </w:r>
      <w:r>
        <w:rPr>
          <w:noProof/>
        </w:rPr>
        <w:fldChar w:fldCharType="separate"/>
      </w:r>
      <w:r>
        <w:rPr>
          <w:noProof/>
        </w:rPr>
        <w:t>288</w:t>
      </w:r>
      <w:r>
        <w:rPr>
          <w:noProof/>
        </w:rPr>
        <w:fldChar w:fldCharType="end"/>
      </w:r>
    </w:p>
    <w:p w14:paraId="7F451873" w14:textId="15D2E68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_Toc178080391 \h </w:instrText>
      </w:r>
      <w:r>
        <w:rPr>
          <w:noProof/>
        </w:rPr>
      </w:r>
      <w:r>
        <w:rPr>
          <w:noProof/>
        </w:rPr>
        <w:fldChar w:fldCharType="separate"/>
      </w:r>
      <w:r>
        <w:rPr>
          <w:noProof/>
        </w:rPr>
        <w:t>289</w:t>
      </w:r>
      <w:r>
        <w:rPr>
          <w:noProof/>
        </w:rPr>
        <w:fldChar w:fldCharType="end"/>
      </w:r>
    </w:p>
    <w:p w14:paraId="18C7DEA1" w14:textId="4A35EF7C"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_Toc178080392 \h </w:instrText>
      </w:r>
      <w:r>
        <w:rPr>
          <w:noProof/>
        </w:rPr>
      </w:r>
      <w:r>
        <w:rPr>
          <w:noProof/>
        </w:rPr>
        <w:fldChar w:fldCharType="separate"/>
      </w:r>
      <w:r>
        <w:rPr>
          <w:noProof/>
        </w:rPr>
        <w:t>289</w:t>
      </w:r>
      <w:r>
        <w:rPr>
          <w:noProof/>
        </w:rPr>
        <w:fldChar w:fldCharType="end"/>
      </w:r>
    </w:p>
    <w:p w14:paraId="46B47ADD" w14:textId="150C6BDA"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_Toc178080393 \h </w:instrText>
      </w:r>
      <w:r>
        <w:rPr>
          <w:noProof/>
        </w:rPr>
      </w:r>
      <w:r>
        <w:rPr>
          <w:noProof/>
        </w:rPr>
        <w:fldChar w:fldCharType="separate"/>
      </w:r>
      <w:r>
        <w:rPr>
          <w:noProof/>
        </w:rPr>
        <w:t>290</w:t>
      </w:r>
      <w:r>
        <w:rPr>
          <w:noProof/>
        </w:rPr>
        <w:fldChar w:fldCharType="end"/>
      </w:r>
    </w:p>
    <w:p w14:paraId="14DA48DA" w14:textId="20E9078C"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round-trip GTP packet delay on N9</w:t>
      </w:r>
      <w:r>
        <w:rPr>
          <w:noProof/>
        </w:rPr>
        <w:tab/>
      </w:r>
      <w:r>
        <w:rPr>
          <w:noProof/>
        </w:rPr>
        <w:fldChar w:fldCharType="begin" w:fldLock="1"/>
      </w:r>
      <w:r>
        <w:rPr>
          <w:noProof/>
        </w:rPr>
        <w:instrText xml:space="preserve"> PAGEREF _Toc178080394 \h </w:instrText>
      </w:r>
      <w:r>
        <w:rPr>
          <w:noProof/>
        </w:rPr>
      </w:r>
      <w:r>
        <w:rPr>
          <w:noProof/>
        </w:rPr>
        <w:fldChar w:fldCharType="separate"/>
      </w:r>
      <w:r>
        <w:rPr>
          <w:noProof/>
        </w:rPr>
        <w:t>290</w:t>
      </w:r>
      <w:r>
        <w:rPr>
          <w:noProof/>
        </w:rPr>
        <w:fldChar w:fldCharType="end"/>
      </w:r>
    </w:p>
    <w:p w14:paraId="1529A180" w14:textId="4F5B177C"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GTP packets delay in UPF</w:t>
      </w:r>
      <w:r>
        <w:rPr>
          <w:noProof/>
        </w:rPr>
        <w:tab/>
      </w:r>
      <w:r>
        <w:rPr>
          <w:noProof/>
        </w:rPr>
        <w:fldChar w:fldCharType="begin" w:fldLock="1"/>
      </w:r>
      <w:r>
        <w:rPr>
          <w:noProof/>
        </w:rPr>
        <w:instrText xml:space="preserve"> PAGEREF _Toc178080395 \h </w:instrText>
      </w:r>
      <w:r>
        <w:rPr>
          <w:noProof/>
        </w:rPr>
      </w:r>
      <w:r>
        <w:rPr>
          <w:noProof/>
        </w:rPr>
        <w:fldChar w:fldCharType="separate"/>
      </w:r>
      <w:r>
        <w:rPr>
          <w:noProof/>
        </w:rPr>
        <w:t>290</w:t>
      </w:r>
      <w:r>
        <w:rPr>
          <w:noProof/>
        </w:rPr>
        <w:fldChar w:fldCharType="end"/>
      </w:r>
    </w:p>
    <w:p w14:paraId="792557DB" w14:textId="42232273"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round-trip delay between PSA UPF and UE</w:t>
      </w:r>
      <w:r>
        <w:rPr>
          <w:noProof/>
        </w:rPr>
        <w:tab/>
      </w:r>
      <w:r>
        <w:rPr>
          <w:noProof/>
        </w:rPr>
        <w:fldChar w:fldCharType="begin" w:fldLock="1"/>
      </w:r>
      <w:r>
        <w:rPr>
          <w:noProof/>
        </w:rPr>
        <w:instrText xml:space="preserve"> PAGEREF _Toc178080396 \h </w:instrText>
      </w:r>
      <w:r>
        <w:rPr>
          <w:noProof/>
        </w:rPr>
      </w:r>
      <w:r>
        <w:rPr>
          <w:noProof/>
        </w:rPr>
        <w:fldChar w:fldCharType="separate"/>
      </w:r>
      <w:r>
        <w:rPr>
          <w:noProof/>
        </w:rPr>
        <w:t>290</w:t>
      </w:r>
      <w:r>
        <w:rPr>
          <w:noProof/>
        </w:rPr>
        <w:fldChar w:fldCharType="end"/>
      </w:r>
    </w:p>
    <w:p w14:paraId="28A85AC8" w14:textId="7829219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_Toc178080397 \h </w:instrText>
      </w:r>
      <w:r>
        <w:rPr>
          <w:noProof/>
        </w:rPr>
      </w:r>
      <w:r>
        <w:rPr>
          <w:noProof/>
        </w:rPr>
        <w:fldChar w:fldCharType="separate"/>
      </w:r>
      <w:r>
        <w:rPr>
          <w:noProof/>
        </w:rPr>
        <w:t>290</w:t>
      </w:r>
      <w:r>
        <w:rPr>
          <w:noProof/>
        </w:rPr>
        <w:fldChar w:fldCharType="end"/>
      </w:r>
    </w:p>
    <w:p w14:paraId="5DAF65A0" w14:textId="309C86D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6465DC">
        <w:rPr>
          <w:rFonts w:eastAsia="Malgun Gothic"/>
          <w:noProof/>
          <w:lang w:eastAsia="ko-KR"/>
        </w:rPr>
        <w:t>UE configuration update</w:t>
      </w:r>
      <w:r>
        <w:rPr>
          <w:noProof/>
        </w:rPr>
        <w:tab/>
      </w:r>
      <w:r>
        <w:rPr>
          <w:noProof/>
        </w:rPr>
        <w:fldChar w:fldCharType="begin" w:fldLock="1"/>
      </w:r>
      <w:r>
        <w:rPr>
          <w:noProof/>
        </w:rPr>
        <w:instrText xml:space="preserve"> PAGEREF _Toc178080398 \h </w:instrText>
      </w:r>
      <w:r>
        <w:rPr>
          <w:noProof/>
        </w:rPr>
      </w:r>
      <w:r>
        <w:rPr>
          <w:noProof/>
        </w:rPr>
        <w:fldChar w:fldCharType="separate"/>
      </w:r>
      <w:r>
        <w:rPr>
          <w:noProof/>
        </w:rPr>
        <w:t>291</w:t>
      </w:r>
      <w:r>
        <w:rPr>
          <w:noProof/>
        </w:rPr>
        <w:fldChar w:fldCharType="end"/>
      </w:r>
    </w:p>
    <w:p w14:paraId="2CDA8318" w14:textId="42BDE96F"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_Toc178080399 \h </w:instrText>
      </w:r>
      <w:r>
        <w:rPr>
          <w:noProof/>
        </w:rPr>
      </w:r>
      <w:r>
        <w:rPr>
          <w:noProof/>
        </w:rPr>
        <w:fldChar w:fldCharType="separate"/>
      </w:r>
      <w:r>
        <w:rPr>
          <w:noProof/>
        </w:rPr>
        <w:t>291</w:t>
      </w:r>
      <w:r>
        <w:rPr>
          <w:noProof/>
        </w:rPr>
        <w:fldChar w:fldCharType="end"/>
      </w:r>
    </w:p>
    <w:p w14:paraId="55E3ECA2" w14:textId="24D6877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_Toc178080400 \h </w:instrText>
      </w:r>
      <w:r>
        <w:rPr>
          <w:noProof/>
        </w:rPr>
      </w:r>
      <w:r>
        <w:rPr>
          <w:noProof/>
        </w:rPr>
        <w:fldChar w:fldCharType="separate"/>
      </w:r>
      <w:r>
        <w:rPr>
          <w:noProof/>
        </w:rPr>
        <w:t>291</w:t>
      </w:r>
      <w:r>
        <w:rPr>
          <w:noProof/>
        </w:rPr>
        <w:fldChar w:fldCharType="end"/>
      </w:r>
    </w:p>
    <w:p w14:paraId="23F9F68B" w14:textId="6A5DB2F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_Toc178080401 \h </w:instrText>
      </w:r>
      <w:r>
        <w:rPr>
          <w:noProof/>
        </w:rPr>
      </w:r>
      <w:r>
        <w:rPr>
          <w:noProof/>
        </w:rPr>
        <w:fldChar w:fldCharType="separate"/>
      </w:r>
      <w:r>
        <w:rPr>
          <w:noProof/>
        </w:rPr>
        <w:t>291</w:t>
      </w:r>
      <w:r>
        <w:rPr>
          <w:noProof/>
        </w:rPr>
        <w:fldChar w:fldCharType="end"/>
      </w:r>
    </w:p>
    <w:p w14:paraId="4773F75B" w14:textId="3DA6813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_Toc178080402 \h </w:instrText>
      </w:r>
      <w:r>
        <w:rPr>
          <w:noProof/>
        </w:rPr>
      </w:r>
      <w:r>
        <w:rPr>
          <w:noProof/>
        </w:rPr>
        <w:fldChar w:fldCharType="separate"/>
      </w:r>
      <w:r>
        <w:rPr>
          <w:noProof/>
        </w:rPr>
        <w:t>291</w:t>
      </w:r>
      <w:r>
        <w:rPr>
          <w:noProof/>
        </w:rPr>
        <w:fldChar w:fldCharType="end"/>
      </w:r>
    </w:p>
    <w:p w14:paraId="46E53520" w14:textId="1355A6F2"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_Toc178080403 \h </w:instrText>
      </w:r>
      <w:r>
        <w:rPr>
          <w:noProof/>
        </w:rPr>
      </w:r>
      <w:r>
        <w:rPr>
          <w:noProof/>
        </w:rPr>
        <w:fldChar w:fldCharType="separate"/>
      </w:r>
      <w:r>
        <w:rPr>
          <w:noProof/>
        </w:rPr>
        <w:t>292</w:t>
      </w:r>
      <w:r>
        <w:rPr>
          <w:noProof/>
        </w:rPr>
        <w:fldChar w:fldCharType="end"/>
      </w:r>
    </w:p>
    <w:p w14:paraId="6233E903" w14:textId="28FE9B3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_Toc178080404 \h </w:instrText>
      </w:r>
      <w:r>
        <w:rPr>
          <w:noProof/>
        </w:rPr>
      </w:r>
      <w:r>
        <w:rPr>
          <w:noProof/>
        </w:rPr>
        <w:fldChar w:fldCharType="separate"/>
      </w:r>
      <w:r>
        <w:rPr>
          <w:noProof/>
        </w:rPr>
        <w:t>292</w:t>
      </w:r>
      <w:r>
        <w:rPr>
          <w:noProof/>
        </w:rPr>
        <w:fldChar w:fldCharType="end"/>
      </w:r>
    </w:p>
    <w:p w14:paraId="7C7EF080" w14:textId="032196BA"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rPr>
        <w:t>A.57</w:t>
      </w:r>
      <w:r>
        <w:rPr>
          <w:rFonts w:asciiTheme="minorHAnsi" w:eastAsiaTheme="minorEastAsia" w:hAnsiTheme="minorHAnsi" w:cstheme="minorBidi"/>
          <w:noProof/>
          <w:kern w:val="2"/>
          <w:szCs w:val="22"/>
          <w:lang w:eastAsia="en-GB"/>
          <w14:ligatures w14:val="standardContextual"/>
        </w:rPr>
        <w:tab/>
      </w:r>
      <w:r w:rsidRPr="006465DC">
        <w:rPr>
          <w:noProof/>
          <w:color w:val="000000"/>
        </w:rPr>
        <w:t>Monitoring of incoming GTP packet out-of-order on N3 interface</w:t>
      </w:r>
      <w:r>
        <w:rPr>
          <w:noProof/>
        </w:rPr>
        <w:tab/>
      </w:r>
      <w:r>
        <w:rPr>
          <w:noProof/>
        </w:rPr>
        <w:fldChar w:fldCharType="begin" w:fldLock="1"/>
      </w:r>
      <w:r>
        <w:rPr>
          <w:noProof/>
        </w:rPr>
        <w:instrText xml:space="preserve"> PAGEREF _Toc178080405 \h </w:instrText>
      </w:r>
      <w:r>
        <w:rPr>
          <w:noProof/>
        </w:rPr>
      </w:r>
      <w:r>
        <w:rPr>
          <w:noProof/>
        </w:rPr>
        <w:fldChar w:fldCharType="separate"/>
      </w:r>
      <w:r>
        <w:rPr>
          <w:noProof/>
        </w:rPr>
        <w:t>292</w:t>
      </w:r>
      <w:r>
        <w:rPr>
          <w:noProof/>
        </w:rPr>
        <w:fldChar w:fldCharType="end"/>
      </w:r>
    </w:p>
    <w:p w14:paraId="2CDD6B97" w14:textId="6234465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_Toc178080406 \h </w:instrText>
      </w:r>
      <w:r>
        <w:rPr>
          <w:noProof/>
        </w:rPr>
      </w:r>
      <w:r>
        <w:rPr>
          <w:noProof/>
        </w:rPr>
        <w:fldChar w:fldCharType="separate"/>
      </w:r>
      <w:r>
        <w:rPr>
          <w:noProof/>
        </w:rPr>
        <w:t>292</w:t>
      </w:r>
      <w:r>
        <w:rPr>
          <w:noProof/>
        </w:rPr>
        <w:fldChar w:fldCharType="end"/>
      </w:r>
    </w:p>
    <w:p w14:paraId="45755AE5" w14:textId="110EE3B5"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w:t>
      </w:r>
      <w:r w:rsidRPr="006465DC">
        <w:rPr>
          <w:noProof/>
          <w:color w:val="000000"/>
        </w:rPr>
        <w:t xml:space="preserve"> of RACH usage</w:t>
      </w:r>
      <w:r>
        <w:rPr>
          <w:noProof/>
        </w:rPr>
        <w:tab/>
      </w:r>
      <w:r>
        <w:rPr>
          <w:noProof/>
        </w:rPr>
        <w:fldChar w:fldCharType="begin" w:fldLock="1"/>
      </w:r>
      <w:r>
        <w:rPr>
          <w:noProof/>
        </w:rPr>
        <w:instrText xml:space="preserve"> PAGEREF _Toc178080407 \h </w:instrText>
      </w:r>
      <w:r>
        <w:rPr>
          <w:noProof/>
        </w:rPr>
      </w:r>
      <w:r>
        <w:rPr>
          <w:noProof/>
        </w:rPr>
        <w:fldChar w:fldCharType="separate"/>
      </w:r>
      <w:r>
        <w:rPr>
          <w:noProof/>
        </w:rPr>
        <w:t>293</w:t>
      </w:r>
      <w:r>
        <w:rPr>
          <w:noProof/>
        </w:rPr>
        <w:fldChar w:fldCharType="end"/>
      </w:r>
    </w:p>
    <w:p w14:paraId="422CD144" w14:textId="3B211AE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_Toc178080408 \h </w:instrText>
      </w:r>
      <w:r>
        <w:rPr>
          <w:noProof/>
        </w:rPr>
      </w:r>
      <w:r>
        <w:rPr>
          <w:noProof/>
        </w:rPr>
        <w:fldChar w:fldCharType="separate"/>
      </w:r>
      <w:r>
        <w:rPr>
          <w:noProof/>
        </w:rPr>
        <w:t>294</w:t>
      </w:r>
      <w:r>
        <w:rPr>
          <w:noProof/>
        </w:rPr>
        <w:fldChar w:fldCharType="end"/>
      </w:r>
    </w:p>
    <w:p w14:paraId="4C6501E2" w14:textId="308C80CB"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one way delay between PSA UPF and NG-RAN</w:t>
      </w:r>
      <w:r>
        <w:rPr>
          <w:noProof/>
        </w:rPr>
        <w:tab/>
      </w:r>
      <w:r>
        <w:rPr>
          <w:noProof/>
        </w:rPr>
        <w:fldChar w:fldCharType="begin" w:fldLock="1"/>
      </w:r>
      <w:r>
        <w:rPr>
          <w:noProof/>
        </w:rPr>
        <w:instrText xml:space="preserve"> PAGEREF _Toc178080409 \h </w:instrText>
      </w:r>
      <w:r>
        <w:rPr>
          <w:noProof/>
        </w:rPr>
      </w:r>
      <w:r>
        <w:rPr>
          <w:noProof/>
        </w:rPr>
        <w:fldChar w:fldCharType="separate"/>
      </w:r>
      <w:r>
        <w:rPr>
          <w:noProof/>
        </w:rPr>
        <w:t>294</w:t>
      </w:r>
      <w:r>
        <w:rPr>
          <w:noProof/>
        </w:rPr>
        <w:fldChar w:fldCharType="end"/>
      </w:r>
    </w:p>
    <w:p w14:paraId="5A060F52" w14:textId="75E1E45C"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round-trip delay between PSA UPF and NG-RAN</w:t>
      </w:r>
      <w:r>
        <w:rPr>
          <w:noProof/>
        </w:rPr>
        <w:tab/>
      </w:r>
      <w:r>
        <w:rPr>
          <w:noProof/>
        </w:rPr>
        <w:fldChar w:fldCharType="begin" w:fldLock="1"/>
      </w:r>
      <w:r>
        <w:rPr>
          <w:noProof/>
        </w:rPr>
        <w:instrText xml:space="preserve"> PAGEREF _Toc178080410 \h </w:instrText>
      </w:r>
      <w:r>
        <w:rPr>
          <w:noProof/>
        </w:rPr>
      </w:r>
      <w:r>
        <w:rPr>
          <w:noProof/>
        </w:rPr>
        <w:fldChar w:fldCharType="separate"/>
      </w:r>
      <w:r>
        <w:rPr>
          <w:noProof/>
        </w:rPr>
        <w:t>294</w:t>
      </w:r>
      <w:r>
        <w:rPr>
          <w:noProof/>
        </w:rPr>
        <w:fldChar w:fldCharType="end"/>
      </w:r>
    </w:p>
    <w:p w14:paraId="35869CEC" w14:textId="5C122BDB"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_Toc178080411 \h </w:instrText>
      </w:r>
      <w:r>
        <w:rPr>
          <w:noProof/>
        </w:rPr>
      </w:r>
      <w:r>
        <w:rPr>
          <w:noProof/>
        </w:rPr>
        <w:fldChar w:fldCharType="separate"/>
      </w:r>
      <w:r>
        <w:rPr>
          <w:noProof/>
        </w:rPr>
        <w:t>294</w:t>
      </w:r>
      <w:r>
        <w:rPr>
          <w:noProof/>
        </w:rPr>
        <w:fldChar w:fldCharType="end"/>
      </w:r>
    </w:p>
    <w:p w14:paraId="083EE54D" w14:textId="3FB69E8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_Toc178080412 \h </w:instrText>
      </w:r>
      <w:r>
        <w:rPr>
          <w:noProof/>
        </w:rPr>
      </w:r>
      <w:r>
        <w:rPr>
          <w:noProof/>
        </w:rPr>
        <w:fldChar w:fldCharType="separate"/>
      </w:r>
      <w:r>
        <w:rPr>
          <w:noProof/>
        </w:rPr>
        <w:t>294</w:t>
      </w:r>
      <w:r>
        <w:rPr>
          <w:noProof/>
        </w:rPr>
        <w:fldChar w:fldCharType="end"/>
      </w:r>
    </w:p>
    <w:p w14:paraId="6FEF6D19" w14:textId="703F9CF0"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one way delay between PSA UPF and UE</w:t>
      </w:r>
      <w:r>
        <w:rPr>
          <w:noProof/>
        </w:rPr>
        <w:tab/>
      </w:r>
      <w:r>
        <w:rPr>
          <w:noProof/>
        </w:rPr>
        <w:fldChar w:fldCharType="begin" w:fldLock="1"/>
      </w:r>
      <w:r>
        <w:rPr>
          <w:noProof/>
        </w:rPr>
        <w:instrText xml:space="preserve"> PAGEREF _Toc178080413 \h </w:instrText>
      </w:r>
      <w:r>
        <w:rPr>
          <w:noProof/>
        </w:rPr>
      </w:r>
      <w:r>
        <w:rPr>
          <w:noProof/>
        </w:rPr>
        <w:fldChar w:fldCharType="separate"/>
      </w:r>
      <w:r>
        <w:rPr>
          <w:noProof/>
        </w:rPr>
        <w:t>295</w:t>
      </w:r>
      <w:r>
        <w:rPr>
          <w:noProof/>
        </w:rPr>
        <w:fldChar w:fldCharType="end"/>
      </w:r>
    </w:p>
    <w:p w14:paraId="4F3945C7" w14:textId="221A7AC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_Toc178080414 \h </w:instrText>
      </w:r>
      <w:r>
        <w:rPr>
          <w:noProof/>
        </w:rPr>
      </w:r>
      <w:r>
        <w:rPr>
          <w:noProof/>
        </w:rPr>
        <w:fldChar w:fldCharType="separate"/>
      </w:r>
      <w:r>
        <w:rPr>
          <w:noProof/>
        </w:rPr>
        <w:t>295</w:t>
      </w:r>
      <w:r>
        <w:rPr>
          <w:noProof/>
        </w:rPr>
        <w:fldChar w:fldCharType="end"/>
      </w:r>
    </w:p>
    <w:p w14:paraId="6336BA22" w14:textId="7616EC6B"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w:t>
      </w:r>
      <w:r w:rsidRPr="006465DC">
        <w:rPr>
          <w:noProof/>
          <w:color w:val="000000"/>
        </w:rPr>
        <w:t xml:space="preserve"> of distribution of integrated delay in NG-RAN</w:t>
      </w:r>
      <w:r>
        <w:rPr>
          <w:noProof/>
        </w:rPr>
        <w:tab/>
      </w:r>
      <w:r>
        <w:rPr>
          <w:noProof/>
        </w:rPr>
        <w:fldChar w:fldCharType="begin" w:fldLock="1"/>
      </w:r>
      <w:r>
        <w:rPr>
          <w:noProof/>
        </w:rPr>
        <w:instrText xml:space="preserve"> PAGEREF _Toc178080415 \h </w:instrText>
      </w:r>
      <w:r>
        <w:rPr>
          <w:noProof/>
        </w:rPr>
      </w:r>
      <w:r>
        <w:rPr>
          <w:noProof/>
        </w:rPr>
        <w:fldChar w:fldCharType="separate"/>
      </w:r>
      <w:r>
        <w:rPr>
          <w:noProof/>
        </w:rPr>
        <w:t>295</w:t>
      </w:r>
      <w:r>
        <w:rPr>
          <w:noProof/>
        </w:rPr>
        <w:fldChar w:fldCharType="end"/>
      </w:r>
    </w:p>
    <w:p w14:paraId="458F9832" w14:textId="56AC930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_Toc178080416 \h </w:instrText>
      </w:r>
      <w:r>
        <w:rPr>
          <w:noProof/>
        </w:rPr>
      </w:r>
      <w:r>
        <w:rPr>
          <w:noProof/>
        </w:rPr>
        <w:fldChar w:fldCharType="separate"/>
      </w:r>
      <w:r>
        <w:rPr>
          <w:noProof/>
        </w:rPr>
        <w:t>295</w:t>
      </w:r>
      <w:r>
        <w:rPr>
          <w:noProof/>
        </w:rPr>
        <w:fldChar w:fldCharType="end"/>
      </w:r>
    </w:p>
    <w:p w14:paraId="30CE9AF2" w14:textId="76CCE0F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_Toc178080417 \h </w:instrText>
      </w:r>
      <w:r>
        <w:rPr>
          <w:noProof/>
        </w:rPr>
      </w:r>
      <w:r>
        <w:rPr>
          <w:noProof/>
        </w:rPr>
        <w:fldChar w:fldCharType="separate"/>
      </w:r>
      <w:r>
        <w:rPr>
          <w:noProof/>
        </w:rPr>
        <w:t>296</w:t>
      </w:r>
      <w:r>
        <w:rPr>
          <w:noProof/>
        </w:rPr>
        <w:fldChar w:fldCharType="end"/>
      </w:r>
    </w:p>
    <w:p w14:paraId="011AF528" w14:textId="30264262"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_Toc178080418 \h </w:instrText>
      </w:r>
      <w:r>
        <w:rPr>
          <w:noProof/>
        </w:rPr>
      </w:r>
      <w:r>
        <w:rPr>
          <w:noProof/>
        </w:rPr>
        <w:fldChar w:fldCharType="separate"/>
      </w:r>
      <w:r>
        <w:rPr>
          <w:noProof/>
        </w:rPr>
        <w:t>296</w:t>
      </w:r>
      <w:r>
        <w:rPr>
          <w:noProof/>
        </w:rPr>
        <w:fldChar w:fldCharType="end"/>
      </w:r>
    </w:p>
    <w:p w14:paraId="023BBEB3" w14:textId="737D140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6465DC">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_Toc178080419 \h </w:instrText>
      </w:r>
      <w:r>
        <w:rPr>
          <w:noProof/>
        </w:rPr>
      </w:r>
      <w:r>
        <w:rPr>
          <w:noProof/>
        </w:rPr>
        <w:fldChar w:fldCharType="separate"/>
      </w:r>
      <w:r>
        <w:rPr>
          <w:noProof/>
        </w:rPr>
        <w:t>296</w:t>
      </w:r>
      <w:r>
        <w:rPr>
          <w:noProof/>
        </w:rPr>
        <w:fldChar w:fldCharType="end"/>
      </w:r>
    </w:p>
    <w:p w14:paraId="490F9139" w14:textId="252FA06B"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A.72</w:t>
      </w:r>
      <w:r>
        <w:rPr>
          <w:rFonts w:asciiTheme="minorHAnsi" w:eastAsiaTheme="minorEastAsia" w:hAnsiTheme="minorHAnsi" w:cstheme="minorBidi"/>
          <w:noProof/>
          <w:kern w:val="2"/>
          <w:szCs w:val="22"/>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_Toc178080420 \h </w:instrText>
      </w:r>
      <w:r>
        <w:rPr>
          <w:noProof/>
        </w:rPr>
      </w:r>
      <w:r>
        <w:rPr>
          <w:noProof/>
        </w:rPr>
        <w:fldChar w:fldCharType="separate"/>
      </w:r>
      <w:r>
        <w:rPr>
          <w:noProof/>
        </w:rPr>
        <w:t>296</w:t>
      </w:r>
      <w:r>
        <w:rPr>
          <w:noProof/>
        </w:rPr>
        <w:fldChar w:fldCharType="end"/>
      </w:r>
    </w:p>
    <w:p w14:paraId="754325E2" w14:textId="32C0B5A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w:t>
      </w:r>
      <w:r w:rsidRPr="006465DC">
        <w:rPr>
          <w:noProof/>
          <w:lang w:val="en-US" w:eastAsia="zh-CN"/>
        </w:rPr>
        <w:t>73</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6465DC">
        <w:rPr>
          <w:noProof/>
          <w:lang w:val="en-US" w:eastAsia="zh-CN"/>
        </w:rPr>
        <w:t>EPS fallback monitor</w:t>
      </w:r>
      <w:r>
        <w:rPr>
          <w:noProof/>
        </w:rPr>
        <w:tab/>
      </w:r>
      <w:r>
        <w:rPr>
          <w:noProof/>
        </w:rPr>
        <w:fldChar w:fldCharType="begin" w:fldLock="1"/>
      </w:r>
      <w:r>
        <w:rPr>
          <w:noProof/>
        </w:rPr>
        <w:instrText xml:space="preserve"> PAGEREF _Toc178080421 \h </w:instrText>
      </w:r>
      <w:r>
        <w:rPr>
          <w:noProof/>
        </w:rPr>
      </w:r>
      <w:r>
        <w:rPr>
          <w:noProof/>
        </w:rPr>
        <w:fldChar w:fldCharType="separate"/>
      </w:r>
      <w:r>
        <w:rPr>
          <w:noProof/>
        </w:rPr>
        <w:t>297</w:t>
      </w:r>
      <w:r>
        <w:rPr>
          <w:noProof/>
        </w:rPr>
        <w:fldChar w:fldCharType="end"/>
      </w:r>
    </w:p>
    <w:p w14:paraId="2C114F75" w14:textId="17A66C7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74</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6465DC">
        <w:rPr>
          <w:noProof/>
          <w:lang w:val="en-US" w:eastAsia="zh-CN"/>
        </w:rPr>
        <w:t>EPS fallback handover time monitor</w:t>
      </w:r>
      <w:r>
        <w:rPr>
          <w:noProof/>
        </w:rPr>
        <w:tab/>
      </w:r>
      <w:r>
        <w:rPr>
          <w:noProof/>
        </w:rPr>
        <w:fldChar w:fldCharType="begin" w:fldLock="1"/>
      </w:r>
      <w:r>
        <w:rPr>
          <w:noProof/>
        </w:rPr>
        <w:instrText xml:space="preserve"> PAGEREF _Toc178080422 \h </w:instrText>
      </w:r>
      <w:r>
        <w:rPr>
          <w:noProof/>
        </w:rPr>
      </w:r>
      <w:r>
        <w:rPr>
          <w:noProof/>
        </w:rPr>
        <w:fldChar w:fldCharType="separate"/>
      </w:r>
      <w:r>
        <w:rPr>
          <w:noProof/>
        </w:rPr>
        <w:t>297</w:t>
      </w:r>
      <w:r>
        <w:rPr>
          <w:noProof/>
        </w:rPr>
        <w:fldChar w:fldCharType="end"/>
      </w:r>
    </w:p>
    <w:p w14:paraId="2F21F4D3" w14:textId="29D3D2B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A.75</w:t>
      </w:r>
      <w:r>
        <w:rPr>
          <w:rFonts w:asciiTheme="minorHAnsi" w:eastAsiaTheme="minorEastAsia" w:hAnsiTheme="minorHAnsi" w:cstheme="minorBidi"/>
          <w:noProof/>
          <w:kern w:val="2"/>
          <w:szCs w:val="22"/>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_Toc178080423 \h </w:instrText>
      </w:r>
      <w:r>
        <w:rPr>
          <w:noProof/>
        </w:rPr>
      </w:r>
      <w:r>
        <w:rPr>
          <w:noProof/>
        </w:rPr>
        <w:fldChar w:fldCharType="separate"/>
      </w:r>
      <w:r>
        <w:rPr>
          <w:noProof/>
        </w:rPr>
        <w:t>297</w:t>
      </w:r>
      <w:r>
        <w:rPr>
          <w:noProof/>
        </w:rPr>
        <w:fldChar w:fldCharType="end"/>
      </w:r>
    </w:p>
    <w:p w14:paraId="44BA1AC5" w14:textId="36C19852"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76</w:t>
      </w:r>
      <w:r>
        <w:rPr>
          <w:rFonts w:asciiTheme="minorHAnsi" w:eastAsiaTheme="minorEastAsia" w:hAnsiTheme="minorHAnsi" w:cstheme="minorBidi"/>
          <w:noProof/>
          <w:kern w:val="2"/>
          <w:szCs w:val="22"/>
          <w:lang w:eastAsia="en-GB"/>
          <w14:ligatures w14:val="standardContextual"/>
        </w:rPr>
        <w:tab/>
      </w:r>
      <w:r w:rsidRPr="006465DC">
        <w:rPr>
          <w:noProof/>
          <w:lang w:val="en-US" w:eastAsia="zh-CN"/>
        </w:rPr>
        <w:t>Monitoring of subscriber profile sizes in UDM</w:t>
      </w:r>
      <w:r>
        <w:rPr>
          <w:noProof/>
        </w:rPr>
        <w:tab/>
      </w:r>
      <w:r>
        <w:rPr>
          <w:noProof/>
        </w:rPr>
        <w:fldChar w:fldCharType="begin" w:fldLock="1"/>
      </w:r>
      <w:r>
        <w:rPr>
          <w:noProof/>
        </w:rPr>
        <w:instrText xml:space="preserve"> PAGEREF _Toc178080424 \h </w:instrText>
      </w:r>
      <w:r>
        <w:rPr>
          <w:noProof/>
        </w:rPr>
      </w:r>
      <w:r>
        <w:rPr>
          <w:noProof/>
        </w:rPr>
        <w:fldChar w:fldCharType="separate"/>
      </w:r>
      <w:r>
        <w:rPr>
          <w:noProof/>
        </w:rPr>
        <w:t>297</w:t>
      </w:r>
      <w:r>
        <w:rPr>
          <w:noProof/>
        </w:rPr>
        <w:fldChar w:fldCharType="end"/>
      </w:r>
    </w:p>
    <w:p w14:paraId="32A1C26C" w14:textId="768D73B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77</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_Toc178080425 \h </w:instrText>
      </w:r>
      <w:r>
        <w:rPr>
          <w:noProof/>
        </w:rPr>
      </w:r>
      <w:r>
        <w:rPr>
          <w:noProof/>
        </w:rPr>
        <w:fldChar w:fldCharType="separate"/>
      </w:r>
      <w:r>
        <w:rPr>
          <w:noProof/>
        </w:rPr>
        <w:t>297</w:t>
      </w:r>
      <w:r>
        <w:rPr>
          <w:noProof/>
        </w:rPr>
        <w:fldChar w:fldCharType="end"/>
      </w:r>
    </w:p>
    <w:p w14:paraId="02AC6E53" w14:textId="0E73D19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78</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_Toc178080426 \h </w:instrText>
      </w:r>
      <w:r>
        <w:rPr>
          <w:noProof/>
        </w:rPr>
      </w:r>
      <w:r>
        <w:rPr>
          <w:noProof/>
        </w:rPr>
        <w:fldChar w:fldCharType="separate"/>
      </w:r>
      <w:r>
        <w:rPr>
          <w:noProof/>
        </w:rPr>
        <w:t>297</w:t>
      </w:r>
      <w:r>
        <w:rPr>
          <w:noProof/>
        </w:rPr>
        <w:fldChar w:fldCharType="end"/>
      </w:r>
    </w:p>
    <w:p w14:paraId="2C110566" w14:textId="150E4AA7"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79</w:t>
      </w:r>
      <w:r>
        <w:rPr>
          <w:rFonts w:asciiTheme="minorHAnsi" w:eastAsiaTheme="minorEastAsia" w:hAnsiTheme="minorHAnsi" w:cstheme="minorBidi"/>
          <w:noProof/>
          <w:kern w:val="2"/>
          <w:szCs w:val="22"/>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_Toc178080427 \h </w:instrText>
      </w:r>
      <w:r>
        <w:rPr>
          <w:noProof/>
        </w:rPr>
      </w:r>
      <w:r>
        <w:rPr>
          <w:noProof/>
        </w:rPr>
        <w:fldChar w:fldCharType="separate"/>
      </w:r>
      <w:r>
        <w:rPr>
          <w:noProof/>
        </w:rPr>
        <w:t>298</w:t>
      </w:r>
      <w:r>
        <w:rPr>
          <w:noProof/>
        </w:rPr>
        <w:fldChar w:fldCharType="end"/>
      </w:r>
    </w:p>
    <w:p w14:paraId="2408EA15" w14:textId="7154B115"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rFonts w:eastAsia="Times New Roman"/>
          <w:noProof/>
          <w:lang w:eastAsia="zh-CN"/>
        </w:rPr>
        <w:t>A.</w:t>
      </w:r>
      <w:r w:rsidRPr="006465DC">
        <w:rPr>
          <w:rFonts w:eastAsia="Times New Roman"/>
          <w:noProof/>
          <w:lang w:val="en-US" w:eastAsia="zh-CN"/>
        </w:rPr>
        <w:t>80</w:t>
      </w:r>
      <w:r>
        <w:rPr>
          <w:rFonts w:asciiTheme="minorHAnsi" w:eastAsiaTheme="minorEastAsia" w:hAnsiTheme="minorHAnsi" w:cstheme="minorBidi"/>
          <w:noProof/>
          <w:kern w:val="2"/>
          <w:szCs w:val="22"/>
          <w:lang w:eastAsia="en-GB"/>
          <w14:ligatures w14:val="standardContextual"/>
        </w:rPr>
        <w:tab/>
      </w:r>
      <w:r w:rsidRPr="006465DC">
        <w:rPr>
          <w:rFonts w:eastAsia="Times New Roman"/>
          <w:noProof/>
          <w:lang w:eastAsia="zh-CN"/>
        </w:rPr>
        <w:t>Monitoring of SMS</w:t>
      </w:r>
      <w:r w:rsidRPr="006465DC">
        <w:rPr>
          <w:rFonts w:eastAsia="Times New Roman" w:cs="Arial"/>
          <w:noProof/>
          <w:color w:val="000000"/>
        </w:rPr>
        <w:t xml:space="preserve"> </w:t>
      </w:r>
      <w:r w:rsidRPr="006465DC">
        <w:rPr>
          <w:rFonts w:eastAsia="Times New Roman"/>
          <w:noProof/>
          <w:lang w:eastAsia="zh-CN"/>
        </w:rPr>
        <w:t>delivery procedure</w:t>
      </w:r>
      <w:r w:rsidRPr="006465DC">
        <w:rPr>
          <w:rFonts w:eastAsia="Times New Roman"/>
          <w:noProof/>
          <w:lang w:val="en-US" w:eastAsia="zh-CN"/>
        </w:rPr>
        <w:t>s</w:t>
      </w:r>
      <w:r>
        <w:rPr>
          <w:noProof/>
        </w:rPr>
        <w:tab/>
      </w:r>
      <w:r>
        <w:rPr>
          <w:noProof/>
        </w:rPr>
        <w:fldChar w:fldCharType="begin" w:fldLock="1"/>
      </w:r>
      <w:r>
        <w:rPr>
          <w:noProof/>
        </w:rPr>
        <w:instrText xml:space="preserve"> PAGEREF _Toc178080428 \h </w:instrText>
      </w:r>
      <w:r>
        <w:rPr>
          <w:noProof/>
        </w:rPr>
      </w:r>
      <w:r>
        <w:rPr>
          <w:noProof/>
        </w:rPr>
        <w:fldChar w:fldCharType="separate"/>
      </w:r>
      <w:r>
        <w:rPr>
          <w:noProof/>
        </w:rPr>
        <w:t>298</w:t>
      </w:r>
      <w:r>
        <w:rPr>
          <w:noProof/>
        </w:rPr>
        <w:fldChar w:fldCharType="end"/>
      </w:r>
    </w:p>
    <w:p w14:paraId="0508F1D0" w14:textId="2EA0F495"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81</w:t>
      </w:r>
      <w:r>
        <w:rPr>
          <w:rFonts w:asciiTheme="minorHAnsi" w:eastAsiaTheme="minorEastAsia" w:hAnsiTheme="minorHAnsi" w:cstheme="minorBidi"/>
          <w:noProof/>
          <w:kern w:val="2"/>
          <w:szCs w:val="22"/>
          <w:lang w:eastAsia="en-GB"/>
          <w14:ligatures w14:val="standardContextual"/>
        </w:rPr>
        <w:tab/>
      </w:r>
      <w:r>
        <w:rPr>
          <w:noProof/>
          <w:lang w:eastAsia="zh-CN"/>
        </w:rPr>
        <w:t>Monitoring of r</w:t>
      </w:r>
      <w:r w:rsidRPr="006465DC">
        <w:rPr>
          <w:noProof/>
          <w:color w:val="000000"/>
        </w:rPr>
        <w:t>egistration and de-registration procedure for SMS</w:t>
      </w:r>
      <w:r>
        <w:rPr>
          <w:noProof/>
        </w:rPr>
        <w:tab/>
      </w:r>
      <w:r>
        <w:rPr>
          <w:noProof/>
        </w:rPr>
        <w:fldChar w:fldCharType="begin" w:fldLock="1"/>
      </w:r>
      <w:r>
        <w:rPr>
          <w:noProof/>
        </w:rPr>
        <w:instrText xml:space="preserve"> PAGEREF _Toc178080429 \h </w:instrText>
      </w:r>
      <w:r>
        <w:rPr>
          <w:noProof/>
        </w:rPr>
      </w:r>
      <w:r>
        <w:rPr>
          <w:noProof/>
        </w:rPr>
        <w:fldChar w:fldCharType="separate"/>
      </w:r>
      <w:r>
        <w:rPr>
          <w:noProof/>
        </w:rPr>
        <w:t>298</w:t>
      </w:r>
      <w:r>
        <w:rPr>
          <w:noProof/>
        </w:rPr>
        <w:fldChar w:fldCharType="end"/>
      </w:r>
    </w:p>
    <w:p w14:paraId="4331654B" w14:textId="1785A83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A.82</w:t>
      </w:r>
      <w:r>
        <w:rPr>
          <w:rFonts w:asciiTheme="minorHAnsi" w:eastAsiaTheme="minorEastAsia" w:hAnsiTheme="minorHAnsi" w:cstheme="minorBidi"/>
          <w:noProof/>
          <w:kern w:val="2"/>
          <w:szCs w:val="22"/>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_Toc178080430 \h </w:instrText>
      </w:r>
      <w:r>
        <w:rPr>
          <w:noProof/>
        </w:rPr>
      </w:r>
      <w:r>
        <w:rPr>
          <w:noProof/>
        </w:rPr>
        <w:fldChar w:fldCharType="separate"/>
      </w:r>
      <w:r>
        <w:rPr>
          <w:noProof/>
        </w:rPr>
        <w:t>298</w:t>
      </w:r>
      <w:r>
        <w:rPr>
          <w:noProof/>
        </w:rPr>
        <w:fldChar w:fldCharType="end"/>
      </w:r>
    </w:p>
    <w:p w14:paraId="5907D8F1" w14:textId="6EFE442C"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A.83</w:t>
      </w:r>
      <w:r>
        <w:rPr>
          <w:rFonts w:asciiTheme="minorHAnsi" w:eastAsiaTheme="minorEastAsia" w:hAnsiTheme="minorHAnsi" w:cstheme="minorBidi"/>
          <w:noProof/>
          <w:kern w:val="2"/>
          <w:szCs w:val="22"/>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_Toc178080431 \h </w:instrText>
      </w:r>
      <w:r>
        <w:rPr>
          <w:noProof/>
        </w:rPr>
      </w:r>
      <w:r>
        <w:rPr>
          <w:noProof/>
        </w:rPr>
        <w:fldChar w:fldCharType="separate"/>
      </w:r>
      <w:r>
        <w:rPr>
          <w:noProof/>
        </w:rPr>
        <w:t>298</w:t>
      </w:r>
      <w:r>
        <w:rPr>
          <w:noProof/>
        </w:rPr>
        <w:fldChar w:fldCharType="end"/>
      </w:r>
    </w:p>
    <w:p w14:paraId="1D1A8891" w14:textId="7FA2BF8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A.84</w:t>
      </w:r>
      <w:r>
        <w:rPr>
          <w:rFonts w:asciiTheme="minorHAnsi" w:eastAsiaTheme="minorEastAsia" w:hAnsiTheme="minorHAnsi" w:cstheme="minorBidi"/>
          <w:noProof/>
          <w:kern w:val="2"/>
          <w:szCs w:val="22"/>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_Toc178080432 \h </w:instrText>
      </w:r>
      <w:r>
        <w:rPr>
          <w:noProof/>
        </w:rPr>
      </w:r>
      <w:r>
        <w:rPr>
          <w:noProof/>
        </w:rPr>
        <w:fldChar w:fldCharType="separate"/>
      </w:r>
      <w:r>
        <w:rPr>
          <w:noProof/>
        </w:rPr>
        <w:t>299</w:t>
      </w:r>
      <w:r>
        <w:rPr>
          <w:noProof/>
        </w:rPr>
        <w:fldChar w:fldCharType="end"/>
      </w:r>
    </w:p>
    <w:p w14:paraId="1DF5F58D" w14:textId="087B7A93"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85</w:t>
      </w:r>
      <w:r>
        <w:rPr>
          <w:rFonts w:asciiTheme="minorHAnsi" w:eastAsiaTheme="minorEastAsia" w:hAnsiTheme="minorHAnsi" w:cstheme="minorBidi"/>
          <w:noProof/>
          <w:kern w:val="2"/>
          <w:szCs w:val="22"/>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_Toc178080433 \h </w:instrText>
      </w:r>
      <w:r>
        <w:rPr>
          <w:noProof/>
        </w:rPr>
      </w:r>
      <w:r>
        <w:rPr>
          <w:noProof/>
        </w:rPr>
        <w:fldChar w:fldCharType="separate"/>
      </w:r>
      <w:r>
        <w:rPr>
          <w:noProof/>
        </w:rPr>
        <w:t>299</w:t>
      </w:r>
      <w:r>
        <w:rPr>
          <w:noProof/>
        </w:rPr>
        <w:fldChar w:fldCharType="end"/>
      </w:r>
    </w:p>
    <w:p w14:paraId="7FD9D1A6" w14:textId="75B8830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86</w:t>
      </w:r>
      <w:r>
        <w:rPr>
          <w:rFonts w:asciiTheme="minorHAnsi" w:eastAsiaTheme="minorEastAsia" w:hAnsiTheme="minorHAnsi" w:cstheme="minorBidi"/>
          <w:noProof/>
          <w:kern w:val="2"/>
          <w:szCs w:val="22"/>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_Toc178080434 \h </w:instrText>
      </w:r>
      <w:r>
        <w:rPr>
          <w:noProof/>
        </w:rPr>
      </w:r>
      <w:r>
        <w:rPr>
          <w:noProof/>
        </w:rPr>
        <w:fldChar w:fldCharType="separate"/>
      </w:r>
      <w:r>
        <w:rPr>
          <w:noProof/>
        </w:rPr>
        <w:t>299</w:t>
      </w:r>
      <w:r>
        <w:rPr>
          <w:noProof/>
        </w:rPr>
        <w:fldChar w:fldCharType="end"/>
      </w:r>
    </w:p>
    <w:p w14:paraId="624CCCAE" w14:textId="43DF83C8"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87</w:t>
      </w:r>
      <w:r>
        <w:rPr>
          <w:rFonts w:asciiTheme="minorHAnsi" w:eastAsiaTheme="minorEastAsia" w:hAnsiTheme="minorHAnsi" w:cstheme="minorBidi"/>
          <w:noProof/>
          <w:kern w:val="2"/>
          <w:szCs w:val="22"/>
          <w:lang w:eastAsia="en-GB"/>
          <w14:ligatures w14:val="standardContextual"/>
        </w:rPr>
        <w:tab/>
      </w:r>
      <w:r>
        <w:rPr>
          <w:noProof/>
        </w:rPr>
        <w:t>Monitoring of background data transfer</w:t>
      </w:r>
      <w:r w:rsidRPr="006465DC">
        <w:rPr>
          <w:noProof/>
          <w:color w:val="000000"/>
        </w:rPr>
        <w:t xml:space="preserve"> policy negotiation and application</w:t>
      </w:r>
      <w:r>
        <w:rPr>
          <w:noProof/>
        </w:rPr>
        <w:tab/>
      </w:r>
      <w:r>
        <w:rPr>
          <w:noProof/>
        </w:rPr>
        <w:fldChar w:fldCharType="begin" w:fldLock="1"/>
      </w:r>
      <w:r>
        <w:rPr>
          <w:noProof/>
        </w:rPr>
        <w:instrText xml:space="preserve"> PAGEREF _Toc178080435 \h </w:instrText>
      </w:r>
      <w:r>
        <w:rPr>
          <w:noProof/>
        </w:rPr>
      </w:r>
      <w:r>
        <w:rPr>
          <w:noProof/>
        </w:rPr>
        <w:fldChar w:fldCharType="separate"/>
      </w:r>
      <w:r>
        <w:rPr>
          <w:noProof/>
        </w:rPr>
        <w:t>299</w:t>
      </w:r>
      <w:r>
        <w:rPr>
          <w:noProof/>
        </w:rPr>
        <w:fldChar w:fldCharType="end"/>
      </w:r>
    </w:p>
    <w:p w14:paraId="37552752" w14:textId="09124780"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88</w:t>
      </w:r>
      <w:r>
        <w:rPr>
          <w:rFonts w:asciiTheme="minorHAnsi" w:eastAsiaTheme="minorEastAsia" w:hAnsiTheme="minorHAnsi" w:cstheme="minorBidi"/>
          <w:noProof/>
          <w:kern w:val="2"/>
          <w:szCs w:val="22"/>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_Toc178080436 \h </w:instrText>
      </w:r>
      <w:r>
        <w:rPr>
          <w:noProof/>
        </w:rPr>
      </w:r>
      <w:r>
        <w:rPr>
          <w:noProof/>
        </w:rPr>
        <w:fldChar w:fldCharType="separate"/>
      </w:r>
      <w:r>
        <w:rPr>
          <w:noProof/>
        </w:rPr>
        <w:t>299</w:t>
      </w:r>
      <w:r>
        <w:rPr>
          <w:noProof/>
        </w:rPr>
        <w:fldChar w:fldCharType="end"/>
      </w:r>
    </w:p>
    <w:p w14:paraId="58D25525" w14:textId="662A80A4"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6465DC">
        <w:rPr>
          <w:noProof/>
          <w:lang w:val="en-US" w:eastAsia="zh-CN"/>
        </w:rPr>
        <w:t>89</w:t>
      </w:r>
      <w:r>
        <w:rPr>
          <w:rFonts w:asciiTheme="minorHAnsi" w:eastAsiaTheme="minorEastAsia" w:hAnsiTheme="minorHAnsi" w:cstheme="minorBidi"/>
          <w:noProof/>
          <w:kern w:val="2"/>
          <w:szCs w:val="22"/>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_Toc178080437 \h </w:instrText>
      </w:r>
      <w:r>
        <w:rPr>
          <w:noProof/>
        </w:rPr>
      </w:r>
      <w:r>
        <w:rPr>
          <w:noProof/>
        </w:rPr>
        <w:fldChar w:fldCharType="separate"/>
      </w:r>
      <w:r>
        <w:rPr>
          <w:noProof/>
        </w:rPr>
        <w:t>300</w:t>
      </w:r>
      <w:r>
        <w:rPr>
          <w:noProof/>
        </w:rPr>
        <w:fldChar w:fldCharType="end"/>
      </w:r>
    </w:p>
    <w:p w14:paraId="18195CE9" w14:textId="63473F4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A.90</w:t>
      </w:r>
      <w:r>
        <w:rPr>
          <w:rFonts w:asciiTheme="minorHAnsi" w:eastAsiaTheme="minorEastAsia" w:hAnsiTheme="minorHAnsi" w:cstheme="minorBidi"/>
          <w:noProof/>
          <w:kern w:val="2"/>
          <w:szCs w:val="22"/>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_Toc178080438 \h </w:instrText>
      </w:r>
      <w:r>
        <w:rPr>
          <w:noProof/>
        </w:rPr>
      </w:r>
      <w:r>
        <w:rPr>
          <w:noProof/>
        </w:rPr>
        <w:fldChar w:fldCharType="separate"/>
      </w:r>
      <w:r>
        <w:rPr>
          <w:noProof/>
        </w:rPr>
        <w:t>300</w:t>
      </w:r>
      <w:r>
        <w:rPr>
          <w:noProof/>
        </w:rPr>
        <w:fldChar w:fldCharType="end"/>
      </w:r>
    </w:p>
    <w:p w14:paraId="200E22C6" w14:textId="50A73CE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A.91</w:t>
      </w:r>
      <w:r>
        <w:rPr>
          <w:rFonts w:asciiTheme="minorHAnsi" w:eastAsiaTheme="minorEastAsia" w:hAnsiTheme="minorHAnsi" w:cstheme="minorBidi"/>
          <w:noProof/>
          <w:kern w:val="2"/>
          <w:szCs w:val="22"/>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_Toc178080439 \h </w:instrText>
      </w:r>
      <w:r>
        <w:rPr>
          <w:noProof/>
        </w:rPr>
      </w:r>
      <w:r>
        <w:rPr>
          <w:noProof/>
        </w:rPr>
        <w:fldChar w:fldCharType="separate"/>
      </w:r>
      <w:r>
        <w:rPr>
          <w:noProof/>
        </w:rPr>
        <w:t>300</w:t>
      </w:r>
      <w:r>
        <w:rPr>
          <w:noProof/>
        </w:rPr>
        <w:fldChar w:fldCharType="end"/>
      </w:r>
    </w:p>
    <w:p w14:paraId="5958CE62" w14:textId="4C3BFAF4"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A.92</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_Toc178080440 \h </w:instrText>
      </w:r>
      <w:r>
        <w:rPr>
          <w:noProof/>
        </w:rPr>
      </w:r>
      <w:r>
        <w:rPr>
          <w:noProof/>
        </w:rPr>
        <w:fldChar w:fldCharType="separate"/>
      </w:r>
      <w:r>
        <w:rPr>
          <w:noProof/>
        </w:rPr>
        <w:t>300</w:t>
      </w:r>
      <w:r>
        <w:rPr>
          <w:noProof/>
        </w:rPr>
        <w:fldChar w:fldCharType="end"/>
      </w:r>
    </w:p>
    <w:p w14:paraId="3EF2783E" w14:textId="592299A8"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noProof/>
          <w:color w:val="000000"/>
          <w:lang w:eastAsia="zh-CN"/>
        </w:rPr>
        <w:t>A.93</w:t>
      </w:r>
      <w:r>
        <w:rPr>
          <w:rFonts w:asciiTheme="minorHAnsi" w:eastAsiaTheme="minorEastAsia" w:hAnsiTheme="minorHAnsi" w:cstheme="minorBidi"/>
          <w:noProof/>
          <w:kern w:val="2"/>
          <w:szCs w:val="22"/>
          <w:lang w:eastAsia="en-GB"/>
          <w14:ligatures w14:val="standardContextual"/>
        </w:rPr>
        <w:tab/>
      </w:r>
      <w:r w:rsidRPr="006465DC">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_Toc178080441 \h </w:instrText>
      </w:r>
      <w:r>
        <w:rPr>
          <w:noProof/>
        </w:rPr>
      </w:r>
      <w:r>
        <w:rPr>
          <w:noProof/>
        </w:rPr>
        <w:fldChar w:fldCharType="separate"/>
      </w:r>
      <w:r>
        <w:rPr>
          <w:noProof/>
        </w:rPr>
        <w:t>300</w:t>
      </w:r>
      <w:r>
        <w:rPr>
          <w:noProof/>
        </w:rPr>
        <w:fldChar w:fldCharType="end"/>
      </w:r>
    </w:p>
    <w:p w14:paraId="76FBB8EA" w14:textId="0EAAFCEC"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A.94</w:t>
      </w:r>
      <w:r>
        <w:rPr>
          <w:rFonts w:asciiTheme="minorHAnsi" w:eastAsiaTheme="minorEastAsia" w:hAnsiTheme="minorHAnsi" w:cstheme="minorBidi"/>
          <w:noProof/>
          <w:kern w:val="2"/>
          <w:szCs w:val="22"/>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_Toc178080442 \h </w:instrText>
      </w:r>
      <w:r>
        <w:rPr>
          <w:noProof/>
        </w:rPr>
      </w:r>
      <w:r>
        <w:rPr>
          <w:noProof/>
        </w:rPr>
        <w:fldChar w:fldCharType="separate"/>
      </w:r>
      <w:r>
        <w:rPr>
          <w:noProof/>
        </w:rPr>
        <w:t>301</w:t>
      </w:r>
      <w:r>
        <w:rPr>
          <w:noProof/>
        </w:rPr>
        <w:fldChar w:fldCharType="end"/>
      </w:r>
    </w:p>
    <w:p w14:paraId="31F1D368" w14:textId="0972B3E9"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A.95</w:t>
      </w:r>
      <w:r>
        <w:rPr>
          <w:rFonts w:asciiTheme="minorHAnsi" w:eastAsiaTheme="minorEastAsia" w:hAnsiTheme="minorHAnsi" w:cstheme="minorBidi"/>
          <w:noProof/>
          <w:kern w:val="2"/>
          <w:szCs w:val="22"/>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_Toc178080443 \h </w:instrText>
      </w:r>
      <w:r>
        <w:rPr>
          <w:noProof/>
        </w:rPr>
      </w:r>
      <w:r>
        <w:rPr>
          <w:noProof/>
        </w:rPr>
        <w:fldChar w:fldCharType="separate"/>
      </w:r>
      <w:r>
        <w:rPr>
          <w:noProof/>
        </w:rPr>
        <w:t>301</w:t>
      </w:r>
      <w:r>
        <w:rPr>
          <w:noProof/>
        </w:rPr>
        <w:fldChar w:fldCharType="end"/>
      </w:r>
    </w:p>
    <w:p w14:paraId="254813ED" w14:textId="1486C861" w:rsidR="00E63519" w:rsidRDefault="00E63519">
      <w:pPr>
        <w:pStyle w:val="TOC1"/>
        <w:rPr>
          <w:rFonts w:asciiTheme="minorHAnsi" w:eastAsiaTheme="minorEastAsia" w:hAnsiTheme="minorHAnsi" w:cstheme="minorBidi"/>
          <w:noProof/>
          <w:kern w:val="2"/>
          <w:szCs w:val="22"/>
          <w:lang w:eastAsia="en-GB"/>
          <w14:ligatures w14:val="standardContextual"/>
        </w:rPr>
      </w:pPr>
      <w:r w:rsidRPr="006465DC">
        <w:rPr>
          <w:rFonts w:eastAsia="Arial Unicode MS" w:cs="Arial"/>
          <w:noProof/>
          <w:color w:val="000000"/>
        </w:rPr>
        <w:t>A.96</w:t>
      </w:r>
      <w:r>
        <w:rPr>
          <w:rFonts w:asciiTheme="minorHAnsi" w:eastAsiaTheme="minorEastAsia" w:hAnsiTheme="minorHAnsi" w:cstheme="minorBidi"/>
          <w:noProof/>
          <w:kern w:val="2"/>
          <w:szCs w:val="22"/>
          <w:lang w:eastAsia="en-GB"/>
          <w14:ligatures w14:val="standardContextual"/>
        </w:rPr>
        <w:tab/>
      </w:r>
      <w:r w:rsidRPr="006465DC">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_Toc178080444 \h </w:instrText>
      </w:r>
      <w:r>
        <w:rPr>
          <w:noProof/>
        </w:rPr>
      </w:r>
      <w:r>
        <w:rPr>
          <w:noProof/>
        </w:rPr>
        <w:fldChar w:fldCharType="separate"/>
      </w:r>
      <w:r>
        <w:rPr>
          <w:noProof/>
        </w:rPr>
        <w:t>301</w:t>
      </w:r>
      <w:r>
        <w:rPr>
          <w:noProof/>
        </w:rPr>
        <w:fldChar w:fldCharType="end"/>
      </w:r>
    </w:p>
    <w:p w14:paraId="59312817" w14:textId="02C9D64D"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A.97</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6465DC">
        <w:rPr>
          <w:noProof/>
          <w:color w:val="000000"/>
        </w:rPr>
        <w:t>subscriber data management at UDM</w:t>
      </w:r>
      <w:r>
        <w:rPr>
          <w:noProof/>
        </w:rPr>
        <w:tab/>
      </w:r>
      <w:r>
        <w:rPr>
          <w:noProof/>
        </w:rPr>
        <w:fldChar w:fldCharType="begin" w:fldLock="1"/>
      </w:r>
      <w:r>
        <w:rPr>
          <w:noProof/>
        </w:rPr>
        <w:instrText xml:space="preserve"> PAGEREF _Toc178080445 \h </w:instrText>
      </w:r>
      <w:r>
        <w:rPr>
          <w:noProof/>
        </w:rPr>
      </w:r>
      <w:r>
        <w:rPr>
          <w:noProof/>
        </w:rPr>
        <w:fldChar w:fldCharType="separate"/>
      </w:r>
      <w:r>
        <w:rPr>
          <w:noProof/>
        </w:rPr>
        <w:t>301</w:t>
      </w:r>
      <w:r>
        <w:rPr>
          <w:noProof/>
        </w:rPr>
        <w:fldChar w:fldCharType="end"/>
      </w:r>
    </w:p>
    <w:p w14:paraId="4DDBCEA6" w14:textId="3E5A18CA"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A.98</w:t>
      </w:r>
      <w:r>
        <w:rPr>
          <w:rFonts w:asciiTheme="minorHAnsi" w:eastAsiaTheme="minorEastAsia" w:hAnsiTheme="minorHAnsi" w:cstheme="minorBidi"/>
          <w:noProof/>
          <w:kern w:val="2"/>
          <w:szCs w:val="22"/>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_Toc178080446 \h </w:instrText>
      </w:r>
      <w:r>
        <w:rPr>
          <w:noProof/>
        </w:rPr>
      </w:r>
      <w:r>
        <w:rPr>
          <w:noProof/>
        </w:rPr>
        <w:fldChar w:fldCharType="separate"/>
      </w:r>
      <w:r>
        <w:rPr>
          <w:noProof/>
        </w:rPr>
        <w:t>301</w:t>
      </w:r>
      <w:r>
        <w:rPr>
          <w:noProof/>
        </w:rPr>
        <w:fldChar w:fldCharType="end"/>
      </w:r>
    </w:p>
    <w:p w14:paraId="04939D69" w14:textId="2079A6F1"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A.99</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_Toc178080447 \h </w:instrText>
      </w:r>
      <w:r>
        <w:rPr>
          <w:noProof/>
        </w:rPr>
      </w:r>
      <w:r>
        <w:rPr>
          <w:noProof/>
        </w:rPr>
        <w:fldChar w:fldCharType="separate"/>
      </w:r>
      <w:r>
        <w:rPr>
          <w:noProof/>
        </w:rPr>
        <w:t>302</w:t>
      </w:r>
      <w:r>
        <w:rPr>
          <w:noProof/>
        </w:rPr>
        <w:fldChar w:fldCharType="end"/>
      </w:r>
    </w:p>
    <w:p w14:paraId="2E0A7639" w14:textId="3E74EDF9"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A.100</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_Toc178080448 \h </w:instrText>
      </w:r>
      <w:r>
        <w:rPr>
          <w:noProof/>
        </w:rPr>
      </w:r>
      <w:r>
        <w:rPr>
          <w:noProof/>
        </w:rPr>
        <w:fldChar w:fldCharType="separate"/>
      </w:r>
      <w:r>
        <w:rPr>
          <w:noProof/>
        </w:rPr>
        <w:t>302</w:t>
      </w:r>
      <w:r>
        <w:rPr>
          <w:noProof/>
        </w:rPr>
        <w:fldChar w:fldCharType="end"/>
      </w:r>
    </w:p>
    <w:p w14:paraId="62664192" w14:textId="7F81C1E6"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rPr>
        <w:t>A.</w:t>
      </w:r>
      <w:r w:rsidRPr="006465DC">
        <w:rPr>
          <w:noProof/>
          <w:lang w:val="en-US" w:eastAsia="zh-CN"/>
        </w:rPr>
        <w:t>101</w:t>
      </w:r>
      <w:r>
        <w:rPr>
          <w:rFonts w:asciiTheme="minorHAnsi" w:eastAsiaTheme="minorEastAsia" w:hAnsiTheme="minorHAnsi" w:cstheme="minorBidi"/>
          <w:noProof/>
          <w:kern w:val="2"/>
          <w:szCs w:val="22"/>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_Toc178080449 \h </w:instrText>
      </w:r>
      <w:r>
        <w:rPr>
          <w:noProof/>
        </w:rPr>
      </w:r>
      <w:r>
        <w:rPr>
          <w:noProof/>
        </w:rPr>
        <w:fldChar w:fldCharType="separate"/>
      </w:r>
      <w:r>
        <w:rPr>
          <w:noProof/>
        </w:rPr>
        <w:t>302</w:t>
      </w:r>
      <w:r>
        <w:rPr>
          <w:noProof/>
        </w:rPr>
        <w:fldChar w:fldCharType="end"/>
      </w:r>
    </w:p>
    <w:p w14:paraId="07EE6837" w14:textId="335F69CF"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A.102</w:t>
      </w:r>
      <w:r>
        <w:rPr>
          <w:rFonts w:asciiTheme="minorHAnsi" w:eastAsiaTheme="minorEastAsia" w:hAnsiTheme="minorHAnsi" w:cstheme="minorBidi"/>
          <w:noProof/>
          <w:kern w:val="2"/>
          <w:szCs w:val="22"/>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_Toc178080450 \h </w:instrText>
      </w:r>
      <w:r>
        <w:rPr>
          <w:noProof/>
        </w:rPr>
      </w:r>
      <w:r>
        <w:rPr>
          <w:noProof/>
        </w:rPr>
        <w:fldChar w:fldCharType="separate"/>
      </w:r>
      <w:r>
        <w:rPr>
          <w:noProof/>
        </w:rPr>
        <w:t>302</w:t>
      </w:r>
      <w:r>
        <w:rPr>
          <w:noProof/>
        </w:rPr>
        <w:fldChar w:fldCharType="end"/>
      </w:r>
    </w:p>
    <w:p w14:paraId="6020C837" w14:textId="41AF735E" w:rsidR="00E63519" w:rsidRDefault="00E63519">
      <w:pPr>
        <w:pStyle w:val="TOC1"/>
        <w:rPr>
          <w:rFonts w:asciiTheme="minorHAnsi" w:eastAsiaTheme="minorEastAsia" w:hAnsiTheme="minorHAnsi" w:cstheme="minorBidi"/>
          <w:noProof/>
          <w:kern w:val="2"/>
          <w:szCs w:val="22"/>
          <w:lang w:eastAsia="en-GB"/>
          <w14:ligatures w14:val="standardContextual"/>
        </w:rPr>
      </w:pPr>
      <w:r>
        <w:rPr>
          <w:noProof/>
          <w:lang w:eastAsia="zh-CN"/>
        </w:rPr>
        <w:t>A.103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_Toc178080451 \h </w:instrText>
      </w:r>
      <w:r>
        <w:rPr>
          <w:noProof/>
        </w:rPr>
      </w:r>
      <w:r>
        <w:rPr>
          <w:noProof/>
        </w:rPr>
        <w:fldChar w:fldCharType="separate"/>
      </w:r>
      <w:r>
        <w:rPr>
          <w:noProof/>
        </w:rPr>
        <w:t>303</w:t>
      </w:r>
      <w:r>
        <w:rPr>
          <w:noProof/>
        </w:rPr>
        <w:fldChar w:fldCharType="end"/>
      </w:r>
    </w:p>
    <w:p w14:paraId="64ADD5B2" w14:textId="0DF33E27" w:rsidR="00E63519" w:rsidRDefault="00E63519" w:rsidP="00E63519">
      <w:pPr>
        <w:pStyle w:val="TOC8"/>
        <w:rPr>
          <w:rFonts w:asciiTheme="minorHAnsi" w:eastAsiaTheme="minorEastAsia" w:hAnsiTheme="minorHAnsi" w:cstheme="minorBidi"/>
          <w:b w:val="0"/>
          <w:noProof/>
          <w:kern w:val="2"/>
          <w:szCs w:val="22"/>
          <w:lang w:eastAsia="en-GB"/>
          <w14:ligatures w14:val="standardContextual"/>
        </w:rPr>
      </w:pPr>
      <w:r w:rsidRPr="006465DC">
        <w:rPr>
          <w:noProof/>
          <w:color w:val="000000"/>
        </w:rPr>
        <w:t>Annex B (informative</w:t>
      </w:r>
      <w:r>
        <w:rPr>
          <w:noProof/>
          <w:color w:val="000000"/>
        </w:rPr>
        <w:t>):</w:t>
      </w:r>
      <w:r>
        <w:rPr>
          <w:noProof/>
          <w:color w:val="000000"/>
        </w:rPr>
        <w:tab/>
      </w:r>
      <w:r w:rsidRPr="006465DC">
        <w:rPr>
          <w:noProof/>
          <w:color w:val="000000"/>
        </w:rPr>
        <w:t>Change history</w:t>
      </w:r>
      <w:r>
        <w:rPr>
          <w:noProof/>
        </w:rPr>
        <w:tab/>
      </w:r>
      <w:r>
        <w:rPr>
          <w:noProof/>
        </w:rPr>
        <w:fldChar w:fldCharType="begin" w:fldLock="1"/>
      </w:r>
      <w:r>
        <w:rPr>
          <w:noProof/>
        </w:rPr>
        <w:instrText xml:space="preserve"> PAGEREF _Toc178080452 \h </w:instrText>
      </w:r>
      <w:r>
        <w:rPr>
          <w:noProof/>
        </w:rPr>
      </w:r>
      <w:r>
        <w:rPr>
          <w:noProof/>
        </w:rPr>
        <w:fldChar w:fldCharType="separate"/>
      </w:r>
      <w:r>
        <w:rPr>
          <w:noProof/>
        </w:rPr>
        <w:t>304</w:t>
      </w:r>
      <w:r>
        <w:rPr>
          <w:noProof/>
        </w:rPr>
        <w:fldChar w:fldCharType="end"/>
      </w:r>
    </w:p>
    <w:p w14:paraId="2458364C" w14:textId="7BEC0732"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78079487"/>
      <w:r w:rsidRPr="00420600">
        <w:lastRenderedPageBreak/>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78079488"/>
      <w:r w:rsidRPr="006534CE">
        <w:rPr>
          <w:color w:val="000000"/>
        </w:rPr>
        <w:lastRenderedPageBreak/>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78079489"/>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78079490"/>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78079491"/>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Toc178079492"/>
      <w:bookmarkStart w:id="79" w:name="_Hlk532545985"/>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8"/>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78079493"/>
      <w:bookmarkEnd w:id="79"/>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78079494"/>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78079495"/>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78079496"/>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78079497"/>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78079498"/>
      <w:r w:rsidRPr="008B7752">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lastRenderedPageBreak/>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78079499"/>
      <w:r w:rsidRPr="008B7752">
        <w:t>4.</w:t>
      </w:r>
      <w:r>
        <w:t>2</w:t>
      </w:r>
      <w:r w:rsidRPr="008B7752">
        <w:t>.2</w:t>
      </w:r>
      <w:r>
        <w:tab/>
      </w:r>
      <w:r w:rsidRPr="008B7752">
        <w:t>Filter naming</w:t>
      </w:r>
      <w:bookmarkEnd w:id="117"/>
    </w:p>
    <w:p w14:paraId="61739130"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For the Performance measurements that indicate</w:t>
      </w:r>
      <w:r w:rsidRPr="001B4839">
        <w:rPr>
          <w:rFonts w:eastAsia="Times New Roman"/>
          <w:i/>
          <w:iCs/>
          <w:lang w:eastAsia="zh-CN"/>
        </w:rPr>
        <w:t xml:space="preserve"> Filters</w:t>
      </w:r>
      <w:r w:rsidRPr="001B4839">
        <w:rPr>
          <w:rFonts w:eastAsia="Times New Roman"/>
          <w:lang w:eastAsia="zh-CN"/>
        </w:rPr>
        <w:t xml:space="preserve">, the resulting Performance measurement name is in the following form: </w:t>
      </w:r>
    </w:p>
    <w:p w14:paraId="2995DB7F"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Filter&gt;</w:t>
      </w:r>
    </w:p>
    <w:p w14:paraId="751250AE"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For appending </w:t>
      </w:r>
      <w:r w:rsidRPr="001B4839">
        <w:rPr>
          <w:rFonts w:eastAsia="Times New Roman"/>
          <w:i/>
          <w:iCs/>
          <w:lang w:eastAsia="zh-CN"/>
        </w:rPr>
        <w:t>Filter,</w:t>
      </w:r>
      <w:r w:rsidRPr="001B4839">
        <w:rPr>
          <w:rFonts w:eastAsia="Times New Roman"/>
          <w:lang w:eastAsia="zh-CN"/>
        </w:rPr>
        <w:t xml:space="preserve"> the separator '_' is used to append the filter to a given Performance measurement name. </w:t>
      </w:r>
      <w:r w:rsidRPr="001B4839">
        <w:rPr>
          <w:rFonts w:eastAsia="Times New Roman"/>
        </w:rPr>
        <w:t>Vendor may also define any other separator</w:t>
      </w:r>
      <w:r w:rsidRPr="001B4839">
        <w:rPr>
          <w:rFonts w:eastAsia="Times New Roman"/>
          <w:lang w:eastAsia="zh-CN"/>
        </w:rPr>
        <w:t>.</w:t>
      </w:r>
    </w:p>
    <w:p w14:paraId="5AAE103B"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appending multiple </w:t>
      </w:r>
      <w:r w:rsidRPr="001B4839">
        <w:rPr>
          <w:rFonts w:eastAsia="Times New Roman"/>
          <w:i/>
          <w:iCs/>
          <w:lang w:eastAsia="zh-CN"/>
        </w:rPr>
        <w:t>Filters</w:t>
      </w:r>
      <w:r w:rsidRPr="001B4839">
        <w:rPr>
          <w:rFonts w:eastAsia="Times New Roman"/>
          <w:lang w:eastAsia="zh-CN"/>
        </w:rPr>
        <w:t xml:space="preserve">, the name is in the following form: </w:t>
      </w:r>
    </w:p>
    <w:p w14:paraId="62B18C5C"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Filter1&gt;_&lt;Filter2&gt;</w:t>
      </w:r>
    </w:p>
    <w:p w14:paraId="506298F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The separator ‘_’ or vendor specific separator is used between filters. The order is not important.</w:t>
      </w:r>
    </w:p>
    <w:p w14:paraId="7192F2A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no </w:t>
      </w:r>
      <w:r w:rsidRPr="001B4839">
        <w:rPr>
          <w:rFonts w:eastAsia="Times New Roman"/>
          <w:i/>
          <w:iCs/>
          <w:lang w:eastAsia="zh-CN"/>
        </w:rPr>
        <w:t>Filter</w:t>
      </w:r>
      <w:r w:rsidRPr="001B4839">
        <w:rPr>
          <w:rFonts w:eastAsia="Times New Roman"/>
          <w:lang w:eastAsia="zh-CN"/>
        </w:rPr>
        <w:t xml:space="preserve"> is used, the name is in the form: </w:t>
      </w:r>
    </w:p>
    <w:p w14:paraId="2D73CFFA"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w:t>
      </w:r>
    </w:p>
    <w:p w14:paraId="4EFE8575" w14:textId="77777777" w:rsidR="001B4839" w:rsidRPr="001B4839" w:rsidRDefault="001B4839" w:rsidP="001B4839">
      <w:pPr>
        <w:rPr>
          <w:lang w:eastAsia="zh-CN"/>
        </w:rPr>
      </w:pPr>
      <w:r w:rsidRPr="001B4839">
        <w:rPr>
          <w:lang w:eastAsia="zh-CN"/>
        </w:rPr>
        <w:t xml:space="preserve">The </w:t>
      </w:r>
      <w:r w:rsidRPr="001B4839">
        <w:rPr>
          <w:i/>
          <w:iCs/>
          <w:lang w:eastAsia="zh-CN"/>
        </w:rPr>
        <w:t>Filter</w:t>
      </w:r>
      <w:r w:rsidRPr="001B4839">
        <w:rPr>
          <w:lang w:eastAsia="zh-CN"/>
        </w:rPr>
        <w:t xml:space="preserve"> is in the form: NameValue(s) where the name could be any of the possible </w:t>
      </w:r>
      <w:r w:rsidRPr="001B4839">
        <w:rPr>
          <w:i/>
          <w:iCs/>
          <w:lang w:eastAsia="zh-CN"/>
        </w:rPr>
        <w:t>Filter</w:t>
      </w:r>
      <w:r w:rsidRPr="001B4839">
        <w:rPr>
          <w:lang w:eastAsia="zh-CN"/>
        </w:rPr>
        <w:t xml:space="preserve"> name defined for the performance measurement. When multiple values are provided for a given </w:t>
      </w:r>
      <w:r w:rsidRPr="001B4839">
        <w:rPr>
          <w:i/>
          <w:iCs/>
          <w:lang w:eastAsia="zh-CN"/>
        </w:rPr>
        <w:t xml:space="preserve">Filter </w:t>
      </w:r>
      <w:r w:rsidRPr="001B4839">
        <w:rPr>
          <w:lang w:eastAsia="zh-CN"/>
        </w:rPr>
        <w:t xml:space="preserve">name, values are separated by ‘|’.  Value ranges are defined as ‘x-y’. Combination of using ‘|’ and ranges for the values of a given </w:t>
      </w:r>
      <w:r w:rsidRPr="001B4839">
        <w:rPr>
          <w:i/>
          <w:iCs/>
          <w:lang w:eastAsia="zh-CN"/>
        </w:rPr>
        <w:t>Filter</w:t>
      </w:r>
      <w:r w:rsidRPr="001B4839">
        <w:rPr>
          <w:lang w:eastAsia="zh-CN"/>
        </w:rPr>
        <w:t xml:space="preserve"> name is possible. The order of the values is not important. Any other vendor specific multiple value form is allowed for the combination.</w:t>
      </w:r>
    </w:p>
    <w:p w14:paraId="1552B8F7" w14:textId="5A9B210C" w:rsidR="001B4839" w:rsidRPr="001B4839" w:rsidRDefault="001B4839" w:rsidP="001B4839">
      <w:pPr>
        <w:rPr>
          <w:i/>
          <w:iCs/>
          <w:color w:val="000000"/>
        </w:rPr>
      </w:pPr>
      <w:r w:rsidRPr="001B4839">
        <w:rPr>
          <w:lang w:eastAsia="zh-CN"/>
        </w:rPr>
        <w:t>Examples:</w:t>
      </w:r>
    </w:p>
    <w:p w14:paraId="218E9EF1"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single value: DRB.PdcpF1DelayDl_</w:t>
      </w:r>
      <w:r w:rsidRPr="001B4839">
        <w:rPr>
          <w:i/>
          <w:iCs/>
          <w:lang w:eastAsia="zh-CN"/>
        </w:rPr>
        <w:t xml:space="preserve">5QI22 </w:t>
      </w:r>
    </w:p>
    <w:p w14:paraId="77745AC4"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multiple values: DRB.PdcpF1DelayDl_</w:t>
      </w:r>
      <w:r w:rsidRPr="001B4839">
        <w:rPr>
          <w:i/>
          <w:iCs/>
          <w:lang w:eastAsia="zh-CN"/>
        </w:rPr>
        <w:t>5QI32|35-40</w:t>
      </w:r>
    </w:p>
    <w:p w14:paraId="45CAFB87"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Filter</w:t>
      </w:r>
      <w:r w:rsidRPr="001B4839">
        <w:rPr>
          <w:lang w:eastAsia="zh-CN"/>
        </w:rPr>
        <w:t xml:space="preserve"> names with single value per </w:t>
      </w:r>
      <w:r w:rsidRPr="001B4839">
        <w:rPr>
          <w:i/>
          <w:iCs/>
          <w:lang w:eastAsia="zh-CN"/>
        </w:rPr>
        <w:t xml:space="preserve">Filter </w:t>
      </w:r>
      <w:r w:rsidRPr="001B4839">
        <w:rPr>
          <w:lang w:eastAsia="zh-CN"/>
        </w:rPr>
        <w:t>name: DRB.PdcpF1DelayDl_</w:t>
      </w:r>
      <w:r w:rsidRPr="001B4839">
        <w:rPr>
          <w:i/>
          <w:iCs/>
          <w:lang w:eastAsia="zh-CN"/>
        </w:rPr>
        <w:t>PLMN12_5QI20</w:t>
      </w:r>
    </w:p>
    <w:p w14:paraId="17203A4B"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 xml:space="preserve">Filter </w:t>
      </w:r>
      <w:r w:rsidRPr="001B4839">
        <w:rPr>
          <w:lang w:eastAsia="zh-CN"/>
        </w:rPr>
        <w:t xml:space="preserve">names and multiple values per </w:t>
      </w:r>
      <w:r w:rsidRPr="001B4839">
        <w:rPr>
          <w:i/>
          <w:iCs/>
          <w:lang w:eastAsia="zh-CN"/>
        </w:rPr>
        <w:t xml:space="preserve">Filter </w:t>
      </w:r>
      <w:r w:rsidRPr="001B4839">
        <w:rPr>
          <w:lang w:eastAsia="zh-CN"/>
        </w:rPr>
        <w:t>name: DRB.PdcpF1DelayDl_</w:t>
      </w:r>
      <w:r w:rsidRPr="001B4839">
        <w:rPr>
          <w:i/>
          <w:iCs/>
          <w:lang w:eastAsia="zh-CN"/>
        </w:rPr>
        <w:t>PLMN2|5_5QI20-25</w:t>
      </w:r>
    </w:p>
    <w:p w14:paraId="4A691754" w14:textId="77777777" w:rsidR="001B4839" w:rsidRPr="001B4839" w:rsidRDefault="001B4839" w:rsidP="001B4839">
      <w:pPr>
        <w:pStyle w:val="B10"/>
        <w:rPr>
          <w:lang w:eastAsia="zh-CN"/>
        </w:rPr>
      </w:pPr>
      <w:r w:rsidRPr="001B4839">
        <w:rPr>
          <w:lang w:eastAsia="zh-CN"/>
        </w:rPr>
        <w:t>-</w:t>
      </w:r>
      <w:r w:rsidRPr="001B4839">
        <w:rPr>
          <w:lang w:eastAsia="zh-CN"/>
        </w:rPr>
        <w:tab/>
        <w:t xml:space="preserve">without any </w:t>
      </w:r>
      <w:r w:rsidRPr="001B4839">
        <w:rPr>
          <w:i/>
          <w:iCs/>
          <w:lang w:eastAsia="zh-CN"/>
        </w:rPr>
        <w:t>Filter</w:t>
      </w:r>
      <w:r w:rsidRPr="001B4839">
        <w:rPr>
          <w:lang w:eastAsia="zh-CN"/>
        </w:rPr>
        <w:t>: DRB.PdcpF1DelayDl</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18" w:name="_Toc20132206"/>
      <w:bookmarkStart w:id="119" w:name="_Toc27473241"/>
      <w:bookmarkStart w:id="120" w:name="_Toc35955894"/>
      <w:bookmarkStart w:id="121" w:name="_Toc44491858"/>
      <w:bookmarkStart w:id="122" w:name="_Toc51689785"/>
      <w:bookmarkStart w:id="123" w:name="_Toc51750459"/>
      <w:bookmarkStart w:id="124" w:name="_Toc51774719"/>
      <w:bookmarkStart w:id="125" w:name="_Toc51775333"/>
      <w:bookmarkStart w:id="126" w:name="_Toc51775949"/>
      <w:bookmarkStart w:id="127" w:name="_Toc58515332"/>
      <w:bookmarkStart w:id="128" w:name="_Toc178079500"/>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18"/>
      <w:bookmarkEnd w:id="119"/>
      <w:r w:rsidR="004C0BF1">
        <w:rPr>
          <w:color w:val="000000"/>
        </w:rPr>
        <w:t>f</w:t>
      </w:r>
      <w:r w:rsidR="004C0BF1" w:rsidRPr="006534CE">
        <w:rPr>
          <w:color w:val="000000"/>
        </w:rPr>
        <w:t>unctions</w:t>
      </w:r>
      <w:bookmarkEnd w:id="120"/>
      <w:bookmarkEnd w:id="121"/>
      <w:bookmarkEnd w:id="122"/>
      <w:bookmarkEnd w:id="123"/>
      <w:bookmarkEnd w:id="124"/>
      <w:bookmarkEnd w:id="125"/>
      <w:bookmarkEnd w:id="126"/>
      <w:bookmarkEnd w:id="127"/>
      <w:bookmarkEnd w:id="128"/>
    </w:p>
    <w:p w14:paraId="2992808C" w14:textId="77777777" w:rsidR="00FF5AEB" w:rsidRDefault="00FF5AEB" w:rsidP="00FF5AEB">
      <w:pPr>
        <w:pStyle w:val="Heading2"/>
        <w:rPr>
          <w:color w:val="000000"/>
        </w:rPr>
      </w:pPr>
      <w:bookmarkStart w:id="129" w:name="_Toc20132207"/>
      <w:bookmarkStart w:id="130" w:name="_Toc27473242"/>
      <w:bookmarkStart w:id="131" w:name="_Toc35955895"/>
      <w:bookmarkStart w:id="132" w:name="_Toc44491859"/>
      <w:bookmarkStart w:id="133" w:name="_Toc51689786"/>
      <w:bookmarkStart w:id="134" w:name="_Toc51750460"/>
      <w:bookmarkStart w:id="135" w:name="_Toc51774720"/>
      <w:bookmarkStart w:id="136" w:name="_Toc51775334"/>
      <w:bookmarkStart w:id="137" w:name="_Toc51775950"/>
      <w:bookmarkStart w:id="138" w:name="_Toc58515333"/>
      <w:bookmarkStart w:id="139" w:name="_Toc178079501"/>
      <w:r w:rsidRPr="00AC22D1">
        <w:rPr>
          <w:color w:val="000000"/>
        </w:rPr>
        <w:t>5.1</w:t>
      </w:r>
      <w:r w:rsidRPr="00AC22D1">
        <w:rPr>
          <w:color w:val="000000"/>
        </w:rPr>
        <w:tab/>
        <w:t>Performance measurements for gNB</w:t>
      </w:r>
      <w:bookmarkEnd w:id="129"/>
      <w:bookmarkEnd w:id="130"/>
      <w:bookmarkEnd w:id="131"/>
      <w:bookmarkEnd w:id="132"/>
      <w:bookmarkEnd w:id="133"/>
      <w:bookmarkEnd w:id="134"/>
      <w:bookmarkEnd w:id="135"/>
      <w:bookmarkEnd w:id="136"/>
      <w:bookmarkEnd w:id="137"/>
      <w:bookmarkEnd w:id="138"/>
      <w:bookmarkEnd w:id="139"/>
    </w:p>
    <w:p w14:paraId="745A5033" w14:textId="77777777" w:rsidR="009F15B7" w:rsidRPr="00B102D2" w:rsidRDefault="009F15B7" w:rsidP="00A15CA6">
      <w:pPr>
        <w:pStyle w:val="Heading3"/>
      </w:pPr>
      <w:bookmarkStart w:id="140" w:name="_Toc35955896"/>
      <w:bookmarkStart w:id="141" w:name="_Toc44491860"/>
      <w:bookmarkStart w:id="142" w:name="_Toc51689787"/>
      <w:bookmarkStart w:id="143" w:name="_Toc51750461"/>
      <w:bookmarkStart w:id="144" w:name="_Toc51774721"/>
      <w:bookmarkStart w:id="145" w:name="_Toc51775335"/>
      <w:bookmarkStart w:id="146" w:name="_Toc51775951"/>
      <w:bookmarkStart w:id="147" w:name="_Toc58515334"/>
      <w:bookmarkStart w:id="148" w:name="_Toc178079502"/>
      <w:r w:rsidRPr="00B102D2">
        <w:t>5.1.</w:t>
      </w:r>
      <w:r>
        <w:t>0</w:t>
      </w:r>
      <w:r w:rsidRPr="00B102D2">
        <w:tab/>
        <w:t>Relation to RAN L2 measurement specification</w:t>
      </w:r>
      <w:bookmarkEnd w:id="140"/>
      <w:bookmarkEnd w:id="141"/>
      <w:bookmarkEnd w:id="142"/>
      <w:bookmarkEnd w:id="143"/>
      <w:bookmarkEnd w:id="144"/>
      <w:bookmarkEnd w:id="145"/>
      <w:bookmarkEnd w:id="146"/>
      <w:bookmarkEnd w:id="147"/>
      <w:bookmarkEnd w:id="148"/>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lastRenderedPageBreak/>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49" w:name="_Toc20132208"/>
      <w:bookmarkStart w:id="150" w:name="_Toc27473243"/>
      <w:bookmarkStart w:id="151" w:name="_Toc35955897"/>
      <w:bookmarkStart w:id="152" w:name="_Toc44491861"/>
      <w:bookmarkStart w:id="153" w:name="_Toc51689788"/>
      <w:bookmarkStart w:id="154" w:name="_Toc51750462"/>
      <w:bookmarkStart w:id="155" w:name="_Toc51774722"/>
      <w:bookmarkStart w:id="156" w:name="_Toc51775336"/>
      <w:bookmarkStart w:id="157" w:name="_Toc51775952"/>
      <w:bookmarkStart w:id="158" w:name="_Toc58515335"/>
      <w:bookmarkStart w:id="159" w:name="_Toc178079503"/>
      <w:r w:rsidRPr="00AC22D1">
        <w:t>5.1.</w:t>
      </w:r>
      <w:r>
        <w:t>1</w:t>
      </w:r>
      <w:r w:rsidRPr="00AC22D1">
        <w:tab/>
      </w:r>
      <w:r w:rsidRPr="00327E15">
        <w:rPr>
          <w:color w:val="000000"/>
        </w:rPr>
        <w:t>Performance measurements valid for all gNB deployment scenarios</w:t>
      </w:r>
      <w:bookmarkEnd w:id="149"/>
      <w:bookmarkEnd w:id="150"/>
      <w:bookmarkEnd w:id="151"/>
      <w:bookmarkEnd w:id="152"/>
      <w:bookmarkEnd w:id="153"/>
      <w:bookmarkEnd w:id="154"/>
      <w:bookmarkEnd w:id="155"/>
      <w:bookmarkEnd w:id="156"/>
      <w:bookmarkEnd w:id="157"/>
      <w:bookmarkEnd w:id="158"/>
      <w:bookmarkEnd w:id="159"/>
    </w:p>
    <w:p w14:paraId="46DA6332" w14:textId="77777777" w:rsidR="00FF5AEB" w:rsidRPr="00AC22D1" w:rsidRDefault="00FF5AEB" w:rsidP="00FF5AEB">
      <w:pPr>
        <w:pStyle w:val="Heading4"/>
        <w:rPr>
          <w:color w:val="000000"/>
          <w:lang w:eastAsia="zh-CN"/>
        </w:rPr>
      </w:pPr>
      <w:bookmarkStart w:id="160" w:name="_Toc20132209"/>
      <w:bookmarkStart w:id="161" w:name="_Toc27473244"/>
      <w:bookmarkStart w:id="162" w:name="_Toc35955898"/>
      <w:bookmarkStart w:id="163" w:name="_Toc44491862"/>
      <w:bookmarkStart w:id="164" w:name="_Toc51689789"/>
      <w:bookmarkStart w:id="165" w:name="_Toc51750463"/>
      <w:bookmarkStart w:id="166" w:name="_Toc51774723"/>
      <w:bookmarkStart w:id="167" w:name="_Toc51775337"/>
      <w:bookmarkStart w:id="168" w:name="_Toc51775953"/>
      <w:bookmarkStart w:id="169" w:name="_Toc58515336"/>
      <w:bookmarkStart w:id="170" w:name="_Toc178079504"/>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0"/>
      <w:bookmarkEnd w:id="161"/>
      <w:bookmarkEnd w:id="162"/>
      <w:bookmarkEnd w:id="163"/>
      <w:bookmarkEnd w:id="164"/>
      <w:bookmarkEnd w:id="165"/>
      <w:bookmarkEnd w:id="166"/>
      <w:bookmarkEnd w:id="167"/>
      <w:bookmarkEnd w:id="168"/>
      <w:bookmarkEnd w:id="169"/>
      <w:bookmarkEnd w:id="170"/>
    </w:p>
    <w:p w14:paraId="431C5B97" w14:textId="77777777" w:rsidR="00FF5AEB" w:rsidRPr="00AC22D1" w:rsidRDefault="00FF5AEB" w:rsidP="00FF5AEB">
      <w:pPr>
        <w:pStyle w:val="Heading5"/>
        <w:rPr>
          <w:color w:val="000000"/>
        </w:rPr>
      </w:pPr>
      <w:bookmarkStart w:id="171" w:name="_Toc20132210"/>
      <w:bookmarkStart w:id="172" w:name="_Toc27473245"/>
      <w:bookmarkStart w:id="173" w:name="_Toc35955899"/>
      <w:bookmarkStart w:id="174" w:name="_Toc44491863"/>
      <w:bookmarkStart w:id="175" w:name="_Toc51689790"/>
      <w:bookmarkStart w:id="176" w:name="_Toc51750464"/>
      <w:bookmarkStart w:id="177" w:name="_Toc51774724"/>
      <w:bookmarkStart w:id="178" w:name="_Toc51775338"/>
      <w:bookmarkStart w:id="179" w:name="_Toc51775954"/>
      <w:bookmarkStart w:id="180" w:name="_Toc58515337"/>
      <w:bookmarkStart w:id="181" w:name="_Toc17807950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1"/>
      <w:bookmarkEnd w:id="172"/>
      <w:bookmarkEnd w:id="173"/>
      <w:bookmarkEnd w:id="174"/>
      <w:bookmarkEnd w:id="175"/>
      <w:bookmarkEnd w:id="176"/>
      <w:bookmarkEnd w:id="177"/>
      <w:bookmarkEnd w:id="178"/>
      <w:bookmarkEnd w:id="179"/>
      <w:bookmarkEnd w:id="180"/>
      <w:bookmarkEnd w:id="181"/>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2" w:name="_Toc20132211"/>
      <w:bookmarkStart w:id="183" w:name="_Toc27473246"/>
      <w:bookmarkStart w:id="184" w:name="_Toc35955900"/>
      <w:bookmarkStart w:id="185" w:name="_Toc44491864"/>
      <w:bookmarkStart w:id="186" w:name="_Toc51689791"/>
      <w:bookmarkStart w:id="187" w:name="_Toc51750465"/>
      <w:bookmarkStart w:id="188" w:name="_Toc51774725"/>
      <w:bookmarkStart w:id="189" w:name="_Toc51775339"/>
      <w:bookmarkStart w:id="190" w:name="_Toc51775955"/>
      <w:bookmarkStart w:id="191" w:name="_Toc58515338"/>
      <w:bookmarkStart w:id="192" w:name="_Toc17807950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2"/>
      <w:bookmarkEnd w:id="183"/>
      <w:bookmarkEnd w:id="184"/>
      <w:bookmarkEnd w:id="185"/>
      <w:bookmarkEnd w:id="186"/>
      <w:bookmarkEnd w:id="187"/>
      <w:bookmarkEnd w:id="188"/>
      <w:bookmarkEnd w:id="189"/>
      <w:bookmarkEnd w:id="190"/>
      <w:bookmarkEnd w:id="191"/>
      <w:bookmarkEnd w:id="192"/>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lastRenderedPageBreak/>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3" w:name="_Toc35955901"/>
      <w:bookmarkStart w:id="194" w:name="_Toc44491865"/>
      <w:bookmarkStart w:id="195" w:name="_Toc51689792"/>
      <w:bookmarkStart w:id="196" w:name="_Toc51750466"/>
      <w:bookmarkStart w:id="197" w:name="_Toc51774726"/>
      <w:bookmarkStart w:id="198" w:name="_Toc51775340"/>
      <w:bookmarkStart w:id="199" w:name="_Toc51775956"/>
      <w:bookmarkStart w:id="200" w:name="_Toc58515339"/>
      <w:bookmarkStart w:id="201" w:name="_Toc178079507"/>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3"/>
      <w:bookmarkEnd w:id="194"/>
      <w:bookmarkEnd w:id="195"/>
      <w:bookmarkEnd w:id="196"/>
      <w:bookmarkEnd w:id="197"/>
      <w:bookmarkEnd w:id="198"/>
      <w:bookmarkEnd w:id="199"/>
      <w:bookmarkEnd w:id="200"/>
      <w:bookmarkEnd w:id="201"/>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2" w:name="_Toc44491866"/>
      <w:bookmarkStart w:id="203" w:name="_Toc51689793"/>
      <w:bookmarkStart w:id="204" w:name="_Toc51750467"/>
      <w:bookmarkStart w:id="205" w:name="_Toc51774727"/>
      <w:bookmarkStart w:id="206" w:name="_Toc51775341"/>
      <w:bookmarkStart w:id="207" w:name="_Toc51775957"/>
      <w:bookmarkStart w:id="208" w:name="_Toc58515340"/>
      <w:bookmarkStart w:id="209" w:name="_Toc178079508"/>
      <w:r w:rsidRPr="00A005B5">
        <w:rPr>
          <w:color w:val="000000"/>
        </w:rPr>
        <w:t>5.1.</w:t>
      </w:r>
      <w:r>
        <w:rPr>
          <w:color w:val="000000"/>
        </w:rPr>
        <w:t>1.1.4</w:t>
      </w:r>
      <w:r w:rsidRPr="00A005B5">
        <w:rPr>
          <w:color w:val="000000"/>
        </w:rPr>
        <w:tab/>
      </w:r>
      <w:r w:rsidRPr="007B5BA0">
        <w:rPr>
          <w:noProof/>
          <w:lang w:eastAsia="ja-JP"/>
        </w:rPr>
        <w:t>Average RLC packet delay in the UL</w:t>
      </w:r>
      <w:bookmarkEnd w:id="202"/>
      <w:bookmarkEnd w:id="203"/>
      <w:bookmarkEnd w:id="204"/>
      <w:bookmarkEnd w:id="205"/>
      <w:bookmarkEnd w:id="206"/>
      <w:bookmarkEnd w:id="207"/>
      <w:bookmarkEnd w:id="208"/>
      <w:bookmarkEnd w:id="209"/>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lastRenderedPageBreak/>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0" w:name="_Toc44491867"/>
      <w:bookmarkStart w:id="211" w:name="_Toc51689794"/>
      <w:bookmarkStart w:id="212" w:name="_Toc51750468"/>
      <w:bookmarkStart w:id="213" w:name="_Toc51774728"/>
      <w:bookmarkStart w:id="214" w:name="_Toc51775342"/>
      <w:bookmarkStart w:id="215" w:name="_Toc51775958"/>
      <w:bookmarkStart w:id="216" w:name="_Toc58515341"/>
      <w:bookmarkStart w:id="217" w:name="_Toc178079509"/>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0"/>
      <w:bookmarkEnd w:id="211"/>
      <w:bookmarkEnd w:id="212"/>
      <w:bookmarkEnd w:id="213"/>
      <w:bookmarkEnd w:id="214"/>
      <w:bookmarkEnd w:id="215"/>
      <w:bookmarkEnd w:id="216"/>
      <w:bookmarkEnd w:id="217"/>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18" w:name="_Toc44491868"/>
      <w:bookmarkStart w:id="219" w:name="_Toc51689795"/>
      <w:bookmarkStart w:id="220" w:name="_Toc51750469"/>
      <w:bookmarkStart w:id="221" w:name="_Toc51774729"/>
      <w:bookmarkStart w:id="222" w:name="_Toc51775343"/>
      <w:bookmarkStart w:id="223" w:name="_Toc51775959"/>
      <w:bookmarkStart w:id="224" w:name="_Toc58515342"/>
      <w:bookmarkStart w:id="225" w:name="_Toc17807951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18"/>
      <w:bookmarkEnd w:id="219"/>
      <w:bookmarkEnd w:id="220"/>
      <w:bookmarkEnd w:id="221"/>
      <w:bookmarkEnd w:id="222"/>
      <w:bookmarkEnd w:id="223"/>
      <w:bookmarkEnd w:id="224"/>
      <w:bookmarkEnd w:id="225"/>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lastRenderedPageBreak/>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6" w:name="_Toc44491869"/>
      <w:bookmarkStart w:id="227" w:name="_Toc51689796"/>
      <w:bookmarkStart w:id="228" w:name="_Toc51750470"/>
      <w:bookmarkStart w:id="229" w:name="_Toc51774730"/>
      <w:bookmarkStart w:id="230" w:name="_Toc51775344"/>
      <w:bookmarkStart w:id="231" w:name="_Toc51775960"/>
      <w:bookmarkStart w:id="232" w:name="_Toc58515343"/>
      <w:bookmarkStart w:id="233" w:name="_Toc17807951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6"/>
      <w:bookmarkEnd w:id="227"/>
      <w:bookmarkEnd w:id="228"/>
      <w:bookmarkEnd w:id="229"/>
      <w:bookmarkEnd w:id="230"/>
      <w:bookmarkEnd w:id="231"/>
      <w:bookmarkEnd w:id="232"/>
      <w:bookmarkEnd w:id="233"/>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lastRenderedPageBreak/>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4" w:name="_Toc44491870"/>
      <w:bookmarkStart w:id="235" w:name="_Toc51689797"/>
      <w:bookmarkStart w:id="236" w:name="_Toc51750471"/>
      <w:bookmarkStart w:id="237" w:name="_Toc51774731"/>
      <w:bookmarkStart w:id="238" w:name="_Toc51775345"/>
      <w:bookmarkStart w:id="239" w:name="_Toc51775961"/>
      <w:bookmarkStart w:id="240" w:name="_Toc58515344"/>
      <w:bookmarkStart w:id="241" w:name="_Toc178079512"/>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4"/>
      <w:bookmarkEnd w:id="235"/>
      <w:bookmarkEnd w:id="236"/>
      <w:bookmarkEnd w:id="237"/>
      <w:bookmarkEnd w:id="238"/>
      <w:bookmarkEnd w:id="239"/>
      <w:bookmarkEnd w:id="240"/>
      <w:bookmarkEnd w:id="241"/>
    </w:p>
    <w:p w14:paraId="07FF3756" w14:textId="77777777" w:rsidR="00DF5E93" w:rsidRPr="00DA0148" w:rsidRDefault="00DF5E93" w:rsidP="00BE14A4">
      <w:pPr>
        <w:pStyle w:val="H6"/>
      </w:pPr>
      <w:bookmarkStart w:id="242" w:name="_Toc44491871"/>
      <w:bookmarkStart w:id="243" w:name="_Toc51689798"/>
      <w:bookmarkStart w:id="244" w:name="_Toc51750472"/>
      <w:bookmarkStart w:id="245" w:name="_Toc51774732"/>
      <w:bookmarkStart w:id="246" w:name="_Toc51775346"/>
      <w:bookmarkStart w:id="247" w:name="_Toc51775962"/>
      <w:bookmarkStart w:id="248"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2"/>
      <w:bookmarkEnd w:id="243"/>
      <w:bookmarkEnd w:id="244"/>
      <w:bookmarkEnd w:id="245"/>
      <w:bookmarkEnd w:id="246"/>
      <w:bookmarkEnd w:id="247"/>
      <w:bookmarkEnd w:id="248"/>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49" w:name="_Toc44491872"/>
      <w:bookmarkStart w:id="250" w:name="_Toc51689799"/>
      <w:bookmarkStart w:id="251" w:name="_Toc51750473"/>
      <w:bookmarkStart w:id="252" w:name="_Toc51774733"/>
      <w:bookmarkStart w:id="253" w:name="_Toc51775347"/>
      <w:bookmarkStart w:id="254" w:name="_Toc51775963"/>
      <w:bookmarkStart w:id="255" w:name="_Toc58515346"/>
      <w:r w:rsidRPr="00AC22D1">
        <w:rPr>
          <w:color w:val="000000"/>
        </w:rPr>
        <w:lastRenderedPageBreak/>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49"/>
      <w:bookmarkEnd w:id="250"/>
      <w:bookmarkEnd w:id="251"/>
      <w:bookmarkEnd w:id="252"/>
      <w:bookmarkEnd w:id="253"/>
      <w:bookmarkEnd w:id="254"/>
      <w:bookmarkEnd w:id="255"/>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6" w:name="_Toc20132212"/>
      <w:bookmarkStart w:id="257" w:name="_Toc27473247"/>
      <w:bookmarkStart w:id="258" w:name="_Toc35955902"/>
      <w:bookmarkStart w:id="259" w:name="_Toc44491873"/>
      <w:bookmarkStart w:id="260" w:name="_Toc51689800"/>
      <w:bookmarkStart w:id="261" w:name="_Toc51750474"/>
      <w:bookmarkStart w:id="262" w:name="_Toc51774734"/>
      <w:bookmarkStart w:id="263" w:name="_Toc51775348"/>
      <w:bookmarkStart w:id="264" w:name="_Toc51775964"/>
      <w:bookmarkStart w:id="265" w:name="_Toc58515347"/>
      <w:bookmarkStart w:id="266" w:name="_Toc178079513"/>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6"/>
      <w:bookmarkEnd w:id="257"/>
      <w:bookmarkEnd w:id="258"/>
      <w:bookmarkEnd w:id="259"/>
      <w:bookmarkEnd w:id="260"/>
      <w:bookmarkEnd w:id="261"/>
      <w:bookmarkEnd w:id="262"/>
      <w:bookmarkEnd w:id="263"/>
      <w:bookmarkEnd w:id="264"/>
      <w:bookmarkEnd w:id="265"/>
      <w:bookmarkEnd w:id="266"/>
    </w:p>
    <w:p w14:paraId="469B2D1E" w14:textId="77777777" w:rsidR="00FF5AEB" w:rsidRPr="00A94DC9" w:rsidRDefault="00FF5AEB" w:rsidP="00FF5AEB">
      <w:pPr>
        <w:pStyle w:val="Heading5"/>
        <w:rPr>
          <w:color w:val="000000"/>
        </w:rPr>
      </w:pPr>
      <w:bookmarkStart w:id="267" w:name="_Toc20132213"/>
      <w:bookmarkStart w:id="268" w:name="_Toc27473248"/>
      <w:bookmarkStart w:id="269" w:name="_Toc35955903"/>
      <w:bookmarkStart w:id="270" w:name="_Toc44491874"/>
      <w:bookmarkStart w:id="271" w:name="_Toc51689801"/>
      <w:bookmarkStart w:id="272" w:name="_Toc51750475"/>
      <w:bookmarkStart w:id="273" w:name="_Toc51774735"/>
      <w:bookmarkStart w:id="274" w:name="_Toc51775349"/>
      <w:bookmarkStart w:id="275" w:name="_Toc51775965"/>
      <w:bookmarkStart w:id="276" w:name="_Toc58515348"/>
      <w:bookmarkStart w:id="277" w:name="_Toc178079514"/>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7"/>
      <w:bookmarkEnd w:id="268"/>
      <w:bookmarkEnd w:id="269"/>
      <w:bookmarkEnd w:id="270"/>
      <w:bookmarkEnd w:id="271"/>
      <w:bookmarkEnd w:id="272"/>
      <w:bookmarkEnd w:id="273"/>
      <w:bookmarkEnd w:id="274"/>
      <w:bookmarkEnd w:id="275"/>
      <w:bookmarkEnd w:id="276"/>
      <w:bookmarkEnd w:id="277"/>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36.9pt" o:ole="">
            <v:imagedata r:id="rId11" o:title=""/>
          </v:shape>
          <o:OLEObject Type="Embed" ProgID="Equation.3" ShapeID="_x0000_i1025" DrawAspect="Content" ObjectID="_1797684959" r:id="rId12"/>
        </w:object>
      </w:r>
      <w:r w:rsidR="00FF5AEB" w:rsidRPr="00AC22D1">
        <w:t xml:space="preserve">, where </w:t>
      </w:r>
      <w:r w:rsidR="00FF5AEB" w:rsidRPr="00AC22D1">
        <w:rPr>
          <w:rFonts w:eastAsia="MS Mincho"/>
          <w:position w:val="-10"/>
        </w:rPr>
        <w:object w:dxaOrig="639" w:dyaOrig="320" w14:anchorId="44B01D84">
          <v:shape id="_x0000_i1026" type="#_x0000_t75" style="width:30.6pt;height:16.5pt" o:ole="">
            <v:imagedata r:id="rId13" o:title=""/>
          </v:shape>
          <o:OLEObject Type="Embed" ProgID="Equation.3" ShapeID="_x0000_i1026" DrawAspect="Content" ObjectID="_1797684960"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4pt;height:13.5pt" o:ole="">
            <v:imagedata r:id="rId15" o:title=""/>
          </v:shape>
          <o:OLEObject Type="Embed" ProgID="Equation.3" ShapeID="_x0000_i1027" DrawAspect="Content" ObjectID="_1797684961"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9pt;height:15.6pt" o:ole="">
            <v:imagedata r:id="rId17" o:title=""/>
          </v:shape>
          <o:OLEObject Type="Embed" ProgID="Equation.3" ShapeID="_x0000_i1028" DrawAspect="Content" ObjectID="_1797684962"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6pt;height:15.6pt" o:ole="">
            <v:imagedata r:id="rId19" o:title=""/>
          </v:shape>
          <o:OLEObject Type="Embed" ProgID="Equation.3" ShapeID="_x0000_i1029" DrawAspect="Content" ObjectID="_1797684963"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4pt;height:13.5pt" o:ole="">
            <v:imagedata r:id="rId15" o:title=""/>
          </v:shape>
          <o:OLEObject Type="Embed" ProgID="Equation.3" ShapeID="_x0000_i1030" DrawAspect="Content" ObjectID="_1797684964"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4pt;height:13.5pt" o:ole="">
            <v:imagedata r:id="rId15" o:title=""/>
          </v:shape>
          <o:OLEObject Type="Embed" ProgID="Equation.3" ShapeID="_x0000_i1031" DrawAspect="Content" ObjectID="_1797684965"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lastRenderedPageBreak/>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78" w:name="_Toc20132214"/>
      <w:bookmarkStart w:id="279" w:name="_Toc27473249"/>
      <w:bookmarkStart w:id="280" w:name="_Toc35955904"/>
      <w:bookmarkStart w:id="281" w:name="_Toc44491875"/>
      <w:bookmarkStart w:id="282" w:name="_Toc51689802"/>
      <w:bookmarkStart w:id="283" w:name="_Toc51750476"/>
      <w:bookmarkStart w:id="284" w:name="_Toc51774736"/>
      <w:bookmarkStart w:id="285" w:name="_Toc51775350"/>
      <w:bookmarkStart w:id="286" w:name="_Toc51775966"/>
      <w:bookmarkStart w:id="287" w:name="_Toc58515349"/>
      <w:bookmarkStart w:id="288" w:name="_Toc178079515"/>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78"/>
      <w:bookmarkEnd w:id="279"/>
      <w:bookmarkEnd w:id="280"/>
      <w:bookmarkEnd w:id="281"/>
      <w:bookmarkEnd w:id="282"/>
      <w:bookmarkEnd w:id="283"/>
      <w:bookmarkEnd w:id="284"/>
      <w:bookmarkEnd w:id="285"/>
      <w:bookmarkEnd w:id="286"/>
      <w:bookmarkEnd w:id="287"/>
      <w:bookmarkEnd w:id="288"/>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6pt;height:36.9pt" o:ole="">
            <v:imagedata r:id="rId11" o:title=""/>
          </v:shape>
          <o:OLEObject Type="Embed" ProgID="Equation.3" ShapeID="_x0000_i1032" DrawAspect="Content" ObjectID="_1797684966" r:id="rId23"/>
        </w:object>
      </w:r>
      <w:r w:rsidR="00FF5AEB" w:rsidRPr="00AC22D1">
        <w:t xml:space="preserve">, where </w:t>
      </w:r>
      <w:r w:rsidR="00FF5AEB" w:rsidRPr="00AC22D1">
        <w:rPr>
          <w:rFonts w:eastAsia="MS Mincho"/>
          <w:position w:val="-10"/>
        </w:rPr>
        <w:object w:dxaOrig="639" w:dyaOrig="320" w14:anchorId="67AAEFC5">
          <v:shape id="_x0000_i1033" type="#_x0000_t75" style="width:30.6pt;height:16.5pt" o:ole="">
            <v:imagedata r:id="rId13" o:title=""/>
          </v:shape>
          <o:OLEObject Type="Embed" ProgID="Equation.3" ShapeID="_x0000_i1033" DrawAspect="Content" ObjectID="_1797684967"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4pt;height:13.5pt" o:ole="">
            <v:imagedata r:id="rId15" o:title=""/>
          </v:shape>
          <o:OLEObject Type="Embed" ProgID="Equation.3" ShapeID="_x0000_i1034" DrawAspect="Content" ObjectID="_1797684968"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9pt;height:15.6pt" o:ole="">
            <v:imagedata r:id="rId17" o:title=""/>
          </v:shape>
          <o:OLEObject Type="Embed" ProgID="Equation.3" ShapeID="_x0000_i1035" DrawAspect="Content" ObjectID="_1797684969"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6pt;height:15.6pt" o:ole="">
            <v:imagedata r:id="rId19" o:title=""/>
          </v:shape>
          <o:OLEObject Type="Embed" ProgID="Equation.3" ShapeID="_x0000_i1036" DrawAspect="Content" ObjectID="_1797684970"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4pt;height:13.5pt" o:ole="">
            <v:imagedata r:id="rId15" o:title=""/>
          </v:shape>
          <o:OLEObject Type="Embed" ProgID="Equation.3" ShapeID="_x0000_i1037" DrawAspect="Content" ObjectID="_1797684971"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4pt;height:13.5pt" o:ole="">
            <v:imagedata r:id="rId15" o:title=""/>
          </v:shape>
          <o:OLEObject Type="Embed" ProgID="Equation.3" ShapeID="_x0000_i1038" DrawAspect="Content" ObjectID="_1797684972"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89" w:name="_Toc20132215"/>
      <w:bookmarkStart w:id="290" w:name="_Toc27473250"/>
      <w:bookmarkStart w:id="291" w:name="_Toc35955905"/>
      <w:bookmarkStart w:id="292" w:name="_Toc44491876"/>
      <w:bookmarkStart w:id="293" w:name="_Toc51689803"/>
      <w:bookmarkStart w:id="294" w:name="_Toc51750477"/>
      <w:bookmarkStart w:id="295" w:name="_Toc51774737"/>
      <w:bookmarkStart w:id="296" w:name="_Toc51775351"/>
      <w:bookmarkStart w:id="297" w:name="_Toc51775967"/>
      <w:bookmarkStart w:id="298" w:name="_Toc58515350"/>
      <w:bookmarkStart w:id="299" w:name="_Toc178079516"/>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89"/>
      <w:bookmarkEnd w:id="290"/>
      <w:bookmarkEnd w:id="291"/>
      <w:bookmarkEnd w:id="292"/>
      <w:bookmarkEnd w:id="293"/>
      <w:bookmarkEnd w:id="294"/>
      <w:bookmarkEnd w:id="295"/>
      <w:bookmarkEnd w:id="296"/>
      <w:bookmarkEnd w:id="297"/>
      <w:bookmarkEnd w:id="298"/>
      <w:bookmarkEnd w:id="299"/>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154E23A2"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r w:rsidR="0026114F">
        <w:rPr>
          <w:lang w:eastAsia="zh-CN"/>
        </w:rPr>
        <w:t>defined</w:t>
      </w:r>
      <w:r w:rsidR="00FF5AEB" w:rsidRPr="00AC22D1">
        <w:rPr>
          <w:lang w:eastAsia="zh-CN"/>
        </w:rPr>
        <w:t xml:space="preserve"> by the </w:t>
      </w:r>
      <w:r w:rsidR="0026114F">
        <w:rPr>
          <w:lang w:eastAsia="zh-CN"/>
        </w:rPr>
        <w:t>vend</w:t>
      </w:r>
      <w:r w:rsidR="0026114F" w:rsidRPr="00AC22D1">
        <w:rPr>
          <w:lang w:eastAsia="zh-CN"/>
        </w:rPr>
        <w:t>or</w:t>
      </w:r>
      <w:r w:rsidR="00FF5AEB" w:rsidRPr="00AC22D1">
        <w:rPr>
          <w:lang w:eastAsia="zh-CN"/>
        </w:rPr>
        <w:t>.</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lastRenderedPageBreak/>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0" w:name="_Toc20132216"/>
      <w:bookmarkStart w:id="301" w:name="_Toc27473251"/>
      <w:bookmarkStart w:id="302" w:name="_Toc35955906"/>
      <w:bookmarkStart w:id="303" w:name="_Toc44491877"/>
      <w:bookmarkStart w:id="304" w:name="_Toc51689804"/>
      <w:bookmarkStart w:id="305" w:name="_Toc51750478"/>
      <w:bookmarkStart w:id="306" w:name="_Toc51774738"/>
      <w:bookmarkStart w:id="307" w:name="_Toc51775352"/>
      <w:bookmarkStart w:id="308" w:name="_Toc51775968"/>
      <w:bookmarkStart w:id="309" w:name="_Toc58515351"/>
      <w:bookmarkStart w:id="310" w:name="_Toc178079517"/>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0"/>
      <w:bookmarkEnd w:id="301"/>
      <w:bookmarkEnd w:id="302"/>
      <w:bookmarkEnd w:id="303"/>
      <w:bookmarkEnd w:id="304"/>
      <w:bookmarkEnd w:id="305"/>
      <w:bookmarkEnd w:id="306"/>
      <w:bookmarkEnd w:id="307"/>
      <w:bookmarkEnd w:id="308"/>
      <w:bookmarkEnd w:id="309"/>
      <w:bookmarkEnd w:id="310"/>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D41C4C2"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r w:rsidR="0026114F">
        <w:rPr>
          <w:lang w:eastAsia="zh-CN"/>
        </w:rPr>
        <w:t>defined</w:t>
      </w:r>
      <w:r w:rsidRPr="00AC22D1">
        <w:rPr>
          <w:lang w:eastAsia="zh-CN"/>
        </w:rPr>
        <w:t xml:space="preserve"> by the </w:t>
      </w:r>
      <w:r w:rsidR="0026114F">
        <w:rPr>
          <w:lang w:eastAsia="zh-CN"/>
        </w:rPr>
        <w:t>vend</w:t>
      </w:r>
      <w:r w:rsidR="0026114F" w:rsidRPr="00AC22D1">
        <w:rPr>
          <w:lang w:eastAsia="zh-CN"/>
        </w:rPr>
        <w:t>or</w:t>
      </w:r>
      <w:r w:rsidRPr="00AC22D1">
        <w:rPr>
          <w:lang w:eastAsia="zh-CN"/>
        </w:rPr>
        <w:t>.</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1" w:name="_Toc20132217"/>
      <w:bookmarkStart w:id="312" w:name="_Toc27473252"/>
      <w:bookmarkStart w:id="313" w:name="_Toc35955907"/>
      <w:bookmarkStart w:id="314" w:name="_Toc44491878"/>
      <w:bookmarkStart w:id="315" w:name="_Toc51689805"/>
      <w:bookmarkStart w:id="316" w:name="_Toc51750479"/>
      <w:bookmarkStart w:id="317" w:name="_Toc51774739"/>
      <w:bookmarkStart w:id="318" w:name="_Toc51775353"/>
      <w:bookmarkStart w:id="319" w:name="_Toc51775969"/>
      <w:bookmarkStart w:id="320" w:name="_Toc58515352"/>
      <w:bookmarkStart w:id="321" w:name="_Toc178079518"/>
      <w:r>
        <w:t>5.1.1.2.5</w:t>
      </w:r>
      <w:r>
        <w:tab/>
      </w:r>
      <w:r w:rsidR="003758D1" w:rsidRPr="003758D1">
        <w:t xml:space="preserve">Mean </w:t>
      </w:r>
      <w:r>
        <w:t xml:space="preserve">DL PRB </w:t>
      </w:r>
      <w:r w:rsidR="0014734E">
        <w:t>used for data traffic</w:t>
      </w:r>
      <w:bookmarkEnd w:id="311"/>
      <w:bookmarkEnd w:id="312"/>
      <w:bookmarkEnd w:id="313"/>
      <w:bookmarkEnd w:id="314"/>
      <w:bookmarkEnd w:id="315"/>
      <w:bookmarkEnd w:id="316"/>
      <w:bookmarkEnd w:id="317"/>
      <w:bookmarkEnd w:id="318"/>
      <w:bookmarkEnd w:id="319"/>
      <w:bookmarkEnd w:id="320"/>
      <w:bookmarkEnd w:id="321"/>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5F265404"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w:t>
      </w:r>
      <w:r w:rsidR="00305EA9">
        <w:t>performed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lastRenderedPageBreak/>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2" w:name="_Toc20132218"/>
      <w:bookmarkStart w:id="323" w:name="_Toc27473253"/>
      <w:bookmarkStart w:id="324" w:name="_Toc35955908"/>
      <w:bookmarkStart w:id="325" w:name="_Toc44491879"/>
      <w:bookmarkStart w:id="326" w:name="_Toc51689806"/>
      <w:bookmarkStart w:id="327" w:name="_Toc51750480"/>
      <w:bookmarkStart w:id="328" w:name="_Toc51774740"/>
      <w:bookmarkStart w:id="329" w:name="_Toc51775354"/>
      <w:bookmarkStart w:id="330" w:name="_Toc51775970"/>
      <w:bookmarkStart w:id="331" w:name="_Toc58515353"/>
      <w:bookmarkStart w:id="332" w:name="_Toc178079519"/>
      <w:r>
        <w:t>5.1.1.2.6</w:t>
      </w:r>
      <w:r>
        <w:tab/>
        <w:t xml:space="preserve">DL </w:t>
      </w:r>
      <w:r w:rsidR="0014734E">
        <w:t xml:space="preserve">total available </w:t>
      </w:r>
      <w:r>
        <w:t>PRB</w:t>
      </w:r>
      <w:bookmarkEnd w:id="322"/>
      <w:bookmarkEnd w:id="323"/>
      <w:bookmarkEnd w:id="324"/>
      <w:bookmarkEnd w:id="325"/>
      <w:bookmarkEnd w:id="326"/>
      <w:bookmarkEnd w:id="327"/>
      <w:bookmarkEnd w:id="328"/>
      <w:bookmarkEnd w:id="329"/>
      <w:bookmarkEnd w:id="330"/>
      <w:bookmarkEnd w:id="331"/>
      <w:bookmarkEnd w:id="332"/>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3" w:name="_Toc20132219"/>
      <w:bookmarkStart w:id="334" w:name="_Toc27473254"/>
      <w:bookmarkStart w:id="335" w:name="_Toc35955909"/>
      <w:bookmarkStart w:id="336" w:name="_Toc44491880"/>
      <w:bookmarkStart w:id="337" w:name="_Toc51689807"/>
      <w:bookmarkStart w:id="338" w:name="_Toc51750481"/>
      <w:bookmarkStart w:id="339" w:name="_Toc51774741"/>
      <w:bookmarkStart w:id="340" w:name="_Toc51775355"/>
      <w:bookmarkStart w:id="341" w:name="_Toc51775971"/>
      <w:bookmarkStart w:id="342" w:name="_Toc58515354"/>
      <w:bookmarkStart w:id="343" w:name="_Toc178079520"/>
      <w:r>
        <w:t>5.1.1.2.</w:t>
      </w:r>
      <w:r w:rsidR="005D5EC7">
        <w:t>7</w:t>
      </w:r>
      <w:r w:rsidR="005D5EC7">
        <w:tab/>
      </w:r>
      <w:r w:rsidR="00196EDB">
        <w:t xml:space="preserve">Mean </w:t>
      </w:r>
      <w:r>
        <w:t xml:space="preserve">UL PRB </w:t>
      </w:r>
      <w:r w:rsidR="00335F0F">
        <w:t xml:space="preserve">used </w:t>
      </w:r>
      <w:r w:rsidR="0014734E">
        <w:t>for data traffic</w:t>
      </w:r>
      <w:bookmarkEnd w:id="333"/>
      <w:bookmarkEnd w:id="334"/>
      <w:bookmarkEnd w:id="335"/>
      <w:bookmarkEnd w:id="336"/>
      <w:bookmarkEnd w:id="337"/>
      <w:bookmarkEnd w:id="338"/>
      <w:bookmarkEnd w:id="339"/>
      <w:bookmarkEnd w:id="340"/>
      <w:bookmarkEnd w:id="341"/>
      <w:bookmarkEnd w:id="342"/>
      <w:bookmarkEnd w:id="343"/>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5C71FBF0"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w:t>
      </w:r>
      <w:r w:rsidR="00305EA9">
        <w:t>performed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4" w:name="_Toc20132220"/>
      <w:bookmarkStart w:id="345" w:name="_Toc27473255"/>
      <w:bookmarkStart w:id="346" w:name="_Toc35955910"/>
      <w:bookmarkStart w:id="347" w:name="_Toc44491881"/>
      <w:bookmarkStart w:id="348" w:name="_Toc51689808"/>
      <w:bookmarkStart w:id="349" w:name="_Toc51750482"/>
      <w:bookmarkStart w:id="350" w:name="_Toc51774742"/>
      <w:bookmarkStart w:id="351" w:name="_Toc51775356"/>
      <w:bookmarkStart w:id="352" w:name="_Toc51775972"/>
      <w:bookmarkStart w:id="353" w:name="_Toc58515355"/>
      <w:bookmarkStart w:id="354" w:name="_Toc178079521"/>
      <w:r>
        <w:t>5.1.1.2.</w:t>
      </w:r>
      <w:r w:rsidR="009A7D20">
        <w:t>8</w:t>
      </w:r>
      <w:r w:rsidR="009A7D20">
        <w:tab/>
      </w:r>
      <w:r>
        <w:t xml:space="preserve">UL </w:t>
      </w:r>
      <w:r w:rsidR="00335F0F">
        <w:t xml:space="preserve">total available </w:t>
      </w:r>
      <w:r>
        <w:t>PRB</w:t>
      </w:r>
      <w:bookmarkEnd w:id="344"/>
      <w:bookmarkEnd w:id="345"/>
      <w:bookmarkEnd w:id="346"/>
      <w:bookmarkEnd w:id="347"/>
      <w:bookmarkEnd w:id="348"/>
      <w:bookmarkEnd w:id="349"/>
      <w:bookmarkEnd w:id="350"/>
      <w:bookmarkEnd w:id="351"/>
      <w:bookmarkEnd w:id="352"/>
      <w:bookmarkEnd w:id="353"/>
      <w:bookmarkEnd w:id="354"/>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lastRenderedPageBreak/>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5" w:name="_Toc178079522"/>
      <w:r>
        <w:t>5.1.1.2.9</w:t>
      </w:r>
      <w:r>
        <w:tab/>
      </w:r>
      <w:bookmarkStart w:id="356" w:name="_Hlk79498208"/>
      <w:r>
        <w:t>Peak DL PRB used for data traffic</w:t>
      </w:r>
      <w:bookmarkEnd w:id="355"/>
      <w:bookmarkEnd w:id="356"/>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7" w:name="_Hlk75788365"/>
      <w:r>
        <w:rPr>
          <w:iCs/>
        </w:rPr>
        <w:t>selecting</w:t>
      </w:r>
      <w:r w:rsidRPr="00CE6075">
        <w:rPr>
          <w:iCs/>
        </w:rPr>
        <w:t xml:space="preserve"> the </w:t>
      </w:r>
      <w:r>
        <w:rPr>
          <w:iCs/>
        </w:rPr>
        <w:t>sample with the maximum value from the samples collected in a given period</w:t>
      </w:r>
      <w:bookmarkEnd w:id="357"/>
      <w:r>
        <w:rPr>
          <w:iCs/>
        </w:rPr>
        <w:t>.</w:t>
      </w:r>
      <w:r w:rsidRPr="00554F1A">
        <w:t xml:space="preserve"> </w:t>
      </w:r>
    </w:p>
    <w:p w14:paraId="5F0E0E4C" w14:textId="1BDB01E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w:t>
      </w:r>
      <w:r w:rsidR="00305EA9">
        <w:t>performed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58" w:name="_Toc178079523"/>
      <w:r>
        <w:t>5.1.1.2.10</w:t>
      </w:r>
      <w:r>
        <w:tab/>
      </w:r>
      <w:bookmarkStart w:id="359" w:name="_Hlk79498222"/>
      <w:r>
        <w:t>Peak UL PRB used for data traffic</w:t>
      </w:r>
      <w:bookmarkEnd w:id="358"/>
      <w:bookmarkEnd w:id="359"/>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3BE4BAFB"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w:t>
      </w:r>
      <w:r w:rsidR="00305EA9">
        <w:t>performed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0" w:name="_Toc178079524"/>
      <w:r w:rsidRPr="00C10507">
        <w:lastRenderedPageBreak/>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0"/>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45pt;height:32.1pt" o:ole="">
            <v:imagedata r:id="rId30" o:title=""/>
          </v:shape>
          <o:OLEObject Type="Embed" ProgID="Equation.DSMT4" ShapeID="_x0000_i1039" DrawAspect="Content" ObjectID="_1797684973"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1" w:name="_Toc178079525"/>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1"/>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2.1pt" o:ole="">
            <v:imagedata r:id="rId32" o:title=""/>
          </v:shape>
          <o:OLEObject Type="Embed" ProgID="Equation.DSMT4" ShapeID="_x0000_i1040" DrawAspect="Content" ObjectID="_1797684974"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2" w:name="_Toc17807952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2"/>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w:lastRenderedPageBreak/>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3" w:name="_Toc178079527"/>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3"/>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w:lastRenderedPageBreak/>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4" w:name="_Toc20132221"/>
      <w:bookmarkStart w:id="365" w:name="_Toc27473256"/>
      <w:bookmarkStart w:id="366" w:name="_Toc35955911"/>
      <w:bookmarkStart w:id="367" w:name="_Toc44491882"/>
      <w:bookmarkStart w:id="368" w:name="_Toc51689809"/>
      <w:bookmarkStart w:id="369" w:name="_Toc51750483"/>
      <w:bookmarkStart w:id="370" w:name="_Toc51774743"/>
      <w:bookmarkStart w:id="371" w:name="_Toc51775357"/>
      <w:bookmarkStart w:id="372" w:name="_Toc51775973"/>
      <w:bookmarkStart w:id="373" w:name="_Toc58515356"/>
      <w:bookmarkStart w:id="374" w:name="_Toc178079528"/>
      <w:r w:rsidRPr="00AC22D1">
        <w:t>5.1.</w:t>
      </w:r>
      <w:r>
        <w:rPr>
          <w:lang w:eastAsia="zh-CN"/>
        </w:rPr>
        <w:t>1</w:t>
      </w:r>
      <w:r w:rsidRPr="00AC22D1">
        <w:rPr>
          <w:lang w:eastAsia="zh-CN"/>
        </w:rPr>
        <w:t>.</w:t>
      </w:r>
      <w:r>
        <w:rPr>
          <w:lang w:eastAsia="zh-CN"/>
        </w:rPr>
        <w:t>3</w:t>
      </w:r>
      <w:r w:rsidRPr="00AC22D1">
        <w:tab/>
        <w:t>UE throughput</w:t>
      </w:r>
      <w:bookmarkEnd w:id="364"/>
      <w:bookmarkEnd w:id="365"/>
      <w:bookmarkEnd w:id="366"/>
      <w:bookmarkEnd w:id="367"/>
      <w:bookmarkEnd w:id="368"/>
      <w:bookmarkEnd w:id="369"/>
      <w:bookmarkEnd w:id="370"/>
      <w:bookmarkEnd w:id="371"/>
      <w:bookmarkEnd w:id="372"/>
      <w:bookmarkEnd w:id="373"/>
      <w:bookmarkEnd w:id="374"/>
    </w:p>
    <w:p w14:paraId="217515CA" w14:textId="77777777" w:rsidR="00FF5AEB" w:rsidRPr="002C5A2D" w:rsidRDefault="00FF5AEB" w:rsidP="00FF5AEB">
      <w:pPr>
        <w:pStyle w:val="Heading5"/>
      </w:pPr>
      <w:bookmarkStart w:id="375" w:name="_Toc20132222"/>
      <w:bookmarkStart w:id="376" w:name="_Toc27473257"/>
      <w:bookmarkStart w:id="377" w:name="_Toc35955912"/>
      <w:bookmarkStart w:id="378" w:name="_Toc44491883"/>
      <w:bookmarkStart w:id="379" w:name="_Toc51689810"/>
      <w:bookmarkStart w:id="380" w:name="_Toc51750484"/>
      <w:bookmarkStart w:id="381" w:name="_Toc51774744"/>
      <w:bookmarkStart w:id="382" w:name="_Toc51775358"/>
      <w:bookmarkStart w:id="383" w:name="_Toc51775974"/>
      <w:bookmarkStart w:id="384" w:name="_Toc58515357"/>
      <w:bookmarkStart w:id="385" w:name="_Toc178079529"/>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5"/>
      <w:bookmarkEnd w:id="376"/>
      <w:bookmarkEnd w:id="377"/>
      <w:bookmarkEnd w:id="378"/>
      <w:bookmarkEnd w:id="379"/>
      <w:bookmarkEnd w:id="380"/>
      <w:bookmarkEnd w:id="381"/>
      <w:bookmarkEnd w:id="382"/>
      <w:bookmarkEnd w:id="383"/>
      <w:bookmarkEnd w:id="384"/>
      <w:bookmarkEnd w:id="385"/>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6pt" o:ole="">
            <v:imagedata r:id="rId34" o:title=""/>
          </v:shape>
          <o:OLEObject Type="Embed" ProgID="Equation.3" ShapeID="_x0000_i1041" DrawAspect="Content" ObjectID="_1797684975"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97684976"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lastRenderedPageBreak/>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9pt;height:13.5pt" o:ole="">
                  <v:imagedata r:id="rId38" o:title=""/>
                </v:shape>
                <o:OLEObject Type="Embed" ProgID="Equation.3" ShapeID="_x0000_i1043" DrawAspect="Content" ObjectID="_1797684977"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97684978"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9pt;height:15.6pt" o:ole="">
                  <v:imagedata r:id="rId42" o:title=""/>
                </v:shape>
                <o:OLEObject Type="Embed" ProgID="Equation.3" ShapeID="_x0000_i1045" DrawAspect="Content" ObjectID="_1797684979"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6" w:name="_Toc20132223"/>
      <w:bookmarkStart w:id="387" w:name="_Toc27473258"/>
      <w:bookmarkStart w:id="388" w:name="_Toc35955913"/>
      <w:bookmarkStart w:id="389" w:name="_Toc44491884"/>
      <w:bookmarkStart w:id="390" w:name="_Toc51689811"/>
      <w:bookmarkStart w:id="391" w:name="_Toc51750485"/>
      <w:bookmarkStart w:id="392" w:name="_Toc51774745"/>
      <w:bookmarkStart w:id="393" w:name="_Toc51775359"/>
      <w:bookmarkStart w:id="394" w:name="_Toc51775975"/>
      <w:bookmarkStart w:id="395" w:name="_Toc58515358"/>
      <w:bookmarkStart w:id="396" w:name="_Toc178079530"/>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6"/>
      <w:bookmarkEnd w:id="387"/>
      <w:bookmarkEnd w:id="388"/>
      <w:bookmarkEnd w:id="389"/>
      <w:bookmarkEnd w:id="390"/>
      <w:bookmarkEnd w:id="391"/>
      <w:bookmarkEnd w:id="392"/>
      <w:bookmarkEnd w:id="393"/>
      <w:bookmarkEnd w:id="394"/>
      <w:bookmarkEnd w:id="395"/>
      <w:bookmarkEnd w:id="396"/>
    </w:p>
    <w:p w14:paraId="445E7656" w14:textId="50E614A3"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w:t>
      </w:r>
    </w:p>
    <w:p w14:paraId="76EEAB1D" w14:textId="25B288CF" w:rsidR="00213F11" w:rsidRPr="00E15DFC" w:rsidRDefault="00AC3ACA" w:rsidP="003B5FBE">
      <w:pPr>
        <w:pStyle w:val="B10"/>
      </w:pPr>
      <w:r>
        <w:rPr>
          <w:lang w:eastAsia="zh-CN"/>
        </w:rPr>
        <w:t>b)</w:t>
      </w:r>
      <w:r>
        <w:rPr>
          <w:lang w:eastAsia="zh-CN"/>
        </w:rPr>
        <w:tab/>
      </w:r>
      <w:r w:rsidR="005F1636" w:rsidRPr="00E15DFC">
        <w:rPr>
          <w:rFonts w:hint="eastAsia"/>
          <w:lang w:eastAsia="zh-CN"/>
        </w:rPr>
        <w:t>DER(N=1)</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97684980" r:id="rId44"/>
        </w:object>
      </w:r>
      <w:r w:rsidRPr="00AC22D1">
        <w:t xml:space="preserve">, otherwise </w:t>
      </w:r>
      <w:r w:rsidRPr="00AC22D1">
        <w:rPr>
          <w:position w:val="-10"/>
        </w:rPr>
        <w:object w:dxaOrig="2540" w:dyaOrig="340" w14:anchorId="09E2C9EC">
          <v:shape id="_x0000_i1047" type="#_x0000_t75" style="width:128.4pt;height:16.5pt" o:ole="">
            <v:imagedata r:id="rId36" o:title=""/>
          </v:shape>
          <o:OLEObject Type="Embed" ProgID="Equation.3" ShapeID="_x0000_i1047" DrawAspect="Content" ObjectID="_1797684981"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9pt;height:13.5pt" o:ole="">
                  <v:imagedata r:id="rId38" o:title=""/>
                </v:shape>
                <o:OLEObject Type="Embed" ProgID="Equation.3" ShapeID="_x0000_i1048" DrawAspect="Content" ObjectID="_1797684982"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97684983"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9pt;height:15.6pt" o:ole="">
                  <v:imagedata r:id="rId42" o:title=""/>
                </v:shape>
                <o:OLEObject Type="Embed" ProgID="Equation.3" ShapeID="_x0000_i1050" DrawAspect="Content" ObjectID="_1797684984"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6pt;height:30.9pt" o:ole="">
            <v:imagedata r:id="rId49" o:title=""/>
          </v:shape>
          <o:OLEObject Type="Embed" ProgID="Equation.3" ShapeID="_x0000_i1051" DrawAspect="Content" ObjectID="_1797684985"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7" w:name="_Toc20132224"/>
      <w:bookmarkStart w:id="398" w:name="_Toc27473259"/>
      <w:bookmarkStart w:id="399" w:name="_Toc35955914"/>
      <w:bookmarkStart w:id="400" w:name="_Toc44491885"/>
      <w:bookmarkStart w:id="401" w:name="_Toc51689812"/>
      <w:bookmarkStart w:id="402" w:name="_Toc51750486"/>
      <w:bookmarkStart w:id="403" w:name="_Toc51774746"/>
      <w:bookmarkStart w:id="404" w:name="_Toc51775360"/>
      <w:bookmarkStart w:id="405" w:name="_Toc51775976"/>
      <w:bookmarkStart w:id="406" w:name="_Toc58515359"/>
      <w:bookmarkStart w:id="407" w:name="_Toc178079531"/>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7"/>
      <w:bookmarkEnd w:id="398"/>
      <w:bookmarkEnd w:id="399"/>
      <w:bookmarkEnd w:id="400"/>
      <w:bookmarkEnd w:id="401"/>
      <w:bookmarkEnd w:id="402"/>
      <w:bookmarkEnd w:id="403"/>
      <w:bookmarkEnd w:id="404"/>
      <w:bookmarkEnd w:id="405"/>
      <w:bookmarkEnd w:id="406"/>
      <w:bookmarkEnd w:id="407"/>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pt;height:15.6pt" o:ole="">
            <v:imagedata r:id="rId51" o:title=""/>
          </v:shape>
          <o:OLEObject Type="Embed" ProgID="Equation.3" ShapeID="_x0000_i1052" DrawAspect="Content" ObjectID="_1797684986"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97684987"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9pt;height:13.5pt" o:ole="">
                  <v:imagedata r:id="rId38" o:title=""/>
                </v:shape>
                <o:OLEObject Type="Embed" ProgID="Equation.3" ShapeID="_x0000_i1054" DrawAspect="Content" ObjectID="_1797684988"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97684989"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9pt;height:15.6pt" o:ole="">
                  <v:imagedata r:id="rId57" o:title=""/>
                </v:shape>
                <o:OLEObject Type="Embed" ProgID="Equation.3" ShapeID="_x0000_i1056" DrawAspect="Content" ObjectID="_1797684990"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lastRenderedPageBreak/>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08" w:name="_Toc20132225"/>
      <w:bookmarkStart w:id="409" w:name="_Toc27473260"/>
      <w:bookmarkStart w:id="410" w:name="_Toc35955915"/>
      <w:bookmarkStart w:id="411" w:name="_Toc44491886"/>
      <w:bookmarkStart w:id="412" w:name="_Toc51689813"/>
      <w:bookmarkStart w:id="413" w:name="_Toc51750487"/>
      <w:bookmarkStart w:id="414" w:name="_Toc51774747"/>
      <w:bookmarkStart w:id="415" w:name="_Toc51775361"/>
      <w:bookmarkStart w:id="416" w:name="_Toc51775977"/>
      <w:bookmarkStart w:id="417" w:name="_Toc58515360"/>
      <w:bookmarkStart w:id="418" w:name="_Toc178079532"/>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08"/>
      <w:bookmarkEnd w:id="409"/>
      <w:bookmarkEnd w:id="410"/>
      <w:bookmarkEnd w:id="411"/>
      <w:bookmarkEnd w:id="412"/>
      <w:bookmarkEnd w:id="413"/>
      <w:bookmarkEnd w:id="414"/>
      <w:bookmarkEnd w:id="415"/>
      <w:bookmarkEnd w:id="416"/>
      <w:bookmarkEnd w:id="417"/>
      <w:bookmarkEnd w:id="418"/>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4D372DA3" w:rsidR="008609BD" w:rsidRPr="00AC22D1" w:rsidRDefault="00AB46C8" w:rsidP="003B5FBE">
      <w:pPr>
        <w:pStyle w:val="B10"/>
      </w:pPr>
      <w:r>
        <w:rPr>
          <w:lang w:eastAsia="zh-CN"/>
        </w:rPr>
        <w:t>b)</w:t>
      </w:r>
      <w:r>
        <w:rPr>
          <w:lang w:eastAsia="zh-CN"/>
        </w:rPr>
        <w:tab/>
      </w:r>
      <w:r w:rsidR="005F1636" w:rsidRPr="00E15DFC">
        <w:rPr>
          <w:rFonts w:hint="eastAsia"/>
          <w:lang w:eastAsia="zh-CN"/>
        </w:rPr>
        <w:t>DER(N=1)</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6pt" o:ole="">
            <v:imagedata r:id="rId51" o:title=""/>
          </v:shape>
          <o:OLEObject Type="Embed" ProgID="Equation.3" ShapeID="_x0000_i1057" DrawAspect="Content" ObjectID="_1797684991"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5pt;height:16.5pt" o:ole="">
            <v:imagedata r:id="rId60" o:title=""/>
          </v:shape>
          <o:OLEObject Type="Embed" ProgID="Equation.3" ShapeID="_x0000_i1058" DrawAspect="Content" ObjectID="_1797684992"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6pt;height:30.9pt" o:ole="">
            <v:imagedata r:id="rId62" o:title=""/>
          </v:shape>
          <o:OLEObject Type="Embed" ProgID="Equation.3" ShapeID="_x0000_i1059" DrawAspect="Content" ObjectID="_1797684993"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lastRenderedPageBreak/>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19" w:name="_Toc20132226"/>
      <w:bookmarkStart w:id="420" w:name="_Toc27473261"/>
      <w:bookmarkStart w:id="421" w:name="_Toc35955916"/>
      <w:bookmarkStart w:id="422" w:name="_Toc44491887"/>
      <w:bookmarkStart w:id="423" w:name="_Toc51689814"/>
      <w:bookmarkStart w:id="424" w:name="_Toc51750488"/>
      <w:bookmarkStart w:id="425" w:name="_Toc51774748"/>
      <w:bookmarkStart w:id="426" w:name="_Toc51775362"/>
      <w:bookmarkStart w:id="427" w:name="_Toc51775978"/>
      <w:bookmarkStart w:id="428" w:name="_Toc58515361"/>
      <w:bookmarkStart w:id="429" w:name="_Toc178079533"/>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19"/>
      <w:bookmarkEnd w:id="420"/>
      <w:bookmarkEnd w:id="421"/>
      <w:bookmarkEnd w:id="422"/>
      <w:bookmarkEnd w:id="423"/>
      <w:bookmarkEnd w:id="424"/>
      <w:bookmarkEnd w:id="425"/>
      <w:bookmarkEnd w:id="426"/>
      <w:bookmarkEnd w:id="427"/>
      <w:bookmarkEnd w:id="428"/>
      <w:bookmarkEnd w:id="429"/>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2EF13A0F"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305EA9">
        <w:t>performed</w:t>
      </w:r>
      <w:r w:rsidR="008609BD" w:rsidRPr="00AC22D1">
        <w:t xml:space="preserve">,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0" w:name="_Toc20132227"/>
      <w:bookmarkStart w:id="431" w:name="_Toc27473262"/>
      <w:bookmarkStart w:id="432" w:name="_Toc35955917"/>
      <w:bookmarkStart w:id="433" w:name="_Toc44491888"/>
      <w:bookmarkStart w:id="434" w:name="_Toc51689815"/>
      <w:bookmarkStart w:id="435" w:name="_Toc51750489"/>
      <w:bookmarkStart w:id="436" w:name="_Toc51774749"/>
      <w:bookmarkStart w:id="437" w:name="_Toc51775363"/>
      <w:bookmarkStart w:id="438" w:name="_Toc51775979"/>
      <w:bookmarkStart w:id="439" w:name="_Toc58515362"/>
      <w:bookmarkStart w:id="440" w:name="_Toc178079534"/>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0"/>
      <w:bookmarkEnd w:id="431"/>
      <w:bookmarkEnd w:id="432"/>
      <w:bookmarkEnd w:id="433"/>
      <w:bookmarkEnd w:id="434"/>
      <w:bookmarkEnd w:id="435"/>
      <w:bookmarkEnd w:id="436"/>
      <w:bookmarkEnd w:id="437"/>
      <w:bookmarkEnd w:id="438"/>
      <w:bookmarkEnd w:id="439"/>
      <w:bookmarkEnd w:id="440"/>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1" w:name="_Toc20132228"/>
      <w:bookmarkStart w:id="442" w:name="_Toc27473263"/>
      <w:bookmarkStart w:id="443" w:name="_Toc35955918"/>
      <w:bookmarkStart w:id="444" w:name="_Toc44491889"/>
      <w:bookmarkStart w:id="445" w:name="_Toc51689816"/>
      <w:bookmarkStart w:id="446" w:name="_Toc51750490"/>
      <w:bookmarkStart w:id="447" w:name="_Toc51774750"/>
      <w:bookmarkStart w:id="448" w:name="_Toc51775364"/>
      <w:bookmarkStart w:id="449" w:name="_Toc51775980"/>
      <w:bookmarkStart w:id="450" w:name="_Toc58515363"/>
      <w:bookmarkStart w:id="451" w:name="_Toc178079535"/>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1"/>
      <w:bookmarkEnd w:id="442"/>
      <w:bookmarkEnd w:id="443"/>
      <w:bookmarkEnd w:id="444"/>
      <w:bookmarkEnd w:id="445"/>
      <w:bookmarkEnd w:id="446"/>
      <w:bookmarkEnd w:id="447"/>
      <w:bookmarkEnd w:id="448"/>
      <w:bookmarkEnd w:id="449"/>
      <w:bookmarkEnd w:id="450"/>
      <w:bookmarkEnd w:id="451"/>
    </w:p>
    <w:p w14:paraId="65383D8C" w14:textId="77777777" w:rsidR="00FF5AEB" w:rsidRDefault="00FF5AEB" w:rsidP="00FF5AEB">
      <w:pPr>
        <w:pStyle w:val="Heading5"/>
      </w:pPr>
      <w:bookmarkStart w:id="452" w:name="_Toc20132229"/>
      <w:bookmarkStart w:id="453" w:name="_Toc27473264"/>
      <w:bookmarkStart w:id="454" w:name="_Toc35955919"/>
      <w:bookmarkStart w:id="455" w:name="_Toc44491890"/>
      <w:bookmarkStart w:id="456" w:name="_Toc51689817"/>
      <w:bookmarkStart w:id="457" w:name="_Toc51750491"/>
      <w:bookmarkStart w:id="458" w:name="_Toc51774751"/>
      <w:bookmarkStart w:id="459" w:name="_Toc51775365"/>
      <w:bookmarkStart w:id="460" w:name="_Toc51775981"/>
      <w:bookmarkStart w:id="461" w:name="_Toc58515364"/>
      <w:bookmarkStart w:id="462" w:name="_Toc178079536"/>
      <w:r>
        <w:t>5.1.1.4.1</w:t>
      </w:r>
      <w:r>
        <w:tab/>
        <w:t>Mean number of RRC Connections</w:t>
      </w:r>
      <w:bookmarkEnd w:id="452"/>
      <w:bookmarkEnd w:id="453"/>
      <w:bookmarkEnd w:id="454"/>
      <w:bookmarkEnd w:id="455"/>
      <w:bookmarkEnd w:id="456"/>
      <w:bookmarkEnd w:id="457"/>
      <w:bookmarkEnd w:id="458"/>
      <w:bookmarkEnd w:id="459"/>
      <w:bookmarkEnd w:id="460"/>
      <w:bookmarkEnd w:id="461"/>
      <w:bookmarkEnd w:id="462"/>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4D21D8"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3" w:name="_Toc20132230"/>
      <w:bookmarkStart w:id="464" w:name="_Toc27473265"/>
      <w:bookmarkStart w:id="465" w:name="_Toc35955920"/>
      <w:bookmarkStart w:id="466" w:name="_Toc44491891"/>
      <w:bookmarkStart w:id="467" w:name="_Toc51689818"/>
      <w:bookmarkStart w:id="468" w:name="_Toc51750492"/>
      <w:bookmarkStart w:id="469" w:name="_Toc51774752"/>
      <w:bookmarkStart w:id="470" w:name="_Toc51775366"/>
      <w:bookmarkStart w:id="471" w:name="_Toc51775982"/>
      <w:bookmarkStart w:id="472" w:name="_Toc58515365"/>
      <w:bookmarkStart w:id="473" w:name="_Toc178079537"/>
      <w:r>
        <w:t>5.1.1.4.2</w:t>
      </w:r>
      <w:r>
        <w:tab/>
        <w:t>Max number of RRC Connections</w:t>
      </w:r>
      <w:bookmarkEnd w:id="463"/>
      <w:bookmarkEnd w:id="464"/>
      <w:bookmarkEnd w:id="465"/>
      <w:bookmarkEnd w:id="466"/>
      <w:bookmarkEnd w:id="467"/>
      <w:bookmarkEnd w:id="468"/>
      <w:bookmarkEnd w:id="469"/>
      <w:bookmarkEnd w:id="470"/>
      <w:bookmarkEnd w:id="471"/>
      <w:bookmarkEnd w:id="472"/>
      <w:bookmarkEnd w:id="473"/>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651857D9"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lastRenderedPageBreak/>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4" w:name="_Toc44491892"/>
      <w:bookmarkStart w:id="475" w:name="_Toc51689819"/>
      <w:bookmarkStart w:id="476" w:name="_Toc51750493"/>
      <w:bookmarkStart w:id="477" w:name="_Toc51774753"/>
      <w:bookmarkStart w:id="478" w:name="_Toc51775367"/>
      <w:bookmarkStart w:id="479" w:name="_Toc51775983"/>
      <w:bookmarkStart w:id="480" w:name="_Toc58515366"/>
      <w:bookmarkStart w:id="481" w:name="_Toc178079538"/>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4"/>
      <w:bookmarkEnd w:id="475"/>
      <w:bookmarkEnd w:id="476"/>
      <w:bookmarkEnd w:id="477"/>
      <w:bookmarkEnd w:id="478"/>
      <w:bookmarkEnd w:id="479"/>
      <w:bookmarkEnd w:id="480"/>
      <w:bookmarkEnd w:id="481"/>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1EF0DC0"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 xml:space="preserve">If the optional measurement is </w:t>
      </w:r>
      <w:r w:rsidR="00305EA9">
        <w:t>performed</w:t>
      </w:r>
      <w:r w:rsidR="006E57E6" w:rsidRPr="006E57E6">
        <w:t>,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2" w:name="_Toc44491893"/>
      <w:bookmarkStart w:id="483" w:name="_Toc51689820"/>
      <w:bookmarkStart w:id="484" w:name="_Toc51750494"/>
      <w:bookmarkStart w:id="485" w:name="_Toc51774754"/>
      <w:bookmarkStart w:id="486" w:name="_Toc51775368"/>
      <w:bookmarkStart w:id="487" w:name="_Toc51775984"/>
      <w:bookmarkStart w:id="488" w:name="_Toc58515367"/>
      <w:bookmarkStart w:id="489" w:name="_Toc178079539"/>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2"/>
      <w:bookmarkEnd w:id="483"/>
      <w:bookmarkEnd w:id="484"/>
      <w:bookmarkEnd w:id="485"/>
      <w:bookmarkEnd w:id="486"/>
      <w:bookmarkEnd w:id="487"/>
      <w:bookmarkEnd w:id="488"/>
      <w:bookmarkEnd w:id="489"/>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0" w:name="_Toc20132231"/>
      <w:bookmarkStart w:id="491" w:name="_Toc27473266"/>
      <w:bookmarkStart w:id="492" w:name="_Toc35955921"/>
      <w:bookmarkStart w:id="493" w:name="_Toc44491894"/>
      <w:bookmarkStart w:id="494" w:name="_Toc51689821"/>
      <w:bookmarkStart w:id="495" w:name="_Toc51750495"/>
      <w:bookmarkStart w:id="496" w:name="_Toc51774755"/>
      <w:bookmarkStart w:id="497" w:name="_Toc51775369"/>
      <w:bookmarkStart w:id="498" w:name="_Toc51775985"/>
      <w:bookmarkStart w:id="499" w:name="_Toc58515368"/>
      <w:bookmarkStart w:id="500" w:name="_Toc178079540"/>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0"/>
      <w:bookmarkEnd w:id="491"/>
      <w:bookmarkEnd w:id="492"/>
      <w:bookmarkEnd w:id="493"/>
      <w:bookmarkEnd w:id="494"/>
      <w:bookmarkEnd w:id="495"/>
      <w:bookmarkEnd w:id="496"/>
      <w:bookmarkEnd w:id="497"/>
      <w:bookmarkEnd w:id="498"/>
      <w:bookmarkEnd w:id="499"/>
      <w:bookmarkEnd w:id="500"/>
    </w:p>
    <w:p w14:paraId="51A2435C" w14:textId="77777777" w:rsidR="00610D72" w:rsidRPr="008F3F24" w:rsidRDefault="00610D72" w:rsidP="00610D72">
      <w:pPr>
        <w:pStyle w:val="Heading5"/>
      </w:pPr>
      <w:bookmarkStart w:id="501" w:name="_Toc20132232"/>
      <w:bookmarkStart w:id="502" w:name="_Toc27473267"/>
      <w:bookmarkStart w:id="503" w:name="_Toc35955922"/>
      <w:bookmarkStart w:id="504" w:name="_Toc44491895"/>
      <w:bookmarkStart w:id="505" w:name="_Toc51689822"/>
      <w:bookmarkStart w:id="506" w:name="_Toc51750496"/>
      <w:bookmarkStart w:id="507" w:name="_Toc51774756"/>
      <w:bookmarkStart w:id="508" w:name="_Toc51775370"/>
      <w:bookmarkStart w:id="509" w:name="_Toc51775986"/>
      <w:bookmarkStart w:id="510" w:name="_Toc58515369"/>
      <w:bookmarkStart w:id="511" w:name="_Toc178079541"/>
      <w:r w:rsidRPr="00A005B5">
        <w:t>5.1.</w:t>
      </w:r>
      <w:r>
        <w:t>1</w:t>
      </w:r>
      <w:r w:rsidRPr="00A005B5">
        <w:t>.</w:t>
      </w:r>
      <w:r>
        <w:t>5</w:t>
      </w:r>
      <w:r w:rsidRPr="00A005B5">
        <w:t>.1</w:t>
      </w:r>
      <w:r w:rsidRPr="00A005B5">
        <w:tab/>
      </w:r>
      <w:r>
        <w:rPr>
          <w:lang w:eastAsia="zh-CN"/>
        </w:rPr>
        <w:t>Number of PDU Sessions requested to setup</w:t>
      </w:r>
      <w:bookmarkEnd w:id="501"/>
      <w:bookmarkEnd w:id="502"/>
      <w:bookmarkEnd w:id="503"/>
      <w:bookmarkEnd w:id="504"/>
      <w:bookmarkEnd w:id="505"/>
      <w:bookmarkEnd w:id="506"/>
      <w:bookmarkEnd w:id="507"/>
      <w:bookmarkEnd w:id="508"/>
      <w:bookmarkEnd w:id="509"/>
      <w:bookmarkEnd w:id="510"/>
      <w:bookmarkEnd w:id="511"/>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lastRenderedPageBreak/>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2" w:name="_Toc20132233"/>
      <w:bookmarkStart w:id="513" w:name="_Toc27473268"/>
      <w:bookmarkStart w:id="514" w:name="_Toc35955923"/>
      <w:bookmarkStart w:id="515" w:name="_Toc44491896"/>
      <w:bookmarkStart w:id="516" w:name="_Toc51689823"/>
      <w:bookmarkStart w:id="517" w:name="_Toc51750497"/>
      <w:bookmarkStart w:id="518" w:name="_Toc51774757"/>
      <w:bookmarkStart w:id="519" w:name="_Toc51775371"/>
      <w:bookmarkStart w:id="520" w:name="_Toc51775987"/>
      <w:bookmarkStart w:id="521" w:name="_Toc58515370"/>
      <w:bookmarkStart w:id="522" w:name="_Toc178079542"/>
      <w:r w:rsidRPr="00A005B5">
        <w:t>5.1.</w:t>
      </w:r>
      <w:r>
        <w:t>1</w:t>
      </w:r>
      <w:r w:rsidRPr="00A005B5">
        <w:t>.</w:t>
      </w:r>
      <w:r>
        <w:t>5</w:t>
      </w:r>
      <w:r w:rsidRPr="00A005B5">
        <w:t>.</w:t>
      </w:r>
      <w:r>
        <w:t>2</w:t>
      </w:r>
      <w:r w:rsidRPr="00A005B5">
        <w:tab/>
      </w:r>
      <w:r>
        <w:rPr>
          <w:lang w:eastAsia="zh-CN"/>
        </w:rPr>
        <w:t>Number of PDU Sessions successfully setup</w:t>
      </w:r>
      <w:bookmarkEnd w:id="512"/>
      <w:bookmarkEnd w:id="513"/>
      <w:bookmarkEnd w:id="514"/>
      <w:bookmarkEnd w:id="515"/>
      <w:bookmarkEnd w:id="516"/>
      <w:bookmarkEnd w:id="517"/>
      <w:bookmarkEnd w:id="518"/>
      <w:bookmarkEnd w:id="519"/>
      <w:bookmarkEnd w:id="520"/>
      <w:bookmarkEnd w:id="521"/>
      <w:bookmarkEnd w:id="522"/>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3" w:name="_Toc20132234"/>
      <w:bookmarkStart w:id="524" w:name="_Toc27473269"/>
      <w:bookmarkStart w:id="525" w:name="_Toc35955924"/>
      <w:bookmarkStart w:id="526" w:name="_Toc44491897"/>
      <w:bookmarkStart w:id="527" w:name="_Toc51689824"/>
      <w:bookmarkStart w:id="528" w:name="_Toc51750498"/>
      <w:bookmarkStart w:id="529" w:name="_Toc51774758"/>
      <w:bookmarkStart w:id="530" w:name="_Toc51775372"/>
      <w:bookmarkStart w:id="531" w:name="_Toc51775988"/>
      <w:bookmarkStart w:id="532" w:name="_Toc58515371"/>
      <w:bookmarkStart w:id="533" w:name="_Toc178079543"/>
      <w:r w:rsidRPr="00A005B5">
        <w:t>5.1.</w:t>
      </w:r>
      <w:r>
        <w:t>1</w:t>
      </w:r>
      <w:r w:rsidRPr="00A005B5">
        <w:t>.</w:t>
      </w:r>
      <w:r>
        <w:t>5</w:t>
      </w:r>
      <w:r w:rsidRPr="00A005B5">
        <w:t>.</w:t>
      </w:r>
      <w:r>
        <w:t>3</w:t>
      </w:r>
      <w:r w:rsidRPr="00A005B5">
        <w:tab/>
      </w:r>
      <w:r>
        <w:rPr>
          <w:lang w:eastAsia="zh-CN"/>
        </w:rPr>
        <w:t>Number of PDU Sessions failed to setup</w:t>
      </w:r>
      <w:bookmarkEnd w:id="523"/>
      <w:bookmarkEnd w:id="524"/>
      <w:bookmarkEnd w:id="525"/>
      <w:bookmarkEnd w:id="526"/>
      <w:bookmarkEnd w:id="527"/>
      <w:bookmarkEnd w:id="528"/>
      <w:bookmarkEnd w:id="529"/>
      <w:bookmarkEnd w:id="530"/>
      <w:bookmarkEnd w:id="531"/>
      <w:bookmarkEnd w:id="532"/>
      <w:bookmarkEnd w:id="533"/>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4" w:name="_Hlk494400492"/>
      <w:r>
        <w:t>"</w:t>
      </w:r>
      <w:r w:rsidRPr="00FF6A95">
        <w:rPr>
          <w:lang w:eastAsia="ja-JP"/>
        </w:rPr>
        <w:t>PDU Session Resource Setup Unsuccessful Transfer</w:t>
      </w:r>
      <w:bookmarkEnd w:id="534"/>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5" w:name="_Toc178079544"/>
      <w:r w:rsidRPr="00A005B5">
        <w:lastRenderedPageBreak/>
        <w:t>5.1.</w:t>
      </w:r>
      <w:r>
        <w:t>1</w:t>
      </w:r>
      <w:r w:rsidRPr="00A005B5">
        <w:t>.</w:t>
      </w:r>
      <w:r>
        <w:t>5</w:t>
      </w:r>
      <w:r w:rsidRPr="00A005B5">
        <w:t>.</w:t>
      </w:r>
      <w:r>
        <w:t>4</w:t>
      </w:r>
      <w:r w:rsidRPr="00A005B5">
        <w:tab/>
      </w:r>
      <w:bookmarkStart w:id="536" w:name="_Hlk79498267"/>
      <w:r>
        <w:t>Mean n</w:t>
      </w:r>
      <w:r>
        <w:rPr>
          <w:lang w:eastAsia="zh-CN"/>
        </w:rPr>
        <w:t xml:space="preserve">umber of PDU sessions </w:t>
      </w:r>
      <w:bookmarkEnd w:id="536"/>
      <w:r>
        <w:rPr>
          <w:lang w:eastAsia="zh-CN"/>
        </w:rPr>
        <w:t>being allocated</w:t>
      </w:r>
      <w:bookmarkEnd w:id="535"/>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7"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7"/>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38" w:name="_Toc178079545"/>
      <w:r w:rsidRPr="00A005B5">
        <w:t>5.1.</w:t>
      </w:r>
      <w:r>
        <w:t>1</w:t>
      </w:r>
      <w:r w:rsidRPr="00A005B5">
        <w:t>.</w:t>
      </w:r>
      <w:r>
        <w:t>5</w:t>
      </w:r>
      <w:r w:rsidRPr="00A005B5">
        <w:t>.</w:t>
      </w:r>
      <w:r>
        <w:t>5</w:t>
      </w:r>
      <w:r w:rsidRPr="00A005B5">
        <w:tab/>
      </w:r>
      <w:bookmarkStart w:id="539" w:name="_Hlk79498276"/>
      <w:r>
        <w:t>Peak n</w:t>
      </w:r>
      <w:r>
        <w:rPr>
          <w:lang w:eastAsia="zh-CN"/>
        </w:rPr>
        <w:t xml:space="preserve">umber of PDU sessions </w:t>
      </w:r>
      <w:bookmarkEnd w:id="539"/>
      <w:r>
        <w:rPr>
          <w:lang w:eastAsia="zh-CN"/>
        </w:rPr>
        <w:t>being allocated</w:t>
      </w:r>
      <w:bookmarkEnd w:id="538"/>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0"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0"/>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1" w:name="_Toc20132235"/>
      <w:bookmarkStart w:id="542" w:name="_Toc27473270"/>
      <w:bookmarkStart w:id="543" w:name="_Toc35955925"/>
      <w:bookmarkStart w:id="544" w:name="_Toc44491898"/>
      <w:bookmarkStart w:id="545" w:name="_Toc51689825"/>
      <w:bookmarkStart w:id="546" w:name="_Toc51750499"/>
      <w:bookmarkStart w:id="547" w:name="_Toc51774759"/>
      <w:bookmarkStart w:id="548" w:name="_Toc51775373"/>
      <w:bookmarkStart w:id="549" w:name="_Toc51775989"/>
      <w:bookmarkStart w:id="550" w:name="_Toc58515372"/>
      <w:bookmarkStart w:id="551" w:name="_Toc178079546"/>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1"/>
      <w:bookmarkEnd w:id="542"/>
      <w:bookmarkEnd w:id="543"/>
      <w:bookmarkEnd w:id="544"/>
      <w:bookmarkEnd w:id="545"/>
      <w:bookmarkEnd w:id="546"/>
      <w:bookmarkEnd w:id="547"/>
      <w:bookmarkEnd w:id="548"/>
      <w:bookmarkEnd w:id="549"/>
      <w:bookmarkEnd w:id="550"/>
      <w:bookmarkEnd w:id="551"/>
    </w:p>
    <w:p w14:paraId="12AF9E29" w14:textId="77777777" w:rsidR="00126B2C" w:rsidRDefault="00126B2C" w:rsidP="00126B2C">
      <w:pPr>
        <w:pStyle w:val="Heading5"/>
        <w:rPr>
          <w:lang w:eastAsia="zh-CN"/>
        </w:rPr>
      </w:pPr>
      <w:bookmarkStart w:id="552" w:name="_Toc20132236"/>
      <w:bookmarkStart w:id="553" w:name="_Toc27473271"/>
      <w:bookmarkStart w:id="554" w:name="_Toc35955926"/>
      <w:bookmarkStart w:id="555" w:name="_Toc44491899"/>
      <w:bookmarkStart w:id="556" w:name="_Toc51689826"/>
      <w:bookmarkStart w:id="557" w:name="_Toc51750500"/>
      <w:bookmarkStart w:id="558" w:name="_Toc51774760"/>
      <w:bookmarkStart w:id="559" w:name="_Toc51775374"/>
      <w:bookmarkStart w:id="560" w:name="_Toc51775990"/>
      <w:bookmarkStart w:id="561" w:name="_Toc58515373"/>
      <w:bookmarkStart w:id="562" w:name="_Toc178079547"/>
      <w:r w:rsidRPr="00A005B5">
        <w:t>5.1.</w:t>
      </w:r>
      <w:r>
        <w:t>1</w:t>
      </w:r>
      <w:r w:rsidRPr="00A005B5">
        <w:t>.</w:t>
      </w:r>
      <w:r>
        <w:t>6</w:t>
      </w:r>
      <w:r w:rsidRPr="00A005B5">
        <w:t>.1</w:t>
      </w:r>
      <w:r w:rsidRPr="00A005B5">
        <w:tab/>
      </w:r>
      <w:r>
        <w:rPr>
          <w:lang w:eastAsia="zh-CN"/>
        </w:rPr>
        <w:t>Inter-gNB handovers</w:t>
      </w:r>
      <w:bookmarkEnd w:id="552"/>
      <w:bookmarkEnd w:id="553"/>
      <w:bookmarkEnd w:id="554"/>
      <w:bookmarkEnd w:id="555"/>
      <w:bookmarkEnd w:id="556"/>
      <w:bookmarkEnd w:id="557"/>
      <w:bookmarkEnd w:id="558"/>
      <w:bookmarkEnd w:id="559"/>
      <w:bookmarkEnd w:id="560"/>
      <w:bookmarkEnd w:id="561"/>
      <w:bookmarkEnd w:id="562"/>
    </w:p>
    <w:p w14:paraId="76533514" w14:textId="392A4CED" w:rsidR="00126B2C" w:rsidRPr="001E2592" w:rsidRDefault="00126B2C" w:rsidP="00126B2C">
      <w:pPr>
        <w:pStyle w:val="Heading6"/>
        <w:rPr>
          <w:lang w:eastAsia="zh-CN"/>
        </w:rPr>
      </w:pPr>
      <w:bookmarkStart w:id="563" w:name="_Toc20132237"/>
      <w:bookmarkStart w:id="564" w:name="_Toc27473272"/>
      <w:bookmarkStart w:id="565" w:name="_Toc35955927"/>
      <w:bookmarkStart w:id="566" w:name="_Toc44491900"/>
      <w:bookmarkStart w:id="567" w:name="_Toc51689827"/>
      <w:bookmarkStart w:id="568" w:name="_Toc51750501"/>
      <w:bookmarkStart w:id="569" w:name="_Toc51774761"/>
      <w:bookmarkStart w:id="570" w:name="_Toc51775375"/>
      <w:bookmarkStart w:id="571" w:name="_Toc51775991"/>
      <w:bookmarkStart w:id="572" w:name="_Toc58515374"/>
      <w:bookmarkStart w:id="573" w:name="_Toc178079548"/>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3"/>
      <w:bookmarkEnd w:id="564"/>
      <w:bookmarkEnd w:id="565"/>
      <w:bookmarkEnd w:id="566"/>
      <w:bookmarkEnd w:id="567"/>
      <w:bookmarkEnd w:id="568"/>
      <w:bookmarkEnd w:id="569"/>
      <w:bookmarkEnd w:id="570"/>
      <w:bookmarkEnd w:id="571"/>
      <w:bookmarkEnd w:id="572"/>
      <w:bookmarkEnd w:id="573"/>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w:t>
      </w:r>
      <w:r w:rsidR="006F1A44" w:rsidRPr="006F1A44">
        <w:lastRenderedPageBreak/>
        <w:t>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4" w:name="_Toc20132238"/>
      <w:bookmarkStart w:id="575" w:name="_Toc27473273"/>
      <w:bookmarkStart w:id="576" w:name="_Toc35955928"/>
      <w:bookmarkStart w:id="577" w:name="_Toc44491901"/>
      <w:bookmarkStart w:id="578" w:name="_Toc51689828"/>
      <w:bookmarkStart w:id="579" w:name="_Toc51750502"/>
      <w:bookmarkStart w:id="580" w:name="_Toc51774762"/>
      <w:bookmarkStart w:id="581" w:name="_Toc51775376"/>
      <w:bookmarkStart w:id="582" w:name="_Toc51775992"/>
      <w:bookmarkStart w:id="583" w:name="_Toc58515375"/>
      <w:bookmarkStart w:id="584" w:name="_Toc178079549"/>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4"/>
      <w:bookmarkEnd w:id="575"/>
      <w:bookmarkEnd w:id="576"/>
      <w:bookmarkEnd w:id="577"/>
      <w:bookmarkEnd w:id="578"/>
      <w:bookmarkEnd w:id="579"/>
      <w:bookmarkEnd w:id="580"/>
      <w:bookmarkEnd w:id="581"/>
      <w:bookmarkEnd w:id="582"/>
      <w:bookmarkEnd w:id="583"/>
      <w:bookmarkEnd w:id="584"/>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5" w:name="_Toc20132239"/>
      <w:bookmarkStart w:id="586" w:name="_Toc27473274"/>
      <w:bookmarkStart w:id="587" w:name="_Toc35955929"/>
      <w:bookmarkStart w:id="588" w:name="_Toc44491902"/>
      <w:bookmarkStart w:id="589" w:name="_Toc51689829"/>
      <w:bookmarkStart w:id="590" w:name="_Toc51750503"/>
      <w:bookmarkStart w:id="591" w:name="_Toc51774763"/>
      <w:bookmarkStart w:id="592" w:name="_Toc51775377"/>
      <w:bookmarkStart w:id="593" w:name="_Toc51775993"/>
      <w:bookmarkStart w:id="594" w:name="_Toc58515376"/>
      <w:bookmarkStart w:id="595" w:name="_Toc178079550"/>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5"/>
      <w:bookmarkEnd w:id="586"/>
      <w:bookmarkEnd w:id="587"/>
      <w:bookmarkEnd w:id="588"/>
      <w:bookmarkEnd w:id="589"/>
      <w:bookmarkEnd w:id="590"/>
      <w:bookmarkEnd w:id="591"/>
      <w:bookmarkEnd w:id="592"/>
      <w:bookmarkEnd w:id="593"/>
      <w:bookmarkEnd w:id="594"/>
      <w:bookmarkEnd w:id="595"/>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lastRenderedPageBreak/>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6" w:name="_Toc20132240"/>
      <w:bookmarkStart w:id="597" w:name="_Toc27473275"/>
      <w:bookmarkStart w:id="598" w:name="_Toc35955930"/>
      <w:bookmarkStart w:id="599" w:name="_Toc44491903"/>
      <w:bookmarkStart w:id="600" w:name="_Toc51689830"/>
      <w:bookmarkStart w:id="601" w:name="_Toc51750504"/>
      <w:bookmarkStart w:id="602" w:name="_Toc51774764"/>
      <w:bookmarkStart w:id="603" w:name="_Toc51775378"/>
      <w:bookmarkStart w:id="604" w:name="_Toc51775994"/>
      <w:bookmarkStart w:id="605" w:name="_Toc58515377"/>
      <w:bookmarkStart w:id="606" w:name="_Toc178079551"/>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6"/>
      <w:bookmarkEnd w:id="597"/>
      <w:bookmarkEnd w:id="598"/>
      <w:bookmarkEnd w:id="599"/>
      <w:bookmarkEnd w:id="600"/>
      <w:bookmarkEnd w:id="601"/>
      <w:bookmarkEnd w:id="602"/>
      <w:bookmarkEnd w:id="603"/>
      <w:bookmarkEnd w:id="604"/>
      <w:bookmarkEnd w:id="605"/>
      <w:bookmarkEnd w:id="606"/>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7" w:name="_Toc20132241"/>
      <w:bookmarkStart w:id="608" w:name="_Toc27473276"/>
      <w:bookmarkStart w:id="609" w:name="_Toc35955931"/>
      <w:bookmarkStart w:id="610" w:name="_Toc44491904"/>
      <w:bookmarkStart w:id="611" w:name="_Toc51689831"/>
      <w:bookmarkStart w:id="612" w:name="_Toc51750505"/>
      <w:bookmarkStart w:id="613" w:name="_Toc51774765"/>
      <w:bookmarkStart w:id="614" w:name="_Toc51775379"/>
      <w:bookmarkStart w:id="615" w:name="_Toc51775995"/>
      <w:bookmarkStart w:id="616" w:name="_Toc58515378"/>
      <w:bookmarkStart w:id="617" w:name="_Toc178079552"/>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7"/>
      <w:bookmarkEnd w:id="608"/>
      <w:bookmarkEnd w:id="609"/>
      <w:bookmarkEnd w:id="610"/>
      <w:bookmarkEnd w:id="611"/>
      <w:bookmarkEnd w:id="612"/>
      <w:bookmarkEnd w:id="613"/>
      <w:bookmarkEnd w:id="614"/>
      <w:bookmarkEnd w:id="615"/>
      <w:bookmarkEnd w:id="616"/>
      <w:bookmarkEnd w:id="617"/>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18" w:name="_Toc20132242"/>
      <w:bookmarkStart w:id="619" w:name="_Toc27473277"/>
      <w:bookmarkStart w:id="620" w:name="_Toc35955932"/>
      <w:bookmarkStart w:id="621" w:name="_Toc44491905"/>
      <w:bookmarkStart w:id="622" w:name="_Toc51689832"/>
      <w:bookmarkStart w:id="623" w:name="_Toc51750506"/>
      <w:bookmarkStart w:id="624" w:name="_Toc51774766"/>
      <w:bookmarkStart w:id="625" w:name="_Toc51775380"/>
      <w:bookmarkStart w:id="626" w:name="_Toc51775996"/>
      <w:bookmarkStart w:id="627" w:name="_Toc58515379"/>
      <w:bookmarkStart w:id="628" w:name="_Toc178079553"/>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18"/>
      <w:bookmarkEnd w:id="619"/>
      <w:bookmarkEnd w:id="620"/>
      <w:bookmarkEnd w:id="621"/>
      <w:bookmarkEnd w:id="622"/>
      <w:bookmarkEnd w:id="623"/>
      <w:bookmarkEnd w:id="624"/>
      <w:bookmarkEnd w:id="625"/>
      <w:bookmarkEnd w:id="626"/>
      <w:bookmarkEnd w:id="627"/>
      <w:bookmarkEnd w:id="628"/>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lastRenderedPageBreak/>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29" w:name="_Toc20132243"/>
      <w:bookmarkStart w:id="630" w:name="_Toc27473278"/>
      <w:bookmarkStart w:id="631" w:name="_Toc35955933"/>
      <w:bookmarkStart w:id="632" w:name="_Toc44491906"/>
      <w:bookmarkStart w:id="633" w:name="_Toc51689833"/>
      <w:bookmarkStart w:id="634" w:name="_Toc51750507"/>
      <w:bookmarkStart w:id="635" w:name="_Toc51774767"/>
      <w:bookmarkStart w:id="636" w:name="_Toc51775381"/>
      <w:bookmarkStart w:id="637" w:name="_Toc51775997"/>
      <w:bookmarkStart w:id="638" w:name="_Toc58515380"/>
      <w:bookmarkStart w:id="639" w:name="_Toc178079554"/>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29"/>
      <w:bookmarkEnd w:id="630"/>
      <w:bookmarkEnd w:id="631"/>
      <w:bookmarkEnd w:id="632"/>
      <w:bookmarkEnd w:id="633"/>
      <w:bookmarkEnd w:id="634"/>
      <w:bookmarkEnd w:id="635"/>
      <w:bookmarkEnd w:id="636"/>
      <w:bookmarkEnd w:id="637"/>
      <w:bookmarkEnd w:id="638"/>
      <w:bookmarkEnd w:id="639"/>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0" w:name="_Toc20132244"/>
      <w:bookmarkStart w:id="641" w:name="_Toc27473279"/>
      <w:bookmarkStart w:id="642" w:name="_Toc35955934"/>
      <w:bookmarkStart w:id="643" w:name="_Toc44491907"/>
      <w:bookmarkStart w:id="644" w:name="_Toc51689834"/>
      <w:bookmarkStart w:id="645" w:name="_Toc51750508"/>
      <w:bookmarkStart w:id="646" w:name="_Toc51774768"/>
      <w:bookmarkStart w:id="647" w:name="_Toc51775382"/>
      <w:bookmarkStart w:id="648" w:name="_Toc51775998"/>
      <w:bookmarkStart w:id="649" w:name="_Toc58515381"/>
      <w:bookmarkStart w:id="650" w:name="_Toc178079555"/>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0"/>
      <w:bookmarkEnd w:id="641"/>
      <w:bookmarkEnd w:id="642"/>
      <w:bookmarkEnd w:id="643"/>
      <w:bookmarkEnd w:id="644"/>
      <w:bookmarkEnd w:id="645"/>
      <w:bookmarkEnd w:id="646"/>
      <w:bookmarkEnd w:id="647"/>
      <w:bookmarkEnd w:id="648"/>
      <w:bookmarkEnd w:id="649"/>
      <w:bookmarkEnd w:id="650"/>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1" w:name="_Toc20132245"/>
      <w:bookmarkStart w:id="652" w:name="_Toc27473280"/>
      <w:bookmarkStart w:id="653" w:name="_Toc35955935"/>
      <w:bookmarkStart w:id="654" w:name="_Toc44491908"/>
      <w:bookmarkStart w:id="655" w:name="_Toc51689835"/>
      <w:bookmarkStart w:id="656" w:name="_Toc51750509"/>
      <w:bookmarkStart w:id="657" w:name="_Toc51774769"/>
      <w:bookmarkStart w:id="658" w:name="_Toc51775383"/>
      <w:bookmarkStart w:id="659" w:name="_Toc51775999"/>
      <w:bookmarkStart w:id="660" w:name="_Toc58515382"/>
      <w:bookmarkStart w:id="661" w:name="_Toc178079556"/>
      <w:r w:rsidRPr="00A005B5">
        <w:lastRenderedPageBreak/>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1"/>
      <w:bookmarkEnd w:id="652"/>
      <w:bookmarkEnd w:id="653"/>
      <w:bookmarkEnd w:id="654"/>
      <w:bookmarkEnd w:id="655"/>
      <w:bookmarkEnd w:id="656"/>
      <w:bookmarkEnd w:id="657"/>
      <w:bookmarkEnd w:id="658"/>
      <w:bookmarkEnd w:id="659"/>
      <w:bookmarkEnd w:id="660"/>
      <w:bookmarkEnd w:id="661"/>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2" w:name="_Toc20132246"/>
      <w:bookmarkStart w:id="663" w:name="_Toc27473281"/>
      <w:bookmarkStart w:id="664" w:name="_Toc35955936"/>
      <w:bookmarkStart w:id="665" w:name="_Toc44491909"/>
      <w:bookmarkStart w:id="666" w:name="_Toc51689836"/>
      <w:bookmarkStart w:id="667" w:name="_Toc51750510"/>
      <w:bookmarkStart w:id="668" w:name="_Toc51774770"/>
      <w:bookmarkStart w:id="669" w:name="_Toc51775384"/>
      <w:bookmarkStart w:id="670" w:name="_Toc51776000"/>
      <w:bookmarkStart w:id="671" w:name="_Toc58515383"/>
      <w:bookmarkStart w:id="672" w:name="_Toc178079557"/>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2"/>
      <w:bookmarkEnd w:id="663"/>
      <w:bookmarkEnd w:id="664"/>
      <w:bookmarkEnd w:id="665"/>
      <w:bookmarkEnd w:id="666"/>
      <w:bookmarkEnd w:id="667"/>
      <w:bookmarkEnd w:id="668"/>
      <w:bookmarkEnd w:id="669"/>
      <w:bookmarkEnd w:id="670"/>
      <w:bookmarkEnd w:id="671"/>
      <w:bookmarkEnd w:id="672"/>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lastRenderedPageBreak/>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3" w:name="_Toc178079558"/>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3"/>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4" w:name="_Toc178079559"/>
      <w:r w:rsidRPr="00A005B5">
        <w:t>5.1.</w:t>
      </w:r>
      <w:r w:rsidRPr="00E66331">
        <w:t>1.6.1.12</w:t>
      </w:r>
      <w:r w:rsidRPr="00E66331">
        <w:tab/>
      </w:r>
      <w:r w:rsidRPr="00E66331">
        <w:rPr>
          <w:lang w:eastAsia="zh-CN"/>
        </w:rPr>
        <w:t>Number of successful handover executions per beam pair</w:t>
      </w:r>
      <w:bookmarkEnd w:id="674"/>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5" w:name="_Toc178079560"/>
      <w:r w:rsidRPr="00E66331">
        <w:t>5.1.1.6.1.13</w:t>
      </w:r>
      <w:r w:rsidRPr="00E66331">
        <w:tab/>
      </w:r>
      <w:r w:rsidRPr="00E66331">
        <w:rPr>
          <w:lang w:eastAsia="zh-CN"/>
        </w:rPr>
        <w:t>Number of failed handover executions per beam pair</w:t>
      </w:r>
      <w:bookmarkEnd w:id="675"/>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lastRenderedPageBreak/>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6" w:name="_Toc20132247"/>
      <w:bookmarkStart w:id="677" w:name="_Toc27473282"/>
      <w:bookmarkStart w:id="678" w:name="_Toc35955937"/>
      <w:bookmarkStart w:id="679" w:name="_Toc44491910"/>
      <w:bookmarkStart w:id="680" w:name="_Toc51689837"/>
      <w:bookmarkStart w:id="681" w:name="_Toc51750511"/>
      <w:bookmarkStart w:id="682" w:name="_Toc51774771"/>
      <w:bookmarkStart w:id="683" w:name="_Toc51775385"/>
      <w:bookmarkStart w:id="684" w:name="_Toc51776001"/>
      <w:bookmarkStart w:id="685" w:name="_Toc58515384"/>
      <w:bookmarkStart w:id="686" w:name="_Toc178079561"/>
      <w:r w:rsidRPr="00A005B5">
        <w:t>5.1.</w:t>
      </w:r>
      <w:r>
        <w:t>1</w:t>
      </w:r>
      <w:r w:rsidRPr="00A005B5">
        <w:t>.</w:t>
      </w:r>
      <w:r>
        <w:t>6</w:t>
      </w:r>
      <w:r w:rsidRPr="00A005B5">
        <w:t>.</w:t>
      </w:r>
      <w:r w:rsidR="006F086F">
        <w:t>2</w:t>
      </w:r>
      <w:r w:rsidRPr="00A005B5">
        <w:tab/>
      </w:r>
      <w:r>
        <w:rPr>
          <w:lang w:eastAsia="zh-CN"/>
        </w:rPr>
        <w:t>Intra-gNB handovers</w:t>
      </w:r>
      <w:bookmarkEnd w:id="676"/>
      <w:bookmarkEnd w:id="677"/>
      <w:bookmarkEnd w:id="678"/>
      <w:bookmarkEnd w:id="679"/>
      <w:bookmarkEnd w:id="680"/>
      <w:bookmarkEnd w:id="681"/>
      <w:bookmarkEnd w:id="682"/>
      <w:bookmarkEnd w:id="683"/>
      <w:bookmarkEnd w:id="684"/>
      <w:bookmarkEnd w:id="685"/>
      <w:bookmarkEnd w:id="686"/>
    </w:p>
    <w:p w14:paraId="3587782D" w14:textId="269311DE" w:rsidR="00AE4B4C" w:rsidRPr="001E2592" w:rsidRDefault="00AE4B4C" w:rsidP="00AE4B4C">
      <w:pPr>
        <w:pStyle w:val="Heading6"/>
        <w:rPr>
          <w:lang w:eastAsia="zh-CN"/>
        </w:rPr>
      </w:pPr>
      <w:bookmarkStart w:id="687" w:name="_Toc20132248"/>
      <w:bookmarkStart w:id="688" w:name="_Toc27473283"/>
      <w:bookmarkStart w:id="689" w:name="_Toc35955938"/>
      <w:bookmarkStart w:id="690" w:name="_Toc44491911"/>
      <w:bookmarkStart w:id="691" w:name="_Toc51689838"/>
      <w:bookmarkStart w:id="692" w:name="_Toc51750512"/>
      <w:bookmarkStart w:id="693" w:name="_Toc51774772"/>
      <w:bookmarkStart w:id="694" w:name="_Toc51775386"/>
      <w:bookmarkStart w:id="695" w:name="_Toc51776002"/>
      <w:bookmarkStart w:id="696" w:name="_Toc58515385"/>
      <w:bookmarkStart w:id="697" w:name="_Toc178079562"/>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7"/>
      <w:bookmarkEnd w:id="688"/>
      <w:bookmarkEnd w:id="689"/>
      <w:bookmarkEnd w:id="690"/>
      <w:bookmarkEnd w:id="691"/>
      <w:bookmarkEnd w:id="692"/>
      <w:bookmarkEnd w:id="693"/>
      <w:bookmarkEnd w:id="694"/>
      <w:bookmarkEnd w:id="695"/>
      <w:bookmarkEnd w:id="696"/>
      <w:bookmarkEnd w:id="697"/>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698" w:name="_Toc20132249"/>
      <w:bookmarkStart w:id="699" w:name="_Toc27473284"/>
      <w:bookmarkStart w:id="700" w:name="_Toc35955939"/>
      <w:bookmarkStart w:id="701" w:name="_Toc44491912"/>
      <w:bookmarkStart w:id="702" w:name="_Toc51689839"/>
      <w:bookmarkStart w:id="703" w:name="_Toc51750513"/>
      <w:bookmarkStart w:id="704" w:name="_Toc51774773"/>
      <w:bookmarkStart w:id="705" w:name="_Toc51775387"/>
      <w:bookmarkStart w:id="706" w:name="_Toc51776003"/>
      <w:bookmarkStart w:id="707" w:name="_Toc58515386"/>
      <w:bookmarkStart w:id="708" w:name="_Toc178079563"/>
      <w:r w:rsidRPr="00A005B5">
        <w:lastRenderedPageBreak/>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98"/>
      <w:bookmarkEnd w:id="699"/>
      <w:bookmarkEnd w:id="700"/>
      <w:bookmarkEnd w:id="701"/>
      <w:bookmarkEnd w:id="702"/>
      <w:bookmarkEnd w:id="703"/>
      <w:bookmarkEnd w:id="704"/>
      <w:bookmarkEnd w:id="705"/>
      <w:bookmarkEnd w:id="706"/>
      <w:bookmarkEnd w:id="707"/>
      <w:bookmarkEnd w:id="708"/>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09" w:name="_Toc27473285"/>
      <w:bookmarkStart w:id="710" w:name="_Toc35955940"/>
      <w:bookmarkStart w:id="711" w:name="_Toc44491913"/>
      <w:bookmarkStart w:id="712" w:name="_Toc51689840"/>
      <w:bookmarkStart w:id="713" w:name="_Toc51750514"/>
      <w:bookmarkStart w:id="714" w:name="_Toc51774774"/>
      <w:bookmarkStart w:id="715" w:name="_Toc51775388"/>
      <w:bookmarkStart w:id="716" w:name="_Toc51776004"/>
      <w:bookmarkStart w:id="717" w:name="_Toc58515387"/>
      <w:bookmarkStart w:id="718" w:name="_Toc178079564"/>
      <w:r w:rsidRPr="00A005B5">
        <w:t>5.1.</w:t>
      </w:r>
      <w:r>
        <w:t>1</w:t>
      </w:r>
      <w:r w:rsidRPr="00A005B5">
        <w:t>.</w:t>
      </w:r>
      <w:r>
        <w:t>6</w:t>
      </w:r>
      <w:r w:rsidRPr="00A005B5">
        <w:t>.</w:t>
      </w:r>
      <w:r w:rsidR="006F086F">
        <w:t>3</w:t>
      </w:r>
      <w:r w:rsidRPr="00A005B5">
        <w:tab/>
      </w:r>
      <w:r>
        <w:rPr>
          <w:lang w:eastAsia="zh-CN"/>
        </w:rPr>
        <w:t>Handovers between 5GS and EPS</w:t>
      </w:r>
      <w:bookmarkEnd w:id="709"/>
      <w:bookmarkEnd w:id="710"/>
      <w:bookmarkEnd w:id="711"/>
      <w:bookmarkEnd w:id="712"/>
      <w:bookmarkEnd w:id="713"/>
      <w:bookmarkEnd w:id="714"/>
      <w:bookmarkEnd w:id="715"/>
      <w:bookmarkEnd w:id="716"/>
      <w:bookmarkEnd w:id="717"/>
      <w:bookmarkEnd w:id="718"/>
    </w:p>
    <w:p w14:paraId="733284D2" w14:textId="47029502" w:rsidR="001B6569" w:rsidRPr="001E2592" w:rsidRDefault="001B6569" w:rsidP="001B6569">
      <w:pPr>
        <w:pStyle w:val="Heading6"/>
        <w:rPr>
          <w:lang w:eastAsia="zh-CN"/>
        </w:rPr>
      </w:pPr>
      <w:bookmarkStart w:id="719" w:name="_Toc27473286"/>
      <w:bookmarkStart w:id="720" w:name="_Toc35955941"/>
      <w:bookmarkStart w:id="721" w:name="_Toc44491914"/>
      <w:bookmarkStart w:id="722" w:name="_Toc51689841"/>
      <w:bookmarkStart w:id="723" w:name="_Toc51750515"/>
      <w:bookmarkStart w:id="724" w:name="_Toc51774775"/>
      <w:bookmarkStart w:id="725" w:name="_Toc51775389"/>
      <w:bookmarkStart w:id="726" w:name="_Toc51776005"/>
      <w:bookmarkStart w:id="727" w:name="_Toc58515388"/>
      <w:bookmarkStart w:id="728" w:name="_Toc178079565"/>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19"/>
      <w:bookmarkEnd w:id="720"/>
      <w:bookmarkEnd w:id="721"/>
      <w:bookmarkEnd w:id="722"/>
      <w:bookmarkEnd w:id="723"/>
      <w:bookmarkEnd w:id="724"/>
      <w:bookmarkEnd w:id="725"/>
      <w:bookmarkEnd w:id="726"/>
      <w:bookmarkEnd w:id="727"/>
      <w:bookmarkEnd w:id="728"/>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29" w:name="_Toc27473287"/>
      <w:bookmarkStart w:id="730" w:name="_Toc35955942"/>
      <w:bookmarkStart w:id="731" w:name="_Toc44491915"/>
      <w:bookmarkStart w:id="732" w:name="_Toc51689842"/>
      <w:bookmarkStart w:id="733" w:name="_Toc51750516"/>
      <w:bookmarkStart w:id="734" w:name="_Toc51774776"/>
      <w:bookmarkStart w:id="735" w:name="_Toc51775390"/>
      <w:bookmarkStart w:id="736" w:name="_Toc51776006"/>
      <w:bookmarkStart w:id="737" w:name="_Toc58515389"/>
      <w:bookmarkStart w:id="738" w:name="_Toc178079566"/>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29"/>
      <w:bookmarkEnd w:id="730"/>
      <w:bookmarkEnd w:id="731"/>
      <w:bookmarkEnd w:id="732"/>
      <w:bookmarkEnd w:id="733"/>
      <w:bookmarkEnd w:id="734"/>
      <w:bookmarkEnd w:id="735"/>
      <w:bookmarkEnd w:id="736"/>
      <w:bookmarkEnd w:id="737"/>
      <w:bookmarkEnd w:id="738"/>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lastRenderedPageBreak/>
        <w:t>h)</w:t>
      </w:r>
      <w:r>
        <w:tab/>
      </w:r>
      <w:r w:rsidRPr="002E04A2">
        <w:t>5G</w:t>
      </w:r>
      <w:r>
        <w:t>S.</w:t>
      </w:r>
    </w:p>
    <w:p w14:paraId="27FC2224" w14:textId="76E6F51B" w:rsidR="001B6569" w:rsidRPr="001E2592" w:rsidRDefault="001B6569" w:rsidP="001B6569">
      <w:pPr>
        <w:pStyle w:val="Heading6"/>
        <w:rPr>
          <w:lang w:eastAsia="zh-CN"/>
        </w:rPr>
      </w:pPr>
      <w:bookmarkStart w:id="739" w:name="_Toc27473288"/>
      <w:bookmarkStart w:id="740" w:name="_Toc35955943"/>
      <w:bookmarkStart w:id="741" w:name="_Toc44491916"/>
      <w:bookmarkStart w:id="742" w:name="_Toc51689843"/>
      <w:bookmarkStart w:id="743" w:name="_Toc51750517"/>
      <w:bookmarkStart w:id="744" w:name="_Toc51774777"/>
      <w:bookmarkStart w:id="745" w:name="_Toc51775391"/>
      <w:bookmarkStart w:id="746" w:name="_Toc51776007"/>
      <w:bookmarkStart w:id="747" w:name="_Toc58515390"/>
      <w:bookmarkStart w:id="748" w:name="_Toc178079567"/>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9"/>
      <w:bookmarkEnd w:id="740"/>
      <w:bookmarkEnd w:id="741"/>
      <w:bookmarkEnd w:id="742"/>
      <w:bookmarkEnd w:id="743"/>
      <w:bookmarkEnd w:id="744"/>
      <w:bookmarkEnd w:id="745"/>
      <w:bookmarkEnd w:id="746"/>
      <w:bookmarkEnd w:id="747"/>
      <w:bookmarkEnd w:id="748"/>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49" w:name="_Toc27473289"/>
      <w:bookmarkStart w:id="750" w:name="_Toc35955944"/>
      <w:bookmarkStart w:id="751" w:name="_Toc44491917"/>
      <w:bookmarkStart w:id="752" w:name="_Toc51689844"/>
      <w:bookmarkStart w:id="753" w:name="_Toc51750518"/>
      <w:bookmarkStart w:id="754" w:name="_Toc51774778"/>
      <w:bookmarkStart w:id="755" w:name="_Toc51775392"/>
      <w:bookmarkStart w:id="756" w:name="_Toc51776008"/>
      <w:bookmarkStart w:id="757" w:name="_Toc58515391"/>
      <w:bookmarkStart w:id="758" w:name="_Toc178079568"/>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49"/>
      <w:bookmarkEnd w:id="750"/>
      <w:bookmarkEnd w:id="751"/>
      <w:bookmarkEnd w:id="752"/>
      <w:bookmarkEnd w:id="753"/>
      <w:bookmarkEnd w:id="754"/>
      <w:bookmarkEnd w:id="755"/>
      <w:bookmarkEnd w:id="756"/>
      <w:bookmarkEnd w:id="757"/>
      <w:bookmarkEnd w:id="758"/>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59" w:name="_Toc27473290"/>
      <w:bookmarkStart w:id="760" w:name="_Toc35955945"/>
      <w:bookmarkStart w:id="761" w:name="_Toc44491918"/>
      <w:bookmarkStart w:id="762" w:name="_Toc51689845"/>
      <w:bookmarkStart w:id="763" w:name="_Toc51750519"/>
      <w:bookmarkStart w:id="764" w:name="_Toc51774779"/>
      <w:bookmarkStart w:id="765" w:name="_Toc51775393"/>
      <w:bookmarkStart w:id="766" w:name="_Toc51776009"/>
      <w:bookmarkStart w:id="767" w:name="_Toc58515392"/>
      <w:bookmarkStart w:id="768" w:name="_Toc178079569"/>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9"/>
      <w:bookmarkEnd w:id="760"/>
      <w:bookmarkEnd w:id="761"/>
      <w:bookmarkEnd w:id="762"/>
      <w:bookmarkEnd w:id="763"/>
      <w:bookmarkEnd w:id="764"/>
      <w:bookmarkEnd w:id="765"/>
      <w:bookmarkEnd w:id="766"/>
      <w:bookmarkEnd w:id="767"/>
      <w:bookmarkEnd w:id="768"/>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lastRenderedPageBreak/>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69" w:name="_Toc27473291"/>
      <w:bookmarkStart w:id="770" w:name="_Toc35955946"/>
      <w:bookmarkStart w:id="771" w:name="_Toc44491919"/>
      <w:bookmarkStart w:id="772" w:name="_Toc51689846"/>
      <w:bookmarkStart w:id="773" w:name="_Toc51750520"/>
      <w:bookmarkStart w:id="774" w:name="_Toc51774780"/>
      <w:bookmarkStart w:id="775" w:name="_Toc51775394"/>
      <w:bookmarkStart w:id="776" w:name="_Toc51776010"/>
      <w:bookmarkStart w:id="777" w:name="_Toc58515393"/>
      <w:bookmarkStart w:id="778" w:name="_Toc178079570"/>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69"/>
      <w:bookmarkEnd w:id="770"/>
      <w:bookmarkEnd w:id="771"/>
      <w:bookmarkEnd w:id="772"/>
      <w:bookmarkEnd w:id="773"/>
      <w:bookmarkEnd w:id="774"/>
      <w:bookmarkEnd w:id="775"/>
      <w:bookmarkEnd w:id="776"/>
      <w:bookmarkEnd w:id="777"/>
      <w:bookmarkEnd w:id="778"/>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79" w:name="_Toc27473292"/>
      <w:bookmarkStart w:id="780" w:name="_Toc35955947"/>
      <w:bookmarkStart w:id="781" w:name="_Toc44491920"/>
      <w:bookmarkStart w:id="782" w:name="_Toc51689847"/>
      <w:bookmarkStart w:id="783" w:name="_Toc51750521"/>
      <w:bookmarkStart w:id="784" w:name="_Toc51774781"/>
      <w:bookmarkStart w:id="785" w:name="_Toc51775395"/>
      <w:bookmarkStart w:id="786" w:name="_Toc51776011"/>
      <w:bookmarkStart w:id="787" w:name="_Toc58515394"/>
      <w:bookmarkStart w:id="788" w:name="_Toc178079571"/>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79"/>
      <w:bookmarkEnd w:id="780"/>
      <w:bookmarkEnd w:id="781"/>
      <w:bookmarkEnd w:id="782"/>
      <w:bookmarkEnd w:id="783"/>
      <w:bookmarkEnd w:id="784"/>
      <w:bookmarkEnd w:id="785"/>
      <w:bookmarkEnd w:id="786"/>
      <w:bookmarkEnd w:id="787"/>
      <w:bookmarkEnd w:id="788"/>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89" w:name="_Toc27473293"/>
      <w:bookmarkStart w:id="790" w:name="_Toc35955948"/>
      <w:bookmarkStart w:id="791" w:name="_Toc44491921"/>
      <w:bookmarkStart w:id="792" w:name="_Toc51689848"/>
      <w:bookmarkStart w:id="793" w:name="_Toc51750522"/>
      <w:bookmarkStart w:id="794" w:name="_Toc51774782"/>
      <w:bookmarkStart w:id="795" w:name="_Toc51775396"/>
      <w:bookmarkStart w:id="796" w:name="_Toc51776012"/>
      <w:bookmarkStart w:id="797" w:name="_Toc58515395"/>
      <w:bookmarkStart w:id="798" w:name="_Toc178079572"/>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89"/>
      <w:bookmarkEnd w:id="790"/>
      <w:bookmarkEnd w:id="791"/>
      <w:bookmarkEnd w:id="792"/>
      <w:bookmarkEnd w:id="793"/>
      <w:bookmarkEnd w:id="794"/>
      <w:bookmarkEnd w:id="795"/>
      <w:bookmarkEnd w:id="796"/>
      <w:bookmarkEnd w:id="797"/>
      <w:bookmarkEnd w:id="798"/>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lastRenderedPageBreak/>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799" w:name="_Toc27473294"/>
      <w:bookmarkStart w:id="800" w:name="_Toc35955949"/>
      <w:bookmarkStart w:id="801" w:name="_Toc44491922"/>
      <w:bookmarkStart w:id="802" w:name="_Toc51689849"/>
      <w:bookmarkStart w:id="803" w:name="_Toc51750523"/>
      <w:bookmarkStart w:id="804" w:name="_Toc51774783"/>
      <w:bookmarkStart w:id="805" w:name="_Toc51775397"/>
      <w:bookmarkStart w:id="806" w:name="_Toc51776013"/>
      <w:bookmarkStart w:id="807" w:name="_Toc58515396"/>
      <w:bookmarkStart w:id="808" w:name="_Toc178079573"/>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799"/>
      <w:bookmarkEnd w:id="800"/>
      <w:bookmarkEnd w:id="801"/>
      <w:bookmarkEnd w:id="802"/>
      <w:bookmarkEnd w:id="803"/>
      <w:bookmarkEnd w:id="804"/>
      <w:bookmarkEnd w:id="805"/>
      <w:bookmarkEnd w:id="806"/>
      <w:bookmarkEnd w:id="807"/>
      <w:bookmarkEnd w:id="808"/>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09" w:name="_Toc51750524"/>
      <w:bookmarkStart w:id="810" w:name="_Toc51774784"/>
      <w:bookmarkStart w:id="811" w:name="_Toc51775398"/>
      <w:bookmarkStart w:id="812" w:name="_Toc51776014"/>
      <w:bookmarkStart w:id="813" w:name="_Toc58515397"/>
      <w:bookmarkStart w:id="814" w:name="_Toc178079574"/>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09"/>
      <w:bookmarkEnd w:id="810"/>
      <w:bookmarkEnd w:id="811"/>
      <w:bookmarkEnd w:id="812"/>
      <w:bookmarkEnd w:id="813"/>
      <w:bookmarkEnd w:id="814"/>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5" w:name="_Toc51750525"/>
      <w:bookmarkStart w:id="816" w:name="_Toc51774785"/>
      <w:bookmarkStart w:id="817" w:name="_Toc51775399"/>
      <w:bookmarkStart w:id="818" w:name="_Toc51776015"/>
      <w:bookmarkStart w:id="819" w:name="_Toc58515398"/>
      <w:bookmarkStart w:id="820" w:name="_Toc178079575"/>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5"/>
      <w:bookmarkEnd w:id="816"/>
      <w:bookmarkEnd w:id="817"/>
      <w:bookmarkEnd w:id="818"/>
      <w:bookmarkEnd w:id="819"/>
      <w:bookmarkEnd w:id="820"/>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lastRenderedPageBreak/>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1" w:name="_Toc51750526"/>
      <w:bookmarkStart w:id="822" w:name="_Toc51774786"/>
      <w:bookmarkStart w:id="823" w:name="_Toc51775400"/>
      <w:bookmarkStart w:id="824" w:name="_Toc51776016"/>
      <w:bookmarkStart w:id="825" w:name="_Toc58515399"/>
      <w:bookmarkStart w:id="826" w:name="_Toc178079576"/>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1"/>
      <w:bookmarkEnd w:id="822"/>
      <w:bookmarkEnd w:id="823"/>
      <w:bookmarkEnd w:id="824"/>
      <w:bookmarkEnd w:id="825"/>
      <w:bookmarkEnd w:id="826"/>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7" w:name="_Toc51750527"/>
      <w:bookmarkStart w:id="828" w:name="_Toc51774787"/>
      <w:bookmarkStart w:id="829" w:name="_Toc51775401"/>
      <w:bookmarkStart w:id="830" w:name="_Toc51776017"/>
      <w:bookmarkStart w:id="831" w:name="_Toc58515400"/>
      <w:bookmarkStart w:id="832" w:name="_Toc178079577"/>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7"/>
      <w:bookmarkEnd w:id="828"/>
      <w:bookmarkEnd w:id="829"/>
      <w:bookmarkEnd w:id="830"/>
      <w:bookmarkEnd w:id="831"/>
      <w:bookmarkEnd w:id="832"/>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3" w:name="_Toc51750528"/>
      <w:bookmarkStart w:id="834" w:name="_Toc51774788"/>
      <w:bookmarkStart w:id="835" w:name="_Toc51775402"/>
      <w:bookmarkStart w:id="836" w:name="_Toc51776018"/>
      <w:bookmarkStart w:id="837" w:name="_Toc58515401"/>
      <w:bookmarkStart w:id="838" w:name="_Toc178079578"/>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3"/>
      <w:bookmarkEnd w:id="834"/>
      <w:bookmarkEnd w:id="835"/>
      <w:bookmarkEnd w:id="836"/>
      <w:bookmarkEnd w:id="837"/>
      <w:bookmarkEnd w:id="838"/>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lastRenderedPageBreak/>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39" w:name="_Toc51750529"/>
      <w:bookmarkStart w:id="840" w:name="_Toc51774789"/>
      <w:bookmarkStart w:id="841" w:name="_Toc51775403"/>
      <w:bookmarkStart w:id="842" w:name="_Toc51776019"/>
      <w:bookmarkStart w:id="843" w:name="_Toc58515402"/>
      <w:bookmarkStart w:id="844" w:name="_Toc178079579"/>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39"/>
      <w:bookmarkEnd w:id="840"/>
      <w:bookmarkEnd w:id="841"/>
      <w:bookmarkEnd w:id="842"/>
      <w:bookmarkEnd w:id="843"/>
      <w:bookmarkEnd w:id="844"/>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5" w:name="_Toc51750530"/>
      <w:bookmarkStart w:id="846" w:name="_Toc51774790"/>
      <w:bookmarkStart w:id="847" w:name="_Toc51775404"/>
      <w:bookmarkStart w:id="848" w:name="_Toc51776020"/>
      <w:bookmarkStart w:id="849" w:name="_Toc58515403"/>
      <w:bookmarkStart w:id="850" w:name="_Toc178079580"/>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5"/>
      <w:bookmarkEnd w:id="846"/>
      <w:bookmarkEnd w:id="847"/>
      <w:bookmarkEnd w:id="848"/>
      <w:bookmarkEnd w:id="849"/>
      <w:bookmarkEnd w:id="850"/>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1" w:name="_Toc51750531"/>
      <w:bookmarkStart w:id="852" w:name="_Toc51774791"/>
      <w:bookmarkStart w:id="853" w:name="_Toc51775405"/>
      <w:bookmarkStart w:id="854" w:name="_Toc51776021"/>
      <w:bookmarkStart w:id="855" w:name="_Toc58515404"/>
      <w:bookmarkStart w:id="856" w:name="_Toc178079581"/>
      <w:r>
        <w:lastRenderedPageBreak/>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1"/>
      <w:bookmarkEnd w:id="852"/>
      <w:bookmarkEnd w:id="853"/>
      <w:bookmarkEnd w:id="854"/>
      <w:bookmarkEnd w:id="855"/>
      <w:bookmarkEnd w:id="856"/>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7" w:name="_Toc28278280"/>
      <w:bookmarkStart w:id="858" w:name="_Toc20237112"/>
      <w:bookmarkStart w:id="859" w:name="_Toc178079582"/>
      <w:r w:rsidRPr="00935B9E">
        <w:t>5.1.1.6.</w:t>
      </w:r>
      <w:r w:rsidR="006F086F">
        <w:t>5</w:t>
      </w:r>
      <w:r w:rsidRPr="00935B9E">
        <w:tab/>
        <w:t>Intra/Inter-frequency Handover related measurements</w:t>
      </w:r>
      <w:bookmarkEnd w:id="857"/>
      <w:bookmarkEnd w:id="858"/>
      <w:bookmarkEnd w:id="859"/>
    </w:p>
    <w:p w14:paraId="79E44C7E" w14:textId="2C8D012B" w:rsidR="00581AEF" w:rsidRDefault="00581AEF" w:rsidP="00581AEF">
      <w:pPr>
        <w:pStyle w:val="Heading6"/>
        <w:rPr>
          <w:lang w:eastAsia="zh-CN"/>
        </w:rPr>
      </w:pPr>
      <w:bookmarkStart w:id="860" w:name="_Toc178079583"/>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0"/>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1" w:name="_Toc178079584"/>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1"/>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lastRenderedPageBreak/>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2" w:name="_Toc178079585"/>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2"/>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3" w:name="_Toc178079586"/>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3"/>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4" w:name="_Toc178079587"/>
      <w:r w:rsidRPr="00A005B5">
        <w:t>5.1.</w:t>
      </w:r>
      <w:r>
        <w:t>1</w:t>
      </w:r>
      <w:r w:rsidRPr="00A005B5">
        <w:t>.</w:t>
      </w:r>
      <w:r>
        <w:t>6</w:t>
      </w:r>
      <w:r w:rsidRPr="00A005B5">
        <w:t>.</w:t>
      </w:r>
      <w:r w:rsidR="006F086F">
        <w:t>6</w:t>
      </w:r>
      <w:r w:rsidRPr="00A005B5">
        <w:tab/>
      </w:r>
      <w:r>
        <w:rPr>
          <w:lang w:eastAsia="zh-CN"/>
        </w:rPr>
        <w:t>Inter-gNB conditional handovers</w:t>
      </w:r>
      <w:bookmarkEnd w:id="864"/>
    </w:p>
    <w:p w14:paraId="5CADCBD2" w14:textId="14FD5518" w:rsidR="00144423" w:rsidRPr="00640EAD" w:rsidRDefault="00144423" w:rsidP="00144423">
      <w:pPr>
        <w:pStyle w:val="Heading6"/>
      </w:pPr>
      <w:bookmarkStart w:id="865" w:name="_Toc178079588"/>
      <w:r>
        <w:t>5.1.1.6.</w:t>
      </w:r>
      <w:r w:rsidR="006F086F">
        <w:t>6</w:t>
      </w:r>
      <w:r>
        <w:t>.1</w:t>
      </w:r>
      <w:r w:rsidRPr="00640EAD">
        <w:tab/>
      </w:r>
      <w:r>
        <w:rPr>
          <w:lang w:eastAsia="zh-CN"/>
        </w:rPr>
        <w:t>Number of requested conditional handover preparations</w:t>
      </w:r>
      <w:bookmarkEnd w:id="865"/>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lastRenderedPageBreak/>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6" w:name="_Toc178079589"/>
      <w:r>
        <w:t>5.1.1.6.</w:t>
      </w:r>
      <w:r w:rsidR="006F086F">
        <w:t>6</w:t>
      </w:r>
      <w:r>
        <w:t>.2</w:t>
      </w:r>
      <w:r w:rsidRPr="00A005B5">
        <w:tab/>
      </w:r>
      <w:r>
        <w:rPr>
          <w:lang w:eastAsia="zh-CN"/>
        </w:rPr>
        <w:t>Number of successful conditional handover preparations</w:t>
      </w:r>
      <w:bookmarkEnd w:id="866"/>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7" w:name="_Toc178079590"/>
      <w:r>
        <w:t>5.1.1.6.</w:t>
      </w:r>
      <w:r w:rsidR="006F086F">
        <w:t>6</w:t>
      </w:r>
      <w:r>
        <w:t>.3</w:t>
      </w:r>
      <w:r w:rsidRPr="00A005B5">
        <w:tab/>
      </w:r>
      <w:r>
        <w:rPr>
          <w:lang w:eastAsia="zh-CN"/>
        </w:rPr>
        <w:t>Number of failed conditional handover preparations</w:t>
      </w:r>
      <w:bookmarkEnd w:id="867"/>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lastRenderedPageBreak/>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lastRenderedPageBreak/>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68" w:name="_Toc178079591"/>
      <w:r>
        <w:t>5.1.1.6.</w:t>
      </w:r>
      <w:r w:rsidR="006F086F">
        <w:t>6</w:t>
      </w:r>
      <w:r>
        <w:t>.7</w:t>
      </w:r>
      <w:r w:rsidRPr="00A005B5">
        <w:tab/>
      </w:r>
      <w:r>
        <w:rPr>
          <w:lang w:eastAsia="zh-CN"/>
        </w:rPr>
        <w:t>Number of configured conditional handover candidates</w:t>
      </w:r>
      <w:bookmarkEnd w:id="868"/>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69" w:name="_Toc178079592"/>
      <w:r>
        <w:t>5.1.1.6.</w:t>
      </w:r>
      <w:r w:rsidR="006F086F">
        <w:t>6</w:t>
      </w:r>
      <w:r>
        <w:t>.8</w:t>
      </w:r>
      <w:r w:rsidRPr="00A005B5">
        <w:tab/>
      </w:r>
      <w:r>
        <w:rPr>
          <w:lang w:eastAsia="zh-CN"/>
        </w:rPr>
        <w:t>Number of UEs configured with conditional handover.</w:t>
      </w:r>
      <w:bookmarkEnd w:id="869"/>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0" w:name="_Toc178079593"/>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0"/>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lastRenderedPageBreak/>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1" w:name="_Toc178079594"/>
      <w:r w:rsidRPr="00A005B5">
        <w:t>5.1.</w:t>
      </w:r>
      <w:r>
        <w:t>1</w:t>
      </w:r>
      <w:r w:rsidRPr="00A005B5">
        <w:t>.</w:t>
      </w:r>
      <w:r>
        <w:t>6</w:t>
      </w:r>
      <w:r w:rsidRPr="00A005B5">
        <w:t>.</w:t>
      </w:r>
      <w:r w:rsidR="006F086F">
        <w:t>6</w:t>
      </w:r>
      <w:r>
        <w:t>.10</w:t>
      </w:r>
      <w:r w:rsidRPr="00A005B5">
        <w:tab/>
      </w:r>
      <w:r w:rsidR="00E35B55">
        <w:rPr>
          <w:lang w:eastAsia="zh-CN"/>
        </w:rPr>
        <w:t>Void</w:t>
      </w:r>
      <w:bookmarkEnd w:id="871"/>
    </w:p>
    <w:p w14:paraId="780D3471" w14:textId="0639756D" w:rsidR="00144423" w:rsidRPr="001E2592" w:rsidRDefault="00144423" w:rsidP="00144423">
      <w:pPr>
        <w:pStyle w:val="Heading6"/>
        <w:rPr>
          <w:lang w:eastAsia="zh-CN"/>
        </w:rPr>
      </w:pPr>
      <w:bookmarkStart w:id="872" w:name="_Toc178079595"/>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2"/>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3" w:name="_Toc178079596"/>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3"/>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lastRenderedPageBreak/>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4" w:name="_Toc178079597"/>
      <w:bookmarkStart w:id="875" w:name="_Toc83137785"/>
      <w:r>
        <w:t>5.1.1.6.</w:t>
      </w:r>
      <w:r w:rsidR="006F086F">
        <w:t>6</w:t>
      </w:r>
      <w:r>
        <w:t>.13</w:t>
      </w:r>
      <w:r>
        <w:tab/>
      </w:r>
      <w:r>
        <w:rPr>
          <w:lang w:eastAsia="zh-CN"/>
        </w:rPr>
        <w:t>Number of UEs for which conditional handover preparations are requested</w:t>
      </w:r>
      <w:bookmarkEnd w:id="874"/>
      <w:r>
        <w:rPr>
          <w:lang w:eastAsia="zh-CN"/>
        </w:rPr>
        <w:t xml:space="preserve"> </w:t>
      </w:r>
      <w:bookmarkEnd w:id="875"/>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6" w:name="_Toc178079598"/>
      <w:bookmarkStart w:id="877" w:name="_Toc83137786"/>
      <w:r>
        <w:t>5.1.1.6.</w:t>
      </w:r>
      <w:r w:rsidR="006F086F">
        <w:t>6</w:t>
      </w:r>
      <w:r>
        <w:t>.14</w:t>
      </w:r>
      <w:r>
        <w:tab/>
      </w:r>
      <w:r>
        <w:rPr>
          <w:lang w:eastAsia="zh-CN"/>
        </w:rPr>
        <w:t>Number of UEs for which conditional handover preparations were successful</w:t>
      </w:r>
      <w:bookmarkEnd w:id="876"/>
      <w:r>
        <w:rPr>
          <w:lang w:eastAsia="zh-CN"/>
        </w:rPr>
        <w:t xml:space="preserve"> </w:t>
      </w:r>
      <w:bookmarkEnd w:id="877"/>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78" w:name="_Toc178079599"/>
      <w:bookmarkStart w:id="879" w:name="_Toc83137787"/>
      <w:r>
        <w:t>5.1.1.6.</w:t>
      </w:r>
      <w:r w:rsidR="006F086F">
        <w:t>6</w:t>
      </w:r>
      <w:r>
        <w:t>.15</w:t>
      </w:r>
      <w:r>
        <w:tab/>
      </w:r>
      <w:r>
        <w:rPr>
          <w:lang w:eastAsia="zh-CN"/>
        </w:rPr>
        <w:t>Number of UEs for which conditional handover preparations failed</w:t>
      </w:r>
      <w:bookmarkEnd w:id="878"/>
      <w:r>
        <w:rPr>
          <w:lang w:eastAsia="zh-CN"/>
        </w:rPr>
        <w:t xml:space="preserve"> </w:t>
      </w:r>
      <w:bookmarkEnd w:id="879"/>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lastRenderedPageBreak/>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0" w:name="_Toc178079600"/>
      <w:r w:rsidRPr="00A005B5">
        <w:t>5.1.</w:t>
      </w:r>
      <w:r>
        <w:t>1</w:t>
      </w:r>
      <w:r w:rsidRPr="00A005B5">
        <w:t>.</w:t>
      </w:r>
      <w:r>
        <w:t>6</w:t>
      </w:r>
      <w:r w:rsidRPr="00A005B5">
        <w:t>.</w:t>
      </w:r>
      <w:r w:rsidR="006F086F">
        <w:t>7</w:t>
      </w:r>
      <w:r w:rsidRPr="00A005B5">
        <w:tab/>
      </w:r>
      <w:r>
        <w:rPr>
          <w:lang w:eastAsia="zh-CN"/>
        </w:rPr>
        <w:t>Intra-gNB conditional handovers</w:t>
      </w:r>
      <w:bookmarkEnd w:id="880"/>
    </w:p>
    <w:p w14:paraId="11824295" w14:textId="4D619E22" w:rsidR="00502370" w:rsidRPr="001E2592" w:rsidRDefault="00502370" w:rsidP="00502370">
      <w:pPr>
        <w:pStyle w:val="Heading6"/>
        <w:rPr>
          <w:lang w:eastAsia="zh-CN"/>
        </w:rPr>
      </w:pPr>
      <w:bookmarkStart w:id="881" w:name="_Toc178079601"/>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1"/>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2" w:name="_Toc178079602"/>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2"/>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3" w:name="_Toc178079603"/>
      <w:r w:rsidRPr="00A005B5">
        <w:t>5.1.</w:t>
      </w:r>
      <w:r>
        <w:t>1</w:t>
      </w:r>
      <w:r w:rsidRPr="00A005B5">
        <w:t>.</w:t>
      </w:r>
      <w:r>
        <w:t>6</w:t>
      </w:r>
      <w:r w:rsidRPr="00A005B5">
        <w:t>.</w:t>
      </w:r>
      <w:r w:rsidR="006F086F">
        <w:t>7</w:t>
      </w:r>
      <w:r>
        <w:t>.3</w:t>
      </w:r>
      <w:r w:rsidRPr="00A005B5">
        <w:tab/>
      </w:r>
      <w:r>
        <w:rPr>
          <w:lang w:eastAsia="zh-CN"/>
        </w:rPr>
        <w:t>Number of successful handover executions</w:t>
      </w:r>
      <w:bookmarkEnd w:id="883"/>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4" w:name="_Toc178079604"/>
      <w:r>
        <w:t>5.1.1.6.8</w:t>
      </w:r>
      <w:r>
        <w:tab/>
      </w:r>
      <w:r>
        <w:rPr>
          <w:lang w:eastAsia="zh-CN"/>
        </w:rPr>
        <w:t>Inter-gNB DAPS handovers</w:t>
      </w:r>
      <w:bookmarkEnd w:id="884"/>
    </w:p>
    <w:p w14:paraId="2FEDBD06" w14:textId="77777777" w:rsidR="006F086F" w:rsidRDefault="006F086F" w:rsidP="006F086F">
      <w:pPr>
        <w:pStyle w:val="Heading6"/>
        <w:rPr>
          <w:lang w:eastAsia="zh-CN"/>
        </w:rPr>
      </w:pPr>
      <w:bookmarkStart w:id="885" w:name="_Toc178079605"/>
      <w:r>
        <w:t>5.1.1.6.8.1</w:t>
      </w:r>
      <w:r>
        <w:tab/>
      </w:r>
      <w:r>
        <w:rPr>
          <w:lang w:eastAsia="zh-CN"/>
        </w:rPr>
        <w:t>Number of requested DAPS handover preparations</w:t>
      </w:r>
      <w:bookmarkEnd w:id="885"/>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6" w:name="_Toc178079606"/>
      <w:r>
        <w:t>5.1.1.6.8.2</w:t>
      </w:r>
      <w:r>
        <w:tab/>
      </w:r>
      <w:r>
        <w:rPr>
          <w:lang w:eastAsia="zh-CN"/>
        </w:rPr>
        <w:t>Number of successful DAPS handover preparations</w:t>
      </w:r>
      <w:bookmarkEnd w:id="886"/>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lastRenderedPageBreak/>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7" w:name="_Toc178079607"/>
      <w:r>
        <w:t>5.1.1.6.8.3</w:t>
      </w:r>
      <w:r>
        <w:tab/>
      </w:r>
      <w:r>
        <w:rPr>
          <w:lang w:eastAsia="zh-CN"/>
        </w:rPr>
        <w:t>Number of failed DAPS handover preparations</w:t>
      </w:r>
      <w:bookmarkEnd w:id="887"/>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88" w:name="_Toc178079608"/>
      <w:r>
        <w:t>5.1.1.6.8.4</w:t>
      </w:r>
      <w:r>
        <w:tab/>
      </w:r>
      <w:r>
        <w:rPr>
          <w:lang w:eastAsia="zh-CN"/>
        </w:rPr>
        <w:t>Number of requested DAPS handover resource allocations</w:t>
      </w:r>
      <w:bookmarkEnd w:id="888"/>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89" w:name="_Toc178079609"/>
      <w:r>
        <w:lastRenderedPageBreak/>
        <w:t>5.1.1.6.8.5</w:t>
      </w:r>
      <w:r>
        <w:tab/>
      </w:r>
      <w:r>
        <w:rPr>
          <w:lang w:eastAsia="zh-CN"/>
        </w:rPr>
        <w:t>Number of successful DAPS handover resource allocations</w:t>
      </w:r>
      <w:bookmarkEnd w:id="889"/>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0" w:name="_Toc178079610"/>
      <w:r>
        <w:t>5.1.1.6.8.6</w:t>
      </w:r>
      <w:r>
        <w:tab/>
      </w:r>
      <w:r>
        <w:rPr>
          <w:lang w:eastAsia="zh-CN"/>
        </w:rPr>
        <w:t>Number of failed DAPS handover resource allocations</w:t>
      </w:r>
      <w:bookmarkEnd w:id="890"/>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1" w:name="_Toc178079611"/>
      <w:r>
        <w:t>5.1.1.6.8.7</w:t>
      </w:r>
      <w:r>
        <w:tab/>
      </w:r>
      <w:r>
        <w:rPr>
          <w:lang w:eastAsia="zh-CN"/>
        </w:rPr>
        <w:t>Number of requested DAPS handover executions</w:t>
      </w:r>
      <w:bookmarkEnd w:id="891"/>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lastRenderedPageBreak/>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2" w:name="_Toc178079612"/>
      <w:r>
        <w:t>5.1.1.6.8.8</w:t>
      </w:r>
      <w:r>
        <w:tab/>
      </w:r>
      <w:r>
        <w:rPr>
          <w:lang w:eastAsia="zh-CN"/>
        </w:rPr>
        <w:t>Number of successful DAPS handover executions</w:t>
      </w:r>
      <w:bookmarkEnd w:id="892"/>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3" w:name="_Toc178079613"/>
      <w:r>
        <w:t>5.1.1.6.8.9</w:t>
      </w:r>
      <w:r>
        <w:tab/>
      </w:r>
      <w:r>
        <w:rPr>
          <w:lang w:eastAsia="zh-CN"/>
        </w:rPr>
        <w:t>Number of failed DAPS handover executions</w:t>
      </w:r>
      <w:bookmarkEnd w:id="893"/>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lastRenderedPageBreak/>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4" w:name="_Toc178079614"/>
      <w:r>
        <w:t>5.1.1.6.9</w:t>
      </w:r>
      <w:r>
        <w:tab/>
      </w:r>
      <w:r>
        <w:rPr>
          <w:lang w:eastAsia="zh-CN"/>
        </w:rPr>
        <w:t>Intra-gNB DAPS handovers</w:t>
      </w:r>
      <w:bookmarkEnd w:id="894"/>
    </w:p>
    <w:p w14:paraId="1F454A38" w14:textId="77777777" w:rsidR="006F086F" w:rsidRDefault="006F086F" w:rsidP="006F086F">
      <w:pPr>
        <w:pStyle w:val="Heading6"/>
        <w:rPr>
          <w:lang w:eastAsia="zh-CN"/>
        </w:rPr>
      </w:pPr>
      <w:bookmarkStart w:id="895" w:name="_Toc178079615"/>
      <w:r>
        <w:t>5.1.1.6.9.1</w:t>
      </w:r>
      <w:r>
        <w:tab/>
      </w:r>
      <w:r>
        <w:rPr>
          <w:lang w:eastAsia="zh-CN"/>
        </w:rPr>
        <w:t>Number of requested handovers</w:t>
      </w:r>
      <w:bookmarkEnd w:id="895"/>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6" w:name="_Toc178079616"/>
      <w:r>
        <w:t>5.1.1.6.9.2</w:t>
      </w:r>
      <w:r>
        <w:tab/>
      </w:r>
      <w:r>
        <w:rPr>
          <w:lang w:eastAsia="zh-CN"/>
        </w:rPr>
        <w:t>Number of successful DAPS handovers</w:t>
      </w:r>
      <w:bookmarkEnd w:id="896"/>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7" w:name="_Toc20132250"/>
      <w:bookmarkStart w:id="898" w:name="_Toc27473295"/>
      <w:bookmarkStart w:id="899" w:name="_Toc35955950"/>
      <w:bookmarkStart w:id="900" w:name="_Toc44491923"/>
      <w:bookmarkStart w:id="901" w:name="_Toc51689850"/>
      <w:bookmarkStart w:id="902" w:name="_Toc51750532"/>
      <w:bookmarkStart w:id="903" w:name="_Toc51774792"/>
      <w:bookmarkStart w:id="904" w:name="_Toc51775406"/>
      <w:bookmarkStart w:id="905" w:name="_Toc51776022"/>
      <w:bookmarkStart w:id="906" w:name="_Toc58515405"/>
      <w:bookmarkStart w:id="907" w:name="_Toc178079617"/>
      <w:r>
        <w:t>5.1.1.7</w:t>
      </w:r>
      <w:r>
        <w:tab/>
        <w:t>TB related Measurement</w:t>
      </w:r>
      <w:r>
        <w:rPr>
          <w:rFonts w:hint="eastAsia"/>
          <w:lang w:val="en-US" w:eastAsia="zh-CN"/>
        </w:rPr>
        <w:t>s</w:t>
      </w:r>
      <w:bookmarkEnd w:id="897"/>
      <w:bookmarkEnd w:id="898"/>
      <w:bookmarkEnd w:id="899"/>
      <w:bookmarkEnd w:id="900"/>
      <w:bookmarkEnd w:id="901"/>
      <w:bookmarkEnd w:id="902"/>
      <w:bookmarkEnd w:id="903"/>
      <w:bookmarkEnd w:id="904"/>
      <w:bookmarkEnd w:id="905"/>
      <w:bookmarkEnd w:id="906"/>
      <w:bookmarkEnd w:id="907"/>
    </w:p>
    <w:p w14:paraId="6037EE01" w14:textId="77777777" w:rsidR="005A280E" w:rsidRDefault="005A280E" w:rsidP="005A280E">
      <w:pPr>
        <w:pStyle w:val="Heading5"/>
        <w:rPr>
          <w:lang w:eastAsia="zh-CN"/>
        </w:rPr>
      </w:pPr>
      <w:bookmarkStart w:id="908" w:name="_Toc20132251"/>
      <w:bookmarkStart w:id="909" w:name="_Toc27473296"/>
      <w:bookmarkStart w:id="910" w:name="_Toc35955951"/>
      <w:bookmarkStart w:id="911" w:name="_Toc44491924"/>
      <w:bookmarkStart w:id="912" w:name="_Toc51689851"/>
      <w:bookmarkStart w:id="913" w:name="_Toc51750533"/>
      <w:bookmarkStart w:id="914" w:name="_Toc51774793"/>
      <w:bookmarkStart w:id="915" w:name="_Toc51775407"/>
      <w:bookmarkStart w:id="916" w:name="_Toc51776023"/>
      <w:bookmarkStart w:id="917" w:name="_Toc58515406"/>
      <w:bookmarkStart w:id="918" w:name="_Toc178079618"/>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08"/>
      <w:bookmarkEnd w:id="909"/>
      <w:bookmarkEnd w:id="910"/>
      <w:bookmarkEnd w:id="911"/>
      <w:bookmarkEnd w:id="912"/>
      <w:bookmarkEnd w:id="913"/>
      <w:bookmarkEnd w:id="914"/>
      <w:bookmarkEnd w:id="915"/>
      <w:bookmarkEnd w:id="916"/>
      <w:bookmarkEnd w:id="917"/>
      <w:bookmarkEnd w:id="918"/>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19" w:name="_Toc20132252"/>
      <w:bookmarkStart w:id="920" w:name="_Toc27473297"/>
      <w:bookmarkStart w:id="921" w:name="_Toc35955952"/>
      <w:bookmarkStart w:id="922" w:name="_Toc44491925"/>
      <w:bookmarkStart w:id="923" w:name="_Toc51689852"/>
      <w:bookmarkStart w:id="924" w:name="_Toc51750534"/>
      <w:bookmarkStart w:id="925" w:name="_Toc51774794"/>
      <w:bookmarkStart w:id="926" w:name="_Toc51775408"/>
      <w:bookmarkStart w:id="927" w:name="_Toc51776024"/>
      <w:bookmarkStart w:id="928" w:name="_Toc58515407"/>
      <w:bookmarkStart w:id="929" w:name="_Toc178079619"/>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19"/>
      <w:bookmarkEnd w:id="920"/>
      <w:bookmarkEnd w:id="921"/>
      <w:bookmarkEnd w:id="922"/>
      <w:bookmarkEnd w:id="923"/>
      <w:bookmarkEnd w:id="924"/>
      <w:bookmarkEnd w:id="925"/>
      <w:bookmarkEnd w:id="926"/>
      <w:bookmarkEnd w:id="927"/>
      <w:bookmarkEnd w:id="928"/>
      <w:bookmarkEnd w:id="929"/>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0" w:name="_Toc20132253"/>
      <w:bookmarkStart w:id="931" w:name="_Toc27473298"/>
      <w:bookmarkStart w:id="932" w:name="_Toc35955953"/>
      <w:bookmarkStart w:id="933" w:name="_Toc44491926"/>
      <w:bookmarkStart w:id="934" w:name="_Toc51689853"/>
      <w:bookmarkStart w:id="935" w:name="_Toc51750535"/>
      <w:bookmarkStart w:id="936" w:name="_Toc51774795"/>
      <w:bookmarkStart w:id="937" w:name="_Toc51775409"/>
      <w:bookmarkStart w:id="938" w:name="_Toc51776025"/>
      <w:bookmarkStart w:id="939" w:name="_Toc58515408"/>
      <w:bookmarkStart w:id="940" w:name="_Toc178079620"/>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0"/>
      <w:bookmarkEnd w:id="931"/>
      <w:bookmarkEnd w:id="932"/>
      <w:bookmarkEnd w:id="933"/>
      <w:bookmarkEnd w:id="934"/>
      <w:bookmarkEnd w:id="935"/>
      <w:bookmarkEnd w:id="936"/>
      <w:bookmarkEnd w:id="937"/>
      <w:bookmarkEnd w:id="938"/>
      <w:bookmarkEnd w:id="939"/>
      <w:bookmarkEnd w:id="940"/>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1" w:name="_Toc20132254"/>
      <w:bookmarkStart w:id="942" w:name="_Toc27473299"/>
      <w:bookmarkStart w:id="943" w:name="_Toc35955954"/>
      <w:bookmarkStart w:id="944" w:name="_Toc44491927"/>
      <w:bookmarkStart w:id="945" w:name="_Toc51689854"/>
      <w:bookmarkStart w:id="946" w:name="_Toc51750536"/>
      <w:bookmarkStart w:id="947" w:name="_Toc51774796"/>
      <w:bookmarkStart w:id="948" w:name="_Toc51775410"/>
      <w:bookmarkStart w:id="949" w:name="_Toc51776026"/>
      <w:bookmarkStart w:id="950" w:name="_Toc58515409"/>
      <w:bookmarkStart w:id="951" w:name="_Toc178079621"/>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1"/>
      <w:bookmarkEnd w:id="942"/>
      <w:bookmarkEnd w:id="943"/>
      <w:bookmarkEnd w:id="944"/>
      <w:bookmarkEnd w:id="945"/>
      <w:bookmarkEnd w:id="946"/>
      <w:bookmarkEnd w:id="947"/>
      <w:bookmarkEnd w:id="948"/>
      <w:bookmarkEnd w:id="949"/>
      <w:bookmarkEnd w:id="950"/>
      <w:bookmarkEnd w:id="951"/>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2" w:name="_Toc20132255"/>
      <w:bookmarkStart w:id="953" w:name="_Toc27473300"/>
      <w:bookmarkStart w:id="954" w:name="_Toc35955955"/>
      <w:bookmarkStart w:id="955" w:name="_Toc44491928"/>
      <w:bookmarkStart w:id="956" w:name="_Toc51689855"/>
      <w:bookmarkStart w:id="957" w:name="_Toc51750537"/>
      <w:bookmarkStart w:id="958" w:name="_Toc51774797"/>
      <w:bookmarkStart w:id="959" w:name="_Toc51775411"/>
      <w:bookmarkStart w:id="960" w:name="_Toc51776027"/>
      <w:bookmarkStart w:id="961" w:name="_Toc58515410"/>
      <w:bookmarkStart w:id="962" w:name="_Toc178079622"/>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2"/>
      <w:bookmarkEnd w:id="953"/>
      <w:bookmarkEnd w:id="954"/>
      <w:bookmarkEnd w:id="955"/>
      <w:bookmarkEnd w:id="956"/>
      <w:bookmarkEnd w:id="957"/>
      <w:bookmarkEnd w:id="958"/>
      <w:bookmarkEnd w:id="959"/>
      <w:bookmarkEnd w:id="960"/>
      <w:bookmarkEnd w:id="961"/>
      <w:bookmarkEnd w:id="962"/>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3" w:name="_Toc20132256"/>
      <w:bookmarkStart w:id="964" w:name="_Toc27473301"/>
      <w:bookmarkStart w:id="965" w:name="_Toc35955956"/>
      <w:bookmarkStart w:id="966" w:name="_Toc44491929"/>
      <w:bookmarkStart w:id="967" w:name="_Toc51689856"/>
      <w:bookmarkStart w:id="968" w:name="_Toc51750538"/>
      <w:bookmarkStart w:id="969" w:name="_Toc51774798"/>
      <w:bookmarkStart w:id="970" w:name="_Toc51775412"/>
      <w:bookmarkStart w:id="971" w:name="_Toc51776028"/>
      <w:bookmarkStart w:id="972" w:name="_Toc58515411"/>
      <w:bookmarkStart w:id="973" w:name="_Toc178079623"/>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3"/>
      <w:bookmarkEnd w:id="964"/>
      <w:bookmarkEnd w:id="965"/>
      <w:bookmarkEnd w:id="966"/>
      <w:bookmarkEnd w:id="967"/>
      <w:bookmarkEnd w:id="968"/>
      <w:bookmarkEnd w:id="969"/>
      <w:bookmarkEnd w:id="970"/>
      <w:bookmarkEnd w:id="971"/>
      <w:bookmarkEnd w:id="972"/>
      <w:bookmarkEnd w:id="973"/>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lastRenderedPageBreak/>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4" w:name="_Toc20132257"/>
      <w:bookmarkStart w:id="975" w:name="_Toc27473302"/>
      <w:bookmarkStart w:id="976" w:name="_Toc35955957"/>
      <w:bookmarkStart w:id="977" w:name="_Toc44491930"/>
      <w:bookmarkStart w:id="978" w:name="_Toc51689857"/>
      <w:bookmarkStart w:id="979" w:name="_Toc51750539"/>
      <w:bookmarkStart w:id="980" w:name="_Toc51774799"/>
      <w:bookmarkStart w:id="981" w:name="_Toc51775413"/>
      <w:bookmarkStart w:id="982" w:name="_Toc51776029"/>
      <w:bookmarkStart w:id="983" w:name="_Toc58515412"/>
      <w:bookmarkStart w:id="984" w:name="_Toc178079624"/>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4"/>
      <w:bookmarkEnd w:id="975"/>
      <w:bookmarkEnd w:id="976"/>
      <w:bookmarkEnd w:id="977"/>
      <w:bookmarkEnd w:id="978"/>
      <w:bookmarkEnd w:id="979"/>
      <w:bookmarkEnd w:id="980"/>
      <w:bookmarkEnd w:id="981"/>
      <w:bookmarkEnd w:id="982"/>
      <w:bookmarkEnd w:id="983"/>
      <w:bookmarkEnd w:id="984"/>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5" w:name="_Toc20132258"/>
      <w:bookmarkStart w:id="986" w:name="_Toc27473303"/>
      <w:bookmarkStart w:id="987" w:name="_Toc35955958"/>
      <w:bookmarkStart w:id="988" w:name="_Toc44491931"/>
      <w:bookmarkStart w:id="989" w:name="_Toc51689858"/>
      <w:bookmarkStart w:id="990" w:name="_Toc51750540"/>
      <w:bookmarkStart w:id="991" w:name="_Toc51774800"/>
      <w:bookmarkStart w:id="992" w:name="_Toc51775414"/>
      <w:bookmarkStart w:id="993" w:name="_Toc51776030"/>
      <w:bookmarkStart w:id="994" w:name="_Toc58515413"/>
      <w:bookmarkStart w:id="995" w:name="_Toc178079625"/>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5"/>
      <w:bookmarkEnd w:id="986"/>
      <w:bookmarkEnd w:id="987"/>
      <w:bookmarkEnd w:id="988"/>
      <w:bookmarkEnd w:id="989"/>
      <w:bookmarkEnd w:id="990"/>
      <w:bookmarkEnd w:id="991"/>
      <w:bookmarkEnd w:id="992"/>
      <w:bookmarkEnd w:id="993"/>
      <w:bookmarkEnd w:id="994"/>
      <w:bookmarkEnd w:id="995"/>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6" w:name="_Toc20132259"/>
      <w:bookmarkStart w:id="997" w:name="_Toc27473304"/>
      <w:bookmarkStart w:id="998" w:name="_Toc35955959"/>
      <w:bookmarkStart w:id="999" w:name="_Toc44491932"/>
      <w:bookmarkStart w:id="1000" w:name="_Toc51689859"/>
      <w:bookmarkStart w:id="1001" w:name="_Toc51750541"/>
      <w:bookmarkStart w:id="1002" w:name="_Toc51774801"/>
      <w:bookmarkStart w:id="1003" w:name="_Toc51775415"/>
      <w:bookmarkStart w:id="1004" w:name="_Toc51776031"/>
      <w:bookmarkStart w:id="1005" w:name="_Toc58515414"/>
      <w:bookmarkStart w:id="1006" w:name="_Toc178079626"/>
      <w:r>
        <w:lastRenderedPageBreak/>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6"/>
      <w:bookmarkEnd w:id="997"/>
      <w:bookmarkEnd w:id="998"/>
      <w:bookmarkEnd w:id="999"/>
      <w:bookmarkEnd w:id="1000"/>
      <w:bookmarkEnd w:id="1001"/>
      <w:bookmarkEnd w:id="1002"/>
      <w:bookmarkEnd w:id="1003"/>
      <w:bookmarkEnd w:id="1004"/>
      <w:bookmarkEnd w:id="1005"/>
      <w:bookmarkEnd w:id="1006"/>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7" w:name="_Toc20132260"/>
      <w:bookmarkStart w:id="1008" w:name="_Toc27473305"/>
      <w:bookmarkStart w:id="1009" w:name="_Toc35955960"/>
      <w:bookmarkStart w:id="1010" w:name="_Toc44491933"/>
      <w:bookmarkStart w:id="1011" w:name="_Toc51689860"/>
      <w:bookmarkStart w:id="1012" w:name="_Toc51750542"/>
      <w:bookmarkStart w:id="1013" w:name="_Toc51774802"/>
      <w:bookmarkStart w:id="1014" w:name="_Toc51775416"/>
      <w:bookmarkStart w:id="1015" w:name="_Toc51776032"/>
      <w:bookmarkStart w:id="1016" w:name="_Toc58515415"/>
      <w:bookmarkStart w:id="1017" w:name="_Toc178079627"/>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7"/>
      <w:bookmarkEnd w:id="1008"/>
      <w:bookmarkEnd w:id="1009"/>
      <w:bookmarkEnd w:id="1010"/>
      <w:bookmarkEnd w:id="1011"/>
      <w:bookmarkEnd w:id="1012"/>
      <w:bookmarkEnd w:id="1013"/>
      <w:bookmarkEnd w:id="1014"/>
      <w:bookmarkEnd w:id="1015"/>
      <w:bookmarkEnd w:id="1016"/>
      <w:bookmarkEnd w:id="1017"/>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18" w:name="_Toc20132261"/>
      <w:bookmarkStart w:id="1019" w:name="_Toc27473306"/>
      <w:bookmarkStart w:id="1020" w:name="_Toc35955961"/>
      <w:bookmarkStart w:id="1021" w:name="_Toc44491934"/>
      <w:bookmarkStart w:id="1022" w:name="_Toc51689861"/>
      <w:bookmarkStart w:id="1023" w:name="_Toc51750543"/>
      <w:bookmarkStart w:id="1024" w:name="_Toc51774803"/>
      <w:bookmarkStart w:id="1025" w:name="_Toc51775417"/>
      <w:bookmarkStart w:id="1026" w:name="_Toc51776033"/>
      <w:bookmarkStart w:id="1027" w:name="_Toc58515416"/>
      <w:bookmarkStart w:id="1028" w:name="_Toc178079628"/>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18"/>
      <w:bookmarkEnd w:id="1019"/>
      <w:bookmarkEnd w:id="1020"/>
      <w:bookmarkEnd w:id="1021"/>
      <w:bookmarkEnd w:id="1022"/>
      <w:bookmarkEnd w:id="1023"/>
      <w:bookmarkEnd w:id="1024"/>
      <w:bookmarkEnd w:id="1025"/>
      <w:bookmarkEnd w:id="1026"/>
      <w:bookmarkEnd w:id="1027"/>
      <w:bookmarkEnd w:id="1028"/>
    </w:p>
    <w:p w14:paraId="6523B923" w14:textId="77777777" w:rsidR="00B67673" w:rsidRDefault="00B67673" w:rsidP="00B67673">
      <w:pPr>
        <w:pStyle w:val="Heading4"/>
        <w:rPr>
          <w:color w:val="000000"/>
        </w:rPr>
      </w:pPr>
      <w:bookmarkStart w:id="1029" w:name="_Toc20132262"/>
      <w:bookmarkStart w:id="1030" w:name="_Toc27473307"/>
      <w:bookmarkStart w:id="1031" w:name="_Toc35955962"/>
      <w:bookmarkStart w:id="1032" w:name="_Toc44491935"/>
      <w:bookmarkStart w:id="1033" w:name="_Toc51689862"/>
      <w:bookmarkStart w:id="1034" w:name="_Toc51750544"/>
      <w:bookmarkStart w:id="1035" w:name="_Toc51774804"/>
      <w:bookmarkStart w:id="1036" w:name="_Toc51775418"/>
      <w:bookmarkStart w:id="1037" w:name="_Toc51776034"/>
      <w:bookmarkStart w:id="1038" w:name="_Toc58515417"/>
      <w:bookmarkStart w:id="1039" w:name="_Toc178079629"/>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29"/>
      <w:bookmarkEnd w:id="1030"/>
      <w:bookmarkEnd w:id="1031"/>
      <w:bookmarkEnd w:id="1032"/>
      <w:bookmarkEnd w:id="1033"/>
      <w:bookmarkEnd w:id="1034"/>
      <w:bookmarkEnd w:id="1035"/>
      <w:bookmarkEnd w:id="1036"/>
      <w:bookmarkEnd w:id="1037"/>
      <w:bookmarkEnd w:id="1038"/>
      <w:bookmarkEnd w:id="1039"/>
    </w:p>
    <w:p w14:paraId="26827006" w14:textId="77777777" w:rsidR="00440849" w:rsidRDefault="00440849" w:rsidP="00440849">
      <w:pPr>
        <w:pStyle w:val="Heading4"/>
        <w:rPr>
          <w:color w:val="000000"/>
        </w:rPr>
      </w:pPr>
      <w:bookmarkStart w:id="1040" w:name="_Toc20132263"/>
      <w:bookmarkStart w:id="1041" w:name="_Toc27473308"/>
      <w:bookmarkStart w:id="1042" w:name="_Toc35955963"/>
      <w:bookmarkStart w:id="1043" w:name="_Toc44491936"/>
      <w:bookmarkStart w:id="1044" w:name="_Toc51689863"/>
      <w:bookmarkStart w:id="1045" w:name="_Toc51750545"/>
      <w:bookmarkStart w:id="1046" w:name="_Toc51774805"/>
      <w:bookmarkStart w:id="1047" w:name="_Toc51775419"/>
      <w:bookmarkStart w:id="1048" w:name="_Toc51776035"/>
      <w:bookmarkStart w:id="1049" w:name="_Toc58515418"/>
      <w:bookmarkStart w:id="1050" w:name="_Toc178079630"/>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0"/>
      <w:bookmarkEnd w:id="1041"/>
      <w:bookmarkEnd w:id="1042"/>
      <w:bookmarkEnd w:id="1043"/>
      <w:bookmarkEnd w:id="1044"/>
      <w:bookmarkEnd w:id="1045"/>
      <w:bookmarkEnd w:id="1046"/>
      <w:bookmarkEnd w:id="1047"/>
      <w:bookmarkEnd w:id="1048"/>
      <w:bookmarkEnd w:id="1049"/>
      <w:bookmarkEnd w:id="1050"/>
    </w:p>
    <w:p w14:paraId="751056C4" w14:textId="77777777" w:rsidR="00440849" w:rsidRPr="008F3F24" w:rsidRDefault="00440849" w:rsidP="00440849">
      <w:pPr>
        <w:pStyle w:val="Heading5"/>
      </w:pPr>
      <w:bookmarkStart w:id="1051" w:name="_Toc20132264"/>
      <w:bookmarkStart w:id="1052" w:name="_Toc27473309"/>
      <w:bookmarkStart w:id="1053" w:name="_Toc35955964"/>
      <w:bookmarkStart w:id="1054" w:name="_Toc44491937"/>
      <w:bookmarkStart w:id="1055" w:name="_Toc51689864"/>
      <w:bookmarkStart w:id="1056" w:name="_Toc51750546"/>
      <w:bookmarkStart w:id="1057" w:name="_Toc51774806"/>
      <w:bookmarkStart w:id="1058" w:name="_Toc51775420"/>
      <w:bookmarkStart w:id="1059" w:name="_Toc51776036"/>
      <w:bookmarkStart w:id="1060" w:name="_Toc58515419"/>
      <w:bookmarkStart w:id="1061" w:name="_Toc178079631"/>
      <w:r w:rsidRPr="00A005B5">
        <w:t>5.1.</w:t>
      </w:r>
      <w:r>
        <w:t>1</w:t>
      </w:r>
      <w:r w:rsidRPr="00A005B5">
        <w:t>.</w:t>
      </w:r>
      <w:r>
        <w:t>10</w:t>
      </w:r>
      <w:r w:rsidRPr="00A005B5">
        <w:t>.1</w:t>
      </w:r>
      <w:r w:rsidRPr="00A005B5">
        <w:tab/>
      </w:r>
      <w:r w:rsidRPr="00317214">
        <w:rPr>
          <w:lang w:eastAsia="zh-CN"/>
        </w:rPr>
        <w:t>Number of DRBs attempted to setup</w:t>
      </w:r>
      <w:bookmarkEnd w:id="1051"/>
      <w:bookmarkEnd w:id="1052"/>
      <w:bookmarkEnd w:id="1053"/>
      <w:bookmarkEnd w:id="1054"/>
      <w:bookmarkEnd w:id="1055"/>
      <w:bookmarkEnd w:id="1056"/>
      <w:bookmarkEnd w:id="1057"/>
      <w:bookmarkEnd w:id="1058"/>
      <w:bookmarkEnd w:id="1059"/>
      <w:bookmarkEnd w:id="1060"/>
      <w:bookmarkEnd w:id="1061"/>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lastRenderedPageBreak/>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2" w:name="_Toc20132265"/>
      <w:bookmarkStart w:id="1063" w:name="_Toc27473310"/>
      <w:bookmarkStart w:id="1064" w:name="_Toc35955965"/>
      <w:bookmarkStart w:id="1065" w:name="_Toc44491938"/>
      <w:bookmarkStart w:id="1066" w:name="_Toc51689865"/>
      <w:bookmarkStart w:id="1067" w:name="_Toc51750547"/>
      <w:bookmarkStart w:id="1068" w:name="_Toc51774807"/>
      <w:bookmarkStart w:id="1069" w:name="_Toc51775421"/>
      <w:bookmarkStart w:id="1070" w:name="_Toc51776037"/>
      <w:bookmarkStart w:id="1071" w:name="_Toc58515420"/>
      <w:bookmarkStart w:id="1072" w:name="_Toc178079632"/>
      <w:r w:rsidRPr="00A005B5">
        <w:t>5.1.</w:t>
      </w:r>
      <w:r>
        <w:t>1</w:t>
      </w:r>
      <w:r w:rsidRPr="00A005B5">
        <w:t>.</w:t>
      </w:r>
      <w:r w:rsidR="0074011B">
        <w:t>10</w:t>
      </w:r>
      <w:r w:rsidRPr="00A005B5">
        <w:t>.</w:t>
      </w:r>
      <w:r>
        <w:t>2</w:t>
      </w:r>
      <w:r w:rsidRPr="00A005B5">
        <w:tab/>
      </w:r>
      <w:r>
        <w:rPr>
          <w:lang w:eastAsia="zh-CN"/>
        </w:rPr>
        <w:t>Number of DRBs successfully setup</w:t>
      </w:r>
      <w:bookmarkEnd w:id="1062"/>
      <w:bookmarkEnd w:id="1063"/>
      <w:bookmarkEnd w:id="1064"/>
      <w:bookmarkEnd w:id="1065"/>
      <w:bookmarkEnd w:id="1066"/>
      <w:bookmarkEnd w:id="1067"/>
      <w:bookmarkEnd w:id="1068"/>
      <w:bookmarkEnd w:id="1069"/>
      <w:bookmarkEnd w:id="1070"/>
      <w:bookmarkEnd w:id="1071"/>
      <w:bookmarkEnd w:id="1072"/>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3"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4" w:name="OLE_LINK11"/>
      <w:r w:rsidR="00EB74C4">
        <w:t xml:space="preserve"> (see </w:t>
      </w:r>
      <w:r w:rsidR="00AB5639">
        <w:t>TS</w:t>
      </w:r>
      <w:r w:rsidR="00EB74C4">
        <w:t xml:space="preserve"> 38.331[20])</w:t>
      </w:r>
      <w:bookmarkEnd w:id="1074"/>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3"/>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5" w:name="_Toc20132266"/>
      <w:bookmarkStart w:id="1076" w:name="_Toc27473311"/>
      <w:bookmarkStart w:id="1077" w:name="_Toc35955966"/>
      <w:bookmarkStart w:id="1078" w:name="_Toc44491939"/>
      <w:bookmarkStart w:id="1079" w:name="_Toc51689866"/>
      <w:bookmarkStart w:id="1080" w:name="_Toc51750548"/>
      <w:bookmarkStart w:id="1081" w:name="_Toc51774808"/>
      <w:bookmarkStart w:id="1082" w:name="_Toc51775422"/>
      <w:bookmarkStart w:id="1083" w:name="_Toc51776038"/>
      <w:bookmarkStart w:id="1084" w:name="_Toc58515421"/>
      <w:bookmarkStart w:id="1085" w:name="_Toc178079633"/>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5"/>
      <w:bookmarkEnd w:id="1076"/>
      <w:bookmarkEnd w:id="1077"/>
      <w:bookmarkEnd w:id="1078"/>
      <w:bookmarkEnd w:id="1079"/>
      <w:bookmarkEnd w:id="1080"/>
      <w:bookmarkEnd w:id="1081"/>
      <w:bookmarkEnd w:id="1082"/>
      <w:bookmarkEnd w:id="1083"/>
      <w:bookmarkEnd w:id="1084"/>
      <w:bookmarkEnd w:id="1085"/>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 xml:space="preserve">transmission by the NG-RAN of a PDU SESSION RESOURCE RELEASE RESPONSE message for the PDU release initiated by the AMF with the exception of corresponding PDU SESSION RESOURCE </w:t>
      </w:r>
      <w:r w:rsidRPr="00186C4A">
        <w:lastRenderedPageBreak/>
        <w:t>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F8E9090" w14:textId="1E4E66D9" w:rsidR="00F02BE4" w:rsidRPr="00F02BE4" w:rsidRDefault="00F02BE4" w:rsidP="00C558F2">
      <w:pPr>
        <w:pStyle w:val="B2"/>
        <w:rPr>
          <w:color w:val="FF0000"/>
          <w:lang w:eastAsia="zh-CN"/>
        </w:rPr>
      </w:pPr>
      <w:r>
        <w:rPr>
          <w:color w:val="FF0000"/>
        </w:rPr>
        <w:t>-</w:t>
      </w:r>
      <w:r>
        <w:rPr>
          <w:color w:val="FF0000"/>
        </w:rPr>
        <w:tab/>
        <w:t>transmission by the NG-RAN of a PDU SESSION RESOURCE NOTIFY message with the exception of "Cause" equal to "Normal Release", "Handover Cancelled" or a successful mobility activity (e.g., cause "Successful Handover), or</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6" w:name="_Toc20132267"/>
      <w:bookmarkStart w:id="1087" w:name="_Toc27473312"/>
      <w:bookmarkStart w:id="1088" w:name="_Toc35955967"/>
      <w:bookmarkStart w:id="1089" w:name="_Toc44491940"/>
      <w:bookmarkStart w:id="1090" w:name="_Toc51689867"/>
      <w:bookmarkStart w:id="1091" w:name="_Toc51750549"/>
      <w:bookmarkStart w:id="1092" w:name="_Toc51774809"/>
      <w:bookmarkStart w:id="1093" w:name="_Toc51775423"/>
      <w:bookmarkStart w:id="1094" w:name="_Toc51776039"/>
      <w:bookmarkStart w:id="1095" w:name="_Toc58515422"/>
      <w:bookmarkStart w:id="1096" w:name="_Toc178079634"/>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6"/>
      <w:bookmarkEnd w:id="1087"/>
      <w:bookmarkEnd w:id="1088"/>
      <w:bookmarkEnd w:id="1089"/>
      <w:bookmarkEnd w:id="1090"/>
      <w:bookmarkEnd w:id="1091"/>
      <w:bookmarkEnd w:id="1092"/>
      <w:bookmarkEnd w:id="1093"/>
      <w:bookmarkEnd w:id="1094"/>
      <w:bookmarkEnd w:id="1095"/>
      <w:bookmarkEnd w:id="1096"/>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lastRenderedPageBreak/>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lastRenderedPageBreak/>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7" w:name="_Toc178079635"/>
      <w:r>
        <w:rPr>
          <w:lang w:eastAsia="zh-CN"/>
        </w:rPr>
        <w:t>5.1.1.10.7</w:t>
      </w:r>
      <w:r>
        <w:rPr>
          <w:lang w:eastAsia="zh-CN"/>
        </w:rPr>
        <w:tab/>
      </w:r>
      <w:r w:rsidRPr="00317214">
        <w:rPr>
          <w:lang w:eastAsia="zh-CN"/>
        </w:rPr>
        <w:t xml:space="preserve">Number of DRBs attempted to </w:t>
      </w:r>
      <w:r>
        <w:rPr>
          <w:lang w:eastAsia="zh-CN"/>
        </w:rPr>
        <w:t>be resumed</w:t>
      </w:r>
      <w:bookmarkEnd w:id="1097"/>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098" w:name="_Toc178079636"/>
      <w:r>
        <w:t>5.1.1.10.8</w:t>
      </w:r>
      <w:r>
        <w:tab/>
      </w:r>
      <w:r w:rsidRPr="00317214">
        <w:rPr>
          <w:lang w:eastAsia="zh-CN"/>
        </w:rPr>
        <w:t xml:space="preserve">Number of DRBs </w:t>
      </w:r>
      <w:r>
        <w:rPr>
          <w:lang w:eastAsia="zh-CN"/>
        </w:rPr>
        <w:t>successfuly resumed</w:t>
      </w:r>
      <w:bookmarkEnd w:id="1098"/>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099" w:name="_Toc178079637"/>
      <w:r w:rsidRPr="00A005B5">
        <w:t>5.1.</w:t>
      </w:r>
      <w:r>
        <w:t>1</w:t>
      </w:r>
      <w:r w:rsidRPr="00A005B5">
        <w:t>.</w:t>
      </w:r>
      <w:r>
        <w:t>10</w:t>
      </w:r>
      <w:r w:rsidRPr="00A005B5">
        <w:t>.</w:t>
      </w:r>
      <w:r>
        <w:t>9</w:t>
      </w:r>
      <w:r w:rsidRPr="00A005B5">
        <w:tab/>
      </w:r>
      <w:bookmarkStart w:id="1100" w:name="_Hlk79498241"/>
      <w:r>
        <w:t>Mean n</w:t>
      </w:r>
      <w:r>
        <w:rPr>
          <w:lang w:eastAsia="zh-CN"/>
        </w:rPr>
        <w:t xml:space="preserve">umber of DRBs </w:t>
      </w:r>
      <w:bookmarkEnd w:id="1100"/>
      <w:r>
        <w:rPr>
          <w:lang w:eastAsia="zh-CN"/>
        </w:rPr>
        <w:t>being allocated</w:t>
      </w:r>
      <w:bookmarkEnd w:id="1099"/>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lastRenderedPageBreak/>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1"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1"/>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2" w:name="_Toc178079638"/>
      <w:r w:rsidRPr="00A005B5">
        <w:t>5.1.</w:t>
      </w:r>
      <w:r>
        <w:t>1</w:t>
      </w:r>
      <w:r w:rsidRPr="00A005B5">
        <w:t>.</w:t>
      </w:r>
      <w:r>
        <w:t>10</w:t>
      </w:r>
      <w:r w:rsidRPr="00A005B5">
        <w:t>.</w:t>
      </w:r>
      <w:r>
        <w:t>10</w:t>
      </w:r>
      <w:r w:rsidRPr="00A005B5">
        <w:tab/>
      </w:r>
      <w:bookmarkStart w:id="1103" w:name="_Hlk79498252"/>
      <w:r>
        <w:t>Peak n</w:t>
      </w:r>
      <w:r>
        <w:rPr>
          <w:lang w:eastAsia="zh-CN"/>
        </w:rPr>
        <w:t xml:space="preserve">umber of DRBs </w:t>
      </w:r>
      <w:bookmarkEnd w:id="1103"/>
      <w:r>
        <w:rPr>
          <w:lang w:eastAsia="zh-CN"/>
        </w:rPr>
        <w:t>being allocated</w:t>
      </w:r>
      <w:bookmarkEnd w:id="1102"/>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4"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4"/>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5" w:name="_Toc91063459"/>
      <w:bookmarkStart w:id="1106" w:name="_Toc178079639"/>
      <w:r w:rsidRPr="00A005B5">
        <w:t>5.1.</w:t>
      </w:r>
      <w:r>
        <w:t>1</w:t>
      </w:r>
      <w:r w:rsidRPr="00A005B5">
        <w:t>.</w:t>
      </w:r>
      <w:r>
        <w:t>10</w:t>
      </w:r>
      <w:r w:rsidRPr="00A005B5">
        <w:t>.</w:t>
      </w:r>
      <w:r>
        <w:t>11</w:t>
      </w:r>
      <w:r w:rsidRPr="00A005B5">
        <w:tab/>
      </w:r>
      <w:bookmarkEnd w:id="1105"/>
      <w:r w:rsidRPr="00A9252C">
        <w:t>Mean number of DRBs undergoing from User Plane Path Failures</w:t>
      </w:r>
      <w:bookmarkEnd w:id="1106"/>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lastRenderedPageBreak/>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7" w:name="_Toc20132268"/>
      <w:bookmarkStart w:id="1108" w:name="_Toc27473313"/>
      <w:bookmarkStart w:id="1109" w:name="_Toc35955968"/>
      <w:bookmarkStart w:id="1110" w:name="_Toc44491941"/>
      <w:bookmarkStart w:id="1111" w:name="_Toc51689868"/>
      <w:bookmarkStart w:id="1112" w:name="_Toc51750550"/>
      <w:bookmarkStart w:id="1113" w:name="_Toc51774810"/>
      <w:bookmarkStart w:id="1114" w:name="_Toc51775424"/>
      <w:bookmarkStart w:id="1115" w:name="_Toc51776040"/>
      <w:bookmarkStart w:id="1116" w:name="_Toc58515423"/>
      <w:bookmarkStart w:id="1117" w:name="_Toc178079640"/>
      <w:r>
        <w:t>5.1.1.11</w:t>
      </w:r>
      <w:r>
        <w:tab/>
      </w:r>
      <w:r w:rsidR="00E2542D">
        <w:t xml:space="preserve">CQI related </w:t>
      </w:r>
      <w:r>
        <w:t>measurements</w:t>
      </w:r>
      <w:bookmarkEnd w:id="1107"/>
      <w:bookmarkEnd w:id="1108"/>
      <w:bookmarkEnd w:id="1109"/>
      <w:bookmarkEnd w:id="1110"/>
      <w:bookmarkEnd w:id="1111"/>
      <w:bookmarkEnd w:id="1112"/>
      <w:bookmarkEnd w:id="1113"/>
      <w:bookmarkEnd w:id="1114"/>
      <w:bookmarkEnd w:id="1115"/>
      <w:bookmarkEnd w:id="1116"/>
      <w:bookmarkEnd w:id="1117"/>
    </w:p>
    <w:p w14:paraId="4C2DEDAE" w14:textId="77777777" w:rsidR="00113323" w:rsidRDefault="00113323" w:rsidP="006F7ADC">
      <w:pPr>
        <w:pStyle w:val="Heading5"/>
      </w:pPr>
      <w:bookmarkStart w:id="1118" w:name="_Toc20132269"/>
      <w:bookmarkStart w:id="1119" w:name="_Toc27473314"/>
      <w:bookmarkStart w:id="1120" w:name="_Toc35955969"/>
      <w:bookmarkStart w:id="1121" w:name="_Toc44491942"/>
      <w:bookmarkStart w:id="1122" w:name="_Toc51689869"/>
      <w:bookmarkStart w:id="1123" w:name="_Toc51750551"/>
      <w:bookmarkStart w:id="1124" w:name="_Toc51774811"/>
      <w:bookmarkStart w:id="1125" w:name="_Toc51775425"/>
      <w:bookmarkStart w:id="1126" w:name="_Toc51776041"/>
      <w:bookmarkStart w:id="1127" w:name="_Toc58515424"/>
      <w:bookmarkStart w:id="1128" w:name="_Toc178079641"/>
      <w:r>
        <w:t>5.1.</w:t>
      </w:r>
      <w:r>
        <w:rPr>
          <w:lang w:eastAsia="zh-CN"/>
        </w:rPr>
        <w:t>1.11.1</w:t>
      </w:r>
      <w:r>
        <w:rPr>
          <w:lang w:eastAsia="zh-CN"/>
        </w:rPr>
        <w:tab/>
        <w:t xml:space="preserve">Wideband </w:t>
      </w:r>
      <w:r>
        <w:t>CQI distribution</w:t>
      </w:r>
      <w:bookmarkEnd w:id="1118"/>
      <w:bookmarkEnd w:id="1119"/>
      <w:bookmarkEnd w:id="1120"/>
      <w:bookmarkEnd w:id="1121"/>
      <w:bookmarkEnd w:id="1122"/>
      <w:bookmarkEnd w:id="1123"/>
      <w:bookmarkEnd w:id="1124"/>
      <w:bookmarkEnd w:id="1125"/>
      <w:bookmarkEnd w:id="1126"/>
      <w:bookmarkEnd w:id="1127"/>
      <w:bookmarkEnd w:id="1128"/>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29" w:name="_Toc20132270"/>
      <w:bookmarkStart w:id="1130" w:name="_Toc27473315"/>
      <w:bookmarkStart w:id="1131" w:name="_Toc35955970"/>
      <w:bookmarkStart w:id="1132" w:name="_Toc44491943"/>
      <w:bookmarkStart w:id="1133" w:name="_Toc51689870"/>
      <w:bookmarkStart w:id="1134" w:name="_Toc51750552"/>
      <w:bookmarkStart w:id="1135" w:name="_Toc51774812"/>
      <w:bookmarkStart w:id="1136" w:name="_Toc51775426"/>
      <w:bookmarkStart w:id="1137" w:name="_Toc51776042"/>
      <w:bookmarkStart w:id="1138" w:name="_Toc58515425"/>
      <w:bookmarkStart w:id="1139" w:name="_Toc178079642"/>
      <w:r>
        <w:t>5.1.1.12</w:t>
      </w:r>
      <w:r>
        <w:tab/>
      </w:r>
      <w:r w:rsidR="002209DE">
        <w:t>MCS related</w:t>
      </w:r>
      <w:r>
        <w:t xml:space="preserve"> Measurements</w:t>
      </w:r>
      <w:bookmarkEnd w:id="1129"/>
      <w:bookmarkEnd w:id="1130"/>
      <w:bookmarkEnd w:id="1131"/>
      <w:bookmarkEnd w:id="1132"/>
      <w:bookmarkEnd w:id="1133"/>
      <w:bookmarkEnd w:id="1134"/>
      <w:bookmarkEnd w:id="1135"/>
      <w:bookmarkEnd w:id="1136"/>
      <w:bookmarkEnd w:id="1137"/>
      <w:bookmarkEnd w:id="1138"/>
      <w:bookmarkEnd w:id="1139"/>
    </w:p>
    <w:p w14:paraId="096B3301" w14:textId="77777777" w:rsidR="00682CBF" w:rsidRDefault="00682CBF" w:rsidP="006F7ADC">
      <w:pPr>
        <w:pStyle w:val="Heading5"/>
      </w:pPr>
      <w:bookmarkStart w:id="1140" w:name="_Toc20132271"/>
      <w:bookmarkStart w:id="1141" w:name="_Toc27473316"/>
      <w:bookmarkStart w:id="1142" w:name="_Toc35955971"/>
      <w:bookmarkStart w:id="1143" w:name="_Toc44491944"/>
      <w:bookmarkStart w:id="1144" w:name="_Toc51689871"/>
      <w:bookmarkStart w:id="1145" w:name="_Toc51750553"/>
      <w:bookmarkStart w:id="1146" w:name="_Toc51774813"/>
      <w:bookmarkStart w:id="1147" w:name="_Toc51775427"/>
      <w:bookmarkStart w:id="1148" w:name="_Toc51776043"/>
      <w:bookmarkStart w:id="1149" w:name="_Toc58515426"/>
      <w:bookmarkStart w:id="1150" w:name="_Toc178079643"/>
      <w:r>
        <w:t>5.1.</w:t>
      </w:r>
      <w:r>
        <w:rPr>
          <w:lang w:eastAsia="zh-CN"/>
        </w:rPr>
        <w:t>1.12.1</w:t>
      </w:r>
      <w:r>
        <w:tab/>
        <w:t>MCS Distribution in PDSCH</w:t>
      </w:r>
      <w:bookmarkEnd w:id="1140"/>
      <w:bookmarkEnd w:id="1141"/>
      <w:bookmarkEnd w:id="1142"/>
      <w:bookmarkEnd w:id="1143"/>
      <w:bookmarkEnd w:id="1144"/>
      <w:bookmarkEnd w:id="1145"/>
      <w:bookmarkEnd w:id="1146"/>
      <w:bookmarkEnd w:id="1147"/>
      <w:bookmarkEnd w:id="1148"/>
      <w:bookmarkEnd w:id="1149"/>
      <w:bookmarkEnd w:id="1150"/>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2A799F20"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r w:rsidR="00746484">
        <w:t>4</w:t>
      </w:r>
      <w:r>
        <w:t>),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1" w:name="_Toc20132272"/>
      <w:bookmarkStart w:id="1152" w:name="_Toc27473317"/>
      <w:bookmarkStart w:id="1153" w:name="_Toc35955972"/>
      <w:bookmarkStart w:id="1154" w:name="_Toc44491945"/>
      <w:bookmarkStart w:id="1155" w:name="_Toc51689872"/>
      <w:bookmarkStart w:id="1156" w:name="_Toc51750554"/>
      <w:bookmarkStart w:id="1157" w:name="_Toc51774814"/>
      <w:bookmarkStart w:id="1158" w:name="_Toc51775428"/>
      <w:bookmarkStart w:id="1159" w:name="_Toc51776044"/>
      <w:bookmarkStart w:id="1160" w:name="_Toc58515427"/>
      <w:bookmarkStart w:id="1161" w:name="_Toc178079644"/>
      <w:r>
        <w:t>5.1.</w:t>
      </w:r>
      <w:r>
        <w:rPr>
          <w:lang w:eastAsia="zh-CN"/>
        </w:rPr>
        <w:t>1.</w:t>
      </w:r>
      <w:r w:rsidR="00707441">
        <w:rPr>
          <w:lang w:eastAsia="zh-CN"/>
        </w:rPr>
        <w:t>12</w:t>
      </w:r>
      <w:r>
        <w:rPr>
          <w:lang w:eastAsia="zh-CN"/>
        </w:rPr>
        <w:t>.2</w:t>
      </w:r>
      <w:r w:rsidR="00707441">
        <w:rPr>
          <w:lang w:eastAsia="zh-CN"/>
        </w:rPr>
        <w:tab/>
      </w:r>
      <w:r>
        <w:t>MCS Distribution in PUSCH</w:t>
      </w:r>
      <w:bookmarkEnd w:id="1151"/>
      <w:bookmarkEnd w:id="1152"/>
      <w:bookmarkEnd w:id="1153"/>
      <w:bookmarkEnd w:id="1154"/>
      <w:bookmarkEnd w:id="1155"/>
      <w:bookmarkEnd w:id="1156"/>
      <w:bookmarkEnd w:id="1157"/>
      <w:bookmarkEnd w:id="1158"/>
      <w:bookmarkEnd w:id="1159"/>
      <w:bookmarkEnd w:id="1160"/>
      <w:bookmarkEnd w:id="1161"/>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w:t>
      </w:r>
      <w:r w:rsidRPr="00726E86">
        <w:rPr>
          <w:i/>
        </w:rPr>
        <w:lastRenderedPageBreak/>
        <w:t xml:space="preserve">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2" w:name="_Toc51750555"/>
      <w:bookmarkStart w:id="1163" w:name="_Toc51774815"/>
      <w:bookmarkStart w:id="1164" w:name="_Toc51775429"/>
      <w:bookmarkStart w:id="1165" w:name="_Toc51776045"/>
      <w:bookmarkStart w:id="1166" w:name="_Toc58515428"/>
      <w:bookmarkStart w:id="1167" w:name="_Toc178079645"/>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2"/>
      <w:bookmarkEnd w:id="1163"/>
      <w:bookmarkEnd w:id="1164"/>
      <w:bookmarkEnd w:id="1165"/>
      <w:bookmarkEnd w:id="1166"/>
      <w:bookmarkEnd w:id="1167"/>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68" w:name="_Toc51750556"/>
      <w:bookmarkStart w:id="1169" w:name="_Toc51774816"/>
      <w:bookmarkStart w:id="1170" w:name="_Toc51775430"/>
      <w:bookmarkStart w:id="1171" w:name="_Toc51776046"/>
      <w:bookmarkStart w:id="1172" w:name="_Toc58515429"/>
      <w:bookmarkStart w:id="1173" w:name="_Toc178079646"/>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68"/>
      <w:bookmarkEnd w:id="1169"/>
      <w:bookmarkEnd w:id="1170"/>
      <w:bookmarkEnd w:id="1171"/>
      <w:bookmarkEnd w:id="1172"/>
      <w:bookmarkEnd w:id="1173"/>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4" w:name="_Toc20132273"/>
      <w:bookmarkStart w:id="1175" w:name="_Toc27473318"/>
      <w:bookmarkStart w:id="1176" w:name="_Toc35955973"/>
      <w:bookmarkStart w:id="1177" w:name="_Toc44491946"/>
      <w:bookmarkStart w:id="1178" w:name="_Toc51689873"/>
      <w:bookmarkStart w:id="1179" w:name="_Toc51750557"/>
      <w:bookmarkStart w:id="1180" w:name="_Toc51774817"/>
      <w:bookmarkStart w:id="1181" w:name="_Toc51775431"/>
      <w:bookmarkStart w:id="1182" w:name="_Toc51776047"/>
      <w:bookmarkStart w:id="1183" w:name="_Toc58515430"/>
      <w:bookmarkStart w:id="1184" w:name="_Toc178079647"/>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4"/>
      <w:bookmarkEnd w:id="1175"/>
      <w:bookmarkEnd w:id="1176"/>
      <w:bookmarkEnd w:id="1177"/>
      <w:bookmarkEnd w:id="1178"/>
      <w:bookmarkEnd w:id="1179"/>
      <w:bookmarkEnd w:id="1180"/>
      <w:bookmarkEnd w:id="1181"/>
      <w:bookmarkEnd w:id="1182"/>
      <w:bookmarkEnd w:id="1183"/>
      <w:bookmarkEnd w:id="1184"/>
    </w:p>
    <w:p w14:paraId="654BCB2A" w14:textId="77777777" w:rsidR="00BB56BB" w:rsidRPr="005176DF" w:rsidRDefault="00BB56BB" w:rsidP="006F7ADC">
      <w:pPr>
        <w:pStyle w:val="Heading5"/>
        <w:rPr>
          <w:lang w:eastAsia="zh-CN"/>
        </w:rPr>
      </w:pPr>
      <w:bookmarkStart w:id="1185" w:name="_Toc20132274"/>
      <w:bookmarkStart w:id="1186" w:name="_Toc27473319"/>
      <w:bookmarkStart w:id="1187" w:name="_Toc35955974"/>
      <w:bookmarkStart w:id="1188" w:name="_Toc44491947"/>
      <w:bookmarkStart w:id="1189" w:name="_Toc51689874"/>
      <w:bookmarkStart w:id="1190" w:name="_Toc51750558"/>
      <w:bookmarkStart w:id="1191" w:name="_Toc51774818"/>
      <w:bookmarkStart w:id="1192" w:name="_Toc51775432"/>
      <w:bookmarkStart w:id="1193" w:name="_Toc51776048"/>
      <w:bookmarkStart w:id="1194" w:name="_Toc58515431"/>
      <w:bookmarkStart w:id="1195" w:name="_Toc178079648"/>
      <w:r w:rsidRPr="005176DF">
        <w:t>5.1.1.</w:t>
      </w:r>
      <w:r>
        <w:t>13</w:t>
      </w:r>
      <w:r w:rsidRPr="005176DF">
        <w:t>.</w:t>
      </w:r>
      <w:r>
        <w:t>1</w:t>
      </w:r>
      <w:r w:rsidRPr="005176DF">
        <w:tab/>
        <w:t>QoS flow release</w:t>
      </w:r>
      <w:bookmarkEnd w:id="1185"/>
      <w:bookmarkEnd w:id="1186"/>
      <w:bookmarkEnd w:id="1187"/>
      <w:bookmarkEnd w:id="1188"/>
      <w:bookmarkEnd w:id="1189"/>
      <w:bookmarkEnd w:id="1190"/>
      <w:bookmarkEnd w:id="1191"/>
      <w:bookmarkEnd w:id="1192"/>
      <w:bookmarkEnd w:id="1193"/>
      <w:bookmarkEnd w:id="1194"/>
      <w:bookmarkEnd w:id="1195"/>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xml:space="preserve">, as long as the UE is in </w:t>
      </w:r>
      <w:r w:rsidR="00AD19EE" w:rsidRPr="00AD19EE">
        <w:lastRenderedPageBreak/>
        <w:t>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6" w:name="OLE_LINK5"/>
      <w:r w:rsidRPr="005176DF">
        <w:t>Normal Release</w:t>
      </w:r>
      <w:bookmarkEnd w:id="1196"/>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7" w:name="_Toc20132275"/>
      <w:bookmarkStart w:id="1198" w:name="_Toc27473320"/>
      <w:bookmarkStart w:id="1199" w:name="_Toc35955975"/>
      <w:bookmarkStart w:id="1200" w:name="_Toc44491948"/>
      <w:bookmarkStart w:id="1201" w:name="_Toc51689875"/>
      <w:bookmarkStart w:id="1202" w:name="_Toc51750559"/>
      <w:bookmarkStart w:id="1203" w:name="_Toc51774819"/>
      <w:bookmarkStart w:id="1204" w:name="_Toc51775433"/>
      <w:bookmarkStart w:id="1205" w:name="_Toc51776049"/>
      <w:bookmarkStart w:id="1206" w:name="_Toc58515432"/>
      <w:bookmarkStart w:id="1207" w:name="_Toc178079649"/>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7"/>
      <w:bookmarkEnd w:id="1198"/>
      <w:bookmarkEnd w:id="1199"/>
      <w:bookmarkEnd w:id="1200"/>
      <w:bookmarkEnd w:id="1201"/>
      <w:bookmarkEnd w:id="1202"/>
      <w:bookmarkEnd w:id="1203"/>
      <w:bookmarkEnd w:id="1204"/>
      <w:bookmarkEnd w:id="1205"/>
      <w:bookmarkEnd w:id="1206"/>
      <w:bookmarkEnd w:id="1207"/>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lastRenderedPageBreak/>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08" w:name="_Toc20132276"/>
      <w:bookmarkStart w:id="1209" w:name="_Toc27473321"/>
      <w:bookmarkStart w:id="1210" w:name="_Toc35955976"/>
      <w:bookmarkStart w:id="1211" w:name="_Toc44491949"/>
      <w:bookmarkStart w:id="1212" w:name="_Toc51689876"/>
      <w:bookmarkStart w:id="1213" w:name="_Toc51750560"/>
      <w:bookmarkStart w:id="1214" w:name="_Toc51774820"/>
      <w:bookmarkStart w:id="1215" w:name="_Toc51775434"/>
      <w:bookmarkStart w:id="1216" w:name="_Toc51776050"/>
      <w:bookmarkStart w:id="1217" w:name="_Toc58515433"/>
      <w:bookmarkStart w:id="1218" w:name="_Toc178079650"/>
      <w:r>
        <w:t>5.1.1.</w:t>
      </w:r>
      <w:r w:rsidR="006B65D2">
        <w:t>13</w:t>
      </w:r>
      <w:r>
        <w:rPr>
          <w:rFonts w:hint="eastAsia"/>
          <w:lang w:eastAsia="zh-CN"/>
        </w:rPr>
        <w:t>.2</w:t>
      </w:r>
      <w:r>
        <w:tab/>
        <w:t>QoS flow activity</w:t>
      </w:r>
      <w:bookmarkEnd w:id="1208"/>
      <w:bookmarkEnd w:id="1209"/>
      <w:bookmarkEnd w:id="1210"/>
      <w:bookmarkEnd w:id="1211"/>
      <w:bookmarkEnd w:id="1212"/>
      <w:bookmarkEnd w:id="1213"/>
      <w:bookmarkEnd w:id="1214"/>
      <w:bookmarkEnd w:id="1215"/>
      <w:bookmarkEnd w:id="1216"/>
      <w:bookmarkEnd w:id="1217"/>
      <w:bookmarkEnd w:id="1218"/>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lastRenderedPageBreak/>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19" w:name="_Toc20132277"/>
      <w:bookmarkStart w:id="1220" w:name="_Toc27473322"/>
      <w:bookmarkStart w:id="1221" w:name="_Toc35955977"/>
      <w:bookmarkStart w:id="1222" w:name="_Toc44491950"/>
      <w:bookmarkStart w:id="1223" w:name="_Toc51689877"/>
      <w:bookmarkStart w:id="1224" w:name="_Toc51750561"/>
      <w:bookmarkStart w:id="1225" w:name="_Toc51774821"/>
      <w:bookmarkStart w:id="1226" w:name="_Toc51775435"/>
      <w:bookmarkStart w:id="1227" w:name="_Toc51776051"/>
      <w:bookmarkStart w:id="1228" w:name="_Toc58515434"/>
      <w:bookmarkStart w:id="1229" w:name="_Toc178079651"/>
      <w:r w:rsidRPr="0002406B">
        <w:t>5.1.1.</w:t>
      </w:r>
      <w:r>
        <w:t>13</w:t>
      </w:r>
      <w:r w:rsidRPr="0002406B">
        <w:t>.</w:t>
      </w:r>
      <w:r>
        <w:t>3</w:t>
      </w:r>
      <w:r w:rsidRPr="0002406B">
        <w:tab/>
        <w:t>QoS flow setup</w:t>
      </w:r>
      <w:bookmarkEnd w:id="1219"/>
      <w:bookmarkEnd w:id="1220"/>
      <w:bookmarkEnd w:id="1221"/>
      <w:bookmarkEnd w:id="1222"/>
      <w:bookmarkEnd w:id="1223"/>
      <w:bookmarkEnd w:id="1224"/>
      <w:bookmarkEnd w:id="1225"/>
      <w:bookmarkEnd w:id="1226"/>
      <w:bookmarkEnd w:id="1227"/>
      <w:bookmarkEnd w:id="1228"/>
      <w:bookmarkEnd w:id="1229"/>
    </w:p>
    <w:p w14:paraId="1B9DB2AC" w14:textId="77777777" w:rsidR="002209DE" w:rsidRPr="0002406B" w:rsidRDefault="002209DE" w:rsidP="002209DE">
      <w:pPr>
        <w:pStyle w:val="Heading6"/>
      </w:pPr>
      <w:bookmarkStart w:id="1230" w:name="_Toc20132278"/>
      <w:bookmarkStart w:id="1231" w:name="_Toc27473323"/>
      <w:bookmarkStart w:id="1232" w:name="_Toc35955978"/>
      <w:bookmarkStart w:id="1233" w:name="_Toc44491951"/>
      <w:bookmarkStart w:id="1234" w:name="_Toc51689878"/>
      <w:bookmarkStart w:id="1235" w:name="_Toc51750562"/>
      <w:bookmarkStart w:id="1236" w:name="_Toc51774822"/>
      <w:bookmarkStart w:id="1237" w:name="_Toc51775436"/>
      <w:bookmarkStart w:id="1238" w:name="_Toc51776052"/>
      <w:bookmarkStart w:id="1239" w:name="_Toc58515435"/>
      <w:bookmarkStart w:id="1240" w:name="_Toc17807965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0"/>
      <w:bookmarkEnd w:id="1231"/>
      <w:bookmarkEnd w:id="1232"/>
      <w:bookmarkEnd w:id="1233"/>
      <w:bookmarkEnd w:id="1234"/>
      <w:bookmarkEnd w:id="1235"/>
      <w:bookmarkEnd w:id="1236"/>
      <w:bookmarkEnd w:id="1237"/>
      <w:bookmarkEnd w:id="1238"/>
      <w:bookmarkEnd w:id="1239"/>
      <w:bookmarkEnd w:id="1240"/>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1" w:name="_Toc20132279"/>
      <w:bookmarkStart w:id="1242" w:name="_Toc27473324"/>
      <w:bookmarkStart w:id="1243" w:name="_Toc35955979"/>
      <w:bookmarkStart w:id="1244" w:name="_Toc44491952"/>
      <w:bookmarkStart w:id="1245" w:name="_Toc51689879"/>
      <w:bookmarkStart w:id="1246" w:name="_Toc51750563"/>
      <w:bookmarkStart w:id="1247" w:name="_Toc51774823"/>
      <w:bookmarkStart w:id="1248" w:name="_Toc51775437"/>
      <w:bookmarkStart w:id="1249" w:name="_Toc51776053"/>
      <w:bookmarkStart w:id="1250" w:name="_Toc58515436"/>
      <w:bookmarkStart w:id="1251" w:name="_Toc17807965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1"/>
      <w:bookmarkEnd w:id="1242"/>
      <w:bookmarkEnd w:id="1243"/>
      <w:bookmarkEnd w:id="1244"/>
      <w:bookmarkEnd w:id="1245"/>
      <w:bookmarkEnd w:id="1246"/>
      <w:bookmarkEnd w:id="1247"/>
      <w:bookmarkEnd w:id="1248"/>
      <w:bookmarkEnd w:id="1249"/>
      <w:bookmarkEnd w:id="1250"/>
      <w:bookmarkEnd w:id="1251"/>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lastRenderedPageBreak/>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2" w:name="_Toc20132280"/>
      <w:bookmarkStart w:id="1253" w:name="_Toc27473325"/>
      <w:bookmarkStart w:id="1254" w:name="_Toc35955980"/>
      <w:bookmarkStart w:id="1255" w:name="_Toc44491953"/>
      <w:bookmarkStart w:id="1256" w:name="_Toc51689880"/>
      <w:bookmarkStart w:id="1257" w:name="_Toc51750564"/>
      <w:bookmarkStart w:id="1258" w:name="_Toc51774824"/>
      <w:bookmarkStart w:id="1259" w:name="_Toc51775438"/>
      <w:bookmarkStart w:id="1260" w:name="_Toc51776054"/>
      <w:bookmarkStart w:id="1261" w:name="_Toc58515437"/>
      <w:bookmarkStart w:id="1262" w:name="_Toc17807965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2"/>
      <w:bookmarkEnd w:id="1253"/>
      <w:bookmarkEnd w:id="1254"/>
      <w:bookmarkEnd w:id="1255"/>
      <w:bookmarkEnd w:id="1256"/>
      <w:bookmarkEnd w:id="1257"/>
      <w:bookmarkEnd w:id="1258"/>
      <w:bookmarkEnd w:id="1259"/>
      <w:bookmarkEnd w:id="1260"/>
      <w:bookmarkEnd w:id="1261"/>
      <w:bookmarkEnd w:id="1262"/>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lastRenderedPageBreak/>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3" w:name="_Toc27473326"/>
      <w:bookmarkStart w:id="1264" w:name="_Toc35955981"/>
      <w:bookmarkStart w:id="1265" w:name="_Toc44491954"/>
      <w:bookmarkStart w:id="1266" w:name="_Toc51689881"/>
      <w:bookmarkStart w:id="1267" w:name="_Toc51750565"/>
      <w:bookmarkStart w:id="1268" w:name="_Toc51774825"/>
      <w:bookmarkStart w:id="1269" w:name="_Toc51775439"/>
      <w:bookmarkStart w:id="1270" w:name="_Toc51776055"/>
      <w:bookmarkStart w:id="1271" w:name="_Toc58515438"/>
      <w:bookmarkStart w:id="1272" w:name="_Toc178079655"/>
      <w:r w:rsidRPr="0002406B">
        <w:t>5.1.1.</w:t>
      </w:r>
      <w:r>
        <w:t>13</w:t>
      </w:r>
      <w:r w:rsidRPr="0002406B">
        <w:t>.</w:t>
      </w:r>
      <w:r>
        <w:t>4</w:t>
      </w:r>
      <w:r w:rsidRPr="0002406B">
        <w:tab/>
        <w:t xml:space="preserve">QoS flow </w:t>
      </w:r>
      <w:r>
        <w:t>modification</w:t>
      </w:r>
      <w:bookmarkEnd w:id="1263"/>
      <w:bookmarkEnd w:id="1264"/>
      <w:bookmarkEnd w:id="1265"/>
      <w:bookmarkEnd w:id="1266"/>
      <w:bookmarkEnd w:id="1267"/>
      <w:bookmarkEnd w:id="1268"/>
      <w:bookmarkEnd w:id="1269"/>
      <w:bookmarkEnd w:id="1270"/>
      <w:bookmarkEnd w:id="1271"/>
      <w:bookmarkEnd w:id="1272"/>
    </w:p>
    <w:p w14:paraId="020AFF1E" w14:textId="77777777" w:rsidR="0009295E" w:rsidRPr="0002406B" w:rsidRDefault="0009295E" w:rsidP="0009295E">
      <w:pPr>
        <w:pStyle w:val="Heading6"/>
      </w:pPr>
      <w:bookmarkStart w:id="1273" w:name="_Toc27473327"/>
      <w:bookmarkStart w:id="1274" w:name="_Toc35955982"/>
      <w:bookmarkStart w:id="1275" w:name="_Toc44491955"/>
      <w:bookmarkStart w:id="1276" w:name="_Toc51689882"/>
      <w:bookmarkStart w:id="1277" w:name="_Toc51750566"/>
      <w:bookmarkStart w:id="1278" w:name="_Toc51774826"/>
      <w:bookmarkStart w:id="1279" w:name="_Toc51775440"/>
      <w:bookmarkStart w:id="1280" w:name="_Toc51776056"/>
      <w:bookmarkStart w:id="1281" w:name="_Toc58515439"/>
      <w:bookmarkStart w:id="1282" w:name="_Toc17807965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3"/>
      <w:bookmarkEnd w:id="1274"/>
      <w:bookmarkEnd w:id="1275"/>
      <w:bookmarkEnd w:id="1276"/>
      <w:bookmarkEnd w:id="1277"/>
      <w:bookmarkEnd w:id="1278"/>
      <w:bookmarkEnd w:id="1279"/>
      <w:bookmarkEnd w:id="1280"/>
      <w:bookmarkEnd w:id="1281"/>
      <w:bookmarkEnd w:id="1282"/>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lastRenderedPageBreak/>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3" w:name="_Toc27473328"/>
      <w:bookmarkStart w:id="1284" w:name="_Toc35955983"/>
      <w:bookmarkStart w:id="1285" w:name="_Toc44491956"/>
      <w:bookmarkStart w:id="1286" w:name="_Toc51689883"/>
      <w:bookmarkStart w:id="1287" w:name="_Toc51750567"/>
      <w:bookmarkStart w:id="1288" w:name="_Toc51774827"/>
      <w:bookmarkStart w:id="1289" w:name="_Toc51775441"/>
      <w:bookmarkStart w:id="1290" w:name="_Toc51776057"/>
      <w:bookmarkStart w:id="1291" w:name="_Toc58515440"/>
      <w:bookmarkStart w:id="1292" w:name="_Toc17807965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3"/>
      <w:bookmarkEnd w:id="1284"/>
      <w:bookmarkEnd w:id="1285"/>
      <w:bookmarkEnd w:id="1286"/>
      <w:bookmarkEnd w:id="1287"/>
      <w:bookmarkEnd w:id="1288"/>
      <w:bookmarkEnd w:id="1289"/>
      <w:bookmarkEnd w:id="1290"/>
      <w:bookmarkEnd w:id="1291"/>
      <w:bookmarkEnd w:id="1292"/>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3" w:name="_Toc27473329"/>
      <w:bookmarkStart w:id="1294" w:name="_Toc35955984"/>
      <w:bookmarkStart w:id="1295" w:name="_Toc44491957"/>
      <w:bookmarkStart w:id="1296" w:name="_Toc51689884"/>
      <w:bookmarkStart w:id="1297" w:name="_Toc51750568"/>
      <w:bookmarkStart w:id="1298" w:name="_Toc51774828"/>
      <w:bookmarkStart w:id="1299" w:name="_Toc51775442"/>
      <w:bookmarkStart w:id="1300" w:name="_Toc51776058"/>
      <w:bookmarkStart w:id="1301" w:name="_Toc58515441"/>
      <w:bookmarkStart w:id="1302" w:name="_Toc17807965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3"/>
      <w:bookmarkEnd w:id="1294"/>
      <w:bookmarkEnd w:id="1295"/>
      <w:bookmarkEnd w:id="1296"/>
      <w:bookmarkEnd w:id="1297"/>
      <w:bookmarkEnd w:id="1298"/>
      <w:bookmarkEnd w:id="1299"/>
      <w:bookmarkEnd w:id="1300"/>
      <w:bookmarkEnd w:id="1301"/>
      <w:bookmarkEnd w:id="1302"/>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3" w:name="_Toc20132281"/>
      <w:bookmarkStart w:id="1304" w:name="_Toc27473330"/>
      <w:bookmarkStart w:id="1305" w:name="_Toc35955985"/>
      <w:bookmarkStart w:id="1306" w:name="_Toc44491958"/>
      <w:bookmarkStart w:id="1307" w:name="_Toc51689885"/>
      <w:bookmarkStart w:id="1308" w:name="_Toc51750569"/>
      <w:bookmarkStart w:id="1309" w:name="_Toc51774829"/>
      <w:bookmarkStart w:id="1310" w:name="_Toc51775443"/>
      <w:bookmarkStart w:id="1311" w:name="_Toc51776059"/>
      <w:bookmarkStart w:id="1312" w:name="_Toc58515442"/>
      <w:bookmarkStart w:id="1313" w:name="_Toc178079659"/>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3"/>
      <w:bookmarkEnd w:id="1304"/>
      <w:bookmarkEnd w:id="1305"/>
      <w:bookmarkEnd w:id="1306"/>
      <w:bookmarkEnd w:id="1307"/>
      <w:bookmarkEnd w:id="1308"/>
      <w:bookmarkEnd w:id="1309"/>
      <w:bookmarkEnd w:id="1310"/>
      <w:bookmarkEnd w:id="1311"/>
      <w:bookmarkEnd w:id="1312"/>
      <w:bookmarkEnd w:id="1313"/>
    </w:p>
    <w:p w14:paraId="6B735FF8" w14:textId="77777777" w:rsidR="00FF5D34" w:rsidRPr="00536343" w:rsidRDefault="00FF5D34" w:rsidP="006F7ADC">
      <w:pPr>
        <w:pStyle w:val="Heading4"/>
      </w:pPr>
      <w:bookmarkStart w:id="1314" w:name="_Toc20132282"/>
      <w:bookmarkStart w:id="1315" w:name="_Toc27473331"/>
      <w:bookmarkStart w:id="1316" w:name="_Toc35955986"/>
      <w:bookmarkStart w:id="1317" w:name="_Toc44491959"/>
      <w:bookmarkStart w:id="1318" w:name="_Toc51689886"/>
      <w:bookmarkStart w:id="1319" w:name="_Toc51750570"/>
      <w:bookmarkStart w:id="1320" w:name="_Toc51774830"/>
      <w:bookmarkStart w:id="1321" w:name="_Toc51775444"/>
      <w:bookmarkStart w:id="1322" w:name="_Toc51776060"/>
      <w:bookmarkStart w:id="1323" w:name="_Toc58515443"/>
      <w:bookmarkStart w:id="1324" w:name="_Toc178079660"/>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4"/>
      <w:bookmarkEnd w:id="1315"/>
      <w:bookmarkEnd w:id="1316"/>
      <w:bookmarkEnd w:id="1317"/>
      <w:bookmarkEnd w:id="1318"/>
      <w:bookmarkEnd w:id="1319"/>
      <w:bookmarkEnd w:id="1320"/>
      <w:bookmarkEnd w:id="1321"/>
      <w:bookmarkEnd w:id="1322"/>
      <w:bookmarkEnd w:id="1323"/>
      <w:bookmarkEnd w:id="1324"/>
    </w:p>
    <w:p w14:paraId="44359A6A" w14:textId="77777777" w:rsidR="00FF5D34" w:rsidRPr="008F3F24" w:rsidRDefault="00FF5D34" w:rsidP="00FF5D34">
      <w:pPr>
        <w:pStyle w:val="Heading5"/>
      </w:pPr>
      <w:bookmarkStart w:id="1325" w:name="_Toc20132283"/>
      <w:bookmarkStart w:id="1326" w:name="_Toc27473332"/>
      <w:bookmarkStart w:id="1327" w:name="_Toc35955987"/>
      <w:bookmarkStart w:id="1328" w:name="_Toc44491960"/>
      <w:bookmarkStart w:id="1329" w:name="_Toc51689887"/>
      <w:bookmarkStart w:id="1330" w:name="_Toc51750571"/>
      <w:bookmarkStart w:id="1331" w:name="_Toc51774831"/>
      <w:bookmarkStart w:id="1332" w:name="_Toc51775445"/>
      <w:bookmarkStart w:id="1333" w:name="_Toc51776061"/>
      <w:bookmarkStart w:id="1334" w:name="_Toc58515444"/>
      <w:bookmarkStart w:id="1335" w:name="_Toc178079661"/>
      <w:r w:rsidRPr="00A005B5">
        <w:t>5.1.</w:t>
      </w:r>
      <w:r>
        <w:t>1</w:t>
      </w:r>
      <w:r w:rsidRPr="00A005B5">
        <w:t>.</w:t>
      </w:r>
      <w:r>
        <w:t>15</w:t>
      </w:r>
      <w:r w:rsidRPr="00A005B5">
        <w:t>.1</w:t>
      </w:r>
      <w:r w:rsidRPr="00A005B5">
        <w:tab/>
      </w:r>
      <w:r>
        <w:t xml:space="preserve">Attempted </w:t>
      </w:r>
      <w:r>
        <w:rPr>
          <w:color w:val="000000"/>
        </w:rPr>
        <w:t>RRC connection establishments</w:t>
      </w:r>
      <w:bookmarkEnd w:id="1325"/>
      <w:bookmarkEnd w:id="1326"/>
      <w:bookmarkEnd w:id="1327"/>
      <w:bookmarkEnd w:id="1328"/>
      <w:bookmarkEnd w:id="1329"/>
      <w:bookmarkEnd w:id="1330"/>
      <w:bookmarkEnd w:id="1331"/>
      <w:bookmarkEnd w:id="1332"/>
      <w:bookmarkEnd w:id="1333"/>
      <w:bookmarkEnd w:id="1334"/>
      <w:bookmarkEnd w:id="1335"/>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lastRenderedPageBreak/>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6" w:name="_Toc20132284"/>
      <w:bookmarkStart w:id="1337" w:name="_Toc27473333"/>
      <w:bookmarkStart w:id="1338" w:name="_Toc35955988"/>
      <w:bookmarkStart w:id="1339" w:name="_Toc44491961"/>
      <w:bookmarkStart w:id="1340" w:name="_Toc51689888"/>
      <w:bookmarkStart w:id="1341" w:name="_Toc51750572"/>
      <w:bookmarkStart w:id="1342" w:name="_Toc51774832"/>
      <w:bookmarkStart w:id="1343" w:name="_Toc51775446"/>
      <w:bookmarkStart w:id="1344" w:name="_Toc51776062"/>
      <w:bookmarkStart w:id="1345" w:name="_Toc58515445"/>
      <w:bookmarkStart w:id="1346" w:name="_Toc178079662"/>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6"/>
      <w:bookmarkEnd w:id="1337"/>
      <w:bookmarkEnd w:id="1338"/>
      <w:bookmarkEnd w:id="1339"/>
      <w:bookmarkEnd w:id="1340"/>
      <w:bookmarkEnd w:id="1341"/>
      <w:bookmarkEnd w:id="1342"/>
      <w:bookmarkEnd w:id="1343"/>
      <w:bookmarkEnd w:id="1344"/>
      <w:bookmarkEnd w:id="1345"/>
      <w:bookmarkEnd w:id="1346"/>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47" w:name="_Hlk533151134"/>
      <w:r>
        <w:t>The possible causes are included in TS 38.331 [</w:t>
      </w:r>
      <w:r>
        <w:rPr>
          <w:lang w:eastAsia="zh-CN"/>
        </w:rPr>
        <w:t>20</w:t>
      </w:r>
      <w:r>
        <w:t xml:space="preserve">] (clause 6.2.2). </w:t>
      </w:r>
      <w:bookmarkEnd w:id="1347"/>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48" w:name="_Toc51750573"/>
      <w:bookmarkStart w:id="1349" w:name="_Toc51774833"/>
      <w:bookmarkStart w:id="1350" w:name="_Toc51775447"/>
      <w:bookmarkStart w:id="1351" w:name="_Toc51776063"/>
      <w:bookmarkStart w:id="1352" w:name="_Toc58515446"/>
      <w:bookmarkStart w:id="1353" w:name="_Toc178079663"/>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48"/>
      <w:bookmarkEnd w:id="1349"/>
      <w:bookmarkEnd w:id="1350"/>
      <w:bookmarkEnd w:id="1351"/>
      <w:bookmarkEnd w:id="1352"/>
      <w:bookmarkEnd w:id="1353"/>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lastRenderedPageBreak/>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4" w:name="_Toc20132285"/>
      <w:bookmarkStart w:id="1355" w:name="_Toc27473334"/>
      <w:bookmarkStart w:id="1356" w:name="_Toc35955989"/>
      <w:bookmarkStart w:id="1357" w:name="_Toc44491962"/>
      <w:bookmarkStart w:id="1358" w:name="_Toc51689889"/>
      <w:bookmarkStart w:id="1359" w:name="_Toc51750574"/>
      <w:bookmarkStart w:id="1360" w:name="_Toc51774834"/>
      <w:bookmarkStart w:id="1361" w:name="_Toc51775448"/>
      <w:bookmarkStart w:id="1362" w:name="_Toc51776064"/>
      <w:bookmarkStart w:id="1363" w:name="_Toc58515447"/>
      <w:bookmarkStart w:id="1364" w:name="_Toc17807966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4"/>
      <w:bookmarkEnd w:id="1355"/>
      <w:bookmarkEnd w:id="1356"/>
      <w:bookmarkEnd w:id="1357"/>
      <w:bookmarkEnd w:id="1358"/>
      <w:bookmarkEnd w:id="1359"/>
      <w:bookmarkEnd w:id="1360"/>
      <w:bookmarkEnd w:id="1361"/>
      <w:bookmarkEnd w:id="1362"/>
      <w:bookmarkEnd w:id="1363"/>
      <w:bookmarkEnd w:id="1364"/>
    </w:p>
    <w:p w14:paraId="2F4F33C7" w14:textId="77777777" w:rsidR="008C7B63" w:rsidRPr="008F3F24" w:rsidRDefault="008C7B63" w:rsidP="008C7B63">
      <w:pPr>
        <w:pStyle w:val="Heading5"/>
      </w:pPr>
      <w:bookmarkStart w:id="1365" w:name="_Toc20132286"/>
      <w:bookmarkStart w:id="1366" w:name="_Toc27473335"/>
      <w:bookmarkStart w:id="1367" w:name="_Toc35955990"/>
      <w:bookmarkStart w:id="1368" w:name="_Toc44491963"/>
      <w:bookmarkStart w:id="1369" w:name="_Toc51689890"/>
      <w:bookmarkStart w:id="1370" w:name="_Toc51750575"/>
      <w:bookmarkStart w:id="1371" w:name="_Toc51774835"/>
      <w:bookmarkStart w:id="1372" w:name="_Toc51775449"/>
      <w:bookmarkStart w:id="1373" w:name="_Toc51776065"/>
      <w:bookmarkStart w:id="1374" w:name="_Toc58515448"/>
      <w:bookmarkStart w:id="1375" w:name="_Toc178079665"/>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5"/>
      <w:bookmarkEnd w:id="1366"/>
      <w:bookmarkEnd w:id="1367"/>
      <w:bookmarkEnd w:id="1368"/>
      <w:bookmarkEnd w:id="1369"/>
      <w:bookmarkEnd w:id="1370"/>
      <w:bookmarkEnd w:id="1371"/>
      <w:bookmarkEnd w:id="1372"/>
      <w:bookmarkEnd w:id="1373"/>
      <w:bookmarkEnd w:id="1374"/>
      <w:bookmarkEnd w:id="1375"/>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6" w:name="_Toc20132287"/>
      <w:bookmarkStart w:id="1377" w:name="_Toc27473336"/>
      <w:bookmarkStart w:id="1378" w:name="_Toc35955991"/>
      <w:bookmarkStart w:id="1379" w:name="_Toc44491964"/>
      <w:bookmarkStart w:id="1380" w:name="_Toc51689891"/>
      <w:bookmarkStart w:id="1381" w:name="_Toc51750576"/>
      <w:bookmarkStart w:id="1382" w:name="_Toc51774836"/>
      <w:bookmarkStart w:id="1383" w:name="_Toc51775450"/>
      <w:bookmarkStart w:id="1384" w:name="_Toc51776066"/>
      <w:bookmarkStart w:id="1385" w:name="_Toc58515449"/>
      <w:bookmarkStart w:id="1386" w:name="_Toc178079666"/>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76"/>
      <w:bookmarkEnd w:id="1377"/>
      <w:bookmarkEnd w:id="1378"/>
      <w:bookmarkEnd w:id="1379"/>
      <w:bookmarkEnd w:id="1380"/>
      <w:bookmarkEnd w:id="1381"/>
      <w:bookmarkEnd w:id="1382"/>
      <w:bookmarkEnd w:id="1383"/>
      <w:bookmarkEnd w:id="1384"/>
      <w:bookmarkEnd w:id="1385"/>
      <w:bookmarkEnd w:id="1386"/>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7" w:name="_Toc20132288"/>
      <w:bookmarkStart w:id="1388" w:name="_Toc27473337"/>
      <w:bookmarkStart w:id="1389" w:name="_Toc35955992"/>
      <w:bookmarkStart w:id="1390" w:name="_Toc44491965"/>
      <w:bookmarkStart w:id="1391" w:name="_Toc51689892"/>
      <w:bookmarkStart w:id="1392" w:name="_Toc51750577"/>
      <w:bookmarkStart w:id="1393" w:name="_Toc51774837"/>
      <w:bookmarkStart w:id="1394" w:name="_Toc51775451"/>
      <w:bookmarkStart w:id="1395" w:name="_Toc51776067"/>
      <w:bookmarkStart w:id="1396" w:name="_Toc58515450"/>
      <w:bookmarkStart w:id="1397" w:name="_Toc178079667"/>
      <w:r>
        <w:rPr>
          <w:sz w:val="28"/>
          <w:szCs w:val="28"/>
        </w:rPr>
        <w:t>5.1.1.17</w:t>
      </w:r>
      <w:r>
        <w:rPr>
          <w:sz w:val="28"/>
          <w:szCs w:val="28"/>
        </w:rPr>
        <w:tab/>
        <w:t>RRC Connection Re-establishment</w:t>
      </w:r>
      <w:bookmarkEnd w:id="1387"/>
      <w:bookmarkEnd w:id="1388"/>
      <w:bookmarkEnd w:id="1389"/>
      <w:bookmarkEnd w:id="1390"/>
      <w:bookmarkEnd w:id="1391"/>
      <w:bookmarkEnd w:id="1392"/>
      <w:bookmarkEnd w:id="1393"/>
      <w:bookmarkEnd w:id="1394"/>
      <w:bookmarkEnd w:id="1395"/>
      <w:bookmarkEnd w:id="1396"/>
      <w:bookmarkEnd w:id="1397"/>
    </w:p>
    <w:p w14:paraId="4C4AA639" w14:textId="77777777" w:rsidR="00B67447" w:rsidRDefault="00B67447" w:rsidP="00B67447">
      <w:pPr>
        <w:pStyle w:val="Heading5"/>
        <w:rPr>
          <w:lang w:val="en-US"/>
        </w:rPr>
      </w:pPr>
      <w:bookmarkStart w:id="1398" w:name="_Toc20132289"/>
      <w:bookmarkStart w:id="1399" w:name="_Toc27473338"/>
      <w:bookmarkStart w:id="1400" w:name="_Toc35955993"/>
      <w:bookmarkStart w:id="1401" w:name="_Toc44491966"/>
      <w:bookmarkStart w:id="1402" w:name="_Toc51689893"/>
      <w:bookmarkStart w:id="1403" w:name="_Toc51750578"/>
      <w:bookmarkStart w:id="1404" w:name="_Toc51774838"/>
      <w:bookmarkStart w:id="1405" w:name="_Toc51775452"/>
      <w:bookmarkStart w:id="1406" w:name="_Toc51776068"/>
      <w:bookmarkStart w:id="1407" w:name="_Toc58515451"/>
      <w:bookmarkStart w:id="1408" w:name="_Toc178079668"/>
      <w:r>
        <w:t>5.1.</w:t>
      </w:r>
      <w:r>
        <w:rPr>
          <w:lang w:eastAsia="zh-CN"/>
        </w:rPr>
        <w:t>1.17.1</w:t>
      </w:r>
      <w:r>
        <w:rPr>
          <w:rFonts w:hint="eastAsia"/>
          <w:lang w:eastAsia="zh-CN"/>
        </w:rPr>
        <w:tab/>
      </w:r>
      <w:r>
        <w:rPr>
          <w:lang w:eastAsia="zh-CN"/>
        </w:rPr>
        <w:t>Number of RRC connection re-establishment attempts</w:t>
      </w:r>
      <w:bookmarkEnd w:id="1398"/>
      <w:bookmarkEnd w:id="1399"/>
      <w:bookmarkEnd w:id="1400"/>
      <w:bookmarkEnd w:id="1401"/>
      <w:bookmarkEnd w:id="1402"/>
      <w:bookmarkEnd w:id="1403"/>
      <w:bookmarkEnd w:id="1404"/>
      <w:bookmarkEnd w:id="1405"/>
      <w:bookmarkEnd w:id="1406"/>
      <w:bookmarkEnd w:id="1407"/>
      <w:bookmarkEnd w:id="1408"/>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lastRenderedPageBreak/>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09" w:name="_Toc20132290"/>
      <w:bookmarkStart w:id="1410" w:name="_Toc27473339"/>
      <w:bookmarkStart w:id="1411" w:name="_Toc35955994"/>
      <w:bookmarkStart w:id="1412" w:name="_Toc44491967"/>
      <w:bookmarkStart w:id="1413" w:name="_Toc51689894"/>
      <w:bookmarkStart w:id="1414" w:name="_Toc51750579"/>
      <w:bookmarkStart w:id="1415" w:name="_Toc51774839"/>
      <w:bookmarkStart w:id="1416" w:name="_Toc51775453"/>
      <w:bookmarkStart w:id="1417" w:name="_Toc51776069"/>
      <w:bookmarkStart w:id="1418" w:name="_Toc58515452"/>
      <w:bookmarkStart w:id="1419" w:name="_Toc178079669"/>
      <w:r>
        <w:t>5.1.</w:t>
      </w:r>
      <w:r>
        <w:rPr>
          <w:lang w:eastAsia="zh-CN"/>
        </w:rPr>
        <w:t>1.17.</w:t>
      </w:r>
      <w:r>
        <w:t>2</w:t>
      </w:r>
      <w:r>
        <w:tab/>
        <w:t>Successful RRC connection re-establishment with UE context</w:t>
      </w:r>
      <w:bookmarkEnd w:id="1409"/>
      <w:bookmarkEnd w:id="1410"/>
      <w:bookmarkEnd w:id="1411"/>
      <w:bookmarkEnd w:id="1412"/>
      <w:bookmarkEnd w:id="1413"/>
      <w:bookmarkEnd w:id="1414"/>
      <w:bookmarkEnd w:id="1415"/>
      <w:bookmarkEnd w:id="1416"/>
      <w:bookmarkEnd w:id="1417"/>
      <w:bookmarkEnd w:id="1418"/>
      <w:bookmarkEnd w:id="1419"/>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0" w:name="_Toc20132291"/>
      <w:bookmarkStart w:id="1421" w:name="_Toc27473340"/>
      <w:bookmarkStart w:id="1422" w:name="_Toc35955995"/>
      <w:bookmarkStart w:id="1423" w:name="_Toc44491968"/>
      <w:bookmarkStart w:id="1424" w:name="_Toc51689895"/>
      <w:bookmarkStart w:id="1425" w:name="_Toc51750580"/>
      <w:bookmarkStart w:id="1426" w:name="_Toc51774840"/>
      <w:bookmarkStart w:id="1427" w:name="_Toc51775454"/>
      <w:bookmarkStart w:id="1428" w:name="_Toc51776070"/>
      <w:bookmarkStart w:id="1429" w:name="_Toc58515453"/>
      <w:bookmarkStart w:id="1430" w:name="_Toc178079670"/>
      <w:r>
        <w:t>5.1.</w:t>
      </w:r>
      <w:r>
        <w:rPr>
          <w:lang w:eastAsia="zh-CN"/>
        </w:rPr>
        <w:t>1.17.</w:t>
      </w:r>
      <w:r>
        <w:rPr>
          <w:rFonts w:hint="eastAsia"/>
          <w:lang w:val="en-US" w:eastAsia="zh-CN"/>
        </w:rPr>
        <w:t>3</w:t>
      </w:r>
      <w:r>
        <w:tab/>
        <w:t>Successful RRC connection re-establishment without UE context</w:t>
      </w:r>
      <w:bookmarkEnd w:id="1420"/>
      <w:bookmarkEnd w:id="1421"/>
      <w:bookmarkEnd w:id="1422"/>
      <w:bookmarkEnd w:id="1423"/>
      <w:bookmarkEnd w:id="1424"/>
      <w:bookmarkEnd w:id="1425"/>
      <w:bookmarkEnd w:id="1426"/>
      <w:bookmarkEnd w:id="1427"/>
      <w:bookmarkEnd w:id="1428"/>
      <w:bookmarkEnd w:id="1429"/>
      <w:bookmarkEnd w:id="1430"/>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1" w:name="_Toc178079671"/>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1"/>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lastRenderedPageBreak/>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2" w:name="_Toc20132292"/>
      <w:bookmarkStart w:id="1433" w:name="_Toc27473341"/>
      <w:bookmarkStart w:id="1434" w:name="_Toc35955996"/>
      <w:bookmarkStart w:id="1435" w:name="_Toc44491969"/>
      <w:bookmarkStart w:id="1436" w:name="_Toc51689896"/>
      <w:bookmarkStart w:id="1437" w:name="_Toc51750581"/>
      <w:bookmarkStart w:id="1438" w:name="_Toc51774841"/>
      <w:bookmarkStart w:id="1439" w:name="_Toc51775455"/>
      <w:bookmarkStart w:id="1440" w:name="_Toc51776071"/>
      <w:bookmarkStart w:id="1441" w:name="_Toc58515454"/>
      <w:bookmarkStart w:id="1442" w:name="_Toc178079672"/>
      <w:r>
        <w:rPr>
          <w:sz w:val="28"/>
          <w:szCs w:val="28"/>
        </w:rPr>
        <w:t>5.1.1.18</w:t>
      </w:r>
      <w:r>
        <w:rPr>
          <w:sz w:val="28"/>
          <w:szCs w:val="28"/>
        </w:rPr>
        <w:tab/>
        <w:t>RRC Connection Re</w:t>
      </w:r>
      <w:r>
        <w:rPr>
          <w:sz w:val="28"/>
          <w:szCs w:val="28"/>
          <w:lang w:val="en-US" w:eastAsia="zh-CN"/>
        </w:rPr>
        <w:t>suming</w:t>
      </w:r>
      <w:bookmarkEnd w:id="1432"/>
      <w:bookmarkEnd w:id="1433"/>
      <w:bookmarkEnd w:id="1434"/>
      <w:bookmarkEnd w:id="1435"/>
      <w:bookmarkEnd w:id="1436"/>
      <w:bookmarkEnd w:id="1437"/>
      <w:bookmarkEnd w:id="1438"/>
      <w:bookmarkEnd w:id="1439"/>
      <w:bookmarkEnd w:id="1440"/>
      <w:bookmarkEnd w:id="1441"/>
      <w:bookmarkEnd w:id="1442"/>
    </w:p>
    <w:p w14:paraId="60419AD6" w14:textId="77777777" w:rsidR="00433232" w:rsidRDefault="00433232" w:rsidP="00433232">
      <w:pPr>
        <w:pStyle w:val="Heading5"/>
        <w:rPr>
          <w:lang w:val="en-US" w:eastAsia="zh-CN"/>
        </w:rPr>
      </w:pPr>
      <w:bookmarkStart w:id="1443" w:name="_Toc20132293"/>
      <w:bookmarkStart w:id="1444" w:name="_Toc27473342"/>
      <w:bookmarkStart w:id="1445" w:name="_Toc35955997"/>
      <w:bookmarkStart w:id="1446" w:name="_Toc44491970"/>
      <w:bookmarkStart w:id="1447" w:name="_Toc51689897"/>
      <w:bookmarkStart w:id="1448" w:name="_Toc51750582"/>
      <w:bookmarkStart w:id="1449" w:name="_Toc51774842"/>
      <w:bookmarkStart w:id="1450" w:name="_Toc51775456"/>
      <w:bookmarkStart w:id="1451" w:name="_Toc51776072"/>
      <w:bookmarkStart w:id="1452" w:name="_Toc58515455"/>
      <w:bookmarkStart w:id="1453" w:name="_Toc178079673"/>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3"/>
      <w:bookmarkEnd w:id="1444"/>
      <w:bookmarkEnd w:id="1445"/>
      <w:bookmarkEnd w:id="1446"/>
      <w:bookmarkEnd w:id="1447"/>
      <w:bookmarkEnd w:id="1448"/>
      <w:bookmarkEnd w:id="1449"/>
      <w:bookmarkEnd w:id="1450"/>
      <w:bookmarkEnd w:id="1451"/>
      <w:bookmarkEnd w:id="1452"/>
      <w:bookmarkEnd w:id="1453"/>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4" w:name="_Toc20132294"/>
      <w:bookmarkStart w:id="1455" w:name="_Toc27473343"/>
      <w:bookmarkStart w:id="1456" w:name="_Toc35955998"/>
      <w:bookmarkStart w:id="1457" w:name="_Toc44491971"/>
      <w:bookmarkStart w:id="1458" w:name="_Toc51689898"/>
      <w:bookmarkStart w:id="1459" w:name="_Toc51750583"/>
      <w:bookmarkStart w:id="1460" w:name="_Toc51774843"/>
      <w:bookmarkStart w:id="1461" w:name="_Toc51775457"/>
      <w:bookmarkStart w:id="1462" w:name="_Toc51776073"/>
      <w:bookmarkStart w:id="1463" w:name="_Toc58515456"/>
      <w:bookmarkStart w:id="1464" w:name="_Toc178079674"/>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4"/>
      <w:bookmarkEnd w:id="1455"/>
      <w:bookmarkEnd w:id="1456"/>
      <w:bookmarkEnd w:id="1457"/>
      <w:bookmarkEnd w:id="1458"/>
      <w:bookmarkEnd w:id="1459"/>
      <w:bookmarkEnd w:id="1460"/>
      <w:bookmarkEnd w:id="1461"/>
      <w:bookmarkEnd w:id="1462"/>
      <w:bookmarkEnd w:id="1463"/>
      <w:bookmarkEnd w:id="1464"/>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5" w:name="_Toc20132295"/>
      <w:bookmarkStart w:id="1466" w:name="_Toc27473344"/>
      <w:bookmarkStart w:id="1467" w:name="_Toc35955999"/>
      <w:bookmarkStart w:id="1468" w:name="_Toc44491972"/>
      <w:bookmarkStart w:id="1469" w:name="_Toc51689899"/>
      <w:bookmarkStart w:id="1470" w:name="_Toc51750584"/>
      <w:bookmarkStart w:id="1471" w:name="_Toc51774844"/>
      <w:bookmarkStart w:id="1472" w:name="_Toc51775458"/>
      <w:bookmarkStart w:id="1473" w:name="_Toc51776074"/>
      <w:bookmarkStart w:id="1474" w:name="_Toc58515457"/>
      <w:bookmarkStart w:id="1475" w:name="_Toc178079675"/>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5"/>
      <w:bookmarkEnd w:id="1466"/>
      <w:bookmarkEnd w:id="1467"/>
      <w:bookmarkEnd w:id="1468"/>
      <w:bookmarkEnd w:id="1469"/>
      <w:bookmarkEnd w:id="1470"/>
      <w:bookmarkEnd w:id="1471"/>
      <w:bookmarkEnd w:id="1472"/>
      <w:bookmarkEnd w:id="1473"/>
      <w:bookmarkEnd w:id="1474"/>
      <w:bookmarkEnd w:id="1475"/>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lastRenderedPageBreak/>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6" w:name="_Toc20132296"/>
      <w:bookmarkStart w:id="1477" w:name="_Toc27473345"/>
      <w:bookmarkStart w:id="1478" w:name="_Toc35956000"/>
      <w:bookmarkStart w:id="1479" w:name="_Toc44491973"/>
      <w:bookmarkStart w:id="1480" w:name="_Toc51689900"/>
      <w:bookmarkStart w:id="1481" w:name="_Toc51750585"/>
      <w:bookmarkStart w:id="1482" w:name="_Toc51774845"/>
      <w:bookmarkStart w:id="1483" w:name="_Toc51775459"/>
      <w:bookmarkStart w:id="1484" w:name="_Toc51776075"/>
      <w:bookmarkStart w:id="1485" w:name="_Toc58515458"/>
      <w:bookmarkStart w:id="1486" w:name="_Toc178079676"/>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6"/>
      <w:bookmarkEnd w:id="1477"/>
      <w:bookmarkEnd w:id="1478"/>
      <w:bookmarkEnd w:id="1479"/>
      <w:bookmarkEnd w:id="1480"/>
      <w:bookmarkEnd w:id="1481"/>
      <w:bookmarkEnd w:id="1482"/>
      <w:bookmarkEnd w:id="1483"/>
      <w:bookmarkEnd w:id="1484"/>
      <w:bookmarkEnd w:id="1485"/>
      <w:bookmarkEnd w:id="1486"/>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7" w:name="_Toc20132297"/>
      <w:bookmarkStart w:id="1488" w:name="_Toc27473346"/>
      <w:bookmarkStart w:id="1489" w:name="_Toc35956001"/>
      <w:bookmarkStart w:id="1490" w:name="_Toc44491974"/>
      <w:bookmarkStart w:id="1491" w:name="_Toc51689901"/>
      <w:bookmarkStart w:id="1492" w:name="_Toc51750586"/>
      <w:bookmarkStart w:id="1493" w:name="_Toc51774846"/>
      <w:bookmarkStart w:id="1494" w:name="_Toc51775460"/>
      <w:bookmarkStart w:id="1495" w:name="_Toc51776076"/>
      <w:bookmarkStart w:id="1496" w:name="_Toc58515459"/>
      <w:bookmarkStart w:id="1497" w:name="_Toc178079677"/>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7"/>
      <w:bookmarkEnd w:id="1488"/>
      <w:bookmarkEnd w:id="1489"/>
      <w:bookmarkEnd w:id="1490"/>
      <w:bookmarkEnd w:id="1491"/>
      <w:bookmarkEnd w:id="1492"/>
      <w:bookmarkEnd w:id="1493"/>
      <w:bookmarkEnd w:id="1494"/>
      <w:bookmarkEnd w:id="1495"/>
      <w:bookmarkEnd w:id="1496"/>
      <w:bookmarkEnd w:id="1497"/>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498" w:name="_Toc178079678"/>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498"/>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499"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499"/>
      <w:r>
        <w:rPr>
          <w:lang w:val="en-US" w:eastAsia="zh-CN"/>
        </w:rPr>
        <w:t>.</w:t>
      </w:r>
    </w:p>
    <w:p w14:paraId="7C8E25BB" w14:textId="77777777" w:rsidR="006B156F" w:rsidRDefault="006B156F" w:rsidP="006B156F">
      <w:pPr>
        <w:pStyle w:val="B2"/>
        <w:rPr>
          <w:lang w:val="en-US" w:eastAsia="zh-CN"/>
        </w:rPr>
      </w:pPr>
      <w:r>
        <w:lastRenderedPageBreak/>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0" w:name="_Toc20132298"/>
      <w:bookmarkStart w:id="1501" w:name="_Toc27473347"/>
      <w:bookmarkStart w:id="1502" w:name="_Toc35956002"/>
      <w:bookmarkStart w:id="1503" w:name="_Toc44491975"/>
      <w:bookmarkStart w:id="1504" w:name="_Toc51689902"/>
      <w:bookmarkStart w:id="1505" w:name="_Toc51750587"/>
      <w:bookmarkStart w:id="1506" w:name="_Toc51774847"/>
      <w:bookmarkStart w:id="1507" w:name="_Toc51775461"/>
      <w:bookmarkStart w:id="1508" w:name="_Toc51776077"/>
      <w:bookmarkStart w:id="1509" w:name="_Toc58515460"/>
      <w:bookmarkStart w:id="1510" w:name="_Toc178079679"/>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0"/>
      <w:bookmarkEnd w:id="1501"/>
      <w:bookmarkEnd w:id="1502"/>
      <w:bookmarkEnd w:id="1503"/>
      <w:bookmarkEnd w:id="1504"/>
      <w:bookmarkEnd w:id="1505"/>
      <w:bookmarkEnd w:id="1506"/>
      <w:bookmarkEnd w:id="1507"/>
      <w:bookmarkEnd w:id="1508"/>
      <w:bookmarkEnd w:id="1509"/>
      <w:bookmarkEnd w:id="1510"/>
    </w:p>
    <w:p w14:paraId="4DC64DAB" w14:textId="77777777" w:rsidR="00481B74" w:rsidRDefault="00481B74" w:rsidP="00481B74">
      <w:pPr>
        <w:pStyle w:val="Heading5"/>
        <w:rPr>
          <w:lang w:val="en-US"/>
        </w:rPr>
      </w:pPr>
      <w:bookmarkStart w:id="1511" w:name="_Toc20132299"/>
      <w:bookmarkStart w:id="1512" w:name="_Toc27473348"/>
      <w:bookmarkStart w:id="1513" w:name="_Toc35956003"/>
      <w:bookmarkStart w:id="1514" w:name="_Toc44491976"/>
      <w:bookmarkStart w:id="1515" w:name="_Toc51689903"/>
      <w:bookmarkStart w:id="1516" w:name="_Toc51750588"/>
      <w:bookmarkStart w:id="1517" w:name="_Toc51774848"/>
      <w:bookmarkStart w:id="1518" w:name="_Toc51775462"/>
      <w:bookmarkStart w:id="1519" w:name="_Toc51776078"/>
      <w:bookmarkStart w:id="1520" w:name="_Toc58515461"/>
      <w:bookmarkStart w:id="1521" w:name="_Toc178079680"/>
      <w:r>
        <w:t>5</w:t>
      </w:r>
      <w:r w:rsidRPr="0064257B">
        <w:t>.</w:t>
      </w:r>
      <w:r>
        <w:t>1.1.19</w:t>
      </w:r>
      <w:r w:rsidRPr="0064257B">
        <w:t>.</w:t>
      </w:r>
      <w:r>
        <w:t>1</w:t>
      </w:r>
      <w:r w:rsidRPr="0064257B">
        <w:tab/>
      </w:r>
      <w:r>
        <w:t>Applicability of measurements</w:t>
      </w:r>
      <w:bookmarkEnd w:id="1511"/>
      <w:bookmarkEnd w:id="1512"/>
      <w:bookmarkEnd w:id="1513"/>
      <w:bookmarkEnd w:id="1514"/>
      <w:bookmarkEnd w:id="1515"/>
      <w:bookmarkEnd w:id="1516"/>
      <w:bookmarkEnd w:id="1517"/>
      <w:bookmarkEnd w:id="1518"/>
      <w:bookmarkEnd w:id="1519"/>
      <w:bookmarkEnd w:id="1520"/>
      <w:bookmarkEnd w:id="1521"/>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2" w:name="_Toc20132300"/>
      <w:bookmarkStart w:id="1523" w:name="_Toc27473349"/>
      <w:bookmarkStart w:id="1524" w:name="_Toc35956004"/>
      <w:bookmarkStart w:id="1525" w:name="_Toc44491977"/>
      <w:bookmarkStart w:id="1526" w:name="_Toc51689904"/>
      <w:bookmarkStart w:id="1527" w:name="_Toc51750589"/>
      <w:bookmarkStart w:id="1528" w:name="_Toc51774849"/>
      <w:bookmarkStart w:id="1529" w:name="_Toc51775463"/>
      <w:bookmarkStart w:id="1530" w:name="_Toc51776079"/>
      <w:bookmarkStart w:id="1531" w:name="_Toc58515462"/>
      <w:bookmarkStart w:id="1532" w:name="_Toc178079681"/>
      <w:r w:rsidRPr="00B5498C">
        <w:t>5.</w:t>
      </w:r>
      <w:r>
        <w:t>1.1.19</w:t>
      </w:r>
      <w:r w:rsidRPr="00B5498C">
        <w:t>.</w:t>
      </w:r>
      <w:r>
        <w:t>2</w:t>
      </w:r>
      <w:r w:rsidRPr="00B5498C">
        <w:tab/>
      </w:r>
      <w:r>
        <w:t>PNF P</w:t>
      </w:r>
      <w:r w:rsidRPr="00B5498C">
        <w:t>ower</w:t>
      </w:r>
      <w:r>
        <w:t xml:space="preserve"> Consumption</w:t>
      </w:r>
      <w:bookmarkEnd w:id="1522"/>
      <w:bookmarkEnd w:id="1523"/>
      <w:bookmarkEnd w:id="1524"/>
      <w:bookmarkEnd w:id="1525"/>
      <w:bookmarkEnd w:id="1526"/>
      <w:bookmarkEnd w:id="1527"/>
      <w:bookmarkEnd w:id="1528"/>
      <w:bookmarkEnd w:id="1529"/>
      <w:bookmarkEnd w:id="1530"/>
      <w:bookmarkEnd w:id="1531"/>
      <w:bookmarkEnd w:id="1532"/>
    </w:p>
    <w:p w14:paraId="22777D31" w14:textId="77777777" w:rsidR="00481B74" w:rsidRPr="0064257B" w:rsidRDefault="00481B74" w:rsidP="00481B74">
      <w:pPr>
        <w:pStyle w:val="Heading6"/>
      </w:pPr>
      <w:bookmarkStart w:id="1533" w:name="_Toc20132301"/>
      <w:bookmarkStart w:id="1534" w:name="_Toc27473350"/>
      <w:bookmarkStart w:id="1535" w:name="_Toc35956005"/>
      <w:bookmarkStart w:id="1536" w:name="_Toc44491978"/>
      <w:bookmarkStart w:id="1537" w:name="_Toc51689905"/>
      <w:bookmarkStart w:id="1538" w:name="_Toc51750590"/>
      <w:bookmarkStart w:id="1539" w:name="_Toc51774850"/>
      <w:bookmarkStart w:id="1540" w:name="_Toc51775464"/>
      <w:bookmarkStart w:id="1541" w:name="_Toc51776080"/>
      <w:bookmarkStart w:id="1542" w:name="_Toc58515463"/>
      <w:bookmarkStart w:id="1543" w:name="_Toc178079682"/>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3"/>
      <w:bookmarkEnd w:id="1534"/>
      <w:bookmarkEnd w:id="1535"/>
      <w:bookmarkEnd w:id="1536"/>
      <w:bookmarkEnd w:id="1537"/>
      <w:bookmarkEnd w:id="1538"/>
      <w:bookmarkEnd w:id="1539"/>
      <w:bookmarkEnd w:id="1540"/>
      <w:bookmarkEnd w:id="1541"/>
      <w:bookmarkEnd w:id="1542"/>
      <w:bookmarkEnd w:id="1543"/>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4" w:name="_Toc20132302"/>
      <w:bookmarkStart w:id="1545" w:name="_Toc27473351"/>
      <w:bookmarkStart w:id="1546" w:name="_Toc35956006"/>
      <w:bookmarkStart w:id="1547" w:name="_Toc44491979"/>
      <w:bookmarkStart w:id="1548" w:name="_Toc51689906"/>
      <w:bookmarkStart w:id="1549" w:name="_Toc51750591"/>
      <w:bookmarkStart w:id="1550" w:name="_Toc51774851"/>
      <w:bookmarkStart w:id="1551" w:name="_Toc51775465"/>
      <w:bookmarkStart w:id="1552" w:name="_Toc51776081"/>
      <w:bookmarkStart w:id="1553" w:name="_Toc58515464"/>
      <w:bookmarkStart w:id="1554" w:name="_Toc178079683"/>
      <w:r>
        <w:t>5</w:t>
      </w:r>
      <w:r w:rsidRPr="0064257B">
        <w:rPr>
          <w:rFonts w:hint="eastAsia"/>
        </w:rPr>
        <w:t>.</w:t>
      </w:r>
      <w:r>
        <w:t>1.119</w:t>
      </w:r>
      <w:r w:rsidRPr="0064257B">
        <w:rPr>
          <w:rFonts w:hint="eastAsia"/>
        </w:rPr>
        <w:t>.</w:t>
      </w:r>
      <w:r>
        <w:t>2.2</w:t>
      </w:r>
      <w:r w:rsidRPr="004A5081">
        <w:tab/>
        <w:t>Minimum Power</w:t>
      </w:r>
      <w:bookmarkEnd w:id="1544"/>
      <w:bookmarkEnd w:id="1545"/>
      <w:bookmarkEnd w:id="1546"/>
      <w:bookmarkEnd w:id="1547"/>
      <w:bookmarkEnd w:id="1548"/>
      <w:bookmarkEnd w:id="1549"/>
      <w:bookmarkEnd w:id="1550"/>
      <w:bookmarkEnd w:id="1551"/>
      <w:bookmarkEnd w:id="1552"/>
      <w:bookmarkEnd w:id="1553"/>
      <w:bookmarkEnd w:id="1554"/>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5" w:name="_Toc20132303"/>
      <w:bookmarkStart w:id="1556" w:name="_Toc27473352"/>
      <w:bookmarkStart w:id="1557" w:name="_Toc35956007"/>
      <w:bookmarkStart w:id="1558" w:name="_Toc44491980"/>
      <w:bookmarkStart w:id="1559" w:name="_Toc51689907"/>
      <w:bookmarkStart w:id="1560" w:name="_Toc51750592"/>
      <w:bookmarkStart w:id="1561" w:name="_Toc51774852"/>
      <w:bookmarkStart w:id="1562" w:name="_Toc51775466"/>
      <w:bookmarkStart w:id="1563" w:name="_Toc51776082"/>
      <w:bookmarkStart w:id="1564" w:name="_Toc58515465"/>
      <w:bookmarkStart w:id="1565" w:name="_Toc178079684"/>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5"/>
      <w:bookmarkEnd w:id="1556"/>
      <w:bookmarkEnd w:id="1557"/>
      <w:bookmarkEnd w:id="1558"/>
      <w:bookmarkEnd w:id="1559"/>
      <w:bookmarkEnd w:id="1560"/>
      <w:bookmarkEnd w:id="1561"/>
      <w:bookmarkEnd w:id="1562"/>
      <w:bookmarkEnd w:id="1563"/>
      <w:bookmarkEnd w:id="1564"/>
      <w:bookmarkEnd w:id="1565"/>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lastRenderedPageBreak/>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6" w:name="_Toc20132304"/>
      <w:bookmarkStart w:id="1567" w:name="_Toc27473353"/>
      <w:bookmarkStart w:id="1568" w:name="_Toc35956008"/>
      <w:bookmarkStart w:id="1569" w:name="_Toc44491981"/>
      <w:bookmarkStart w:id="1570" w:name="_Toc51689908"/>
      <w:bookmarkStart w:id="1571" w:name="_Toc51750593"/>
      <w:bookmarkStart w:id="1572" w:name="_Toc51774853"/>
      <w:bookmarkStart w:id="1573" w:name="_Toc51775467"/>
      <w:bookmarkStart w:id="1574" w:name="_Toc51776083"/>
      <w:bookmarkStart w:id="1575" w:name="_Toc58515466"/>
      <w:bookmarkStart w:id="1576" w:name="_Toc178079685"/>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6"/>
      <w:bookmarkEnd w:id="1567"/>
      <w:bookmarkEnd w:id="1568"/>
      <w:bookmarkEnd w:id="1569"/>
      <w:bookmarkEnd w:id="1570"/>
      <w:bookmarkEnd w:id="1571"/>
      <w:bookmarkEnd w:id="1572"/>
      <w:bookmarkEnd w:id="1573"/>
      <w:bookmarkEnd w:id="1574"/>
      <w:bookmarkEnd w:id="1575"/>
      <w:bookmarkEnd w:id="1576"/>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7" w:name="_Toc20132305"/>
      <w:bookmarkStart w:id="1578" w:name="_Toc27473354"/>
      <w:bookmarkStart w:id="1579" w:name="_Toc35956009"/>
      <w:bookmarkStart w:id="1580" w:name="_Toc44491982"/>
      <w:bookmarkStart w:id="1581" w:name="_Toc51689909"/>
      <w:bookmarkStart w:id="1582" w:name="_Toc51750594"/>
      <w:bookmarkStart w:id="1583" w:name="_Toc51774854"/>
      <w:bookmarkStart w:id="1584" w:name="_Toc51775468"/>
      <w:bookmarkStart w:id="1585" w:name="_Toc51776084"/>
      <w:bookmarkStart w:id="1586" w:name="_Toc58515467"/>
      <w:bookmarkStart w:id="1587" w:name="_Toc178079686"/>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7"/>
      <w:bookmarkEnd w:id="1578"/>
      <w:bookmarkEnd w:id="1579"/>
      <w:bookmarkEnd w:id="1580"/>
      <w:bookmarkEnd w:id="1581"/>
      <w:bookmarkEnd w:id="1582"/>
      <w:bookmarkEnd w:id="1583"/>
      <w:bookmarkEnd w:id="1584"/>
      <w:bookmarkEnd w:id="1585"/>
      <w:bookmarkEnd w:id="1586"/>
      <w:bookmarkEnd w:id="1587"/>
    </w:p>
    <w:p w14:paraId="6C287661" w14:textId="77777777" w:rsidR="00481B74" w:rsidRPr="0064257B" w:rsidRDefault="00481B74" w:rsidP="00481B74">
      <w:pPr>
        <w:pStyle w:val="Heading6"/>
      </w:pPr>
      <w:bookmarkStart w:id="1588" w:name="_Toc20132306"/>
      <w:bookmarkStart w:id="1589" w:name="_Toc27473355"/>
      <w:bookmarkStart w:id="1590" w:name="_Toc35956010"/>
      <w:bookmarkStart w:id="1591" w:name="_Toc44491983"/>
      <w:bookmarkStart w:id="1592" w:name="_Toc51689910"/>
      <w:bookmarkStart w:id="1593" w:name="_Toc51750595"/>
      <w:bookmarkStart w:id="1594" w:name="_Toc51774855"/>
      <w:bookmarkStart w:id="1595" w:name="_Toc51775469"/>
      <w:bookmarkStart w:id="1596" w:name="_Toc51776085"/>
      <w:bookmarkStart w:id="1597" w:name="_Toc58515468"/>
      <w:bookmarkStart w:id="1598" w:name="_Toc178079687"/>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88"/>
      <w:bookmarkEnd w:id="1589"/>
      <w:bookmarkEnd w:id="1590"/>
      <w:bookmarkEnd w:id="1591"/>
      <w:bookmarkEnd w:id="1592"/>
      <w:bookmarkEnd w:id="1593"/>
      <w:bookmarkEnd w:id="1594"/>
      <w:bookmarkEnd w:id="1595"/>
      <w:bookmarkEnd w:id="1596"/>
      <w:bookmarkEnd w:id="1597"/>
      <w:bookmarkEnd w:id="1598"/>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599" w:name="_Toc20132307"/>
      <w:bookmarkStart w:id="1600" w:name="_Toc27473356"/>
      <w:bookmarkStart w:id="1601" w:name="_Toc35956011"/>
      <w:bookmarkStart w:id="1602" w:name="_Toc44491984"/>
      <w:bookmarkStart w:id="1603" w:name="_Toc51689911"/>
      <w:bookmarkStart w:id="1604" w:name="_Toc51750596"/>
      <w:bookmarkStart w:id="1605" w:name="_Toc51774856"/>
      <w:bookmarkStart w:id="1606" w:name="_Toc51775470"/>
      <w:bookmarkStart w:id="1607" w:name="_Toc51776086"/>
      <w:bookmarkStart w:id="1608" w:name="_Toc58515469"/>
      <w:bookmarkStart w:id="1609" w:name="_Toc17807968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599"/>
      <w:bookmarkEnd w:id="1600"/>
      <w:bookmarkEnd w:id="1601"/>
      <w:bookmarkEnd w:id="1602"/>
      <w:bookmarkEnd w:id="1603"/>
      <w:bookmarkEnd w:id="1604"/>
      <w:bookmarkEnd w:id="1605"/>
      <w:bookmarkEnd w:id="1606"/>
      <w:bookmarkEnd w:id="1607"/>
      <w:bookmarkEnd w:id="1608"/>
      <w:bookmarkEnd w:id="1609"/>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lastRenderedPageBreak/>
        <w:t>h)</w:t>
      </w:r>
      <w:r w:rsidRPr="004C19D5">
        <w:tab/>
      </w:r>
      <w:r>
        <w:t>5G</w:t>
      </w:r>
      <w:r w:rsidRPr="004C19D5">
        <w:t>S</w:t>
      </w:r>
      <w:r>
        <w:t>.</w:t>
      </w:r>
    </w:p>
    <w:p w14:paraId="1E962203" w14:textId="77777777" w:rsidR="00481B74" w:rsidRPr="004C19D5" w:rsidRDefault="00481B74" w:rsidP="00481B74">
      <w:pPr>
        <w:pStyle w:val="Heading6"/>
      </w:pPr>
      <w:bookmarkStart w:id="1610" w:name="_Toc20132308"/>
      <w:bookmarkStart w:id="1611" w:name="_Toc27473357"/>
      <w:bookmarkStart w:id="1612" w:name="_Toc35956012"/>
      <w:bookmarkStart w:id="1613" w:name="_Toc44491985"/>
      <w:bookmarkStart w:id="1614" w:name="_Toc51689912"/>
      <w:bookmarkStart w:id="1615" w:name="_Toc51750597"/>
      <w:bookmarkStart w:id="1616" w:name="_Toc51774857"/>
      <w:bookmarkStart w:id="1617" w:name="_Toc51775471"/>
      <w:bookmarkStart w:id="1618" w:name="_Toc51776087"/>
      <w:bookmarkStart w:id="1619" w:name="_Toc58515470"/>
      <w:bookmarkStart w:id="1620" w:name="_Toc17807968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0"/>
      <w:bookmarkEnd w:id="1611"/>
      <w:bookmarkEnd w:id="1612"/>
      <w:bookmarkEnd w:id="1613"/>
      <w:bookmarkEnd w:id="1614"/>
      <w:bookmarkEnd w:id="1615"/>
      <w:bookmarkEnd w:id="1616"/>
      <w:bookmarkEnd w:id="1617"/>
      <w:bookmarkEnd w:id="1618"/>
      <w:bookmarkEnd w:id="1619"/>
      <w:bookmarkEnd w:id="1620"/>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1" w:name="_Toc20132309"/>
      <w:bookmarkStart w:id="1622" w:name="_Toc27473358"/>
      <w:bookmarkStart w:id="1623" w:name="_Toc35956013"/>
      <w:bookmarkStart w:id="1624" w:name="_Toc44491986"/>
      <w:bookmarkStart w:id="1625" w:name="_Toc51689913"/>
      <w:bookmarkStart w:id="1626" w:name="_Toc51750598"/>
      <w:bookmarkStart w:id="1627" w:name="_Toc51774858"/>
      <w:bookmarkStart w:id="1628" w:name="_Toc51775472"/>
      <w:bookmarkStart w:id="1629" w:name="_Toc51776088"/>
      <w:bookmarkStart w:id="1630" w:name="_Toc58515471"/>
      <w:bookmarkStart w:id="1631" w:name="_Toc178079690"/>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1"/>
      <w:bookmarkEnd w:id="1622"/>
      <w:bookmarkEnd w:id="1623"/>
      <w:bookmarkEnd w:id="1624"/>
      <w:bookmarkEnd w:id="1625"/>
      <w:bookmarkEnd w:id="1626"/>
      <w:bookmarkEnd w:id="1627"/>
      <w:bookmarkEnd w:id="1628"/>
      <w:bookmarkEnd w:id="1629"/>
      <w:bookmarkEnd w:id="1630"/>
      <w:bookmarkEnd w:id="1631"/>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2" w:name="_Toc20132310"/>
      <w:bookmarkStart w:id="1633" w:name="_Toc27473359"/>
      <w:bookmarkStart w:id="1634" w:name="_Toc35956014"/>
      <w:bookmarkStart w:id="1635" w:name="_Toc44491987"/>
      <w:bookmarkStart w:id="1636" w:name="_Toc51689914"/>
      <w:bookmarkStart w:id="1637" w:name="_Toc51750599"/>
      <w:bookmarkStart w:id="1638" w:name="_Toc51774859"/>
      <w:bookmarkStart w:id="1639" w:name="_Toc51775473"/>
      <w:bookmarkStart w:id="1640" w:name="_Toc51776089"/>
      <w:bookmarkStart w:id="1641" w:name="_Toc58515472"/>
      <w:bookmarkStart w:id="1642" w:name="_Toc178079691"/>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2"/>
      <w:bookmarkEnd w:id="1633"/>
      <w:bookmarkEnd w:id="1634"/>
      <w:bookmarkEnd w:id="1635"/>
      <w:bookmarkEnd w:id="1636"/>
      <w:bookmarkEnd w:id="1637"/>
      <w:bookmarkEnd w:id="1638"/>
      <w:bookmarkEnd w:id="1639"/>
      <w:bookmarkEnd w:id="1640"/>
      <w:bookmarkEnd w:id="1641"/>
      <w:bookmarkEnd w:id="1642"/>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3" w:name="_Toc20132311"/>
      <w:bookmarkStart w:id="1644" w:name="_Toc27473360"/>
      <w:bookmarkStart w:id="1645" w:name="_Toc35956015"/>
      <w:bookmarkStart w:id="1646" w:name="_Toc44491988"/>
      <w:bookmarkStart w:id="1647" w:name="_Toc51689915"/>
      <w:bookmarkStart w:id="1648" w:name="_Toc51750600"/>
      <w:bookmarkStart w:id="1649" w:name="_Toc51774860"/>
      <w:bookmarkStart w:id="1650" w:name="_Toc51775474"/>
      <w:bookmarkStart w:id="1651" w:name="_Toc51776090"/>
      <w:bookmarkStart w:id="1652" w:name="_Toc58515473"/>
      <w:bookmarkStart w:id="1653" w:name="_Toc178079692"/>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3"/>
      <w:bookmarkEnd w:id="1644"/>
      <w:bookmarkEnd w:id="1645"/>
      <w:bookmarkEnd w:id="1646"/>
      <w:bookmarkEnd w:id="1647"/>
      <w:bookmarkEnd w:id="1648"/>
      <w:bookmarkEnd w:id="1649"/>
      <w:bookmarkEnd w:id="1650"/>
      <w:bookmarkEnd w:id="1651"/>
      <w:bookmarkEnd w:id="1652"/>
      <w:bookmarkEnd w:id="1653"/>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4" w:name="_Toc35956016"/>
      <w:bookmarkStart w:id="1655" w:name="_Toc44491989"/>
      <w:bookmarkStart w:id="1656" w:name="_Toc51689916"/>
      <w:bookmarkStart w:id="1657" w:name="_Toc51750601"/>
      <w:bookmarkStart w:id="1658" w:name="_Toc51774861"/>
      <w:bookmarkStart w:id="1659" w:name="_Toc51775475"/>
      <w:bookmarkStart w:id="1660" w:name="_Toc51776091"/>
      <w:bookmarkStart w:id="1661" w:name="_Toc58515474"/>
      <w:bookmarkStart w:id="1662" w:name="_Toc178079693"/>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4"/>
      <w:bookmarkEnd w:id="1655"/>
      <w:bookmarkEnd w:id="1656"/>
      <w:bookmarkEnd w:id="1657"/>
      <w:bookmarkEnd w:id="1658"/>
      <w:bookmarkEnd w:id="1659"/>
      <w:bookmarkEnd w:id="1660"/>
      <w:bookmarkEnd w:id="1661"/>
      <w:bookmarkEnd w:id="1662"/>
    </w:p>
    <w:p w14:paraId="1C4B6117" w14:textId="77777777" w:rsidR="00440AED" w:rsidRPr="009D2D2B" w:rsidRDefault="00440AED" w:rsidP="00440AED">
      <w:pPr>
        <w:pStyle w:val="Heading5"/>
        <w:rPr>
          <w:color w:val="000000"/>
        </w:rPr>
      </w:pPr>
      <w:bookmarkStart w:id="1663" w:name="_Toc35956017"/>
      <w:bookmarkStart w:id="1664" w:name="_Toc44491990"/>
      <w:bookmarkStart w:id="1665" w:name="_Toc51689917"/>
      <w:bookmarkStart w:id="1666" w:name="_Toc51750602"/>
      <w:bookmarkStart w:id="1667" w:name="_Toc51774862"/>
      <w:bookmarkStart w:id="1668" w:name="_Toc51775476"/>
      <w:bookmarkStart w:id="1669" w:name="_Toc51776092"/>
      <w:bookmarkStart w:id="1670" w:name="_Toc58515475"/>
      <w:bookmarkStart w:id="1671" w:name="_Toc178079694"/>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3"/>
      <w:bookmarkEnd w:id="1664"/>
      <w:bookmarkEnd w:id="1665"/>
      <w:bookmarkEnd w:id="1666"/>
      <w:bookmarkEnd w:id="1667"/>
      <w:bookmarkEnd w:id="1668"/>
      <w:bookmarkEnd w:id="1669"/>
      <w:bookmarkEnd w:id="1670"/>
      <w:bookmarkEnd w:id="1671"/>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2" w:name="_Toc35956018"/>
      <w:bookmarkStart w:id="1673" w:name="_Toc44491991"/>
      <w:bookmarkStart w:id="1674" w:name="_Toc51689918"/>
      <w:bookmarkStart w:id="1675" w:name="_Toc51750603"/>
      <w:bookmarkStart w:id="1676" w:name="_Toc51774863"/>
      <w:bookmarkStart w:id="1677" w:name="_Toc51775477"/>
      <w:bookmarkStart w:id="1678" w:name="_Toc51776093"/>
      <w:bookmarkStart w:id="1679" w:name="_Toc58515476"/>
      <w:bookmarkStart w:id="1680" w:name="_Toc178079695"/>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2"/>
      <w:bookmarkEnd w:id="1673"/>
      <w:bookmarkEnd w:id="1674"/>
      <w:bookmarkEnd w:id="1675"/>
      <w:bookmarkEnd w:id="1676"/>
      <w:bookmarkEnd w:id="1677"/>
      <w:bookmarkEnd w:id="1678"/>
      <w:bookmarkEnd w:id="1679"/>
      <w:bookmarkEnd w:id="1680"/>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lastRenderedPageBreak/>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1" w:name="_Toc51689919"/>
      <w:bookmarkStart w:id="1682" w:name="_Toc51750604"/>
      <w:bookmarkStart w:id="1683" w:name="_Toc51774864"/>
      <w:bookmarkStart w:id="1684" w:name="_Toc51775478"/>
      <w:bookmarkStart w:id="1685" w:name="_Toc51776094"/>
      <w:bookmarkStart w:id="1686" w:name="_Toc58515477"/>
      <w:bookmarkStart w:id="1687" w:name="_Toc178079696"/>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1"/>
      <w:bookmarkEnd w:id="1682"/>
      <w:bookmarkEnd w:id="1683"/>
      <w:bookmarkEnd w:id="1684"/>
      <w:bookmarkEnd w:id="1685"/>
      <w:bookmarkEnd w:id="1686"/>
      <w:bookmarkEnd w:id="1687"/>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88" w:name="_Toc51689920"/>
      <w:bookmarkStart w:id="1689" w:name="_Toc51750605"/>
      <w:bookmarkStart w:id="1690" w:name="_Toc51774865"/>
      <w:bookmarkStart w:id="1691" w:name="_Toc51775479"/>
      <w:bookmarkStart w:id="1692" w:name="_Toc51776095"/>
      <w:bookmarkStart w:id="1693" w:name="_Toc58515478"/>
      <w:bookmarkStart w:id="1694" w:name="_Toc178079697"/>
      <w:r w:rsidRPr="00A005B5">
        <w:rPr>
          <w:color w:val="000000"/>
        </w:rPr>
        <w:t>5.</w:t>
      </w:r>
      <w:r>
        <w:rPr>
          <w:color w:val="000000"/>
        </w:rPr>
        <w:t>1.1.20.4</w:t>
      </w:r>
      <w:r w:rsidRPr="00A005B5">
        <w:rPr>
          <w:color w:val="000000"/>
        </w:rPr>
        <w:tab/>
      </w:r>
      <w:r>
        <w:t>Distribution of RACH access delay</w:t>
      </w:r>
      <w:bookmarkEnd w:id="1688"/>
      <w:bookmarkEnd w:id="1689"/>
      <w:bookmarkEnd w:id="1690"/>
      <w:bookmarkEnd w:id="1691"/>
      <w:bookmarkEnd w:id="1692"/>
      <w:bookmarkEnd w:id="1693"/>
      <w:bookmarkEnd w:id="1694"/>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lastRenderedPageBreak/>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5" w:name="_Toc35956019"/>
      <w:bookmarkStart w:id="1696" w:name="_Toc44491992"/>
      <w:bookmarkStart w:id="1697" w:name="_Toc51689921"/>
      <w:bookmarkStart w:id="1698" w:name="_Toc51750606"/>
      <w:bookmarkStart w:id="1699" w:name="_Toc51774866"/>
      <w:bookmarkStart w:id="1700" w:name="_Toc51775480"/>
      <w:bookmarkStart w:id="1701" w:name="_Toc51776096"/>
      <w:bookmarkStart w:id="1702" w:name="_Toc58515479"/>
      <w:bookmarkStart w:id="1703" w:name="_Toc178079698"/>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5"/>
      <w:bookmarkEnd w:id="1696"/>
      <w:bookmarkEnd w:id="1697"/>
      <w:bookmarkEnd w:id="1698"/>
      <w:bookmarkEnd w:id="1699"/>
      <w:bookmarkEnd w:id="1700"/>
      <w:bookmarkEnd w:id="1701"/>
      <w:bookmarkEnd w:id="1702"/>
      <w:bookmarkEnd w:id="1703"/>
    </w:p>
    <w:p w14:paraId="015183C1" w14:textId="77777777" w:rsidR="00874073" w:rsidRDefault="00874073" w:rsidP="00874073">
      <w:pPr>
        <w:pStyle w:val="Heading5"/>
        <w:rPr>
          <w:lang w:val="en-US" w:eastAsia="zh-CN"/>
        </w:rPr>
      </w:pPr>
      <w:bookmarkStart w:id="1704" w:name="_Toc35956020"/>
      <w:bookmarkStart w:id="1705" w:name="_Toc44491993"/>
      <w:bookmarkStart w:id="1706" w:name="_Toc51689922"/>
      <w:bookmarkStart w:id="1707" w:name="_Toc51750607"/>
      <w:bookmarkStart w:id="1708" w:name="_Toc51774867"/>
      <w:bookmarkStart w:id="1709" w:name="_Toc51775481"/>
      <w:bookmarkStart w:id="1710" w:name="_Toc51776097"/>
      <w:bookmarkStart w:id="1711" w:name="_Toc58515480"/>
      <w:bookmarkStart w:id="1712" w:name="_Toc178079699"/>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3" w:name="OLE_LINK17"/>
      <w:bookmarkStart w:id="1714" w:name="OLE_LINK18"/>
      <w:r>
        <w:rPr>
          <w:lang w:eastAsia="zh-CN"/>
        </w:rPr>
        <w:t>executions</w:t>
      </w:r>
      <w:bookmarkEnd w:id="1704"/>
      <w:bookmarkEnd w:id="1705"/>
      <w:bookmarkEnd w:id="1706"/>
      <w:bookmarkEnd w:id="1707"/>
      <w:bookmarkEnd w:id="1708"/>
      <w:bookmarkEnd w:id="1709"/>
      <w:bookmarkEnd w:id="1710"/>
      <w:bookmarkEnd w:id="1711"/>
      <w:bookmarkEnd w:id="1712"/>
      <w:bookmarkEnd w:id="1713"/>
      <w:bookmarkEnd w:id="1714"/>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5" w:name="_Toc35956021"/>
      <w:bookmarkStart w:id="1716" w:name="_Toc44491994"/>
      <w:bookmarkStart w:id="1717" w:name="_Toc51689923"/>
      <w:bookmarkStart w:id="1718" w:name="_Toc51750608"/>
      <w:bookmarkStart w:id="1719" w:name="_Toc51774868"/>
      <w:bookmarkStart w:id="1720" w:name="_Toc51775482"/>
      <w:bookmarkStart w:id="1721" w:name="_Toc51776098"/>
      <w:bookmarkStart w:id="1722" w:name="_Toc58515481"/>
      <w:bookmarkStart w:id="1723" w:name="_Toc178079700"/>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5"/>
      <w:bookmarkEnd w:id="1716"/>
      <w:bookmarkEnd w:id="1717"/>
      <w:bookmarkEnd w:id="1718"/>
      <w:bookmarkEnd w:id="1719"/>
      <w:bookmarkEnd w:id="1720"/>
      <w:bookmarkEnd w:id="1721"/>
      <w:bookmarkEnd w:id="1722"/>
      <w:bookmarkEnd w:id="1723"/>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lastRenderedPageBreak/>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4" w:name="_Toc35956022"/>
      <w:bookmarkStart w:id="1725" w:name="_Toc44491995"/>
      <w:bookmarkStart w:id="1726" w:name="_Toc51689924"/>
      <w:bookmarkStart w:id="1727" w:name="_Toc51750609"/>
      <w:bookmarkStart w:id="1728" w:name="_Toc51774869"/>
      <w:bookmarkStart w:id="1729" w:name="_Toc51775483"/>
      <w:bookmarkStart w:id="1730" w:name="_Toc51776099"/>
      <w:bookmarkStart w:id="1731" w:name="_Toc58515482"/>
      <w:bookmarkStart w:id="1732" w:name="_Toc178079701"/>
      <w:r>
        <w:t>5.1.1.22</w:t>
      </w:r>
      <w:r>
        <w:tab/>
      </w:r>
      <w:r>
        <w:rPr>
          <w:rFonts w:hint="eastAsia"/>
          <w:lang w:val="en-US" w:eastAsia="zh-CN"/>
        </w:rPr>
        <w:t>RSRP</w:t>
      </w:r>
      <w:r>
        <w:t xml:space="preserve"> Measurement</w:t>
      </w:r>
      <w:bookmarkEnd w:id="1724"/>
      <w:bookmarkEnd w:id="1725"/>
      <w:bookmarkEnd w:id="1726"/>
      <w:bookmarkEnd w:id="1727"/>
      <w:bookmarkEnd w:id="1728"/>
      <w:bookmarkEnd w:id="1729"/>
      <w:bookmarkEnd w:id="1730"/>
      <w:bookmarkEnd w:id="1731"/>
      <w:bookmarkEnd w:id="1732"/>
    </w:p>
    <w:p w14:paraId="642496A3" w14:textId="77777777" w:rsidR="003D28DB" w:rsidRDefault="003D28DB" w:rsidP="003D28DB">
      <w:pPr>
        <w:pStyle w:val="Heading5"/>
        <w:rPr>
          <w:lang w:val="en-US" w:eastAsia="zh-CN"/>
        </w:rPr>
      </w:pPr>
      <w:bookmarkStart w:id="1733" w:name="_Toc35956023"/>
      <w:bookmarkStart w:id="1734" w:name="_Toc44491996"/>
      <w:bookmarkStart w:id="1735" w:name="_Toc51689925"/>
      <w:bookmarkStart w:id="1736" w:name="_Toc51750610"/>
      <w:bookmarkStart w:id="1737" w:name="_Toc51774870"/>
      <w:bookmarkStart w:id="1738" w:name="_Toc51775484"/>
      <w:bookmarkStart w:id="1739" w:name="_Toc51776100"/>
      <w:bookmarkStart w:id="1740" w:name="_Toc58515483"/>
      <w:bookmarkStart w:id="1741" w:name="_Toc178079702"/>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3"/>
      <w:bookmarkEnd w:id="1734"/>
      <w:bookmarkEnd w:id="1735"/>
      <w:bookmarkEnd w:id="1736"/>
      <w:bookmarkEnd w:id="1737"/>
      <w:bookmarkEnd w:id="1738"/>
      <w:bookmarkEnd w:id="1739"/>
      <w:bookmarkEnd w:id="1740"/>
      <w:bookmarkEnd w:id="1741"/>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2" w:name="_Toc178079703"/>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2"/>
    </w:p>
    <w:p w14:paraId="53741667" w14:textId="776883D0"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RSRP as configured by reporting configurations as defined in TS 38.214</w:t>
      </w:r>
      <w:r>
        <w:rPr>
          <w:rFonts w:cs="Arial"/>
        </w:rPr>
        <w:t xml:space="preserve"> [33]</w:t>
      </w:r>
      <w:r>
        <w:rPr>
          <w:rFonts w:cs="Arial"/>
          <w:lang w:val="en-US" w:eastAsia="zh-CN"/>
        </w:rPr>
        <w:t>, in case the 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lastRenderedPageBreak/>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3" w:name="_Toc178079704"/>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3"/>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AEF6A7E" w:rsidR="00F835BC" w:rsidRDefault="001F4F5C" w:rsidP="00F835BC">
      <w:pPr>
        <w:pStyle w:val="Heading4"/>
      </w:pPr>
      <w:bookmarkStart w:id="1744" w:name="_Toc35956024"/>
      <w:bookmarkStart w:id="1745" w:name="_Toc44491997"/>
      <w:bookmarkStart w:id="1746" w:name="_Toc51689926"/>
      <w:bookmarkStart w:id="1747" w:name="_Toc51750611"/>
      <w:bookmarkStart w:id="1748" w:name="_Toc51774871"/>
      <w:bookmarkStart w:id="1749" w:name="_Toc51775485"/>
      <w:bookmarkStart w:id="1750" w:name="_Toc51776101"/>
      <w:bookmarkStart w:id="1751" w:name="_Toc58515484"/>
      <w:bookmarkStart w:id="1752" w:name="_Toc178079705"/>
      <w:r w:rsidRPr="00AC22D1">
        <w:t>5.1.</w:t>
      </w:r>
      <w:r>
        <w:t>1</w:t>
      </w:r>
      <w:r w:rsidRPr="00AC22D1">
        <w:t>.</w:t>
      </w:r>
      <w:r>
        <w:t>2</w:t>
      </w:r>
      <w:r w:rsidR="00F835BC">
        <w:t>3</w:t>
      </w:r>
      <w:r w:rsidRPr="00AC22D1">
        <w:tab/>
      </w:r>
      <w:r>
        <w:t xml:space="preserve">Number of Active </w:t>
      </w:r>
      <w:bookmarkStart w:id="1753" w:name="_Toc35956025"/>
      <w:bookmarkEnd w:id="1744"/>
      <w:bookmarkEnd w:id="1745"/>
      <w:bookmarkEnd w:id="1746"/>
      <w:bookmarkEnd w:id="1747"/>
      <w:bookmarkEnd w:id="1748"/>
      <w:bookmarkEnd w:id="1749"/>
      <w:bookmarkEnd w:id="1750"/>
      <w:bookmarkEnd w:id="1751"/>
      <w:r w:rsidR="0026114F">
        <w:t>UEs</w:t>
      </w:r>
      <w:bookmarkEnd w:id="1752"/>
    </w:p>
    <w:p w14:paraId="35331B0E" w14:textId="4511D0D8" w:rsidR="001F4F5C" w:rsidRPr="003B54FD" w:rsidRDefault="001F4F5C" w:rsidP="00F835BC">
      <w:pPr>
        <w:pStyle w:val="Heading5"/>
        <w:rPr>
          <w:color w:val="000000"/>
        </w:rPr>
      </w:pPr>
      <w:bookmarkStart w:id="1754" w:name="_Toc44491998"/>
      <w:bookmarkStart w:id="1755" w:name="_Toc51689927"/>
      <w:bookmarkStart w:id="1756" w:name="_Toc51750612"/>
      <w:bookmarkStart w:id="1757" w:name="_Toc51774872"/>
      <w:bookmarkStart w:id="1758" w:name="_Toc51775486"/>
      <w:bookmarkStart w:id="1759" w:name="_Toc51776102"/>
      <w:bookmarkStart w:id="1760" w:name="_Toc58515485"/>
      <w:bookmarkStart w:id="1761" w:name="_Toc178079706"/>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3"/>
      <w:bookmarkEnd w:id="1754"/>
      <w:bookmarkEnd w:id="1755"/>
      <w:bookmarkEnd w:id="1756"/>
      <w:bookmarkEnd w:id="1757"/>
      <w:bookmarkEnd w:id="1758"/>
      <w:bookmarkEnd w:id="1759"/>
      <w:bookmarkEnd w:id="1760"/>
      <w:bookmarkEnd w:id="1761"/>
    </w:p>
    <w:p w14:paraId="04A1C7B3" w14:textId="7F6D2116" w:rsidR="001F4F5C" w:rsidRPr="003B54FD" w:rsidRDefault="001F4F5C" w:rsidP="001F4F5C">
      <w:pPr>
        <w:pStyle w:val="B10"/>
      </w:pPr>
      <w:r w:rsidRPr="003B54FD">
        <w:t>a)</w:t>
      </w:r>
      <w:r w:rsidRPr="003B54FD">
        <w:tab/>
        <w:t xml:space="preserve">This measurement provides the mean number of active UEs </w:t>
      </w:r>
      <w:r w:rsidR="0026114F">
        <w:t xml:space="preserve">in the DL </w:t>
      </w:r>
      <w:r w:rsidRPr="003B54FD">
        <w:t xml:space="preserve">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16BE8739"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Mean number of Active UEs in the DL per DRB per cell</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26565C4B"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00D02FE6"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26114F">
        <w:rPr>
          <w:lang w:val="en-US"/>
        </w:rPr>
        <w:t>w</w:t>
      </w:r>
      <w:r w:rsidR="0026114F"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26114F">
        <w:rPr>
          <w:lang w:val="en-US"/>
        </w:rPr>
        <w:t>,</w:t>
      </w:r>
    </w:p>
    <w:p w14:paraId="2E8E5449" w14:textId="63CE7E2A" w:rsidR="001F4F5C" w:rsidRPr="003B54FD" w:rsidRDefault="0026114F"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00F06AB1" w:rsidRPr="00F06AB1">
        <w:rPr>
          <w:i/>
          <w:iCs/>
          <w:lang w:val="en-US"/>
        </w:rPr>
        <w:t>-</w:t>
      </w:r>
      <w:r w:rsidR="000663B8" w:rsidRPr="00F06AB1">
        <w:rPr>
          <w:i/>
          <w:iCs/>
          <w:lang w:val="en-US"/>
        </w:rPr>
        <w:t>NSSAI</w:t>
      </w:r>
      <w:r w:rsidR="000663B8" w:rsidRPr="000663B8">
        <w:rPr>
          <w:lang w:val="en-US"/>
        </w:rPr>
        <w:t xml:space="preserve">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lastRenderedPageBreak/>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2" w:name="_Toc35956026"/>
      <w:bookmarkStart w:id="1763" w:name="_Toc44491999"/>
      <w:bookmarkStart w:id="1764" w:name="_Toc51689928"/>
      <w:bookmarkStart w:id="1765" w:name="_Toc51750613"/>
      <w:bookmarkStart w:id="1766" w:name="_Toc51774873"/>
      <w:bookmarkStart w:id="1767" w:name="_Toc51775487"/>
      <w:bookmarkStart w:id="1768" w:name="_Toc51776103"/>
      <w:bookmarkStart w:id="1769" w:name="_Toc58515486"/>
      <w:bookmarkStart w:id="1770" w:name="_Toc178079707"/>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2"/>
      <w:bookmarkEnd w:id="1763"/>
      <w:bookmarkEnd w:id="1764"/>
      <w:bookmarkEnd w:id="1765"/>
      <w:bookmarkEnd w:id="1766"/>
      <w:bookmarkEnd w:id="1767"/>
      <w:bookmarkEnd w:id="1768"/>
      <w:bookmarkEnd w:id="1769"/>
      <w:bookmarkEnd w:id="1770"/>
    </w:p>
    <w:p w14:paraId="1367C532" w14:textId="1A849170" w:rsidR="001F4F5C" w:rsidRPr="003B54FD" w:rsidRDefault="001F4F5C" w:rsidP="001F4F5C">
      <w:pPr>
        <w:pStyle w:val="B10"/>
      </w:pPr>
      <w:r w:rsidRPr="003B54FD">
        <w:t>a)</w:t>
      </w:r>
      <w:r w:rsidRPr="003B54FD">
        <w:tab/>
        <w:t xml:space="preserve">This measurement provides the max number of active UEs </w:t>
      </w:r>
      <w:r w:rsidR="00F06AB1">
        <w:t xml:space="preserve">in the DL </w:t>
      </w:r>
      <w:r w:rsidRPr="003B54FD">
        <w:t xml:space="preserve">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7B248055" w14:textId="378A4874" w:rsidR="00F06AB1"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Max number of Active UEs in the DL per DRB per cell</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p>
    <w:p w14:paraId="45A8D3DF" w14:textId="4F0A5D63" w:rsidR="000663B8" w:rsidRDefault="001F4F5C" w:rsidP="000663B8">
      <w:pPr>
        <w:pStyle w:val="B10"/>
      </w:pP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27DDF592"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1B513B10" w14:textId="139FE326" w:rsidR="001F4F5C" w:rsidRPr="003B54FD"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1" w:name="_Toc35956027"/>
      <w:bookmarkStart w:id="1772" w:name="_Toc44492000"/>
      <w:bookmarkStart w:id="1773" w:name="_Toc51689929"/>
      <w:bookmarkStart w:id="1774" w:name="_Toc51750614"/>
      <w:bookmarkStart w:id="1775" w:name="_Toc51774874"/>
      <w:bookmarkStart w:id="1776" w:name="_Toc51775488"/>
      <w:bookmarkStart w:id="1777" w:name="_Toc51776104"/>
      <w:bookmarkStart w:id="1778" w:name="_Toc58515487"/>
      <w:bookmarkStart w:id="1779" w:name="_Toc178079708"/>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1"/>
      <w:bookmarkEnd w:id="1772"/>
      <w:bookmarkEnd w:id="1773"/>
      <w:bookmarkEnd w:id="1774"/>
      <w:bookmarkEnd w:id="1775"/>
      <w:bookmarkEnd w:id="1776"/>
      <w:bookmarkEnd w:id="1777"/>
      <w:bookmarkEnd w:id="1778"/>
      <w:bookmarkEnd w:id="1779"/>
    </w:p>
    <w:p w14:paraId="51624483" w14:textId="7B57AE29" w:rsidR="001F4F5C" w:rsidRPr="00292418" w:rsidRDefault="001F4F5C" w:rsidP="001F4F5C">
      <w:pPr>
        <w:pStyle w:val="B10"/>
      </w:pPr>
      <w:r w:rsidRPr="00292418">
        <w:t>a)</w:t>
      </w:r>
      <w:r w:rsidRPr="00292418">
        <w:tab/>
        <w:t xml:space="preserve">This measurement provides the mean number of active UEs </w:t>
      </w:r>
      <w:r w:rsidR="00F06AB1">
        <w:t xml:space="preserve">in the UL </w:t>
      </w:r>
      <w:r w:rsidRPr="00292418">
        <w:t xml:space="preserve">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2F464F05"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Mean number of Active UEs in the UL per DRB per cell</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37522E3C"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1DB6D52C"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7642C653" w14:textId="0D46EC0C" w:rsidR="001F4F5C" w:rsidRPr="00292418"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lastRenderedPageBreak/>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0" w:name="_Toc35956028"/>
      <w:bookmarkStart w:id="1781" w:name="_Toc44492001"/>
      <w:bookmarkStart w:id="1782" w:name="_Toc51689930"/>
      <w:bookmarkStart w:id="1783" w:name="_Toc51750615"/>
      <w:bookmarkStart w:id="1784" w:name="_Toc51774875"/>
      <w:bookmarkStart w:id="1785" w:name="_Toc51775489"/>
      <w:bookmarkStart w:id="1786" w:name="_Toc51776105"/>
      <w:bookmarkStart w:id="1787" w:name="_Toc58515488"/>
      <w:bookmarkStart w:id="1788" w:name="_Toc178079709"/>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0"/>
      <w:bookmarkEnd w:id="1781"/>
      <w:bookmarkEnd w:id="1782"/>
      <w:bookmarkEnd w:id="1783"/>
      <w:bookmarkEnd w:id="1784"/>
      <w:bookmarkEnd w:id="1785"/>
      <w:bookmarkEnd w:id="1786"/>
      <w:bookmarkEnd w:id="1787"/>
      <w:bookmarkEnd w:id="1788"/>
    </w:p>
    <w:p w14:paraId="3E27A1E6" w14:textId="4FBC8387" w:rsidR="001F4F5C" w:rsidRPr="00292418" w:rsidRDefault="001F4F5C" w:rsidP="001F4F5C">
      <w:pPr>
        <w:pStyle w:val="B10"/>
      </w:pPr>
      <w:r w:rsidRPr="00292418">
        <w:t>a)</w:t>
      </w:r>
      <w:r w:rsidRPr="00292418">
        <w:tab/>
        <w:t xml:space="preserve">This measurement provides the max number of active UEs </w:t>
      </w:r>
      <w:r w:rsidR="00F06AB1">
        <w:t xml:space="preserve">in the UL </w:t>
      </w:r>
      <w:r w:rsidRPr="00292418">
        <w:t xml:space="preserve">in an NRCellDU. The measurement is </w:t>
      </w:r>
      <w:r w:rsidR="00F06AB1" w:rsidRPr="00CE7AD5">
        <w:rPr>
          <w:color w:val="000000"/>
        </w:rPr>
        <w:t>calculated per PLMN ID and</w:t>
      </w:r>
      <w:r w:rsidRPr="00292418">
        <w:t xml:space="preserve"> per QoS level (mapped 5QI or/and QCI in NR option 3) and per </w:t>
      </w:r>
      <w:r w:rsidR="00F06AB1">
        <w:t xml:space="preserve">supported </w:t>
      </w:r>
      <w:r w:rsidRPr="00292418">
        <w:t xml:space="preserve">S-NSSAI. </w:t>
      </w:r>
    </w:p>
    <w:p w14:paraId="117AD4D7" w14:textId="77777777" w:rsidR="001F4F5C" w:rsidRPr="00292418" w:rsidRDefault="001F4F5C" w:rsidP="001F4F5C">
      <w:pPr>
        <w:pStyle w:val="B10"/>
      </w:pPr>
      <w:r w:rsidRPr="00292418">
        <w:t>b)</w:t>
      </w:r>
      <w:r w:rsidRPr="00292418">
        <w:tab/>
        <w:t>DER (n=1)</w:t>
      </w:r>
    </w:p>
    <w:p w14:paraId="3043FF3E" w14:textId="05628B0E"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Max number of Active UEs in the UL per DRB per cell</w:t>
      </w:r>
      <w:r>
        <w:t>"</w:t>
      </w:r>
      <w:r w:rsidR="007A668C" w:rsidRPr="007A668C">
        <w:t xml:space="preserve"> (see clause 4.2.1.3.5</w:t>
      </w:r>
      <w:r>
        <w:t xml:space="preserve"> in TS 38.314 [29]</w:t>
      </w:r>
      <w:r w:rsidR="007A668C">
        <w:t>)</w:t>
      </w:r>
      <w:r w:rsidRPr="00292418">
        <w:t xml:space="preserve">. </w:t>
      </w:r>
      <w:r w:rsidR="00F06AB1" w:rsidRPr="00A95086">
        <w:rPr>
          <w:color w:val="000000"/>
        </w:rPr>
        <w:t>The measurement is performed per PLMN ID and per QoS level (mapped 5QI or</w:t>
      </w:r>
      <w:r w:rsidR="00F06AB1" w:rsidRPr="00292418">
        <w:t>/and</w:t>
      </w:r>
      <w:r w:rsidR="00F06AB1" w:rsidRPr="00A95086">
        <w:rPr>
          <w:color w:val="000000"/>
        </w:rPr>
        <w:t xml:space="preserve"> QCI in NR option 3) and per supported S-NSSAI.</w:t>
      </w:r>
      <w:r w:rsidRPr="00292418">
        <w:t xml:space="preserve">. </w:t>
      </w:r>
    </w:p>
    <w:p w14:paraId="6041F29D" w14:textId="77777777" w:rsidR="00E3676C" w:rsidRPr="00E3676C" w:rsidRDefault="00E3676C" w:rsidP="00E3676C">
      <w:pPr>
        <w:pStyle w:val="B10"/>
      </w:pPr>
      <w:r w:rsidRPr="00E3676C">
        <w:t>d)</w:t>
      </w:r>
      <w:r w:rsidRPr="00E3676C">
        <w:tab/>
        <w:t>Each measurement is a single integer value. The number of measurements is equal to the number of PLMNs multiplied by the number of QoS levels multiplied by the number of supported S-NSSAIs.</w:t>
      </w:r>
      <w:r w:rsidRPr="00E3676C">
        <w:br/>
        <w:t xml:space="preserve">[Total </w:t>
      </w:r>
      <w:r w:rsidRPr="00E3676C">
        <w:rPr>
          <w:rFonts w:hint="eastAsia"/>
        </w:rPr>
        <w:t>N</w:t>
      </w:r>
      <w:r w:rsidRPr="00E3676C">
        <w:t xml:space="preserve">o. of measurement instances] x [No. of filter values for all measurements] (DL and UL) </w:t>
      </w:r>
      <w:r w:rsidRPr="00E3676C">
        <w:rPr>
          <w:rFonts w:hint="eastAsia"/>
        </w:rPr>
        <w:t>≤</w:t>
      </w:r>
      <w:r w:rsidRPr="00E3676C">
        <w:t xml:space="preserve"> 100.</w:t>
      </w:r>
    </w:p>
    <w:p w14:paraId="43F7FFB2" w14:textId="407A4C00" w:rsidR="00E3676C" w:rsidRPr="00E3676C" w:rsidRDefault="00E3676C" w:rsidP="00E3676C">
      <w:pPr>
        <w:pStyle w:val="B10"/>
        <w:rPr>
          <w:lang w:val="en-US"/>
        </w:rPr>
      </w:pPr>
      <w:r w:rsidRPr="00E3676C">
        <w:t>e)</w:t>
      </w:r>
      <w:r w:rsidRPr="00E3676C">
        <w:tab/>
      </w:r>
      <w:r w:rsidRPr="00E3676C">
        <w:rPr>
          <w:lang w:val="en-US"/>
        </w:rPr>
        <w:t xml:space="preserve">The </w:t>
      </w:r>
      <w:r w:rsidRPr="00E3676C">
        <w:t xml:space="preserve">measurement name has the form </w:t>
      </w:r>
      <w:r w:rsidRPr="00E3676C">
        <w:rPr>
          <w:lang w:val="en-US"/>
        </w:rPr>
        <w:t>DRB.MaxActiveUeUl</w:t>
      </w:r>
      <w:r w:rsidRPr="00E3676C">
        <w:t>_Filter</w:t>
      </w:r>
      <w:r w:rsidRPr="00E3676C">
        <w:rPr>
          <w:lang w:val="en-US"/>
        </w:rPr>
        <w:t xml:space="preserve">, </w:t>
      </w:r>
      <w:r w:rsidRPr="00E3676C">
        <w:rPr>
          <w:lang w:val="en-US"/>
        </w:rPr>
        <w:br/>
      </w:r>
      <w:r w:rsidRPr="00E3676C">
        <w:t xml:space="preserve">where filter is a combination of </w:t>
      </w:r>
      <w:r w:rsidRPr="00E3676C">
        <w:rPr>
          <w:i/>
          <w:iCs/>
        </w:rPr>
        <w:t>PLMN ID</w:t>
      </w:r>
      <w:r w:rsidRPr="00E3676C">
        <w:t xml:space="preserve"> and </w:t>
      </w:r>
      <w:r w:rsidRPr="00E3676C">
        <w:rPr>
          <w:i/>
          <w:iCs/>
        </w:rPr>
        <w:t>QoS</w:t>
      </w:r>
      <w:r w:rsidRPr="00E3676C">
        <w:t xml:space="preserve"> level and </w:t>
      </w:r>
      <w:r w:rsidRPr="00E3676C">
        <w:rPr>
          <w:i/>
          <w:iCs/>
        </w:rPr>
        <w:t>S-NSSAI,</w:t>
      </w:r>
      <w:r w:rsidRPr="00E3676C">
        <w:br/>
        <w:t>where</w:t>
      </w:r>
      <w:r w:rsidRPr="00E3676C">
        <w:rPr>
          <w:i/>
          <w:iCs/>
        </w:rPr>
        <w:t xml:space="preserve"> PLMN ID</w:t>
      </w:r>
      <w:r w:rsidRPr="00E3676C">
        <w:t xml:space="preserve"> represents the PLMN ID, </w:t>
      </w:r>
      <w:r w:rsidRPr="00E3676C">
        <w:rPr>
          <w:i/>
          <w:iCs/>
        </w:rPr>
        <w:t>QoS</w:t>
      </w:r>
      <w:r w:rsidRPr="00E3676C">
        <w:t xml:space="preserve"> represents the mapped 5QI or/and QCI level, and </w:t>
      </w:r>
      <w:r w:rsidRPr="00E3676C">
        <w:rPr>
          <w:i/>
          <w:iCs/>
        </w:rPr>
        <w:t>S</w:t>
      </w:r>
      <w:r>
        <w:rPr>
          <w:i/>
          <w:iCs/>
        </w:rPr>
        <w:t>-</w:t>
      </w:r>
      <w:r w:rsidRPr="00E3676C">
        <w:rPr>
          <w:i/>
          <w:iCs/>
        </w:rPr>
        <w:t>NSSAI</w:t>
      </w:r>
      <w:r w:rsidRPr="00E3676C">
        <w:t xml:space="preserve"> represents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89" w:name="_Toc44492002"/>
      <w:bookmarkStart w:id="1790" w:name="_Toc51689931"/>
      <w:bookmarkStart w:id="1791" w:name="_Toc51750616"/>
      <w:bookmarkStart w:id="1792" w:name="_Toc51774876"/>
      <w:bookmarkStart w:id="1793" w:name="_Toc51775490"/>
      <w:bookmarkStart w:id="1794" w:name="_Toc51776106"/>
      <w:bookmarkStart w:id="1795" w:name="_Toc58515489"/>
      <w:bookmarkStart w:id="1796" w:name="_Toc178079710"/>
      <w:r>
        <w:t>5.1.1.</w:t>
      </w:r>
      <w:r w:rsidR="008D2A1E">
        <w:t>2</w:t>
      </w:r>
      <w:r w:rsidR="008F3667">
        <w:t>4</w:t>
      </w:r>
      <w:r>
        <w:tab/>
        <w:t>5QI 1 QoS Flow Duration</w:t>
      </w:r>
      <w:bookmarkEnd w:id="1789"/>
      <w:bookmarkEnd w:id="1790"/>
      <w:bookmarkEnd w:id="1791"/>
      <w:bookmarkEnd w:id="1792"/>
      <w:bookmarkEnd w:id="1793"/>
      <w:bookmarkEnd w:id="1794"/>
      <w:bookmarkEnd w:id="1795"/>
      <w:r w:rsidR="007B7FB2">
        <w:t xml:space="preserve"> Monitoring</w:t>
      </w:r>
      <w:bookmarkEnd w:id="1796"/>
    </w:p>
    <w:p w14:paraId="42D52EC5" w14:textId="77777777" w:rsidR="00EE52C9" w:rsidRDefault="00EE52C9" w:rsidP="008B34D1">
      <w:pPr>
        <w:pStyle w:val="Heading5"/>
        <w:rPr>
          <w:lang w:eastAsia="zh-CN"/>
        </w:rPr>
      </w:pPr>
      <w:bookmarkStart w:id="1797" w:name="_Toc44492003"/>
      <w:bookmarkStart w:id="1798" w:name="_Toc51689932"/>
      <w:bookmarkStart w:id="1799" w:name="_Toc51750617"/>
      <w:bookmarkStart w:id="1800" w:name="_Toc51774877"/>
      <w:bookmarkStart w:id="1801" w:name="_Toc51775491"/>
      <w:bookmarkStart w:id="1802" w:name="_Toc51776107"/>
      <w:bookmarkStart w:id="1803" w:name="_Toc58515490"/>
      <w:bookmarkStart w:id="1804" w:name="_Toc178079711"/>
      <w:r>
        <w:t>5.1.1.</w:t>
      </w:r>
      <w:r w:rsidR="008D2A1E">
        <w:t>2</w:t>
      </w:r>
      <w:r w:rsidR="008F3667">
        <w:t>4</w:t>
      </w:r>
      <w:r>
        <w:t>.1</w:t>
      </w:r>
      <w:r>
        <w:tab/>
        <w:t>Average Normally Released Call (5QI 1 QoS Flow) Duration</w:t>
      </w:r>
      <w:bookmarkEnd w:id="1797"/>
      <w:bookmarkEnd w:id="1798"/>
      <w:bookmarkEnd w:id="1799"/>
      <w:bookmarkEnd w:id="1800"/>
      <w:bookmarkEnd w:id="1801"/>
      <w:bookmarkEnd w:id="1802"/>
      <w:bookmarkEnd w:id="1803"/>
      <w:bookmarkEnd w:id="1804"/>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lastRenderedPageBreak/>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5" w:name="_Toc44492004"/>
      <w:bookmarkStart w:id="1806" w:name="_Toc51689933"/>
      <w:bookmarkStart w:id="1807" w:name="_Toc51750618"/>
      <w:bookmarkStart w:id="1808" w:name="_Toc51774878"/>
      <w:bookmarkStart w:id="1809" w:name="_Toc51775492"/>
      <w:bookmarkStart w:id="1810" w:name="_Toc51776108"/>
      <w:bookmarkStart w:id="1811" w:name="_Toc58515491"/>
      <w:bookmarkStart w:id="1812" w:name="_Toc178079712"/>
      <w:r>
        <w:t>5.1.1.</w:t>
      </w:r>
      <w:r w:rsidR="008D2A1E">
        <w:t>2</w:t>
      </w:r>
      <w:r w:rsidR="008F3667">
        <w:t>4</w:t>
      </w:r>
      <w:r>
        <w:t>.2</w:t>
      </w:r>
      <w:r>
        <w:tab/>
        <w:t>Average Abnormally Released Call (5QI 1 QoS Flow) Duration</w:t>
      </w:r>
      <w:bookmarkEnd w:id="1805"/>
      <w:bookmarkEnd w:id="1806"/>
      <w:bookmarkEnd w:id="1807"/>
      <w:bookmarkEnd w:id="1808"/>
      <w:bookmarkEnd w:id="1809"/>
      <w:bookmarkEnd w:id="1810"/>
      <w:bookmarkEnd w:id="1811"/>
      <w:bookmarkEnd w:id="1812"/>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3" w:name="_Toc51750619"/>
      <w:bookmarkStart w:id="1814" w:name="_Toc51774879"/>
      <w:bookmarkStart w:id="1815" w:name="_Toc51775493"/>
      <w:bookmarkStart w:id="1816" w:name="_Toc51776109"/>
      <w:bookmarkStart w:id="1817" w:name="_Toc58515492"/>
      <w:bookmarkStart w:id="1818" w:name="_Toc178079713"/>
      <w:r>
        <w:t>5.1.1.24.3</w:t>
      </w:r>
      <w:r>
        <w:tab/>
        <w:t>Distribution of Normally Released Call (5QI 1 QoS Flow) Duration</w:t>
      </w:r>
      <w:bookmarkEnd w:id="1813"/>
      <w:bookmarkEnd w:id="1814"/>
      <w:bookmarkEnd w:id="1815"/>
      <w:bookmarkEnd w:id="1816"/>
      <w:bookmarkEnd w:id="1817"/>
      <w:bookmarkEnd w:id="1818"/>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lastRenderedPageBreak/>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19" w:name="_Toc51750620"/>
      <w:bookmarkStart w:id="1820" w:name="_Toc51774880"/>
      <w:bookmarkStart w:id="1821" w:name="_Toc51775494"/>
      <w:bookmarkStart w:id="1822" w:name="_Toc51776110"/>
      <w:bookmarkStart w:id="1823" w:name="_Toc58515493"/>
      <w:bookmarkStart w:id="1824" w:name="_Toc178079714"/>
      <w:r>
        <w:t>5.1.1.24.4</w:t>
      </w:r>
      <w:r>
        <w:tab/>
        <w:t>Distribution of Abnormally Released Call (5QI 1 QoS Flow) Duration</w:t>
      </w:r>
      <w:bookmarkEnd w:id="1819"/>
      <w:bookmarkEnd w:id="1820"/>
      <w:bookmarkEnd w:id="1821"/>
      <w:bookmarkEnd w:id="1822"/>
      <w:bookmarkEnd w:id="1823"/>
      <w:bookmarkEnd w:id="1824"/>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5" w:name="_Toc44492005"/>
      <w:bookmarkStart w:id="1826" w:name="_Toc51689934"/>
      <w:bookmarkStart w:id="1827" w:name="_Toc51750621"/>
      <w:bookmarkStart w:id="1828" w:name="_Toc51774881"/>
      <w:bookmarkStart w:id="1829" w:name="_Toc51775495"/>
      <w:bookmarkStart w:id="1830" w:name="_Toc51776111"/>
      <w:bookmarkStart w:id="1831" w:name="_Toc58515494"/>
      <w:bookmarkStart w:id="1832" w:name="_Toc178079715"/>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5"/>
      <w:bookmarkEnd w:id="1826"/>
      <w:bookmarkEnd w:id="1827"/>
      <w:bookmarkEnd w:id="1828"/>
      <w:bookmarkEnd w:id="1829"/>
      <w:bookmarkEnd w:id="1830"/>
      <w:bookmarkEnd w:id="1831"/>
      <w:bookmarkEnd w:id="1832"/>
    </w:p>
    <w:p w14:paraId="33AC93F6" w14:textId="77777777" w:rsidR="00C400DC" w:rsidRPr="00A005B5" w:rsidRDefault="00C400DC" w:rsidP="00C400DC">
      <w:pPr>
        <w:pStyle w:val="Heading5"/>
        <w:rPr>
          <w:color w:val="000000"/>
        </w:rPr>
      </w:pPr>
      <w:bookmarkStart w:id="1833" w:name="_Toc44492006"/>
      <w:bookmarkStart w:id="1834" w:name="_Toc51689935"/>
      <w:bookmarkStart w:id="1835" w:name="_Toc51750622"/>
      <w:bookmarkStart w:id="1836" w:name="_Toc51774882"/>
      <w:bookmarkStart w:id="1837" w:name="_Toc51775496"/>
      <w:bookmarkStart w:id="1838" w:name="_Toc51776112"/>
      <w:bookmarkStart w:id="1839" w:name="_Toc58515495"/>
      <w:bookmarkStart w:id="1840" w:name="_Toc178079716"/>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3"/>
      <w:bookmarkEnd w:id="1834"/>
      <w:bookmarkEnd w:id="1835"/>
      <w:bookmarkEnd w:id="1836"/>
      <w:bookmarkEnd w:id="1837"/>
      <w:bookmarkEnd w:id="1838"/>
      <w:bookmarkEnd w:id="1839"/>
      <w:bookmarkEnd w:id="1840"/>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1" w:name="_Toc44492007"/>
      <w:bookmarkStart w:id="1842" w:name="_Toc51689936"/>
      <w:bookmarkStart w:id="1843" w:name="_Toc51750623"/>
      <w:bookmarkStart w:id="1844" w:name="_Toc51774883"/>
      <w:bookmarkStart w:id="1845" w:name="_Toc51775497"/>
      <w:bookmarkStart w:id="1846" w:name="_Toc51776113"/>
      <w:bookmarkStart w:id="1847" w:name="_Toc58515496"/>
      <w:bookmarkStart w:id="1848" w:name="_Toc178079717"/>
      <w:bookmarkStart w:id="1849" w:name="_Toc20237178"/>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1"/>
      <w:bookmarkEnd w:id="1842"/>
      <w:bookmarkEnd w:id="1843"/>
      <w:bookmarkEnd w:id="1844"/>
      <w:bookmarkEnd w:id="1845"/>
      <w:bookmarkEnd w:id="1846"/>
      <w:bookmarkEnd w:id="1847"/>
      <w:bookmarkEnd w:id="1848"/>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0" w:name="_Toc44492008"/>
      <w:bookmarkStart w:id="1851" w:name="_Toc51689937"/>
      <w:bookmarkStart w:id="1852" w:name="_Toc51750624"/>
      <w:bookmarkStart w:id="1853" w:name="_Toc51774884"/>
      <w:bookmarkStart w:id="1854" w:name="_Toc51775498"/>
      <w:bookmarkStart w:id="1855" w:name="_Toc51776114"/>
      <w:bookmarkStart w:id="1856" w:name="_Toc58515497"/>
      <w:bookmarkStart w:id="1857" w:name="_Toc178079718"/>
      <w:bookmarkEnd w:id="184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0"/>
      <w:bookmarkEnd w:id="1851"/>
      <w:bookmarkEnd w:id="1852"/>
      <w:bookmarkEnd w:id="1853"/>
      <w:bookmarkEnd w:id="1854"/>
      <w:bookmarkEnd w:id="1855"/>
      <w:bookmarkEnd w:id="1856"/>
      <w:bookmarkEnd w:id="1857"/>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58" w:name="_Toc44492009"/>
      <w:bookmarkStart w:id="1859" w:name="_Toc51689938"/>
      <w:bookmarkStart w:id="1860" w:name="_Toc51750625"/>
      <w:bookmarkStart w:id="1861" w:name="_Toc51774885"/>
      <w:bookmarkStart w:id="1862" w:name="_Toc51775499"/>
      <w:bookmarkStart w:id="1863" w:name="_Toc51776115"/>
      <w:bookmarkStart w:id="1864" w:name="_Toc58515498"/>
      <w:bookmarkStart w:id="1865" w:name="_Toc17807971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58"/>
      <w:bookmarkEnd w:id="1859"/>
      <w:bookmarkEnd w:id="1860"/>
      <w:bookmarkEnd w:id="1861"/>
      <w:bookmarkEnd w:id="1862"/>
      <w:bookmarkEnd w:id="1863"/>
      <w:bookmarkEnd w:id="1864"/>
      <w:bookmarkEnd w:id="1865"/>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66" w:name="_Toc178079720"/>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66"/>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67" w:name="_Toc44492010"/>
      <w:bookmarkStart w:id="1868" w:name="_Toc51689939"/>
      <w:bookmarkStart w:id="1869" w:name="_Toc51750626"/>
      <w:bookmarkStart w:id="1870" w:name="_Toc51774886"/>
      <w:bookmarkStart w:id="1871" w:name="_Toc51775500"/>
      <w:bookmarkStart w:id="1872" w:name="_Toc51776116"/>
      <w:bookmarkStart w:id="1873" w:name="_Toc58515499"/>
      <w:bookmarkStart w:id="1874" w:name="_Toc178079721"/>
      <w:r>
        <w:t>5.1.1.</w:t>
      </w:r>
      <w:r>
        <w:rPr>
          <w:lang w:val="en-US" w:eastAsia="zh-CN"/>
        </w:rPr>
        <w:t>26</w:t>
      </w:r>
      <w:r>
        <w:tab/>
      </w:r>
      <w:r>
        <w:rPr>
          <w:rFonts w:hint="eastAsia"/>
          <w:lang w:val="en-US" w:eastAsia="zh-CN"/>
        </w:rPr>
        <w:t>PHR</w:t>
      </w:r>
      <w:r>
        <w:t xml:space="preserve"> Measurement</w:t>
      </w:r>
      <w:bookmarkEnd w:id="1867"/>
      <w:bookmarkEnd w:id="1868"/>
      <w:bookmarkEnd w:id="1869"/>
      <w:bookmarkEnd w:id="1870"/>
      <w:bookmarkEnd w:id="1871"/>
      <w:bookmarkEnd w:id="1872"/>
      <w:bookmarkEnd w:id="1873"/>
      <w:bookmarkEnd w:id="1874"/>
    </w:p>
    <w:p w14:paraId="74B75FB0" w14:textId="77777777" w:rsidR="00DD0DD8" w:rsidRDefault="00DD0DD8" w:rsidP="008B34D1">
      <w:pPr>
        <w:pStyle w:val="Heading5"/>
      </w:pPr>
      <w:bookmarkStart w:id="1875" w:name="_Toc44492011"/>
      <w:bookmarkStart w:id="1876" w:name="_Toc51689940"/>
      <w:bookmarkStart w:id="1877" w:name="_Toc51750627"/>
      <w:bookmarkStart w:id="1878" w:name="_Toc51774887"/>
      <w:bookmarkStart w:id="1879" w:name="_Toc51775501"/>
      <w:bookmarkStart w:id="1880" w:name="_Toc51776117"/>
      <w:bookmarkStart w:id="1881" w:name="_Toc58515500"/>
      <w:bookmarkStart w:id="1882" w:name="_Toc178079722"/>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5"/>
      <w:bookmarkEnd w:id="1876"/>
      <w:bookmarkEnd w:id="1877"/>
      <w:bookmarkEnd w:id="1878"/>
      <w:bookmarkEnd w:id="1879"/>
      <w:bookmarkEnd w:id="1880"/>
      <w:bookmarkEnd w:id="1881"/>
      <w:bookmarkEnd w:id="1882"/>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lastRenderedPageBreak/>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3" w:name="_Toc44492012"/>
      <w:bookmarkStart w:id="1884" w:name="_Toc51689941"/>
      <w:bookmarkStart w:id="1885" w:name="_Toc51750628"/>
      <w:bookmarkStart w:id="1886" w:name="_Toc51774888"/>
      <w:bookmarkStart w:id="1887" w:name="_Toc51775502"/>
      <w:bookmarkStart w:id="1888" w:name="_Toc51776118"/>
      <w:bookmarkStart w:id="1889" w:name="_Toc58515501"/>
      <w:bookmarkStart w:id="1890" w:name="_Toc178079723"/>
      <w:r>
        <w:t>5.1.1.</w:t>
      </w:r>
      <w:r>
        <w:rPr>
          <w:lang w:val="en-US" w:eastAsia="zh-CN"/>
        </w:rPr>
        <w:t>27</w:t>
      </w:r>
      <w:r>
        <w:rPr>
          <w:lang w:val="en-US" w:eastAsia="zh-CN"/>
        </w:rPr>
        <w:tab/>
      </w:r>
      <w:r>
        <w:rPr>
          <w:rFonts w:hint="eastAsia"/>
          <w:lang w:val="en-US" w:eastAsia="zh-CN"/>
        </w:rPr>
        <w:t>Paging</w:t>
      </w:r>
      <w:r>
        <w:t xml:space="preserve"> Measurement</w:t>
      </w:r>
      <w:bookmarkEnd w:id="1883"/>
      <w:bookmarkEnd w:id="1884"/>
      <w:bookmarkEnd w:id="1885"/>
      <w:bookmarkEnd w:id="1886"/>
      <w:bookmarkEnd w:id="1887"/>
      <w:bookmarkEnd w:id="1888"/>
      <w:bookmarkEnd w:id="1889"/>
      <w:bookmarkEnd w:id="1890"/>
    </w:p>
    <w:p w14:paraId="04CB67E4" w14:textId="77777777" w:rsidR="00212D93" w:rsidRDefault="00212D93" w:rsidP="008B34D1">
      <w:pPr>
        <w:pStyle w:val="Heading5"/>
        <w:rPr>
          <w:lang w:val="en-US"/>
        </w:rPr>
      </w:pPr>
      <w:bookmarkStart w:id="1891" w:name="_Toc44492013"/>
      <w:bookmarkStart w:id="1892" w:name="_Toc51689942"/>
      <w:bookmarkStart w:id="1893" w:name="_Toc51750629"/>
      <w:bookmarkStart w:id="1894" w:name="_Toc51774889"/>
      <w:bookmarkStart w:id="1895" w:name="_Toc51775503"/>
      <w:bookmarkStart w:id="1896" w:name="_Toc51776119"/>
      <w:bookmarkStart w:id="1897" w:name="_Toc58515502"/>
      <w:bookmarkStart w:id="1898" w:name="_Toc178079724"/>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1"/>
      <w:bookmarkEnd w:id="1892"/>
      <w:bookmarkEnd w:id="1893"/>
      <w:bookmarkEnd w:id="1894"/>
      <w:bookmarkEnd w:id="1895"/>
      <w:bookmarkEnd w:id="1896"/>
      <w:bookmarkEnd w:id="1897"/>
      <w:bookmarkEnd w:id="1898"/>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899" w:name="_Toc44492014"/>
      <w:bookmarkStart w:id="1900" w:name="_Toc51689943"/>
      <w:bookmarkStart w:id="1901" w:name="_Toc51750630"/>
      <w:bookmarkStart w:id="1902" w:name="_Toc51774890"/>
      <w:bookmarkStart w:id="1903" w:name="_Toc51775504"/>
      <w:bookmarkStart w:id="1904" w:name="_Toc51776120"/>
      <w:bookmarkStart w:id="1905" w:name="_Toc58515503"/>
      <w:bookmarkStart w:id="1906" w:name="_Toc178079725"/>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899"/>
      <w:bookmarkEnd w:id="1900"/>
      <w:bookmarkEnd w:id="1901"/>
      <w:bookmarkEnd w:id="1902"/>
      <w:bookmarkEnd w:id="1903"/>
      <w:bookmarkEnd w:id="1904"/>
      <w:bookmarkEnd w:id="1905"/>
      <w:bookmarkEnd w:id="1906"/>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07" w:name="_Toc44492015"/>
      <w:bookmarkStart w:id="1908" w:name="_Toc51689944"/>
      <w:bookmarkStart w:id="1909" w:name="_Toc51750631"/>
      <w:bookmarkStart w:id="1910" w:name="_Toc51774891"/>
      <w:bookmarkStart w:id="1911" w:name="_Toc51775505"/>
      <w:bookmarkStart w:id="1912" w:name="_Toc51776121"/>
      <w:bookmarkStart w:id="1913" w:name="_Toc58515504"/>
      <w:bookmarkStart w:id="1914" w:name="_Toc178079726"/>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07"/>
      <w:bookmarkEnd w:id="1908"/>
      <w:bookmarkEnd w:id="1909"/>
      <w:bookmarkEnd w:id="1910"/>
      <w:bookmarkEnd w:id="1911"/>
      <w:bookmarkEnd w:id="1912"/>
      <w:bookmarkEnd w:id="1913"/>
      <w:bookmarkEnd w:id="1914"/>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5" w:name="_Toc58515505"/>
      <w:bookmarkStart w:id="1916" w:name="_Toc178079727"/>
      <w:r>
        <w:lastRenderedPageBreak/>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5"/>
      <w:bookmarkEnd w:id="1916"/>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17" w:name="_Toc58515506"/>
      <w:bookmarkStart w:id="1918" w:name="_Toc178079728"/>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17"/>
      <w:bookmarkEnd w:id="1918"/>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19" w:name="_Toc58515507"/>
      <w:bookmarkStart w:id="1920" w:name="_Toc178079729"/>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19"/>
      <w:bookmarkEnd w:id="1920"/>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1" w:name="_Toc44492016"/>
      <w:bookmarkStart w:id="1922" w:name="_Toc51689945"/>
      <w:bookmarkStart w:id="1923" w:name="_Toc51750632"/>
      <w:bookmarkStart w:id="1924" w:name="_Toc51774892"/>
      <w:bookmarkStart w:id="1925" w:name="_Toc51775506"/>
      <w:bookmarkStart w:id="1926" w:name="_Toc51776122"/>
      <w:bookmarkStart w:id="1927" w:name="_Toc58515508"/>
      <w:bookmarkStart w:id="1928" w:name="_Toc178079730"/>
      <w:r>
        <w:t>5.1.1.</w:t>
      </w:r>
      <w:r>
        <w:rPr>
          <w:lang w:val="en-US" w:eastAsia="zh-CN"/>
        </w:rPr>
        <w:t>28</w:t>
      </w:r>
      <w:r>
        <w:rPr>
          <w:lang w:val="en-US" w:eastAsia="zh-CN"/>
        </w:rPr>
        <w:tab/>
      </w:r>
      <w:r>
        <w:rPr>
          <w:rFonts w:hint="eastAsia"/>
          <w:lang w:val="en-US" w:eastAsia="zh-CN"/>
        </w:rPr>
        <w:t>SSB beam related</w:t>
      </w:r>
      <w:r>
        <w:t xml:space="preserve"> Measurement</w:t>
      </w:r>
      <w:bookmarkEnd w:id="1921"/>
      <w:bookmarkEnd w:id="1922"/>
      <w:bookmarkEnd w:id="1923"/>
      <w:bookmarkEnd w:id="1924"/>
      <w:bookmarkEnd w:id="1925"/>
      <w:bookmarkEnd w:id="1926"/>
      <w:bookmarkEnd w:id="1927"/>
      <w:bookmarkEnd w:id="1928"/>
    </w:p>
    <w:p w14:paraId="4971BA65" w14:textId="77777777" w:rsidR="005D4D9D" w:rsidRDefault="005D4D9D" w:rsidP="008B34D1">
      <w:pPr>
        <w:pStyle w:val="Heading5"/>
        <w:rPr>
          <w:lang w:val="en-US"/>
        </w:rPr>
      </w:pPr>
      <w:bookmarkStart w:id="1929" w:name="_Toc44492017"/>
      <w:bookmarkStart w:id="1930" w:name="_Toc51689946"/>
      <w:bookmarkStart w:id="1931" w:name="_Toc51750633"/>
      <w:bookmarkStart w:id="1932" w:name="_Toc51774893"/>
      <w:bookmarkStart w:id="1933" w:name="_Toc51775507"/>
      <w:bookmarkStart w:id="1934" w:name="_Toc51776123"/>
      <w:bookmarkStart w:id="1935" w:name="_Toc58515509"/>
      <w:bookmarkStart w:id="1936" w:name="_Toc178079731"/>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29"/>
      <w:bookmarkEnd w:id="1930"/>
      <w:bookmarkEnd w:id="1931"/>
      <w:bookmarkEnd w:id="1932"/>
      <w:bookmarkEnd w:id="1933"/>
      <w:bookmarkEnd w:id="1934"/>
      <w:bookmarkEnd w:id="1935"/>
      <w:bookmarkEnd w:id="1936"/>
    </w:p>
    <w:p w14:paraId="2B089A39" w14:textId="77777777" w:rsidR="005D4D9D" w:rsidRDefault="005D4D9D" w:rsidP="00BA1576">
      <w:pPr>
        <w:pStyle w:val="B10"/>
      </w:pPr>
      <w:r>
        <w:rPr>
          <w:rFonts w:hint="eastAsia"/>
          <w:lang w:val="en-US" w:eastAsia="zh-CN"/>
        </w:rPr>
        <w:t>a)</w:t>
      </w:r>
      <w:r>
        <w:rPr>
          <w:lang w:val="en-US" w:eastAsia="zh-CN"/>
        </w:rPr>
        <w:t xml:space="preserve"> </w:t>
      </w:r>
      <w:r>
        <w:t>This measurement provides</w:t>
      </w:r>
      <w:r>
        <w:rPr>
          <w:rFonts w:hint="eastAsia"/>
          <w:lang w:val="en-US" w:eastAsia="zh-CN"/>
        </w:rPr>
        <w:t xml:space="preserve"> n</w:t>
      </w:r>
      <w:r>
        <w:t>umber of</w:t>
      </w:r>
      <w:r>
        <w:rPr>
          <w:rFonts w:hint="eastAsia"/>
          <w:lang w:val="en-US" w:eastAsia="zh-CN"/>
        </w:rPr>
        <w:t xml:space="preserve"> UE related the SSB beam index</w:t>
      </w:r>
      <w:r>
        <w:t>.</w:t>
      </w:r>
    </w:p>
    <w:p w14:paraId="041134E8" w14:textId="77777777" w:rsidR="005D4D9D" w:rsidRDefault="005D4D9D" w:rsidP="00BA1576">
      <w:pPr>
        <w:pStyle w:val="B10"/>
      </w:pPr>
      <w:r>
        <w:t>b) CC.</w:t>
      </w:r>
    </w:p>
    <w:p w14:paraId="2327649A" w14:textId="77777777" w:rsidR="005D4D9D" w:rsidRDefault="005D4D9D" w:rsidP="00BA1576">
      <w:pPr>
        <w:pStyle w:val="B10"/>
      </w:pPr>
      <w:r>
        <w:rPr>
          <w:rFonts w:hint="eastAsia"/>
          <w:lang w:val="en-US" w:eastAsia="zh-CN"/>
        </w:rPr>
        <w:lastRenderedPageBreak/>
        <w:t>c)</w:t>
      </w:r>
      <w:r>
        <w:rPr>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419D15B2" w:rsidR="005D4D9D" w:rsidRDefault="005D4D9D" w:rsidP="00BA1576">
      <w:pPr>
        <w:pStyle w:val="B10"/>
      </w:pPr>
      <w:r>
        <w:t>d) A single integer value.</w:t>
      </w:r>
    </w:p>
    <w:p w14:paraId="12ACA14C" w14:textId="6FCDFCD9" w:rsidR="005D4D9D" w:rsidRDefault="005D4D9D" w:rsidP="00BA1576">
      <w:pPr>
        <w:pStyle w:val="B10"/>
        <w:rPr>
          <w:lang w:val="en-US" w:eastAsia="zh-CN"/>
        </w:rPr>
      </w:pPr>
      <w:r>
        <w:rPr>
          <w:lang w:val="en-US" w:eastAsia="zh-CN"/>
        </w:rPr>
        <w:t xml:space="preserve">e) </w:t>
      </w:r>
      <w:r>
        <w:rPr>
          <w:rFonts w:hint="eastAsia"/>
          <w:lang w:val="en-US" w:eastAsia="zh-CN"/>
        </w:rPr>
        <w:t>L1M</w:t>
      </w:r>
      <w:r>
        <w:t>.SSBBeamRelatedUeNbr</w:t>
      </w:r>
      <w:r>
        <w:rPr>
          <w:lang w:val="en-US" w:eastAsia="zh-CN"/>
        </w:rPr>
        <w:t>.</w:t>
      </w:r>
    </w:p>
    <w:p w14:paraId="03B48E52" w14:textId="77777777" w:rsidR="005D4D9D" w:rsidRDefault="005D4D9D" w:rsidP="00BA1576">
      <w:pPr>
        <w:pStyle w:val="B10"/>
        <w:rPr>
          <w:lang w:val="en-US" w:eastAsia="zh-CN"/>
        </w:rPr>
      </w:pPr>
      <w:r>
        <w:rPr>
          <w:lang w:eastAsia="en-GB"/>
        </w:rPr>
        <w:t>f)</w:t>
      </w:r>
      <w:r>
        <w:rPr>
          <w:rFonts w:hint="eastAsia"/>
          <w:lang w:val="en-US" w:eastAsia="zh-CN"/>
        </w:rPr>
        <w:t xml:space="preserve"> Beam</w:t>
      </w:r>
    </w:p>
    <w:p w14:paraId="40C48B9F" w14:textId="0C10F3C9" w:rsidR="005D4D9D" w:rsidRDefault="005D4D9D" w:rsidP="00BA1576">
      <w:pPr>
        <w:pStyle w:val="B10"/>
      </w:pPr>
      <w:r>
        <w:rPr>
          <w:lang w:eastAsia="en-GB"/>
        </w:rPr>
        <w:t>g)</w:t>
      </w:r>
      <w:r w:rsidR="00BA1576">
        <w:rPr>
          <w:lang w:eastAsia="en-GB"/>
        </w:rPr>
        <w:t xml:space="preserve"> </w:t>
      </w:r>
      <w:r>
        <w:rPr>
          <w:lang w:eastAsia="en-GB"/>
        </w:rPr>
        <w:t>Valid</w:t>
      </w:r>
      <w:r>
        <w:t xml:space="preserve"> for packet switched traffic </w:t>
      </w:r>
    </w:p>
    <w:p w14:paraId="4F2D3691" w14:textId="1D2B7ED9" w:rsidR="005D4D9D" w:rsidRDefault="005D4D9D" w:rsidP="00BA1576">
      <w:pPr>
        <w:pStyle w:val="B10"/>
        <w:rPr>
          <w:lang w:eastAsia="en-GB"/>
        </w:rPr>
      </w:pPr>
      <w:r>
        <w:rPr>
          <w:rFonts w:hint="eastAsia"/>
          <w:lang w:eastAsia="zh-CN"/>
        </w:rPr>
        <w:t>h</w:t>
      </w:r>
      <w:r>
        <w:rPr>
          <w:lang w:eastAsia="zh-CN"/>
        </w:rPr>
        <w:t>)</w:t>
      </w:r>
      <w:r w:rsidR="00BA1576">
        <w:rPr>
          <w:lang w:eastAsia="zh-CN"/>
        </w:rPr>
        <w:t xml:space="preserve"> </w:t>
      </w:r>
      <w:r>
        <w:rPr>
          <w:lang w:eastAsia="en-GB"/>
        </w:rPr>
        <w:t>5GS</w:t>
      </w:r>
    </w:p>
    <w:p w14:paraId="1493306B" w14:textId="77777777" w:rsidR="008F3667" w:rsidRDefault="005D4D9D" w:rsidP="00BA1576">
      <w:pPr>
        <w:pStyle w:val="B10"/>
        <w:rPr>
          <w:lang w:eastAsia="zh-CN"/>
        </w:rPr>
      </w:pPr>
      <w:r>
        <w:rPr>
          <w:rFonts w:hint="eastAsia"/>
          <w:lang w:val="en-US" w:eastAsia="zh-CN"/>
        </w:rPr>
        <w:t>i)</w:t>
      </w:r>
      <w:r>
        <w:rPr>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37" w:name="_Toc44492018"/>
      <w:bookmarkStart w:id="1938" w:name="_Toc51689947"/>
      <w:bookmarkStart w:id="1939" w:name="_Toc51750634"/>
      <w:bookmarkStart w:id="1940" w:name="_Toc51774894"/>
      <w:bookmarkStart w:id="1941" w:name="_Toc51775508"/>
      <w:bookmarkStart w:id="1942" w:name="_Toc51776124"/>
      <w:bookmarkStart w:id="1943" w:name="_Toc58515510"/>
      <w:bookmarkStart w:id="1944" w:name="_Toc178079732"/>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37"/>
      <w:bookmarkEnd w:id="1938"/>
      <w:bookmarkEnd w:id="1939"/>
      <w:bookmarkEnd w:id="1940"/>
      <w:bookmarkEnd w:id="1941"/>
      <w:bookmarkEnd w:id="1942"/>
      <w:bookmarkEnd w:id="1943"/>
      <w:bookmarkEnd w:id="1944"/>
    </w:p>
    <w:p w14:paraId="5E7B1593" w14:textId="77777777" w:rsidR="00867B3E" w:rsidRDefault="00867B3E" w:rsidP="008B34D1">
      <w:pPr>
        <w:pStyle w:val="Heading5"/>
        <w:rPr>
          <w:lang w:val="en-US" w:eastAsia="zh-CN"/>
        </w:rPr>
      </w:pPr>
      <w:bookmarkStart w:id="1945" w:name="_Toc44492019"/>
      <w:bookmarkStart w:id="1946" w:name="_Toc51689948"/>
      <w:bookmarkStart w:id="1947" w:name="_Toc51750635"/>
      <w:bookmarkStart w:id="1948" w:name="_Toc51774895"/>
      <w:bookmarkStart w:id="1949" w:name="_Toc51775509"/>
      <w:bookmarkStart w:id="1950" w:name="_Toc51776125"/>
      <w:bookmarkStart w:id="1951" w:name="_Toc58515511"/>
      <w:bookmarkStart w:id="1952" w:name="_Toc178079733"/>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5"/>
      <w:bookmarkEnd w:id="1946"/>
      <w:bookmarkEnd w:id="1947"/>
      <w:bookmarkEnd w:id="1948"/>
      <w:bookmarkEnd w:id="1949"/>
      <w:bookmarkEnd w:id="1950"/>
      <w:bookmarkEnd w:id="1951"/>
      <w:bookmarkEnd w:id="1952"/>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3" w:name="_Toc44492020"/>
      <w:bookmarkStart w:id="1954" w:name="_Toc51689949"/>
      <w:bookmarkStart w:id="1955" w:name="_Toc51750636"/>
      <w:bookmarkStart w:id="1956" w:name="_Toc51774896"/>
      <w:bookmarkStart w:id="1957" w:name="_Toc51775510"/>
      <w:bookmarkStart w:id="1958" w:name="_Toc51776126"/>
      <w:bookmarkStart w:id="1959" w:name="_Toc58515512"/>
      <w:bookmarkStart w:id="1960" w:name="_Toc178079734"/>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3"/>
      <w:bookmarkEnd w:id="1954"/>
      <w:bookmarkEnd w:id="1955"/>
      <w:bookmarkEnd w:id="1956"/>
      <w:bookmarkEnd w:id="1957"/>
      <w:bookmarkEnd w:id="1958"/>
      <w:bookmarkEnd w:id="1959"/>
      <w:bookmarkEnd w:id="1960"/>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1" w:name="_Toc51750637"/>
      <w:bookmarkStart w:id="1962" w:name="_Toc51774897"/>
      <w:bookmarkStart w:id="1963" w:name="_Toc51775511"/>
      <w:bookmarkStart w:id="1964" w:name="_Toc51776127"/>
      <w:bookmarkStart w:id="1965" w:name="_Toc58515513"/>
      <w:bookmarkStart w:id="1966" w:name="_Toc178079735"/>
      <w:r>
        <w:lastRenderedPageBreak/>
        <w:t>5.1.1.</w:t>
      </w:r>
      <w:r>
        <w:rPr>
          <w:lang w:val="en-US" w:eastAsia="zh-CN"/>
        </w:rPr>
        <w:t>30</w:t>
      </w:r>
      <w:r>
        <w:tab/>
      </w:r>
      <w:r>
        <w:rPr>
          <w:rFonts w:hint="eastAsia"/>
          <w:lang w:val="en-US" w:eastAsia="zh-CN"/>
        </w:rPr>
        <w:t>MU-MIMO</w:t>
      </w:r>
      <w:r>
        <w:t xml:space="preserve"> related measurements</w:t>
      </w:r>
      <w:bookmarkEnd w:id="1961"/>
      <w:bookmarkEnd w:id="1962"/>
      <w:bookmarkEnd w:id="1963"/>
      <w:bookmarkEnd w:id="1964"/>
      <w:bookmarkEnd w:id="1965"/>
      <w:bookmarkEnd w:id="1966"/>
    </w:p>
    <w:p w14:paraId="11512DD8" w14:textId="77777777" w:rsidR="0051468E" w:rsidRDefault="0051468E" w:rsidP="00420600">
      <w:pPr>
        <w:pStyle w:val="Heading5"/>
        <w:rPr>
          <w:lang w:val="en-US" w:eastAsia="zh-CN"/>
        </w:rPr>
      </w:pPr>
      <w:bookmarkStart w:id="1967" w:name="_Toc51750638"/>
      <w:bookmarkStart w:id="1968" w:name="_Toc51774898"/>
      <w:bookmarkStart w:id="1969" w:name="_Toc51775512"/>
      <w:bookmarkStart w:id="1970" w:name="_Toc51776128"/>
      <w:bookmarkStart w:id="1971" w:name="_Toc58515514"/>
      <w:bookmarkStart w:id="1972" w:name="_Toc178079736"/>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67"/>
      <w:bookmarkEnd w:id="1968"/>
      <w:bookmarkEnd w:id="1969"/>
      <w:bookmarkEnd w:id="1970"/>
      <w:bookmarkEnd w:id="1971"/>
      <w:bookmarkEnd w:id="1972"/>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3" w:name="_Toc51750639"/>
      <w:bookmarkStart w:id="1974" w:name="_Toc51774899"/>
      <w:bookmarkStart w:id="1975" w:name="_Toc51775513"/>
      <w:bookmarkStart w:id="1976" w:name="_Toc51776129"/>
      <w:bookmarkStart w:id="1977" w:name="_Toc58515515"/>
      <w:bookmarkStart w:id="1978" w:name="_Toc178079737"/>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3"/>
      <w:bookmarkEnd w:id="1974"/>
      <w:bookmarkEnd w:id="1975"/>
      <w:bookmarkEnd w:id="1976"/>
      <w:bookmarkEnd w:id="1977"/>
      <w:bookmarkEnd w:id="1978"/>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79" w:name="_Toc178079738"/>
      <w:bookmarkStart w:id="1980"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79"/>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lastRenderedPageBreak/>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1" w:name="_Toc178079739"/>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1"/>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0"/>
    </w:p>
    <w:p w14:paraId="62FC51D5" w14:textId="64AB09E9" w:rsidR="006C6FCA" w:rsidRPr="00BB02BB" w:rsidRDefault="006C6FCA" w:rsidP="006C6FCA">
      <w:pPr>
        <w:pStyle w:val="Heading5"/>
        <w:rPr>
          <w:lang w:eastAsia="zh-CN"/>
        </w:rPr>
      </w:pPr>
      <w:bookmarkStart w:id="1982" w:name="_Toc178079740"/>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2"/>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lastRenderedPageBreak/>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3" w:name="_Toc178079741"/>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3"/>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4" w:name="_Toc51750640"/>
      <w:bookmarkStart w:id="1985" w:name="_Toc51774900"/>
      <w:bookmarkStart w:id="1986" w:name="_Toc51775514"/>
      <w:bookmarkStart w:id="1987" w:name="_Toc51776130"/>
      <w:bookmarkStart w:id="1988" w:name="_Toc58515516"/>
      <w:bookmarkStart w:id="1989" w:name="_Toc178079742"/>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4"/>
      <w:bookmarkEnd w:id="1985"/>
      <w:bookmarkEnd w:id="1986"/>
      <w:bookmarkEnd w:id="1987"/>
      <w:bookmarkEnd w:id="1988"/>
      <w:bookmarkEnd w:id="1989"/>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w:t>
      </w:r>
      <w:r>
        <w:rPr>
          <w:rFonts w:hint="eastAsia"/>
          <w:lang w:eastAsia="zh-CN"/>
        </w:rPr>
        <w:lastRenderedPageBreak/>
        <w:t xml:space="preserve">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0" w:name="_Toc51750641"/>
      <w:bookmarkStart w:id="1991" w:name="_Toc51774901"/>
      <w:bookmarkStart w:id="1992" w:name="_Toc51775515"/>
      <w:bookmarkStart w:id="1993" w:name="_Toc51776131"/>
      <w:bookmarkStart w:id="1994" w:name="_Toc58515517"/>
      <w:bookmarkStart w:id="1995" w:name="_Toc178079743"/>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0"/>
      <w:bookmarkEnd w:id="1991"/>
      <w:bookmarkEnd w:id="1992"/>
      <w:bookmarkEnd w:id="1993"/>
      <w:bookmarkEnd w:id="1994"/>
      <w:bookmarkEnd w:id="1995"/>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1996" w:name="_Toc178079744"/>
      <w:r>
        <w:rPr>
          <w:color w:val="000000"/>
        </w:rPr>
        <w:t>5.1.</w:t>
      </w:r>
      <w:r>
        <w:rPr>
          <w:color w:val="000000"/>
          <w:lang w:eastAsia="zh-CN"/>
        </w:rPr>
        <w:t>1.33</w:t>
      </w:r>
      <w:r>
        <w:rPr>
          <w:color w:val="000000"/>
        </w:rPr>
        <w:tab/>
        <w:t>Timing Advance</w:t>
      </w:r>
      <w:bookmarkEnd w:id="1996"/>
      <w:r>
        <w:rPr>
          <w:color w:val="000000"/>
        </w:rPr>
        <w:t xml:space="preserve"> </w:t>
      </w:r>
    </w:p>
    <w:p w14:paraId="3FFC6BC7" w14:textId="35BF3911" w:rsidR="0015501F" w:rsidRDefault="0015501F" w:rsidP="0015501F">
      <w:pPr>
        <w:pStyle w:val="Heading5"/>
        <w:rPr>
          <w:color w:val="000000"/>
        </w:rPr>
      </w:pPr>
      <w:bookmarkStart w:id="1997" w:name="_Toc178079745"/>
      <w:r>
        <w:rPr>
          <w:color w:val="000000"/>
        </w:rPr>
        <w:t>5.1.</w:t>
      </w:r>
      <w:r>
        <w:rPr>
          <w:color w:val="000000"/>
          <w:lang w:eastAsia="zh-CN"/>
        </w:rPr>
        <w:t>1.33.1</w:t>
      </w:r>
      <w:r>
        <w:rPr>
          <w:color w:val="000000"/>
        </w:rPr>
        <w:tab/>
        <w:t>Timing Advance distribution for NR Cell</w:t>
      </w:r>
      <w:bookmarkEnd w:id="1997"/>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lastRenderedPageBreak/>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1998" w:name="_Toc178079746"/>
      <w:r>
        <w:t>5.1.1.34</w:t>
      </w:r>
      <w:r>
        <w:tab/>
        <w:t>Incoming GTP Data Packet Loss in gNB over N3</w:t>
      </w:r>
      <w:bookmarkEnd w:id="1998"/>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3677659A" w:rsidR="000408E5" w:rsidRDefault="000408E5" w:rsidP="00BE14A4">
      <w:pPr>
        <w:pStyle w:val="B10"/>
      </w:pPr>
      <w:r>
        <w:t>d)</w:t>
      </w:r>
      <w:r>
        <w:tab/>
        <w:t xml:space="preserve">Each measurement is an integer value representing the lost GTP packets. If the QoS level measurement is </w:t>
      </w:r>
      <w:r w:rsidR="00305EA9">
        <w:t>performed</w:t>
      </w:r>
      <w:r>
        <w:t>,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1999" w:name="_Toc20132312"/>
      <w:bookmarkStart w:id="2000" w:name="_Toc27473361"/>
      <w:bookmarkStart w:id="2001" w:name="_Toc35956032"/>
      <w:bookmarkStart w:id="2002" w:name="_Toc44492021"/>
      <w:bookmarkStart w:id="2003" w:name="_Toc51689950"/>
      <w:bookmarkStart w:id="2004" w:name="_Toc51750642"/>
      <w:bookmarkStart w:id="2005" w:name="_Toc51774902"/>
      <w:bookmarkStart w:id="2006" w:name="_Toc51775516"/>
      <w:bookmarkStart w:id="2007" w:name="_Toc51776132"/>
      <w:bookmarkStart w:id="2008" w:name="_Toc58515518"/>
      <w:bookmarkStart w:id="2009" w:name="_Toc178079747"/>
      <w:bookmarkStart w:id="2010" w:name="_Hlk532548810"/>
      <w:r w:rsidRPr="002B4280">
        <w:rPr>
          <w:color w:val="000000"/>
        </w:rPr>
        <w:t>5.1.2</w:t>
      </w:r>
      <w:r w:rsidRPr="002B4280">
        <w:rPr>
          <w:color w:val="000000"/>
        </w:rPr>
        <w:tab/>
        <w:t>Performance measurements valid only for non-split gNB deployment scenario</w:t>
      </w:r>
      <w:bookmarkEnd w:id="1999"/>
      <w:bookmarkEnd w:id="2000"/>
      <w:bookmarkEnd w:id="2001"/>
      <w:bookmarkEnd w:id="2002"/>
      <w:bookmarkEnd w:id="2003"/>
      <w:bookmarkEnd w:id="2004"/>
      <w:bookmarkEnd w:id="2005"/>
      <w:bookmarkEnd w:id="2006"/>
      <w:bookmarkEnd w:id="2007"/>
      <w:bookmarkEnd w:id="2008"/>
      <w:bookmarkEnd w:id="2009"/>
    </w:p>
    <w:p w14:paraId="3B64D7A9" w14:textId="77777777" w:rsidR="00A7301C" w:rsidRPr="00F93404" w:rsidRDefault="00A7301C" w:rsidP="006F7ADC">
      <w:pPr>
        <w:pStyle w:val="Heading4"/>
      </w:pPr>
      <w:bookmarkStart w:id="2011" w:name="_Toc20132313"/>
      <w:bookmarkStart w:id="2012" w:name="_Toc27473362"/>
      <w:bookmarkStart w:id="2013" w:name="_Toc35956033"/>
      <w:bookmarkStart w:id="2014" w:name="_Toc44492022"/>
      <w:bookmarkStart w:id="2015" w:name="_Toc51689951"/>
      <w:bookmarkStart w:id="2016" w:name="_Toc51750643"/>
      <w:bookmarkStart w:id="2017" w:name="_Toc51774903"/>
      <w:bookmarkStart w:id="2018" w:name="_Toc51775517"/>
      <w:bookmarkStart w:id="2019" w:name="_Toc51776133"/>
      <w:bookmarkStart w:id="2020" w:name="_Toc58515519"/>
      <w:bookmarkStart w:id="2021" w:name="_Toc178079748"/>
      <w:r w:rsidRPr="00F93404">
        <w:t>5.1.2.</w:t>
      </w:r>
      <w:r>
        <w:t>1</w:t>
      </w:r>
      <w:r w:rsidRPr="00F93404">
        <w:tab/>
        <w:t>PDCP Data Volume</w:t>
      </w:r>
      <w:bookmarkEnd w:id="2011"/>
      <w:bookmarkEnd w:id="2012"/>
      <w:bookmarkEnd w:id="2013"/>
      <w:bookmarkEnd w:id="2014"/>
      <w:bookmarkEnd w:id="2015"/>
      <w:bookmarkEnd w:id="2016"/>
      <w:bookmarkEnd w:id="2017"/>
      <w:bookmarkEnd w:id="2018"/>
      <w:bookmarkEnd w:id="2019"/>
      <w:bookmarkEnd w:id="2020"/>
      <w:bookmarkEnd w:id="2021"/>
    </w:p>
    <w:p w14:paraId="26B250DA" w14:textId="77777777" w:rsidR="00A7301C" w:rsidRDefault="00A7301C" w:rsidP="006F7ADC">
      <w:pPr>
        <w:pStyle w:val="Heading5"/>
      </w:pPr>
      <w:bookmarkStart w:id="2022" w:name="_Toc20132314"/>
      <w:bookmarkStart w:id="2023" w:name="_Toc27473363"/>
      <w:bookmarkStart w:id="2024" w:name="_Toc35956034"/>
      <w:bookmarkStart w:id="2025" w:name="_Toc44492023"/>
      <w:bookmarkStart w:id="2026" w:name="_Toc51689952"/>
      <w:bookmarkStart w:id="2027" w:name="_Toc51750644"/>
      <w:bookmarkStart w:id="2028" w:name="_Toc51774904"/>
      <w:bookmarkStart w:id="2029" w:name="_Toc51775518"/>
      <w:bookmarkStart w:id="2030" w:name="_Toc51776134"/>
      <w:bookmarkStart w:id="2031" w:name="_Toc58515520"/>
      <w:bookmarkStart w:id="2032" w:name="_Toc178079749"/>
      <w:r>
        <w:t>5.1.2.1.1</w:t>
      </w:r>
      <w:r w:rsidRPr="008F6715">
        <w:tab/>
      </w:r>
      <w:r>
        <w:t xml:space="preserve">DL </w:t>
      </w:r>
      <w:r w:rsidRPr="008F6715">
        <w:t>PDCP SDU Data Volume Measurements</w:t>
      </w:r>
      <w:bookmarkEnd w:id="2022"/>
      <w:bookmarkEnd w:id="2023"/>
      <w:bookmarkEnd w:id="2024"/>
      <w:bookmarkEnd w:id="2025"/>
      <w:bookmarkEnd w:id="2026"/>
      <w:bookmarkEnd w:id="2027"/>
      <w:bookmarkEnd w:id="2028"/>
      <w:bookmarkEnd w:id="2029"/>
      <w:bookmarkEnd w:id="2030"/>
      <w:bookmarkEnd w:id="2031"/>
      <w:bookmarkEnd w:id="2032"/>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530CD614" w:rsidR="00A7301C" w:rsidRPr="00F93404" w:rsidRDefault="00BF21A3" w:rsidP="00BF21A3">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34D38C17" w14:textId="77777777" w:rsidR="00A7301C" w:rsidRPr="00F93404" w:rsidRDefault="00A7301C" w:rsidP="00BF21A3">
      <w:pPr>
        <w:pStyle w:val="B10"/>
      </w:pPr>
      <w:r w:rsidRPr="00F93404">
        <w:t>b)</w:t>
      </w:r>
      <w:r w:rsidRPr="00F93404">
        <w:tab/>
        <w:t>CC</w:t>
      </w:r>
      <w:r w:rsidR="0069740D">
        <w:t>.</w:t>
      </w:r>
    </w:p>
    <w:p w14:paraId="32B22B31" w14:textId="77777777" w:rsidR="00A7301C" w:rsidRPr="00F93404" w:rsidRDefault="00A7301C" w:rsidP="00BF21A3">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BF21A3">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BF21A3">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61EB7DEC" w:rsidR="00A7301C" w:rsidRDefault="00BF21A3" w:rsidP="00BF21A3">
      <w:pPr>
        <w:pStyle w:val="B10"/>
      </w:pPr>
      <w:r>
        <w:tab/>
      </w:r>
      <w:r w:rsidR="00A7301C">
        <w:t>Where filter is a combination of PLMN ID and QoS level and S-NSSAI.</w:t>
      </w:r>
    </w:p>
    <w:p w14:paraId="640CC171" w14:textId="4F43035F" w:rsidR="0069740D" w:rsidRDefault="00BF21A3" w:rsidP="00BF21A3">
      <w:pPr>
        <w:pStyle w:val="B10"/>
      </w:pPr>
      <w:r>
        <w:lastRenderedPageBreak/>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5865F9E3" w14:textId="77777777" w:rsidR="00A7301C" w:rsidRPr="00F93404" w:rsidRDefault="00A7301C" w:rsidP="00BF21A3">
      <w:pPr>
        <w:pStyle w:val="B10"/>
      </w:pPr>
      <w:r w:rsidRPr="00F93404">
        <w:t>f)</w:t>
      </w:r>
      <w:r w:rsidRPr="00F93404">
        <w:tab/>
        <w:t>NRCellCU</w:t>
      </w:r>
      <w:r w:rsidR="0069740D">
        <w:t>.</w:t>
      </w:r>
    </w:p>
    <w:p w14:paraId="5B304EF5" w14:textId="77777777" w:rsidR="00A7301C" w:rsidRPr="00F93404" w:rsidRDefault="00A7301C" w:rsidP="00BF21A3">
      <w:pPr>
        <w:pStyle w:val="B10"/>
      </w:pPr>
      <w:r w:rsidRPr="00F93404">
        <w:t>g)</w:t>
      </w:r>
      <w:r w:rsidRPr="00F93404">
        <w:tab/>
        <w:t>Valid for packet switched traffic</w:t>
      </w:r>
      <w:r w:rsidR="0069740D">
        <w:t>.</w:t>
      </w:r>
    </w:p>
    <w:p w14:paraId="6751F082" w14:textId="77777777" w:rsidR="00A7301C" w:rsidRDefault="00A7301C" w:rsidP="00BF21A3">
      <w:pPr>
        <w:pStyle w:val="B10"/>
      </w:pPr>
      <w:r w:rsidRPr="00F93404">
        <w:rPr>
          <w:lang w:eastAsia="zh-CN"/>
        </w:rPr>
        <w:t>h)</w:t>
      </w:r>
      <w:r w:rsidRPr="00F93404">
        <w:rPr>
          <w:lang w:eastAsia="zh-CN"/>
        </w:rPr>
        <w:tab/>
        <w:t>5GS</w:t>
      </w:r>
      <w:r w:rsidRPr="00F93404">
        <w:t xml:space="preserve"> </w:t>
      </w:r>
      <w:r w:rsidR="0069740D">
        <w:t>.</w:t>
      </w:r>
    </w:p>
    <w:p w14:paraId="4D848D75" w14:textId="4548179A" w:rsidR="00903E41" w:rsidRDefault="00903E41" w:rsidP="00BF21A3">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w:t>
      </w:r>
    </w:p>
    <w:p w14:paraId="7133A05C" w14:textId="58E536CA" w:rsidR="00903E41" w:rsidRPr="00F93404" w:rsidRDefault="00BF21A3" w:rsidP="00BF21A3">
      <w:pPr>
        <w:pStyle w:val="B10"/>
        <w:rPr>
          <w:rFonts w:ascii="Arial" w:hAnsi="Arial"/>
          <w:sz w:val="24"/>
        </w:rPr>
      </w:pPr>
      <w:r>
        <w:rPr>
          <w:lang w:eastAsia="zh-CN"/>
        </w:rPr>
        <w:tab/>
      </w:r>
      <w:r w:rsidR="00903E41">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60E15B7F" w:rsidR="00A7301C" w:rsidRPr="00F93404" w:rsidRDefault="00BF21A3" w:rsidP="00BF21A3">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 xml:space="preserve">scenarios. The measurement is calculated per PLMN ID and per QoS level (mapped 5QI or QCI in NR option 3). </w:t>
      </w:r>
      <w:r w:rsidR="00A7301C"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D2A1581"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0FA43DFA" w:rsidR="00A7301C" w:rsidRPr="00F93404" w:rsidRDefault="00B53A2D" w:rsidP="00B53A2D">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3" w:name="_Toc20132315"/>
      <w:bookmarkStart w:id="2034" w:name="_Toc27473364"/>
      <w:bookmarkStart w:id="2035" w:name="_Toc35956035"/>
      <w:bookmarkStart w:id="2036" w:name="_Toc44492024"/>
      <w:bookmarkStart w:id="2037" w:name="_Toc51689953"/>
      <w:bookmarkStart w:id="2038" w:name="_Toc51750645"/>
      <w:bookmarkStart w:id="2039" w:name="_Toc51774905"/>
      <w:bookmarkStart w:id="2040" w:name="_Toc51775519"/>
      <w:bookmarkStart w:id="2041" w:name="_Toc51776135"/>
      <w:bookmarkStart w:id="2042" w:name="_Toc58515521"/>
      <w:bookmarkStart w:id="2043" w:name="_Toc178079750"/>
      <w:r w:rsidRPr="00F93404">
        <w:t>5.1.2.</w:t>
      </w:r>
      <w:r w:rsidR="000062B6">
        <w:t>1</w:t>
      </w:r>
      <w:r>
        <w:t>.2</w:t>
      </w:r>
      <w:r>
        <w:tab/>
      </w:r>
      <w:r w:rsidRPr="00F93404">
        <w:t>UL PDCP SDU Data Volume Measurements</w:t>
      </w:r>
      <w:bookmarkEnd w:id="2033"/>
      <w:bookmarkEnd w:id="2034"/>
      <w:bookmarkEnd w:id="2035"/>
      <w:bookmarkEnd w:id="2036"/>
      <w:bookmarkEnd w:id="2037"/>
      <w:bookmarkEnd w:id="2038"/>
      <w:bookmarkEnd w:id="2039"/>
      <w:bookmarkEnd w:id="2040"/>
      <w:bookmarkEnd w:id="2041"/>
      <w:bookmarkEnd w:id="2042"/>
      <w:bookmarkEnd w:id="2043"/>
    </w:p>
    <w:p w14:paraId="6907FCB0" w14:textId="51995CF4" w:rsidR="00A7301C" w:rsidRPr="00F93404" w:rsidRDefault="00B53A2D" w:rsidP="00B53A2D">
      <w:pPr>
        <w:pStyle w:val="H6"/>
      </w:pPr>
      <w:r w:rsidRPr="00B53A2D">
        <w:t>5.1.2.1.2</w:t>
      </w:r>
      <w:r>
        <w:t>.1</w:t>
      </w:r>
      <w:r>
        <w:tab/>
      </w:r>
      <w:r w:rsidR="00A7301C" w:rsidRPr="00F93404">
        <w:t>UL Cell PDCP SDU Data Volume</w:t>
      </w:r>
    </w:p>
    <w:p w14:paraId="7275EA30" w14:textId="66394660" w:rsidR="00A7301C" w:rsidRPr="00F93404" w:rsidRDefault="004D67F3" w:rsidP="004D67F3">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 xml:space="preserve">. </w:t>
      </w:r>
      <w:r w:rsidR="00A7301C"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0AC9B69A" w:rsidR="00A7301C" w:rsidRPr="00F93404" w:rsidRDefault="00B53A2D" w:rsidP="00B53A2D">
      <w:pPr>
        <w:pStyle w:val="B10"/>
      </w:pPr>
      <w:r>
        <w:t>a)</w:t>
      </w:r>
      <w:r>
        <w:tab/>
      </w:r>
      <w:r w:rsidR="00A7301C" w:rsidRPr="00F93404">
        <w:t xml:space="preserve">This measurement provides the Data Volume (amount of PDCP SDU bits) in the uplink delivered on X2 interface in NSA scenarios. The measurement is calculated per PLMN ID and per QoS level (mapped 5QI or QCI in NR option 3). </w:t>
      </w:r>
      <w:r w:rsidR="00A7301C"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4" w:name="_Toc83137922"/>
      <w:bookmarkStart w:id="2045" w:name="_Toc178079751"/>
      <w:r>
        <w:t>5.1.2.2</w:t>
      </w:r>
      <w:r>
        <w:tab/>
        <w:t>Packet Success Rate</w:t>
      </w:r>
      <w:bookmarkEnd w:id="2044"/>
      <w:bookmarkEnd w:id="2045"/>
    </w:p>
    <w:p w14:paraId="64B76D06" w14:textId="618E1011" w:rsidR="00B068F4" w:rsidRDefault="00B068F4" w:rsidP="00BE14A4">
      <w:pPr>
        <w:pStyle w:val="Heading5"/>
      </w:pPr>
      <w:bookmarkStart w:id="2046" w:name="_Toc83137923"/>
      <w:bookmarkStart w:id="2047" w:name="_Toc178079752"/>
      <w:r>
        <w:t>5.1.2.2.1</w:t>
      </w:r>
      <w:r>
        <w:tab/>
        <w:t>UL PDCP SDU Success Rate</w:t>
      </w:r>
      <w:bookmarkEnd w:id="2046"/>
      <w:bookmarkEnd w:id="2047"/>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lastRenderedPageBreak/>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48" w:name="_Toc20132316"/>
      <w:bookmarkStart w:id="2049" w:name="_Toc27473365"/>
      <w:bookmarkStart w:id="2050" w:name="_Toc35956036"/>
      <w:bookmarkStart w:id="2051" w:name="_Toc44492025"/>
      <w:bookmarkStart w:id="2052" w:name="_Toc51689954"/>
      <w:bookmarkStart w:id="2053" w:name="_Toc51750646"/>
      <w:bookmarkStart w:id="2054" w:name="_Toc51774906"/>
      <w:bookmarkStart w:id="2055" w:name="_Toc51775520"/>
      <w:bookmarkStart w:id="2056" w:name="_Toc51776136"/>
      <w:bookmarkStart w:id="2057" w:name="_Toc58515522"/>
      <w:bookmarkStart w:id="2058" w:name="_Toc178079753"/>
      <w:r w:rsidRPr="00A005B5">
        <w:rPr>
          <w:color w:val="000000"/>
        </w:rPr>
        <w:t>5.1.3</w:t>
      </w:r>
      <w:r w:rsidRPr="00A005B5">
        <w:rPr>
          <w:color w:val="000000"/>
        </w:rPr>
        <w:tab/>
        <w:t>Performance measurements valid for split gNB deployment scenario</w:t>
      </w:r>
      <w:bookmarkEnd w:id="2048"/>
      <w:bookmarkEnd w:id="2049"/>
      <w:bookmarkEnd w:id="2050"/>
      <w:bookmarkEnd w:id="2051"/>
      <w:bookmarkEnd w:id="2052"/>
      <w:bookmarkEnd w:id="2053"/>
      <w:bookmarkEnd w:id="2054"/>
      <w:bookmarkEnd w:id="2055"/>
      <w:bookmarkEnd w:id="2056"/>
      <w:bookmarkEnd w:id="2057"/>
      <w:bookmarkEnd w:id="2058"/>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59" w:name="_Toc20132317"/>
      <w:bookmarkStart w:id="2060" w:name="_Toc27473366"/>
      <w:bookmarkStart w:id="2061" w:name="_Toc35956037"/>
      <w:bookmarkStart w:id="2062" w:name="_Toc44492026"/>
      <w:bookmarkStart w:id="2063" w:name="_Toc51689955"/>
      <w:bookmarkStart w:id="2064" w:name="_Toc51750647"/>
      <w:bookmarkStart w:id="2065" w:name="_Toc51774907"/>
      <w:bookmarkStart w:id="2066" w:name="_Toc51775521"/>
      <w:bookmarkStart w:id="2067" w:name="_Toc51776137"/>
      <w:bookmarkStart w:id="2068" w:name="_Toc58515523"/>
      <w:bookmarkStart w:id="2069" w:name="_Toc178079754"/>
      <w:bookmarkEnd w:id="2010"/>
      <w:r w:rsidRPr="00A005B5">
        <w:rPr>
          <w:color w:val="000000"/>
        </w:rPr>
        <w:t>5.1.3.1</w:t>
      </w:r>
      <w:r w:rsidRPr="00A005B5">
        <w:rPr>
          <w:color w:val="000000"/>
        </w:rPr>
        <w:tab/>
      </w:r>
      <w:r w:rsidRPr="008C7994">
        <w:t>Packet</w:t>
      </w:r>
      <w:r w:rsidRPr="00A005B5">
        <w:rPr>
          <w:color w:val="000000"/>
        </w:rPr>
        <w:t xml:space="preserve"> Loss Rate</w:t>
      </w:r>
      <w:bookmarkEnd w:id="2059"/>
      <w:bookmarkEnd w:id="2060"/>
      <w:bookmarkEnd w:id="2061"/>
      <w:bookmarkEnd w:id="2062"/>
      <w:bookmarkEnd w:id="2063"/>
      <w:bookmarkEnd w:id="2064"/>
      <w:bookmarkEnd w:id="2065"/>
      <w:bookmarkEnd w:id="2066"/>
      <w:bookmarkEnd w:id="2067"/>
      <w:bookmarkEnd w:id="2068"/>
      <w:bookmarkEnd w:id="2069"/>
    </w:p>
    <w:p w14:paraId="0912D107" w14:textId="77777777" w:rsidR="00FF5AEB" w:rsidRPr="00A005B5" w:rsidRDefault="00FF5AEB" w:rsidP="00A7631A">
      <w:pPr>
        <w:pStyle w:val="Heading5"/>
      </w:pPr>
      <w:bookmarkStart w:id="2070" w:name="_Toc20132318"/>
      <w:bookmarkStart w:id="2071" w:name="_Toc27473367"/>
      <w:bookmarkStart w:id="2072" w:name="_Toc35956038"/>
      <w:bookmarkStart w:id="2073" w:name="_Toc44492027"/>
      <w:bookmarkStart w:id="2074" w:name="_Toc51689956"/>
      <w:bookmarkStart w:id="2075" w:name="_Toc51750648"/>
      <w:bookmarkStart w:id="2076" w:name="_Toc51774908"/>
      <w:bookmarkStart w:id="2077" w:name="_Toc51775522"/>
      <w:bookmarkStart w:id="2078" w:name="_Toc51776138"/>
      <w:bookmarkStart w:id="2079" w:name="_Toc58515524"/>
      <w:bookmarkStart w:id="2080" w:name="_Toc178079755"/>
      <w:r w:rsidRPr="00A005B5">
        <w:t>5.1.3.1.1</w:t>
      </w:r>
      <w:r w:rsidRPr="00A005B5">
        <w:tab/>
        <w:t xml:space="preserve">UL </w:t>
      </w:r>
      <w:r w:rsidR="00C63262">
        <w:t>PDCP SDU</w:t>
      </w:r>
      <w:r w:rsidRPr="00A005B5">
        <w:t xml:space="preserve"> Loss Rate</w:t>
      </w:r>
      <w:bookmarkEnd w:id="2070"/>
      <w:bookmarkEnd w:id="2071"/>
      <w:bookmarkEnd w:id="2072"/>
      <w:bookmarkEnd w:id="2073"/>
      <w:bookmarkEnd w:id="2074"/>
      <w:bookmarkEnd w:id="2075"/>
      <w:bookmarkEnd w:id="2076"/>
      <w:bookmarkEnd w:id="2077"/>
      <w:bookmarkEnd w:id="2078"/>
      <w:bookmarkEnd w:id="2079"/>
      <w:bookmarkEnd w:id="2080"/>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1D819964"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305EA9">
        <w:t>performed</w:t>
      </w:r>
      <w:r w:rsidR="00FF5AEB" w:rsidRPr="00A005B5">
        <w:t xml:space="preserve">,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1" w:name="_Toc20132319"/>
      <w:bookmarkStart w:id="2082" w:name="_Toc27473368"/>
      <w:bookmarkStart w:id="2083" w:name="_Toc35956039"/>
      <w:bookmarkStart w:id="2084" w:name="_Toc44492028"/>
      <w:bookmarkStart w:id="2085" w:name="_Toc51689957"/>
      <w:bookmarkStart w:id="2086" w:name="_Toc51750649"/>
      <w:bookmarkStart w:id="2087" w:name="_Toc51774909"/>
      <w:bookmarkStart w:id="2088" w:name="_Toc51775523"/>
      <w:bookmarkStart w:id="2089" w:name="_Toc51776139"/>
      <w:bookmarkStart w:id="2090" w:name="_Toc58515525"/>
      <w:bookmarkStart w:id="2091" w:name="_Toc178079756"/>
      <w:r w:rsidRPr="00A005B5">
        <w:rPr>
          <w:color w:val="000000"/>
        </w:rPr>
        <w:lastRenderedPageBreak/>
        <w:t>5.1.3.1.2</w:t>
      </w:r>
      <w:r w:rsidRPr="00A005B5">
        <w:rPr>
          <w:color w:val="000000"/>
        </w:rPr>
        <w:tab/>
        <w:t xml:space="preserve">UL </w:t>
      </w:r>
      <w:r w:rsidRPr="00A7631A">
        <w:rPr>
          <w:lang w:eastAsia="zh-CN"/>
        </w:rPr>
        <w:t>F1</w:t>
      </w:r>
      <w:r w:rsidRPr="00A005B5">
        <w:rPr>
          <w:color w:val="000000"/>
        </w:rPr>
        <w:t>-U Packet Loss Rate</w:t>
      </w:r>
      <w:bookmarkEnd w:id="2081"/>
      <w:bookmarkEnd w:id="2082"/>
      <w:bookmarkEnd w:id="2083"/>
      <w:bookmarkEnd w:id="2084"/>
      <w:bookmarkEnd w:id="2085"/>
      <w:bookmarkEnd w:id="2086"/>
      <w:bookmarkEnd w:id="2087"/>
      <w:bookmarkEnd w:id="2088"/>
      <w:bookmarkEnd w:id="2089"/>
      <w:bookmarkEnd w:id="2090"/>
      <w:bookmarkEnd w:id="2091"/>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0FE66002"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305EA9">
        <w:t>performed</w:t>
      </w:r>
      <w:r w:rsidR="00FF5AEB" w:rsidRPr="00A005B5">
        <w:t xml:space="preserve">,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2" w:name="_Toc20132320"/>
      <w:bookmarkStart w:id="2093" w:name="_Toc27473369"/>
      <w:bookmarkStart w:id="2094" w:name="_Toc35956040"/>
      <w:bookmarkStart w:id="2095" w:name="_Toc44492029"/>
      <w:bookmarkStart w:id="2096" w:name="_Toc51689958"/>
      <w:bookmarkStart w:id="2097" w:name="_Toc51750650"/>
      <w:bookmarkStart w:id="2098" w:name="_Toc51774910"/>
      <w:bookmarkStart w:id="2099" w:name="_Toc51775524"/>
      <w:bookmarkStart w:id="2100" w:name="_Toc51776140"/>
      <w:bookmarkStart w:id="2101" w:name="_Toc58515526"/>
      <w:bookmarkStart w:id="2102" w:name="_Toc178079757"/>
      <w:r w:rsidRPr="00A005B5">
        <w:t>5.1.3.1.3</w:t>
      </w:r>
      <w:r w:rsidRPr="00A005B5">
        <w:tab/>
        <w:t xml:space="preserve">DL </w:t>
      </w:r>
      <w:r w:rsidRPr="00A005B5">
        <w:rPr>
          <w:lang w:eastAsia="zh-CN"/>
        </w:rPr>
        <w:t>F1</w:t>
      </w:r>
      <w:r w:rsidRPr="00A005B5">
        <w:t>-U Packet Loss Rate</w:t>
      </w:r>
      <w:bookmarkEnd w:id="2092"/>
      <w:bookmarkEnd w:id="2093"/>
      <w:bookmarkEnd w:id="2094"/>
      <w:bookmarkEnd w:id="2095"/>
      <w:bookmarkEnd w:id="2096"/>
      <w:bookmarkEnd w:id="2097"/>
      <w:bookmarkEnd w:id="2098"/>
      <w:bookmarkEnd w:id="2099"/>
      <w:bookmarkEnd w:id="2100"/>
      <w:bookmarkEnd w:id="2101"/>
      <w:bookmarkEnd w:id="2102"/>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13FDD591"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r w:rsidR="001B4839">
        <w:rPr>
          <w:rFonts w:cs="Arial"/>
          <w:kern w:val="2"/>
          <w:lang w:eastAsia="zh-CN"/>
        </w:rPr>
        <w:t>D</w:t>
      </w:r>
      <w:r w:rsidR="001B4839" w:rsidRPr="00A005B5">
        <w:rPr>
          <w:rFonts w:cs="Arial"/>
          <w:kern w:val="2"/>
          <w:lang w:eastAsia="zh-CN"/>
        </w:rPr>
        <w:t xml:space="preserve">L </w:t>
      </w:r>
      <w:r w:rsidR="00FF5AEB" w:rsidRPr="00A005B5">
        <w:rPr>
          <w:rFonts w:cs="Arial"/>
          <w:kern w:val="2"/>
          <w:lang w:eastAsia="zh-CN"/>
        </w:rPr>
        <w:t>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663DF3F6"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r w:rsidR="001B4839">
        <w:t>r</w:t>
      </w:r>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3" w:name="_Toc20132321"/>
      <w:bookmarkStart w:id="2104" w:name="_Toc27473370"/>
      <w:bookmarkStart w:id="2105" w:name="_Toc35956041"/>
      <w:bookmarkStart w:id="2106" w:name="_Toc44492030"/>
      <w:bookmarkStart w:id="2107" w:name="_Toc51689959"/>
      <w:bookmarkStart w:id="2108" w:name="_Toc51750651"/>
      <w:bookmarkStart w:id="2109" w:name="_Toc51774911"/>
      <w:bookmarkStart w:id="2110" w:name="_Toc51775525"/>
      <w:bookmarkStart w:id="2111" w:name="_Toc51776141"/>
      <w:bookmarkStart w:id="2112" w:name="_Toc58515527"/>
      <w:bookmarkStart w:id="2113" w:name="_Toc178079758"/>
      <w:r w:rsidRPr="00A005B5">
        <w:rPr>
          <w:color w:val="000000"/>
        </w:rPr>
        <w:lastRenderedPageBreak/>
        <w:t>5.1.3.2</w:t>
      </w:r>
      <w:r w:rsidRPr="00A005B5">
        <w:rPr>
          <w:color w:val="000000"/>
        </w:rPr>
        <w:tab/>
      </w:r>
      <w:r w:rsidRPr="008C7994">
        <w:t>Packet</w:t>
      </w:r>
      <w:r w:rsidRPr="00A005B5">
        <w:rPr>
          <w:color w:val="000000"/>
        </w:rPr>
        <w:t xml:space="preserve"> Drop Rate</w:t>
      </w:r>
      <w:bookmarkEnd w:id="2103"/>
      <w:bookmarkEnd w:id="2104"/>
      <w:bookmarkEnd w:id="2105"/>
      <w:bookmarkEnd w:id="2106"/>
      <w:bookmarkEnd w:id="2107"/>
      <w:bookmarkEnd w:id="2108"/>
      <w:bookmarkEnd w:id="2109"/>
      <w:bookmarkEnd w:id="2110"/>
      <w:bookmarkEnd w:id="2111"/>
      <w:bookmarkEnd w:id="2112"/>
      <w:bookmarkEnd w:id="2113"/>
    </w:p>
    <w:p w14:paraId="1FF32C06" w14:textId="77777777" w:rsidR="00FF5AEB" w:rsidRPr="00A005B5" w:rsidRDefault="00FF5AEB" w:rsidP="00A7631A">
      <w:pPr>
        <w:pStyle w:val="Heading5"/>
      </w:pPr>
      <w:bookmarkStart w:id="2114" w:name="_Toc20132322"/>
      <w:bookmarkStart w:id="2115" w:name="_Toc27473371"/>
      <w:bookmarkStart w:id="2116" w:name="_Toc35956042"/>
      <w:bookmarkStart w:id="2117" w:name="_Toc44492031"/>
      <w:bookmarkStart w:id="2118" w:name="_Toc51689960"/>
      <w:bookmarkStart w:id="2119" w:name="_Toc51750652"/>
      <w:bookmarkStart w:id="2120" w:name="_Toc51774912"/>
      <w:bookmarkStart w:id="2121" w:name="_Toc51775526"/>
      <w:bookmarkStart w:id="2122" w:name="_Toc51776142"/>
      <w:bookmarkStart w:id="2123" w:name="_Toc58515528"/>
      <w:bookmarkStart w:id="2124" w:name="_Toc178079759"/>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4"/>
      <w:bookmarkEnd w:id="2115"/>
      <w:bookmarkEnd w:id="2116"/>
      <w:bookmarkEnd w:id="2117"/>
      <w:bookmarkEnd w:id="2118"/>
      <w:bookmarkEnd w:id="2119"/>
      <w:bookmarkEnd w:id="2120"/>
      <w:bookmarkEnd w:id="2121"/>
      <w:bookmarkEnd w:id="2122"/>
      <w:bookmarkEnd w:id="2123"/>
      <w:bookmarkEnd w:id="2124"/>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31C49223" w:rsidR="00FF5AEB" w:rsidRPr="00A005B5" w:rsidRDefault="002C1DD2" w:rsidP="00CF5F9E">
      <w:pPr>
        <w:pStyle w:val="B10"/>
      </w:pPr>
      <w:r>
        <w:t>c)</w:t>
      </w:r>
      <w:r>
        <w:tab/>
      </w:r>
      <w:r w:rsidR="00FF5AEB" w:rsidRPr="00A005B5">
        <w:t xml:space="preserve">This measurement is obtained as: 1000000*Number of </w:t>
      </w:r>
      <w:r w:rsidR="00746484" w:rsidRPr="00E616B7">
        <w:t xml:space="preserve">dropped </w:t>
      </w:r>
      <w:r w:rsidR="00FF5AEB" w:rsidRPr="00A005B5">
        <w:t>DL</w:t>
      </w:r>
      <w:r w:rsidR="00746484">
        <w:t xml:space="preserve"> </w:t>
      </w:r>
      <w:r w:rsidR="00746484" w:rsidRPr="00E616B7">
        <w:t>PDCP SDU</w:t>
      </w:r>
      <w:r w:rsidR="00FF5AEB" w:rsidRPr="00A005B5">
        <w:t xml:space="preserve"> packets </w:t>
      </w:r>
      <w:r w:rsidR="00746484"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746484" w:rsidRPr="00DA0096">
        <w:rPr>
          <w:rFonts w:cs="Arial"/>
          <w:kern w:val="2"/>
          <w:lang w:eastAsia="zh-CN"/>
        </w:rPr>
        <w:t xml:space="preserve">PDCP SDU </w:t>
      </w:r>
      <w:r w:rsidR="00FF5AEB" w:rsidRPr="00A005B5">
        <w:rPr>
          <w:rFonts w:cs="Arial"/>
          <w:kern w:val="2"/>
          <w:lang w:eastAsia="zh-CN"/>
        </w:rPr>
        <w:t>packets for data radio bearers that ha</w:t>
      </w:r>
      <w:r w:rsidR="00746484">
        <w:rPr>
          <w:rFonts w:cs="Arial"/>
          <w:kern w:val="2"/>
          <w:lang w:eastAsia="zh-CN"/>
        </w:rPr>
        <w:t>ve</w:t>
      </w:r>
      <w:r w:rsidR="00FF5AEB" w:rsidRPr="00A005B5">
        <w:rPr>
          <w:rFonts w:cs="Arial"/>
          <w:kern w:val="2"/>
          <w:lang w:eastAsia="zh-CN"/>
        </w:rPr>
        <w:t xml:space="preserve"> entered PDCP</w:t>
      </w:r>
      <w:r w:rsidR="00746484">
        <w:rPr>
          <w:rFonts w:cs="Arial"/>
          <w:kern w:val="2"/>
          <w:lang w:eastAsia="zh-CN"/>
        </w:rPr>
        <w:t>-</w:t>
      </w:r>
      <w:r w:rsidR="00FF5AEB" w:rsidRPr="00A005B5">
        <w:rPr>
          <w:rFonts w:cs="Arial"/>
          <w:kern w:val="2"/>
          <w:lang w:eastAsia="zh-CN"/>
        </w:rPr>
        <w:t>SAP</w:t>
      </w:r>
      <w:r w:rsidR="00746484" w:rsidRPr="001D104C">
        <w:rPr>
          <w:rFonts w:cs="Arial"/>
          <w:kern w:val="2"/>
          <w:lang w:eastAsia="zh-CN"/>
        </w:rPr>
        <w:t xml:space="preserve"> 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25" w:name="_Toc20132323"/>
      <w:bookmarkStart w:id="2126" w:name="_Toc27473372"/>
      <w:bookmarkStart w:id="2127" w:name="_Toc35956043"/>
      <w:bookmarkStart w:id="2128" w:name="_Toc44492032"/>
      <w:bookmarkStart w:id="2129" w:name="_Toc51689961"/>
      <w:bookmarkStart w:id="2130" w:name="_Toc51750653"/>
      <w:bookmarkStart w:id="2131" w:name="_Toc51774913"/>
      <w:bookmarkStart w:id="2132" w:name="_Toc51775527"/>
      <w:bookmarkStart w:id="2133" w:name="_Toc51776143"/>
      <w:bookmarkStart w:id="2134" w:name="_Toc58515529"/>
      <w:bookmarkStart w:id="2135" w:name="_Toc178079760"/>
      <w:r w:rsidRPr="00A005B5">
        <w:rPr>
          <w:color w:val="000000"/>
          <w:lang w:val="sv-SE"/>
        </w:rPr>
        <w:t>5.1.3.2.2</w:t>
      </w:r>
      <w:r w:rsidRPr="00A005B5">
        <w:rPr>
          <w:color w:val="000000"/>
          <w:lang w:val="sv-SE"/>
        </w:rPr>
        <w:tab/>
        <w:t xml:space="preserve">DL </w:t>
      </w:r>
      <w:r w:rsidR="00746484">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2125"/>
      <w:bookmarkEnd w:id="2126"/>
      <w:bookmarkEnd w:id="2127"/>
      <w:bookmarkEnd w:id="2128"/>
      <w:bookmarkEnd w:id="2129"/>
      <w:bookmarkEnd w:id="2130"/>
      <w:bookmarkEnd w:id="2131"/>
      <w:bookmarkEnd w:id="2132"/>
      <w:bookmarkEnd w:id="2133"/>
      <w:bookmarkEnd w:id="2134"/>
      <w:bookmarkEnd w:id="2135"/>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56C86BB2" w:rsidR="00FF5AEB" w:rsidRPr="00A005B5" w:rsidRDefault="00195DE9" w:rsidP="003B5FBE">
      <w:pPr>
        <w:pStyle w:val="B10"/>
      </w:pPr>
      <w:r>
        <w:t>c)</w:t>
      </w:r>
      <w:r>
        <w:tab/>
      </w:r>
      <w:r w:rsidR="00FF5AEB" w:rsidRPr="00A005B5">
        <w:t xml:space="preserve">This measurement is obtained as: 1000000*Number of </w:t>
      </w:r>
      <w:r w:rsidR="00746484">
        <w:t xml:space="preserve">dropped </w:t>
      </w:r>
      <w:r w:rsidR="00FF5AEB" w:rsidRPr="00A005B5">
        <w:t>DL</w:t>
      </w:r>
      <w:r w:rsidR="00746484" w:rsidRPr="00A005B5">
        <w:t xml:space="preserve"> RLC SDU</w:t>
      </w:r>
      <w:r w:rsidR="00FF5AEB" w:rsidRPr="00A005B5">
        <w:t xml:space="preserve"> packets</w:t>
      </w:r>
      <w:r w:rsidR="00746484"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746484" w:rsidRPr="00A005B5">
        <w:t xml:space="preserve">RLC SDU </w:t>
      </w:r>
      <w:r w:rsidR="00FF5AEB" w:rsidRPr="00A005B5">
        <w:rPr>
          <w:rFonts w:cs="Arial"/>
          <w:kern w:val="2"/>
          <w:lang w:eastAsia="zh-CN"/>
        </w:rPr>
        <w:t>packets</w:t>
      </w:r>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lastRenderedPageBreak/>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36" w:name="_Toc20132324"/>
      <w:bookmarkStart w:id="2137" w:name="_Toc27473373"/>
      <w:bookmarkStart w:id="2138" w:name="_Toc35956044"/>
      <w:bookmarkStart w:id="2139" w:name="_Toc44492033"/>
      <w:bookmarkStart w:id="2140" w:name="_Toc51689962"/>
      <w:bookmarkStart w:id="2141" w:name="_Toc51750654"/>
      <w:bookmarkStart w:id="2142" w:name="_Toc51774914"/>
      <w:bookmarkStart w:id="2143" w:name="_Toc51775528"/>
      <w:bookmarkStart w:id="2144" w:name="_Toc51776144"/>
      <w:bookmarkStart w:id="2145" w:name="_Toc58515530"/>
      <w:bookmarkStart w:id="2146" w:name="_Toc178079761"/>
      <w:r w:rsidRPr="00A005B5">
        <w:t>5.1</w:t>
      </w:r>
      <w:r w:rsidRPr="00A005B5">
        <w:rPr>
          <w:lang w:eastAsia="zh-CN"/>
        </w:rPr>
        <w:t>.3.3</w:t>
      </w:r>
      <w:r w:rsidRPr="00A005B5">
        <w:tab/>
        <w:t xml:space="preserve">Packet </w:t>
      </w:r>
      <w:r w:rsidR="009A2363">
        <w:t>d</w:t>
      </w:r>
      <w:r w:rsidR="009A2363" w:rsidRPr="00A005B5">
        <w:t>elay</w:t>
      </w:r>
      <w:bookmarkEnd w:id="2136"/>
      <w:bookmarkEnd w:id="2137"/>
      <w:bookmarkEnd w:id="2138"/>
      <w:bookmarkEnd w:id="2139"/>
      <w:bookmarkEnd w:id="2140"/>
      <w:bookmarkEnd w:id="2141"/>
      <w:bookmarkEnd w:id="2142"/>
      <w:bookmarkEnd w:id="2143"/>
      <w:bookmarkEnd w:id="2144"/>
      <w:bookmarkEnd w:id="2145"/>
      <w:bookmarkEnd w:id="2146"/>
    </w:p>
    <w:p w14:paraId="2581B364" w14:textId="77777777" w:rsidR="00FF5AEB" w:rsidRPr="00A005B5" w:rsidRDefault="00FF5AEB" w:rsidP="00A7631A">
      <w:pPr>
        <w:pStyle w:val="Heading5"/>
      </w:pPr>
      <w:bookmarkStart w:id="2147" w:name="_Toc20132325"/>
      <w:bookmarkStart w:id="2148" w:name="_Toc27473374"/>
      <w:bookmarkStart w:id="2149" w:name="_Toc35956045"/>
      <w:bookmarkStart w:id="2150" w:name="_Toc44492034"/>
      <w:bookmarkStart w:id="2151" w:name="_Toc51689963"/>
      <w:bookmarkStart w:id="2152" w:name="_Toc51750655"/>
      <w:bookmarkStart w:id="2153" w:name="_Toc51774915"/>
      <w:bookmarkStart w:id="2154" w:name="_Toc51775529"/>
      <w:bookmarkStart w:id="2155" w:name="_Toc51776145"/>
      <w:bookmarkStart w:id="2156" w:name="_Toc58515531"/>
      <w:bookmarkStart w:id="2157" w:name="_Toc178079762"/>
      <w:r w:rsidRPr="00A005B5">
        <w:t>5.1.3.3.1</w:t>
      </w:r>
      <w:r w:rsidRPr="00A005B5">
        <w:tab/>
      </w:r>
      <w:r w:rsidRPr="00A005B5">
        <w:rPr>
          <w:lang w:eastAsia="zh-CN"/>
        </w:rPr>
        <w:t>Average</w:t>
      </w:r>
      <w:r w:rsidRPr="00A005B5">
        <w:t xml:space="preserve"> delay DL in CU-UP</w:t>
      </w:r>
      <w:bookmarkEnd w:id="2147"/>
      <w:bookmarkEnd w:id="2148"/>
      <w:bookmarkEnd w:id="2149"/>
      <w:bookmarkEnd w:id="2150"/>
      <w:bookmarkEnd w:id="2151"/>
      <w:bookmarkEnd w:id="2152"/>
      <w:bookmarkEnd w:id="2153"/>
      <w:bookmarkEnd w:id="2154"/>
      <w:bookmarkEnd w:id="2155"/>
      <w:bookmarkEnd w:id="2156"/>
      <w:bookmarkEnd w:id="2157"/>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58" w:name="_Toc20132326"/>
      <w:bookmarkStart w:id="2159" w:name="_Toc27473375"/>
      <w:bookmarkStart w:id="2160" w:name="_Toc35956046"/>
      <w:bookmarkStart w:id="2161" w:name="_Toc44492035"/>
      <w:bookmarkStart w:id="2162" w:name="_Toc51689964"/>
      <w:bookmarkStart w:id="2163" w:name="_Toc51750656"/>
      <w:bookmarkStart w:id="2164" w:name="_Toc51774916"/>
      <w:bookmarkStart w:id="2165" w:name="_Toc51775530"/>
      <w:bookmarkStart w:id="2166" w:name="_Toc51776146"/>
      <w:bookmarkStart w:id="2167" w:name="_Toc58515532"/>
      <w:bookmarkStart w:id="2168" w:name="_Toc178079763"/>
      <w:r w:rsidRPr="00A005B5">
        <w:t>5.1.3.3.2</w:t>
      </w:r>
      <w:r w:rsidRPr="00A005B5">
        <w:tab/>
      </w:r>
      <w:r w:rsidRPr="00A005B5">
        <w:rPr>
          <w:lang w:eastAsia="zh-CN"/>
        </w:rPr>
        <w:t>Average</w:t>
      </w:r>
      <w:r w:rsidRPr="00A005B5">
        <w:t xml:space="preserve"> delay </w:t>
      </w:r>
      <w:r w:rsidR="00A3332A">
        <w:t xml:space="preserve">DL </w:t>
      </w:r>
      <w:r w:rsidRPr="00A005B5">
        <w:t>on F1-U</w:t>
      </w:r>
      <w:bookmarkEnd w:id="2158"/>
      <w:bookmarkEnd w:id="2159"/>
      <w:bookmarkEnd w:id="2160"/>
      <w:bookmarkEnd w:id="2161"/>
      <w:bookmarkEnd w:id="2162"/>
      <w:bookmarkEnd w:id="2163"/>
      <w:bookmarkEnd w:id="2164"/>
      <w:bookmarkEnd w:id="2165"/>
      <w:bookmarkEnd w:id="2166"/>
      <w:bookmarkEnd w:id="2167"/>
      <w:bookmarkEnd w:id="2168"/>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69" w:name="_Hlk143767931"/>
      <w:r w:rsidR="00212DB1">
        <w:t xml:space="preserve">of </w:t>
      </w:r>
      <w:r w:rsidR="00212DB1" w:rsidRPr="00A005B5">
        <w:t>GNBCUUPFunction</w:t>
      </w:r>
      <w:bookmarkEnd w:id="2169"/>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lastRenderedPageBreak/>
        <w:drawing>
          <wp:inline distT="0" distB="0" distL="0" distR="0" wp14:anchorId="2DD29395" wp14:editId="2AEB60F7">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70" w:name="_Toc20132327"/>
      <w:bookmarkStart w:id="2171" w:name="_Toc27473376"/>
      <w:bookmarkStart w:id="2172" w:name="_Toc35956047"/>
      <w:bookmarkStart w:id="2173" w:name="_Toc44492036"/>
      <w:bookmarkStart w:id="2174" w:name="_Toc51689965"/>
      <w:bookmarkStart w:id="2175" w:name="_Toc51750657"/>
      <w:bookmarkStart w:id="2176" w:name="_Toc51774917"/>
      <w:bookmarkStart w:id="2177" w:name="_Toc51775531"/>
      <w:bookmarkStart w:id="2178" w:name="_Toc51776147"/>
      <w:bookmarkStart w:id="2179" w:name="_Toc58515533"/>
      <w:bookmarkStart w:id="2180" w:name="_Toc178079764"/>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70"/>
      <w:bookmarkEnd w:id="2171"/>
      <w:bookmarkEnd w:id="2172"/>
      <w:bookmarkEnd w:id="2173"/>
      <w:bookmarkEnd w:id="2174"/>
      <w:bookmarkEnd w:id="2175"/>
      <w:bookmarkEnd w:id="2176"/>
      <w:bookmarkEnd w:id="2177"/>
      <w:bookmarkEnd w:id="2178"/>
      <w:bookmarkEnd w:id="2179"/>
      <w:bookmarkEnd w:id="2180"/>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lastRenderedPageBreak/>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81" w:name="_Toc20132328"/>
      <w:bookmarkStart w:id="2182" w:name="_Toc27473377"/>
      <w:bookmarkStart w:id="2183" w:name="_Toc35956048"/>
      <w:bookmarkStart w:id="2184" w:name="_Toc44492037"/>
      <w:bookmarkStart w:id="2185" w:name="_Toc51689966"/>
      <w:bookmarkStart w:id="2186" w:name="_Toc51750658"/>
      <w:bookmarkStart w:id="2187" w:name="_Toc51774918"/>
      <w:bookmarkStart w:id="2188" w:name="_Toc51775532"/>
      <w:bookmarkStart w:id="2189" w:name="_Toc51776148"/>
      <w:bookmarkStart w:id="2190" w:name="_Toc58515534"/>
      <w:bookmarkStart w:id="2191" w:name="_Toc178079765"/>
      <w:r w:rsidRPr="00A005B5">
        <w:t>5.1.3.3.</w:t>
      </w:r>
      <w:r>
        <w:rPr>
          <w:lang w:eastAsia="zh-CN"/>
        </w:rPr>
        <w:t>4</w:t>
      </w:r>
      <w:r w:rsidRPr="00A005B5">
        <w:tab/>
      </w:r>
      <w:r>
        <w:rPr>
          <w:color w:val="000000"/>
        </w:rPr>
        <w:t xml:space="preserve">Distribution of </w:t>
      </w:r>
      <w:r w:rsidRPr="00A005B5">
        <w:t>delay DL in CU-UP</w:t>
      </w:r>
      <w:bookmarkEnd w:id="2181"/>
      <w:bookmarkEnd w:id="2182"/>
      <w:bookmarkEnd w:id="2183"/>
      <w:bookmarkEnd w:id="2184"/>
      <w:bookmarkEnd w:id="2185"/>
      <w:bookmarkEnd w:id="2186"/>
      <w:bookmarkEnd w:id="2187"/>
      <w:bookmarkEnd w:id="2188"/>
      <w:bookmarkEnd w:id="2189"/>
      <w:bookmarkEnd w:id="2190"/>
      <w:bookmarkEnd w:id="2191"/>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192" w:name="_Toc20132329"/>
      <w:bookmarkStart w:id="2193" w:name="_Toc27473378"/>
      <w:bookmarkStart w:id="2194" w:name="_Toc35956049"/>
      <w:bookmarkStart w:id="2195" w:name="_Toc44492038"/>
      <w:bookmarkStart w:id="2196" w:name="_Toc51689967"/>
      <w:bookmarkStart w:id="2197" w:name="_Toc51750659"/>
      <w:bookmarkStart w:id="2198" w:name="_Toc51774919"/>
      <w:bookmarkStart w:id="2199" w:name="_Toc51775533"/>
      <w:bookmarkStart w:id="2200" w:name="_Toc51776149"/>
      <w:bookmarkStart w:id="2201" w:name="_Toc58515535"/>
      <w:bookmarkStart w:id="2202" w:name="_Toc178079766"/>
      <w:r w:rsidRPr="00A005B5">
        <w:t>5.1.3.3.</w:t>
      </w:r>
      <w:r>
        <w:t>5</w:t>
      </w:r>
      <w:r w:rsidRPr="00A005B5">
        <w:tab/>
      </w:r>
      <w:r>
        <w:rPr>
          <w:color w:val="000000"/>
        </w:rPr>
        <w:t xml:space="preserve">Distribution of </w:t>
      </w:r>
      <w:r w:rsidRPr="00A005B5">
        <w:t>delay</w:t>
      </w:r>
      <w:r>
        <w:t xml:space="preserve"> DL</w:t>
      </w:r>
      <w:r w:rsidRPr="00A005B5">
        <w:t xml:space="preserve"> on F1-U</w:t>
      </w:r>
      <w:bookmarkEnd w:id="2192"/>
      <w:bookmarkEnd w:id="2193"/>
      <w:bookmarkEnd w:id="2194"/>
      <w:bookmarkEnd w:id="2195"/>
      <w:bookmarkEnd w:id="2196"/>
      <w:bookmarkEnd w:id="2197"/>
      <w:bookmarkEnd w:id="2198"/>
      <w:bookmarkEnd w:id="2199"/>
      <w:bookmarkEnd w:id="2200"/>
      <w:bookmarkEnd w:id="2201"/>
      <w:bookmarkEnd w:id="2202"/>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lastRenderedPageBreak/>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03" w:name="_Toc20132330"/>
      <w:bookmarkStart w:id="2204" w:name="_Toc27473379"/>
      <w:bookmarkStart w:id="2205" w:name="_Toc35956050"/>
      <w:bookmarkStart w:id="2206" w:name="_Toc44492039"/>
      <w:bookmarkStart w:id="2207" w:name="_Toc51689968"/>
      <w:bookmarkStart w:id="2208" w:name="_Toc51750660"/>
      <w:bookmarkStart w:id="2209" w:name="_Toc51774920"/>
      <w:bookmarkStart w:id="2210" w:name="_Toc51775534"/>
      <w:bookmarkStart w:id="2211" w:name="_Toc51776150"/>
      <w:bookmarkStart w:id="2212" w:name="_Toc58515536"/>
      <w:bookmarkStart w:id="2213" w:name="_Toc178079767"/>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03"/>
      <w:bookmarkEnd w:id="2204"/>
      <w:bookmarkEnd w:id="2205"/>
      <w:bookmarkEnd w:id="2206"/>
      <w:bookmarkEnd w:id="2207"/>
      <w:bookmarkEnd w:id="2208"/>
      <w:bookmarkEnd w:id="2209"/>
      <w:bookmarkEnd w:id="2210"/>
      <w:bookmarkEnd w:id="2211"/>
      <w:bookmarkEnd w:id="2212"/>
      <w:bookmarkEnd w:id="2213"/>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14" w:name="_Toc20132331"/>
      <w:bookmarkStart w:id="2215" w:name="_Toc27473380"/>
      <w:bookmarkStart w:id="2216" w:name="_Toc35956051"/>
      <w:bookmarkStart w:id="2217" w:name="_Toc44492040"/>
      <w:bookmarkStart w:id="2218" w:name="_Toc51689969"/>
      <w:bookmarkStart w:id="2219" w:name="_Toc51750661"/>
      <w:bookmarkStart w:id="2220" w:name="_Toc51774921"/>
      <w:bookmarkStart w:id="2221" w:name="_Toc51775535"/>
      <w:bookmarkStart w:id="2222" w:name="_Toc51776151"/>
      <w:bookmarkStart w:id="2223" w:name="_Toc58515537"/>
      <w:bookmarkStart w:id="2224" w:name="_Toc178079768"/>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14"/>
      <w:bookmarkEnd w:id="2215"/>
      <w:bookmarkEnd w:id="2216"/>
      <w:bookmarkEnd w:id="2217"/>
      <w:bookmarkEnd w:id="2218"/>
      <w:bookmarkEnd w:id="2219"/>
      <w:bookmarkEnd w:id="2220"/>
      <w:bookmarkEnd w:id="2221"/>
      <w:bookmarkEnd w:id="2222"/>
      <w:bookmarkEnd w:id="2223"/>
      <w:bookmarkEnd w:id="2224"/>
    </w:p>
    <w:p w14:paraId="35E52479" w14:textId="77777777" w:rsidR="000F6667" w:rsidRDefault="000F6667" w:rsidP="000F6667">
      <w:pPr>
        <w:pStyle w:val="Heading5"/>
        <w:rPr>
          <w:color w:val="000000"/>
        </w:rPr>
      </w:pPr>
      <w:bookmarkStart w:id="2225" w:name="_Toc20132332"/>
      <w:bookmarkStart w:id="2226" w:name="_Toc27473381"/>
      <w:bookmarkStart w:id="2227" w:name="_Toc35956052"/>
      <w:bookmarkStart w:id="2228" w:name="_Toc44492041"/>
      <w:bookmarkStart w:id="2229" w:name="_Toc51689970"/>
      <w:bookmarkStart w:id="2230" w:name="_Toc51750662"/>
      <w:bookmarkStart w:id="2231" w:name="_Toc51774922"/>
      <w:bookmarkStart w:id="2232" w:name="_Toc51775536"/>
      <w:bookmarkStart w:id="2233" w:name="_Toc51776152"/>
      <w:bookmarkStart w:id="2234" w:name="_Toc58515538"/>
      <w:bookmarkStart w:id="2235" w:name="_Toc178079769"/>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25"/>
      <w:bookmarkEnd w:id="2226"/>
      <w:bookmarkEnd w:id="2227"/>
      <w:bookmarkEnd w:id="2228"/>
      <w:bookmarkEnd w:id="2229"/>
      <w:bookmarkEnd w:id="2230"/>
      <w:bookmarkEnd w:id="2231"/>
      <w:bookmarkEnd w:id="2232"/>
      <w:bookmarkEnd w:id="2233"/>
      <w:bookmarkEnd w:id="2234"/>
      <w:bookmarkEnd w:id="2235"/>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36" w:name="_Toc20132333"/>
      <w:bookmarkStart w:id="2237" w:name="_Toc27473382"/>
      <w:bookmarkStart w:id="2238" w:name="_Toc35956053"/>
      <w:bookmarkStart w:id="2239" w:name="_Toc44492042"/>
      <w:bookmarkStart w:id="2240" w:name="_Toc51689971"/>
      <w:bookmarkStart w:id="2241" w:name="_Toc51750663"/>
      <w:bookmarkStart w:id="2242" w:name="_Toc51774923"/>
      <w:bookmarkStart w:id="2243" w:name="_Toc51775537"/>
      <w:bookmarkStart w:id="2244" w:name="_Toc51776153"/>
      <w:bookmarkStart w:id="2245" w:name="_Toc58515539"/>
      <w:bookmarkStart w:id="2246" w:name="_Toc178079770"/>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36"/>
      <w:bookmarkEnd w:id="2237"/>
      <w:bookmarkEnd w:id="2238"/>
      <w:bookmarkEnd w:id="2239"/>
      <w:bookmarkEnd w:id="2240"/>
      <w:bookmarkEnd w:id="2241"/>
      <w:bookmarkEnd w:id="2242"/>
      <w:bookmarkEnd w:id="2243"/>
      <w:bookmarkEnd w:id="2244"/>
      <w:bookmarkEnd w:id="2245"/>
      <w:bookmarkEnd w:id="2246"/>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47" w:name="_Toc20132334"/>
      <w:bookmarkStart w:id="2248" w:name="_Toc27473383"/>
      <w:bookmarkStart w:id="2249" w:name="_Toc35956054"/>
      <w:bookmarkStart w:id="2250" w:name="_Toc44492043"/>
      <w:bookmarkStart w:id="2251" w:name="_Toc51689972"/>
      <w:bookmarkStart w:id="2252" w:name="_Toc51750664"/>
      <w:bookmarkStart w:id="2253" w:name="_Toc51774924"/>
      <w:bookmarkStart w:id="2254" w:name="_Toc51775538"/>
      <w:bookmarkStart w:id="2255" w:name="_Toc51776154"/>
      <w:bookmarkStart w:id="2256" w:name="_Toc58515540"/>
      <w:bookmarkStart w:id="2257" w:name="_Toc178079771"/>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47"/>
      <w:bookmarkEnd w:id="2248"/>
      <w:bookmarkEnd w:id="2249"/>
      <w:bookmarkEnd w:id="2250"/>
      <w:bookmarkEnd w:id="2251"/>
      <w:bookmarkEnd w:id="2252"/>
      <w:bookmarkEnd w:id="2253"/>
      <w:bookmarkEnd w:id="2254"/>
      <w:bookmarkEnd w:id="2255"/>
      <w:bookmarkEnd w:id="2256"/>
      <w:bookmarkEnd w:id="2257"/>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58" w:name="_Toc20132335"/>
      <w:bookmarkStart w:id="2259" w:name="_Toc27473384"/>
      <w:bookmarkStart w:id="2260" w:name="_Toc35956055"/>
      <w:bookmarkStart w:id="2261" w:name="_Toc44492044"/>
      <w:bookmarkStart w:id="2262" w:name="_Toc51689973"/>
      <w:bookmarkStart w:id="2263" w:name="_Toc51750665"/>
      <w:bookmarkStart w:id="2264" w:name="_Toc51774925"/>
      <w:bookmarkStart w:id="2265" w:name="_Toc51775539"/>
      <w:bookmarkStart w:id="2266" w:name="_Toc51776155"/>
      <w:bookmarkStart w:id="2267" w:name="_Toc58515541"/>
      <w:bookmarkStart w:id="2268" w:name="_Toc178079772"/>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58"/>
      <w:bookmarkEnd w:id="2259"/>
      <w:bookmarkEnd w:id="2260"/>
      <w:bookmarkEnd w:id="2261"/>
      <w:bookmarkEnd w:id="2262"/>
      <w:bookmarkEnd w:id="2263"/>
      <w:bookmarkEnd w:id="2264"/>
      <w:bookmarkEnd w:id="2265"/>
      <w:bookmarkEnd w:id="2266"/>
      <w:bookmarkEnd w:id="2267"/>
      <w:bookmarkEnd w:id="2268"/>
      <w:r w:rsidRPr="00A005B5">
        <w:rPr>
          <w:color w:val="000000"/>
        </w:rPr>
        <w:t xml:space="preserve"> </w:t>
      </w:r>
    </w:p>
    <w:p w14:paraId="2C9E9AD0" w14:textId="77777777" w:rsidR="00FF5AEB" w:rsidRPr="00517EC3" w:rsidRDefault="00FF5AEB" w:rsidP="00FF5AEB">
      <w:pPr>
        <w:pStyle w:val="Heading5"/>
        <w:rPr>
          <w:color w:val="000000"/>
        </w:rPr>
      </w:pPr>
      <w:bookmarkStart w:id="2269" w:name="_Toc20132336"/>
      <w:bookmarkStart w:id="2270" w:name="_Toc27473385"/>
      <w:bookmarkStart w:id="2271" w:name="_Toc35956056"/>
      <w:bookmarkStart w:id="2272" w:name="_Toc44492045"/>
      <w:bookmarkStart w:id="2273" w:name="_Toc51689974"/>
      <w:bookmarkStart w:id="2274" w:name="_Toc51750666"/>
      <w:bookmarkStart w:id="2275" w:name="_Toc51774926"/>
      <w:bookmarkStart w:id="2276" w:name="_Toc51775540"/>
      <w:bookmarkStart w:id="2277" w:name="_Toc51776156"/>
      <w:bookmarkStart w:id="2278" w:name="_Toc58515542"/>
      <w:bookmarkStart w:id="2279" w:name="_Toc178079773"/>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69"/>
      <w:bookmarkEnd w:id="2270"/>
      <w:bookmarkEnd w:id="2271"/>
      <w:bookmarkEnd w:id="2272"/>
      <w:bookmarkEnd w:id="2273"/>
      <w:bookmarkEnd w:id="2274"/>
      <w:bookmarkEnd w:id="2275"/>
      <w:bookmarkEnd w:id="2276"/>
      <w:bookmarkEnd w:id="2277"/>
      <w:bookmarkEnd w:id="2278"/>
      <w:bookmarkEnd w:id="2279"/>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F95BDE4"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346E05">
        <w:rPr>
          <w:lang w:eastAsia="en-GB"/>
        </w:rPr>
        <w:t>CC</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 xml:space="preserve">UE </w:t>
      </w:r>
      <w:r w:rsidRPr="006F0B9F">
        <w:rPr>
          <w:rFonts w:hint="eastAsia"/>
          <w:lang w:eastAsia="en-GB"/>
        </w:rPr>
        <w:lastRenderedPageBreak/>
        <w:t>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5E01FEE" w14:textId="77777777" w:rsidR="00346E05" w:rsidRDefault="00DD58C1" w:rsidP="00CF5F9E">
      <w:pPr>
        <w:pStyle w:val="B10"/>
        <w:rPr>
          <w:lang w:eastAsia="en-GB"/>
        </w:rPr>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p>
    <w:p w14:paraId="14735D4B" w14:textId="7F5FB643"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80" w:name="_Toc20132337"/>
      <w:bookmarkStart w:id="2281" w:name="_Toc27473386"/>
      <w:bookmarkStart w:id="2282" w:name="_Toc35956057"/>
      <w:bookmarkStart w:id="2283" w:name="_Toc44492046"/>
      <w:bookmarkStart w:id="2284" w:name="_Toc51689975"/>
      <w:bookmarkStart w:id="2285" w:name="_Toc51750667"/>
      <w:bookmarkStart w:id="2286" w:name="_Toc51774927"/>
      <w:bookmarkStart w:id="2287" w:name="_Toc51775541"/>
      <w:bookmarkStart w:id="2288" w:name="_Toc51776157"/>
      <w:bookmarkStart w:id="2289" w:name="_Toc58515543"/>
      <w:bookmarkStart w:id="2290" w:name="_Toc178079774"/>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80"/>
      <w:bookmarkEnd w:id="2281"/>
      <w:bookmarkEnd w:id="2282"/>
      <w:bookmarkEnd w:id="2283"/>
      <w:bookmarkEnd w:id="2284"/>
      <w:bookmarkEnd w:id="2285"/>
      <w:bookmarkEnd w:id="2286"/>
      <w:bookmarkEnd w:id="2287"/>
      <w:bookmarkEnd w:id="2288"/>
      <w:bookmarkEnd w:id="2289"/>
      <w:bookmarkEnd w:id="2290"/>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2EA2D36F"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00346E05">
        <w:rPr>
          <w:rFonts w:eastAsia="DengXian"/>
          <w:lang w:eastAsia="zh-CN"/>
        </w:rPr>
        <w:t>CC</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291" w:name="_Toc20132338"/>
      <w:bookmarkStart w:id="2292" w:name="_Toc27473387"/>
      <w:bookmarkStart w:id="2293" w:name="_Toc35956058"/>
      <w:bookmarkStart w:id="2294" w:name="_Toc44492047"/>
      <w:bookmarkStart w:id="2295" w:name="_Toc51689976"/>
      <w:bookmarkStart w:id="2296" w:name="_Toc51750668"/>
      <w:bookmarkStart w:id="2297" w:name="_Toc51774928"/>
      <w:bookmarkStart w:id="2298" w:name="_Toc51775542"/>
      <w:bookmarkStart w:id="2299" w:name="_Toc51776158"/>
      <w:bookmarkStart w:id="2300" w:name="_Toc58515544"/>
      <w:bookmarkStart w:id="2301" w:name="_Toc178079775"/>
      <w:r w:rsidRPr="00A54714">
        <w:rPr>
          <w:lang w:val="en-US"/>
        </w:rPr>
        <w:t>5.1.3.</w:t>
      </w:r>
      <w:r w:rsidR="009A6AA0">
        <w:rPr>
          <w:lang w:val="en-US"/>
        </w:rPr>
        <w:t>6</w:t>
      </w:r>
      <w:r w:rsidRPr="00A54714">
        <w:rPr>
          <w:lang w:val="en-US"/>
        </w:rPr>
        <w:tab/>
        <w:t>PDCP data volume measurements</w:t>
      </w:r>
      <w:bookmarkEnd w:id="2291"/>
      <w:bookmarkEnd w:id="2292"/>
      <w:bookmarkEnd w:id="2293"/>
      <w:bookmarkEnd w:id="2294"/>
      <w:bookmarkEnd w:id="2295"/>
      <w:bookmarkEnd w:id="2296"/>
      <w:bookmarkEnd w:id="2297"/>
      <w:bookmarkEnd w:id="2298"/>
      <w:bookmarkEnd w:id="2299"/>
      <w:bookmarkEnd w:id="2300"/>
      <w:bookmarkEnd w:id="2301"/>
    </w:p>
    <w:p w14:paraId="09480BD9" w14:textId="77777777" w:rsidR="00A7548D" w:rsidRPr="00A54714" w:rsidRDefault="00A7548D" w:rsidP="00CF5F9E">
      <w:pPr>
        <w:pStyle w:val="Heading5"/>
      </w:pPr>
      <w:bookmarkStart w:id="2302" w:name="_Toc20132339"/>
      <w:bookmarkStart w:id="2303" w:name="_Toc27473388"/>
      <w:bookmarkStart w:id="2304" w:name="_Toc35956059"/>
      <w:bookmarkStart w:id="2305" w:name="_Toc44492048"/>
      <w:bookmarkStart w:id="2306" w:name="_Toc51689977"/>
      <w:bookmarkStart w:id="2307" w:name="_Toc51750669"/>
      <w:bookmarkStart w:id="2308" w:name="_Toc51774929"/>
      <w:bookmarkStart w:id="2309" w:name="_Toc51775543"/>
      <w:bookmarkStart w:id="2310" w:name="_Toc51776159"/>
      <w:bookmarkStart w:id="2311" w:name="_Toc58515545"/>
      <w:bookmarkStart w:id="2312" w:name="_Toc178079776"/>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02"/>
      <w:bookmarkEnd w:id="2303"/>
      <w:bookmarkEnd w:id="2304"/>
      <w:bookmarkEnd w:id="2305"/>
      <w:bookmarkEnd w:id="2306"/>
      <w:bookmarkEnd w:id="2307"/>
      <w:bookmarkEnd w:id="2308"/>
      <w:bookmarkEnd w:id="2309"/>
      <w:bookmarkEnd w:id="2310"/>
      <w:bookmarkEnd w:id="2311"/>
      <w:bookmarkEnd w:id="2312"/>
    </w:p>
    <w:p w14:paraId="2BFB4313" w14:textId="12EB2331" w:rsidR="00A7548D" w:rsidRPr="00A54714" w:rsidRDefault="00B53A2D" w:rsidP="00B53A2D">
      <w:pPr>
        <w:pStyle w:val="H6"/>
      </w:pPr>
      <w:r w:rsidRPr="00B53A2D">
        <w:t>5.1.3.6.1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6148EF11" w14:textId="0882C3F0" w:rsidR="00A7548D" w:rsidRPr="00A54714" w:rsidRDefault="00ED61E1" w:rsidP="00ED61E1">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lastRenderedPageBreak/>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13" w:name="_Toc20132340"/>
      <w:bookmarkStart w:id="2314" w:name="_Toc27473389"/>
      <w:bookmarkStart w:id="2315" w:name="_Toc35956060"/>
      <w:bookmarkStart w:id="2316" w:name="_Toc44492049"/>
      <w:bookmarkStart w:id="2317" w:name="_Toc51689978"/>
      <w:bookmarkStart w:id="2318" w:name="_Toc51750670"/>
      <w:bookmarkStart w:id="2319" w:name="_Toc51774930"/>
      <w:bookmarkStart w:id="2320" w:name="_Toc51775544"/>
      <w:bookmarkStart w:id="2321" w:name="_Toc51776160"/>
      <w:bookmarkStart w:id="2322" w:name="_Toc58515546"/>
      <w:bookmarkStart w:id="2323" w:name="_Toc178079777"/>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13"/>
      <w:bookmarkEnd w:id="2314"/>
      <w:bookmarkEnd w:id="2315"/>
      <w:bookmarkEnd w:id="2316"/>
      <w:bookmarkEnd w:id="2317"/>
      <w:bookmarkEnd w:id="2318"/>
      <w:bookmarkEnd w:id="2319"/>
      <w:bookmarkEnd w:id="2320"/>
      <w:bookmarkEnd w:id="2321"/>
      <w:bookmarkEnd w:id="2322"/>
      <w:bookmarkEnd w:id="2323"/>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lastRenderedPageBreak/>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24" w:name="OLE_LINK12"/>
      <w:r w:rsidR="007F0CF9">
        <w:t xml:space="preserve">or </w:t>
      </w:r>
      <w:r w:rsidR="007F0CF9" w:rsidRPr="00A54714">
        <w:t xml:space="preserve">multiplied by </w:t>
      </w:r>
      <w:r w:rsidR="007F0CF9">
        <w:t>the number of supported S-NSSAIs</w:t>
      </w:r>
      <w:bookmarkEnd w:id="2324"/>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lastRenderedPageBreak/>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25" w:name="_Toc20132341"/>
      <w:bookmarkStart w:id="2326" w:name="_Toc27473390"/>
      <w:bookmarkStart w:id="2327" w:name="_Toc35956061"/>
      <w:bookmarkStart w:id="2328" w:name="_Toc44492050"/>
      <w:bookmarkStart w:id="2329" w:name="_Toc51689979"/>
      <w:bookmarkStart w:id="2330" w:name="_Toc51750671"/>
      <w:bookmarkStart w:id="2331" w:name="_Toc51774931"/>
      <w:bookmarkStart w:id="2332" w:name="_Toc51775545"/>
      <w:bookmarkStart w:id="2333" w:name="_Toc51776161"/>
      <w:bookmarkStart w:id="2334" w:name="_Toc58515547"/>
      <w:bookmarkStart w:id="2335" w:name="_Toc178079778"/>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25"/>
      <w:bookmarkEnd w:id="2326"/>
      <w:bookmarkEnd w:id="2327"/>
      <w:bookmarkEnd w:id="2328"/>
      <w:bookmarkEnd w:id="2329"/>
      <w:bookmarkEnd w:id="2330"/>
      <w:bookmarkEnd w:id="2331"/>
      <w:bookmarkEnd w:id="2332"/>
      <w:bookmarkEnd w:id="2333"/>
      <w:bookmarkEnd w:id="2334"/>
      <w:bookmarkEnd w:id="2335"/>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36" w:name="_Toc20132342"/>
      <w:bookmarkStart w:id="2337" w:name="_Toc27473391"/>
      <w:bookmarkStart w:id="2338" w:name="_Toc35956062"/>
      <w:bookmarkStart w:id="2339" w:name="_Toc44492051"/>
      <w:bookmarkStart w:id="2340" w:name="_Toc51689980"/>
      <w:bookmarkStart w:id="2341" w:name="_Toc51750672"/>
      <w:bookmarkStart w:id="2342" w:name="_Toc51774932"/>
      <w:bookmarkStart w:id="2343" w:name="_Toc51775546"/>
      <w:bookmarkStart w:id="2344" w:name="_Toc51776162"/>
      <w:bookmarkStart w:id="2345" w:name="_Toc58515548"/>
      <w:bookmarkStart w:id="2346" w:name="_Toc178079779"/>
      <w:bookmarkStart w:id="2347" w:name="_Hlk5811783"/>
      <w:r w:rsidRPr="00F66D75">
        <w:lastRenderedPageBreak/>
        <w:t>5.1.3.</w:t>
      </w:r>
      <w:r>
        <w:t>7</w:t>
      </w:r>
      <w:r w:rsidRPr="00F66D75">
        <w:tab/>
      </w:r>
      <w:r w:rsidRPr="00F66D75">
        <w:rPr>
          <w:lang w:eastAsia="zh-CN"/>
        </w:rPr>
        <w:t>Handovers measurements</w:t>
      </w:r>
      <w:bookmarkEnd w:id="2336"/>
      <w:bookmarkEnd w:id="2337"/>
      <w:bookmarkEnd w:id="2338"/>
      <w:bookmarkEnd w:id="2339"/>
      <w:bookmarkEnd w:id="2340"/>
      <w:bookmarkEnd w:id="2341"/>
      <w:bookmarkEnd w:id="2342"/>
      <w:bookmarkEnd w:id="2343"/>
      <w:bookmarkEnd w:id="2344"/>
      <w:bookmarkEnd w:id="2345"/>
      <w:bookmarkEnd w:id="2346"/>
    </w:p>
    <w:p w14:paraId="4C51C495" w14:textId="77777777" w:rsidR="00525246" w:rsidRPr="00F66D75" w:rsidRDefault="00525246" w:rsidP="003B5FBE">
      <w:pPr>
        <w:pStyle w:val="Heading5"/>
      </w:pPr>
      <w:bookmarkStart w:id="2348" w:name="_Toc20132343"/>
      <w:bookmarkStart w:id="2349" w:name="_Toc27473392"/>
      <w:bookmarkStart w:id="2350" w:name="_Toc35956063"/>
      <w:bookmarkStart w:id="2351" w:name="_Toc44492052"/>
      <w:bookmarkStart w:id="2352" w:name="_Toc51689981"/>
      <w:bookmarkStart w:id="2353" w:name="_Toc51750673"/>
      <w:bookmarkStart w:id="2354" w:name="_Toc51774933"/>
      <w:bookmarkStart w:id="2355" w:name="_Toc51775547"/>
      <w:bookmarkStart w:id="2356" w:name="_Toc51776163"/>
      <w:bookmarkStart w:id="2357" w:name="_Toc58515549"/>
      <w:bookmarkStart w:id="2358" w:name="_Toc178079780"/>
      <w:r w:rsidRPr="00F66D75">
        <w:t>5.1.3.</w:t>
      </w:r>
      <w:r>
        <w:t>7</w:t>
      </w:r>
      <w:r w:rsidRPr="00F66D75">
        <w:t>.1</w:t>
      </w:r>
      <w:r w:rsidRPr="00F66D75">
        <w:tab/>
      </w:r>
      <w:r w:rsidRPr="00F66D75">
        <w:rPr>
          <w:lang w:eastAsia="zh-CN"/>
        </w:rPr>
        <w:t>Intra-gNB handovers</w:t>
      </w:r>
      <w:bookmarkEnd w:id="2348"/>
      <w:bookmarkEnd w:id="2349"/>
      <w:bookmarkEnd w:id="2350"/>
      <w:bookmarkEnd w:id="2351"/>
      <w:bookmarkEnd w:id="2352"/>
      <w:bookmarkEnd w:id="2353"/>
      <w:bookmarkEnd w:id="2354"/>
      <w:bookmarkEnd w:id="2355"/>
      <w:bookmarkEnd w:id="2356"/>
      <w:bookmarkEnd w:id="2357"/>
      <w:bookmarkEnd w:id="2358"/>
    </w:p>
    <w:p w14:paraId="77EF54B4" w14:textId="77777777" w:rsidR="00525246" w:rsidRPr="001E2592" w:rsidRDefault="00525246" w:rsidP="00525246">
      <w:pPr>
        <w:pStyle w:val="Heading6"/>
        <w:rPr>
          <w:lang w:eastAsia="zh-CN"/>
        </w:rPr>
      </w:pPr>
      <w:bookmarkStart w:id="2359" w:name="_Toc20132344"/>
      <w:bookmarkStart w:id="2360" w:name="_Toc27473393"/>
      <w:bookmarkStart w:id="2361" w:name="_Toc35956064"/>
      <w:bookmarkStart w:id="2362" w:name="_Toc44492053"/>
      <w:bookmarkStart w:id="2363" w:name="_Toc51689982"/>
      <w:bookmarkStart w:id="2364" w:name="_Toc51750674"/>
      <w:bookmarkStart w:id="2365" w:name="_Toc51774934"/>
      <w:bookmarkStart w:id="2366" w:name="_Toc51775548"/>
      <w:bookmarkStart w:id="2367" w:name="_Toc51776164"/>
      <w:bookmarkStart w:id="2368" w:name="_Toc58515550"/>
      <w:bookmarkStart w:id="2369" w:name="_Toc178079781"/>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59"/>
      <w:bookmarkEnd w:id="2360"/>
      <w:bookmarkEnd w:id="2361"/>
      <w:bookmarkEnd w:id="2362"/>
      <w:bookmarkEnd w:id="2363"/>
      <w:bookmarkEnd w:id="2364"/>
      <w:bookmarkEnd w:id="2365"/>
      <w:bookmarkEnd w:id="2366"/>
      <w:bookmarkEnd w:id="2367"/>
      <w:bookmarkEnd w:id="2368"/>
      <w:bookmarkEnd w:id="2369"/>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47"/>
    </w:p>
    <w:p w14:paraId="38ED3D44" w14:textId="77777777" w:rsidR="00525246" w:rsidRPr="001E2592" w:rsidRDefault="00525246" w:rsidP="00525246">
      <w:pPr>
        <w:pStyle w:val="Heading6"/>
        <w:rPr>
          <w:lang w:eastAsia="zh-CN"/>
        </w:rPr>
      </w:pPr>
      <w:bookmarkStart w:id="2370" w:name="_Toc20132345"/>
      <w:bookmarkStart w:id="2371" w:name="_Toc27473394"/>
      <w:bookmarkStart w:id="2372" w:name="_Toc35956065"/>
      <w:bookmarkStart w:id="2373" w:name="_Toc44492054"/>
      <w:bookmarkStart w:id="2374" w:name="_Toc51689983"/>
      <w:bookmarkStart w:id="2375" w:name="_Toc51750675"/>
      <w:bookmarkStart w:id="2376" w:name="_Toc51774935"/>
      <w:bookmarkStart w:id="2377" w:name="_Toc51775549"/>
      <w:bookmarkStart w:id="2378" w:name="_Toc51776165"/>
      <w:bookmarkStart w:id="2379" w:name="_Toc58515551"/>
      <w:bookmarkStart w:id="2380" w:name="_Toc178079782"/>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70"/>
      <w:bookmarkEnd w:id="2371"/>
      <w:bookmarkEnd w:id="2372"/>
      <w:bookmarkEnd w:id="2373"/>
      <w:bookmarkEnd w:id="2374"/>
      <w:bookmarkEnd w:id="2375"/>
      <w:bookmarkEnd w:id="2376"/>
      <w:bookmarkEnd w:id="2377"/>
      <w:bookmarkEnd w:id="2378"/>
      <w:bookmarkEnd w:id="2379"/>
      <w:bookmarkEnd w:id="2380"/>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81" w:name="_Toc178079783"/>
      <w:r w:rsidRPr="00A005B5">
        <w:t>5.1.</w:t>
      </w:r>
      <w:r>
        <w:t>3.7.1.3</w:t>
      </w:r>
      <w:r w:rsidRPr="00A005B5">
        <w:tab/>
      </w:r>
      <w:r>
        <w:rPr>
          <w:lang w:eastAsia="zh-CN"/>
        </w:rPr>
        <w:t>Number of requested conditional handover preparations</w:t>
      </w:r>
      <w:bookmarkEnd w:id="2381"/>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lastRenderedPageBreak/>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82" w:name="_Toc178079784"/>
      <w:r w:rsidRPr="00A005B5">
        <w:t>5.1.</w:t>
      </w:r>
      <w:r>
        <w:t>3.7.1.4</w:t>
      </w:r>
      <w:r w:rsidRPr="00A005B5">
        <w:tab/>
      </w:r>
      <w:r>
        <w:rPr>
          <w:lang w:eastAsia="zh-CN"/>
        </w:rPr>
        <w:t>Number of successful conditional handover preparations</w:t>
      </w:r>
      <w:bookmarkEnd w:id="2382"/>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83" w:name="_Toc178079785"/>
      <w:r w:rsidRPr="00A005B5">
        <w:t>5.1.</w:t>
      </w:r>
      <w:r>
        <w:t>3.7.1.5</w:t>
      </w:r>
      <w:r w:rsidRPr="00A005B5">
        <w:tab/>
      </w:r>
      <w:r>
        <w:rPr>
          <w:lang w:eastAsia="zh-CN"/>
        </w:rPr>
        <w:t>Number of requested DAPS handover preparations</w:t>
      </w:r>
      <w:bookmarkEnd w:id="2383"/>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84" w:name="_Toc178079786"/>
      <w:r w:rsidRPr="00A005B5">
        <w:t>5.1.</w:t>
      </w:r>
      <w:r>
        <w:t>3.7.1.6</w:t>
      </w:r>
      <w:r w:rsidRPr="00A005B5">
        <w:tab/>
      </w:r>
      <w:r>
        <w:rPr>
          <w:lang w:eastAsia="zh-CN"/>
        </w:rPr>
        <w:t>Number of successful DAPS handover preparations</w:t>
      </w:r>
      <w:bookmarkEnd w:id="2384"/>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lastRenderedPageBreak/>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85" w:name="_Toc178079787"/>
      <w:r>
        <w:t>5.1.3.7.1.7</w:t>
      </w:r>
      <w:r>
        <w:tab/>
      </w:r>
      <w:r>
        <w:rPr>
          <w:lang w:eastAsia="zh-CN"/>
        </w:rPr>
        <w:t>Number of UEs for which conditional handover preparations are requested</w:t>
      </w:r>
      <w:bookmarkEnd w:id="2385"/>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86" w:name="_Toc178079788"/>
      <w:r>
        <w:t>5.1.3.7.1.8</w:t>
      </w:r>
      <w:r>
        <w:tab/>
      </w:r>
      <w:r>
        <w:rPr>
          <w:lang w:eastAsia="zh-CN"/>
        </w:rPr>
        <w:t>Number of UEs for which conditional handover preparations are successful</w:t>
      </w:r>
      <w:bookmarkEnd w:id="2386"/>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87" w:name="_Toc20132346"/>
      <w:bookmarkStart w:id="2388" w:name="_Toc27473395"/>
      <w:bookmarkStart w:id="2389" w:name="_Toc35956066"/>
      <w:bookmarkStart w:id="2390" w:name="_Toc44492055"/>
      <w:bookmarkStart w:id="2391" w:name="_Toc51689984"/>
      <w:bookmarkStart w:id="2392" w:name="_Toc51750676"/>
      <w:bookmarkStart w:id="2393" w:name="_Toc51774936"/>
      <w:bookmarkStart w:id="2394" w:name="_Toc51775550"/>
      <w:bookmarkStart w:id="2395" w:name="_Toc51776166"/>
      <w:bookmarkStart w:id="2396" w:name="_Toc58515552"/>
      <w:bookmarkStart w:id="2397" w:name="_Toc178079789"/>
      <w:r>
        <w:lastRenderedPageBreak/>
        <w:t>5.1.3.8</w:t>
      </w:r>
      <w:r>
        <w:tab/>
      </w:r>
      <w:bookmarkEnd w:id="2387"/>
      <w:bookmarkEnd w:id="2388"/>
      <w:bookmarkEnd w:id="2389"/>
      <w:bookmarkEnd w:id="2390"/>
      <w:bookmarkEnd w:id="2391"/>
      <w:r w:rsidR="00DC6DF0">
        <w:t>Void</w:t>
      </w:r>
      <w:bookmarkEnd w:id="2392"/>
      <w:bookmarkEnd w:id="2393"/>
      <w:bookmarkEnd w:id="2394"/>
      <w:bookmarkEnd w:id="2395"/>
      <w:bookmarkEnd w:id="2396"/>
      <w:bookmarkEnd w:id="2397"/>
    </w:p>
    <w:p w14:paraId="6CDC3DEA" w14:textId="77777777" w:rsidR="006C25C1" w:rsidRDefault="006C25C1" w:rsidP="006C25C1">
      <w:pPr>
        <w:pStyle w:val="Heading4"/>
        <w:rPr>
          <w:lang w:eastAsia="zh-CN"/>
        </w:rPr>
      </w:pPr>
      <w:bookmarkStart w:id="2398" w:name="_Toc20132347"/>
      <w:bookmarkStart w:id="2399" w:name="_Toc27473396"/>
      <w:bookmarkStart w:id="2400" w:name="_Toc35956067"/>
      <w:bookmarkStart w:id="2401" w:name="_Toc44492056"/>
      <w:bookmarkStart w:id="2402" w:name="_Toc51689985"/>
      <w:bookmarkStart w:id="2403" w:name="_Toc51750677"/>
      <w:bookmarkStart w:id="2404" w:name="_Toc51774937"/>
      <w:bookmarkStart w:id="2405" w:name="_Toc51775551"/>
      <w:bookmarkStart w:id="2406" w:name="_Toc51776167"/>
      <w:bookmarkStart w:id="2407" w:name="_Toc58515553"/>
      <w:bookmarkStart w:id="2408" w:name="_Toc178079790"/>
      <w:r>
        <w:t>5.1.3.</w:t>
      </w:r>
      <w:r w:rsidR="009435F3">
        <w:t>9</w:t>
      </w:r>
      <w:r w:rsidR="009435F3">
        <w:tab/>
      </w:r>
      <w:bookmarkEnd w:id="2398"/>
      <w:bookmarkEnd w:id="2399"/>
      <w:bookmarkEnd w:id="2400"/>
      <w:bookmarkEnd w:id="2401"/>
      <w:bookmarkEnd w:id="2402"/>
      <w:r w:rsidR="00DC6DF0">
        <w:t>Void</w:t>
      </w:r>
      <w:bookmarkEnd w:id="2403"/>
      <w:bookmarkEnd w:id="2404"/>
      <w:bookmarkEnd w:id="2405"/>
      <w:bookmarkEnd w:id="2406"/>
      <w:bookmarkEnd w:id="2407"/>
      <w:bookmarkEnd w:id="2408"/>
    </w:p>
    <w:p w14:paraId="58402468" w14:textId="77777777" w:rsidR="002C5A2D" w:rsidRPr="006534CE" w:rsidRDefault="002C5A2D" w:rsidP="00AC22D1">
      <w:pPr>
        <w:pStyle w:val="Heading2"/>
      </w:pPr>
      <w:bookmarkStart w:id="2409" w:name="_Toc20132348"/>
      <w:bookmarkStart w:id="2410" w:name="_Toc27473397"/>
      <w:bookmarkStart w:id="2411" w:name="_Toc35956068"/>
      <w:bookmarkStart w:id="2412" w:name="_Toc44492057"/>
      <w:bookmarkStart w:id="2413" w:name="_Toc51689986"/>
      <w:bookmarkStart w:id="2414" w:name="_Toc51750678"/>
      <w:bookmarkStart w:id="2415" w:name="_Toc51774938"/>
      <w:bookmarkStart w:id="2416" w:name="_Toc51775552"/>
      <w:bookmarkStart w:id="2417" w:name="_Toc51776168"/>
      <w:bookmarkStart w:id="2418" w:name="_Toc58515554"/>
      <w:bookmarkStart w:id="2419" w:name="_Toc178079791"/>
      <w:r w:rsidRPr="006534CE">
        <w:t>5</w:t>
      </w:r>
      <w:r w:rsidR="008778F2" w:rsidRPr="006534CE">
        <w:t>.2</w:t>
      </w:r>
      <w:r w:rsidRPr="006534CE">
        <w:tab/>
      </w:r>
      <w:r w:rsidRPr="006534CE">
        <w:rPr>
          <w:color w:val="000000"/>
        </w:rPr>
        <w:t>Performance</w:t>
      </w:r>
      <w:r w:rsidRPr="006534CE">
        <w:t xml:space="preserve"> measurements for AMF</w:t>
      </w:r>
      <w:bookmarkEnd w:id="2409"/>
      <w:bookmarkEnd w:id="2410"/>
      <w:bookmarkEnd w:id="2411"/>
      <w:bookmarkEnd w:id="2412"/>
      <w:bookmarkEnd w:id="2413"/>
      <w:bookmarkEnd w:id="2414"/>
      <w:bookmarkEnd w:id="2415"/>
      <w:bookmarkEnd w:id="2416"/>
      <w:bookmarkEnd w:id="2417"/>
      <w:bookmarkEnd w:id="2418"/>
      <w:bookmarkEnd w:id="2419"/>
    </w:p>
    <w:p w14:paraId="2FC180ED" w14:textId="77777777" w:rsidR="002C5A2D" w:rsidRPr="006534CE" w:rsidRDefault="002C5A2D" w:rsidP="00AC22D1">
      <w:pPr>
        <w:pStyle w:val="Heading3"/>
      </w:pPr>
      <w:bookmarkStart w:id="2420" w:name="_Toc20132349"/>
      <w:bookmarkStart w:id="2421" w:name="_Toc27473398"/>
      <w:bookmarkStart w:id="2422" w:name="_Toc35956069"/>
      <w:bookmarkStart w:id="2423" w:name="_Toc44492058"/>
      <w:bookmarkStart w:id="2424" w:name="_Toc51689987"/>
      <w:bookmarkStart w:id="2425" w:name="_Toc51750679"/>
      <w:bookmarkStart w:id="2426" w:name="_Toc51774939"/>
      <w:bookmarkStart w:id="2427" w:name="_Toc51775553"/>
      <w:bookmarkStart w:id="2428" w:name="_Toc51776169"/>
      <w:bookmarkStart w:id="2429" w:name="_Toc58515555"/>
      <w:bookmarkStart w:id="2430" w:name="_Toc178079792"/>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20"/>
      <w:bookmarkEnd w:id="2421"/>
      <w:bookmarkEnd w:id="2422"/>
      <w:bookmarkEnd w:id="2423"/>
      <w:bookmarkEnd w:id="2424"/>
      <w:bookmarkEnd w:id="2425"/>
      <w:bookmarkEnd w:id="2426"/>
      <w:bookmarkEnd w:id="2427"/>
      <w:bookmarkEnd w:id="2428"/>
      <w:bookmarkEnd w:id="2429"/>
      <w:bookmarkEnd w:id="2430"/>
      <w:r w:rsidRPr="006534CE">
        <w:rPr>
          <w:rFonts w:hint="eastAsia"/>
        </w:rPr>
        <w:t xml:space="preserve"> </w:t>
      </w:r>
    </w:p>
    <w:p w14:paraId="2D7BC117" w14:textId="77777777" w:rsidR="00A4183A" w:rsidRPr="006534CE" w:rsidRDefault="00A4183A" w:rsidP="00A4183A">
      <w:pPr>
        <w:pStyle w:val="Heading4"/>
        <w:rPr>
          <w:lang w:eastAsia="zh-CN"/>
        </w:rPr>
      </w:pPr>
      <w:bookmarkStart w:id="2431" w:name="_Toc20132350"/>
      <w:bookmarkStart w:id="2432" w:name="_Toc27473399"/>
      <w:bookmarkStart w:id="2433" w:name="_Toc35956070"/>
      <w:bookmarkStart w:id="2434" w:name="_Toc44492059"/>
      <w:bookmarkStart w:id="2435" w:name="_Toc51689988"/>
      <w:bookmarkStart w:id="2436" w:name="_Toc51750680"/>
      <w:bookmarkStart w:id="2437" w:name="_Toc51774940"/>
      <w:bookmarkStart w:id="2438" w:name="_Toc51775554"/>
      <w:bookmarkStart w:id="2439" w:name="_Toc51776170"/>
      <w:bookmarkStart w:id="2440" w:name="_Toc58515556"/>
      <w:bookmarkStart w:id="2441" w:name="_Toc178079793"/>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31"/>
      <w:bookmarkEnd w:id="2432"/>
      <w:bookmarkEnd w:id="2433"/>
      <w:bookmarkEnd w:id="2434"/>
      <w:bookmarkEnd w:id="2435"/>
      <w:bookmarkEnd w:id="2436"/>
      <w:bookmarkEnd w:id="2437"/>
      <w:bookmarkEnd w:id="2438"/>
      <w:bookmarkEnd w:id="2439"/>
      <w:bookmarkEnd w:id="2440"/>
      <w:bookmarkEnd w:id="2441"/>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42" w:name="_Toc20132351"/>
      <w:bookmarkStart w:id="2443" w:name="_Toc27473400"/>
      <w:bookmarkStart w:id="2444" w:name="_Toc35956071"/>
      <w:bookmarkStart w:id="2445" w:name="_Toc44492060"/>
      <w:bookmarkStart w:id="2446" w:name="_Toc51689989"/>
      <w:bookmarkStart w:id="2447" w:name="_Toc51750681"/>
      <w:bookmarkStart w:id="2448" w:name="_Toc51774941"/>
      <w:bookmarkStart w:id="2449" w:name="_Toc51775555"/>
      <w:bookmarkStart w:id="2450" w:name="_Toc51776171"/>
      <w:bookmarkStart w:id="2451" w:name="_Toc58515557"/>
      <w:bookmarkStart w:id="2452" w:name="_Toc178079794"/>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42"/>
      <w:bookmarkEnd w:id="2443"/>
      <w:bookmarkEnd w:id="2444"/>
      <w:bookmarkEnd w:id="2445"/>
      <w:bookmarkEnd w:id="2446"/>
      <w:bookmarkEnd w:id="2447"/>
      <w:bookmarkEnd w:id="2448"/>
      <w:bookmarkEnd w:id="2449"/>
      <w:bookmarkEnd w:id="2450"/>
      <w:bookmarkEnd w:id="2451"/>
      <w:bookmarkEnd w:id="2452"/>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53" w:name="_Toc20132352"/>
      <w:bookmarkStart w:id="2454" w:name="_Toc27473401"/>
      <w:bookmarkStart w:id="2455" w:name="_Toc35956072"/>
      <w:bookmarkStart w:id="2456" w:name="_Toc44492061"/>
      <w:bookmarkStart w:id="2457" w:name="_Toc51689990"/>
      <w:bookmarkStart w:id="2458" w:name="_Toc51750682"/>
      <w:bookmarkStart w:id="2459" w:name="_Toc51774942"/>
      <w:bookmarkStart w:id="2460" w:name="_Toc51775556"/>
      <w:bookmarkStart w:id="2461" w:name="_Toc51776172"/>
      <w:bookmarkStart w:id="2462" w:name="_Toc58515558"/>
      <w:bookmarkStart w:id="2463" w:name="_Toc178079795"/>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53"/>
      <w:bookmarkEnd w:id="2454"/>
      <w:bookmarkEnd w:id="2455"/>
      <w:bookmarkEnd w:id="2456"/>
      <w:bookmarkEnd w:id="2457"/>
      <w:bookmarkEnd w:id="2458"/>
      <w:bookmarkEnd w:id="2459"/>
      <w:bookmarkEnd w:id="2460"/>
      <w:bookmarkEnd w:id="2461"/>
      <w:bookmarkEnd w:id="2462"/>
      <w:bookmarkEnd w:id="2463"/>
      <w:r>
        <w:rPr>
          <w:rFonts w:hint="eastAsia"/>
        </w:rPr>
        <w:t xml:space="preserve"> </w:t>
      </w:r>
    </w:p>
    <w:p w14:paraId="4CCEA47E" w14:textId="77777777" w:rsidR="0018006E" w:rsidRDefault="0018006E" w:rsidP="0018006E">
      <w:pPr>
        <w:pStyle w:val="Heading4"/>
      </w:pPr>
      <w:bookmarkStart w:id="2464" w:name="_Toc20132353"/>
      <w:bookmarkStart w:id="2465" w:name="_Toc27473402"/>
      <w:bookmarkStart w:id="2466" w:name="_Toc35956073"/>
      <w:bookmarkStart w:id="2467" w:name="_Toc44492062"/>
      <w:bookmarkStart w:id="2468" w:name="_Toc51689991"/>
      <w:bookmarkStart w:id="2469" w:name="_Toc51750683"/>
      <w:bookmarkStart w:id="2470" w:name="_Toc51774943"/>
      <w:bookmarkStart w:id="2471" w:name="_Toc51775557"/>
      <w:bookmarkStart w:id="2472" w:name="_Toc51776173"/>
      <w:bookmarkStart w:id="2473" w:name="_Toc58515559"/>
      <w:bookmarkStart w:id="2474" w:name="_Toc178079796"/>
      <w:r>
        <w:t>5.2.2.1</w:t>
      </w:r>
      <w:r>
        <w:tab/>
      </w:r>
      <w:r w:rsidRPr="00AC22D1">
        <w:t>Number</w:t>
      </w:r>
      <w:r>
        <w:rPr>
          <w:rFonts w:cs="Arial"/>
          <w:color w:val="000000"/>
          <w:szCs w:val="28"/>
        </w:rPr>
        <w:t xml:space="preserve"> of initial registration requests</w:t>
      </w:r>
      <w:bookmarkEnd w:id="2464"/>
      <w:bookmarkEnd w:id="2465"/>
      <w:bookmarkEnd w:id="2466"/>
      <w:bookmarkEnd w:id="2467"/>
      <w:bookmarkEnd w:id="2468"/>
      <w:bookmarkEnd w:id="2469"/>
      <w:bookmarkEnd w:id="2470"/>
      <w:bookmarkEnd w:id="2471"/>
      <w:bookmarkEnd w:id="2472"/>
      <w:bookmarkEnd w:id="2473"/>
      <w:bookmarkEnd w:id="2474"/>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lastRenderedPageBreak/>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75" w:name="_Toc20132354"/>
      <w:bookmarkStart w:id="2476" w:name="_Toc27473403"/>
      <w:bookmarkStart w:id="2477" w:name="_Toc35956074"/>
      <w:bookmarkStart w:id="2478" w:name="_Toc44492063"/>
      <w:bookmarkStart w:id="2479" w:name="_Toc51689992"/>
      <w:bookmarkStart w:id="2480" w:name="_Toc51750684"/>
      <w:bookmarkStart w:id="2481" w:name="_Toc51774944"/>
      <w:bookmarkStart w:id="2482" w:name="_Toc51775558"/>
      <w:bookmarkStart w:id="2483" w:name="_Toc51776174"/>
      <w:bookmarkStart w:id="2484" w:name="_Toc58515560"/>
      <w:bookmarkStart w:id="2485" w:name="_Toc178079797"/>
      <w:r>
        <w:t>5.2.2.2</w:t>
      </w:r>
      <w:r>
        <w:tab/>
      </w:r>
      <w:r w:rsidRPr="00AC22D1">
        <w:t>Number</w:t>
      </w:r>
      <w:r>
        <w:rPr>
          <w:rFonts w:cs="Arial"/>
          <w:color w:val="000000"/>
          <w:szCs w:val="28"/>
        </w:rPr>
        <w:t xml:space="preserve"> of successful initial registrations</w:t>
      </w:r>
      <w:bookmarkEnd w:id="2475"/>
      <w:bookmarkEnd w:id="2476"/>
      <w:bookmarkEnd w:id="2477"/>
      <w:bookmarkEnd w:id="2478"/>
      <w:bookmarkEnd w:id="2479"/>
      <w:bookmarkEnd w:id="2480"/>
      <w:bookmarkEnd w:id="2481"/>
      <w:bookmarkEnd w:id="2482"/>
      <w:bookmarkEnd w:id="2483"/>
      <w:bookmarkEnd w:id="2484"/>
      <w:bookmarkEnd w:id="2485"/>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86" w:name="_Toc20132355"/>
      <w:bookmarkStart w:id="2487" w:name="_Toc27473404"/>
      <w:bookmarkStart w:id="2488" w:name="_Toc35956075"/>
      <w:bookmarkStart w:id="2489" w:name="_Toc44492064"/>
      <w:bookmarkStart w:id="2490" w:name="_Toc51689993"/>
      <w:bookmarkStart w:id="2491" w:name="_Toc51750685"/>
      <w:bookmarkStart w:id="2492" w:name="_Toc51774945"/>
      <w:bookmarkStart w:id="2493" w:name="_Toc51775559"/>
      <w:bookmarkStart w:id="2494" w:name="_Toc51776175"/>
      <w:bookmarkStart w:id="2495" w:name="_Toc58515561"/>
      <w:bookmarkStart w:id="2496" w:name="_Toc178079798"/>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86"/>
      <w:bookmarkEnd w:id="2487"/>
      <w:bookmarkEnd w:id="2488"/>
      <w:bookmarkEnd w:id="2489"/>
      <w:bookmarkEnd w:id="2490"/>
      <w:bookmarkEnd w:id="2491"/>
      <w:bookmarkEnd w:id="2492"/>
      <w:bookmarkEnd w:id="2493"/>
      <w:bookmarkEnd w:id="2494"/>
      <w:bookmarkEnd w:id="2495"/>
      <w:bookmarkEnd w:id="2496"/>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497" w:name="_Toc20132356"/>
      <w:bookmarkStart w:id="2498" w:name="_Toc27473405"/>
      <w:bookmarkStart w:id="2499" w:name="_Toc35956076"/>
      <w:bookmarkStart w:id="2500" w:name="_Toc44492065"/>
      <w:bookmarkStart w:id="2501" w:name="_Toc51689994"/>
      <w:bookmarkStart w:id="2502" w:name="_Toc51750686"/>
      <w:bookmarkStart w:id="2503" w:name="_Toc51774946"/>
      <w:bookmarkStart w:id="2504" w:name="_Toc51775560"/>
      <w:bookmarkStart w:id="2505" w:name="_Toc51776176"/>
      <w:bookmarkStart w:id="2506" w:name="_Toc58515562"/>
      <w:bookmarkStart w:id="2507" w:name="_Toc178079799"/>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497"/>
      <w:bookmarkEnd w:id="2498"/>
      <w:bookmarkEnd w:id="2499"/>
      <w:bookmarkEnd w:id="2500"/>
      <w:bookmarkEnd w:id="2501"/>
      <w:bookmarkEnd w:id="2502"/>
      <w:bookmarkEnd w:id="2503"/>
      <w:bookmarkEnd w:id="2504"/>
      <w:bookmarkEnd w:id="2505"/>
      <w:bookmarkEnd w:id="2506"/>
      <w:bookmarkEnd w:id="2507"/>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lastRenderedPageBreak/>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08" w:name="_Toc20132357"/>
      <w:bookmarkStart w:id="2509" w:name="_Toc27473406"/>
      <w:bookmarkStart w:id="2510" w:name="_Toc35956077"/>
      <w:bookmarkStart w:id="2511" w:name="_Toc44492066"/>
      <w:bookmarkStart w:id="2512" w:name="_Toc51689995"/>
      <w:bookmarkStart w:id="2513" w:name="_Toc51750687"/>
      <w:bookmarkStart w:id="2514" w:name="_Toc51774947"/>
      <w:bookmarkStart w:id="2515" w:name="_Toc51775561"/>
      <w:bookmarkStart w:id="2516" w:name="_Toc51776177"/>
      <w:bookmarkStart w:id="2517" w:name="_Toc58515563"/>
      <w:bookmarkStart w:id="2518" w:name="_Toc178079800"/>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08"/>
      <w:bookmarkEnd w:id="2509"/>
      <w:bookmarkEnd w:id="2510"/>
      <w:bookmarkEnd w:id="2511"/>
      <w:bookmarkEnd w:id="2512"/>
      <w:bookmarkEnd w:id="2513"/>
      <w:bookmarkEnd w:id="2514"/>
      <w:bookmarkEnd w:id="2515"/>
      <w:bookmarkEnd w:id="2516"/>
      <w:bookmarkEnd w:id="2517"/>
      <w:bookmarkEnd w:id="2518"/>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19" w:name="_Toc20132358"/>
      <w:bookmarkStart w:id="2520" w:name="_Toc27473407"/>
      <w:bookmarkStart w:id="2521" w:name="_Toc35956078"/>
      <w:bookmarkStart w:id="2522" w:name="_Toc44492067"/>
      <w:bookmarkStart w:id="2523" w:name="_Toc51689996"/>
      <w:bookmarkStart w:id="2524" w:name="_Toc51750688"/>
      <w:bookmarkStart w:id="2525" w:name="_Toc51774948"/>
      <w:bookmarkStart w:id="2526" w:name="_Toc51775562"/>
      <w:bookmarkStart w:id="2527" w:name="_Toc51776178"/>
      <w:bookmarkStart w:id="2528" w:name="_Toc58515564"/>
      <w:bookmarkStart w:id="2529" w:name="_Toc178079801"/>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19"/>
      <w:bookmarkEnd w:id="2520"/>
      <w:bookmarkEnd w:id="2521"/>
      <w:bookmarkEnd w:id="2522"/>
      <w:bookmarkEnd w:id="2523"/>
      <w:bookmarkEnd w:id="2524"/>
      <w:bookmarkEnd w:id="2525"/>
      <w:bookmarkEnd w:id="2526"/>
      <w:bookmarkEnd w:id="2527"/>
      <w:bookmarkEnd w:id="2528"/>
      <w:bookmarkEnd w:id="2529"/>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30" w:name="_Toc20132359"/>
      <w:bookmarkStart w:id="2531" w:name="_Toc27473408"/>
      <w:bookmarkStart w:id="2532" w:name="_Toc35956079"/>
      <w:bookmarkStart w:id="2533" w:name="_Toc44492068"/>
      <w:bookmarkStart w:id="2534" w:name="_Toc51689997"/>
      <w:bookmarkStart w:id="2535" w:name="_Toc51750689"/>
      <w:bookmarkStart w:id="2536" w:name="_Toc51774949"/>
      <w:bookmarkStart w:id="2537" w:name="_Toc51775563"/>
      <w:bookmarkStart w:id="2538" w:name="_Toc51776179"/>
      <w:bookmarkStart w:id="2539" w:name="_Toc58515565"/>
      <w:bookmarkStart w:id="2540" w:name="_Toc178079802"/>
      <w:r>
        <w:lastRenderedPageBreak/>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30"/>
      <w:bookmarkEnd w:id="2531"/>
      <w:bookmarkEnd w:id="2532"/>
      <w:bookmarkEnd w:id="2533"/>
      <w:bookmarkEnd w:id="2534"/>
      <w:bookmarkEnd w:id="2535"/>
      <w:bookmarkEnd w:id="2536"/>
      <w:bookmarkEnd w:id="2537"/>
      <w:bookmarkEnd w:id="2538"/>
      <w:bookmarkEnd w:id="2539"/>
      <w:bookmarkEnd w:id="2540"/>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41" w:name="_Toc20132360"/>
      <w:bookmarkStart w:id="2542" w:name="_Toc27473409"/>
      <w:bookmarkStart w:id="2543" w:name="_Toc35956080"/>
      <w:bookmarkStart w:id="2544" w:name="_Toc44492069"/>
      <w:bookmarkStart w:id="2545" w:name="_Toc51689998"/>
      <w:bookmarkStart w:id="2546" w:name="_Toc51750690"/>
      <w:bookmarkStart w:id="2547" w:name="_Toc51774950"/>
      <w:bookmarkStart w:id="2548" w:name="_Toc51775564"/>
      <w:bookmarkStart w:id="2549" w:name="_Toc51776180"/>
      <w:bookmarkStart w:id="2550" w:name="_Toc58515566"/>
      <w:bookmarkStart w:id="2551" w:name="_Toc178079803"/>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41"/>
      <w:bookmarkEnd w:id="2542"/>
      <w:bookmarkEnd w:id="2543"/>
      <w:bookmarkEnd w:id="2544"/>
      <w:bookmarkEnd w:id="2545"/>
      <w:bookmarkEnd w:id="2546"/>
      <w:bookmarkEnd w:id="2547"/>
      <w:bookmarkEnd w:id="2548"/>
      <w:bookmarkEnd w:id="2549"/>
      <w:bookmarkEnd w:id="2550"/>
      <w:bookmarkEnd w:id="2551"/>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52" w:name="_Toc20132361"/>
      <w:bookmarkStart w:id="2553" w:name="_Toc27473410"/>
      <w:bookmarkStart w:id="2554" w:name="_Toc35956081"/>
      <w:bookmarkStart w:id="2555" w:name="_Toc44492070"/>
      <w:bookmarkStart w:id="2556" w:name="_Toc51689999"/>
      <w:bookmarkStart w:id="2557" w:name="_Toc51750691"/>
      <w:bookmarkStart w:id="2558" w:name="_Toc51774951"/>
      <w:bookmarkStart w:id="2559" w:name="_Toc51775565"/>
      <w:bookmarkStart w:id="2560" w:name="_Toc51776181"/>
      <w:bookmarkStart w:id="2561" w:name="_Toc58515567"/>
      <w:bookmarkStart w:id="2562" w:name="_Toc178079804"/>
      <w:r w:rsidRPr="00640EAD">
        <w:t>5.2.2.</w:t>
      </w:r>
      <w:r>
        <w:t>9</w:t>
      </w:r>
      <w:r w:rsidRPr="00640EAD">
        <w:tab/>
        <w:t>Mean time of Registration procedure</w:t>
      </w:r>
      <w:bookmarkEnd w:id="2552"/>
      <w:bookmarkEnd w:id="2553"/>
      <w:bookmarkEnd w:id="2554"/>
      <w:bookmarkEnd w:id="2555"/>
      <w:bookmarkEnd w:id="2556"/>
      <w:bookmarkEnd w:id="2557"/>
      <w:bookmarkEnd w:id="2558"/>
      <w:bookmarkEnd w:id="2559"/>
      <w:bookmarkEnd w:id="2560"/>
      <w:bookmarkEnd w:id="2561"/>
      <w:bookmarkEnd w:id="2562"/>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r>
      <w:r w:rsidRPr="00CC296F">
        <w:lastRenderedPageBreak/>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63" w:name="_Toc20132362"/>
      <w:bookmarkStart w:id="2564" w:name="_Toc27473411"/>
      <w:bookmarkStart w:id="2565" w:name="_Toc35956082"/>
      <w:bookmarkStart w:id="2566" w:name="_Toc44492071"/>
      <w:bookmarkStart w:id="2567" w:name="_Toc51690000"/>
      <w:bookmarkStart w:id="2568" w:name="_Toc51750692"/>
      <w:bookmarkStart w:id="2569" w:name="_Toc51774952"/>
      <w:bookmarkStart w:id="2570" w:name="_Toc51775566"/>
      <w:bookmarkStart w:id="2571" w:name="_Toc51776182"/>
      <w:bookmarkStart w:id="2572" w:name="_Toc58515568"/>
      <w:bookmarkStart w:id="2573" w:name="_Toc178079805"/>
      <w:r w:rsidRPr="00640EAD">
        <w:t>5.2.2.</w:t>
      </w:r>
      <w:r>
        <w:t>10</w:t>
      </w:r>
      <w:r w:rsidRPr="00640EAD">
        <w:tab/>
        <w:t>Max time of Registration procedure</w:t>
      </w:r>
      <w:bookmarkEnd w:id="2563"/>
      <w:bookmarkEnd w:id="2564"/>
      <w:bookmarkEnd w:id="2565"/>
      <w:bookmarkEnd w:id="2566"/>
      <w:bookmarkEnd w:id="2567"/>
      <w:bookmarkEnd w:id="2568"/>
      <w:bookmarkEnd w:id="2569"/>
      <w:bookmarkEnd w:id="2570"/>
      <w:bookmarkEnd w:id="2571"/>
      <w:bookmarkEnd w:id="2572"/>
      <w:bookmarkEnd w:id="2573"/>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74" w:name="_Toc20132363"/>
      <w:bookmarkStart w:id="2575" w:name="_Toc27473412"/>
      <w:bookmarkStart w:id="2576" w:name="_Toc35956083"/>
      <w:bookmarkStart w:id="2577" w:name="_Toc44492072"/>
      <w:bookmarkStart w:id="2578" w:name="_Toc51690001"/>
      <w:bookmarkStart w:id="2579" w:name="_Toc51750693"/>
      <w:bookmarkStart w:id="2580" w:name="_Toc51774953"/>
      <w:bookmarkStart w:id="2581" w:name="_Toc51775567"/>
      <w:bookmarkStart w:id="2582" w:name="_Toc51776183"/>
      <w:bookmarkStart w:id="2583" w:name="_Toc58515569"/>
      <w:bookmarkStart w:id="2584" w:name="_Toc178079806"/>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74"/>
      <w:bookmarkEnd w:id="2575"/>
      <w:bookmarkEnd w:id="2576"/>
      <w:bookmarkEnd w:id="2577"/>
      <w:bookmarkEnd w:id="2578"/>
      <w:bookmarkEnd w:id="2579"/>
      <w:bookmarkEnd w:id="2580"/>
      <w:bookmarkEnd w:id="2581"/>
      <w:bookmarkEnd w:id="2582"/>
      <w:bookmarkEnd w:id="2583"/>
      <w:bookmarkEnd w:id="2584"/>
      <w:r>
        <w:rPr>
          <w:rFonts w:hint="eastAsia"/>
        </w:rPr>
        <w:t xml:space="preserve"> </w:t>
      </w:r>
    </w:p>
    <w:p w14:paraId="18FE6D2C" w14:textId="77777777" w:rsidR="00D946C5" w:rsidRDefault="00D946C5" w:rsidP="00D946C5">
      <w:pPr>
        <w:pStyle w:val="Heading4"/>
      </w:pPr>
      <w:bookmarkStart w:id="2585" w:name="_Toc20132364"/>
      <w:bookmarkStart w:id="2586" w:name="_Toc27473413"/>
      <w:bookmarkStart w:id="2587" w:name="_Toc35956084"/>
      <w:bookmarkStart w:id="2588" w:name="_Toc44492073"/>
      <w:bookmarkStart w:id="2589" w:name="_Toc51690002"/>
      <w:bookmarkStart w:id="2590" w:name="_Toc51750694"/>
      <w:bookmarkStart w:id="2591" w:name="_Toc51774954"/>
      <w:bookmarkStart w:id="2592" w:name="_Toc51775568"/>
      <w:bookmarkStart w:id="2593" w:name="_Toc51776184"/>
      <w:bookmarkStart w:id="2594" w:name="_Toc58515570"/>
      <w:bookmarkStart w:id="2595" w:name="_Toc178079807"/>
      <w:r>
        <w:t>5.2.3.1</w:t>
      </w:r>
      <w:r>
        <w:tab/>
      </w:r>
      <w:r w:rsidRPr="00AC22D1">
        <w:t>Number</w:t>
      </w:r>
      <w:r>
        <w:t xml:space="preserve"> of attempted network initiated service requests</w:t>
      </w:r>
      <w:bookmarkEnd w:id="2585"/>
      <w:bookmarkEnd w:id="2586"/>
      <w:bookmarkEnd w:id="2587"/>
      <w:bookmarkEnd w:id="2588"/>
      <w:bookmarkEnd w:id="2589"/>
      <w:bookmarkEnd w:id="2590"/>
      <w:bookmarkEnd w:id="2591"/>
      <w:bookmarkEnd w:id="2592"/>
      <w:bookmarkEnd w:id="2593"/>
      <w:bookmarkEnd w:id="2594"/>
      <w:bookmarkEnd w:id="2595"/>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lastRenderedPageBreak/>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596" w:name="_Toc20132365"/>
      <w:bookmarkStart w:id="2597" w:name="_Toc27473414"/>
      <w:bookmarkStart w:id="2598" w:name="_Toc35956085"/>
      <w:bookmarkStart w:id="2599" w:name="_Toc44492074"/>
      <w:bookmarkStart w:id="2600" w:name="_Toc51690003"/>
      <w:bookmarkStart w:id="2601" w:name="_Toc51750695"/>
      <w:bookmarkStart w:id="2602" w:name="_Toc51774955"/>
      <w:bookmarkStart w:id="2603" w:name="_Toc51775569"/>
      <w:bookmarkStart w:id="2604" w:name="_Toc51776185"/>
      <w:bookmarkStart w:id="2605" w:name="_Toc58515571"/>
      <w:bookmarkStart w:id="2606" w:name="_Toc178079808"/>
      <w:r>
        <w:t>5.2.3.2</w:t>
      </w:r>
      <w:r>
        <w:tab/>
      </w:r>
      <w:r w:rsidRPr="00AC22D1">
        <w:t>Number</w:t>
      </w:r>
      <w:r>
        <w:t xml:space="preserve"> of successful network initiated service requests</w:t>
      </w:r>
      <w:bookmarkEnd w:id="2596"/>
      <w:bookmarkEnd w:id="2597"/>
      <w:bookmarkEnd w:id="2598"/>
      <w:bookmarkEnd w:id="2599"/>
      <w:bookmarkEnd w:id="2600"/>
      <w:bookmarkEnd w:id="2601"/>
      <w:bookmarkEnd w:id="2602"/>
      <w:bookmarkEnd w:id="2603"/>
      <w:bookmarkEnd w:id="2604"/>
      <w:bookmarkEnd w:id="2605"/>
      <w:bookmarkEnd w:id="2606"/>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07" w:name="_Toc20132366"/>
      <w:bookmarkStart w:id="2608" w:name="_Toc27473415"/>
      <w:bookmarkStart w:id="2609" w:name="_Toc35956086"/>
      <w:bookmarkStart w:id="2610" w:name="_Toc44492075"/>
      <w:bookmarkStart w:id="2611" w:name="_Toc51690004"/>
      <w:bookmarkStart w:id="2612" w:name="_Toc51750696"/>
      <w:bookmarkStart w:id="2613" w:name="_Toc51774956"/>
      <w:bookmarkStart w:id="2614" w:name="_Toc51775570"/>
      <w:bookmarkStart w:id="2615" w:name="_Toc51776186"/>
      <w:bookmarkStart w:id="2616" w:name="_Toc58515572"/>
      <w:bookmarkStart w:id="2617" w:name="_Toc178079809"/>
      <w:r>
        <w:t>5.2.3.3</w:t>
      </w:r>
      <w:r>
        <w:tab/>
        <w:t>Total n</w:t>
      </w:r>
      <w:r w:rsidRPr="00AC22D1">
        <w:t>umber</w:t>
      </w:r>
      <w:r>
        <w:t xml:space="preserve"> of attempted service requests (including both network initiated and UE initiated)</w:t>
      </w:r>
      <w:bookmarkEnd w:id="2607"/>
      <w:bookmarkEnd w:id="2608"/>
      <w:bookmarkEnd w:id="2609"/>
      <w:bookmarkEnd w:id="2610"/>
      <w:bookmarkEnd w:id="2611"/>
      <w:bookmarkEnd w:id="2612"/>
      <w:bookmarkEnd w:id="2613"/>
      <w:bookmarkEnd w:id="2614"/>
      <w:bookmarkEnd w:id="2615"/>
      <w:bookmarkEnd w:id="2616"/>
      <w:bookmarkEnd w:id="2617"/>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18" w:name="_Toc20132367"/>
      <w:bookmarkStart w:id="2619" w:name="_Toc27473416"/>
      <w:bookmarkStart w:id="2620" w:name="_Toc35956087"/>
      <w:bookmarkStart w:id="2621" w:name="_Toc44492076"/>
      <w:bookmarkStart w:id="2622" w:name="_Toc51690005"/>
      <w:bookmarkStart w:id="2623" w:name="_Toc51750697"/>
      <w:bookmarkStart w:id="2624" w:name="_Toc51774957"/>
      <w:bookmarkStart w:id="2625" w:name="_Toc51775571"/>
      <w:bookmarkStart w:id="2626" w:name="_Toc51776187"/>
      <w:bookmarkStart w:id="2627" w:name="_Toc58515573"/>
      <w:bookmarkStart w:id="2628" w:name="_Toc178079810"/>
      <w:r>
        <w:t>5.2.</w:t>
      </w:r>
      <w:r w:rsidR="00B50374">
        <w:t>3</w:t>
      </w:r>
      <w:r>
        <w:t>.4</w:t>
      </w:r>
      <w:r>
        <w:tab/>
        <w:t>Total n</w:t>
      </w:r>
      <w:r w:rsidRPr="00AC22D1">
        <w:t>umber</w:t>
      </w:r>
      <w:r>
        <w:t xml:space="preserve"> of successful service requests (including both network initiated and UE initiated)</w:t>
      </w:r>
      <w:bookmarkEnd w:id="2618"/>
      <w:bookmarkEnd w:id="2619"/>
      <w:bookmarkEnd w:id="2620"/>
      <w:bookmarkEnd w:id="2621"/>
      <w:bookmarkEnd w:id="2622"/>
      <w:bookmarkEnd w:id="2623"/>
      <w:bookmarkEnd w:id="2624"/>
      <w:bookmarkEnd w:id="2625"/>
      <w:bookmarkEnd w:id="2626"/>
      <w:bookmarkEnd w:id="2627"/>
      <w:bookmarkEnd w:id="2628"/>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29" w:name="_Toc20132368"/>
      <w:bookmarkStart w:id="2630" w:name="_Toc27473417"/>
      <w:bookmarkStart w:id="2631" w:name="_Toc35956088"/>
      <w:bookmarkStart w:id="2632" w:name="_Toc44492077"/>
      <w:bookmarkStart w:id="2633" w:name="_Toc51690006"/>
      <w:bookmarkStart w:id="2634" w:name="_Toc51750698"/>
      <w:bookmarkStart w:id="2635" w:name="_Toc51774958"/>
      <w:bookmarkStart w:id="2636" w:name="_Toc51775572"/>
      <w:bookmarkStart w:id="2637" w:name="_Toc51776188"/>
      <w:bookmarkStart w:id="2638" w:name="_Toc58515574"/>
      <w:bookmarkStart w:id="2639" w:name="_Toc178079811"/>
      <w:r w:rsidRPr="00F83392">
        <w:lastRenderedPageBreak/>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29"/>
      <w:bookmarkEnd w:id="2630"/>
      <w:bookmarkEnd w:id="2631"/>
      <w:bookmarkEnd w:id="2632"/>
      <w:bookmarkEnd w:id="2633"/>
      <w:bookmarkEnd w:id="2634"/>
      <w:bookmarkEnd w:id="2635"/>
      <w:bookmarkEnd w:id="2636"/>
      <w:bookmarkEnd w:id="2637"/>
      <w:bookmarkEnd w:id="2638"/>
      <w:bookmarkEnd w:id="2639"/>
      <w:r>
        <w:rPr>
          <w:rFonts w:hint="eastAsia"/>
        </w:rPr>
        <w:t xml:space="preserve"> </w:t>
      </w:r>
    </w:p>
    <w:p w14:paraId="706B0513" w14:textId="77777777" w:rsidR="00784164" w:rsidRDefault="00784164" w:rsidP="00784164">
      <w:pPr>
        <w:pStyle w:val="Heading4"/>
      </w:pPr>
      <w:bookmarkStart w:id="2640" w:name="_Toc20132369"/>
      <w:bookmarkStart w:id="2641" w:name="_Toc27473418"/>
      <w:bookmarkStart w:id="2642" w:name="_Toc35956089"/>
      <w:bookmarkStart w:id="2643" w:name="_Toc44492078"/>
      <w:bookmarkStart w:id="2644" w:name="_Toc51690007"/>
      <w:bookmarkStart w:id="2645" w:name="_Toc51750699"/>
      <w:bookmarkStart w:id="2646" w:name="_Toc51774959"/>
      <w:bookmarkStart w:id="2647" w:name="_Toc51775573"/>
      <w:bookmarkStart w:id="2648" w:name="_Toc51776189"/>
      <w:bookmarkStart w:id="2649" w:name="_Toc58515575"/>
      <w:bookmarkStart w:id="2650" w:name="_Toc178079812"/>
      <w:r>
        <w:t>5.2.4.1</w:t>
      </w:r>
      <w:r>
        <w:tab/>
      </w:r>
      <w:r w:rsidRPr="00AC22D1">
        <w:t>Number</w:t>
      </w:r>
      <w:r>
        <w:rPr>
          <w:rFonts w:cs="Arial"/>
          <w:color w:val="000000"/>
          <w:szCs w:val="28"/>
        </w:rPr>
        <w:t xml:space="preserve"> of initial registration requests </w:t>
      </w:r>
      <w:r>
        <w:t>via untrusted non-3GPP access</w:t>
      </w:r>
      <w:bookmarkEnd w:id="2640"/>
      <w:bookmarkEnd w:id="2641"/>
      <w:bookmarkEnd w:id="2642"/>
      <w:bookmarkEnd w:id="2643"/>
      <w:bookmarkEnd w:id="2644"/>
      <w:bookmarkEnd w:id="2645"/>
      <w:bookmarkEnd w:id="2646"/>
      <w:bookmarkEnd w:id="2647"/>
      <w:bookmarkEnd w:id="2648"/>
      <w:bookmarkEnd w:id="2649"/>
      <w:bookmarkEnd w:id="2650"/>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51" w:name="_Toc20132370"/>
      <w:bookmarkStart w:id="2652" w:name="_Toc27473419"/>
      <w:bookmarkStart w:id="2653" w:name="_Toc35956090"/>
      <w:bookmarkStart w:id="2654" w:name="_Toc44492079"/>
      <w:bookmarkStart w:id="2655" w:name="_Toc51690008"/>
      <w:bookmarkStart w:id="2656" w:name="_Toc51750700"/>
      <w:bookmarkStart w:id="2657" w:name="_Toc51774960"/>
      <w:bookmarkStart w:id="2658" w:name="_Toc51775574"/>
      <w:bookmarkStart w:id="2659" w:name="_Toc51776190"/>
      <w:bookmarkStart w:id="2660" w:name="_Toc58515576"/>
      <w:bookmarkStart w:id="2661" w:name="_Toc178079813"/>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51"/>
      <w:bookmarkEnd w:id="2652"/>
      <w:bookmarkEnd w:id="2653"/>
      <w:bookmarkEnd w:id="2654"/>
      <w:bookmarkEnd w:id="2655"/>
      <w:bookmarkEnd w:id="2656"/>
      <w:bookmarkEnd w:id="2657"/>
      <w:bookmarkEnd w:id="2658"/>
      <w:bookmarkEnd w:id="2659"/>
      <w:bookmarkEnd w:id="2660"/>
      <w:bookmarkEnd w:id="2661"/>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62" w:name="_Toc20132371"/>
      <w:bookmarkStart w:id="2663" w:name="_Toc27473420"/>
      <w:bookmarkStart w:id="2664" w:name="_Toc35956091"/>
      <w:bookmarkStart w:id="2665" w:name="_Toc44492080"/>
      <w:bookmarkStart w:id="2666" w:name="_Toc51690009"/>
      <w:bookmarkStart w:id="2667" w:name="_Toc51750701"/>
      <w:bookmarkStart w:id="2668" w:name="_Toc51774961"/>
      <w:bookmarkStart w:id="2669" w:name="_Toc51775575"/>
      <w:bookmarkStart w:id="2670" w:name="_Toc51776191"/>
      <w:bookmarkStart w:id="2671" w:name="_Toc58515577"/>
      <w:bookmarkStart w:id="2672" w:name="_Toc178079814"/>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62"/>
      <w:bookmarkEnd w:id="2663"/>
      <w:bookmarkEnd w:id="2664"/>
      <w:bookmarkEnd w:id="2665"/>
      <w:bookmarkEnd w:id="2666"/>
      <w:bookmarkEnd w:id="2667"/>
      <w:bookmarkEnd w:id="2668"/>
      <w:bookmarkEnd w:id="2669"/>
      <w:bookmarkEnd w:id="2670"/>
      <w:bookmarkEnd w:id="2671"/>
      <w:bookmarkEnd w:id="2672"/>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73" w:name="_Toc20132372"/>
      <w:bookmarkStart w:id="2674" w:name="_Toc27473421"/>
      <w:bookmarkStart w:id="2675" w:name="_Toc35956092"/>
      <w:bookmarkStart w:id="2676" w:name="_Toc44492081"/>
      <w:bookmarkStart w:id="2677" w:name="_Toc51690010"/>
      <w:bookmarkStart w:id="2678" w:name="_Toc51750702"/>
      <w:bookmarkStart w:id="2679" w:name="_Toc51774962"/>
      <w:bookmarkStart w:id="2680" w:name="_Toc51775576"/>
      <w:bookmarkStart w:id="2681" w:name="_Toc51776192"/>
      <w:bookmarkStart w:id="2682" w:name="_Toc58515578"/>
      <w:bookmarkStart w:id="2683" w:name="_Toc178079815"/>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73"/>
      <w:bookmarkEnd w:id="2674"/>
      <w:bookmarkEnd w:id="2675"/>
      <w:bookmarkEnd w:id="2676"/>
      <w:bookmarkEnd w:id="2677"/>
      <w:bookmarkEnd w:id="2678"/>
      <w:bookmarkEnd w:id="2679"/>
      <w:bookmarkEnd w:id="2680"/>
      <w:bookmarkEnd w:id="2681"/>
      <w:bookmarkEnd w:id="2682"/>
      <w:bookmarkEnd w:id="2683"/>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84" w:name="_Toc20132373"/>
      <w:bookmarkStart w:id="2685" w:name="_Toc27473422"/>
      <w:bookmarkStart w:id="2686" w:name="_Toc35956093"/>
      <w:bookmarkStart w:id="2687" w:name="_Toc44492082"/>
      <w:bookmarkStart w:id="2688" w:name="_Toc51690011"/>
      <w:bookmarkStart w:id="2689" w:name="_Toc51750703"/>
      <w:bookmarkStart w:id="2690" w:name="_Toc51774963"/>
      <w:bookmarkStart w:id="2691" w:name="_Toc51775577"/>
      <w:bookmarkStart w:id="2692" w:name="_Toc51776193"/>
      <w:bookmarkStart w:id="2693" w:name="_Toc58515579"/>
      <w:bookmarkStart w:id="2694" w:name="_Toc178079816"/>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84"/>
      <w:bookmarkEnd w:id="2685"/>
      <w:bookmarkEnd w:id="2686"/>
      <w:bookmarkEnd w:id="2687"/>
      <w:bookmarkEnd w:id="2688"/>
      <w:bookmarkEnd w:id="2689"/>
      <w:bookmarkEnd w:id="2690"/>
      <w:bookmarkEnd w:id="2691"/>
      <w:bookmarkEnd w:id="2692"/>
      <w:bookmarkEnd w:id="2693"/>
      <w:bookmarkEnd w:id="2694"/>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695" w:name="_Toc20132374"/>
      <w:bookmarkStart w:id="2696" w:name="_Toc27473423"/>
      <w:bookmarkStart w:id="2697" w:name="_Toc35956094"/>
      <w:bookmarkStart w:id="2698" w:name="_Toc44492083"/>
      <w:bookmarkStart w:id="2699" w:name="_Toc51690012"/>
      <w:bookmarkStart w:id="2700" w:name="_Toc51750704"/>
      <w:bookmarkStart w:id="2701" w:name="_Toc51774964"/>
      <w:bookmarkStart w:id="2702" w:name="_Toc51775578"/>
      <w:bookmarkStart w:id="2703" w:name="_Toc51776194"/>
      <w:bookmarkStart w:id="2704" w:name="_Toc58515580"/>
      <w:bookmarkStart w:id="2705" w:name="_Toc178079817"/>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695"/>
      <w:bookmarkEnd w:id="2696"/>
      <w:bookmarkEnd w:id="2697"/>
      <w:bookmarkEnd w:id="2698"/>
      <w:bookmarkEnd w:id="2699"/>
      <w:bookmarkEnd w:id="2700"/>
      <w:bookmarkEnd w:id="2701"/>
      <w:bookmarkEnd w:id="2702"/>
      <w:bookmarkEnd w:id="2703"/>
      <w:bookmarkEnd w:id="2704"/>
      <w:bookmarkEnd w:id="2705"/>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lastRenderedPageBreak/>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06" w:name="_Toc20132375"/>
      <w:bookmarkStart w:id="2707" w:name="_Toc27473424"/>
      <w:bookmarkStart w:id="2708" w:name="_Toc35956095"/>
      <w:bookmarkStart w:id="2709" w:name="_Toc44492084"/>
      <w:bookmarkStart w:id="2710" w:name="_Toc51690013"/>
      <w:bookmarkStart w:id="2711" w:name="_Toc51750705"/>
      <w:bookmarkStart w:id="2712" w:name="_Toc51774965"/>
      <w:bookmarkStart w:id="2713" w:name="_Toc51775579"/>
      <w:bookmarkStart w:id="2714" w:name="_Toc51776195"/>
      <w:bookmarkStart w:id="2715" w:name="_Toc58515581"/>
      <w:bookmarkStart w:id="2716" w:name="_Toc178079818"/>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06"/>
      <w:bookmarkEnd w:id="2707"/>
      <w:bookmarkEnd w:id="2708"/>
      <w:bookmarkEnd w:id="2709"/>
      <w:bookmarkEnd w:id="2710"/>
      <w:bookmarkEnd w:id="2711"/>
      <w:bookmarkEnd w:id="2712"/>
      <w:bookmarkEnd w:id="2713"/>
      <w:bookmarkEnd w:id="2714"/>
      <w:bookmarkEnd w:id="2715"/>
      <w:bookmarkEnd w:id="2716"/>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17" w:name="_Toc20132376"/>
      <w:bookmarkStart w:id="2718" w:name="_Toc27473425"/>
      <w:bookmarkStart w:id="2719" w:name="_Toc35956096"/>
      <w:bookmarkStart w:id="2720" w:name="_Toc44492085"/>
      <w:bookmarkStart w:id="2721" w:name="_Toc51690014"/>
      <w:bookmarkStart w:id="2722" w:name="_Toc51750706"/>
      <w:bookmarkStart w:id="2723" w:name="_Toc51774966"/>
      <w:bookmarkStart w:id="2724" w:name="_Toc51775580"/>
      <w:bookmarkStart w:id="2725" w:name="_Toc51776196"/>
      <w:bookmarkStart w:id="2726" w:name="_Toc58515582"/>
      <w:bookmarkStart w:id="2727" w:name="_Toc178079819"/>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17"/>
      <w:bookmarkEnd w:id="2718"/>
      <w:bookmarkEnd w:id="2719"/>
      <w:bookmarkEnd w:id="2720"/>
      <w:bookmarkEnd w:id="2721"/>
      <w:bookmarkEnd w:id="2722"/>
      <w:bookmarkEnd w:id="2723"/>
      <w:bookmarkEnd w:id="2724"/>
      <w:bookmarkEnd w:id="2725"/>
      <w:bookmarkEnd w:id="2726"/>
      <w:bookmarkEnd w:id="2727"/>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28" w:name="_Toc20132377"/>
      <w:bookmarkStart w:id="2729" w:name="_Toc27473426"/>
      <w:bookmarkStart w:id="2730" w:name="_Toc35956097"/>
      <w:bookmarkStart w:id="2731" w:name="_Toc44492086"/>
      <w:bookmarkStart w:id="2732" w:name="_Toc51690015"/>
      <w:bookmarkStart w:id="2733" w:name="_Toc51750707"/>
      <w:bookmarkStart w:id="2734" w:name="_Toc51774967"/>
      <w:bookmarkStart w:id="2735" w:name="_Toc51775581"/>
      <w:bookmarkStart w:id="2736" w:name="_Toc51776197"/>
      <w:bookmarkStart w:id="2737" w:name="_Toc58515583"/>
      <w:bookmarkStart w:id="2738" w:name="_Toc178079820"/>
      <w:r w:rsidRPr="00AC22D1">
        <w:lastRenderedPageBreak/>
        <w:t>5.</w:t>
      </w:r>
      <w:r>
        <w:t>2</w:t>
      </w:r>
      <w:r w:rsidRPr="00AC22D1">
        <w:t>.</w:t>
      </w:r>
      <w:r>
        <w:rPr>
          <w:lang w:eastAsia="zh-CN"/>
        </w:rPr>
        <w:t>5</w:t>
      </w:r>
      <w:r>
        <w:rPr>
          <w:lang w:eastAsia="zh-CN"/>
        </w:rPr>
        <w:tab/>
        <w:t>Mobility related measurements</w:t>
      </w:r>
      <w:bookmarkEnd w:id="2728"/>
      <w:bookmarkEnd w:id="2729"/>
      <w:bookmarkEnd w:id="2730"/>
      <w:bookmarkEnd w:id="2731"/>
      <w:bookmarkEnd w:id="2732"/>
      <w:bookmarkEnd w:id="2733"/>
      <w:bookmarkEnd w:id="2734"/>
      <w:bookmarkEnd w:id="2735"/>
      <w:bookmarkEnd w:id="2736"/>
      <w:bookmarkEnd w:id="2737"/>
      <w:bookmarkEnd w:id="2738"/>
    </w:p>
    <w:p w14:paraId="62301635" w14:textId="77777777" w:rsidR="002E0808" w:rsidRDefault="002E0808" w:rsidP="002E0808">
      <w:pPr>
        <w:pStyle w:val="Heading4"/>
        <w:rPr>
          <w:color w:val="000000"/>
        </w:rPr>
      </w:pPr>
      <w:bookmarkStart w:id="2739" w:name="_Toc20132378"/>
      <w:bookmarkStart w:id="2740" w:name="_Toc27473427"/>
      <w:bookmarkStart w:id="2741" w:name="_Toc35956098"/>
      <w:bookmarkStart w:id="2742" w:name="_Toc44492087"/>
      <w:bookmarkStart w:id="2743" w:name="_Toc51690016"/>
      <w:bookmarkStart w:id="2744" w:name="_Toc51750708"/>
      <w:bookmarkStart w:id="2745" w:name="_Toc51774968"/>
      <w:bookmarkStart w:id="2746" w:name="_Toc51775582"/>
      <w:bookmarkStart w:id="2747" w:name="_Toc51776198"/>
      <w:bookmarkStart w:id="2748" w:name="_Toc58515584"/>
      <w:bookmarkStart w:id="2749" w:name="_Toc178079821"/>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39"/>
      <w:bookmarkEnd w:id="2740"/>
      <w:bookmarkEnd w:id="2741"/>
      <w:bookmarkEnd w:id="2742"/>
      <w:bookmarkEnd w:id="2743"/>
      <w:bookmarkEnd w:id="2744"/>
      <w:bookmarkEnd w:id="2745"/>
      <w:bookmarkEnd w:id="2746"/>
      <w:bookmarkEnd w:id="2747"/>
      <w:bookmarkEnd w:id="2748"/>
      <w:bookmarkEnd w:id="2749"/>
    </w:p>
    <w:p w14:paraId="69D0D9E0" w14:textId="77777777" w:rsidR="002E0808" w:rsidRDefault="002E0808" w:rsidP="002E0808">
      <w:pPr>
        <w:pStyle w:val="Heading5"/>
        <w:rPr>
          <w:color w:val="000000"/>
        </w:rPr>
      </w:pPr>
      <w:bookmarkStart w:id="2750" w:name="_Toc20132379"/>
      <w:bookmarkStart w:id="2751" w:name="_Toc27473428"/>
      <w:bookmarkStart w:id="2752" w:name="_Toc35956099"/>
      <w:bookmarkStart w:id="2753" w:name="_Toc44492088"/>
      <w:bookmarkStart w:id="2754" w:name="_Toc51690017"/>
      <w:bookmarkStart w:id="2755" w:name="_Toc51750709"/>
      <w:bookmarkStart w:id="2756" w:name="_Toc51774969"/>
      <w:bookmarkStart w:id="2757" w:name="_Toc51775583"/>
      <w:bookmarkStart w:id="2758" w:name="_Toc51776199"/>
      <w:bookmarkStart w:id="2759" w:name="_Toc58515585"/>
      <w:bookmarkStart w:id="2760" w:name="_Toc178079822"/>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50"/>
      <w:bookmarkEnd w:id="2751"/>
      <w:bookmarkEnd w:id="2752"/>
      <w:bookmarkEnd w:id="2753"/>
      <w:bookmarkEnd w:id="2754"/>
      <w:bookmarkEnd w:id="2755"/>
      <w:bookmarkEnd w:id="2756"/>
      <w:bookmarkEnd w:id="2757"/>
      <w:bookmarkEnd w:id="2758"/>
      <w:bookmarkEnd w:id="2759"/>
      <w:bookmarkEnd w:id="2760"/>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61" w:name="_Toc20132380"/>
      <w:bookmarkStart w:id="2762" w:name="_Toc27473429"/>
      <w:bookmarkStart w:id="2763" w:name="_Toc35956100"/>
      <w:bookmarkStart w:id="2764" w:name="_Toc44492089"/>
      <w:bookmarkStart w:id="2765" w:name="_Toc51690018"/>
      <w:bookmarkStart w:id="2766" w:name="_Toc51750710"/>
      <w:bookmarkStart w:id="2767" w:name="_Toc51774970"/>
      <w:bookmarkStart w:id="2768" w:name="_Toc51775584"/>
      <w:bookmarkStart w:id="2769" w:name="_Toc51776200"/>
      <w:bookmarkStart w:id="2770" w:name="_Toc58515586"/>
      <w:bookmarkStart w:id="2771" w:name="_Toc178079823"/>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61"/>
      <w:bookmarkEnd w:id="2762"/>
      <w:bookmarkEnd w:id="2763"/>
      <w:bookmarkEnd w:id="2764"/>
      <w:bookmarkEnd w:id="2765"/>
      <w:bookmarkEnd w:id="2766"/>
      <w:bookmarkEnd w:id="2767"/>
      <w:bookmarkEnd w:id="2768"/>
      <w:bookmarkEnd w:id="2769"/>
      <w:bookmarkEnd w:id="2770"/>
      <w:bookmarkEnd w:id="2771"/>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72" w:name="_Toc20132381"/>
      <w:bookmarkStart w:id="2773" w:name="_Toc27473430"/>
      <w:bookmarkStart w:id="2774" w:name="_Toc35956101"/>
      <w:bookmarkStart w:id="2775" w:name="_Toc44492090"/>
      <w:bookmarkStart w:id="2776" w:name="_Toc51690019"/>
      <w:bookmarkStart w:id="2777" w:name="_Toc51750711"/>
      <w:bookmarkStart w:id="2778" w:name="_Toc51774971"/>
      <w:bookmarkStart w:id="2779" w:name="_Toc51775585"/>
      <w:bookmarkStart w:id="2780" w:name="_Toc51776201"/>
      <w:bookmarkStart w:id="2781" w:name="_Toc58515587"/>
      <w:bookmarkStart w:id="2782" w:name="_Toc178079824"/>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72"/>
      <w:bookmarkEnd w:id="2773"/>
      <w:bookmarkEnd w:id="2774"/>
      <w:bookmarkEnd w:id="2775"/>
      <w:bookmarkEnd w:id="2776"/>
      <w:bookmarkEnd w:id="2777"/>
      <w:bookmarkEnd w:id="2778"/>
      <w:bookmarkEnd w:id="2779"/>
      <w:bookmarkEnd w:id="2780"/>
      <w:bookmarkEnd w:id="2781"/>
      <w:bookmarkEnd w:id="2782"/>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w:t>
      </w:r>
      <w:r>
        <w:rPr>
          <w:iCs/>
          <w:lang w:eastAsia="zh-CN"/>
        </w:rPr>
        <w:lastRenderedPageBreak/>
        <w:t xml:space="preserve">(see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83" w:name="_Toc20132382"/>
      <w:bookmarkStart w:id="2784" w:name="_Toc27473431"/>
      <w:bookmarkStart w:id="2785" w:name="_Toc35956102"/>
      <w:bookmarkStart w:id="2786" w:name="_Toc44492091"/>
      <w:bookmarkStart w:id="2787" w:name="_Toc51690020"/>
      <w:bookmarkStart w:id="2788" w:name="_Toc51750712"/>
      <w:bookmarkStart w:id="2789" w:name="_Toc51774972"/>
      <w:bookmarkStart w:id="2790" w:name="_Toc51775586"/>
      <w:bookmarkStart w:id="2791" w:name="_Toc51776202"/>
      <w:bookmarkStart w:id="2792" w:name="_Toc58515588"/>
      <w:bookmarkStart w:id="2793" w:name="_Toc178079825"/>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83"/>
      <w:bookmarkEnd w:id="2784"/>
      <w:bookmarkEnd w:id="2785"/>
      <w:bookmarkEnd w:id="2786"/>
      <w:bookmarkEnd w:id="2787"/>
      <w:bookmarkEnd w:id="2788"/>
      <w:bookmarkEnd w:id="2789"/>
      <w:bookmarkEnd w:id="2790"/>
      <w:bookmarkEnd w:id="2791"/>
      <w:bookmarkEnd w:id="2792"/>
      <w:bookmarkEnd w:id="2793"/>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794" w:name="_Toc20132383"/>
      <w:bookmarkStart w:id="2795" w:name="_Toc27473432"/>
      <w:bookmarkStart w:id="2796" w:name="_Toc35956103"/>
      <w:bookmarkStart w:id="2797" w:name="_Toc44492092"/>
      <w:bookmarkStart w:id="2798" w:name="_Toc51690021"/>
      <w:bookmarkStart w:id="2799" w:name="_Toc51750713"/>
      <w:bookmarkStart w:id="2800" w:name="_Toc51774973"/>
      <w:bookmarkStart w:id="2801" w:name="_Toc51775587"/>
      <w:bookmarkStart w:id="2802" w:name="_Toc51776203"/>
      <w:bookmarkStart w:id="2803" w:name="_Toc58515589"/>
      <w:bookmarkStart w:id="2804" w:name="_Toc178079826"/>
      <w:r>
        <w:rPr>
          <w:rFonts w:eastAsia="Times New Roman"/>
        </w:rPr>
        <w:t>5.2.5.2</w:t>
      </w:r>
      <w:r>
        <w:rPr>
          <w:rFonts w:eastAsia="Times New Roman"/>
        </w:rPr>
        <w:tab/>
        <w:t>Measurements for 5G paging</w:t>
      </w:r>
      <w:bookmarkEnd w:id="2794"/>
      <w:bookmarkEnd w:id="2795"/>
      <w:bookmarkEnd w:id="2796"/>
      <w:bookmarkEnd w:id="2797"/>
      <w:bookmarkEnd w:id="2798"/>
      <w:bookmarkEnd w:id="2799"/>
      <w:bookmarkEnd w:id="2800"/>
      <w:bookmarkEnd w:id="2801"/>
      <w:bookmarkEnd w:id="2802"/>
      <w:bookmarkEnd w:id="2803"/>
      <w:bookmarkEnd w:id="2804"/>
    </w:p>
    <w:p w14:paraId="2CB6EEBA" w14:textId="77777777" w:rsidR="00822CFE" w:rsidRPr="004D42B0" w:rsidRDefault="00822CFE" w:rsidP="00CC779D">
      <w:pPr>
        <w:pStyle w:val="Heading5"/>
        <w:rPr>
          <w:lang w:eastAsia="zh-CN"/>
        </w:rPr>
      </w:pPr>
      <w:bookmarkStart w:id="2805" w:name="_Toc20132384"/>
      <w:bookmarkStart w:id="2806" w:name="_Toc27473433"/>
      <w:bookmarkStart w:id="2807" w:name="_Toc35956104"/>
      <w:bookmarkStart w:id="2808" w:name="_Toc44492093"/>
      <w:bookmarkStart w:id="2809" w:name="_Toc51690022"/>
      <w:bookmarkStart w:id="2810" w:name="_Toc51750714"/>
      <w:bookmarkStart w:id="2811" w:name="_Toc51774974"/>
      <w:bookmarkStart w:id="2812" w:name="_Toc51775588"/>
      <w:bookmarkStart w:id="2813" w:name="_Toc51776204"/>
      <w:bookmarkStart w:id="2814" w:name="_Toc58515590"/>
      <w:bookmarkStart w:id="2815" w:name="_Toc178079827"/>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05"/>
      <w:bookmarkEnd w:id="2806"/>
      <w:bookmarkEnd w:id="2807"/>
      <w:bookmarkEnd w:id="2808"/>
      <w:bookmarkEnd w:id="2809"/>
      <w:bookmarkEnd w:id="2810"/>
      <w:bookmarkEnd w:id="2811"/>
      <w:bookmarkEnd w:id="2812"/>
      <w:bookmarkEnd w:id="2813"/>
      <w:bookmarkEnd w:id="2814"/>
      <w:bookmarkEnd w:id="2815"/>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lastRenderedPageBreak/>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16" w:name="_Toc20132385"/>
      <w:bookmarkStart w:id="2817" w:name="_Toc27473434"/>
      <w:bookmarkStart w:id="2818" w:name="_Toc35956105"/>
      <w:bookmarkStart w:id="2819" w:name="_Toc44492094"/>
      <w:bookmarkStart w:id="2820" w:name="_Toc51690023"/>
      <w:bookmarkStart w:id="2821" w:name="_Toc51750715"/>
      <w:bookmarkStart w:id="2822" w:name="_Toc51774975"/>
      <w:bookmarkStart w:id="2823" w:name="_Toc51775589"/>
      <w:bookmarkStart w:id="2824" w:name="_Toc51776205"/>
      <w:bookmarkStart w:id="2825" w:name="_Toc58515591"/>
      <w:bookmarkStart w:id="2826" w:name="_Toc178079828"/>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16"/>
      <w:bookmarkEnd w:id="2817"/>
      <w:bookmarkEnd w:id="2818"/>
      <w:bookmarkEnd w:id="2819"/>
      <w:bookmarkEnd w:id="2820"/>
      <w:bookmarkEnd w:id="2821"/>
      <w:bookmarkEnd w:id="2822"/>
      <w:bookmarkEnd w:id="2823"/>
      <w:bookmarkEnd w:id="2824"/>
      <w:bookmarkEnd w:id="2825"/>
      <w:bookmarkEnd w:id="2826"/>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27" w:name="_Toc27473435"/>
      <w:bookmarkStart w:id="2828" w:name="_Toc35956106"/>
      <w:bookmarkStart w:id="2829" w:name="_Toc44492095"/>
      <w:bookmarkStart w:id="2830" w:name="_Toc51690024"/>
      <w:bookmarkStart w:id="2831" w:name="_Toc51750716"/>
      <w:bookmarkStart w:id="2832" w:name="_Toc51774976"/>
      <w:bookmarkStart w:id="2833" w:name="_Toc51775590"/>
      <w:bookmarkStart w:id="2834" w:name="_Toc51776206"/>
      <w:bookmarkStart w:id="2835" w:name="_Toc58515592"/>
      <w:bookmarkStart w:id="2836" w:name="_Toc178079829"/>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27"/>
      <w:bookmarkEnd w:id="2828"/>
      <w:bookmarkEnd w:id="2829"/>
      <w:bookmarkEnd w:id="2830"/>
      <w:bookmarkEnd w:id="2831"/>
      <w:bookmarkEnd w:id="2832"/>
      <w:bookmarkEnd w:id="2833"/>
      <w:bookmarkEnd w:id="2834"/>
      <w:bookmarkEnd w:id="2835"/>
      <w:bookmarkEnd w:id="2836"/>
    </w:p>
    <w:p w14:paraId="614D1303" w14:textId="77777777" w:rsidR="00C94612" w:rsidRDefault="00C94612" w:rsidP="00C94612">
      <w:pPr>
        <w:pStyle w:val="Heading5"/>
        <w:rPr>
          <w:color w:val="000000"/>
        </w:rPr>
      </w:pPr>
      <w:bookmarkStart w:id="2837" w:name="_Toc27473436"/>
      <w:bookmarkStart w:id="2838" w:name="_Toc35956107"/>
      <w:bookmarkStart w:id="2839" w:name="_Toc44492096"/>
      <w:bookmarkStart w:id="2840" w:name="_Toc51690025"/>
      <w:bookmarkStart w:id="2841" w:name="_Toc51750717"/>
      <w:bookmarkStart w:id="2842" w:name="_Toc51774977"/>
      <w:bookmarkStart w:id="2843" w:name="_Toc51775591"/>
      <w:bookmarkStart w:id="2844" w:name="_Toc51776207"/>
      <w:bookmarkStart w:id="2845" w:name="_Toc58515593"/>
      <w:bookmarkStart w:id="2846" w:name="_Toc178079830"/>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37"/>
      <w:bookmarkEnd w:id="2838"/>
      <w:bookmarkEnd w:id="2839"/>
      <w:bookmarkEnd w:id="2840"/>
      <w:bookmarkEnd w:id="2841"/>
      <w:bookmarkEnd w:id="2842"/>
      <w:bookmarkEnd w:id="2843"/>
      <w:bookmarkEnd w:id="2844"/>
      <w:bookmarkEnd w:id="2845"/>
      <w:bookmarkEnd w:id="2846"/>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47" w:name="_Toc27473437"/>
      <w:bookmarkStart w:id="2848" w:name="_Toc35956108"/>
      <w:bookmarkStart w:id="2849" w:name="_Toc44492097"/>
      <w:bookmarkStart w:id="2850" w:name="_Toc51690026"/>
      <w:bookmarkStart w:id="2851" w:name="_Toc51750718"/>
      <w:bookmarkStart w:id="2852" w:name="_Toc51774978"/>
      <w:bookmarkStart w:id="2853" w:name="_Toc51775592"/>
      <w:bookmarkStart w:id="2854" w:name="_Toc51776208"/>
      <w:bookmarkStart w:id="2855" w:name="_Toc58515594"/>
      <w:bookmarkStart w:id="2856" w:name="_Toc178079831"/>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47"/>
      <w:bookmarkEnd w:id="2848"/>
      <w:bookmarkEnd w:id="2849"/>
      <w:bookmarkEnd w:id="2850"/>
      <w:bookmarkEnd w:id="2851"/>
      <w:bookmarkEnd w:id="2852"/>
      <w:bookmarkEnd w:id="2853"/>
      <w:bookmarkEnd w:id="2854"/>
      <w:bookmarkEnd w:id="2855"/>
      <w:bookmarkEnd w:id="2856"/>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57" w:name="_Toc27473438"/>
      <w:bookmarkStart w:id="2858" w:name="_Toc35956109"/>
      <w:bookmarkStart w:id="2859" w:name="_Toc44492098"/>
      <w:bookmarkStart w:id="2860" w:name="_Toc51690027"/>
      <w:bookmarkStart w:id="2861" w:name="_Toc51750719"/>
      <w:bookmarkStart w:id="2862" w:name="_Toc51774979"/>
      <w:bookmarkStart w:id="2863" w:name="_Toc51775593"/>
      <w:bookmarkStart w:id="2864" w:name="_Toc51776209"/>
      <w:bookmarkStart w:id="2865" w:name="_Toc58515595"/>
      <w:bookmarkStart w:id="2866" w:name="_Toc178079832"/>
      <w:r w:rsidRPr="00AC22D1">
        <w:rPr>
          <w:color w:val="000000"/>
        </w:rPr>
        <w:lastRenderedPageBreak/>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57"/>
      <w:bookmarkEnd w:id="2858"/>
      <w:bookmarkEnd w:id="2859"/>
      <w:bookmarkEnd w:id="2860"/>
      <w:bookmarkEnd w:id="2861"/>
      <w:bookmarkEnd w:id="2862"/>
      <w:bookmarkEnd w:id="2863"/>
      <w:bookmarkEnd w:id="2864"/>
      <w:bookmarkEnd w:id="2865"/>
      <w:bookmarkEnd w:id="2866"/>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67" w:name="_Toc27473439"/>
      <w:bookmarkStart w:id="2868" w:name="_Toc35956110"/>
      <w:bookmarkStart w:id="2869" w:name="_Toc44492099"/>
      <w:bookmarkStart w:id="2870" w:name="_Toc51690028"/>
      <w:bookmarkStart w:id="2871" w:name="_Toc51750720"/>
      <w:bookmarkStart w:id="2872" w:name="_Toc51774980"/>
      <w:bookmarkStart w:id="2873" w:name="_Toc51775594"/>
      <w:bookmarkStart w:id="2874" w:name="_Toc51776210"/>
      <w:bookmarkStart w:id="2875" w:name="_Toc58515596"/>
      <w:bookmarkStart w:id="2876" w:name="_Toc178079833"/>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67"/>
      <w:bookmarkEnd w:id="2868"/>
      <w:bookmarkEnd w:id="2869"/>
      <w:bookmarkEnd w:id="2870"/>
      <w:bookmarkEnd w:id="2871"/>
      <w:bookmarkEnd w:id="2872"/>
      <w:bookmarkEnd w:id="2873"/>
      <w:bookmarkEnd w:id="2874"/>
      <w:bookmarkEnd w:id="2875"/>
      <w:bookmarkEnd w:id="2876"/>
    </w:p>
    <w:p w14:paraId="6AC998F3" w14:textId="77777777" w:rsidR="00C94612" w:rsidRDefault="00C94612" w:rsidP="00C94612">
      <w:pPr>
        <w:pStyle w:val="Heading5"/>
        <w:rPr>
          <w:color w:val="000000"/>
        </w:rPr>
      </w:pPr>
      <w:bookmarkStart w:id="2877" w:name="_Toc27473440"/>
      <w:bookmarkStart w:id="2878" w:name="_Toc35956111"/>
      <w:bookmarkStart w:id="2879" w:name="_Toc44492100"/>
      <w:bookmarkStart w:id="2880" w:name="_Toc51690029"/>
      <w:bookmarkStart w:id="2881" w:name="_Toc51750721"/>
      <w:bookmarkStart w:id="2882" w:name="_Toc51774981"/>
      <w:bookmarkStart w:id="2883" w:name="_Toc51775595"/>
      <w:bookmarkStart w:id="2884" w:name="_Toc51776211"/>
      <w:bookmarkStart w:id="2885" w:name="_Toc58515597"/>
      <w:bookmarkStart w:id="2886" w:name="_Toc178079834"/>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77"/>
      <w:bookmarkEnd w:id="2878"/>
      <w:bookmarkEnd w:id="2879"/>
      <w:bookmarkEnd w:id="2880"/>
      <w:bookmarkEnd w:id="2881"/>
      <w:bookmarkEnd w:id="2882"/>
      <w:bookmarkEnd w:id="2883"/>
      <w:bookmarkEnd w:id="2884"/>
      <w:bookmarkEnd w:id="2885"/>
      <w:bookmarkEnd w:id="2886"/>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87" w:name="_Toc27473441"/>
      <w:bookmarkStart w:id="2888" w:name="_Toc35956112"/>
      <w:bookmarkStart w:id="2889" w:name="_Toc44492101"/>
      <w:bookmarkStart w:id="2890" w:name="_Toc51690030"/>
      <w:bookmarkStart w:id="2891" w:name="_Toc51750722"/>
      <w:bookmarkStart w:id="2892" w:name="_Toc51774982"/>
      <w:bookmarkStart w:id="2893" w:name="_Toc51775596"/>
      <w:bookmarkStart w:id="2894" w:name="_Toc51776212"/>
      <w:bookmarkStart w:id="2895" w:name="_Toc58515598"/>
      <w:bookmarkStart w:id="2896" w:name="_Toc178079835"/>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87"/>
      <w:bookmarkEnd w:id="2888"/>
      <w:bookmarkEnd w:id="2889"/>
      <w:bookmarkEnd w:id="2890"/>
      <w:bookmarkEnd w:id="2891"/>
      <w:bookmarkEnd w:id="2892"/>
      <w:bookmarkEnd w:id="2893"/>
      <w:bookmarkEnd w:id="2894"/>
      <w:bookmarkEnd w:id="2895"/>
      <w:bookmarkEnd w:id="2896"/>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897" w:name="_Toc27473442"/>
      <w:bookmarkStart w:id="2898" w:name="_Toc35956113"/>
      <w:bookmarkStart w:id="2899" w:name="_Toc44492102"/>
      <w:bookmarkStart w:id="2900" w:name="_Toc51690031"/>
      <w:bookmarkStart w:id="2901" w:name="_Toc51750723"/>
      <w:bookmarkStart w:id="2902" w:name="_Toc51774983"/>
      <w:bookmarkStart w:id="2903" w:name="_Toc51775597"/>
      <w:bookmarkStart w:id="2904" w:name="_Toc51776213"/>
      <w:bookmarkStart w:id="2905" w:name="_Toc58515599"/>
      <w:bookmarkStart w:id="2906" w:name="_Toc178079836"/>
      <w:r w:rsidRPr="00AC22D1">
        <w:rPr>
          <w:color w:val="000000"/>
        </w:rPr>
        <w:lastRenderedPageBreak/>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897"/>
      <w:bookmarkEnd w:id="2898"/>
      <w:bookmarkEnd w:id="2899"/>
      <w:bookmarkEnd w:id="2900"/>
      <w:bookmarkEnd w:id="2901"/>
      <w:bookmarkEnd w:id="2902"/>
      <w:bookmarkEnd w:id="2903"/>
      <w:bookmarkEnd w:id="2904"/>
      <w:bookmarkEnd w:id="2905"/>
      <w:bookmarkEnd w:id="2906"/>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07" w:name="_Toc20132386"/>
      <w:bookmarkStart w:id="2908" w:name="_Toc27473443"/>
      <w:bookmarkStart w:id="2909" w:name="_Toc35956114"/>
      <w:bookmarkStart w:id="2910" w:name="_Toc44492103"/>
      <w:bookmarkStart w:id="2911" w:name="_Toc51690032"/>
      <w:bookmarkStart w:id="2912" w:name="_Toc51750724"/>
      <w:bookmarkStart w:id="2913" w:name="_Toc51774984"/>
      <w:bookmarkStart w:id="2914" w:name="_Toc51775598"/>
      <w:bookmarkStart w:id="2915" w:name="_Toc51776214"/>
      <w:bookmarkStart w:id="2916" w:name="_Toc58515600"/>
      <w:bookmarkStart w:id="2917" w:name="_Toc178079837"/>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07"/>
      <w:bookmarkEnd w:id="2908"/>
      <w:bookmarkEnd w:id="2909"/>
      <w:bookmarkEnd w:id="2910"/>
      <w:bookmarkEnd w:id="2911"/>
      <w:bookmarkEnd w:id="2912"/>
      <w:bookmarkEnd w:id="2913"/>
      <w:bookmarkEnd w:id="2914"/>
      <w:bookmarkEnd w:id="2915"/>
      <w:bookmarkEnd w:id="2916"/>
      <w:bookmarkEnd w:id="2917"/>
    </w:p>
    <w:p w14:paraId="333940B2" w14:textId="77777777" w:rsidR="007B4D15" w:rsidRPr="00515E97" w:rsidRDefault="007B4D15" w:rsidP="007B4D15">
      <w:pPr>
        <w:pStyle w:val="Heading4"/>
      </w:pPr>
      <w:bookmarkStart w:id="2918" w:name="_Toc20132387"/>
      <w:bookmarkStart w:id="2919" w:name="_Toc27473444"/>
      <w:bookmarkStart w:id="2920" w:name="_Toc35956115"/>
      <w:bookmarkStart w:id="2921" w:name="_Toc44492104"/>
      <w:bookmarkStart w:id="2922" w:name="_Toc51690033"/>
      <w:bookmarkStart w:id="2923" w:name="_Toc51750725"/>
      <w:bookmarkStart w:id="2924" w:name="_Toc51774985"/>
      <w:bookmarkStart w:id="2925" w:name="_Toc51775599"/>
      <w:bookmarkStart w:id="2926" w:name="_Toc51776215"/>
      <w:bookmarkStart w:id="2927" w:name="_Toc58515601"/>
      <w:bookmarkStart w:id="2928" w:name="_Toc178079838"/>
      <w:r w:rsidRPr="00515E97">
        <w:t>5.2.</w:t>
      </w:r>
      <w:r>
        <w:t>6</w:t>
      </w:r>
      <w:r w:rsidRPr="00515E97">
        <w:t>.1</w:t>
      </w:r>
      <w:r w:rsidRPr="00515E97">
        <w:tab/>
        <w:t xml:space="preserve">Number of attempted service requests </w:t>
      </w:r>
      <w:r w:rsidRPr="00515E97">
        <w:rPr>
          <w:rFonts w:eastAsia="Batang"/>
        </w:rPr>
        <w:t>via Untrusted non-3GPP Access</w:t>
      </w:r>
      <w:bookmarkEnd w:id="2918"/>
      <w:bookmarkEnd w:id="2919"/>
      <w:bookmarkEnd w:id="2920"/>
      <w:bookmarkEnd w:id="2921"/>
      <w:bookmarkEnd w:id="2922"/>
      <w:bookmarkEnd w:id="2923"/>
      <w:bookmarkEnd w:id="2924"/>
      <w:bookmarkEnd w:id="2925"/>
      <w:bookmarkEnd w:id="2926"/>
      <w:bookmarkEnd w:id="2927"/>
      <w:bookmarkEnd w:id="2928"/>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29" w:name="_Toc20132388"/>
      <w:bookmarkStart w:id="2930" w:name="_Toc27473445"/>
      <w:bookmarkStart w:id="2931" w:name="_Toc35956116"/>
      <w:bookmarkStart w:id="2932" w:name="_Toc44492105"/>
      <w:bookmarkStart w:id="2933" w:name="_Toc51690034"/>
      <w:bookmarkStart w:id="2934" w:name="_Toc51750726"/>
      <w:bookmarkStart w:id="2935" w:name="_Toc51774986"/>
      <w:bookmarkStart w:id="2936" w:name="_Toc51775600"/>
      <w:bookmarkStart w:id="2937" w:name="_Toc51776216"/>
      <w:bookmarkStart w:id="2938" w:name="_Toc58515602"/>
      <w:bookmarkStart w:id="2939" w:name="_Toc178079839"/>
      <w:r w:rsidRPr="00515E97">
        <w:t>5.2.</w:t>
      </w:r>
      <w:r>
        <w:t>6</w:t>
      </w:r>
      <w:r w:rsidRPr="00515E97">
        <w:t>.2</w:t>
      </w:r>
      <w:r w:rsidRPr="00515E97">
        <w:tab/>
        <w:t xml:space="preserve">Number of successful service requests </w:t>
      </w:r>
      <w:r w:rsidRPr="00515E97">
        <w:rPr>
          <w:rFonts w:eastAsia="Batang"/>
        </w:rPr>
        <w:t>via Untrusted non-3GPP Access</w:t>
      </w:r>
      <w:bookmarkEnd w:id="2929"/>
      <w:bookmarkEnd w:id="2930"/>
      <w:bookmarkEnd w:id="2931"/>
      <w:bookmarkEnd w:id="2932"/>
      <w:bookmarkEnd w:id="2933"/>
      <w:bookmarkEnd w:id="2934"/>
      <w:bookmarkEnd w:id="2935"/>
      <w:bookmarkEnd w:id="2936"/>
      <w:bookmarkEnd w:id="2937"/>
      <w:bookmarkEnd w:id="2938"/>
      <w:bookmarkEnd w:id="2939"/>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40" w:name="_Toc20132389"/>
      <w:bookmarkStart w:id="2941" w:name="_Toc27473446"/>
      <w:bookmarkStart w:id="2942" w:name="_Toc35956117"/>
      <w:bookmarkStart w:id="2943" w:name="_Toc44492106"/>
      <w:bookmarkStart w:id="2944" w:name="_Toc51690035"/>
      <w:bookmarkStart w:id="2945" w:name="_Toc51750727"/>
      <w:bookmarkStart w:id="2946" w:name="_Toc51774987"/>
      <w:bookmarkStart w:id="2947" w:name="_Toc51775601"/>
      <w:bookmarkStart w:id="2948" w:name="_Toc51776217"/>
      <w:bookmarkStart w:id="2949" w:name="_Toc58515603"/>
      <w:bookmarkStart w:id="2950" w:name="_Toc178079840"/>
      <w:r w:rsidRPr="00F83392">
        <w:lastRenderedPageBreak/>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40"/>
      <w:bookmarkEnd w:id="2941"/>
      <w:bookmarkEnd w:id="2942"/>
      <w:bookmarkEnd w:id="2943"/>
      <w:bookmarkEnd w:id="2944"/>
      <w:bookmarkEnd w:id="2945"/>
      <w:bookmarkEnd w:id="2946"/>
      <w:bookmarkEnd w:id="2947"/>
      <w:bookmarkEnd w:id="2948"/>
      <w:bookmarkEnd w:id="2949"/>
      <w:bookmarkEnd w:id="2950"/>
    </w:p>
    <w:p w14:paraId="274F441F" w14:textId="77777777" w:rsidR="00BC3229" w:rsidRDefault="00BC3229" w:rsidP="00BC3229">
      <w:pPr>
        <w:pStyle w:val="Heading4"/>
        <w:rPr>
          <w:color w:val="000000"/>
        </w:rPr>
      </w:pPr>
      <w:bookmarkStart w:id="2951" w:name="_Toc20132390"/>
      <w:bookmarkStart w:id="2952" w:name="_Toc27473447"/>
      <w:bookmarkStart w:id="2953" w:name="_Toc35956118"/>
      <w:bookmarkStart w:id="2954" w:name="_Toc44492107"/>
      <w:bookmarkStart w:id="2955" w:name="_Toc51690036"/>
      <w:bookmarkStart w:id="2956" w:name="_Toc51750728"/>
      <w:bookmarkStart w:id="2957" w:name="_Toc51774988"/>
      <w:bookmarkStart w:id="2958" w:name="_Toc51775602"/>
      <w:bookmarkStart w:id="2959" w:name="_Toc51776218"/>
      <w:bookmarkStart w:id="2960" w:name="_Toc58515604"/>
      <w:bookmarkStart w:id="2961" w:name="_Toc178079841"/>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51"/>
      <w:bookmarkEnd w:id="2952"/>
      <w:bookmarkEnd w:id="2953"/>
      <w:bookmarkEnd w:id="2954"/>
      <w:bookmarkEnd w:id="2955"/>
      <w:bookmarkEnd w:id="2956"/>
      <w:bookmarkEnd w:id="2957"/>
      <w:bookmarkEnd w:id="2958"/>
      <w:bookmarkEnd w:id="2959"/>
      <w:bookmarkEnd w:id="2960"/>
      <w:bookmarkEnd w:id="2961"/>
    </w:p>
    <w:p w14:paraId="26F528EA" w14:textId="77777777" w:rsidR="00BC3229" w:rsidRPr="001F6FCD" w:rsidRDefault="00BC3229" w:rsidP="00BC3229">
      <w:pPr>
        <w:pStyle w:val="Heading5"/>
        <w:rPr>
          <w:color w:val="000000"/>
        </w:rPr>
      </w:pPr>
      <w:bookmarkStart w:id="2962" w:name="_Toc20132391"/>
      <w:bookmarkStart w:id="2963" w:name="_Toc27473448"/>
      <w:bookmarkStart w:id="2964" w:name="_Toc35956119"/>
      <w:bookmarkStart w:id="2965" w:name="_Toc44492108"/>
      <w:bookmarkStart w:id="2966" w:name="_Toc51690037"/>
      <w:bookmarkStart w:id="2967" w:name="_Toc51750729"/>
      <w:bookmarkStart w:id="2968" w:name="_Toc51774989"/>
      <w:bookmarkStart w:id="2969" w:name="_Toc51775603"/>
      <w:bookmarkStart w:id="2970" w:name="_Toc51776219"/>
      <w:bookmarkStart w:id="2971" w:name="_Toc58515605"/>
      <w:bookmarkStart w:id="2972" w:name="_Toc178079842"/>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62"/>
      <w:bookmarkEnd w:id="2963"/>
      <w:bookmarkEnd w:id="2964"/>
      <w:bookmarkEnd w:id="2965"/>
      <w:bookmarkEnd w:id="2966"/>
      <w:bookmarkEnd w:id="2967"/>
      <w:bookmarkEnd w:id="2968"/>
      <w:bookmarkEnd w:id="2969"/>
      <w:bookmarkEnd w:id="2970"/>
      <w:bookmarkEnd w:id="2971"/>
      <w:bookmarkEnd w:id="2972"/>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73" w:name="_Toc20132392"/>
      <w:bookmarkStart w:id="2974" w:name="_Toc27473449"/>
      <w:bookmarkStart w:id="2975" w:name="_Toc35956120"/>
      <w:bookmarkStart w:id="2976" w:name="_Toc44492109"/>
      <w:bookmarkStart w:id="2977" w:name="_Toc51690038"/>
      <w:bookmarkStart w:id="2978" w:name="_Toc51750730"/>
      <w:bookmarkStart w:id="2979" w:name="_Toc51774990"/>
      <w:bookmarkStart w:id="2980" w:name="_Toc51775604"/>
      <w:bookmarkStart w:id="2981" w:name="_Toc51776220"/>
      <w:bookmarkStart w:id="2982" w:name="_Toc58515606"/>
      <w:bookmarkStart w:id="2983" w:name="_Toc178079843"/>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73"/>
      <w:bookmarkEnd w:id="2974"/>
      <w:bookmarkEnd w:id="2975"/>
      <w:bookmarkEnd w:id="2976"/>
      <w:bookmarkEnd w:id="2977"/>
      <w:bookmarkEnd w:id="2978"/>
      <w:bookmarkEnd w:id="2979"/>
      <w:bookmarkEnd w:id="2980"/>
      <w:bookmarkEnd w:id="2981"/>
      <w:bookmarkEnd w:id="2982"/>
      <w:bookmarkEnd w:id="2983"/>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84" w:name="_Toc20132393"/>
      <w:bookmarkStart w:id="2985" w:name="_Toc27473450"/>
      <w:bookmarkStart w:id="2986" w:name="_Toc35956121"/>
      <w:bookmarkStart w:id="2987" w:name="_Toc44492110"/>
      <w:bookmarkStart w:id="2988" w:name="_Toc51690039"/>
      <w:bookmarkStart w:id="2989" w:name="_Toc51750731"/>
      <w:bookmarkStart w:id="2990" w:name="_Toc51774991"/>
      <w:bookmarkStart w:id="2991" w:name="_Toc51775605"/>
      <w:bookmarkStart w:id="2992" w:name="_Toc51776221"/>
      <w:bookmarkStart w:id="2993" w:name="_Toc58515607"/>
      <w:bookmarkStart w:id="2994" w:name="_Toc178079844"/>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84"/>
      <w:bookmarkEnd w:id="2985"/>
      <w:bookmarkEnd w:id="2986"/>
      <w:bookmarkEnd w:id="2987"/>
      <w:bookmarkEnd w:id="2988"/>
      <w:bookmarkEnd w:id="2989"/>
      <w:bookmarkEnd w:id="2990"/>
      <w:bookmarkEnd w:id="2991"/>
      <w:bookmarkEnd w:id="2992"/>
      <w:bookmarkEnd w:id="2993"/>
      <w:bookmarkEnd w:id="2994"/>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2995" w:name="_Toc20132394"/>
      <w:bookmarkStart w:id="2996" w:name="_Toc27473451"/>
      <w:bookmarkStart w:id="2997" w:name="_Toc35956122"/>
      <w:bookmarkStart w:id="2998" w:name="_Toc44492111"/>
      <w:bookmarkStart w:id="2999" w:name="_Toc51690040"/>
      <w:bookmarkStart w:id="3000" w:name="_Toc51750732"/>
      <w:bookmarkStart w:id="3001" w:name="_Toc51774992"/>
      <w:bookmarkStart w:id="3002" w:name="_Toc51775606"/>
      <w:bookmarkStart w:id="3003" w:name="_Toc51776222"/>
      <w:bookmarkStart w:id="3004" w:name="_Toc58515608"/>
      <w:bookmarkStart w:id="3005" w:name="_Toc178079845"/>
      <w:r w:rsidRPr="00AC22D1">
        <w:rPr>
          <w:color w:val="000000"/>
        </w:rPr>
        <w:lastRenderedPageBreak/>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2995"/>
      <w:bookmarkEnd w:id="2996"/>
      <w:bookmarkEnd w:id="2997"/>
      <w:bookmarkEnd w:id="2998"/>
      <w:bookmarkEnd w:id="2999"/>
      <w:bookmarkEnd w:id="3000"/>
      <w:bookmarkEnd w:id="3001"/>
      <w:bookmarkEnd w:id="3002"/>
      <w:bookmarkEnd w:id="3003"/>
      <w:bookmarkEnd w:id="3004"/>
      <w:bookmarkEnd w:id="3005"/>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06" w:name="_Toc20132395"/>
      <w:bookmarkStart w:id="3007" w:name="_Toc27473452"/>
      <w:bookmarkStart w:id="3008" w:name="_Toc35956123"/>
      <w:bookmarkStart w:id="3009" w:name="_Toc44492112"/>
      <w:bookmarkStart w:id="3010" w:name="_Toc51690041"/>
      <w:bookmarkStart w:id="3011" w:name="_Toc51750733"/>
      <w:bookmarkStart w:id="3012" w:name="_Toc51774993"/>
      <w:bookmarkStart w:id="3013" w:name="_Toc51775607"/>
      <w:bookmarkStart w:id="3014" w:name="_Toc51776223"/>
      <w:bookmarkStart w:id="3015" w:name="_Toc58515609"/>
      <w:bookmarkStart w:id="3016" w:name="_Toc178079846"/>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06"/>
      <w:bookmarkEnd w:id="3007"/>
      <w:bookmarkEnd w:id="3008"/>
      <w:bookmarkEnd w:id="3009"/>
      <w:bookmarkEnd w:id="3010"/>
      <w:bookmarkEnd w:id="3011"/>
      <w:bookmarkEnd w:id="3012"/>
      <w:bookmarkEnd w:id="3013"/>
      <w:bookmarkEnd w:id="3014"/>
      <w:bookmarkEnd w:id="3015"/>
      <w:bookmarkEnd w:id="3016"/>
    </w:p>
    <w:p w14:paraId="0DF567CB" w14:textId="77777777" w:rsidR="00BC3229" w:rsidRPr="001F6FCD" w:rsidRDefault="00BC3229" w:rsidP="00BC3229">
      <w:pPr>
        <w:pStyle w:val="Heading5"/>
        <w:rPr>
          <w:color w:val="000000"/>
        </w:rPr>
      </w:pPr>
      <w:bookmarkStart w:id="3017" w:name="_Toc20132396"/>
      <w:bookmarkStart w:id="3018" w:name="_Toc27473453"/>
      <w:bookmarkStart w:id="3019" w:name="_Toc35956124"/>
      <w:bookmarkStart w:id="3020" w:name="_Toc44492113"/>
      <w:bookmarkStart w:id="3021" w:name="_Toc51690042"/>
      <w:bookmarkStart w:id="3022" w:name="_Toc51750734"/>
      <w:bookmarkStart w:id="3023" w:name="_Toc51774994"/>
      <w:bookmarkStart w:id="3024" w:name="_Toc51775608"/>
      <w:bookmarkStart w:id="3025" w:name="_Toc51776224"/>
      <w:bookmarkStart w:id="3026" w:name="_Toc58515610"/>
      <w:bookmarkStart w:id="3027" w:name="_Toc178079847"/>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17"/>
      <w:bookmarkEnd w:id="3018"/>
      <w:bookmarkEnd w:id="3019"/>
      <w:bookmarkEnd w:id="3020"/>
      <w:bookmarkEnd w:id="3021"/>
      <w:bookmarkEnd w:id="3022"/>
      <w:bookmarkEnd w:id="3023"/>
      <w:bookmarkEnd w:id="3024"/>
      <w:bookmarkEnd w:id="3025"/>
      <w:bookmarkEnd w:id="3026"/>
      <w:bookmarkEnd w:id="3027"/>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28" w:name="_Toc20132397"/>
      <w:bookmarkStart w:id="3029" w:name="_Toc27473454"/>
      <w:bookmarkStart w:id="3030" w:name="_Toc35956125"/>
      <w:bookmarkStart w:id="3031" w:name="_Toc44492114"/>
      <w:bookmarkStart w:id="3032" w:name="_Toc51690043"/>
      <w:bookmarkStart w:id="3033" w:name="_Toc51750735"/>
      <w:bookmarkStart w:id="3034" w:name="_Toc51774995"/>
      <w:bookmarkStart w:id="3035" w:name="_Toc51775609"/>
      <w:bookmarkStart w:id="3036" w:name="_Toc51776225"/>
      <w:bookmarkStart w:id="3037" w:name="_Toc58515611"/>
      <w:bookmarkStart w:id="3038" w:name="_Toc178079848"/>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28"/>
      <w:bookmarkEnd w:id="3029"/>
      <w:bookmarkEnd w:id="3030"/>
      <w:bookmarkEnd w:id="3031"/>
      <w:bookmarkEnd w:id="3032"/>
      <w:bookmarkEnd w:id="3033"/>
      <w:bookmarkEnd w:id="3034"/>
      <w:bookmarkEnd w:id="3035"/>
      <w:bookmarkEnd w:id="3036"/>
      <w:bookmarkEnd w:id="3037"/>
      <w:bookmarkEnd w:id="3038"/>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39" w:name="_Toc20132398"/>
      <w:bookmarkStart w:id="3040" w:name="_Toc27473455"/>
      <w:bookmarkStart w:id="3041" w:name="_Toc35956126"/>
      <w:bookmarkStart w:id="3042" w:name="_Toc44492115"/>
      <w:bookmarkStart w:id="3043" w:name="_Toc51690044"/>
      <w:bookmarkStart w:id="3044" w:name="_Toc51750736"/>
      <w:bookmarkStart w:id="3045" w:name="_Toc51774996"/>
      <w:bookmarkStart w:id="3046" w:name="_Toc51775610"/>
      <w:bookmarkStart w:id="3047" w:name="_Toc51776226"/>
      <w:bookmarkStart w:id="3048" w:name="_Toc58515612"/>
      <w:bookmarkStart w:id="3049" w:name="_Toc178079849"/>
      <w:r w:rsidRPr="00AC22D1">
        <w:rPr>
          <w:color w:val="000000"/>
        </w:rPr>
        <w:lastRenderedPageBreak/>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39"/>
      <w:bookmarkEnd w:id="3040"/>
      <w:bookmarkEnd w:id="3041"/>
      <w:bookmarkEnd w:id="3042"/>
      <w:bookmarkEnd w:id="3043"/>
      <w:bookmarkEnd w:id="3044"/>
      <w:bookmarkEnd w:id="3045"/>
      <w:bookmarkEnd w:id="3046"/>
      <w:bookmarkEnd w:id="3047"/>
      <w:bookmarkEnd w:id="3048"/>
      <w:bookmarkEnd w:id="3049"/>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50" w:name="_Toc20132399"/>
      <w:bookmarkStart w:id="3051" w:name="_Toc27473456"/>
      <w:bookmarkStart w:id="3052" w:name="_Toc35956127"/>
      <w:bookmarkStart w:id="3053" w:name="_Toc44492116"/>
      <w:bookmarkStart w:id="3054" w:name="_Toc51690045"/>
      <w:bookmarkStart w:id="3055" w:name="_Toc51750737"/>
      <w:bookmarkStart w:id="3056" w:name="_Toc51774997"/>
      <w:bookmarkStart w:id="3057" w:name="_Toc51775611"/>
      <w:bookmarkStart w:id="3058" w:name="_Toc51776227"/>
      <w:bookmarkStart w:id="3059" w:name="_Toc58515613"/>
      <w:bookmarkStart w:id="3060" w:name="_Toc178079850"/>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50"/>
      <w:bookmarkEnd w:id="3051"/>
      <w:bookmarkEnd w:id="3052"/>
      <w:bookmarkEnd w:id="3053"/>
      <w:bookmarkEnd w:id="3054"/>
      <w:bookmarkEnd w:id="3055"/>
      <w:bookmarkEnd w:id="3056"/>
      <w:bookmarkEnd w:id="3057"/>
      <w:bookmarkEnd w:id="3058"/>
      <w:bookmarkEnd w:id="3059"/>
      <w:bookmarkEnd w:id="3060"/>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61" w:name="_Toc20132400"/>
      <w:bookmarkStart w:id="3062" w:name="_Toc27473457"/>
      <w:bookmarkStart w:id="3063" w:name="_Toc35956128"/>
      <w:bookmarkStart w:id="3064" w:name="_Toc44492117"/>
      <w:bookmarkStart w:id="3065" w:name="_Toc51690046"/>
      <w:bookmarkStart w:id="3066" w:name="_Toc51750738"/>
      <w:bookmarkStart w:id="3067" w:name="_Toc51774998"/>
      <w:bookmarkStart w:id="3068" w:name="_Toc51775612"/>
      <w:bookmarkStart w:id="3069" w:name="_Toc51776228"/>
      <w:bookmarkStart w:id="3070" w:name="_Toc58515614"/>
      <w:bookmarkStart w:id="3071" w:name="_Toc178079851"/>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61"/>
      <w:bookmarkEnd w:id="3062"/>
      <w:bookmarkEnd w:id="3063"/>
      <w:bookmarkEnd w:id="3064"/>
      <w:bookmarkEnd w:id="3065"/>
      <w:bookmarkEnd w:id="3066"/>
      <w:bookmarkEnd w:id="3067"/>
      <w:bookmarkEnd w:id="3068"/>
      <w:bookmarkEnd w:id="3069"/>
      <w:bookmarkEnd w:id="3070"/>
      <w:bookmarkEnd w:id="3071"/>
    </w:p>
    <w:p w14:paraId="76DBD8A5" w14:textId="77777777" w:rsidR="00BC3229" w:rsidRPr="001F6FCD" w:rsidRDefault="00BC3229" w:rsidP="00BC3229">
      <w:pPr>
        <w:pStyle w:val="Heading5"/>
        <w:rPr>
          <w:color w:val="000000"/>
        </w:rPr>
      </w:pPr>
      <w:bookmarkStart w:id="3072" w:name="_Toc20132401"/>
      <w:bookmarkStart w:id="3073" w:name="_Toc27473458"/>
      <w:bookmarkStart w:id="3074" w:name="_Toc35956129"/>
      <w:bookmarkStart w:id="3075" w:name="_Toc44492118"/>
      <w:bookmarkStart w:id="3076" w:name="_Toc51690047"/>
      <w:bookmarkStart w:id="3077" w:name="_Toc51750739"/>
      <w:bookmarkStart w:id="3078" w:name="_Toc51774999"/>
      <w:bookmarkStart w:id="3079" w:name="_Toc51775613"/>
      <w:bookmarkStart w:id="3080" w:name="_Toc51776229"/>
      <w:bookmarkStart w:id="3081" w:name="_Toc58515615"/>
      <w:bookmarkStart w:id="3082" w:name="_Toc178079852"/>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72"/>
      <w:bookmarkEnd w:id="3073"/>
      <w:bookmarkEnd w:id="3074"/>
      <w:bookmarkEnd w:id="3075"/>
      <w:bookmarkEnd w:id="3076"/>
      <w:bookmarkEnd w:id="3077"/>
      <w:bookmarkEnd w:id="3078"/>
      <w:bookmarkEnd w:id="3079"/>
      <w:bookmarkEnd w:id="3080"/>
      <w:bookmarkEnd w:id="3081"/>
      <w:bookmarkEnd w:id="3082"/>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83" w:name="_Toc20132402"/>
      <w:bookmarkStart w:id="3084" w:name="_Toc27473459"/>
      <w:bookmarkStart w:id="3085" w:name="_Toc35956130"/>
      <w:bookmarkStart w:id="3086" w:name="_Toc44492119"/>
      <w:bookmarkStart w:id="3087" w:name="_Toc51690048"/>
      <w:bookmarkStart w:id="3088" w:name="_Toc51750740"/>
      <w:bookmarkStart w:id="3089" w:name="_Toc51775000"/>
      <w:bookmarkStart w:id="3090" w:name="_Toc51775614"/>
      <w:bookmarkStart w:id="3091" w:name="_Toc51776230"/>
      <w:bookmarkStart w:id="3092" w:name="_Toc58515616"/>
      <w:bookmarkStart w:id="3093" w:name="_Toc178079853"/>
      <w:r w:rsidRPr="00AC22D1">
        <w:rPr>
          <w:color w:val="000000"/>
        </w:rPr>
        <w:lastRenderedPageBreak/>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83"/>
      <w:bookmarkEnd w:id="3084"/>
      <w:bookmarkEnd w:id="3085"/>
      <w:bookmarkEnd w:id="3086"/>
      <w:bookmarkEnd w:id="3087"/>
      <w:bookmarkEnd w:id="3088"/>
      <w:bookmarkEnd w:id="3089"/>
      <w:bookmarkEnd w:id="3090"/>
      <w:bookmarkEnd w:id="3091"/>
      <w:bookmarkEnd w:id="3092"/>
      <w:bookmarkEnd w:id="3093"/>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094" w:name="_Toc20132403"/>
      <w:bookmarkStart w:id="3095" w:name="_Toc27473460"/>
      <w:bookmarkStart w:id="3096" w:name="_Toc35956131"/>
      <w:bookmarkStart w:id="3097" w:name="_Toc44492120"/>
      <w:bookmarkStart w:id="3098" w:name="_Toc51690049"/>
      <w:bookmarkStart w:id="3099" w:name="_Toc51750741"/>
      <w:bookmarkStart w:id="3100" w:name="_Toc51775001"/>
      <w:bookmarkStart w:id="3101" w:name="_Toc51775615"/>
      <w:bookmarkStart w:id="3102" w:name="_Toc51776231"/>
      <w:bookmarkStart w:id="3103" w:name="_Toc58515617"/>
      <w:bookmarkStart w:id="3104" w:name="_Toc178079854"/>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094"/>
      <w:bookmarkEnd w:id="3095"/>
      <w:bookmarkEnd w:id="3096"/>
      <w:bookmarkEnd w:id="3097"/>
      <w:bookmarkEnd w:id="3098"/>
      <w:bookmarkEnd w:id="3099"/>
      <w:bookmarkEnd w:id="3100"/>
      <w:bookmarkEnd w:id="3101"/>
      <w:bookmarkEnd w:id="3102"/>
      <w:bookmarkEnd w:id="3103"/>
      <w:bookmarkEnd w:id="3104"/>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05" w:name="_Toc20132404"/>
      <w:bookmarkStart w:id="3106" w:name="_Toc27473461"/>
      <w:bookmarkStart w:id="3107" w:name="_Toc35956132"/>
      <w:bookmarkStart w:id="3108" w:name="_Toc44492121"/>
      <w:bookmarkStart w:id="3109" w:name="_Toc51690050"/>
      <w:bookmarkStart w:id="3110" w:name="_Toc51750742"/>
      <w:bookmarkStart w:id="3111" w:name="_Toc51775002"/>
      <w:bookmarkStart w:id="3112" w:name="_Toc51775616"/>
      <w:bookmarkStart w:id="3113" w:name="_Toc51776232"/>
      <w:bookmarkStart w:id="3114" w:name="_Toc58515618"/>
      <w:bookmarkStart w:id="3115" w:name="_Toc178079855"/>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05"/>
      <w:bookmarkEnd w:id="3106"/>
      <w:bookmarkEnd w:id="3107"/>
      <w:bookmarkEnd w:id="3108"/>
      <w:bookmarkEnd w:id="3109"/>
      <w:bookmarkEnd w:id="3110"/>
      <w:bookmarkEnd w:id="3111"/>
      <w:bookmarkEnd w:id="3112"/>
      <w:bookmarkEnd w:id="3113"/>
      <w:bookmarkEnd w:id="3114"/>
      <w:bookmarkEnd w:id="3115"/>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16" w:name="_Toc20132405"/>
      <w:bookmarkStart w:id="3117" w:name="_Toc27473462"/>
      <w:bookmarkStart w:id="3118" w:name="_Toc35956133"/>
      <w:bookmarkStart w:id="3119" w:name="_Toc44492122"/>
      <w:bookmarkStart w:id="3120" w:name="_Toc51690051"/>
      <w:bookmarkStart w:id="3121" w:name="_Toc51750743"/>
      <w:bookmarkStart w:id="3122" w:name="_Toc51775003"/>
      <w:bookmarkStart w:id="3123" w:name="_Toc51775617"/>
      <w:bookmarkStart w:id="3124" w:name="_Toc51776233"/>
      <w:bookmarkStart w:id="3125" w:name="_Toc58515619"/>
      <w:bookmarkStart w:id="3126" w:name="_Toc178079856"/>
      <w:r w:rsidRPr="00F83392">
        <w:lastRenderedPageBreak/>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16"/>
      <w:bookmarkEnd w:id="3117"/>
      <w:bookmarkEnd w:id="3118"/>
      <w:bookmarkEnd w:id="3119"/>
      <w:bookmarkEnd w:id="3120"/>
      <w:bookmarkEnd w:id="3121"/>
      <w:bookmarkEnd w:id="3122"/>
      <w:bookmarkEnd w:id="3123"/>
      <w:bookmarkEnd w:id="3124"/>
      <w:bookmarkEnd w:id="3125"/>
      <w:bookmarkEnd w:id="3126"/>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27" w:name="_Toc20132406"/>
      <w:bookmarkStart w:id="3128" w:name="_Toc27473463"/>
      <w:bookmarkStart w:id="3129" w:name="_Toc35956134"/>
      <w:bookmarkStart w:id="3130" w:name="_Toc44492123"/>
      <w:bookmarkStart w:id="3131" w:name="_Toc51690052"/>
      <w:bookmarkStart w:id="3132" w:name="_Toc51750744"/>
      <w:bookmarkStart w:id="3133" w:name="_Toc51775004"/>
      <w:bookmarkStart w:id="3134" w:name="_Toc51775618"/>
      <w:bookmarkStart w:id="3135" w:name="_Toc51776234"/>
      <w:bookmarkStart w:id="3136" w:name="_Toc58515620"/>
      <w:bookmarkStart w:id="3137" w:name="_Toc178079857"/>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27"/>
      <w:bookmarkEnd w:id="3128"/>
      <w:bookmarkEnd w:id="3129"/>
      <w:bookmarkEnd w:id="3130"/>
      <w:bookmarkEnd w:id="3131"/>
      <w:bookmarkEnd w:id="3132"/>
      <w:bookmarkEnd w:id="3133"/>
      <w:bookmarkEnd w:id="3134"/>
      <w:bookmarkEnd w:id="3135"/>
      <w:bookmarkEnd w:id="3136"/>
      <w:bookmarkEnd w:id="3137"/>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38" w:name="_Toc20132407"/>
      <w:bookmarkStart w:id="3139" w:name="_Toc27473464"/>
      <w:bookmarkStart w:id="3140" w:name="_Toc35956135"/>
      <w:bookmarkStart w:id="3141" w:name="_Toc44492124"/>
      <w:bookmarkStart w:id="3142" w:name="_Toc51690053"/>
      <w:bookmarkStart w:id="3143" w:name="_Toc51750745"/>
      <w:bookmarkStart w:id="3144" w:name="_Toc51775005"/>
      <w:bookmarkStart w:id="3145" w:name="_Toc51775619"/>
      <w:bookmarkStart w:id="3146" w:name="_Toc51776235"/>
      <w:bookmarkStart w:id="3147" w:name="_Toc58515621"/>
      <w:bookmarkStart w:id="3148" w:name="_Toc178079858"/>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38"/>
      <w:bookmarkEnd w:id="3139"/>
      <w:bookmarkEnd w:id="3140"/>
      <w:bookmarkEnd w:id="3141"/>
      <w:bookmarkEnd w:id="3142"/>
      <w:bookmarkEnd w:id="3143"/>
      <w:bookmarkEnd w:id="3144"/>
      <w:bookmarkEnd w:id="3145"/>
      <w:bookmarkEnd w:id="3146"/>
      <w:bookmarkEnd w:id="3147"/>
      <w:bookmarkEnd w:id="3148"/>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49" w:name="_Toc27473465"/>
      <w:bookmarkStart w:id="3150" w:name="_Toc35956136"/>
      <w:bookmarkStart w:id="3151" w:name="_Toc44492125"/>
      <w:bookmarkStart w:id="3152" w:name="_Toc51690054"/>
      <w:bookmarkStart w:id="3153" w:name="_Toc51750746"/>
      <w:bookmarkStart w:id="3154" w:name="_Toc51775006"/>
      <w:bookmarkStart w:id="3155" w:name="_Toc51775620"/>
      <w:bookmarkStart w:id="3156" w:name="_Toc51776236"/>
      <w:bookmarkStart w:id="3157" w:name="_Toc58515622"/>
      <w:bookmarkStart w:id="3158" w:name="_Toc178079859"/>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49"/>
      <w:bookmarkEnd w:id="3150"/>
      <w:bookmarkEnd w:id="3151"/>
      <w:bookmarkEnd w:id="3152"/>
      <w:bookmarkEnd w:id="3153"/>
      <w:bookmarkEnd w:id="3154"/>
      <w:bookmarkEnd w:id="3155"/>
      <w:bookmarkEnd w:id="3156"/>
      <w:bookmarkEnd w:id="3157"/>
      <w:bookmarkEnd w:id="3158"/>
      <w:r>
        <w:rPr>
          <w:rFonts w:hint="eastAsia"/>
        </w:rPr>
        <w:t xml:space="preserve"> </w:t>
      </w:r>
    </w:p>
    <w:p w14:paraId="45572562" w14:textId="77777777" w:rsidR="00F50175" w:rsidRDefault="00F50175" w:rsidP="00F50175">
      <w:pPr>
        <w:pStyle w:val="Heading4"/>
      </w:pPr>
      <w:bookmarkStart w:id="3159" w:name="_Toc27473466"/>
      <w:bookmarkStart w:id="3160" w:name="_Toc35956137"/>
      <w:bookmarkStart w:id="3161" w:name="_Toc44492126"/>
      <w:bookmarkStart w:id="3162" w:name="_Toc51690055"/>
      <w:bookmarkStart w:id="3163" w:name="_Toc51750747"/>
      <w:bookmarkStart w:id="3164" w:name="_Toc51775007"/>
      <w:bookmarkStart w:id="3165" w:name="_Toc51775621"/>
      <w:bookmarkStart w:id="3166" w:name="_Toc51776237"/>
      <w:bookmarkStart w:id="3167" w:name="_Toc58515623"/>
      <w:bookmarkStart w:id="3168" w:name="_Toc178079860"/>
      <w:r>
        <w:t>5.2.9.1</w:t>
      </w:r>
      <w:r>
        <w:tab/>
      </w:r>
      <w:r w:rsidRPr="00AC22D1">
        <w:t>Number</w:t>
      </w:r>
      <w:r>
        <w:rPr>
          <w:rFonts w:cs="Arial"/>
          <w:color w:val="000000"/>
          <w:szCs w:val="28"/>
        </w:rPr>
        <w:t xml:space="preserve"> of initial registration requests </w:t>
      </w:r>
      <w:r>
        <w:t>via trusted non-3GPP access</w:t>
      </w:r>
      <w:bookmarkEnd w:id="3159"/>
      <w:bookmarkEnd w:id="3160"/>
      <w:bookmarkEnd w:id="3161"/>
      <w:bookmarkEnd w:id="3162"/>
      <w:bookmarkEnd w:id="3163"/>
      <w:bookmarkEnd w:id="3164"/>
      <w:bookmarkEnd w:id="3165"/>
      <w:bookmarkEnd w:id="3166"/>
      <w:bookmarkEnd w:id="3167"/>
      <w:bookmarkEnd w:id="3168"/>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lastRenderedPageBreak/>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69" w:name="_Toc27473467"/>
      <w:bookmarkStart w:id="3170" w:name="_Toc35956138"/>
      <w:bookmarkStart w:id="3171" w:name="_Toc44492127"/>
      <w:bookmarkStart w:id="3172" w:name="_Toc51690056"/>
      <w:bookmarkStart w:id="3173" w:name="_Toc51750748"/>
      <w:bookmarkStart w:id="3174" w:name="_Toc51775008"/>
      <w:bookmarkStart w:id="3175" w:name="_Toc51775622"/>
      <w:bookmarkStart w:id="3176" w:name="_Toc51776238"/>
      <w:bookmarkStart w:id="3177" w:name="_Toc58515624"/>
      <w:bookmarkStart w:id="3178" w:name="_Toc178079861"/>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69"/>
      <w:bookmarkEnd w:id="3170"/>
      <w:bookmarkEnd w:id="3171"/>
      <w:bookmarkEnd w:id="3172"/>
      <w:bookmarkEnd w:id="3173"/>
      <w:bookmarkEnd w:id="3174"/>
      <w:bookmarkEnd w:id="3175"/>
      <w:bookmarkEnd w:id="3176"/>
      <w:bookmarkEnd w:id="3177"/>
      <w:bookmarkEnd w:id="3178"/>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79" w:name="_Toc27473468"/>
      <w:bookmarkStart w:id="3180" w:name="_Toc35956139"/>
      <w:bookmarkStart w:id="3181" w:name="_Toc44492128"/>
      <w:bookmarkStart w:id="3182" w:name="_Toc51690057"/>
      <w:bookmarkStart w:id="3183" w:name="_Toc51750749"/>
      <w:bookmarkStart w:id="3184" w:name="_Toc51775009"/>
      <w:bookmarkStart w:id="3185" w:name="_Toc51775623"/>
      <w:bookmarkStart w:id="3186" w:name="_Toc51776239"/>
      <w:bookmarkStart w:id="3187" w:name="_Toc58515625"/>
      <w:bookmarkStart w:id="3188" w:name="_Toc178079862"/>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79"/>
      <w:bookmarkEnd w:id="3180"/>
      <w:bookmarkEnd w:id="3181"/>
      <w:bookmarkEnd w:id="3182"/>
      <w:bookmarkEnd w:id="3183"/>
      <w:bookmarkEnd w:id="3184"/>
      <w:bookmarkEnd w:id="3185"/>
      <w:bookmarkEnd w:id="3186"/>
      <w:bookmarkEnd w:id="3187"/>
      <w:bookmarkEnd w:id="3188"/>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89" w:name="_Toc27473469"/>
      <w:bookmarkStart w:id="3190" w:name="_Toc35956140"/>
      <w:bookmarkStart w:id="3191" w:name="_Toc44492129"/>
      <w:bookmarkStart w:id="3192" w:name="_Toc51690058"/>
      <w:bookmarkStart w:id="3193" w:name="_Toc51750750"/>
      <w:bookmarkStart w:id="3194" w:name="_Toc51775010"/>
      <w:bookmarkStart w:id="3195" w:name="_Toc51775624"/>
      <w:bookmarkStart w:id="3196" w:name="_Toc51776240"/>
      <w:bookmarkStart w:id="3197" w:name="_Toc58515626"/>
      <w:bookmarkStart w:id="3198" w:name="_Toc178079863"/>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89"/>
      <w:bookmarkEnd w:id="3190"/>
      <w:bookmarkEnd w:id="3191"/>
      <w:bookmarkEnd w:id="3192"/>
      <w:bookmarkEnd w:id="3193"/>
      <w:bookmarkEnd w:id="3194"/>
      <w:bookmarkEnd w:id="3195"/>
      <w:bookmarkEnd w:id="3196"/>
      <w:bookmarkEnd w:id="3197"/>
      <w:bookmarkEnd w:id="3198"/>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lastRenderedPageBreak/>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199" w:name="_Toc27473470"/>
      <w:bookmarkStart w:id="3200" w:name="_Toc35956141"/>
      <w:bookmarkStart w:id="3201" w:name="_Toc44492130"/>
      <w:bookmarkStart w:id="3202" w:name="_Toc51690059"/>
      <w:bookmarkStart w:id="3203" w:name="_Toc51750751"/>
      <w:bookmarkStart w:id="3204" w:name="_Toc51775011"/>
      <w:bookmarkStart w:id="3205" w:name="_Toc51775625"/>
      <w:bookmarkStart w:id="3206" w:name="_Toc51776241"/>
      <w:bookmarkStart w:id="3207" w:name="_Toc58515627"/>
      <w:bookmarkStart w:id="3208" w:name="_Toc178079864"/>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199"/>
      <w:bookmarkEnd w:id="3200"/>
      <w:bookmarkEnd w:id="3201"/>
      <w:bookmarkEnd w:id="3202"/>
      <w:bookmarkEnd w:id="3203"/>
      <w:bookmarkEnd w:id="3204"/>
      <w:bookmarkEnd w:id="3205"/>
      <w:bookmarkEnd w:id="3206"/>
      <w:bookmarkEnd w:id="3207"/>
      <w:bookmarkEnd w:id="3208"/>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09" w:name="_Toc27473471"/>
      <w:bookmarkStart w:id="3210" w:name="_Toc35956142"/>
      <w:bookmarkStart w:id="3211" w:name="_Toc44492131"/>
      <w:bookmarkStart w:id="3212" w:name="_Toc51690060"/>
      <w:bookmarkStart w:id="3213" w:name="_Toc51750752"/>
      <w:bookmarkStart w:id="3214" w:name="_Toc51775012"/>
      <w:bookmarkStart w:id="3215" w:name="_Toc51775626"/>
      <w:bookmarkStart w:id="3216" w:name="_Toc51776242"/>
      <w:bookmarkStart w:id="3217" w:name="_Toc58515628"/>
      <w:bookmarkStart w:id="3218" w:name="_Toc178079865"/>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09"/>
      <w:bookmarkEnd w:id="3210"/>
      <w:bookmarkEnd w:id="3211"/>
      <w:bookmarkEnd w:id="3212"/>
      <w:bookmarkEnd w:id="3213"/>
      <w:bookmarkEnd w:id="3214"/>
      <w:bookmarkEnd w:id="3215"/>
      <w:bookmarkEnd w:id="3216"/>
      <w:bookmarkEnd w:id="3217"/>
      <w:bookmarkEnd w:id="3218"/>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19" w:name="_Toc27473472"/>
      <w:bookmarkStart w:id="3220" w:name="_Toc35956143"/>
      <w:bookmarkStart w:id="3221" w:name="_Toc44492132"/>
      <w:bookmarkStart w:id="3222" w:name="_Toc51690061"/>
      <w:bookmarkStart w:id="3223" w:name="_Toc51750753"/>
      <w:bookmarkStart w:id="3224" w:name="_Toc51775013"/>
      <w:bookmarkStart w:id="3225" w:name="_Toc51775627"/>
      <w:bookmarkStart w:id="3226" w:name="_Toc51776243"/>
      <w:bookmarkStart w:id="3227" w:name="_Toc58515629"/>
      <w:bookmarkStart w:id="3228" w:name="_Toc178079866"/>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19"/>
      <w:bookmarkEnd w:id="3220"/>
      <w:bookmarkEnd w:id="3221"/>
      <w:bookmarkEnd w:id="3222"/>
      <w:bookmarkEnd w:id="3223"/>
      <w:bookmarkEnd w:id="3224"/>
      <w:bookmarkEnd w:id="3225"/>
      <w:bookmarkEnd w:id="3226"/>
      <w:bookmarkEnd w:id="3227"/>
      <w:bookmarkEnd w:id="3228"/>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lastRenderedPageBreak/>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29" w:name="_Toc27473473"/>
      <w:bookmarkStart w:id="3230" w:name="_Toc35956144"/>
      <w:bookmarkStart w:id="3231" w:name="_Toc44492133"/>
      <w:bookmarkStart w:id="3232" w:name="_Toc51690062"/>
      <w:bookmarkStart w:id="3233" w:name="_Toc51750754"/>
      <w:bookmarkStart w:id="3234" w:name="_Toc51775014"/>
      <w:bookmarkStart w:id="3235" w:name="_Toc51775628"/>
      <w:bookmarkStart w:id="3236" w:name="_Toc51776244"/>
      <w:bookmarkStart w:id="3237" w:name="_Toc58515630"/>
      <w:bookmarkStart w:id="3238" w:name="_Toc178079867"/>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29"/>
      <w:bookmarkEnd w:id="3230"/>
      <w:bookmarkEnd w:id="3231"/>
      <w:bookmarkEnd w:id="3232"/>
      <w:bookmarkEnd w:id="3233"/>
      <w:bookmarkEnd w:id="3234"/>
      <w:bookmarkEnd w:id="3235"/>
      <w:bookmarkEnd w:id="3236"/>
      <w:bookmarkEnd w:id="3237"/>
      <w:bookmarkEnd w:id="3238"/>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39" w:name="_Toc27473474"/>
      <w:bookmarkStart w:id="3240" w:name="_Toc35956145"/>
      <w:bookmarkStart w:id="3241" w:name="_Toc44492134"/>
      <w:bookmarkStart w:id="3242" w:name="_Toc51690063"/>
      <w:bookmarkStart w:id="3243" w:name="_Toc51750755"/>
      <w:bookmarkStart w:id="3244" w:name="_Toc51775015"/>
      <w:bookmarkStart w:id="3245" w:name="_Toc51775629"/>
      <w:bookmarkStart w:id="3246" w:name="_Toc51776245"/>
      <w:bookmarkStart w:id="3247" w:name="_Toc58515631"/>
      <w:bookmarkStart w:id="3248" w:name="_Toc178079868"/>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39"/>
      <w:bookmarkEnd w:id="3240"/>
      <w:bookmarkEnd w:id="3241"/>
      <w:bookmarkEnd w:id="3242"/>
      <w:bookmarkEnd w:id="3243"/>
      <w:bookmarkEnd w:id="3244"/>
      <w:bookmarkEnd w:id="3245"/>
      <w:bookmarkEnd w:id="3246"/>
      <w:bookmarkEnd w:id="3247"/>
      <w:bookmarkEnd w:id="3248"/>
    </w:p>
    <w:p w14:paraId="28EE5BD4" w14:textId="77777777" w:rsidR="0082035A" w:rsidRPr="00515E97" w:rsidRDefault="0082035A" w:rsidP="0082035A">
      <w:pPr>
        <w:pStyle w:val="Heading4"/>
      </w:pPr>
      <w:bookmarkStart w:id="3249" w:name="_Toc27473475"/>
      <w:bookmarkStart w:id="3250" w:name="_Toc35956146"/>
      <w:bookmarkStart w:id="3251" w:name="_Toc44492135"/>
      <w:bookmarkStart w:id="3252" w:name="_Toc51690064"/>
      <w:bookmarkStart w:id="3253" w:name="_Toc51750756"/>
      <w:bookmarkStart w:id="3254" w:name="_Toc51775016"/>
      <w:bookmarkStart w:id="3255" w:name="_Toc51775630"/>
      <w:bookmarkStart w:id="3256" w:name="_Toc51776246"/>
      <w:bookmarkStart w:id="3257" w:name="_Toc58515632"/>
      <w:bookmarkStart w:id="3258" w:name="_Toc178079869"/>
      <w:r w:rsidRPr="00515E97">
        <w:t>5.2.</w:t>
      </w:r>
      <w:r>
        <w:t>10</w:t>
      </w:r>
      <w:r w:rsidRPr="00515E97">
        <w:t>.1</w:t>
      </w:r>
      <w:r w:rsidRPr="00515E97">
        <w:tab/>
        <w:t xml:space="preserve">Number of attempted service requests </w:t>
      </w:r>
      <w:r w:rsidRPr="00515E97">
        <w:rPr>
          <w:rFonts w:eastAsia="Batang"/>
        </w:rPr>
        <w:t>via trusted non-3GPP Access</w:t>
      </w:r>
      <w:bookmarkEnd w:id="3249"/>
      <w:bookmarkEnd w:id="3250"/>
      <w:bookmarkEnd w:id="3251"/>
      <w:bookmarkEnd w:id="3252"/>
      <w:bookmarkEnd w:id="3253"/>
      <w:bookmarkEnd w:id="3254"/>
      <w:bookmarkEnd w:id="3255"/>
      <w:bookmarkEnd w:id="3256"/>
      <w:bookmarkEnd w:id="3257"/>
      <w:bookmarkEnd w:id="3258"/>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59" w:name="_Toc27473476"/>
      <w:bookmarkStart w:id="3260" w:name="_Toc35956147"/>
      <w:bookmarkStart w:id="3261" w:name="_Toc44492136"/>
      <w:bookmarkStart w:id="3262" w:name="_Toc51690065"/>
      <w:bookmarkStart w:id="3263" w:name="_Toc51750757"/>
      <w:bookmarkStart w:id="3264" w:name="_Toc51775017"/>
      <w:bookmarkStart w:id="3265" w:name="_Toc51775631"/>
      <w:bookmarkStart w:id="3266" w:name="_Toc51776247"/>
      <w:bookmarkStart w:id="3267" w:name="_Toc58515633"/>
      <w:bookmarkStart w:id="3268" w:name="_Toc178079870"/>
      <w:r w:rsidRPr="00515E97">
        <w:t>5.2.</w:t>
      </w:r>
      <w:r>
        <w:t>10</w:t>
      </w:r>
      <w:r w:rsidRPr="00515E97">
        <w:t>.2</w:t>
      </w:r>
      <w:r w:rsidRPr="00515E97">
        <w:tab/>
        <w:t xml:space="preserve">Number of successful service requests </w:t>
      </w:r>
      <w:r w:rsidRPr="00515E97">
        <w:rPr>
          <w:rFonts w:eastAsia="Batang"/>
        </w:rPr>
        <w:t>via trusted non-3GPP Access</w:t>
      </w:r>
      <w:bookmarkEnd w:id="3259"/>
      <w:bookmarkEnd w:id="3260"/>
      <w:bookmarkEnd w:id="3261"/>
      <w:bookmarkEnd w:id="3262"/>
      <w:bookmarkEnd w:id="3263"/>
      <w:bookmarkEnd w:id="3264"/>
      <w:bookmarkEnd w:id="3265"/>
      <w:bookmarkEnd w:id="3266"/>
      <w:bookmarkEnd w:id="3267"/>
      <w:bookmarkEnd w:id="3268"/>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lastRenderedPageBreak/>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69" w:name="_Toc44492137"/>
      <w:bookmarkStart w:id="3270" w:name="_Toc51690066"/>
      <w:bookmarkStart w:id="3271" w:name="_Toc51750758"/>
      <w:bookmarkStart w:id="3272" w:name="_Toc51775018"/>
      <w:bookmarkStart w:id="3273" w:name="_Toc51775632"/>
      <w:bookmarkStart w:id="3274" w:name="_Toc51776248"/>
      <w:bookmarkStart w:id="3275" w:name="_Toc58515634"/>
      <w:bookmarkStart w:id="3276" w:name="_Toc178079871"/>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69"/>
      <w:bookmarkEnd w:id="3270"/>
      <w:bookmarkEnd w:id="3271"/>
      <w:bookmarkEnd w:id="3272"/>
      <w:bookmarkEnd w:id="3273"/>
      <w:bookmarkEnd w:id="3274"/>
      <w:bookmarkEnd w:id="3275"/>
      <w:bookmarkEnd w:id="3276"/>
    </w:p>
    <w:p w14:paraId="0723DD83" w14:textId="77777777" w:rsidR="00E57F31" w:rsidRDefault="00E57F31" w:rsidP="008B34D1">
      <w:pPr>
        <w:pStyle w:val="Heading4"/>
        <w:rPr>
          <w:lang w:eastAsia="zh-CN"/>
        </w:rPr>
      </w:pPr>
      <w:bookmarkStart w:id="3277" w:name="_Toc44492138"/>
      <w:bookmarkStart w:id="3278" w:name="_Toc51690067"/>
      <w:bookmarkStart w:id="3279" w:name="_Toc51750759"/>
      <w:bookmarkStart w:id="3280" w:name="_Toc51775019"/>
      <w:bookmarkStart w:id="3281" w:name="_Toc51775633"/>
      <w:bookmarkStart w:id="3282" w:name="_Toc51776249"/>
      <w:bookmarkStart w:id="3283" w:name="_Toc58515635"/>
      <w:bookmarkStart w:id="3284" w:name="_Toc178079872"/>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77"/>
      <w:bookmarkEnd w:id="3278"/>
      <w:bookmarkEnd w:id="3279"/>
      <w:bookmarkEnd w:id="3280"/>
      <w:bookmarkEnd w:id="3281"/>
      <w:bookmarkEnd w:id="3282"/>
      <w:bookmarkEnd w:id="3283"/>
      <w:bookmarkEnd w:id="3284"/>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85" w:name="_Toc44492139"/>
      <w:bookmarkStart w:id="3286" w:name="_Toc51690068"/>
      <w:bookmarkStart w:id="3287" w:name="_Toc51750760"/>
      <w:bookmarkStart w:id="3288" w:name="_Toc51775020"/>
      <w:bookmarkStart w:id="3289" w:name="_Toc51775634"/>
      <w:bookmarkStart w:id="3290" w:name="_Toc51776250"/>
      <w:bookmarkStart w:id="3291" w:name="_Toc58515636"/>
      <w:bookmarkStart w:id="3292" w:name="_Toc178079873"/>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85"/>
      <w:bookmarkEnd w:id="3286"/>
      <w:bookmarkEnd w:id="3287"/>
      <w:bookmarkEnd w:id="3288"/>
      <w:bookmarkEnd w:id="3289"/>
      <w:bookmarkEnd w:id="3290"/>
      <w:bookmarkEnd w:id="3291"/>
      <w:bookmarkEnd w:id="3292"/>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293" w:name="_Toc44492140"/>
      <w:bookmarkStart w:id="3294" w:name="_Toc51690069"/>
      <w:bookmarkStart w:id="3295" w:name="_Toc51750761"/>
      <w:bookmarkStart w:id="3296" w:name="_Toc51775021"/>
      <w:bookmarkStart w:id="3297" w:name="_Toc51775635"/>
      <w:bookmarkStart w:id="3298" w:name="_Toc51776251"/>
      <w:bookmarkStart w:id="3299" w:name="_Toc58515637"/>
      <w:bookmarkStart w:id="3300" w:name="_Toc178079874"/>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293"/>
      <w:bookmarkEnd w:id="3294"/>
      <w:bookmarkEnd w:id="3295"/>
      <w:bookmarkEnd w:id="3296"/>
      <w:bookmarkEnd w:id="3297"/>
      <w:bookmarkEnd w:id="3298"/>
      <w:bookmarkEnd w:id="3299"/>
      <w:bookmarkEnd w:id="3300"/>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lastRenderedPageBreak/>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01" w:name="_Toc20132408"/>
      <w:bookmarkStart w:id="3302" w:name="_Toc27473477"/>
      <w:bookmarkStart w:id="3303" w:name="_Toc35956148"/>
      <w:bookmarkStart w:id="3304" w:name="_Toc44492141"/>
      <w:bookmarkStart w:id="3305" w:name="_Toc51690070"/>
      <w:bookmarkStart w:id="3306" w:name="_Toc51750762"/>
      <w:bookmarkStart w:id="3307" w:name="_Toc51775022"/>
      <w:bookmarkStart w:id="3308" w:name="_Toc51775636"/>
      <w:bookmarkStart w:id="3309" w:name="_Toc51776252"/>
      <w:bookmarkStart w:id="3310" w:name="_Toc58515638"/>
      <w:bookmarkStart w:id="3311" w:name="_Toc178079875"/>
      <w:r w:rsidRPr="006534CE">
        <w:t>5.3</w:t>
      </w:r>
      <w:r w:rsidR="002C5A2D" w:rsidRPr="006534CE">
        <w:tab/>
      </w:r>
      <w:r w:rsidR="002C5A2D" w:rsidRPr="006534CE">
        <w:rPr>
          <w:color w:val="000000"/>
        </w:rPr>
        <w:t>Performance</w:t>
      </w:r>
      <w:r w:rsidR="002C5A2D" w:rsidRPr="006534CE">
        <w:t xml:space="preserve"> measurements for SMF</w:t>
      </w:r>
      <w:bookmarkEnd w:id="3301"/>
      <w:bookmarkEnd w:id="3302"/>
      <w:bookmarkEnd w:id="3303"/>
      <w:bookmarkEnd w:id="3304"/>
      <w:bookmarkEnd w:id="3305"/>
      <w:bookmarkEnd w:id="3306"/>
      <w:bookmarkEnd w:id="3307"/>
      <w:bookmarkEnd w:id="3308"/>
      <w:bookmarkEnd w:id="3309"/>
      <w:bookmarkEnd w:id="3310"/>
      <w:bookmarkEnd w:id="3311"/>
    </w:p>
    <w:p w14:paraId="171384D2" w14:textId="77777777" w:rsidR="002C5A2D" w:rsidRPr="006534CE" w:rsidRDefault="008778F2" w:rsidP="00AC22D1">
      <w:pPr>
        <w:pStyle w:val="Heading3"/>
      </w:pPr>
      <w:bookmarkStart w:id="3312" w:name="_Toc20132409"/>
      <w:bookmarkStart w:id="3313" w:name="_Toc27473478"/>
      <w:bookmarkStart w:id="3314" w:name="_Toc35956149"/>
      <w:bookmarkStart w:id="3315" w:name="_Toc44492142"/>
      <w:bookmarkStart w:id="3316" w:name="_Toc51690071"/>
      <w:bookmarkStart w:id="3317" w:name="_Toc51750763"/>
      <w:bookmarkStart w:id="3318" w:name="_Toc51775023"/>
      <w:bookmarkStart w:id="3319" w:name="_Toc51775637"/>
      <w:bookmarkStart w:id="3320" w:name="_Toc51776253"/>
      <w:bookmarkStart w:id="3321" w:name="_Toc58515639"/>
      <w:bookmarkStart w:id="3322" w:name="_Toc178079876"/>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12"/>
      <w:bookmarkEnd w:id="3313"/>
      <w:bookmarkEnd w:id="3314"/>
      <w:bookmarkEnd w:id="3315"/>
      <w:bookmarkEnd w:id="3316"/>
      <w:bookmarkEnd w:id="3317"/>
      <w:bookmarkEnd w:id="3318"/>
      <w:bookmarkEnd w:id="3319"/>
      <w:bookmarkEnd w:id="3320"/>
      <w:bookmarkEnd w:id="3321"/>
      <w:bookmarkEnd w:id="3322"/>
    </w:p>
    <w:p w14:paraId="62DB22FC" w14:textId="77777777" w:rsidR="009E3B2A" w:rsidRPr="006534CE" w:rsidRDefault="009E3B2A" w:rsidP="009E3B2A">
      <w:pPr>
        <w:pStyle w:val="Heading4"/>
      </w:pPr>
      <w:bookmarkStart w:id="3323" w:name="_Toc20132410"/>
      <w:bookmarkStart w:id="3324" w:name="_Toc27473479"/>
      <w:bookmarkStart w:id="3325" w:name="_Toc35956150"/>
      <w:bookmarkStart w:id="3326" w:name="_Toc44492143"/>
      <w:bookmarkStart w:id="3327" w:name="_Toc51690072"/>
      <w:bookmarkStart w:id="3328" w:name="_Toc51750764"/>
      <w:bookmarkStart w:id="3329" w:name="_Toc51775024"/>
      <w:bookmarkStart w:id="3330" w:name="_Toc51775638"/>
      <w:bookmarkStart w:id="3331" w:name="_Toc51776254"/>
      <w:bookmarkStart w:id="3332" w:name="_Toc58515640"/>
      <w:bookmarkStart w:id="3333" w:name="_Toc178079877"/>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23"/>
      <w:bookmarkEnd w:id="3324"/>
      <w:bookmarkEnd w:id="3325"/>
      <w:bookmarkEnd w:id="3326"/>
      <w:bookmarkEnd w:id="3327"/>
      <w:bookmarkEnd w:id="3328"/>
      <w:bookmarkEnd w:id="3329"/>
      <w:bookmarkEnd w:id="3330"/>
      <w:bookmarkEnd w:id="3331"/>
      <w:bookmarkEnd w:id="3332"/>
      <w:bookmarkEnd w:id="3333"/>
    </w:p>
    <w:p w14:paraId="0BDA0E51" w14:textId="77777777" w:rsidR="009E3B2A" w:rsidRPr="006534CE" w:rsidRDefault="00D372CB" w:rsidP="00ED61E1">
      <w:pPr>
        <w:pStyle w:val="B10"/>
        <w:rPr>
          <w:snapToGrid w:val="0"/>
        </w:rPr>
      </w:pPr>
      <w:r>
        <w:t>a)</w:t>
      </w:r>
      <w:r>
        <w:tab/>
      </w:r>
      <w:r w:rsidR="009E3B2A" w:rsidRPr="006534CE">
        <w:t xml:space="preserve">This measurement provides the mean number of PDU sessions. </w:t>
      </w:r>
    </w:p>
    <w:p w14:paraId="4763FB10" w14:textId="77777777" w:rsidR="009E3B2A" w:rsidRPr="006534CE" w:rsidRDefault="00D372CB" w:rsidP="00ED61E1">
      <w:pPr>
        <w:pStyle w:val="B10"/>
        <w:rPr>
          <w:snapToGrid w:val="0"/>
        </w:rPr>
      </w:pPr>
      <w:r>
        <w:t>b)</w:t>
      </w:r>
      <w:r>
        <w:tab/>
      </w:r>
      <w:r w:rsidR="009E3B2A" w:rsidRPr="006534CE">
        <w:t>SI</w:t>
      </w:r>
    </w:p>
    <w:p w14:paraId="61A37325" w14:textId="77777777" w:rsidR="009E3B2A" w:rsidRPr="006534CE" w:rsidRDefault="00D372CB" w:rsidP="00ED61E1">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ED61E1">
      <w:pPr>
        <w:pStyle w:val="B10"/>
        <w:rPr>
          <w:snapToGrid w:val="0"/>
        </w:rPr>
      </w:pPr>
      <w:bookmarkStart w:id="3334" w:name="MCCQCTEMPBM_00000027"/>
      <w:r>
        <w:t>d)</w:t>
      </w:r>
      <w:r>
        <w:tab/>
      </w:r>
      <w:r w:rsidR="009E3B2A" w:rsidRPr="006534CE">
        <w:t>A single integer value</w:t>
      </w:r>
    </w:p>
    <w:p w14:paraId="51F18A6F" w14:textId="77777777" w:rsidR="009E3B2A" w:rsidRPr="006534CE" w:rsidRDefault="00D372CB" w:rsidP="00ED61E1">
      <w:pPr>
        <w:pStyle w:val="B10"/>
      </w:pPr>
      <w:bookmarkStart w:id="3335" w:name="MCCQCTEMPBM_00000028"/>
      <w:bookmarkEnd w:id="3334"/>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ED61E1">
      <w:pPr>
        <w:pStyle w:val="B10"/>
        <w:rPr>
          <w:lang w:eastAsia="zh-CN"/>
        </w:rPr>
      </w:pPr>
      <w:bookmarkStart w:id="3336" w:name="MCCQCTEMPBM_00000029"/>
      <w:bookmarkEnd w:id="3335"/>
      <w:r>
        <w:rPr>
          <w:lang w:eastAsia="zh-CN"/>
        </w:rPr>
        <w:t>f)</w:t>
      </w:r>
      <w:r>
        <w:rPr>
          <w:lang w:eastAsia="zh-CN"/>
        </w:rPr>
        <w:tab/>
      </w:r>
      <w:r w:rsidR="009E3B2A" w:rsidRPr="006534CE">
        <w:rPr>
          <w:lang w:eastAsia="zh-CN"/>
        </w:rPr>
        <w:t>SMFFunction</w:t>
      </w:r>
    </w:p>
    <w:p w14:paraId="7659502D" w14:textId="77777777" w:rsidR="009E3B2A" w:rsidRPr="006534CE" w:rsidRDefault="00D372CB" w:rsidP="00ED61E1">
      <w:pPr>
        <w:pStyle w:val="B10"/>
      </w:pPr>
      <w:bookmarkStart w:id="3337" w:name="MCCQCTEMPBM_00000030"/>
      <w:bookmarkEnd w:id="3336"/>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ED61E1">
      <w:pPr>
        <w:pStyle w:val="B10"/>
      </w:pPr>
      <w:bookmarkStart w:id="3338" w:name="MCCQCTEMPBM_00000031"/>
      <w:bookmarkEnd w:id="3337"/>
      <w:r>
        <w:t>h)</w:t>
      </w:r>
      <w:r>
        <w:tab/>
      </w:r>
      <w:r w:rsidR="009E3B2A" w:rsidRPr="006534CE">
        <w:t>5GS</w:t>
      </w:r>
    </w:p>
    <w:p w14:paraId="68508FF8" w14:textId="77777777" w:rsidR="009E3B2A" w:rsidRPr="006534CE" w:rsidRDefault="009E3B2A" w:rsidP="009E3B2A">
      <w:pPr>
        <w:pStyle w:val="Heading4"/>
      </w:pPr>
      <w:bookmarkStart w:id="3339" w:name="_Toc20132411"/>
      <w:bookmarkStart w:id="3340" w:name="_Toc27473480"/>
      <w:bookmarkStart w:id="3341" w:name="_Toc35956151"/>
      <w:bookmarkStart w:id="3342" w:name="_Toc44492144"/>
      <w:bookmarkStart w:id="3343" w:name="_Toc51690073"/>
      <w:bookmarkStart w:id="3344" w:name="_Toc51750765"/>
      <w:bookmarkStart w:id="3345" w:name="_Toc51775025"/>
      <w:bookmarkStart w:id="3346" w:name="_Toc51775639"/>
      <w:bookmarkStart w:id="3347" w:name="_Toc51776255"/>
      <w:bookmarkStart w:id="3348" w:name="_Toc58515641"/>
      <w:bookmarkStart w:id="3349" w:name="_Toc178079878"/>
      <w:bookmarkEnd w:id="3338"/>
      <w:r w:rsidRPr="006534CE">
        <w:t>5.3.1.2</w:t>
      </w:r>
      <w:r w:rsidRPr="006534CE">
        <w:tab/>
        <w:t>Number</w:t>
      </w:r>
      <w:r w:rsidRPr="006534CE">
        <w:rPr>
          <w:rFonts w:cs="Arial"/>
          <w:color w:val="000000"/>
          <w:szCs w:val="28"/>
        </w:rPr>
        <w:t xml:space="preserve"> of PDU sessions (Maximum)</w:t>
      </w:r>
      <w:bookmarkEnd w:id="3339"/>
      <w:bookmarkEnd w:id="3340"/>
      <w:bookmarkEnd w:id="3341"/>
      <w:bookmarkEnd w:id="3342"/>
      <w:bookmarkEnd w:id="3343"/>
      <w:bookmarkEnd w:id="3344"/>
      <w:bookmarkEnd w:id="3345"/>
      <w:bookmarkEnd w:id="3346"/>
      <w:bookmarkEnd w:id="3347"/>
      <w:bookmarkEnd w:id="3348"/>
      <w:bookmarkEnd w:id="3349"/>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50" w:name="_Toc20132412"/>
      <w:bookmarkStart w:id="3351" w:name="_Toc27473481"/>
      <w:bookmarkStart w:id="3352" w:name="_Toc35956152"/>
      <w:bookmarkStart w:id="3353" w:name="_Toc44492145"/>
      <w:bookmarkStart w:id="3354" w:name="_Toc51690074"/>
      <w:bookmarkStart w:id="3355" w:name="_Toc51750766"/>
      <w:bookmarkStart w:id="3356" w:name="_Toc51775026"/>
      <w:bookmarkStart w:id="3357" w:name="_Toc51775640"/>
      <w:bookmarkStart w:id="3358" w:name="_Toc51776256"/>
      <w:bookmarkStart w:id="3359" w:name="_Toc58515642"/>
      <w:bookmarkStart w:id="3360" w:name="_Toc178079879"/>
      <w:r>
        <w:t>5.3.1.</w:t>
      </w:r>
      <w:r w:rsidR="009876BD">
        <w:t>3</w:t>
      </w:r>
      <w:r>
        <w:tab/>
      </w:r>
      <w:r w:rsidRPr="00AC22D1">
        <w:t>Number</w:t>
      </w:r>
      <w:r>
        <w:rPr>
          <w:rFonts w:cs="Arial"/>
          <w:color w:val="000000"/>
          <w:szCs w:val="28"/>
        </w:rPr>
        <w:t xml:space="preserve"> of PDU session creation requests</w:t>
      </w:r>
      <w:bookmarkEnd w:id="3350"/>
      <w:bookmarkEnd w:id="3351"/>
      <w:bookmarkEnd w:id="3352"/>
      <w:bookmarkEnd w:id="3353"/>
      <w:bookmarkEnd w:id="3354"/>
      <w:bookmarkEnd w:id="3355"/>
      <w:bookmarkEnd w:id="3356"/>
      <w:bookmarkEnd w:id="3357"/>
      <w:bookmarkEnd w:id="3358"/>
      <w:bookmarkEnd w:id="3359"/>
      <w:bookmarkEnd w:id="3360"/>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lastRenderedPageBreak/>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61D86F3E" w:rsidR="00A0083C" w:rsidRDefault="00A0083C" w:rsidP="00CF5F9E">
      <w:pPr>
        <w:pStyle w:val="B2"/>
      </w:pP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61" w:name="_Toc20132413"/>
      <w:bookmarkStart w:id="3362" w:name="_Toc27473482"/>
      <w:bookmarkStart w:id="3363" w:name="_Toc35956153"/>
      <w:bookmarkStart w:id="3364" w:name="_Toc44492146"/>
      <w:bookmarkStart w:id="3365" w:name="_Toc51690075"/>
      <w:bookmarkStart w:id="3366" w:name="_Toc51750767"/>
      <w:bookmarkStart w:id="3367" w:name="_Toc51775027"/>
      <w:bookmarkStart w:id="3368" w:name="_Toc51775641"/>
      <w:bookmarkStart w:id="3369" w:name="_Toc51776257"/>
      <w:bookmarkStart w:id="3370" w:name="_Toc58515643"/>
      <w:bookmarkStart w:id="3371" w:name="_Toc178079880"/>
      <w:r>
        <w:t>5.3.1.</w:t>
      </w:r>
      <w:r w:rsidR="009876BD">
        <w:t>4</w:t>
      </w:r>
      <w:r>
        <w:tab/>
      </w:r>
      <w:r w:rsidRPr="00AC22D1">
        <w:t>Number</w:t>
      </w:r>
      <w:r>
        <w:rPr>
          <w:rFonts w:cs="Arial"/>
          <w:color w:val="000000"/>
          <w:szCs w:val="28"/>
        </w:rPr>
        <w:t xml:space="preserve"> of successful PDU session creations</w:t>
      </w:r>
      <w:bookmarkEnd w:id="3361"/>
      <w:bookmarkEnd w:id="3362"/>
      <w:bookmarkEnd w:id="3363"/>
      <w:bookmarkEnd w:id="3364"/>
      <w:bookmarkEnd w:id="3365"/>
      <w:bookmarkEnd w:id="3366"/>
      <w:bookmarkEnd w:id="3367"/>
      <w:bookmarkEnd w:id="3368"/>
      <w:bookmarkEnd w:id="3369"/>
      <w:bookmarkEnd w:id="3370"/>
      <w:bookmarkEnd w:id="3371"/>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473086B9" w:rsidR="00A0083C" w:rsidRDefault="00A0083C" w:rsidP="00CF5F9E">
      <w:pPr>
        <w:pStyle w:val="B2"/>
      </w:pPr>
      <w:r w:rsidRPr="002E04A2">
        <w:t>SM.</w:t>
      </w:r>
      <w:r>
        <w:t>PduSessionCreationSucc</w:t>
      </w:r>
      <w:r w:rsidR="00626C42">
        <w:t>.</w:t>
      </w:r>
      <w:r w:rsidR="00D372CB">
        <w:rPr>
          <w:rFonts w:eastAsia="Malgun Gothic" w:hint="eastAsia"/>
          <w:i/>
          <w:lang w:eastAsia="ko-KR"/>
        </w:rPr>
        <w:t>ReqType</w:t>
      </w:r>
      <w:r>
        <w:t>.</w:t>
      </w:r>
    </w:p>
    <w:p w14:paraId="1061A262" w14:textId="792371FB" w:rsidR="00A0083C" w:rsidRPr="002E04A2" w:rsidRDefault="00A0083C" w:rsidP="00CF5F9E">
      <w:pPr>
        <w:pStyle w:val="B2"/>
      </w:pPr>
      <w:r>
        <w:tab/>
        <w:t>Where</w:t>
      </w:r>
      <w:r w:rsidR="00626C42">
        <w:t xml:space="preserve"> </w:t>
      </w:r>
      <w:r w:rsidR="00D372CB">
        <w:rPr>
          <w:rFonts w:eastAsia="Malgun Gothic"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2" w:name="_Toc20132414"/>
      <w:bookmarkStart w:id="3373" w:name="_Toc27473483"/>
      <w:bookmarkStart w:id="3374" w:name="_Toc35956154"/>
      <w:bookmarkStart w:id="3375" w:name="_Toc44492147"/>
      <w:bookmarkStart w:id="3376" w:name="_Toc51690076"/>
      <w:bookmarkStart w:id="3377" w:name="_Toc51750768"/>
      <w:bookmarkStart w:id="3378" w:name="_Toc51775028"/>
      <w:bookmarkStart w:id="3379" w:name="_Toc51775642"/>
      <w:bookmarkStart w:id="3380" w:name="_Toc51776258"/>
      <w:bookmarkStart w:id="3381" w:name="_Toc58515644"/>
      <w:bookmarkStart w:id="3382" w:name="_Toc178079881"/>
      <w:r>
        <w:t>5.3.1.</w:t>
      </w:r>
      <w:r w:rsidR="009876BD">
        <w:t>5</w:t>
      </w:r>
      <w:r>
        <w:tab/>
      </w:r>
      <w:r w:rsidRPr="00AC22D1">
        <w:t>Number</w:t>
      </w:r>
      <w:r>
        <w:rPr>
          <w:rFonts w:cs="Arial"/>
          <w:color w:val="000000"/>
          <w:szCs w:val="28"/>
        </w:rPr>
        <w:t xml:space="preserve"> of failed PDU session creations</w:t>
      </w:r>
      <w:bookmarkEnd w:id="3372"/>
      <w:bookmarkEnd w:id="3373"/>
      <w:bookmarkEnd w:id="3374"/>
      <w:bookmarkEnd w:id="3375"/>
      <w:bookmarkEnd w:id="3376"/>
      <w:bookmarkEnd w:id="3377"/>
      <w:bookmarkEnd w:id="3378"/>
      <w:bookmarkEnd w:id="3379"/>
      <w:bookmarkEnd w:id="3380"/>
      <w:bookmarkEnd w:id="3381"/>
      <w:bookmarkEnd w:id="3382"/>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lastRenderedPageBreak/>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3" w:name="_Toc20132415"/>
      <w:bookmarkStart w:id="3384" w:name="_Toc27473484"/>
      <w:bookmarkStart w:id="3385" w:name="_Toc35956155"/>
      <w:bookmarkStart w:id="3386" w:name="_Toc44492148"/>
      <w:bookmarkStart w:id="3387" w:name="_Toc51690077"/>
      <w:bookmarkStart w:id="3388" w:name="_Toc51750769"/>
      <w:bookmarkStart w:id="3389" w:name="_Toc51775029"/>
      <w:bookmarkStart w:id="3390" w:name="_Toc51775643"/>
      <w:bookmarkStart w:id="3391" w:name="_Toc51776259"/>
      <w:bookmarkStart w:id="3392" w:name="_Toc58515645"/>
      <w:bookmarkStart w:id="3393" w:name="_Toc178079882"/>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3"/>
      <w:bookmarkEnd w:id="3384"/>
      <w:bookmarkEnd w:id="3385"/>
      <w:bookmarkEnd w:id="3386"/>
      <w:bookmarkEnd w:id="3387"/>
      <w:bookmarkEnd w:id="3388"/>
      <w:bookmarkEnd w:id="3389"/>
      <w:bookmarkEnd w:id="3390"/>
      <w:bookmarkEnd w:id="3391"/>
      <w:bookmarkEnd w:id="3392"/>
      <w:bookmarkEnd w:id="3393"/>
    </w:p>
    <w:p w14:paraId="51B420FB" w14:textId="77777777" w:rsidR="00606A23" w:rsidRDefault="00606A23" w:rsidP="00606A23">
      <w:pPr>
        <w:pStyle w:val="Heading5"/>
        <w:rPr>
          <w:color w:val="000000"/>
        </w:rPr>
      </w:pPr>
      <w:bookmarkStart w:id="3394" w:name="_Toc20132416"/>
      <w:bookmarkStart w:id="3395" w:name="_Toc27473485"/>
      <w:bookmarkStart w:id="3396" w:name="_Toc35956156"/>
      <w:bookmarkStart w:id="3397" w:name="_Toc44492149"/>
      <w:bookmarkStart w:id="3398" w:name="_Toc51690078"/>
      <w:bookmarkStart w:id="3399" w:name="_Toc51750770"/>
      <w:bookmarkStart w:id="3400" w:name="_Toc51775030"/>
      <w:bookmarkStart w:id="3401" w:name="_Toc51775644"/>
      <w:bookmarkStart w:id="3402" w:name="_Toc51776260"/>
      <w:bookmarkStart w:id="3403" w:name="_Toc58515646"/>
      <w:bookmarkStart w:id="3404" w:name="_Toc17807988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4"/>
      <w:bookmarkEnd w:id="3395"/>
      <w:bookmarkEnd w:id="3396"/>
      <w:bookmarkEnd w:id="3397"/>
      <w:bookmarkEnd w:id="3398"/>
      <w:bookmarkEnd w:id="3399"/>
      <w:bookmarkEnd w:id="3400"/>
      <w:bookmarkEnd w:id="3401"/>
      <w:bookmarkEnd w:id="3402"/>
      <w:bookmarkEnd w:id="3403"/>
      <w:bookmarkEnd w:id="3404"/>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05" w:name="_Toc20132417"/>
      <w:bookmarkStart w:id="3406" w:name="_Toc27473486"/>
      <w:bookmarkStart w:id="3407" w:name="_Toc35956157"/>
      <w:bookmarkStart w:id="3408" w:name="_Toc44492150"/>
      <w:bookmarkStart w:id="3409" w:name="_Toc51690079"/>
      <w:bookmarkStart w:id="3410" w:name="_Toc51750771"/>
      <w:bookmarkStart w:id="3411" w:name="_Toc51775031"/>
      <w:bookmarkStart w:id="3412" w:name="_Toc51775645"/>
      <w:bookmarkStart w:id="3413" w:name="_Toc51776261"/>
      <w:bookmarkStart w:id="3414" w:name="_Toc58515647"/>
      <w:bookmarkStart w:id="3415" w:name="_Toc17807988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05"/>
      <w:bookmarkEnd w:id="3406"/>
      <w:bookmarkEnd w:id="3407"/>
      <w:bookmarkEnd w:id="3408"/>
      <w:bookmarkEnd w:id="3409"/>
      <w:bookmarkEnd w:id="3410"/>
      <w:bookmarkEnd w:id="3411"/>
      <w:bookmarkEnd w:id="3412"/>
      <w:bookmarkEnd w:id="3413"/>
      <w:bookmarkEnd w:id="3414"/>
      <w:bookmarkEnd w:id="3415"/>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5A013D16"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ins w:id="3416" w:author="28.552_CR0617_(Rel-17)_TEI16" w:date="2025-01-06T16:08:00Z">
        <w:r w:rsidR="00B34CBC">
          <w:rPr>
            <w:lang w:eastAsia="zh-CN"/>
          </w:rPr>
          <w:t>N</w:t>
        </w:r>
      </w:ins>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17" w:name="_Toc20132418"/>
      <w:bookmarkStart w:id="3418" w:name="_Toc27473487"/>
      <w:bookmarkStart w:id="3419" w:name="_Toc35956158"/>
      <w:bookmarkStart w:id="3420" w:name="_Toc44492151"/>
      <w:bookmarkStart w:id="3421" w:name="_Toc51690080"/>
      <w:bookmarkStart w:id="3422" w:name="_Toc51750772"/>
      <w:bookmarkStart w:id="3423" w:name="_Toc51775032"/>
      <w:bookmarkStart w:id="3424" w:name="_Toc51775646"/>
      <w:bookmarkStart w:id="3425" w:name="_Toc51776262"/>
      <w:bookmarkStart w:id="3426" w:name="_Toc58515648"/>
      <w:bookmarkStart w:id="3427" w:name="_Toc17807988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17"/>
      <w:bookmarkEnd w:id="3418"/>
      <w:bookmarkEnd w:id="3419"/>
      <w:bookmarkEnd w:id="3420"/>
      <w:bookmarkEnd w:id="3421"/>
      <w:bookmarkEnd w:id="3422"/>
      <w:bookmarkEnd w:id="3423"/>
      <w:bookmarkEnd w:id="3424"/>
      <w:bookmarkEnd w:id="3425"/>
      <w:bookmarkEnd w:id="3426"/>
      <w:bookmarkEnd w:id="3427"/>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 xml:space="preserve">Nsmf_PDUSession_UpdateSMContext Response indicating the failed PDU session </w:t>
      </w:r>
      <w:r>
        <w:rPr>
          <w:lang w:eastAsia="zh-CN"/>
        </w:rPr>
        <w:lastRenderedPageBreak/>
        <w:t>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28" w:name="_Toc20132419"/>
      <w:bookmarkStart w:id="3429" w:name="_Toc27473488"/>
      <w:bookmarkStart w:id="3430" w:name="_Toc35956159"/>
      <w:bookmarkStart w:id="3431" w:name="_Toc44492152"/>
      <w:bookmarkStart w:id="3432" w:name="_Toc51690081"/>
      <w:bookmarkStart w:id="3433" w:name="_Toc51750773"/>
      <w:bookmarkStart w:id="3434" w:name="_Toc51775033"/>
      <w:bookmarkStart w:id="3435" w:name="_Toc51775647"/>
      <w:bookmarkStart w:id="3436" w:name="_Toc51776263"/>
      <w:bookmarkStart w:id="3437" w:name="_Toc58515649"/>
      <w:bookmarkStart w:id="3438" w:name="_Toc17807988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28"/>
      <w:bookmarkEnd w:id="3429"/>
      <w:bookmarkEnd w:id="3430"/>
      <w:bookmarkEnd w:id="3431"/>
      <w:bookmarkEnd w:id="3432"/>
      <w:bookmarkEnd w:id="3433"/>
      <w:bookmarkEnd w:id="3434"/>
      <w:bookmarkEnd w:id="3435"/>
      <w:bookmarkEnd w:id="3436"/>
      <w:bookmarkEnd w:id="3437"/>
      <w:bookmarkEnd w:id="3438"/>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39" w:name="_Toc20132420"/>
      <w:bookmarkStart w:id="3440" w:name="_Toc27473489"/>
      <w:bookmarkStart w:id="3441" w:name="_Toc35956160"/>
      <w:bookmarkStart w:id="3442" w:name="_Toc44492153"/>
      <w:bookmarkStart w:id="3443" w:name="_Toc51690082"/>
      <w:bookmarkStart w:id="3444" w:name="_Toc51750774"/>
      <w:bookmarkStart w:id="3445" w:name="_Toc51775034"/>
      <w:bookmarkStart w:id="3446" w:name="_Toc51775648"/>
      <w:bookmarkStart w:id="3447" w:name="_Toc51776264"/>
      <w:bookmarkStart w:id="3448" w:name="_Toc58515650"/>
      <w:bookmarkStart w:id="3449" w:name="_Toc17807988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39"/>
      <w:bookmarkEnd w:id="3440"/>
      <w:bookmarkEnd w:id="3441"/>
      <w:bookmarkEnd w:id="3442"/>
      <w:bookmarkEnd w:id="3443"/>
      <w:bookmarkEnd w:id="3444"/>
      <w:bookmarkEnd w:id="3445"/>
      <w:bookmarkEnd w:id="3446"/>
      <w:bookmarkEnd w:id="3447"/>
      <w:bookmarkEnd w:id="3448"/>
      <w:bookmarkEnd w:id="3449"/>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5A897DFC"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ins w:id="3450" w:author="28.552_CR0617_(Rel-17)_TEI16" w:date="2025-01-06T16:08:00Z">
        <w:r w:rsidR="00B34CBC">
          <w:rPr>
            <w:lang w:eastAsia="zh-CN"/>
          </w:rPr>
          <w:t>N</w:t>
        </w:r>
      </w:ins>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51" w:name="_Toc20132421"/>
      <w:bookmarkStart w:id="3452" w:name="_Toc27473490"/>
      <w:bookmarkStart w:id="3453" w:name="_Toc35956161"/>
      <w:bookmarkStart w:id="3454" w:name="_Toc44492154"/>
      <w:bookmarkStart w:id="3455" w:name="_Toc51690083"/>
      <w:bookmarkStart w:id="3456" w:name="_Toc51750775"/>
      <w:bookmarkStart w:id="3457" w:name="_Toc51775035"/>
      <w:bookmarkStart w:id="3458" w:name="_Toc51775649"/>
      <w:bookmarkStart w:id="3459" w:name="_Toc51776265"/>
      <w:bookmarkStart w:id="3460" w:name="_Toc58515651"/>
      <w:bookmarkStart w:id="3461" w:name="_Toc17807988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51"/>
      <w:bookmarkEnd w:id="3452"/>
      <w:bookmarkEnd w:id="3453"/>
      <w:bookmarkEnd w:id="3454"/>
      <w:bookmarkEnd w:id="3455"/>
      <w:bookmarkEnd w:id="3456"/>
      <w:bookmarkEnd w:id="3457"/>
      <w:bookmarkEnd w:id="3458"/>
      <w:bookmarkEnd w:id="3459"/>
      <w:bookmarkEnd w:id="3460"/>
      <w:bookmarkEnd w:id="3461"/>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lastRenderedPageBreak/>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62" w:name="_Toc20132422"/>
      <w:bookmarkStart w:id="3463" w:name="_Toc27473491"/>
      <w:bookmarkStart w:id="3464" w:name="_Toc35956162"/>
      <w:bookmarkStart w:id="3465" w:name="_Toc44492155"/>
      <w:bookmarkStart w:id="3466" w:name="_Toc51690084"/>
      <w:bookmarkStart w:id="3467" w:name="_Toc51750776"/>
      <w:bookmarkStart w:id="3468" w:name="_Toc51775036"/>
      <w:bookmarkStart w:id="3469" w:name="_Toc51775650"/>
      <w:bookmarkStart w:id="3470" w:name="_Toc51776266"/>
      <w:bookmarkStart w:id="3471" w:name="_Toc58515652"/>
      <w:bookmarkStart w:id="3472" w:name="_Toc17807988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62"/>
      <w:bookmarkEnd w:id="3463"/>
      <w:bookmarkEnd w:id="3464"/>
      <w:bookmarkEnd w:id="3465"/>
      <w:bookmarkEnd w:id="3466"/>
      <w:bookmarkEnd w:id="3467"/>
      <w:bookmarkEnd w:id="3468"/>
      <w:bookmarkEnd w:id="3469"/>
      <w:bookmarkEnd w:id="3470"/>
      <w:bookmarkEnd w:id="3471"/>
      <w:bookmarkEnd w:id="3472"/>
    </w:p>
    <w:p w14:paraId="0272BFD5" w14:textId="77777777" w:rsidR="006645ED" w:rsidRDefault="006645ED" w:rsidP="006645ED">
      <w:pPr>
        <w:pStyle w:val="Heading5"/>
        <w:rPr>
          <w:color w:val="000000"/>
        </w:rPr>
      </w:pPr>
      <w:bookmarkStart w:id="3473" w:name="_Toc20132423"/>
      <w:bookmarkStart w:id="3474" w:name="_Toc27473492"/>
      <w:bookmarkStart w:id="3475" w:name="_Toc35956163"/>
      <w:bookmarkStart w:id="3476" w:name="_Toc44492156"/>
      <w:bookmarkStart w:id="3477" w:name="_Toc51690085"/>
      <w:bookmarkStart w:id="3478" w:name="_Toc51750777"/>
      <w:bookmarkStart w:id="3479" w:name="_Toc51775037"/>
      <w:bookmarkStart w:id="3480" w:name="_Toc51775651"/>
      <w:bookmarkStart w:id="3481" w:name="_Toc51776267"/>
      <w:bookmarkStart w:id="3482" w:name="_Toc58515653"/>
      <w:bookmarkStart w:id="3483" w:name="_Toc178079890"/>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73"/>
      <w:bookmarkEnd w:id="3474"/>
      <w:bookmarkEnd w:id="3475"/>
      <w:bookmarkEnd w:id="3476"/>
      <w:bookmarkEnd w:id="3477"/>
      <w:bookmarkEnd w:id="3478"/>
      <w:bookmarkEnd w:id="3479"/>
      <w:bookmarkEnd w:id="3480"/>
      <w:bookmarkEnd w:id="3481"/>
      <w:bookmarkEnd w:id="3482"/>
      <w:bookmarkEnd w:id="3483"/>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84" w:name="_Toc20132424"/>
      <w:bookmarkStart w:id="3485" w:name="_Toc27473493"/>
      <w:bookmarkStart w:id="3486" w:name="_Toc35956164"/>
      <w:bookmarkStart w:id="3487" w:name="_Toc44492157"/>
      <w:bookmarkStart w:id="3488" w:name="_Toc51690086"/>
      <w:bookmarkStart w:id="3489" w:name="_Toc51750778"/>
      <w:bookmarkStart w:id="3490" w:name="_Toc51775038"/>
      <w:bookmarkStart w:id="3491" w:name="_Toc51775652"/>
      <w:bookmarkStart w:id="3492" w:name="_Toc51776268"/>
      <w:bookmarkStart w:id="3493" w:name="_Toc58515654"/>
      <w:bookmarkStart w:id="3494" w:name="_Toc178079891"/>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84"/>
      <w:bookmarkEnd w:id="3485"/>
      <w:bookmarkEnd w:id="3486"/>
      <w:bookmarkEnd w:id="3487"/>
      <w:bookmarkEnd w:id="3488"/>
      <w:bookmarkEnd w:id="3489"/>
      <w:bookmarkEnd w:id="3490"/>
      <w:bookmarkEnd w:id="3491"/>
      <w:bookmarkEnd w:id="3492"/>
      <w:bookmarkEnd w:id="3493"/>
      <w:bookmarkEnd w:id="3494"/>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lastRenderedPageBreak/>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5" w:name="_Toc20132425"/>
      <w:bookmarkStart w:id="3496" w:name="_Toc27473494"/>
      <w:bookmarkStart w:id="3497" w:name="_Toc35956165"/>
      <w:bookmarkStart w:id="3498" w:name="_Toc44492158"/>
      <w:bookmarkStart w:id="3499" w:name="_Toc51690087"/>
      <w:bookmarkStart w:id="3500" w:name="_Toc51750779"/>
      <w:bookmarkStart w:id="3501" w:name="_Toc51775039"/>
      <w:bookmarkStart w:id="3502" w:name="_Toc51775653"/>
      <w:bookmarkStart w:id="3503" w:name="_Toc51776269"/>
      <w:bookmarkStart w:id="3504" w:name="_Toc58515655"/>
      <w:bookmarkStart w:id="3505" w:name="_Toc178079892"/>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495"/>
      <w:bookmarkEnd w:id="3496"/>
      <w:bookmarkEnd w:id="3497"/>
      <w:bookmarkEnd w:id="3498"/>
      <w:bookmarkEnd w:id="3499"/>
      <w:bookmarkEnd w:id="3500"/>
      <w:bookmarkEnd w:id="3501"/>
      <w:bookmarkEnd w:id="3502"/>
      <w:bookmarkEnd w:id="3503"/>
      <w:bookmarkEnd w:id="3504"/>
      <w:bookmarkEnd w:id="3505"/>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6" w:name="_Toc20132426"/>
      <w:bookmarkStart w:id="3507" w:name="_Toc27473495"/>
      <w:bookmarkStart w:id="3508" w:name="_Toc35956166"/>
      <w:bookmarkStart w:id="3509" w:name="_Toc44492159"/>
      <w:bookmarkStart w:id="3510" w:name="_Toc51690088"/>
      <w:bookmarkStart w:id="3511" w:name="_Toc51750780"/>
      <w:bookmarkStart w:id="3512" w:name="_Toc51775040"/>
      <w:bookmarkStart w:id="3513" w:name="_Toc51775654"/>
      <w:bookmarkStart w:id="3514" w:name="_Toc51776270"/>
      <w:bookmarkStart w:id="3515" w:name="_Toc58515656"/>
      <w:bookmarkStart w:id="3516" w:name="_Toc178079893"/>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06"/>
      <w:bookmarkEnd w:id="3507"/>
      <w:bookmarkEnd w:id="3508"/>
      <w:bookmarkEnd w:id="3509"/>
      <w:bookmarkEnd w:id="3510"/>
      <w:bookmarkEnd w:id="3511"/>
      <w:bookmarkEnd w:id="3512"/>
      <w:bookmarkEnd w:id="3513"/>
      <w:bookmarkEnd w:id="3514"/>
      <w:bookmarkEnd w:id="3515"/>
      <w:bookmarkEnd w:id="3516"/>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lastRenderedPageBreak/>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17" w:name="_Toc20132427"/>
      <w:bookmarkStart w:id="3518" w:name="_Toc27473496"/>
      <w:bookmarkStart w:id="3519" w:name="_Toc35956167"/>
      <w:bookmarkStart w:id="3520" w:name="_Toc44492160"/>
      <w:bookmarkStart w:id="3521" w:name="_Toc51690089"/>
      <w:bookmarkStart w:id="3522" w:name="_Toc51750781"/>
      <w:bookmarkStart w:id="3523" w:name="_Toc51775041"/>
      <w:bookmarkStart w:id="3524" w:name="_Toc51775655"/>
      <w:bookmarkStart w:id="3525" w:name="_Toc51776271"/>
      <w:bookmarkStart w:id="3526" w:name="_Toc58515657"/>
      <w:bookmarkStart w:id="3527" w:name="_Toc178079894"/>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17"/>
      <w:bookmarkEnd w:id="3518"/>
      <w:bookmarkEnd w:id="3519"/>
      <w:bookmarkEnd w:id="3520"/>
      <w:bookmarkEnd w:id="3521"/>
      <w:bookmarkEnd w:id="3522"/>
      <w:bookmarkEnd w:id="3523"/>
      <w:bookmarkEnd w:id="3524"/>
      <w:bookmarkEnd w:id="3525"/>
      <w:bookmarkEnd w:id="3526"/>
      <w:bookmarkEnd w:id="3527"/>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28" w:name="_Toc20132428"/>
      <w:bookmarkStart w:id="3529" w:name="_Toc27473497"/>
      <w:bookmarkStart w:id="3530" w:name="_Toc35956168"/>
      <w:bookmarkStart w:id="3531" w:name="_Toc44492161"/>
      <w:bookmarkStart w:id="3532" w:name="_Toc51690090"/>
      <w:bookmarkStart w:id="3533" w:name="_Toc51750782"/>
      <w:bookmarkStart w:id="3534" w:name="_Toc51775042"/>
      <w:bookmarkStart w:id="3535" w:name="_Toc51775656"/>
      <w:bookmarkStart w:id="3536" w:name="_Toc51776272"/>
      <w:bookmarkStart w:id="3537" w:name="_Toc58515658"/>
      <w:bookmarkStart w:id="3538" w:name="_Toc178079895"/>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28"/>
      <w:bookmarkEnd w:id="3529"/>
      <w:bookmarkEnd w:id="3530"/>
      <w:bookmarkEnd w:id="3531"/>
      <w:bookmarkEnd w:id="3532"/>
      <w:bookmarkEnd w:id="3533"/>
      <w:bookmarkEnd w:id="3534"/>
      <w:bookmarkEnd w:id="3535"/>
      <w:bookmarkEnd w:id="3536"/>
      <w:bookmarkEnd w:id="3537"/>
      <w:bookmarkEnd w:id="3538"/>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39" w:name="_Toc20132429"/>
      <w:bookmarkStart w:id="3540" w:name="_Toc27473498"/>
      <w:bookmarkStart w:id="3541" w:name="_Toc35956169"/>
      <w:bookmarkStart w:id="3542" w:name="_Toc44492162"/>
      <w:bookmarkStart w:id="3543" w:name="_Toc51690091"/>
      <w:bookmarkStart w:id="3544" w:name="_Toc51750783"/>
      <w:bookmarkStart w:id="3545" w:name="_Toc51775043"/>
      <w:bookmarkStart w:id="3546" w:name="_Toc51775657"/>
      <w:bookmarkStart w:id="3547" w:name="_Toc51776273"/>
      <w:bookmarkStart w:id="3548" w:name="_Toc58515659"/>
      <w:bookmarkStart w:id="3549" w:name="_Toc178079896"/>
      <w:r w:rsidRPr="00AC22D1">
        <w:lastRenderedPageBreak/>
        <w:t>5.</w:t>
      </w:r>
      <w:r>
        <w:t>3</w:t>
      </w:r>
      <w:r w:rsidRPr="00AC22D1">
        <w:t>.</w:t>
      </w:r>
      <w:r>
        <w:rPr>
          <w:lang w:eastAsia="zh-CN"/>
        </w:rPr>
        <w:t>2</w:t>
      </w:r>
      <w:r>
        <w:rPr>
          <w:lang w:eastAsia="zh-CN"/>
        </w:rPr>
        <w:tab/>
        <w:t>QoS flow monitoring</w:t>
      </w:r>
      <w:bookmarkEnd w:id="3539"/>
      <w:bookmarkEnd w:id="3540"/>
      <w:bookmarkEnd w:id="3541"/>
      <w:bookmarkEnd w:id="3542"/>
      <w:bookmarkEnd w:id="3543"/>
      <w:bookmarkEnd w:id="3544"/>
      <w:bookmarkEnd w:id="3545"/>
      <w:bookmarkEnd w:id="3546"/>
      <w:bookmarkEnd w:id="3547"/>
      <w:bookmarkEnd w:id="3548"/>
      <w:bookmarkEnd w:id="3549"/>
    </w:p>
    <w:p w14:paraId="3453117A" w14:textId="77777777" w:rsidR="00FA0861" w:rsidRDefault="00FA0861" w:rsidP="00FA0861">
      <w:pPr>
        <w:pStyle w:val="Heading4"/>
        <w:rPr>
          <w:color w:val="000000"/>
        </w:rPr>
      </w:pPr>
      <w:bookmarkStart w:id="3550" w:name="_Toc20132430"/>
      <w:bookmarkStart w:id="3551" w:name="_Toc27473499"/>
      <w:bookmarkStart w:id="3552" w:name="_Toc35956170"/>
      <w:bookmarkStart w:id="3553" w:name="_Toc44492163"/>
      <w:bookmarkStart w:id="3554" w:name="_Toc51690092"/>
      <w:bookmarkStart w:id="3555" w:name="_Toc51750784"/>
      <w:bookmarkStart w:id="3556" w:name="_Toc51775044"/>
      <w:bookmarkStart w:id="3557" w:name="_Toc51775658"/>
      <w:bookmarkStart w:id="3558" w:name="_Toc51776274"/>
      <w:bookmarkStart w:id="3559" w:name="_Toc58515660"/>
      <w:bookmarkStart w:id="3560" w:name="_Toc178079897"/>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50"/>
      <w:bookmarkEnd w:id="3551"/>
      <w:bookmarkEnd w:id="3552"/>
      <w:bookmarkEnd w:id="3553"/>
      <w:bookmarkEnd w:id="3554"/>
      <w:bookmarkEnd w:id="3555"/>
      <w:bookmarkEnd w:id="3556"/>
      <w:bookmarkEnd w:id="3557"/>
      <w:bookmarkEnd w:id="3558"/>
      <w:bookmarkEnd w:id="3559"/>
      <w:bookmarkEnd w:id="3560"/>
    </w:p>
    <w:p w14:paraId="71D25467" w14:textId="77777777" w:rsidR="00FA0861" w:rsidRDefault="00FA0861" w:rsidP="00FA0861">
      <w:pPr>
        <w:pStyle w:val="Heading5"/>
        <w:rPr>
          <w:color w:val="000000"/>
        </w:rPr>
      </w:pPr>
      <w:bookmarkStart w:id="3561" w:name="_Toc20132431"/>
      <w:bookmarkStart w:id="3562" w:name="_Toc27473500"/>
      <w:bookmarkStart w:id="3563" w:name="_Toc35956171"/>
      <w:bookmarkStart w:id="3564" w:name="_Toc44492164"/>
      <w:bookmarkStart w:id="3565" w:name="_Toc51690093"/>
      <w:bookmarkStart w:id="3566" w:name="_Toc51750785"/>
      <w:bookmarkStart w:id="3567" w:name="_Toc51775045"/>
      <w:bookmarkStart w:id="3568" w:name="_Toc51775659"/>
      <w:bookmarkStart w:id="3569" w:name="_Toc51776275"/>
      <w:bookmarkStart w:id="3570" w:name="_Toc58515661"/>
      <w:bookmarkStart w:id="3571" w:name="_Toc178079898"/>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61"/>
      <w:bookmarkEnd w:id="3562"/>
      <w:bookmarkEnd w:id="3563"/>
      <w:bookmarkEnd w:id="3564"/>
      <w:bookmarkEnd w:id="3565"/>
      <w:bookmarkEnd w:id="3566"/>
      <w:bookmarkEnd w:id="3567"/>
      <w:bookmarkEnd w:id="3568"/>
      <w:bookmarkEnd w:id="3569"/>
      <w:bookmarkEnd w:id="3570"/>
      <w:bookmarkEnd w:id="3571"/>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72" w:name="_Toc20132432"/>
      <w:bookmarkStart w:id="3573" w:name="_Toc27473501"/>
      <w:bookmarkStart w:id="3574" w:name="_Toc35956172"/>
      <w:bookmarkStart w:id="3575" w:name="_Toc44492165"/>
      <w:bookmarkStart w:id="3576" w:name="_Toc51690094"/>
      <w:bookmarkStart w:id="3577" w:name="_Toc51750786"/>
      <w:bookmarkStart w:id="3578" w:name="_Toc51775046"/>
      <w:bookmarkStart w:id="3579" w:name="_Toc51775660"/>
      <w:bookmarkStart w:id="3580" w:name="_Toc51776276"/>
      <w:bookmarkStart w:id="3581" w:name="_Toc58515662"/>
      <w:bookmarkStart w:id="3582" w:name="_Toc178079899"/>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72"/>
      <w:bookmarkEnd w:id="3573"/>
      <w:bookmarkEnd w:id="3574"/>
      <w:bookmarkEnd w:id="3575"/>
      <w:bookmarkEnd w:id="3576"/>
      <w:bookmarkEnd w:id="3577"/>
      <w:bookmarkEnd w:id="3578"/>
      <w:bookmarkEnd w:id="3579"/>
      <w:bookmarkEnd w:id="3580"/>
      <w:bookmarkEnd w:id="3581"/>
      <w:bookmarkEnd w:id="3582"/>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83" w:name="_Toc20132433"/>
      <w:bookmarkStart w:id="3584" w:name="_Toc27473502"/>
      <w:bookmarkStart w:id="3585" w:name="_Toc35956173"/>
      <w:bookmarkStart w:id="3586" w:name="_Toc44492166"/>
      <w:bookmarkStart w:id="3587" w:name="_Toc51690095"/>
      <w:bookmarkStart w:id="3588" w:name="_Toc51750787"/>
      <w:bookmarkStart w:id="3589" w:name="_Toc51775047"/>
      <w:bookmarkStart w:id="3590" w:name="_Toc51775661"/>
      <w:bookmarkStart w:id="3591" w:name="_Toc51776277"/>
      <w:bookmarkStart w:id="3592" w:name="_Toc58515663"/>
      <w:bookmarkStart w:id="3593" w:name="_Toc17807990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83"/>
      <w:bookmarkEnd w:id="3584"/>
      <w:bookmarkEnd w:id="3585"/>
      <w:bookmarkEnd w:id="3586"/>
      <w:bookmarkEnd w:id="3587"/>
      <w:bookmarkEnd w:id="3588"/>
      <w:bookmarkEnd w:id="3589"/>
      <w:bookmarkEnd w:id="3590"/>
      <w:bookmarkEnd w:id="3591"/>
      <w:bookmarkEnd w:id="3592"/>
      <w:bookmarkEnd w:id="3593"/>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lastRenderedPageBreak/>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4" w:name="_Toc20132434"/>
      <w:bookmarkStart w:id="3595" w:name="_Toc27473503"/>
      <w:bookmarkStart w:id="3596" w:name="_Toc35956174"/>
      <w:bookmarkStart w:id="3597" w:name="_Toc44492167"/>
      <w:bookmarkStart w:id="3598" w:name="_Toc51690096"/>
      <w:bookmarkStart w:id="3599" w:name="_Toc51750788"/>
      <w:bookmarkStart w:id="3600" w:name="_Toc51775048"/>
      <w:bookmarkStart w:id="3601" w:name="_Toc51775662"/>
      <w:bookmarkStart w:id="3602" w:name="_Toc51776278"/>
      <w:bookmarkStart w:id="3603" w:name="_Toc58515664"/>
      <w:bookmarkStart w:id="3604" w:name="_Toc178079901"/>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4"/>
      <w:bookmarkEnd w:id="3595"/>
      <w:bookmarkEnd w:id="3596"/>
      <w:bookmarkEnd w:id="3597"/>
      <w:bookmarkEnd w:id="3598"/>
      <w:bookmarkEnd w:id="3599"/>
      <w:bookmarkEnd w:id="3600"/>
      <w:bookmarkEnd w:id="3601"/>
      <w:bookmarkEnd w:id="3602"/>
      <w:bookmarkEnd w:id="3603"/>
      <w:bookmarkEnd w:id="3604"/>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5" w:name="_Toc20132435"/>
      <w:bookmarkStart w:id="3606" w:name="_Toc27473504"/>
      <w:bookmarkStart w:id="3607" w:name="_Toc35956175"/>
      <w:bookmarkStart w:id="3608" w:name="_Toc44492168"/>
      <w:bookmarkStart w:id="3609" w:name="_Toc51690097"/>
      <w:bookmarkStart w:id="3610" w:name="_Toc51750789"/>
      <w:bookmarkStart w:id="3611" w:name="_Toc51775049"/>
      <w:bookmarkStart w:id="3612" w:name="_Toc51775663"/>
      <w:bookmarkStart w:id="3613" w:name="_Toc51776279"/>
      <w:bookmarkStart w:id="3614" w:name="_Toc58515665"/>
      <w:bookmarkStart w:id="3615" w:name="_Toc178079902"/>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5"/>
      <w:bookmarkEnd w:id="3606"/>
      <w:bookmarkEnd w:id="3607"/>
      <w:bookmarkEnd w:id="3608"/>
      <w:bookmarkEnd w:id="3609"/>
      <w:bookmarkEnd w:id="3610"/>
      <w:bookmarkEnd w:id="3611"/>
      <w:bookmarkEnd w:id="3612"/>
      <w:bookmarkEnd w:id="3613"/>
      <w:bookmarkEnd w:id="3614"/>
      <w:bookmarkEnd w:id="3615"/>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lastRenderedPageBreak/>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6" w:name="_Toc20132436"/>
      <w:bookmarkStart w:id="3617" w:name="_Toc27473505"/>
      <w:bookmarkStart w:id="3618" w:name="_Toc35956176"/>
      <w:bookmarkStart w:id="3619" w:name="_Toc44492169"/>
      <w:bookmarkStart w:id="3620" w:name="_Toc51690098"/>
      <w:bookmarkStart w:id="3621" w:name="_Toc51750790"/>
      <w:bookmarkStart w:id="3622" w:name="_Toc51775050"/>
      <w:bookmarkStart w:id="3623" w:name="_Toc51775664"/>
      <w:bookmarkStart w:id="3624" w:name="_Toc51776280"/>
      <w:bookmarkStart w:id="3625" w:name="_Toc58515666"/>
      <w:bookmarkStart w:id="3626" w:name="_Toc17807990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6"/>
      <w:bookmarkEnd w:id="3617"/>
      <w:bookmarkEnd w:id="3618"/>
      <w:bookmarkEnd w:id="3619"/>
      <w:bookmarkEnd w:id="3620"/>
      <w:bookmarkEnd w:id="3621"/>
      <w:bookmarkEnd w:id="3622"/>
      <w:bookmarkEnd w:id="3623"/>
      <w:bookmarkEnd w:id="3624"/>
      <w:bookmarkEnd w:id="3625"/>
      <w:bookmarkEnd w:id="3626"/>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27" w:name="_Toc20132437"/>
      <w:bookmarkStart w:id="3628" w:name="_Toc27473506"/>
      <w:bookmarkStart w:id="3629" w:name="_Toc35956177"/>
      <w:bookmarkStart w:id="3630" w:name="_Toc44492170"/>
      <w:bookmarkStart w:id="3631" w:name="_Toc51690099"/>
      <w:bookmarkStart w:id="3632" w:name="_Toc51750791"/>
      <w:bookmarkStart w:id="3633" w:name="_Toc51775051"/>
      <w:bookmarkStart w:id="3634" w:name="_Toc51775665"/>
      <w:bookmarkStart w:id="3635" w:name="_Toc51776281"/>
      <w:bookmarkStart w:id="3636" w:name="_Toc58515667"/>
      <w:bookmarkStart w:id="3637" w:name="_Toc17807990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27"/>
      <w:bookmarkEnd w:id="3628"/>
      <w:bookmarkEnd w:id="3629"/>
      <w:bookmarkEnd w:id="3630"/>
      <w:bookmarkEnd w:id="3631"/>
      <w:bookmarkEnd w:id="3632"/>
      <w:bookmarkEnd w:id="3633"/>
      <w:bookmarkEnd w:id="3634"/>
      <w:bookmarkEnd w:id="3635"/>
      <w:bookmarkEnd w:id="3636"/>
      <w:bookmarkEnd w:id="3637"/>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38" w:name="_Toc20132438"/>
      <w:bookmarkStart w:id="3639" w:name="_Toc27473507"/>
      <w:bookmarkStart w:id="3640" w:name="_Toc35956178"/>
      <w:bookmarkStart w:id="3641" w:name="_Toc44492171"/>
      <w:bookmarkStart w:id="3642" w:name="_Toc51690100"/>
      <w:bookmarkStart w:id="3643" w:name="_Toc51750792"/>
      <w:bookmarkStart w:id="3644" w:name="_Toc51775052"/>
      <w:bookmarkStart w:id="3645" w:name="_Toc51775666"/>
      <w:bookmarkStart w:id="3646" w:name="_Toc51776282"/>
      <w:bookmarkStart w:id="3647" w:name="_Toc58515668"/>
      <w:bookmarkStart w:id="3648" w:name="_Toc178079905"/>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38"/>
      <w:bookmarkEnd w:id="3639"/>
      <w:bookmarkEnd w:id="3640"/>
      <w:bookmarkEnd w:id="3641"/>
      <w:bookmarkEnd w:id="3642"/>
      <w:bookmarkEnd w:id="3643"/>
      <w:bookmarkEnd w:id="3644"/>
      <w:bookmarkEnd w:id="3645"/>
      <w:bookmarkEnd w:id="3646"/>
      <w:bookmarkEnd w:id="3647"/>
      <w:bookmarkEnd w:id="3648"/>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lastRenderedPageBreak/>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49" w:name="_Toc20132439"/>
      <w:bookmarkStart w:id="3650" w:name="_Toc27473508"/>
      <w:bookmarkStart w:id="3651" w:name="_Toc35956179"/>
      <w:bookmarkStart w:id="3652" w:name="_Toc44492172"/>
      <w:bookmarkStart w:id="3653" w:name="_Toc51690101"/>
      <w:bookmarkStart w:id="3654" w:name="_Toc51750793"/>
      <w:bookmarkStart w:id="3655" w:name="_Toc51775053"/>
      <w:bookmarkStart w:id="3656" w:name="_Toc51775667"/>
      <w:bookmarkStart w:id="3657" w:name="_Toc51776283"/>
      <w:bookmarkStart w:id="3658" w:name="_Toc58515669"/>
      <w:bookmarkStart w:id="3659" w:name="_Toc178079906"/>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49"/>
      <w:bookmarkEnd w:id="3650"/>
      <w:bookmarkEnd w:id="3651"/>
      <w:bookmarkEnd w:id="3652"/>
      <w:bookmarkEnd w:id="3653"/>
      <w:bookmarkEnd w:id="3654"/>
      <w:bookmarkEnd w:id="3655"/>
      <w:bookmarkEnd w:id="3656"/>
      <w:bookmarkEnd w:id="3657"/>
      <w:bookmarkEnd w:id="3658"/>
      <w:bookmarkEnd w:id="3659"/>
    </w:p>
    <w:p w14:paraId="6946D626" w14:textId="77777777" w:rsidR="00D16D5B" w:rsidRPr="00F65E15" w:rsidRDefault="00D16D5B" w:rsidP="00CC779D">
      <w:pPr>
        <w:pStyle w:val="Heading4"/>
      </w:pPr>
      <w:bookmarkStart w:id="3660" w:name="_Toc20132440"/>
      <w:bookmarkStart w:id="3661" w:name="_Toc27473509"/>
      <w:bookmarkStart w:id="3662" w:name="_Toc35956180"/>
      <w:bookmarkStart w:id="3663" w:name="_Toc44492173"/>
      <w:bookmarkStart w:id="3664" w:name="_Toc51690102"/>
      <w:bookmarkStart w:id="3665" w:name="_Toc51750794"/>
      <w:bookmarkStart w:id="3666" w:name="_Toc51775054"/>
      <w:bookmarkStart w:id="3667" w:name="_Toc51775668"/>
      <w:bookmarkStart w:id="3668" w:name="_Toc51776284"/>
      <w:bookmarkStart w:id="3669" w:name="_Toc58515670"/>
      <w:bookmarkStart w:id="3670" w:name="_Toc178079907"/>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60"/>
      <w:bookmarkEnd w:id="3661"/>
      <w:bookmarkEnd w:id="3662"/>
      <w:bookmarkEnd w:id="3663"/>
      <w:bookmarkEnd w:id="3664"/>
      <w:bookmarkEnd w:id="3665"/>
      <w:bookmarkEnd w:id="3666"/>
      <w:bookmarkEnd w:id="3667"/>
      <w:bookmarkEnd w:id="3668"/>
      <w:bookmarkEnd w:id="3669"/>
      <w:bookmarkEnd w:id="3670"/>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71" w:name="_Toc20132441"/>
      <w:bookmarkStart w:id="3672" w:name="_Toc27473510"/>
      <w:bookmarkStart w:id="3673" w:name="_Toc35956181"/>
      <w:bookmarkStart w:id="3674" w:name="_Toc44492174"/>
      <w:bookmarkStart w:id="3675" w:name="_Toc51690103"/>
      <w:bookmarkStart w:id="3676" w:name="_Toc51750795"/>
      <w:bookmarkStart w:id="3677" w:name="_Toc51775055"/>
      <w:bookmarkStart w:id="3678" w:name="_Toc51775669"/>
      <w:bookmarkStart w:id="3679" w:name="_Toc51776285"/>
      <w:bookmarkStart w:id="3680" w:name="_Toc58515671"/>
      <w:bookmarkStart w:id="3681" w:name="_Toc178079908"/>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71"/>
      <w:bookmarkEnd w:id="3672"/>
      <w:bookmarkEnd w:id="3673"/>
      <w:bookmarkEnd w:id="3674"/>
      <w:bookmarkEnd w:id="3675"/>
      <w:bookmarkEnd w:id="3676"/>
      <w:bookmarkEnd w:id="3677"/>
      <w:bookmarkEnd w:id="3678"/>
      <w:bookmarkEnd w:id="3679"/>
      <w:bookmarkEnd w:id="3680"/>
      <w:bookmarkEnd w:id="3681"/>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82" w:name="_Toc20132442"/>
      <w:bookmarkStart w:id="3683" w:name="_Toc27473511"/>
      <w:bookmarkStart w:id="3684" w:name="_Toc35956182"/>
      <w:bookmarkStart w:id="3685" w:name="_Toc44492175"/>
      <w:bookmarkStart w:id="3686" w:name="_Toc51690104"/>
      <w:bookmarkStart w:id="3687" w:name="_Toc51750796"/>
      <w:bookmarkStart w:id="3688" w:name="_Toc51775056"/>
      <w:bookmarkStart w:id="3689" w:name="_Toc51775670"/>
      <w:bookmarkStart w:id="3690" w:name="_Toc51776286"/>
      <w:bookmarkStart w:id="3691" w:name="_Toc58515672"/>
      <w:bookmarkStart w:id="3692" w:name="_Toc178079909"/>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82"/>
      <w:bookmarkEnd w:id="3683"/>
      <w:bookmarkEnd w:id="3684"/>
      <w:bookmarkEnd w:id="3685"/>
      <w:bookmarkEnd w:id="3686"/>
      <w:bookmarkEnd w:id="3687"/>
      <w:bookmarkEnd w:id="3688"/>
      <w:bookmarkEnd w:id="3689"/>
      <w:bookmarkEnd w:id="3690"/>
      <w:bookmarkEnd w:id="3691"/>
      <w:bookmarkEnd w:id="3692"/>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lastRenderedPageBreak/>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93" w:name="_Toc20132443"/>
      <w:bookmarkStart w:id="3694" w:name="_Toc27473512"/>
      <w:bookmarkStart w:id="3695" w:name="_Toc35956183"/>
      <w:bookmarkStart w:id="3696" w:name="_Toc44492176"/>
      <w:bookmarkStart w:id="3697" w:name="_Toc51690105"/>
      <w:bookmarkStart w:id="3698" w:name="_Toc51750797"/>
      <w:bookmarkStart w:id="3699" w:name="_Toc51775057"/>
      <w:bookmarkStart w:id="3700" w:name="_Toc51775671"/>
      <w:bookmarkStart w:id="3701" w:name="_Toc51776287"/>
      <w:bookmarkStart w:id="3702" w:name="_Toc58515673"/>
      <w:bookmarkStart w:id="3703" w:name="_Toc178079910"/>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93"/>
      <w:bookmarkEnd w:id="3694"/>
      <w:bookmarkEnd w:id="3695"/>
      <w:bookmarkEnd w:id="3696"/>
      <w:bookmarkEnd w:id="3697"/>
      <w:bookmarkEnd w:id="3698"/>
      <w:bookmarkEnd w:id="3699"/>
      <w:bookmarkEnd w:id="3700"/>
      <w:bookmarkEnd w:id="3701"/>
      <w:bookmarkEnd w:id="3702"/>
      <w:bookmarkEnd w:id="3703"/>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4" w:name="_Toc20132444"/>
      <w:bookmarkStart w:id="3705" w:name="_Toc27473513"/>
      <w:bookmarkStart w:id="3706" w:name="_Toc35956184"/>
      <w:bookmarkStart w:id="3707" w:name="_Toc44492177"/>
      <w:bookmarkStart w:id="3708" w:name="_Toc51690106"/>
      <w:bookmarkStart w:id="3709" w:name="_Toc51750798"/>
      <w:bookmarkStart w:id="3710" w:name="_Toc51775058"/>
      <w:bookmarkStart w:id="3711" w:name="_Toc51775672"/>
      <w:bookmarkStart w:id="3712" w:name="_Toc51776288"/>
      <w:bookmarkStart w:id="3713" w:name="_Toc58515674"/>
      <w:bookmarkStart w:id="3714" w:name="_Toc178079911"/>
      <w:r w:rsidRPr="006534CE">
        <w:t>5.4</w:t>
      </w:r>
      <w:r w:rsidR="002C5A2D" w:rsidRPr="006534CE">
        <w:tab/>
      </w:r>
      <w:r w:rsidR="002C5A2D" w:rsidRPr="006534CE">
        <w:rPr>
          <w:color w:val="000000"/>
        </w:rPr>
        <w:t>Performance</w:t>
      </w:r>
      <w:r w:rsidR="002C5A2D" w:rsidRPr="006534CE">
        <w:t xml:space="preserve"> measurements for UPF</w:t>
      </w:r>
      <w:bookmarkEnd w:id="3704"/>
      <w:bookmarkEnd w:id="3705"/>
      <w:bookmarkEnd w:id="3706"/>
      <w:bookmarkEnd w:id="3707"/>
      <w:bookmarkEnd w:id="3708"/>
      <w:bookmarkEnd w:id="3709"/>
      <w:bookmarkEnd w:id="3710"/>
      <w:bookmarkEnd w:id="3711"/>
      <w:bookmarkEnd w:id="3712"/>
      <w:bookmarkEnd w:id="3713"/>
      <w:bookmarkEnd w:id="3714"/>
    </w:p>
    <w:p w14:paraId="41FCCCDD" w14:textId="77777777" w:rsidR="002C5A2D" w:rsidRPr="006534CE" w:rsidRDefault="008778F2" w:rsidP="00AC22D1">
      <w:pPr>
        <w:pStyle w:val="Heading3"/>
      </w:pPr>
      <w:bookmarkStart w:id="3715" w:name="_Toc20132445"/>
      <w:bookmarkStart w:id="3716" w:name="_Toc27473514"/>
      <w:bookmarkStart w:id="3717" w:name="_Toc35956185"/>
      <w:bookmarkStart w:id="3718" w:name="_Toc44492178"/>
      <w:bookmarkStart w:id="3719" w:name="_Toc51690107"/>
      <w:bookmarkStart w:id="3720" w:name="_Toc51750799"/>
      <w:bookmarkStart w:id="3721" w:name="_Toc51775059"/>
      <w:bookmarkStart w:id="3722" w:name="_Toc51775673"/>
      <w:bookmarkStart w:id="3723" w:name="_Toc51776289"/>
      <w:bookmarkStart w:id="3724" w:name="_Toc58515675"/>
      <w:bookmarkStart w:id="3725" w:name="_Toc178079912"/>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5"/>
      <w:bookmarkEnd w:id="3716"/>
      <w:bookmarkEnd w:id="3717"/>
      <w:bookmarkEnd w:id="3718"/>
      <w:bookmarkEnd w:id="3719"/>
      <w:bookmarkEnd w:id="3720"/>
      <w:bookmarkEnd w:id="3721"/>
      <w:bookmarkEnd w:id="3722"/>
      <w:bookmarkEnd w:id="3723"/>
      <w:bookmarkEnd w:id="3724"/>
      <w:bookmarkEnd w:id="3725"/>
    </w:p>
    <w:p w14:paraId="1A4C206A" w14:textId="77777777" w:rsidR="002C5A2D" w:rsidRPr="006534CE" w:rsidRDefault="008778F2" w:rsidP="00AC22D1">
      <w:pPr>
        <w:pStyle w:val="Heading4"/>
      </w:pPr>
      <w:bookmarkStart w:id="3726" w:name="_Toc20132446"/>
      <w:bookmarkStart w:id="3727" w:name="_Toc27473515"/>
      <w:bookmarkStart w:id="3728" w:name="_Toc35956186"/>
      <w:bookmarkStart w:id="3729" w:name="_Toc44492179"/>
      <w:bookmarkStart w:id="3730" w:name="_Toc51690108"/>
      <w:bookmarkStart w:id="3731" w:name="_Toc51750800"/>
      <w:bookmarkStart w:id="3732" w:name="_Toc51775060"/>
      <w:bookmarkStart w:id="3733" w:name="_Toc51775674"/>
      <w:bookmarkStart w:id="3734" w:name="_Toc51776290"/>
      <w:bookmarkStart w:id="3735" w:name="_Toc58515676"/>
      <w:bookmarkStart w:id="3736" w:name="_Toc178079913"/>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6"/>
      <w:bookmarkEnd w:id="3727"/>
      <w:bookmarkEnd w:id="3728"/>
      <w:bookmarkEnd w:id="3729"/>
      <w:bookmarkEnd w:id="3730"/>
      <w:bookmarkEnd w:id="3731"/>
      <w:bookmarkEnd w:id="3732"/>
      <w:bookmarkEnd w:id="3733"/>
      <w:bookmarkEnd w:id="3734"/>
      <w:bookmarkEnd w:id="3735"/>
      <w:bookmarkEnd w:id="3736"/>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0BF6CEEE"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xml:space="preserve">, the number of measurements is equal to one. If the optional S-NSSAI subcounter measurements are </w:t>
      </w:r>
      <w:r w:rsidR="00305EA9">
        <w:t>performed</w:t>
      </w:r>
      <w:r w:rsidR="009D398F">
        <w:t>,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37" w:name="_Toc20132447"/>
      <w:bookmarkStart w:id="3738" w:name="_Toc27473516"/>
      <w:bookmarkStart w:id="3739" w:name="_Toc35956187"/>
      <w:bookmarkStart w:id="3740" w:name="_Toc44492180"/>
      <w:bookmarkStart w:id="3741" w:name="_Toc51690109"/>
      <w:bookmarkStart w:id="3742" w:name="_Toc51750801"/>
      <w:bookmarkStart w:id="3743" w:name="_Toc51775061"/>
      <w:bookmarkStart w:id="3744" w:name="_Toc51775675"/>
      <w:bookmarkStart w:id="3745" w:name="_Toc51776291"/>
      <w:bookmarkStart w:id="3746" w:name="_Toc58515677"/>
      <w:bookmarkStart w:id="3747" w:name="_Toc178079914"/>
      <w:r w:rsidRPr="006534CE">
        <w:lastRenderedPageBreak/>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37"/>
      <w:bookmarkEnd w:id="3738"/>
      <w:bookmarkEnd w:id="3739"/>
      <w:bookmarkEnd w:id="3740"/>
      <w:bookmarkEnd w:id="3741"/>
      <w:bookmarkEnd w:id="3742"/>
      <w:bookmarkEnd w:id="3743"/>
      <w:bookmarkEnd w:id="3744"/>
      <w:bookmarkEnd w:id="3745"/>
      <w:bookmarkEnd w:id="3746"/>
      <w:bookmarkEnd w:id="3747"/>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4103F9C0"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w:t>
      </w:r>
      <w:r w:rsidR="00305EA9">
        <w:t>r</w:t>
      </w:r>
      <w:r w:rsidR="00221B97">
        <w:t>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48" w:name="_Toc20132448"/>
      <w:bookmarkStart w:id="3749" w:name="_Toc27473517"/>
      <w:bookmarkStart w:id="3750" w:name="_Toc35956188"/>
      <w:bookmarkStart w:id="3751" w:name="_Toc44492181"/>
      <w:bookmarkStart w:id="3752" w:name="_Toc51690110"/>
      <w:bookmarkStart w:id="3753" w:name="_Toc51750802"/>
      <w:bookmarkStart w:id="3754" w:name="_Toc51775062"/>
      <w:bookmarkStart w:id="3755" w:name="_Toc51775676"/>
      <w:bookmarkStart w:id="3756" w:name="_Toc51776292"/>
      <w:bookmarkStart w:id="3757" w:name="_Toc58515678"/>
      <w:bookmarkStart w:id="3758" w:name="_Toc178079915"/>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48"/>
      <w:bookmarkEnd w:id="3749"/>
      <w:bookmarkEnd w:id="3750"/>
      <w:bookmarkEnd w:id="3751"/>
      <w:bookmarkEnd w:id="3752"/>
      <w:bookmarkEnd w:id="3753"/>
      <w:bookmarkEnd w:id="3754"/>
      <w:bookmarkEnd w:id="3755"/>
      <w:bookmarkEnd w:id="3756"/>
      <w:bookmarkEnd w:id="3757"/>
      <w:bookmarkEnd w:id="3758"/>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66B986C0"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r w:rsidR="0028260B" w:rsidRPr="00AC22D1">
        <w:t>.</w:t>
      </w:r>
    </w:p>
    <w:p w14:paraId="18DA9039" w14:textId="166D3D3B"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r w:rsidR="00305EA9">
        <w:rPr>
          <w:lang w:eastAsia="zh-CN"/>
        </w:rPr>
        <w:t>In</w:t>
      </w:r>
      <w:r w:rsidR="00305EA9"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59" w:name="_Toc20132449"/>
      <w:bookmarkStart w:id="3760" w:name="_Toc27473518"/>
      <w:bookmarkStart w:id="3761" w:name="_Toc35956189"/>
      <w:bookmarkStart w:id="3762" w:name="_Toc44492182"/>
      <w:bookmarkStart w:id="3763" w:name="_Toc51690111"/>
      <w:bookmarkStart w:id="3764" w:name="_Toc51750803"/>
      <w:bookmarkStart w:id="3765" w:name="_Toc51775063"/>
      <w:bookmarkStart w:id="3766" w:name="_Toc51775677"/>
      <w:bookmarkStart w:id="3767" w:name="_Toc51776293"/>
      <w:bookmarkStart w:id="3768" w:name="_Toc58515679"/>
      <w:bookmarkStart w:id="3769" w:name="_Toc178079916"/>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59"/>
      <w:bookmarkEnd w:id="3760"/>
      <w:bookmarkEnd w:id="3761"/>
      <w:bookmarkEnd w:id="3762"/>
      <w:bookmarkEnd w:id="3763"/>
      <w:bookmarkEnd w:id="3764"/>
      <w:bookmarkEnd w:id="3765"/>
      <w:bookmarkEnd w:id="3766"/>
      <w:bookmarkEnd w:id="3767"/>
      <w:bookmarkEnd w:id="3768"/>
      <w:bookmarkEnd w:id="3769"/>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05DE0C3F"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lastRenderedPageBreak/>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70" w:name="_Toc20132450"/>
      <w:bookmarkStart w:id="3771" w:name="_Toc27473519"/>
      <w:bookmarkStart w:id="3772" w:name="_Toc35956190"/>
      <w:bookmarkStart w:id="3773" w:name="_Toc44492183"/>
      <w:bookmarkStart w:id="3774" w:name="_Toc51690112"/>
      <w:bookmarkStart w:id="3775" w:name="_Toc51750804"/>
      <w:bookmarkStart w:id="3776" w:name="_Toc51775064"/>
      <w:bookmarkStart w:id="3777" w:name="_Toc51775678"/>
      <w:bookmarkStart w:id="3778" w:name="_Toc51776294"/>
      <w:bookmarkStart w:id="3779" w:name="_Toc58515680"/>
      <w:bookmarkStart w:id="3780" w:name="_Toc178079917"/>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70"/>
      <w:bookmarkEnd w:id="3771"/>
      <w:bookmarkEnd w:id="3772"/>
      <w:bookmarkEnd w:id="3773"/>
      <w:bookmarkEnd w:id="3774"/>
      <w:bookmarkEnd w:id="3775"/>
      <w:bookmarkEnd w:id="3776"/>
      <w:bookmarkEnd w:id="3777"/>
      <w:bookmarkEnd w:id="3778"/>
      <w:bookmarkEnd w:id="3779"/>
      <w:bookmarkEnd w:id="3780"/>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81" w:name="_Toc20132451"/>
      <w:bookmarkStart w:id="3782" w:name="_Toc27473520"/>
      <w:bookmarkStart w:id="3783" w:name="_Toc35956191"/>
      <w:bookmarkStart w:id="3784" w:name="_Toc44492184"/>
      <w:bookmarkStart w:id="3785" w:name="_Toc51690113"/>
      <w:bookmarkStart w:id="3786" w:name="_Toc51750805"/>
      <w:bookmarkStart w:id="3787" w:name="_Toc51775065"/>
      <w:bookmarkStart w:id="3788" w:name="_Toc51775679"/>
      <w:bookmarkStart w:id="3789" w:name="_Toc51776295"/>
      <w:bookmarkStart w:id="3790" w:name="_Toc58515681"/>
      <w:bookmarkStart w:id="3791" w:name="_Toc178079918"/>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81"/>
      <w:bookmarkEnd w:id="3782"/>
      <w:bookmarkEnd w:id="3783"/>
      <w:bookmarkEnd w:id="3784"/>
      <w:bookmarkEnd w:id="3785"/>
      <w:bookmarkEnd w:id="3786"/>
      <w:bookmarkEnd w:id="3787"/>
      <w:bookmarkEnd w:id="3788"/>
      <w:bookmarkEnd w:id="3789"/>
      <w:bookmarkEnd w:id="3790"/>
      <w:bookmarkEnd w:id="3791"/>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92" w:name="_Toc20132452"/>
      <w:bookmarkStart w:id="3793" w:name="_Toc27473521"/>
      <w:bookmarkStart w:id="3794" w:name="_Toc35956192"/>
      <w:bookmarkStart w:id="3795" w:name="_Toc44492185"/>
      <w:bookmarkStart w:id="3796" w:name="_Toc51690114"/>
      <w:bookmarkStart w:id="3797" w:name="_Toc51750806"/>
      <w:bookmarkStart w:id="3798" w:name="_Toc51775066"/>
      <w:bookmarkStart w:id="3799" w:name="_Toc51775680"/>
      <w:bookmarkStart w:id="3800" w:name="_Toc51776296"/>
      <w:bookmarkStart w:id="3801" w:name="_Toc58515682"/>
      <w:bookmarkStart w:id="3802" w:name="_Toc178079919"/>
      <w:r>
        <w:t>5.4.1.7</w:t>
      </w:r>
      <w:r>
        <w:tab/>
        <w:t>Incoming GTP Data Packet Loss</w:t>
      </w:r>
      <w:bookmarkEnd w:id="3792"/>
      <w:bookmarkEnd w:id="3793"/>
      <w:bookmarkEnd w:id="3794"/>
      <w:bookmarkEnd w:id="3795"/>
      <w:bookmarkEnd w:id="3796"/>
      <w:bookmarkEnd w:id="3797"/>
      <w:bookmarkEnd w:id="3798"/>
      <w:bookmarkEnd w:id="3799"/>
      <w:bookmarkEnd w:id="3800"/>
      <w:bookmarkEnd w:id="3801"/>
      <w:r w:rsidR="006B4F1A">
        <w:t xml:space="preserve"> </w:t>
      </w:r>
      <w:r w:rsidR="006B4F1A">
        <w:rPr>
          <w:lang w:eastAsia="zh-CN"/>
        </w:rPr>
        <w:t>in UPF over N3</w:t>
      </w:r>
      <w:bookmarkEnd w:id="3802"/>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lastRenderedPageBreak/>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77D2BFD2" w:rsidR="00174860" w:rsidRDefault="00174860" w:rsidP="006B4F1A">
      <w:pPr>
        <w:pStyle w:val="B10"/>
      </w:pPr>
      <w:r>
        <w:t>d)</w:t>
      </w:r>
      <w:r>
        <w:tab/>
        <w:t xml:space="preserve">Each measurement is an integer value representing the number of the lost GTP pakets. If the QoS level measurement is </w:t>
      </w:r>
      <w:r w:rsidR="00305EA9">
        <w:t>performed</w:t>
      </w:r>
      <w:r>
        <w:t>,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03" w:name="_Toc20132453"/>
      <w:bookmarkStart w:id="3804" w:name="_Toc27473522"/>
      <w:bookmarkStart w:id="3805" w:name="_Toc35956193"/>
      <w:bookmarkStart w:id="3806" w:name="_Toc44492186"/>
      <w:bookmarkStart w:id="3807" w:name="_Toc51690115"/>
      <w:bookmarkStart w:id="3808" w:name="_Toc51750807"/>
      <w:bookmarkStart w:id="3809" w:name="_Toc51775067"/>
      <w:bookmarkStart w:id="3810" w:name="_Toc51775681"/>
      <w:bookmarkStart w:id="3811" w:name="_Toc51776297"/>
      <w:bookmarkStart w:id="3812" w:name="_Toc58515683"/>
      <w:bookmarkStart w:id="3813" w:name="_Toc178079920"/>
      <w:r>
        <w:t>5.4.1.8</w:t>
      </w:r>
      <w:r>
        <w:tab/>
        <w:t>Outgoing GTP Data Packet Loss</w:t>
      </w:r>
      <w:bookmarkEnd w:id="3803"/>
      <w:bookmarkEnd w:id="3804"/>
      <w:bookmarkEnd w:id="3805"/>
      <w:bookmarkEnd w:id="3806"/>
      <w:bookmarkEnd w:id="3807"/>
      <w:bookmarkEnd w:id="3808"/>
      <w:bookmarkEnd w:id="3809"/>
      <w:bookmarkEnd w:id="3810"/>
      <w:bookmarkEnd w:id="3811"/>
      <w:bookmarkEnd w:id="3812"/>
      <w:bookmarkEnd w:id="3813"/>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6B15CEC0" w:rsidR="00174860" w:rsidRDefault="00174860" w:rsidP="00174860">
      <w:pPr>
        <w:pStyle w:val="B10"/>
      </w:pPr>
      <w:r>
        <w:t>d)</w:t>
      </w:r>
      <w:r>
        <w:tab/>
        <w:t xml:space="preserve">Each measurement is an integer value representing the lost GTP packets.. If the QoS level measurement is </w:t>
      </w:r>
      <w:r w:rsidR="00305EA9">
        <w:t>performed</w:t>
      </w:r>
      <w:r>
        <w:t>,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4" w:name="_Toc20132454"/>
      <w:bookmarkStart w:id="3815" w:name="_Toc27473523"/>
      <w:bookmarkStart w:id="3816" w:name="_Toc35956194"/>
      <w:bookmarkStart w:id="3817" w:name="_Toc44492187"/>
      <w:bookmarkStart w:id="3818" w:name="_Toc51690116"/>
      <w:bookmarkStart w:id="3819" w:name="_Toc51750808"/>
      <w:bookmarkStart w:id="3820" w:name="_Toc51775068"/>
      <w:bookmarkStart w:id="3821" w:name="_Toc51775682"/>
      <w:bookmarkStart w:id="3822" w:name="_Toc51776298"/>
      <w:bookmarkStart w:id="3823" w:name="_Toc58515684"/>
      <w:bookmarkStart w:id="3824" w:name="_Toc178079921"/>
      <w:r>
        <w:t>5.4.1.9</w:t>
      </w:r>
      <w:r>
        <w:tab/>
        <w:t>Round-trip GTP Data Packet Delay</w:t>
      </w:r>
      <w:bookmarkEnd w:id="3814"/>
      <w:bookmarkEnd w:id="3815"/>
      <w:bookmarkEnd w:id="3816"/>
      <w:bookmarkEnd w:id="3817"/>
      <w:bookmarkEnd w:id="3818"/>
      <w:bookmarkEnd w:id="3819"/>
      <w:bookmarkEnd w:id="3820"/>
      <w:bookmarkEnd w:id="3821"/>
      <w:bookmarkEnd w:id="3822"/>
      <w:bookmarkEnd w:id="3823"/>
      <w:bookmarkEnd w:id="3824"/>
    </w:p>
    <w:p w14:paraId="1D46EA5F" w14:textId="77777777" w:rsidR="003135DD" w:rsidRPr="003135DD" w:rsidRDefault="003135DD" w:rsidP="00CC779D">
      <w:pPr>
        <w:pStyle w:val="Heading5"/>
      </w:pPr>
      <w:bookmarkStart w:id="3825" w:name="_Toc20132455"/>
      <w:bookmarkStart w:id="3826" w:name="_Toc27473524"/>
      <w:bookmarkStart w:id="3827" w:name="_Toc35956195"/>
      <w:bookmarkStart w:id="3828" w:name="_Toc44492188"/>
      <w:bookmarkStart w:id="3829" w:name="_Toc51690117"/>
      <w:bookmarkStart w:id="3830" w:name="_Toc51750809"/>
      <w:bookmarkStart w:id="3831" w:name="_Toc51775069"/>
      <w:bookmarkStart w:id="3832" w:name="_Toc51775683"/>
      <w:bookmarkStart w:id="3833" w:name="_Toc51776299"/>
      <w:bookmarkStart w:id="3834" w:name="_Toc58515685"/>
      <w:bookmarkStart w:id="3835" w:name="_Toc178079922"/>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5"/>
      <w:bookmarkEnd w:id="3826"/>
      <w:bookmarkEnd w:id="3827"/>
      <w:bookmarkEnd w:id="3828"/>
      <w:bookmarkEnd w:id="3829"/>
      <w:bookmarkEnd w:id="3830"/>
      <w:bookmarkEnd w:id="3831"/>
      <w:bookmarkEnd w:id="3832"/>
      <w:bookmarkEnd w:id="3833"/>
      <w:bookmarkEnd w:id="3834"/>
      <w:bookmarkEnd w:id="3835"/>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lastRenderedPageBreak/>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36" w:name="_Toc20132456"/>
      <w:bookmarkStart w:id="3837" w:name="_Toc27473525"/>
      <w:bookmarkStart w:id="3838" w:name="_Toc35956196"/>
      <w:bookmarkStart w:id="3839" w:name="_Toc44492189"/>
      <w:bookmarkStart w:id="3840" w:name="_Toc51690118"/>
      <w:bookmarkStart w:id="3841" w:name="_Toc51750810"/>
      <w:bookmarkStart w:id="3842" w:name="_Toc51775070"/>
      <w:bookmarkStart w:id="3843" w:name="_Toc51775684"/>
      <w:bookmarkStart w:id="3844" w:name="_Toc51776300"/>
      <w:bookmarkStart w:id="3845" w:name="_Toc58515686"/>
      <w:bookmarkStart w:id="3846" w:name="_Toc178079923"/>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36"/>
      <w:bookmarkEnd w:id="3837"/>
      <w:bookmarkEnd w:id="3838"/>
      <w:bookmarkEnd w:id="3839"/>
      <w:bookmarkEnd w:id="3840"/>
      <w:bookmarkEnd w:id="3841"/>
      <w:bookmarkEnd w:id="3842"/>
      <w:bookmarkEnd w:id="3843"/>
      <w:bookmarkEnd w:id="3844"/>
      <w:bookmarkEnd w:id="3845"/>
      <w:bookmarkEnd w:id="3846"/>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47" w:name="_Toc20132457"/>
      <w:bookmarkStart w:id="3848" w:name="_Toc27473526"/>
      <w:bookmarkStart w:id="3849" w:name="_Toc35956197"/>
      <w:bookmarkStart w:id="3850" w:name="_Toc44492190"/>
      <w:bookmarkStart w:id="3851" w:name="_Toc51690119"/>
      <w:bookmarkStart w:id="3852" w:name="_Toc51750811"/>
      <w:bookmarkStart w:id="3853" w:name="_Toc51775071"/>
      <w:bookmarkStart w:id="3854" w:name="_Toc51775685"/>
      <w:bookmarkStart w:id="3855" w:name="_Toc51776301"/>
      <w:bookmarkStart w:id="3856" w:name="_Toc58515687"/>
      <w:bookmarkStart w:id="3857" w:name="_Toc178079924"/>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47"/>
      <w:bookmarkEnd w:id="3848"/>
      <w:bookmarkEnd w:id="3849"/>
      <w:bookmarkEnd w:id="3850"/>
      <w:bookmarkEnd w:id="3851"/>
      <w:bookmarkEnd w:id="3852"/>
      <w:bookmarkEnd w:id="3853"/>
      <w:bookmarkEnd w:id="3854"/>
      <w:bookmarkEnd w:id="3855"/>
      <w:bookmarkEnd w:id="3856"/>
      <w:bookmarkEnd w:id="3857"/>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58" w:name="_Toc20132458"/>
      <w:bookmarkStart w:id="3859" w:name="_Toc27473527"/>
      <w:bookmarkStart w:id="3860" w:name="_Toc35956198"/>
      <w:bookmarkStart w:id="3861" w:name="_Toc44492191"/>
      <w:bookmarkStart w:id="3862" w:name="_Toc51690120"/>
      <w:bookmarkStart w:id="3863" w:name="_Toc51750812"/>
      <w:bookmarkStart w:id="3864" w:name="_Toc51775072"/>
      <w:bookmarkStart w:id="3865" w:name="_Toc51775686"/>
      <w:bookmarkStart w:id="3866" w:name="_Toc51776302"/>
      <w:bookmarkStart w:id="3867" w:name="_Toc58515688"/>
      <w:bookmarkStart w:id="3868" w:name="_Toc178079925"/>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58"/>
      <w:bookmarkEnd w:id="3859"/>
      <w:bookmarkEnd w:id="3860"/>
      <w:bookmarkEnd w:id="3861"/>
      <w:bookmarkEnd w:id="3862"/>
      <w:bookmarkEnd w:id="3863"/>
      <w:bookmarkEnd w:id="3864"/>
      <w:bookmarkEnd w:id="3865"/>
      <w:bookmarkEnd w:id="3866"/>
      <w:bookmarkEnd w:id="3867"/>
      <w:bookmarkEnd w:id="3868"/>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lastRenderedPageBreak/>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69" w:name="_Toc27473528"/>
      <w:bookmarkStart w:id="3870" w:name="_Toc35956199"/>
      <w:bookmarkStart w:id="3871" w:name="_Toc44492192"/>
      <w:bookmarkStart w:id="3872" w:name="_Toc51690121"/>
      <w:bookmarkStart w:id="3873" w:name="_Toc51750813"/>
      <w:bookmarkStart w:id="3874" w:name="_Toc51775073"/>
      <w:bookmarkStart w:id="3875" w:name="_Toc51775687"/>
      <w:bookmarkStart w:id="3876" w:name="_Toc51776303"/>
      <w:bookmarkStart w:id="3877" w:name="_Toc58515689"/>
      <w:bookmarkStart w:id="3878" w:name="_Toc178079926"/>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69"/>
      <w:bookmarkEnd w:id="3870"/>
      <w:bookmarkEnd w:id="3871"/>
      <w:bookmarkEnd w:id="3872"/>
      <w:bookmarkEnd w:id="3873"/>
      <w:bookmarkEnd w:id="3874"/>
      <w:bookmarkEnd w:id="3875"/>
      <w:bookmarkEnd w:id="3876"/>
      <w:bookmarkEnd w:id="3877"/>
      <w:bookmarkEnd w:id="3878"/>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79"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79"/>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80" w:name="_Toc20132459"/>
      <w:bookmarkStart w:id="3881" w:name="_Toc27473529"/>
      <w:bookmarkStart w:id="3882" w:name="_Toc35956200"/>
      <w:bookmarkStart w:id="3883" w:name="_Toc44492193"/>
      <w:bookmarkStart w:id="3884" w:name="_Toc51690122"/>
      <w:bookmarkStart w:id="3885" w:name="_Toc51750814"/>
      <w:bookmarkStart w:id="3886" w:name="_Toc51775074"/>
      <w:bookmarkStart w:id="3887" w:name="_Toc51775688"/>
      <w:bookmarkStart w:id="3888" w:name="_Toc51776304"/>
      <w:bookmarkStart w:id="3889" w:name="_Toc58515690"/>
      <w:bookmarkStart w:id="3890" w:name="_Toc178079927"/>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80"/>
      <w:bookmarkEnd w:id="3881"/>
      <w:bookmarkEnd w:id="3882"/>
      <w:bookmarkEnd w:id="3883"/>
      <w:bookmarkEnd w:id="3884"/>
      <w:bookmarkEnd w:id="3885"/>
      <w:bookmarkEnd w:id="3886"/>
      <w:bookmarkEnd w:id="3887"/>
      <w:bookmarkEnd w:id="3888"/>
      <w:bookmarkEnd w:id="3889"/>
      <w:bookmarkEnd w:id="3890"/>
    </w:p>
    <w:p w14:paraId="07A5CCD7" w14:textId="77777777" w:rsidR="002C5A2D" w:rsidRPr="006534CE" w:rsidRDefault="008778F2" w:rsidP="00AC22D1">
      <w:pPr>
        <w:pStyle w:val="Heading4"/>
        <w:rPr>
          <w:lang w:eastAsia="zh-CN"/>
        </w:rPr>
      </w:pPr>
      <w:bookmarkStart w:id="3891" w:name="_Toc20132460"/>
      <w:bookmarkStart w:id="3892" w:name="_Toc27473530"/>
      <w:bookmarkStart w:id="3893" w:name="_Toc35956201"/>
      <w:bookmarkStart w:id="3894" w:name="_Toc44492194"/>
      <w:bookmarkStart w:id="3895" w:name="_Toc51690123"/>
      <w:bookmarkStart w:id="3896" w:name="_Toc51750815"/>
      <w:bookmarkStart w:id="3897" w:name="_Toc51775075"/>
      <w:bookmarkStart w:id="3898" w:name="_Toc51775689"/>
      <w:bookmarkStart w:id="3899" w:name="_Toc51776305"/>
      <w:bookmarkStart w:id="3900" w:name="_Toc58515691"/>
      <w:bookmarkStart w:id="3901" w:name="_Toc178079928"/>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91"/>
      <w:bookmarkEnd w:id="3892"/>
      <w:bookmarkEnd w:id="3893"/>
      <w:bookmarkEnd w:id="3894"/>
      <w:bookmarkEnd w:id="3895"/>
      <w:bookmarkEnd w:id="3896"/>
      <w:bookmarkEnd w:id="3897"/>
      <w:bookmarkEnd w:id="3898"/>
      <w:bookmarkEnd w:id="3899"/>
      <w:bookmarkEnd w:id="3900"/>
      <w:bookmarkEnd w:id="3901"/>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02" w:name="_Toc20132461"/>
      <w:bookmarkStart w:id="3903" w:name="_Toc27473531"/>
      <w:bookmarkStart w:id="3904" w:name="_Toc35956202"/>
      <w:bookmarkStart w:id="3905" w:name="_Toc44492195"/>
      <w:bookmarkStart w:id="3906" w:name="_Toc51690124"/>
      <w:bookmarkStart w:id="3907" w:name="_Toc51750816"/>
      <w:bookmarkStart w:id="3908" w:name="_Toc51775076"/>
      <w:bookmarkStart w:id="3909" w:name="_Toc51775690"/>
      <w:bookmarkStart w:id="3910" w:name="_Toc51776306"/>
      <w:bookmarkStart w:id="3911" w:name="_Toc58515692"/>
      <w:bookmarkStart w:id="3912" w:name="_Toc178079929"/>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02"/>
      <w:bookmarkEnd w:id="3903"/>
      <w:bookmarkEnd w:id="3904"/>
      <w:bookmarkEnd w:id="3905"/>
      <w:bookmarkEnd w:id="3906"/>
      <w:bookmarkEnd w:id="3907"/>
      <w:bookmarkEnd w:id="3908"/>
      <w:bookmarkEnd w:id="3909"/>
      <w:bookmarkEnd w:id="3910"/>
      <w:bookmarkEnd w:id="3911"/>
      <w:bookmarkEnd w:id="3912"/>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lastRenderedPageBreak/>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13" w:name="_Toc20132462"/>
      <w:bookmarkStart w:id="3914" w:name="_Toc27473532"/>
      <w:bookmarkStart w:id="3915" w:name="_Toc35956203"/>
      <w:bookmarkStart w:id="3916" w:name="_Toc44492196"/>
      <w:bookmarkStart w:id="3917" w:name="_Toc51690125"/>
      <w:bookmarkStart w:id="3918" w:name="_Toc51750817"/>
      <w:bookmarkStart w:id="3919" w:name="_Toc51775077"/>
      <w:bookmarkStart w:id="3920" w:name="_Toc51775691"/>
      <w:bookmarkStart w:id="3921" w:name="_Toc51776307"/>
      <w:bookmarkStart w:id="3922" w:name="_Toc58515693"/>
      <w:bookmarkStart w:id="3923" w:name="_Toc178079930"/>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13"/>
      <w:bookmarkEnd w:id="3914"/>
      <w:bookmarkEnd w:id="3915"/>
      <w:bookmarkEnd w:id="3916"/>
      <w:bookmarkEnd w:id="3917"/>
      <w:bookmarkEnd w:id="3918"/>
      <w:bookmarkEnd w:id="3919"/>
      <w:bookmarkEnd w:id="3920"/>
      <w:bookmarkEnd w:id="3921"/>
      <w:bookmarkEnd w:id="3922"/>
      <w:bookmarkEnd w:id="3923"/>
    </w:p>
    <w:p w14:paraId="011723EA" w14:textId="77777777" w:rsidR="0085357D" w:rsidRDefault="0085357D" w:rsidP="0085357D">
      <w:pPr>
        <w:pStyle w:val="Heading4"/>
        <w:rPr>
          <w:color w:val="000000"/>
        </w:rPr>
      </w:pPr>
      <w:bookmarkStart w:id="3924" w:name="_Toc20132463"/>
      <w:bookmarkStart w:id="3925" w:name="_Toc27473533"/>
      <w:bookmarkStart w:id="3926" w:name="_Toc35956204"/>
      <w:bookmarkStart w:id="3927" w:name="_Toc44492197"/>
      <w:bookmarkStart w:id="3928" w:name="_Toc51690126"/>
      <w:bookmarkStart w:id="3929" w:name="_Toc51750818"/>
      <w:bookmarkStart w:id="3930" w:name="_Toc51775078"/>
      <w:bookmarkStart w:id="3931" w:name="_Toc51775692"/>
      <w:bookmarkStart w:id="3932" w:name="_Toc51776308"/>
      <w:bookmarkStart w:id="3933" w:name="_Toc58515694"/>
      <w:bookmarkStart w:id="3934" w:name="_Toc178079931"/>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4"/>
      <w:bookmarkEnd w:id="3925"/>
      <w:bookmarkEnd w:id="3926"/>
      <w:bookmarkEnd w:id="3927"/>
      <w:bookmarkEnd w:id="3928"/>
      <w:bookmarkEnd w:id="3929"/>
      <w:bookmarkEnd w:id="3930"/>
      <w:bookmarkEnd w:id="3931"/>
      <w:bookmarkEnd w:id="3932"/>
      <w:bookmarkEnd w:id="3933"/>
      <w:bookmarkEnd w:id="3934"/>
    </w:p>
    <w:p w14:paraId="6FC969DF" w14:textId="77777777" w:rsidR="0085357D" w:rsidRDefault="0085357D" w:rsidP="0085357D">
      <w:pPr>
        <w:pStyle w:val="Heading5"/>
        <w:rPr>
          <w:color w:val="000000"/>
        </w:rPr>
      </w:pPr>
      <w:bookmarkStart w:id="3935" w:name="_Toc20132464"/>
      <w:bookmarkStart w:id="3936" w:name="_Toc27473534"/>
      <w:bookmarkStart w:id="3937" w:name="_Toc35956205"/>
      <w:bookmarkStart w:id="3938" w:name="_Toc44492198"/>
      <w:bookmarkStart w:id="3939" w:name="_Toc51690127"/>
      <w:bookmarkStart w:id="3940" w:name="_Toc51750819"/>
      <w:bookmarkStart w:id="3941" w:name="_Toc51775079"/>
      <w:bookmarkStart w:id="3942" w:name="_Toc51775693"/>
      <w:bookmarkStart w:id="3943" w:name="_Toc51776309"/>
      <w:bookmarkStart w:id="3944" w:name="_Toc58515695"/>
      <w:bookmarkStart w:id="3945" w:name="_Toc178079932"/>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5"/>
      <w:bookmarkEnd w:id="3936"/>
      <w:bookmarkEnd w:id="3937"/>
      <w:bookmarkEnd w:id="3938"/>
      <w:bookmarkEnd w:id="3939"/>
      <w:bookmarkEnd w:id="3940"/>
      <w:bookmarkEnd w:id="3941"/>
      <w:bookmarkEnd w:id="3942"/>
      <w:bookmarkEnd w:id="3943"/>
      <w:bookmarkEnd w:id="3944"/>
      <w:bookmarkEnd w:id="3945"/>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46" w:name="_Toc20132465"/>
      <w:bookmarkStart w:id="3947" w:name="_Toc27473535"/>
      <w:bookmarkStart w:id="3948" w:name="_Toc35956206"/>
      <w:bookmarkStart w:id="3949" w:name="_Toc44492199"/>
      <w:bookmarkStart w:id="3950" w:name="_Toc51690128"/>
      <w:bookmarkStart w:id="3951" w:name="_Toc51750820"/>
      <w:bookmarkStart w:id="3952" w:name="_Toc51775080"/>
      <w:bookmarkStart w:id="3953" w:name="_Toc51775694"/>
      <w:bookmarkStart w:id="3954" w:name="_Toc51776310"/>
      <w:bookmarkStart w:id="3955" w:name="_Toc58515696"/>
      <w:bookmarkStart w:id="3956" w:name="_Toc178079933"/>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46"/>
      <w:bookmarkEnd w:id="3947"/>
      <w:bookmarkEnd w:id="3948"/>
      <w:bookmarkEnd w:id="3949"/>
      <w:bookmarkEnd w:id="3950"/>
      <w:bookmarkEnd w:id="3951"/>
      <w:bookmarkEnd w:id="3952"/>
      <w:bookmarkEnd w:id="3953"/>
      <w:bookmarkEnd w:id="3954"/>
      <w:bookmarkEnd w:id="3955"/>
      <w:bookmarkEnd w:id="3956"/>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57" w:name="_Toc20132466"/>
      <w:bookmarkStart w:id="3958" w:name="_Toc27473536"/>
      <w:bookmarkStart w:id="3959" w:name="_Toc35956207"/>
      <w:bookmarkStart w:id="3960" w:name="_Toc44492200"/>
      <w:bookmarkStart w:id="3961" w:name="_Toc51690129"/>
      <w:bookmarkStart w:id="3962" w:name="_Toc51750821"/>
      <w:bookmarkStart w:id="3963" w:name="_Toc51775081"/>
      <w:bookmarkStart w:id="3964" w:name="_Toc51775695"/>
      <w:bookmarkStart w:id="3965" w:name="_Toc51776311"/>
      <w:bookmarkStart w:id="3966" w:name="_Toc58515697"/>
      <w:bookmarkStart w:id="3967" w:name="_Toc178079934"/>
      <w:r w:rsidRPr="00AC22D1">
        <w:rPr>
          <w:color w:val="000000"/>
        </w:rPr>
        <w:lastRenderedPageBreak/>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57"/>
      <w:bookmarkEnd w:id="3958"/>
      <w:bookmarkEnd w:id="3959"/>
      <w:bookmarkEnd w:id="3960"/>
      <w:bookmarkEnd w:id="3961"/>
      <w:bookmarkEnd w:id="3962"/>
      <w:bookmarkEnd w:id="3963"/>
      <w:bookmarkEnd w:id="3964"/>
      <w:bookmarkEnd w:id="3965"/>
      <w:bookmarkEnd w:id="3966"/>
      <w:bookmarkEnd w:id="3967"/>
    </w:p>
    <w:p w14:paraId="18B2EB37" w14:textId="77777777" w:rsidR="00482509" w:rsidRDefault="00482509" w:rsidP="00482509">
      <w:pPr>
        <w:pStyle w:val="Heading5"/>
        <w:rPr>
          <w:color w:val="000000"/>
        </w:rPr>
      </w:pPr>
      <w:bookmarkStart w:id="3968" w:name="_Toc20132467"/>
      <w:bookmarkStart w:id="3969" w:name="_Toc27473537"/>
      <w:bookmarkStart w:id="3970" w:name="_Toc35956208"/>
      <w:bookmarkStart w:id="3971" w:name="_Toc44492201"/>
      <w:bookmarkStart w:id="3972" w:name="_Toc51690130"/>
      <w:bookmarkStart w:id="3973" w:name="_Toc51750822"/>
      <w:bookmarkStart w:id="3974" w:name="_Toc51775082"/>
      <w:bookmarkStart w:id="3975" w:name="_Toc51775696"/>
      <w:bookmarkStart w:id="3976" w:name="_Toc51776312"/>
      <w:bookmarkStart w:id="3977" w:name="_Toc58515698"/>
      <w:bookmarkStart w:id="3978" w:name="_Toc178079935"/>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68"/>
      <w:bookmarkEnd w:id="3969"/>
      <w:bookmarkEnd w:id="3970"/>
      <w:bookmarkEnd w:id="3971"/>
      <w:bookmarkEnd w:id="3972"/>
      <w:bookmarkEnd w:id="3973"/>
      <w:bookmarkEnd w:id="3974"/>
      <w:bookmarkEnd w:id="3975"/>
      <w:bookmarkEnd w:id="3976"/>
      <w:bookmarkEnd w:id="3977"/>
      <w:bookmarkEnd w:id="3978"/>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79" w:name="_Toc20132468"/>
      <w:bookmarkStart w:id="3980" w:name="_Toc27473538"/>
      <w:bookmarkStart w:id="3981" w:name="_Toc35956209"/>
      <w:bookmarkStart w:id="3982" w:name="_Toc44492202"/>
      <w:bookmarkStart w:id="3983" w:name="_Toc51690131"/>
      <w:bookmarkStart w:id="3984" w:name="_Toc51750823"/>
      <w:bookmarkStart w:id="3985" w:name="_Toc51775083"/>
      <w:bookmarkStart w:id="3986" w:name="_Toc51775697"/>
      <w:bookmarkStart w:id="3987" w:name="_Toc51776313"/>
      <w:bookmarkStart w:id="3988" w:name="_Toc58515699"/>
      <w:bookmarkStart w:id="3989" w:name="_Toc178079936"/>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79"/>
      <w:bookmarkEnd w:id="3980"/>
      <w:bookmarkEnd w:id="3981"/>
      <w:bookmarkEnd w:id="3982"/>
      <w:bookmarkEnd w:id="3983"/>
      <w:bookmarkEnd w:id="3984"/>
      <w:bookmarkEnd w:id="3985"/>
      <w:bookmarkEnd w:id="3986"/>
      <w:bookmarkEnd w:id="3987"/>
      <w:bookmarkEnd w:id="3988"/>
      <w:bookmarkEnd w:id="3989"/>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90" w:name="_Toc20132469"/>
      <w:bookmarkStart w:id="3991" w:name="_Toc27473539"/>
      <w:bookmarkStart w:id="3992" w:name="_Toc35956210"/>
      <w:bookmarkStart w:id="3993" w:name="_Toc44492203"/>
      <w:bookmarkStart w:id="3994" w:name="_Toc51690132"/>
      <w:bookmarkStart w:id="3995" w:name="_Toc51750824"/>
      <w:bookmarkStart w:id="3996" w:name="_Toc51775084"/>
      <w:bookmarkStart w:id="3997" w:name="_Toc51775698"/>
      <w:bookmarkStart w:id="3998" w:name="_Toc51776314"/>
      <w:bookmarkStart w:id="3999" w:name="_Toc58515700"/>
      <w:bookmarkStart w:id="4000" w:name="_Toc178079937"/>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90"/>
      <w:bookmarkEnd w:id="3991"/>
      <w:bookmarkEnd w:id="3992"/>
      <w:bookmarkEnd w:id="3993"/>
      <w:bookmarkEnd w:id="3994"/>
      <w:bookmarkEnd w:id="3995"/>
      <w:bookmarkEnd w:id="3996"/>
      <w:bookmarkEnd w:id="3997"/>
      <w:bookmarkEnd w:id="3998"/>
      <w:bookmarkEnd w:id="3999"/>
      <w:bookmarkEnd w:id="4000"/>
    </w:p>
    <w:p w14:paraId="1C3B0D27" w14:textId="77777777" w:rsidR="00DE7874" w:rsidRDefault="00DE7874" w:rsidP="00DE7874">
      <w:pPr>
        <w:pStyle w:val="Heading4"/>
      </w:pPr>
      <w:bookmarkStart w:id="4001" w:name="_Toc20132470"/>
      <w:bookmarkStart w:id="4002" w:name="_Toc27473540"/>
      <w:bookmarkStart w:id="4003" w:name="_Toc35956211"/>
      <w:bookmarkStart w:id="4004" w:name="_Toc44492204"/>
      <w:bookmarkStart w:id="4005" w:name="_Toc51690133"/>
      <w:bookmarkStart w:id="4006" w:name="_Toc51750825"/>
      <w:bookmarkStart w:id="4007" w:name="_Toc51775085"/>
      <w:bookmarkStart w:id="4008" w:name="_Toc51775699"/>
      <w:bookmarkStart w:id="4009" w:name="_Toc51776315"/>
      <w:bookmarkStart w:id="4010" w:name="_Toc58515701"/>
      <w:bookmarkStart w:id="4011" w:name="_Toc178079938"/>
      <w:r>
        <w:t>5.4.4.1</w:t>
      </w:r>
      <w:r>
        <w:tab/>
        <w:t>Round-trip GTP Data Packet Delay on N9 interface</w:t>
      </w:r>
      <w:bookmarkEnd w:id="4001"/>
      <w:bookmarkEnd w:id="4002"/>
      <w:bookmarkEnd w:id="4003"/>
      <w:bookmarkEnd w:id="4004"/>
      <w:bookmarkEnd w:id="4005"/>
      <w:bookmarkEnd w:id="4006"/>
      <w:bookmarkEnd w:id="4007"/>
      <w:bookmarkEnd w:id="4008"/>
      <w:bookmarkEnd w:id="4009"/>
      <w:bookmarkEnd w:id="4010"/>
      <w:bookmarkEnd w:id="4011"/>
    </w:p>
    <w:p w14:paraId="20744459" w14:textId="77777777" w:rsidR="00DE7874" w:rsidRPr="00DA0148" w:rsidRDefault="00DE7874" w:rsidP="00DE7874">
      <w:pPr>
        <w:pStyle w:val="Heading5"/>
      </w:pPr>
      <w:bookmarkStart w:id="4012" w:name="_Toc20132471"/>
      <w:bookmarkStart w:id="4013" w:name="_Toc27473541"/>
      <w:bookmarkStart w:id="4014" w:name="_Toc35956212"/>
      <w:bookmarkStart w:id="4015" w:name="_Toc44492205"/>
      <w:bookmarkStart w:id="4016" w:name="_Toc51690134"/>
      <w:bookmarkStart w:id="4017" w:name="_Toc51750826"/>
      <w:bookmarkStart w:id="4018" w:name="_Toc51775086"/>
      <w:bookmarkStart w:id="4019" w:name="_Toc51775700"/>
      <w:bookmarkStart w:id="4020" w:name="_Toc51776316"/>
      <w:bookmarkStart w:id="4021" w:name="_Toc58515702"/>
      <w:bookmarkStart w:id="4022" w:name="_Toc178079939"/>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12"/>
      <w:bookmarkEnd w:id="4013"/>
      <w:bookmarkEnd w:id="4014"/>
      <w:bookmarkEnd w:id="4015"/>
      <w:bookmarkEnd w:id="4016"/>
      <w:bookmarkEnd w:id="4017"/>
      <w:bookmarkEnd w:id="4018"/>
      <w:bookmarkEnd w:id="4019"/>
      <w:bookmarkEnd w:id="4020"/>
      <w:bookmarkEnd w:id="4021"/>
      <w:bookmarkEnd w:id="4022"/>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lastRenderedPageBreak/>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23" w:name="_Toc20132472"/>
      <w:bookmarkStart w:id="4024" w:name="_Toc27473542"/>
      <w:bookmarkStart w:id="4025" w:name="_Toc35956213"/>
      <w:bookmarkStart w:id="4026" w:name="_Toc44492206"/>
      <w:bookmarkStart w:id="4027" w:name="_Toc51690135"/>
      <w:bookmarkStart w:id="4028" w:name="_Toc51750827"/>
      <w:bookmarkStart w:id="4029" w:name="_Toc51775087"/>
      <w:bookmarkStart w:id="4030" w:name="_Toc51775701"/>
      <w:bookmarkStart w:id="4031" w:name="_Toc51776317"/>
      <w:bookmarkStart w:id="4032" w:name="_Toc58515703"/>
      <w:bookmarkStart w:id="4033" w:name="_Toc178079940"/>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23"/>
      <w:bookmarkEnd w:id="4024"/>
      <w:bookmarkEnd w:id="4025"/>
      <w:bookmarkEnd w:id="4026"/>
      <w:bookmarkEnd w:id="4027"/>
      <w:bookmarkEnd w:id="4028"/>
      <w:bookmarkEnd w:id="4029"/>
      <w:bookmarkEnd w:id="4030"/>
      <w:bookmarkEnd w:id="4031"/>
      <w:bookmarkEnd w:id="4032"/>
      <w:bookmarkEnd w:id="4033"/>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4" w:name="_Toc20132473"/>
      <w:bookmarkStart w:id="4035" w:name="_Toc27473543"/>
      <w:bookmarkStart w:id="4036" w:name="_Toc35956214"/>
      <w:bookmarkStart w:id="4037" w:name="_Toc44492207"/>
      <w:bookmarkStart w:id="4038" w:name="_Toc51690136"/>
      <w:bookmarkStart w:id="4039" w:name="_Toc51750828"/>
      <w:bookmarkStart w:id="4040" w:name="_Toc51775088"/>
      <w:bookmarkStart w:id="4041" w:name="_Toc51775702"/>
      <w:bookmarkStart w:id="4042" w:name="_Toc51776318"/>
      <w:bookmarkStart w:id="4043" w:name="_Toc58515704"/>
      <w:bookmarkStart w:id="4044" w:name="_Toc178079941"/>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4"/>
      <w:bookmarkEnd w:id="4035"/>
      <w:bookmarkEnd w:id="4036"/>
      <w:bookmarkEnd w:id="4037"/>
      <w:bookmarkEnd w:id="4038"/>
      <w:bookmarkEnd w:id="4039"/>
      <w:bookmarkEnd w:id="4040"/>
      <w:bookmarkEnd w:id="4041"/>
      <w:bookmarkEnd w:id="4042"/>
      <w:bookmarkEnd w:id="4043"/>
      <w:bookmarkEnd w:id="4044"/>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5" w:name="_Toc20132474"/>
      <w:bookmarkStart w:id="4046" w:name="_Toc27473544"/>
      <w:bookmarkStart w:id="4047" w:name="_Toc35956215"/>
      <w:bookmarkStart w:id="4048" w:name="_Toc44492208"/>
      <w:bookmarkStart w:id="4049" w:name="_Toc51690137"/>
      <w:bookmarkStart w:id="4050" w:name="_Toc51750829"/>
      <w:bookmarkStart w:id="4051" w:name="_Toc51775089"/>
      <w:bookmarkStart w:id="4052" w:name="_Toc51775703"/>
      <w:bookmarkStart w:id="4053" w:name="_Toc51776319"/>
      <w:bookmarkStart w:id="4054" w:name="_Toc58515705"/>
      <w:bookmarkStart w:id="4055" w:name="_Toc178079942"/>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5"/>
      <w:bookmarkEnd w:id="4046"/>
      <w:bookmarkEnd w:id="4047"/>
      <w:bookmarkEnd w:id="4048"/>
      <w:bookmarkEnd w:id="4049"/>
      <w:bookmarkEnd w:id="4050"/>
      <w:bookmarkEnd w:id="4051"/>
      <w:bookmarkEnd w:id="4052"/>
      <w:bookmarkEnd w:id="4053"/>
      <w:bookmarkEnd w:id="4054"/>
      <w:bookmarkEnd w:id="4055"/>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lastRenderedPageBreak/>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56" w:name="_Toc44492209"/>
      <w:bookmarkStart w:id="4057" w:name="_Toc51690138"/>
      <w:bookmarkStart w:id="4058" w:name="_Toc51750830"/>
      <w:bookmarkStart w:id="4059" w:name="_Toc51775090"/>
      <w:bookmarkStart w:id="4060" w:name="_Toc51775704"/>
      <w:bookmarkStart w:id="4061" w:name="_Toc51776320"/>
      <w:bookmarkStart w:id="4062" w:name="_Toc58515706"/>
      <w:bookmarkStart w:id="4063" w:name="_Toc178079943"/>
      <w:r>
        <w:t>5.4.4.</w:t>
      </w:r>
      <w:r>
        <w:rPr>
          <w:sz w:val="22"/>
          <w:lang w:val="en-US" w:eastAsia="zh-CN"/>
        </w:rPr>
        <w:t>2</w:t>
      </w:r>
      <w:r>
        <w:tab/>
        <w:t>GTP Data Packets and volume on N9 interface</w:t>
      </w:r>
      <w:bookmarkEnd w:id="4056"/>
      <w:bookmarkEnd w:id="4057"/>
      <w:bookmarkEnd w:id="4058"/>
      <w:bookmarkEnd w:id="4059"/>
      <w:bookmarkEnd w:id="4060"/>
      <w:bookmarkEnd w:id="4061"/>
      <w:bookmarkEnd w:id="4062"/>
      <w:bookmarkEnd w:id="4063"/>
    </w:p>
    <w:p w14:paraId="0B4CA6F2" w14:textId="77777777" w:rsidR="00444000" w:rsidRPr="006534CE" w:rsidRDefault="00444000" w:rsidP="00444000">
      <w:pPr>
        <w:pStyle w:val="Heading5"/>
      </w:pPr>
      <w:bookmarkStart w:id="4064" w:name="_Toc44492210"/>
      <w:bookmarkStart w:id="4065" w:name="_Toc51690139"/>
      <w:bookmarkStart w:id="4066" w:name="_Toc51750831"/>
      <w:bookmarkStart w:id="4067" w:name="_Toc51775091"/>
      <w:bookmarkStart w:id="4068" w:name="_Toc51775705"/>
      <w:bookmarkStart w:id="4069" w:name="_Toc51776321"/>
      <w:bookmarkStart w:id="4070" w:name="_Toc58515707"/>
      <w:bookmarkStart w:id="4071" w:name="_Toc178079944"/>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4"/>
      <w:bookmarkEnd w:id="4065"/>
      <w:bookmarkEnd w:id="4066"/>
      <w:bookmarkEnd w:id="4067"/>
      <w:bookmarkEnd w:id="4068"/>
      <w:bookmarkEnd w:id="4069"/>
      <w:bookmarkEnd w:id="4070"/>
      <w:bookmarkEnd w:id="4071"/>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72" w:name="_Toc44492211"/>
      <w:bookmarkStart w:id="4073" w:name="_Toc51690140"/>
      <w:bookmarkStart w:id="4074" w:name="_Toc51750832"/>
      <w:bookmarkStart w:id="4075" w:name="_Toc51775092"/>
      <w:bookmarkStart w:id="4076" w:name="_Toc51775706"/>
      <w:bookmarkStart w:id="4077" w:name="_Toc51776322"/>
      <w:bookmarkStart w:id="4078" w:name="_Toc58515708"/>
      <w:bookmarkStart w:id="4079" w:name="_Toc178079945"/>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72"/>
      <w:bookmarkEnd w:id="4073"/>
      <w:bookmarkEnd w:id="4074"/>
      <w:bookmarkEnd w:id="4075"/>
      <w:bookmarkEnd w:id="4076"/>
      <w:bookmarkEnd w:id="4077"/>
      <w:bookmarkEnd w:id="4078"/>
      <w:bookmarkEnd w:id="4079"/>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80" w:name="_Toc10625860"/>
      <w:bookmarkStart w:id="4081" w:name="_Toc44492212"/>
      <w:bookmarkStart w:id="4082" w:name="_Toc51690141"/>
      <w:bookmarkStart w:id="4083" w:name="_Toc51750833"/>
      <w:bookmarkStart w:id="4084" w:name="_Toc51775093"/>
      <w:bookmarkStart w:id="4085" w:name="_Toc51775707"/>
      <w:bookmarkStart w:id="4086" w:name="_Toc51776323"/>
      <w:bookmarkStart w:id="4087" w:name="_Toc58515709"/>
      <w:bookmarkStart w:id="4088" w:name="_Toc178079946"/>
      <w:r w:rsidRPr="006534CE">
        <w:t>5.4.</w:t>
      </w:r>
      <w:r>
        <w:t>4.2</w:t>
      </w:r>
      <w:r w:rsidRPr="006534CE">
        <w:t>.3</w:t>
      </w:r>
      <w:r w:rsidRPr="006534CE">
        <w:tab/>
        <w:t xml:space="preserve">Number of octets of </w:t>
      </w:r>
      <w:bookmarkEnd w:id="4080"/>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81"/>
      <w:bookmarkEnd w:id="4082"/>
      <w:bookmarkEnd w:id="4083"/>
      <w:bookmarkEnd w:id="4084"/>
      <w:bookmarkEnd w:id="4085"/>
      <w:bookmarkEnd w:id="4086"/>
      <w:bookmarkEnd w:id="4087"/>
      <w:bookmarkEnd w:id="4088"/>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lastRenderedPageBreak/>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89" w:name="_Toc10625861"/>
      <w:bookmarkStart w:id="4090" w:name="_Toc44492213"/>
      <w:bookmarkStart w:id="4091" w:name="_Toc51690142"/>
      <w:bookmarkStart w:id="4092" w:name="_Toc51750834"/>
      <w:bookmarkStart w:id="4093" w:name="_Toc51775094"/>
      <w:bookmarkStart w:id="4094" w:name="_Toc51775708"/>
      <w:bookmarkStart w:id="4095" w:name="_Toc51776324"/>
      <w:bookmarkStart w:id="4096" w:name="_Toc58515710"/>
      <w:bookmarkStart w:id="4097" w:name="_Toc178079947"/>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89"/>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90"/>
      <w:bookmarkEnd w:id="4091"/>
      <w:bookmarkEnd w:id="4092"/>
      <w:bookmarkEnd w:id="4093"/>
      <w:bookmarkEnd w:id="4094"/>
      <w:bookmarkEnd w:id="4095"/>
      <w:bookmarkEnd w:id="4096"/>
      <w:bookmarkEnd w:id="4097"/>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098" w:name="_Toc20132475"/>
      <w:bookmarkStart w:id="4099" w:name="_Toc27473545"/>
      <w:bookmarkStart w:id="4100" w:name="_Toc35956216"/>
      <w:bookmarkStart w:id="4101" w:name="_Toc44492214"/>
      <w:bookmarkStart w:id="4102" w:name="_Toc51690143"/>
      <w:bookmarkStart w:id="4103" w:name="_Toc51750835"/>
      <w:bookmarkStart w:id="4104" w:name="_Toc51775095"/>
      <w:bookmarkStart w:id="4105" w:name="_Toc51775709"/>
      <w:bookmarkStart w:id="4106" w:name="_Toc51776325"/>
      <w:bookmarkStart w:id="4107" w:name="_Toc58515711"/>
      <w:bookmarkStart w:id="4108" w:name="_Toc178079948"/>
      <w:r w:rsidRPr="006534CE">
        <w:t>5.4.</w:t>
      </w:r>
      <w:r>
        <w:t>5</w:t>
      </w:r>
      <w:r w:rsidRPr="006534CE">
        <w:tab/>
      </w:r>
      <w:r>
        <w:t>GTP packets delay</w:t>
      </w:r>
      <w:r w:rsidRPr="006534CE">
        <w:t xml:space="preserve"> </w:t>
      </w:r>
      <w:r>
        <w:t>in UPF</w:t>
      </w:r>
      <w:bookmarkEnd w:id="4098"/>
      <w:bookmarkEnd w:id="4099"/>
      <w:bookmarkEnd w:id="4100"/>
      <w:bookmarkEnd w:id="4101"/>
      <w:bookmarkEnd w:id="4102"/>
      <w:bookmarkEnd w:id="4103"/>
      <w:bookmarkEnd w:id="4104"/>
      <w:bookmarkEnd w:id="4105"/>
      <w:bookmarkEnd w:id="4106"/>
      <w:bookmarkEnd w:id="4107"/>
      <w:bookmarkEnd w:id="4108"/>
    </w:p>
    <w:p w14:paraId="1987F1DD" w14:textId="77777777" w:rsidR="00C2645C" w:rsidRDefault="00C2645C" w:rsidP="00C2645C">
      <w:pPr>
        <w:pStyle w:val="Heading4"/>
      </w:pPr>
      <w:bookmarkStart w:id="4109" w:name="_Toc20132476"/>
      <w:bookmarkStart w:id="4110" w:name="_Toc27473546"/>
      <w:bookmarkStart w:id="4111" w:name="_Toc35956217"/>
      <w:bookmarkStart w:id="4112" w:name="_Toc44492215"/>
      <w:bookmarkStart w:id="4113" w:name="_Toc51690144"/>
      <w:bookmarkStart w:id="4114" w:name="_Toc51750836"/>
      <w:bookmarkStart w:id="4115" w:name="_Toc51775096"/>
      <w:bookmarkStart w:id="4116" w:name="_Toc51775710"/>
      <w:bookmarkStart w:id="4117" w:name="_Toc51776326"/>
      <w:bookmarkStart w:id="4118" w:name="_Toc58515712"/>
      <w:bookmarkStart w:id="4119" w:name="_Toc178079949"/>
      <w:r>
        <w:t>5.4.5.1</w:t>
      </w:r>
      <w:r>
        <w:tab/>
        <w:t>DL GTP packets delay</w:t>
      </w:r>
      <w:r w:rsidRPr="006534CE">
        <w:t xml:space="preserve"> </w:t>
      </w:r>
      <w:r>
        <w:t>in UPF</w:t>
      </w:r>
      <w:bookmarkEnd w:id="4109"/>
      <w:bookmarkEnd w:id="4110"/>
      <w:bookmarkEnd w:id="4111"/>
      <w:bookmarkEnd w:id="4112"/>
      <w:bookmarkEnd w:id="4113"/>
      <w:bookmarkEnd w:id="4114"/>
      <w:bookmarkEnd w:id="4115"/>
      <w:bookmarkEnd w:id="4116"/>
      <w:bookmarkEnd w:id="4117"/>
      <w:bookmarkEnd w:id="4118"/>
      <w:bookmarkEnd w:id="4119"/>
    </w:p>
    <w:p w14:paraId="0F566CC7" w14:textId="77777777" w:rsidR="00C2645C" w:rsidRPr="00DA0148" w:rsidRDefault="00C2645C" w:rsidP="00C2645C">
      <w:pPr>
        <w:pStyle w:val="Heading5"/>
      </w:pPr>
      <w:bookmarkStart w:id="4120" w:name="_Toc20132477"/>
      <w:bookmarkStart w:id="4121" w:name="_Toc27473547"/>
      <w:bookmarkStart w:id="4122" w:name="_Toc35956218"/>
      <w:bookmarkStart w:id="4123" w:name="_Toc44492216"/>
      <w:bookmarkStart w:id="4124" w:name="_Toc51690145"/>
      <w:bookmarkStart w:id="4125" w:name="_Toc51750837"/>
      <w:bookmarkStart w:id="4126" w:name="_Toc51775097"/>
      <w:bookmarkStart w:id="4127" w:name="_Toc51775711"/>
      <w:bookmarkStart w:id="4128" w:name="_Toc51776327"/>
      <w:bookmarkStart w:id="4129" w:name="_Toc58515713"/>
      <w:bookmarkStart w:id="4130" w:name="_Toc178079950"/>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20"/>
      <w:bookmarkEnd w:id="4121"/>
      <w:bookmarkEnd w:id="4122"/>
      <w:bookmarkEnd w:id="4123"/>
      <w:bookmarkEnd w:id="4124"/>
      <w:bookmarkEnd w:id="4125"/>
      <w:bookmarkEnd w:id="4126"/>
      <w:bookmarkEnd w:id="4127"/>
      <w:bookmarkEnd w:id="4128"/>
      <w:bookmarkEnd w:id="4129"/>
      <w:bookmarkEnd w:id="4130"/>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31" w:name="_Toc20132478"/>
      <w:bookmarkStart w:id="4132" w:name="_Toc27473548"/>
      <w:bookmarkStart w:id="4133" w:name="_Toc35956219"/>
      <w:bookmarkStart w:id="4134" w:name="_Toc44492217"/>
      <w:bookmarkStart w:id="4135" w:name="_Toc51690146"/>
      <w:bookmarkStart w:id="4136" w:name="_Toc51750838"/>
      <w:bookmarkStart w:id="4137" w:name="_Toc51775098"/>
      <w:bookmarkStart w:id="4138" w:name="_Toc51775712"/>
      <w:bookmarkStart w:id="4139" w:name="_Toc51776328"/>
      <w:bookmarkStart w:id="4140" w:name="_Toc58515714"/>
      <w:bookmarkStart w:id="4141" w:name="_Toc178079951"/>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31"/>
      <w:bookmarkEnd w:id="4132"/>
      <w:bookmarkEnd w:id="4133"/>
      <w:bookmarkEnd w:id="4134"/>
      <w:bookmarkEnd w:id="4135"/>
      <w:bookmarkEnd w:id="4136"/>
      <w:bookmarkEnd w:id="4137"/>
      <w:bookmarkEnd w:id="4138"/>
      <w:bookmarkEnd w:id="4139"/>
      <w:bookmarkEnd w:id="4140"/>
      <w:bookmarkEnd w:id="4141"/>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lastRenderedPageBreak/>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42" w:name="_Toc20132479"/>
      <w:bookmarkStart w:id="4143" w:name="_Toc27473549"/>
      <w:bookmarkStart w:id="4144" w:name="_Toc35956220"/>
      <w:bookmarkStart w:id="4145" w:name="_Toc44492218"/>
      <w:bookmarkStart w:id="4146" w:name="_Toc51690147"/>
      <w:bookmarkStart w:id="4147" w:name="_Toc51750839"/>
      <w:bookmarkStart w:id="4148" w:name="_Toc51775099"/>
      <w:bookmarkStart w:id="4149" w:name="_Toc51775713"/>
      <w:bookmarkStart w:id="4150" w:name="_Toc51776329"/>
      <w:bookmarkStart w:id="4151" w:name="_Toc58515715"/>
      <w:bookmarkStart w:id="4152" w:name="_Toc178079952"/>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42"/>
      <w:bookmarkEnd w:id="4143"/>
      <w:bookmarkEnd w:id="4144"/>
      <w:bookmarkEnd w:id="4145"/>
      <w:bookmarkEnd w:id="4146"/>
      <w:bookmarkEnd w:id="4147"/>
      <w:bookmarkEnd w:id="4148"/>
      <w:bookmarkEnd w:id="4149"/>
      <w:bookmarkEnd w:id="4150"/>
      <w:bookmarkEnd w:id="4151"/>
      <w:bookmarkEnd w:id="4152"/>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53" w:name="_Toc20132480"/>
      <w:bookmarkStart w:id="4154" w:name="_Toc27473550"/>
      <w:bookmarkStart w:id="4155" w:name="_Toc35956221"/>
      <w:bookmarkStart w:id="4156" w:name="_Toc44492219"/>
      <w:bookmarkStart w:id="4157" w:name="_Toc51690148"/>
      <w:bookmarkStart w:id="4158" w:name="_Toc51750840"/>
      <w:bookmarkStart w:id="4159" w:name="_Toc51775100"/>
      <w:bookmarkStart w:id="4160" w:name="_Toc51775714"/>
      <w:bookmarkStart w:id="4161" w:name="_Toc51776330"/>
      <w:bookmarkStart w:id="4162" w:name="_Toc58515716"/>
      <w:bookmarkStart w:id="4163" w:name="_Toc178079953"/>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53"/>
      <w:bookmarkEnd w:id="4154"/>
      <w:bookmarkEnd w:id="4155"/>
      <w:bookmarkEnd w:id="4156"/>
      <w:bookmarkEnd w:id="4157"/>
      <w:bookmarkEnd w:id="4158"/>
      <w:bookmarkEnd w:id="4159"/>
      <w:bookmarkEnd w:id="4160"/>
      <w:bookmarkEnd w:id="4161"/>
      <w:bookmarkEnd w:id="4162"/>
      <w:bookmarkEnd w:id="4163"/>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lastRenderedPageBreak/>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4" w:name="_Toc20132481"/>
      <w:bookmarkStart w:id="4165" w:name="_Toc27473551"/>
      <w:bookmarkStart w:id="4166" w:name="_Toc35956222"/>
      <w:bookmarkStart w:id="4167" w:name="_Toc44492220"/>
      <w:bookmarkStart w:id="4168" w:name="_Toc51690149"/>
      <w:bookmarkStart w:id="4169" w:name="_Toc51750841"/>
      <w:bookmarkStart w:id="4170" w:name="_Toc51775101"/>
      <w:bookmarkStart w:id="4171" w:name="_Toc51775715"/>
      <w:bookmarkStart w:id="4172" w:name="_Toc51776331"/>
      <w:bookmarkStart w:id="4173" w:name="_Toc58515717"/>
      <w:bookmarkStart w:id="4174" w:name="_Toc178079954"/>
      <w:r>
        <w:t>5.4.5.2</w:t>
      </w:r>
      <w:r>
        <w:tab/>
        <w:t>UL GTP packets delay</w:t>
      </w:r>
      <w:r w:rsidRPr="006534CE">
        <w:t xml:space="preserve"> </w:t>
      </w:r>
      <w:r>
        <w:t>in UPF</w:t>
      </w:r>
      <w:bookmarkEnd w:id="4164"/>
      <w:bookmarkEnd w:id="4165"/>
      <w:bookmarkEnd w:id="4166"/>
      <w:bookmarkEnd w:id="4167"/>
      <w:bookmarkEnd w:id="4168"/>
      <w:bookmarkEnd w:id="4169"/>
      <w:bookmarkEnd w:id="4170"/>
      <w:bookmarkEnd w:id="4171"/>
      <w:bookmarkEnd w:id="4172"/>
      <w:bookmarkEnd w:id="4173"/>
      <w:bookmarkEnd w:id="4174"/>
    </w:p>
    <w:p w14:paraId="4408310B" w14:textId="77777777" w:rsidR="00C2645C" w:rsidRPr="00DA0148" w:rsidRDefault="00C2645C" w:rsidP="00C2645C">
      <w:pPr>
        <w:pStyle w:val="Heading5"/>
      </w:pPr>
      <w:bookmarkStart w:id="4175" w:name="_Toc20132482"/>
      <w:bookmarkStart w:id="4176" w:name="_Toc27473552"/>
      <w:bookmarkStart w:id="4177" w:name="_Toc35956223"/>
      <w:bookmarkStart w:id="4178" w:name="_Toc44492221"/>
      <w:bookmarkStart w:id="4179" w:name="_Toc51690150"/>
      <w:bookmarkStart w:id="4180" w:name="_Toc51750842"/>
      <w:bookmarkStart w:id="4181" w:name="_Toc51775102"/>
      <w:bookmarkStart w:id="4182" w:name="_Toc51775716"/>
      <w:bookmarkStart w:id="4183" w:name="_Toc51776332"/>
      <w:bookmarkStart w:id="4184" w:name="_Toc58515718"/>
      <w:bookmarkStart w:id="4185" w:name="_Toc178079955"/>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5"/>
      <w:bookmarkEnd w:id="4176"/>
      <w:bookmarkEnd w:id="4177"/>
      <w:bookmarkEnd w:id="4178"/>
      <w:bookmarkEnd w:id="4179"/>
      <w:bookmarkEnd w:id="4180"/>
      <w:bookmarkEnd w:id="4181"/>
      <w:bookmarkEnd w:id="4182"/>
      <w:bookmarkEnd w:id="4183"/>
      <w:bookmarkEnd w:id="4184"/>
      <w:bookmarkEnd w:id="4185"/>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86" w:name="_Toc20132483"/>
      <w:bookmarkStart w:id="4187" w:name="_Toc27473553"/>
      <w:bookmarkStart w:id="4188" w:name="_Toc35956224"/>
      <w:bookmarkStart w:id="4189" w:name="_Toc44492222"/>
      <w:bookmarkStart w:id="4190" w:name="_Toc51690151"/>
      <w:bookmarkStart w:id="4191" w:name="_Toc51750843"/>
      <w:bookmarkStart w:id="4192" w:name="_Toc51775103"/>
      <w:bookmarkStart w:id="4193" w:name="_Toc51775717"/>
      <w:bookmarkStart w:id="4194" w:name="_Toc51776333"/>
      <w:bookmarkStart w:id="4195" w:name="_Toc58515719"/>
      <w:bookmarkStart w:id="4196" w:name="_Toc178079956"/>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86"/>
      <w:bookmarkEnd w:id="4187"/>
      <w:bookmarkEnd w:id="4188"/>
      <w:bookmarkEnd w:id="4189"/>
      <w:bookmarkEnd w:id="4190"/>
      <w:bookmarkEnd w:id="4191"/>
      <w:bookmarkEnd w:id="4192"/>
      <w:bookmarkEnd w:id="4193"/>
      <w:bookmarkEnd w:id="4194"/>
      <w:bookmarkEnd w:id="4195"/>
      <w:bookmarkEnd w:id="4196"/>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197" w:name="_Toc20132484"/>
      <w:bookmarkStart w:id="4198" w:name="_Toc27473554"/>
      <w:bookmarkStart w:id="4199" w:name="_Toc35956225"/>
      <w:bookmarkStart w:id="4200" w:name="_Toc44492223"/>
      <w:bookmarkStart w:id="4201" w:name="_Toc51690152"/>
      <w:bookmarkStart w:id="4202" w:name="_Toc51750844"/>
      <w:bookmarkStart w:id="4203" w:name="_Toc51775104"/>
      <w:bookmarkStart w:id="4204" w:name="_Toc51775718"/>
      <w:bookmarkStart w:id="4205" w:name="_Toc51776334"/>
      <w:bookmarkStart w:id="4206" w:name="_Toc58515720"/>
      <w:bookmarkStart w:id="4207" w:name="_Toc178079957"/>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197"/>
      <w:bookmarkEnd w:id="4198"/>
      <w:bookmarkEnd w:id="4199"/>
      <w:bookmarkEnd w:id="4200"/>
      <w:bookmarkEnd w:id="4201"/>
      <w:bookmarkEnd w:id="4202"/>
      <w:bookmarkEnd w:id="4203"/>
      <w:bookmarkEnd w:id="4204"/>
      <w:bookmarkEnd w:id="4205"/>
      <w:bookmarkEnd w:id="4206"/>
      <w:bookmarkEnd w:id="4207"/>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lastRenderedPageBreak/>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08" w:name="_Toc20132485"/>
      <w:bookmarkStart w:id="4209" w:name="_Toc27473555"/>
      <w:bookmarkStart w:id="4210" w:name="_Toc35956226"/>
      <w:bookmarkStart w:id="4211" w:name="_Toc44492224"/>
      <w:bookmarkStart w:id="4212" w:name="_Toc51690153"/>
      <w:bookmarkStart w:id="4213" w:name="_Toc51750845"/>
      <w:bookmarkStart w:id="4214" w:name="_Toc51775105"/>
      <w:bookmarkStart w:id="4215" w:name="_Toc51775719"/>
      <w:bookmarkStart w:id="4216" w:name="_Toc51776335"/>
      <w:bookmarkStart w:id="4217" w:name="_Toc58515721"/>
      <w:bookmarkStart w:id="4218" w:name="_Toc178079958"/>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08"/>
      <w:bookmarkEnd w:id="4209"/>
      <w:bookmarkEnd w:id="4210"/>
      <w:bookmarkEnd w:id="4211"/>
      <w:bookmarkEnd w:id="4212"/>
      <w:bookmarkEnd w:id="4213"/>
      <w:bookmarkEnd w:id="4214"/>
      <w:bookmarkEnd w:id="4215"/>
      <w:bookmarkEnd w:id="4216"/>
      <w:bookmarkEnd w:id="4217"/>
      <w:bookmarkEnd w:id="4218"/>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19" w:name="_Toc20132486"/>
      <w:bookmarkStart w:id="4220" w:name="_Toc27473556"/>
      <w:bookmarkStart w:id="4221" w:name="_Toc35956227"/>
      <w:bookmarkStart w:id="4222" w:name="_Toc44492225"/>
      <w:bookmarkStart w:id="4223" w:name="_Toc51690154"/>
      <w:bookmarkStart w:id="4224" w:name="_Toc51750846"/>
      <w:bookmarkStart w:id="4225" w:name="_Toc51775106"/>
      <w:bookmarkStart w:id="4226" w:name="_Toc51775720"/>
      <w:bookmarkStart w:id="4227" w:name="_Toc51776336"/>
      <w:bookmarkStart w:id="4228" w:name="_Toc58515722"/>
      <w:bookmarkStart w:id="4229" w:name="_Toc178079959"/>
      <w:r w:rsidRPr="006534CE">
        <w:t>5.4.</w:t>
      </w:r>
      <w:r>
        <w:t>6</w:t>
      </w:r>
      <w:r w:rsidRPr="006534CE">
        <w:tab/>
      </w:r>
      <w:bookmarkEnd w:id="4219"/>
      <w:bookmarkEnd w:id="4220"/>
      <w:bookmarkEnd w:id="4221"/>
      <w:bookmarkEnd w:id="4222"/>
      <w:r w:rsidR="00A149A2">
        <w:rPr>
          <w:color w:val="000000"/>
        </w:rPr>
        <w:t>Void</w:t>
      </w:r>
      <w:bookmarkEnd w:id="4223"/>
      <w:bookmarkEnd w:id="4224"/>
      <w:bookmarkEnd w:id="4225"/>
      <w:bookmarkEnd w:id="4226"/>
      <w:bookmarkEnd w:id="4227"/>
      <w:bookmarkEnd w:id="4228"/>
      <w:bookmarkEnd w:id="4229"/>
    </w:p>
    <w:p w14:paraId="5D6A7837" w14:textId="77777777" w:rsidR="00406FD3" w:rsidRPr="00B149F0" w:rsidRDefault="00406FD3" w:rsidP="00406FD3">
      <w:pPr>
        <w:pStyle w:val="Heading3"/>
      </w:pPr>
      <w:bookmarkStart w:id="4230" w:name="_Toc35956230"/>
      <w:bookmarkStart w:id="4231" w:name="_Toc44492228"/>
      <w:bookmarkStart w:id="4232" w:name="_Toc51690155"/>
      <w:bookmarkStart w:id="4233" w:name="_Toc51750847"/>
      <w:bookmarkStart w:id="4234" w:name="_Toc51775107"/>
      <w:bookmarkStart w:id="4235" w:name="_Toc51775721"/>
      <w:bookmarkStart w:id="4236" w:name="_Toc51776337"/>
      <w:bookmarkStart w:id="4237" w:name="_Toc58515723"/>
      <w:bookmarkStart w:id="4238" w:name="_Toc178079960"/>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30"/>
      <w:bookmarkEnd w:id="4231"/>
      <w:bookmarkEnd w:id="4232"/>
      <w:bookmarkEnd w:id="4233"/>
      <w:bookmarkEnd w:id="4234"/>
      <w:bookmarkEnd w:id="4235"/>
      <w:bookmarkEnd w:id="4236"/>
      <w:bookmarkEnd w:id="4237"/>
      <w:bookmarkEnd w:id="4238"/>
    </w:p>
    <w:p w14:paraId="5892B583" w14:textId="77777777" w:rsidR="00406FD3" w:rsidRPr="00AC22D1" w:rsidRDefault="00406FD3" w:rsidP="00406FD3">
      <w:pPr>
        <w:pStyle w:val="Heading4"/>
        <w:rPr>
          <w:color w:val="000000"/>
          <w:lang w:eastAsia="zh-CN"/>
        </w:rPr>
      </w:pPr>
      <w:bookmarkStart w:id="4239" w:name="_Toc35956231"/>
      <w:bookmarkStart w:id="4240" w:name="_Toc44492229"/>
      <w:bookmarkStart w:id="4241" w:name="_Toc51690156"/>
      <w:bookmarkStart w:id="4242" w:name="_Toc51750848"/>
      <w:bookmarkStart w:id="4243" w:name="_Toc51775108"/>
      <w:bookmarkStart w:id="4244" w:name="_Toc51775722"/>
      <w:bookmarkStart w:id="4245" w:name="_Toc51776338"/>
      <w:bookmarkStart w:id="4246" w:name="_Toc58515724"/>
      <w:bookmarkStart w:id="4247" w:name="_Toc178079961"/>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39"/>
      <w:bookmarkEnd w:id="4240"/>
      <w:bookmarkEnd w:id="4241"/>
      <w:bookmarkEnd w:id="4242"/>
      <w:bookmarkEnd w:id="4243"/>
      <w:bookmarkEnd w:id="4244"/>
      <w:bookmarkEnd w:id="4245"/>
      <w:bookmarkEnd w:id="4246"/>
      <w:bookmarkEnd w:id="4247"/>
    </w:p>
    <w:p w14:paraId="0F4A5323" w14:textId="77777777" w:rsidR="00406FD3" w:rsidRPr="00DA0148" w:rsidRDefault="00406FD3" w:rsidP="00406FD3">
      <w:pPr>
        <w:pStyle w:val="Heading5"/>
      </w:pPr>
      <w:bookmarkStart w:id="4248" w:name="_Toc35956232"/>
      <w:bookmarkStart w:id="4249" w:name="_Toc44492230"/>
      <w:bookmarkStart w:id="4250" w:name="_Toc51690157"/>
      <w:bookmarkStart w:id="4251" w:name="_Toc51750849"/>
      <w:bookmarkStart w:id="4252" w:name="_Toc51775109"/>
      <w:bookmarkStart w:id="4253" w:name="_Toc51775723"/>
      <w:bookmarkStart w:id="4254" w:name="_Toc51776339"/>
      <w:bookmarkStart w:id="4255" w:name="_Toc58515725"/>
      <w:bookmarkStart w:id="4256" w:name="_Toc178079962"/>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48"/>
      <w:bookmarkEnd w:id="4249"/>
      <w:bookmarkEnd w:id="4250"/>
      <w:bookmarkEnd w:id="4251"/>
      <w:bookmarkEnd w:id="4252"/>
      <w:bookmarkEnd w:id="4253"/>
      <w:bookmarkEnd w:id="4254"/>
      <w:bookmarkEnd w:id="4255"/>
      <w:bookmarkEnd w:id="4256"/>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57" w:name="_Toc35956233"/>
      <w:bookmarkStart w:id="4258" w:name="_Toc44492231"/>
      <w:bookmarkStart w:id="4259" w:name="_Toc51690158"/>
      <w:bookmarkStart w:id="4260" w:name="_Toc51750850"/>
      <w:bookmarkStart w:id="4261" w:name="_Toc51775110"/>
      <w:bookmarkStart w:id="4262" w:name="_Toc51775724"/>
      <w:bookmarkStart w:id="4263" w:name="_Toc51776340"/>
      <w:bookmarkStart w:id="4264" w:name="_Toc58515726"/>
      <w:bookmarkStart w:id="4265" w:name="_Toc178079963"/>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57"/>
      <w:bookmarkEnd w:id="4258"/>
      <w:bookmarkEnd w:id="4259"/>
      <w:bookmarkEnd w:id="4260"/>
      <w:bookmarkEnd w:id="4261"/>
      <w:bookmarkEnd w:id="4262"/>
      <w:bookmarkEnd w:id="4263"/>
      <w:bookmarkEnd w:id="4264"/>
      <w:bookmarkEnd w:id="4265"/>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lastRenderedPageBreak/>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66" w:name="_Toc35956234"/>
      <w:bookmarkStart w:id="4267" w:name="_Toc44492232"/>
      <w:bookmarkStart w:id="4268" w:name="_Toc51690159"/>
      <w:bookmarkStart w:id="4269" w:name="_Toc51750851"/>
      <w:bookmarkStart w:id="4270" w:name="_Toc51775111"/>
      <w:bookmarkStart w:id="4271" w:name="_Toc51775725"/>
      <w:bookmarkStart w:id="4272" w:name="_Toc51776341"/>
      <w:bookmarkStart w:id="4273" w:name="_Toc58515727"/>
      <w:bookmarkStart w:id="4274" w:name="_Toc178079964"/>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66"/>
      <w:bookmarkEnd w:id="4267"/>
      <w:bookmarkEnd w:id="4268"/>
      <w:bookmarkEnd w:id="4269"/>
      <w:bookmarkEnd w:id="4270"/>
      <w:bookmarkEnd w:id="4271"/>
      <w:bookmarkEnd w:id="4272"/>
      <w:bookmarkEnd w:id="4273"/>
      <w:bookmarkEnd w:id="4274"/>
    </w:p>
    <w:p w14:paraId="604E650B" w14:textId="77777777" w:rsidR="00BA4C2F" w:rsidRPr="006534CE" w:rsidRDefault="00BA4C2F" w:rsidP="00BA4C2F">
      <w:pPr>
        <w:pStyle w:val="Heading4"/>
      </w:pPr>
      <w:bookmarkStart w:id="4275" w:name="_Toc10625858"/>
      <w:bookmarkStart w:id="4276" w:name="_Toc35956235"/>
      <w:bookmarkStart w:id="4277" w:name="_Toc44492233"/>
      <w:bookmarkStart w:id="4278" w:name="_Toc51690160"/>
      <w:bookmarkStart w:id="4279" w:name="_Toc51750852"/>
      <w:bookmarkStart w:id="4280" w:name="_Toc51775112"/>
      <w:bookmarkStart w:id="4281" w:name="_Toc51775726"/>
      <w:bookmarkStart w:id="4282" w:name="_Toc51776342"/>
      <w:bookmarkStart w:id="4283" w:name="_Toc58515728"/>
      <w:bookmarkStart w:id="4284" w:name="_Toc178079965"/>
      <w:r w:rsidRPr="006534CE">
        <w:t>5.4.</w:t>
      </w:r>
      <w:r>
        <w:t>8</w:t>
      </w:r>
      <w:r w:rsidRPr="006534CE">
        <w:t>.1</w:t>
      </w:r>
      <w:r w:rsidRPr="006534CE">
        <w:tab/>
      </w:r>
      <w:bookmarkEnd w:id="4275"/>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76"/>
      <w:bookmarkEnd w:id="4277"/>
      <w:bookmarkEnd w:id="4278"/>
      <w:bookmarkEnd w:id="4279"/>
      <w:bookmarkEnd w:id="4280"/>
      <w:bookmarkEnd w:id="4281"/>
      <w:bookmarkEnd w:id="4282"/>
      <w:bookmarkEnd w:id="4283"/>
      <w:bookmarkEnd w:id="4284"/>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85" w:name="_Toc35956236"/>
      <w:bookmarkStart w:id="4286" w:name="_Toc44492234"/>
      <w:bookmarkStart w:id="4287" w:name="_Toc51690161"/>
      <w:bookmarkStart w:id="4288" w:name="_Toc51750853"/>
      <w:bookmarkStart w:id="4289" w:name="_Toc51775113"/>
      <w:bookmarkStart w:id="4290" w:name="_Toc51775727"/>
      <w:bookmarkStart w:id="4291" w:name="_Toc51776343"/>
      <w:bookmarkStart w:id="4292" w:name="_Toc58515729"/>
      <w:bookmarkStart w:id="4293" w:name="_Toc178079966"/>
      <w:r w:rsidRPr="00AC22D1">
        <w:rPr>
          <w:color w:val="000000"/>
        </w:rPr>
        <w:lastRenderedPageBreak/>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85"/>
      <w:bookmarkEnd w:id="4286"/>
      <w:bookmarkEnd w:id="4287"/>
      <w:bookmarkEnd w:id="4288"/>
      <w:bookmarkEnd w:id="4289"/>
      <w:bookmarkEnd w:id="4290"/>
      <w:bookmarkEnd w:id="4291"/>
      <w:bookmarkEnd w:id="4292"/>
      <w:bookmarkEnd w:id="4293"/>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294" w:name="_Toc44492235"/>
      <w:bookmarkStart w:id="4295" w:name="_Toc51690162"/>
      <w:bookmarkStart w:id="4296" w:name="_Toc51750854"/>
      <w:bookmarkStart w:id="4297" w:name="_Toc51775114"/>
      <w:bookmarkStart w:id="4298" w:name="_Toc51775728"/>
      <w:bookmarkStart w:id="4299" w:name="_Toc51776344"/>
      <w:bookmarkStart w:id="4300" w:name="_Toc58515730"/>
      <w:bookmarkStart w:id="4301" w:name="_Toc178079967"/>
      <w:r w:rsidRPr="00555F8E">
        <w:rPr>
          <w:color w:val="000000"/>
        </w:rPr>
        <w:t>5.4.</w:t>
      </w:r>
      <w:r>
        <w:rPr>
          <w:color w:val="000000"/>
        </w:rPr>
        <w:t>9</w:t>
      </w:r>
      <w:r w:rsidRPr="00555F8E">
        <w:rPr>
          <w:color w:val="000000"/>
        </w:rPr>
        <w:tab/>
        <w:t>One way packet delay between PSA UPF and UE</w:t>
      </w:r>
      <w:bookmarkEnd w:id="4294"/>
      <w:bookmarkEnd w:id="4295"/>
      <w:bookmarkEnd w:id="4296"/>
      <w:bookmarkEnd w:id="4297"/>
      <w:bookmarkEnd w:id="4298"/>
      <w:bookmarkEnd w:id="4299"/>
      <w:bookmarkEnd w:id="4300"/>
      <w:bookmarkEnd w:id="4301"/>
    </w:p>
    <w:p w14:paraId="2ABA4621" w14:textId="77777777" w:rsidR="00555F8E" w:rsidRPr="00555F8E" w:rsidRDefault="00555F8E" w:rsidP="00555F8E">
      <w:pPr>
        <w:pStyle w:val="Heading4"/>
        <w:rPr>
          <w:color w:val="000000"/>
          <w:lang w:eastAsia="zh-CN"/>
        </w:rPr>
      </w:pPr>
      <w:bookmarkStart w:id="4302" w:name="_Toc44492236"/>
      <w:bookmarkStart w:id="4303" w:name="_Toc51690163"/>
      <w:bookmarkStart w:id="4304" w:name="_Toc51750855"/>
      <w:bookmarkStart w:id="4305" w:name="_Toc51775115"/>
      <w:bookmarkStart w:id="4306" w:name="_Toc51775729"/>
      <w:bookmarkStart w:id="4307" w:name="_Toc51776345"/>
      <w:bookmarkStart w:id="4308" w:name="_Toc58515731"/>
      <w:bookmarkStart w:id="4309" w:name="_Toc178079968"/>
      <w:r w:rsidRPr="00555F8E">
        <w:rPr>
          <w:color w:val="000000"/>
        </w:rPr>
        <w:t>5.4.</w:t>
      </w:r>
      <w:r>
        <w:rPr>
          <w:color w:val="000000"/>
        </w:rPr>
        <w:t>9</w:t>
      </w:r>
      <w:r w:rsidRPr="00555F8E">
        <w:rPr>
          <w:color w:val="000000"/>
        </w:rPr>
        <w:t>.1</w:t>
      </w:r>
      <w:r w:rsidRPr="00555F8E">
        <w:rPr>
          <w:color w:val="000000"/>
        </w:rPr>
        <w:tab/>
        <w:t>DL packet delay between PSA UPF and UE</w:t>
      </w:r>
      <w:bookmarkEnd w:id="4302"/>
      <w:bookmarkEnd w:id="4303"/>
      <w:bookmarkEnd w:id="4304"/>
      <w:bookmarkEnd w:id="4305"/>
      <w:bookmarkEnd w:id="4306"/>
      <w:bookmarkEnd w:id="4307"/>
      <w:bookmarkEnd w:id="4308"/>
      <w:bookmarkEnd w:id="4309"/>
    </w:p>
    <w:p w14:paraId="47211E07" w14:textId="77777777" w:rsidR="00555F8E" w:rsidRPr="00555F8E" w:rsidRDefault="00555F8E" w:rsidP="00555F8E">
      <w:pPr>
        <w:pStyle w:val="Heading5"/>
        <w:rPr>
          <w:color w:val="000000"/>
        </w:rPr>
      </w:pPr>
      <w:bookmarkStart w:id="4310" w:name="_Toc44492237"/>
      <w:bookmarkStart w:id="4311" w:name="_Toc51690164"/>
      <w:bookmarkStart w:id="4312" w:name="_Toc51750856"/>
      <w:bookmarkStart w:id="4313" w:name="_Toc51775116"/>
      <w:bookmarkStart w:id="4314" w:name="_Toc51775730"/>
      <w:bookmarkStart w:id="4315" w:name="_Toc51776346"/>
      <w:bookmarkStart w:id="4316" w:name="_Toc58515732"/>
      <w:bookmarkStart w:id="4317" w:name="_Toc178079969"/>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10"/>
      <w:bookmarkEnd w:id="4311"/>
      <w:bookmarkEnd w:id="4312"/>
      <w:bookmarkEnd w:id="4313"/>
      <w:bookmarkEnd w:id="4314"/>
      <w:bookmarkEnd w:id="4315"/>
      <w:bookmarkEnd w:id="4316"/>
      <w:bookmarkEnd w:id="4317"/>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lastRenderedPageBreak/>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18" w:name="_Toc44492238"/>
      <w:bookmarkStart w:id="4319" w:name="_Toc51690165"/>
      <w:bookmarkStart w:id="4320" w:name="_Toc51750857"/>
      <w:bookmarkStart w:id="4321" w:name="_Toc51775117"/>
      <w:bookmarkStart w:id="4322" w:name="_Toc51775731"/>
      <w:bookmarkStart w:id="4323" w:name="_Toc51776347"/>
      <w:bookmarkStart w:id="4324" w:name="_Toc58515733"/>
      <w:bookmarkStart w:id="4325" w:name="_Toc178079970"/>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18"/>
      <w:bookmarkEnd w:id="4319"/>
      <w:bookmarkEnd w:id="4320"/>
      <w:bookmarkEnd w:id="4321"/>
      <w:bookmarkEnd w:id="4322"/>
      <w:bookmarkEnd w:id="4323"/>
      <w:bookmarkEnd w:id="4324"/>
      <w:bookmarkEnd w:id="4325"/>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26"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26"/>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27" w:name="_Hlk38466394"/>
      <w:r w:rsidRPr="00555F8E">
        <w:rPr>
          <w:color w:val="000000"/>
          <w:lang w:eastAsia="zh-CN"/>
        </w:rPr>
        <w:t>UPF may sample the GTP packets for QoS monitoring</w:t>
      </w:r>
      <w:bookmarkEnd w:id="4327"/>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w:t>
      </w:r>
      <w:r w:rsidRPr="00555F8E">
        <w:rPr>
          <w:color w:val="000000"/>
        </w:rPr>
        <w:lastRenderedPageBreak/>
        <w:t>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28" w:name="_Toc44492239"/>
      <w:bookmarkStart w:id="4329" w:name="_Toc51690166"/>
      <w:bookmarkStart w:id="4330" w:name="_Toc51750858"/>
      <w:bookmarkStart w:id="4331" w:name="_Toc51775118"/>
      <w:bookmarkStart w:id="4332" w:name="_Toc51775732"/>
      <w:bookmarkStart w:id="4333" w:name="_Toc51776348"/>
      <w:bookmarkStart w:id="4334" w:name="_Toc58515734"/>
      <w:bookmarkStart w:id="4335" w:name="_Toc178079971"/>
      <w:bookmarkStart w:id="4336" w:name="_Toc10625909"/>
      <w:bookmarkStart w:id="4337"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28"/>
      <w:bookmarkEnd w:id="4329"/>
      <w:bookmarkEnd w:id="4330"/>
      <w:bookmarkEnd w:id="4331"/>
      <w:bookmarkEnd w:id="4332"/>
      <w:bookmarkEnd w:id="4333"/>
      <w:bookmarkEnd w:id="4334"/>
      <w:bookmarkEnd w:id="4335"/>
    </w:p>
    <w:p w14:paraId="51B3D07F" w14:textId="77777777" w:rsidR="00555F8E" w:rsidRPr="00555F8E" w:rsidRDefault="00555F8E" w:rsidP="00555F8E">
      <w:pPr>
        <w:pStyle w:val="Heading5"/>
        <w:rPr>
          <w:color w:val="000000"/>
        </w:rPr>
      </w:pPr>
      <w:bookmarkStart w:id="4338" w:name="_Toc44492240"/>
      <w:bookmarkStart w:id="4339" w:name="_Toc51690167"/>
      <w:bookmarkStart w:id="4340" w:name="_Toc51750859"/>
      <w:bookmarkStart w:id="4341" w:name="_Toc51775119"/>
      <w:bookmarkStart w:id="4342" w:name="_Toc51775733"/>
      <w:bookmarkStart w:id="4343" w:name="_Toc51776349"/>
      <w:bookmarkStart w:id="4344" w:name="_Toc58515735"/>
      <w:bookmarkStart w:id="4345" w:name="_Toc178079972"/>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38"/>
      <w:bookmarkEnd w:id="4339"/>
      <w:bookmarkEnd w:id="4340"/>
      <w:bookmarkEnd w:id="4341"/>
      <w:bookmarkEnd w:id="4342"/>
      <w:bookmarkEnd w:id="4343"/>
      <w:bookmarkEnd w:id="4344"/>
      <w:bookmarkEnd w:id="4345"/>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lastRenderedPageBreak/>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46" w:name="_Toc44492241"/>
      <w:bookmarkStart w:id="4347" w:name="_Toc51690168"/>
      <w:bookmarkStart w:id="4348" w:name="_Toc51750860"/>
      <w:bookmarkStart w:id="4349" w:name="_Toc51775120"/>
      <w:bookmarkStart w:id="4350" w:name="_Toc51775734"/>
      <w:bookmarkStart w:id="4351" w:name="_Toc51776350"/>
      <w:bookmarkStart w:id="4352" w:name="_Toc58515736"/>
      <w:bookmarkStart w:id="4353" w:name="_Toc178079973"/>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46"/>
      <w:bookmarkEnd w:id="4347"/>
      <w:bookmarkEnd w:id="4348"/>
      <w:bookmarkEnd w:id="4349"/>
      <w:bookmarkEnd w:id="4350"/>
      <w:bookmarkEnd w:id="4351"/>
      <w:bookmarkEnd w:id="4352"/>
      <w:bookmarkEnd w:id="4353"/>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54" w:name="_Toc44492242"/>
      <w:bookmarkStart w:id="4355" w:name="_Toc51690169"/>
      <w:bookmarkStart w:id="4356" w:name="_Toc51750861"/>
      <w:bookmarkStart w:id="4357" w:name="_Toc51775121"/>
      <w:bookmarkStart w:id="4358" w:name="_Toc51775735"/>
      <w:bookmarkStart w:id="4359" w:name="_Toc51776351"/>
      <w:bookmarkStart w:id="4360" w:name="_Toc58515737"/>
      <w:bookmarkStart w:id="4361" w:name="_Toc178079974"/>
      <w:bookmarkEnd w:id="4336"/>
      <w:bookmarkEnd w:id="4337"/>
      <w:r>
        <w:t>5.4.</w:t>
      </w:r>
      <w:r>
        <w:rPr>
          <w:lang w:eastAsia="zh-CN"/>
        </w:rPr>
        <w:t>10</w:t>
      </w:r>
      <w:r>
        <w:rPr>
          <w:lang w:eastAsia="zh-CN"/>
        </w:rPr>
        <w:tab/>
        <w:t>QoS flow related measurements</w:t>
      </w:r>
      <w:bookmarkEnd w:id="4354"/>
      <w:bookmarkEnd w:id="4355"/>
      <w:bookmarkEnd w:id="4356"/>
      <w:bookmarkEnd w:id="4357"/>
      <w:bookmarkEnd w:id="4358"/>
      <w:bookmarkEnd w:id="4359"/>
      <w:bookmarkEnd w:id="4360"/>
      <w:bookmarkEnd w:id="4361"/>
    </w:p>
    <w:p w14:paraId="31026CB5" w14:textId="77777777" w:rsidR="000D451C" w:rsidRDefault="000D451C" w:rsidP="008B34D1">
      <w:pPr>
        <w:pStyle w:val="Heading4"/>
        <w:rPr>
          <w:lang w:eastAsia="zh-CN"/>
        </w:rPr>
      </w:pPr>
      <w:bookmarkStart w:id="4362" w:name="_Toc44492243"/>
      <w:bookmarkStart w:id="4363" w:name="_Toc51690170"/>
      <w:bookmarkStart w:id="4364" w:name="_Toc51750862"/>
      <w:bookmarkStart w:id="4365" w:name="_Toc51775122"/>
      <w:bookmarkStart w:id="4366" w:name="_Toc51775736"/>
      <w:bookmarkStart w:id="4367" w:name="_Toc51776352"/>
      <w:bookmarkStart w:id="4368" w:name="_Toc58515738"/>
      <w:bookmarkStart w:id="4369" w:name="_Toc178079975"/>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62"/>
      <w:bookmarkEnd w:id="4363"/>
      <w:bookmarkEnd w:id="4364"/>
      <w:bookmarkEnd w:id="4365"/>
      <w:bookmarkEnd w:id="4366"/>
      <w:bookmarkEnd w:id="4367"/>
      <w:bookmarkEnd w:id="4368"/>
      <w:bookmarkEnd w:id="4369"/>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lastRenderedPageBreak/>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70" w:name="_Toc44492244"/>
      <w:bookmarkStart w:id="4371" w:name="_Toc51690171"/>
      <w:bookmarkStart w:id="4372" w:name="_Toc51750863"/>
      <w:bookmarkStart w:id="4373" w:name="_Toc51775123"/>
      <w:bookmarkStart w:id="4374" w:name="_Toc51775737"/>
      <w:bookmarkStart w:id="4375" w:name="_Toc51776353"/>
      <w:bookmarkStart w:id="4376" w:name="_Toc58515739"/>
      <w:bookmarkStart w:id="4377" w:name="_Toc178079976"/>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70"/>
      <w:bookmarkEnd w:id="4371"/>
      <w:bookmarkEnd w:id="4372"/>
      <w:bookmarkEnd w:id="4373"/>
      <w:bookmarkEnd w:id="4374"/>
      <w:bookmarkEnd w:id="4375"/>
      <w:bookmarkEnd w:id="4376"/>
      <w:bookmarkEnd w:id="4377"/>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78" w:name="_Toc20132489"/>
      <w:bookmarkStart w:id="4379" w:name="_Toc27473559"/>
      <w:bookmarkStart w:id="4380" w:name="_Toc35956237"/>
      <w:bookmarkStart w:id="4381" w:name="_Toc44492245"/>
      <w:bookmarkStart w:id="4382" w:name="_Toc51690172"/>
      <w:bookmarkStart w:id="4383" w:name="_Toc51750864"/>
      <w:bookmarkStart w:id="4384" w:name="_Toc51775124"/>
      <w:bookmarkStart w:id="4385" w:name="_Toc51775738"/>
      <w:bookmarkStart w:id="4386" w:name="_Toc51776354"/>
      <w:bookmarkStart w:id="4387" w:name="_Toc58515740"/>
      <w:bookmarkStart w:id="4388" w:name="_Toc178079977"/>
      <w:r w:rsidRPr="006534CE">
        <w:t>5.5</w:t>
      </w:r>
      <w:r w:rsidR="002C5A2D" w:rsidRPr="006534CE">
        <w:tab/>
      </w:r>
      <w:r w:rsidR="002C5A2D" w:rsidRPr="006534CE">
        <w:rPr>
          <w:color w:val="000000"/>
        </w:rPr>
        <w:t>Performance</w:t>
      </w:r>
      <w:r w:rsidR="002C5A2D" w:rsidRPr="006534CE">
        <w:t xml:space="preserve"> measurements for PCF</w:t>
      </w:r>
      <w:bookmarkEnd w:id="4378"/>
      <w:bookmarkEnd w:id="4379"/>
      <w:bookmarkEnd w:id="4380"/>
      <w:bookmarkEnd w:id="4381"/>
      <w:bookmarkEnd w:id="4382"/>
      <w:bookmarkEnd w:id="4383"/>
      <w:bookmarkEnd w:id="4384"/>
      <w:bookmarkEnd w:id="4385"/>
      <w:bookmarkEnd w:id="4386"/>
      <w:bookmarkEnd w:id="4387"/>
      <w:bookmarkEnd w:id="4388"/>
    </w:p>
    <w:p w14:paraId="501E7BB0" w14:textId="77777777" w:rsidR="003831AD" w:rsidRDefault="003831AD" w:rsidP="003831AD">
      <w:pPr>
        <w:pStyle w:val="Heading3"/>
      </w:pPr>
      <w:bookmarkStart w:id="4389" w:name="_Toc20132490"/>
      <w:bookmarkStart w:id="4390" w:name="_Toc27473560"/>
      <w:bookmarkStart w:id="4391" w:name="_Toc35956238"/>
      <w:bookmarkStart w:id="4392" w:name="_Toc44492246"/>
      <w:bookmarkStart w:id="4393" w:name="_Toc51690173"/>
      <w:bookmarkStart w:id="4394" w:name="_Toc51750865"/>
      <w:bookmarkStart w:id="4395" w:name="_Toc51775125"/>
      <w:bookmarkStart w:id="4396" w:name="_Toc51775739"/>
      <w:bookmarkStart w:id="4397" w:name="_Toc51776355"/>
      <w:bookmarkStart w:id="4398" w:name="_Toc58515741"/>
      <w:bookmarkStart w:id="4399" w:name="_Toc178079978"/>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89"/>
      <w:bookmarkEnd w:id="4390"/>
      <w:bookmarkEnd w:id="4391"/>
      <w:bookmarkEnd w:id="4392"/>
      <w:bookmarkEnd w:id="4393"/>
      <w:bookmarkEnd w:id="4394"/>
      <w:bookmarkEnd w:id="4395"/>
      <w:bookmarkEnd w:id="4396"/>
      <w:bookmarkEnd w:id="4397"/>
      <w:bookmarkEnd w:id="4398"/>
      <w:bookmarkEnd w:id="4399"/>
      <w:r>
        <w:rPr>
          <w:rFonts w:hint="eastAsia"/>
        </w:rPr>
        <w:t xml:space="preserve"> </w:t>
      </w:r>
    </w:p>
    <w:p w14:paraId="3C7BF118" w14:textId="77777777" w:rsidR="003831AD" w:rsidRDefault="003831AD" w:rsidP="003831AD">
      <w:pPr>
        <w:pStyle w:val="Heading4"/>
      </w:pPr>
      <w:bookmarkStart w:id="4400" w:name="_Toc20132491"/>
      <w:bookmarkStart w:id="4401" w:name="_Toc27473561"/>
      <w:bookmarkStart w:id="4402" w:name="_Toc35956239"/>
      <w:bookmarkStart w:id="4403" w:name="_Toc44492247"/>
      <w:bookmarkStart w:id="4404" w:name="_Toc51690174"/>
      <w:bookmarkStart w:id="4405" w:name="_Toc51750866"/>
      <w:bookmarkStart w:id="4406" w:name="_Toc51775126"/>
      <w:bookmarkStart w:id="4407" w:name="_Toc51775740"/>
      <w:bookmarkStart w:id="4408" w:name="_Toc51776356"/>
      <w:bookmarkStart w:id="4409" w:name="_Toc58515742"/>
      <w:bookmarkStart w:id="4410" w:name="_Toc178079979"/>
      <w:r>
        <w:t>5.5.1.1</w:t>
      </w:r>
      <w:r>
        <w:tab/>
      </w:r>
      <w:r w:rsidRPr="00AC22D1">
        <w:t>Number</w:t>
      </w:r>
      <w:r>
        <w:rPr>
          <w:rFonts w:cs="Arial"/>
          <w:color w:val="000000"/>
          <w:szCs w:val="28"/>
        </w:rPr>
        <w:t xml:space="preserve"> of AM policy association requests</w:t>
      </w:r>
      <w:bookmarkEnd w:id="4400"/>
      <w:bookmarkEnd w:id="4401"/>
      <w:bookmarkEnd w:id="4402"/>
      <w:bookmarkEnd w:id="4403"/>
      <w:bookmarkEnd w:id="4404"/>
      <w:bookmarkEnd w:id="4405"/>
      <w:bookmarkEnd w:id="4406"/>
      <w:bookmarkEnd w:id="4407"/>
      <w:bookmarkEnd w:id="4408"/>
      <w:bookmarkEnd w:id="4409"/>
      <w:bookmarkEnd w:id="4410"/>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lastRenderedPageBreak/>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11" w:name="_Toc20132492"/>
      <w:bookmarkStart w:id="4412" w:name="_Toc27473562"/>
      <w:bookmarkStart w:id="4413" w:name="_Toc35956240"/>
      <w:bookmarkStart w:id="4414" w:name="_Toc44492248"/>
      <w:bookmarkStart w:id="4415" w:name="_Toc51690175"/>
      <w:bookmarkStart w:id="4416" w:name="_Toc51750867"/>
      <w:bookmarkStart w:id="4417" w:name="_Toc51775127"/>
      <w:bookmarkStart w:id="4418" w:name="_Toc51775741"/>
      <w:bookmarkStart w:id="4419" w:name="_Toc51776357"/>
      <w:bookmarkStart w:id="4420" w:name="_Toc58515743"/>
      <w:bookmarkStart w:id="4421" w:name="_Toc178079980"/>
      <w:r>
        <w:t>5.5.1.2</w:t>
      </w:r>
      <w:r>
        <w:tab/>
      </w:r>
      <w:r w:rsidRPr="00AC22D1">
        <w:t>Number</w:t>
      </w:r>
      <w:r>
        <w:rPr>
          <w:rFonts w:cs="Arial"/>
          <w:color w:val="000000"/>
          <w:szCs w:val="28"/>
        </w:rPr>
        <w:t xml:space="preserve"> of successful AM policy associations</w:t>
      </w:r>
      <w:bookmarkEnd w:id="4411"/>
      <w:bookmarkEnd w:id="4412"/>
      <w:bookmarkEnd w:id="4413"/>
      <w:bookmarkEnd w:id="4414"/>
      <w:bookmarkEnd w:id="4415"/>
      <w:bookmarkEnd w:id="4416"/>
      <w:bookmarkEnd w:id="4417"/>
      <w:bookmarkEnd w:id="4418"/>
      <w:bookmarkEnd w:id="4419"/>
      <w:bookmarkEnd w:id="4420"/>
      <w:bookmarkEnd w:id="4421"/>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22" w:name="_Toc44492249"/>
      <w:bookmarkStart w:id="4423" w:name="_Toc51690176"/>
      <w:bookmarkStart w:id="4424" w:name="_Toc51750868"/>
      <w:bookmarkStart w:id="4425" w:name="_Toc51775128"/>
      <w:bookmarkStart w:id="4426" w:name="_Toc51775742"/>
      <w:bookmarkStart w:id="4427" w:name="_Toc51776358"/>
      <w:bookmarkStart w:id="4428" w:name="_Toc58515744"/>
      <w:bookmarkStart w:id="4429" w:name="_Toc178079981"/>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22"/>
      <w:bookmarkEnd w:id="4423"/>
      <w:bookmarkEnd w:id="4424"/>
      <w:bookmarkEnd w:id="4425"/>
      <w:bookmarkEnd w:id="4426"/>
      <w:bookmarkEnd w:id="4427"/>
      <w:bookmarkEnd w:id="4428"/>
      <w:bookmarkEnd w:id="4429"/>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30" w:name="_Toc44492250"/>
      <w:bookmarkStart w:id="4431" w:name="_Toc51690177"/>
      <w:bookmarkStart w:id="4432" w:name="_Toc51750869"/>
      <w:bookmarkStart w:id="4433" w:name="_Toc51775129"/>
      <w:bookmarkStart w:id="4434" w:name="_Toc51775743"/>
      <w:bookmarkStart w:id="4435" w:name="_Toc51776359"/>
      <w:bookmarkStart w:id="4436" w:name="_Toc58515745"/>
      <w:bookmarkStart w:id="4437" w:name="_Toc178079982"/>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30"/>
      <w:bookmarkEnd w:id="4431"/>
      <w:bookmarkEnd w:id="4432"/>
      <w:bookmarkEnd w:id="4433"/>
      <w:bookmarkEnd w:id="4434"/>
      <w:bookmarkEnd w:id="4435"/>
      <w:bookmarkEnd w:id="4436"/>
      <w:bookmarkEnd w:id="4437"/>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38" w:name="_Toc51690178"/>
      <w:bookmarkStart w:id="4439" w:name="_Toc51750870"/>
      <w:bookmarkStart w:id="4440" w:name="_Toc51775130"/>
      <w:bookmarkStart w:id="4441" w:name="_Toc51775744"/>
      <w:bookmarkStart w:id="4442" w:name="_Toc51776360"/>
      <w:bookmarkStart w:id="4443" w:name="_Toc58515746"/>
      <w:bookmarkStart w:id="4444" w:name="_Toc178079983"/>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38"/>
      <w:bookmarkEnd w:id="4439"/>
      <w:bookmarkEnd w:id="4440"/>
      <w:bookmarkEnd w:id="4441"/>
      <w:bookmarkEnd w:id="4442"/>
      <w:bookmarkEnd w:id="4443"/>
      <w:bookmarkEnd w:id="4444"/>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lastRenderedPageBreak/>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45" w:name="_Toc51690179"/>
      <w:bookmarkStart w:id="4446" w:name="_Toc51750871"/>
      <w:bookmarkStart w:id="4447" w:name="_Toc51775131"/>
      <w:bookmarkStart w:id="4448" w:name="_Toc51775745"/>
      <w:bookmarkStart w:id="4449" w:name="_Toc51776361"/>
      <w:bookmarkStart w:id="4450" w:name="_Toc58515747"/>
      <w:bookmarkStart w:id="4451" w:name="_Toc178079984"/>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45"/>
      <w:bookmarkEnd w:id="4446"/>
      <w:bookmarkEnd w:id="4447"/>
      <w:bookmarkEnd w:id="4448"/>
      <w:bookmarkEnd w:id="4449"/>
      <w:bookmarkEnd w:id="4450"/>
      <w:bookmarkEnd w:id="4451"/>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52" w:name="_Toc20132493"/>
      <w:bookmarkStart w:id="4453" w:name="_Toc27473563"/>
      <w:bookmarkStart w:id="4454" w:name="_Toc35956241"/>
      <w:bookmarkStart w:id="4455" w:name="_Toc44492251"/>
      <w:bookmarkStart w:id="4456" w:name="_Toc51690180"/>
      <w:bookmarkStart w:id="4457" w:name="_Toc51750872"/>
      <w:bookmarkStart w:id="4458" w:name="_Toc51775132"/>
      <w:bookmarkStart w:id="4459" w:name="_Toc51775746"/>
      <w:bookmarkStart w:id="4460" w:name="_Toc51776362"/>
      <w:bookmarkStart w:id="4461" w:name="_Toc58515748"/>
      <w:bookmarkStart w:id="4462" w:name="_Toc178079985"/>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52"/>
      <w:bookmarkEnd w:id="4453"/>
      <w:bookmarkEnd w:id="4454"/>
      <w:bookmarkEnd w:id="4455"/>
      <w:bookmarkEnd w:id="4456"/>
      <w:bookmarkEnd w:id="4457"/>
      <w:bookmarkEnd w:id="4458"/>
      <w:bookmarkEnd w:id="4459"/>
      <w:bookmarkEnd w:id="4460"/>
      <w:bookmarkEnd w:id="4461"/>
      <w:bookmarkEnd w:id="4462"/>
      <w:r>
        <w:rPr>
          <w:rFonts w:hint="eastAsia"/>
        </w:rPr>
        <w:t xml:space="preserve"> </w:t>
      </w:r>
    </w:p>
    <w:p w14:paraId="132EDB19" w14:textId="77777777" w:rsidR="00483A01" w:rsidRDefault="00483A01" w:rsidP="00483A01">
      <w:pPr>
        <w:pStyle w:val="Heading4"/>
      </w:pPr>
      <w:bookmarkStart w:id="4463" w:name="_Toc20132494"/>
      <w:bookmarkStart w:id="4464" w:name="_Toc27473564"/>
      <w:bookmarkStart w:id="4465" w:name="_Toc35956242"/>
      <w:bookmarkStart w:id="4466" w:name="_Toc44492252"/>
      <w:bookmarkStart w:id="4467" w:name="_Toc51690181"/>
      <w:bookmarkStart w:id="4468" w:name="_Toc51750873"/>
      <w:bookmarkStart w:id="4469" w:name="_Toc51775133"/>
      <w:bookmarkStart w:id="4470" w:name="_Toc51775747"/>
      <w:bookmarkStart w:id="4471" w:name="_Toc51776363"/>
      <w:bookmarkStart w:id="4472" w:name="_Toc58515749"/>
      <w:bookmarkStart w:id="4473" w:name="_Toc178079986"/>
      <w:r>
        <w:t>5.5.2.1</w:t>
      </w:r>
      <w:r>
        <w:tab/>
      </w:r>
      <w:r w:rsidRPr="00AC22D1">
        <w:t>Number</w:t>
      </w:r>
      <w:r>
        <w:rPr>
          <w:rFonts w:cs="Arial"/>
          <w:color w:val="000000"/>
          <w:szCs w:val="28"/>
        </w:rPr>
        <w:t xml:space="preserve"> of SM policy association requests</w:t>
      </w:r>
      <w:bookmarkEnd w:id="4463"/>
      <w:bookmarkEnd w:id="4464"/>
      <w:bookmarkEnd w:id="4465"/>
      <w:bookmarkEnd w:id="4466"/>
      <w:bookmarkEnd w:id="4467"/>
      <w:bookmarkEnd w:id="4468"/>
      <w:bookmarkEnd w:id="4469"/>
      <w:bookmarkEnd w:id="4470"/>
      <w:bookmarkEnd w:id="4471"/>
      <w:bookmarkEnd w:id="4472"/>
      <w:bookmarkEnd w:id="4473"/>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74" w:name="_Toc20132495"/>
      <w:bookmarkStart w:id="4475" w:name="_Toc27473565"/>
      <w:bookmarkStart w:id="4476" w:name="_Toc35956243"/>
      <w:bookmarkStart w:id="4477" w:name="_Toc44492253"/>
      <w:bookmarkStart w:id="4478" w:name="_Toc51690182"/>
      <w:bookmarkStart w:id="4479" w:name="_Toc51750874"/>
      <w:bookmarkStart w:id="4480" w:name="_Toc51775134"/>
      <w:bookmarkStart w:id="4481" w:name="_Toc51775748"/>
      <w:bookmarkStart w:id="4482" w:name="_Toc51776364"/>
      <w:bookmarkStart w:id="4483" w:name="_Toc58515750"/>
      <w:bookmarkStart w:id="4484" w:name="_Toc178079987"/>
      <w:r>
        <w:lastRenderedPageBreak/>
        <w:t>5.5.2.2</w:t>
      </w:r>
      <w:r>
        <w:tab/>
      </w:r>
      <w:r w:rsidRPr="00AC22D1">
        <w:t>Number</w:t>
      </w:r>
      <w:r>
        <w:rPr>
          <w:rFonts w:cs="Arial"/>
          <w:color w:val="000000"/>
          <w:szCs w:val="28"/>
        </w:rPr>
        <w:t xml:space="preserve"> of successful SM policy associations</w:t>
      </w:r>
      <w:bookmarkEnd w:id="4474"/>
      <w:bookmarkEnd w:id="4475"/>
      <w:bookmarkEnd w:id="4476"/>
      <w:bookmarkEnd w:id="4477"/>
      <w:bookmarkEnd w:id="4478"/>
      <w:bookmarkEnd w:id="4479"/>
      <w:bookmarkEnd w:id="4480"/>
      <w:bookmarkEnd w:id="4481"/>
      <w:bookmarkEnd w:id="4482"/>
      <w:bookmarkEnd w:id="4483"/>
      <w:bookmarkEnd w:id="4484"/>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85" w:name="_Toc51690183"/>
      <w:bookmarkStart w:id="4486" w:name="_Toc51750875"/>
      <w:bookmarkStart w:id="4487" w:name="_Toc51775135"/>
      <w:bookmarkStart w:id="4488" w:name="_Toc51775749"/>
      <w:bookmarkStart w:id="4489" w:name="_Toc51776365"/>
      <w:bookmarkStart w:id="4490" w:name="_Toc58515751"/>
      <w:bookmarkStart w:id="4491" w:name="_Toc178079988"/>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85"/>
      <w:bookmarkEnd w:id="4486"/>
      <w:bookmarkEnd w:id="4487"/>
      <w:bookmarkEnd w:id="4488"/>
      <w:bookmarkEnd w:id="4489"/>
      <w:bookmarkEnd w:id="4490"/>
      <w:bookmarkEnd w:id="4491"/>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492" w:name="_Toc51690184"/>
      <w:bookmarkStart w:id="4493" w:name="_Toc51750876"/>
      <w:bookmarkStart w:id="4494" w:name="_Toc51775136"/>
      <w:bookmarkStart w:id="4495" w:name="_Toc51775750"/>
      <w:bookmarkStart w:id="4496" w:name="_Toc51776366"/>
      <w:bookmarkStart w:id="4497" w:name="_Toc58515752"/>
      <w:bookmarkStart w:id="4498" w:name="_Toc178079989"/>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492"/>
      <w:bookmarkEnd w:id="4493"/>
      <w:bookmarkEnd w:id="4494"/>
      <w:bookmarkEnd w:id="4495"/>
      <w:bookmarkEnd w:id="4496"/>
      <w:bookmarkEnd w:id="4497"/>
      <w:bookmarkEnd w:id="4498"/>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499" w:name="_Toc51690185"/>
      <w:bookmarkStart w:id="4500" w:name="_Toc51750877"/>
      <w:bookmarkStart w:id="4501" w:name="_Toc51775137"/>
      <w:bookmarkStart w:id="4502" w:name="_Toc51775751"/>
      <w:bookmarkStart w:id="4503" w:name="_Toc51776367"/>
      <w:bookmarkStart w:id="4504" w:name="_Toc58515753"/>
      <w:bookmarkStart w:id="4505" w:name="_Toc178079990"/>
      <w:r>
        <w:rPr>
          <w:rFonts w:hint="eastAsia"/>
          <w:lang w:eastAsia="zh-CN"/>
        </w:rPr>
        <w:lastRenderedPageBreak/>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499"/>
      <w:bookmarkEnd w:id="4500"/>
      <w:bookmarkEnd w:id="4501"/>
      <w:bookmarkEnd w:id="4502"/>
      <w:bookmarkEnd w:id="4503"/>
      <w:bookmarkEnd w:id="4504"/>
      <w:bookmarkEnd w:id="4505"/>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06" w:name="_Toc51690186"/>
      <w:bookmarkStart w:id="4507" w:name="_Toc51750878"/>
      <w:bookmarkStart w:id="4508" w:name="_Toc51775138"/>
      <w:bookmarkStart w:id="4509" w:name="_Toc51775752"/>
      <w:bookmarkStart w:id="4510" w:name="_Toc51776368"/>
      <w:bookmarkStart w:id="4511" w:name="_Toc58515754"/>
      <w:bookmarkStart w:id="4512" w:name="_Toc178079991"/>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06"/>
      <w:bookmarkEnd w:id="4507"/>
      <w:bookmarkEnd w:id="4508"/>
      <w:bookmarkEnd w:id="4509"/>
      <w:bookmarkEnd w:id="4510"/>
      <w:bookmarkEnd w:id="4511"/>
      <w:bookmarkEnd w:id="4512"/>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13" w:name="_Toc27473566"/>
      <w:bookmarkStart w:id="4514" w:name="_Toc35956244"/>
      <w:bookmarkStart w:id="4515" w:name="_Toc44492254"/>
      <w:bookmarkStart w:id="4516" w:name="_Toc51690187"/>
      <w:bookmarkStart w:id="4517" w:name="_Toc51750879"/>
      <w:bookmarkStart w:id="4518" w:name="_Toc51775139"/>
      <w:bookmarkStart w:id="4519" w:name="_Toc51775753"/>
      <w:bookmarkStart w:id="4520" w:name="_Toc51776369"/>
      <w:bookmarkStart w:id="4521" w:name="_Toc58515755"/>
      <w:bookmarkStart w:id="4522" w:name="_Toc178079992"/>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13"/>
      <w:bookmarkEnd w:id="4514"/>
      <w:bookmarkEnd w:id="4515"/>
      <w:bookmarkEnd w:id="4516"/>
      <w:bookmarkEnd w:id="4517"/>
      <w:bookmarkEnd w:id="4518"/>
      <w:bookmarkEnd w:id="4519"/>
      <w:bookmarkEnd w:id="4520"/>
      <w:bookmarkEnd w:id="4521"/>
      <w:bookmarkEnd w:id="4522"/>
      <w:r>
        <w:rPr>
          <w:rFonts w:hint="eastAsia"/>
        </w:rPr>
        <w:t xml:space="preserve"> </w:t>
      </w:r>
    </w:p>
    <w:p w14:paraId="7703F930" w14:textId="77777777" w:rsidR="007B578A" w:rsidRDefault="007B578A" w:rsidP="007B578A">
      <w:pPr>
        <w:pStyle w:val="Heading4"/>
      </w:pPr>
      <w:bookmarkStart w:id="4523" w:name="_Toc27473567"/>
      <w:bookmarkStart w:id="4524" w:name="_Toc35956245"/>
      <w:bookmarkStart w:id="4525" w:name="_Toc44492255"/>
      <w:bookmarkStart w:id="4526" w:name="_Toc51690188"/>
      <w:bookmarkStart w:id="4527" w:name="_Toc51750880"/>
      <w:bookmarkStart w:id="4528" w:name="_Toc51775140"/>
      <w:bookmarkStart w:id="4529" w:name="_Toc51775754"/>
      <w:bookmarkStart w:id="4530" w:name="_Toc51776370"/>
      <w:bookmarkStart w:id="4531" w:name="_Toc58515756"/>
      <w:bookmarkStart w:id="4532" w:name="_Toc178079993"/>
      <w:r>
        <w:t>5.5.3.1</w:t>
      </w:r>
      <w:r>
        <w:tab/>
      </w:r>
      <w:r w:rsidRPr="00AC22D1">
        <w:t>Number</w:t>
      </w:r>
      <w:r>
        <w:rPr>
          <w:rFonts w:cs="Arial"/>
          <w:color w:val="000000"/>
          <w:szCs w:val="28"/>
        </w:rPr>
        <w:t xml:space="preserve"> of UE policy association requests</w:t>
      </w:r>
      <w:bookmarkEnd w:id="4523"/>
      <w:bookmarkEnd w:id="4524"/>
      <w:bookmarkEnd w:id="4525"/>
      <w:bookmarkEnd w:id="4526"/>
      <w:bookmarkEnd w:id="4527"/>
      <w:bookmarkEnd w:id="4528"/>
      <w:bookmarkEnd w:id="4529"/>
      <w:bookmarkEnd w:id="4530"/>
      <w:bookmarkEnd w:id="4531"/>
      <w:bookmarkEnd w:id="4532"/>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33" w:name="_Toc27473568"/>
      <w:bookmarkStart w:id="4534" w:name="_Toc35956246"/>
      <w:bookmarkStart w:id="4535" w:name="_Toc44492256"/>
      <w:bookmarkStart w:id="4536" w:name="_Toc51690189"/>
      <w:bookmarkStart w:id="4537" w:name="_Toc51750881"/>
      <w:bookmarkStart w:id="4538" w:name="_Toc51775141"/>
      <w:bookmarkStart w:id="4539" w:name="_Toc51775755"/>
      <w:bookmarkStart w:id="4540" w:name="_Toc51776371"/>
      <w:bookmarkStart w:id="4541" w:name="_Toc58515757"/>
      <w:bookmarkStart w:id="4542" w:name="_Toc178079994"/>
      <w:r>
        <w:lastRenderedPageBreak/>
        <w:t>5.5.3.2</w:t>
      </w:r>
      <w:r>
        <w:tab/>
      </w:r>
      <w:r w:rsidRPr="00AC22D1">
        <w:t>Number</w:t>
      </w:r>
      <w:r>
        <w:rPr>
          <w:rFonts w:cs="Arial"/>
          <w:color w:val="000000"/>
          <w:szCs w:val="28"/>
        </w:rPr>
        <w:t xml:space="preserve"> of successful UE policy associations</w:t>
      </w:r>
      <w:bookmarkEnd w:id="4533"/>
      <w:bookmarkEnd w:id="4534"/>
      <w:bookmarkEnd w:id="4535"/>
      <w:bookmarkEnd w:id="4536"/>
      <w:bookmarkEnd w:id="4537"/>
      <w:bookmarkEnd w:id="4538"/>
      <w:bookmarkEnd w:id="4539"/>
      <w:bookmarkEnd w:id="4540"/>
      <w:bookmarkEnd w:id="4541"/>
      <w:bookmarkEnd w:id="4542"/>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43" w:name="_Toc178079995"/>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43"/>
      <w:r>
        <w:rPr>
          <w:rFonts w:hint="eastAsia"/>
        </w:rPr>
        <w:t xml:space="preserve"> </w:t>
      </w:r>
    </w:p>
    <w:p w14:paraId="16B585D5" w14:textId="77777777" w:rsidR="0051795F" w:rsidRDefault="0051795F" w:rsidP="0051795F">
      <w:pPr>
        <w:pStyle w:val="Heading4"/>
      </w:pPr>
      <w:bookmarkStart w:id="4544" w:name="_Toc178079996"/>
      <w:r w:rsidRPr="00515E97">
        <w:t>5.</w:t>
      </w:r>
      <w:r>
        <w:t>5</w:t>
      </w:r>
      <w:r w:rsidRPr="00515E97">
        <w:t>.</w:t>
      </w:r>
      <w:r>
        <w:t>4.1</w:t>
      </w:r>
      <w:r w:rsidRPr="00515E97">
        <w:tab/>
      </w:r>
      <w:r>
        <w:t>B</w:t>
      </w:r>
      <w:r w:rsidRPr="00140E21">
        <w:t>ackground data transfer policy</w:t>
      </w:r>
      <w:r>
        <w:t xml:space="preserve"> creation</w:t>
      </w:r>
      <w:bookmarkEnd w:id="4544"/>
    </w:p>
    <w:p w14:paraId="4CDBFD7E" w14:textId="77777777" w:rsidR="0051795F" w:rsidRPr="00515E97" w:rsidRDefault="0051795F" w:rsidP="0051795F">
      <w:pPr>
        <w:pStyle w:val="Heading5"/>
      </w:pPr>
      <w:bookmarkStart w:id="4545" w:name="_Toc178079997"/>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45"/>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46" w:name="_Toc178079998"/>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46"/>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47" w:name="_Toc178079999"/>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47"/>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lastRenderedPageBreak/>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48" w:name="_Toc178080000"/>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48"/>
    </w:p>
    <w:p w14:paraId="1590723D" w14:textId="61420A5B" w:rsidR="007B0B86" w:rsidRDefault="007B0B86" w:rsidP="007B0B86">
      <w:pPr>
        <w:pStyle w:val="Heading4"/>
      </w:pPr>
      <w:bookmarkStart w:id="4549" w:name="_Toc178080001"/>
      <w:r>
        <w:t>5.5.5.1</w:t>
      </w:r>
      <w:r>
        <w:tab/>
      </w:r>
      <w:r>
        <w:rPr>
          <w:color w:val="000000"/>
        </w:rPr>
        <w:t>Creation of AM policy authorization</w:t>
      </w:r>
      <w:bookmarkEnd w:id="4549"/>
    </w:p>
    <w:p w14:paraId="617B3AD1" w14:textId="778EC26C" w:rsidR="007B0B86" w:rsidRPr="00515E97" w:rsidRDefault="007B0B86" w:rsidP="007B0B86">
      <w:pPr>
        <w:pStyle w:val="Heading5"/>
      </w:pPr>
      <w:bookmarkStart w:id="4550" w:name="_Toc178080002"/>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50"/>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51" w:name="_Toc178080003"/>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51"/>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52" w:name="_Toc178080004"/>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52"/>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53" w:name="_Toc178080005"/>
      <w:r>
        <w:t>5.5.5.2</w:t>
      </w:r>
      <w:r>
        <w:tab/>
      </w:r>
      <w:r>
        <w:rPr>
          <w:color w:val="000000"/>
        </w:rPr>
        <w:t>Update of AM policy authorization</w:t>
      </w:r>
      <w:bookmarkEnd w:id="4553"/>
    </w:p>
    <w:p w14:paraId="4E440551" w14:textId="49785E53" w:rsidR="007B0B86" w:rsidRPr="00515E97" w:rsidRDefault="007B0B86" w:rsidP="007B0B86">
      <w:pPr>
        <w:pStyle w:val="Heading5"/>
      </w:pPr>
      <w:bookmarkStart w:id="4554" w:name="_Toc178080006"/>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54"/>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55" w:name="_Toc178080007"/>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55"/>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56" w:name="_Toc178080008"/>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56"/>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57" w:name="_Toc178080009"/>
      <w:r>
        <w:t>5.5.5.3</w:t>
      </w:r>
      <w:r>
        <w:tab/>
      </w:r>
      <w:r>
        <w:rPr>
          <w:color w:val="000000"/>
        </w:rPr>
        <w:t>Deletion of AM policy authorization</w:t>
      </w:r>
      <w:bookmarkEnd w:id="4557"/>
    </w:p>
    <w:p w14:paraId="50A6F6AD" w14:textId="5EF89626" w:rsidR="007B0B86" w:rsidRPr="00515E97" w:rsidRDefault="007B0B86" w:rsidP="007B0B86">
      <w:pPr>
        <w:pStyle w:val="Heading5"/>
      </w:pPr>
      <w:bookmarkStart w:id="4558" w:name="_Toc178080010"/>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58"/>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59" w:name="_Toc178080011"/>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59"/>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60" w:name="_Toc178080012"/>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60"/>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lastRenderedPageBreak/>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61" w:name="_Toc178080013"/>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61"/>
    </w:p>
    <w:p w14:paraId="0A943C88" w14:textId="1363CF49" w:rsidR="00431FA8" w:rsidRDefault="00431FA8" w:rsidP="00431FA8">
      <w:pPr>
        <w:pStyle w:val="Heading4"/>
      </w:pPr>
      <w:bookmarkStart w:id="4562" w:name="_Toc178080014"/>
      <w:r>
        <w:t>5.5.6.1</w:t>
      </w:r>
      <w:r>
        <w:tab/>
      </w:r>
      <w:r>
        <w:rPr>
          <w:color w:val="000000"/>
        </w:rPr>
        <w:t>Creation of SM policy authorization</w:t>
      </w:r>
      <w:bookmarkEnd w:id="4562"/>
    </w:p>
    <w:p w14:paraId="73E2D3B1" w14:textId="2C05FC5C" w:rsidR="00431FA8" w:rsidRPr="00515E97" w:rsidRDefault="00431FA8" w:rsidP="00431FA8">
      <w:pPr>
        <w:pStyle w:val="Heading5"/>
      </w:pPr>
      <w:bookmarkStart w:id="4563" w:name="_Toc178080015"/>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63"/>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64" w:name="_Toc178080016"/>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64"/>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65" w:name="_Toc178080017"/>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65"/>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lastRenderedPageBreak/>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66" w:name="_Toc178080018"/>
      <w:r>
        <w:t>5.5.6.2</w:t>
      </w:r>
      <w:r>
        <w:tab/>
      </w:r>
      <w:r>
        <w:rPr>
          <w:color w:val="000000"/>
        </w:rPr>
        <w:t>Update of SM policy authorization</w:t>
      </w:r>
      <w:bookmarkEnd w:id="4566"/>
    </w:p>
    <w:p w14:paraId="1A2FE23E" w14:textId="27DFD190" w:rsidR="00431FA8" w:rsidRPr="00515E97" w:rsidRDefault="00431FA8" w:rsidP="00431FA8">
      <w:pPr>
        <w:pStyle w:val="Heading5"/>
      </w:pPr>
      <w:bookmarkStart w:id="4567" w:name="_Toc178080019"/>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67"/>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68" w:name="_Toc178080020"/>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68"/>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69" w:name="_Toc178080021"/>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69"/>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70" w:name="_Toc178080022"/>
      <w:r>
        <w:lastRenderedPageBreak/>
        <w:t>5.5.6.3</w:t>
      </w:r>
      <w:r>
        <w:tab/>
      </w:r>
      <w:r>
        <w:rPr>
          <w:color w:val="000000"/>
        </w:rPr>
        <w:t>Deletion of SM policy authorization</w:t>
      </w:r>
      <w:bookmarkEnd w:id="4570"/>
    </w:p>
    <w:p w14:paraId="4057D76B" w14:textId="6150581B" w:rsidR="00431FA8" w:rsidRPr="00515E97" w:rsidRDefault="00431FA8" w:rsidP="00431FA8">
      <w:pPr>
        <w:pStyle w:val="Heading5"/>
      </w:pPr>
      <w:bookmarkStart w:id="4571" w:name="_Toc178080023"/>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71"/>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72" w:name="_Toc178080024"/>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72"/>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73" w:name="_Toc178080025"/>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73"/>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74" w:name="_Toc178080026"/>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74"/>
    </w:p>
    <w:p w14:paraId="7940F064" w14:textId="44DBDF22" w:rsidR="00F02C40" w:rsidRDefault="00F02C40" w:rsidP="00F02C40">
      <w:pPr>
        <w:pStyle w:val="Heading4"/>
      </w:pPr>
      <w:bookmarkStart w:id="4575" w:name="_Toc178080027"/>
      <w:r>
        <w:t>5.5.7.1</w:t>
      </w:r>
      <w:r>
        <w:tab/>
      </w:r>
      <w:r>
        <w:rPr>
          <w:color w:val="000000"/>
        </w:rPr>
        <w:t>Event exposure subscribe</w:t>
      </w:r>
      <w:bookmarkEnd w:id="4575"/>
    </w:p>
    <w:p w14:paraId="4B5334C6" w14:textId="5DF59F8D" w:rsidR="00F02C40" w:rsidRPr="00515E97" w:rsidRDefault="00F02C40" w:rsidP="00F02C40">
      <w:pPr>
        <w:pStyle w:val="Heading5"/>
      </w:pPr>
      <w:bookmarkStart w:id="4576" w:name="_Toc178080028"/>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76"/>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77" w:name="_Toc178080029"/>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77"/>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78" w:name="_Toc178080030"/>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78"/>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79" w:name="_Toc178080031"/>
      <w:r w:rsidRPr="00A22B8F">
        <w:lastRenderedPageBreak/>
        <w:t>5.5.7.2</w:t>
      </w:r>
      <w:r w:rsidRPr="00A22B8F">
        <w:tab/>
      </w:r>
      <w:r w:rsidRPr="00A22B8F">
        <w:rPr>
          <w:color w:val="000000"/>
        </w:rPr>
        <w:t>Event exposure unsubscription</w:t>
      </w:r>
      <w:bookmarkEnd w:id="4579"/>
    </w:p>
    <w:p w14:paraId="4448A012" w14:textId="587992A0" w:rsidR="00F02C40" w:rsidRPr="00515E97" w:rsidRDefault="00F02C40" w:rsidP="00F02C40">
      <w:pPr>
        <w:pStyle w:val="Heading5"/>
      </w:pPr>
      <w:bookmarkStart w:id="4580" w:name="_Toc178080032"/>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80"/>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81" w:name="_Toc178080033"/>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81"/>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82" w:name="_Toc178080034"/>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82"/>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83" w:name="_Toc178080035"/>
      <w:r w:rsidRPr="00DF66A6">
        <w:lastRenderedPageBreak/>
        <w:t>5.5.7.3</w:t>
      </w:r>
      <w:r w:rsidRPr="00DF66A6">
        <w:tab/>
      </w:r>
      <w:r w:rsidRPr="00DF66A6">
        <w:rPr>
          <w:color w:val="000000"/>
        </w:rPr>
        <w:t>Event exposure notification</w:t>
      </w:r>
      <w:bookmarkEnd w:id="4583"/>
    </w:p>
    <w:p w14:paraId="311214EE" w14:textId="2CDC4583" w:rsidR="00F02C40" w:rsidRDefault="00F02C40" w:rsidP="00F02C40">
      <w:pPr>
        <w:pStyle w:val="Heading5"/>
      </w:pPr>
      <w:bookmarkStart w:id="4584" w:name="_Toc178080036"/>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84"/>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85" w:name="_Toc20132496"/>
      <w:bookmarkStart w:id="4586" w:name="_Toc27473569"/>
      <w:bookmarkStart w:id="4587" w:name="_Toc35956247"/>
      <w:bookmarkStart w:id="4588" w:name="_Toc44492257"/>
      <w:bookmarkStart w:id="4589" w:name="_Toc51690190"/>
      <w:bookmarkStart w:id="4590" w:name="_Toc51750882"/>
      <w:bookmarkStart w:id="4591" w:name="_Toc51775142"/>
      <w:bookmarkStart w:id="4592" w:name="_Toc51775756"/>
      <w:bookmarkStart w:id="4593" w:name="_Toc51776372"/>
      <w:bookmarkStart w:id="4594" w:name="_Toc58515758"/>
      <w:bookmarkStart w:id="4595" w:name="_Toc178080037"/>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85"/>
      <w:bookmarkEnd w:id="4586"/>
      <w:bookmarkEnd w:id="4587"/>
      <w:bookmarkEnd w:id="4588"/>
      <w:bookmarkEnd w:id="4589"/>
      <w:bookmarkEnd w:id="4590"/>
      <w:bookmarkEnd w:id="4591"/>
      <w:bookmarkEnd w:id="4592"/>
      <w:bookmarkEnd w:id="4593"/>
      <w:bookmarkEnd w:id="4594"/>
      <w:bookmarkEnd w:id="4595"/>
    </w:p>
    <w:p w14:paraId="22396765" w14:textId="77777777" w:rsidR="00796F30" w:rsidRPr="00144353" w:rsidRDefault="00796F30" w:rsidP="00B0664B">
      <w:pPr>
        <w:pStyle w:val="Heading3"/>
        <w:rPr>
          <w:lang w:eastAsia="zh-CN"/>
        </w:rPr>
      </w:pPr>
      <w:bookmarkStart w:id="4596" w:name="_Toc20132497"/>
      <w:bookmarkStart w:id="4597" w:name="_Toc27473570"/>
      <w:bookmarkStart w:id="4598" w:name="_Toc35956248"/>
      <w:bookmarkStart w:id="4599" w:name="_Toc44492258"/>
      <w:bookmarkStart w:id="4600" w:name="_Toc51690191"/>
      <w:bookmarkStart w:id="4601" w:name="_Toc51750883"/>
      <w:bookmarkStart w:id="4602" w:name="_Toc51775143"/>
      <w:bookmarkStart w:id="4603" w:name="_Toc51775757"/>
      <w:bookmarkStart w:id="4604" w:name="_Toc51776373"/>
      <w:bookmarkStart w:id="4605" w:name="_Toc58515759"/>
      <w:bookmarkStart w:id="4606" w:name="_Toc178080038"/>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596"/>
      <w:bookmarkEnd w:id="4597"/>
      <w:bookmarkEnd w:id="4598"/>
      <w:bookmarkEnd w:id="4599"/>
      <w:bookmarkEnd w:id="4600"/>
      <w:bookmarkEnd w:id="4601"/>
      <w:bookmarkEnd w:id="4602"/>
      <w:bookmarkEnd w:id="4603"/>
      <w:bookmarkEnd w:id="4604"/>
      <w:bookmarkEnd w:id="4605"/>
      <w:bookmarkEnd w:id="4606"/>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07" w:name="_Toc20132498"/>
      <w:bookmarkStart w:id="4608" w:name="_Toc27473571"/>
      <w:bookmarkStart w:id="4609" w:name="_Toc35956249"/>
      <w:bookmarkStart w:id="4610" w:name="_Toc44492259"/>
      <w:bookmarkStart w:id="4611" w:name="_Toc51690192"/>
      <w:bookmarkStart w:id="4612" w:name="_Toc51750884"/>
      <w:bookmarkStart w:id="4613" w:name="_Toc51775144"/>
      <w:bookmarkStart w:id="4614" w:name="_Toc51775758"/>
      <w:bookmarkStart w:id="4615" w:name="_Toc51776374"/>
      <w:bookmarkStart w:id="4616" w:name="_Toc58515760"/>
      <w:bookmarkStart w:id="4617" w:name="_Toc178080039"/>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07"/>
      <w:bookmarkEnd w:id="4608"/>
      <w:bookmarkEnd w:id="4609"/>
      <w:bookmarkEnd w:id="4610"/>
      <w:bookmarkEnd w:id="4611"/>
      <w:bookmarkEnd w:id="4612"/>
      <w:bookmarkEnd w:id="4613"/>
      <w:bookmarkEnd w:id="4614"/>
      <w:bookmarkEnd w:id="4615"/>
      <w:bookmarkEnd w:id="4616"/>
      <w:bookmarkEnd w:id="4617"/>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18" w:name="_Toc10625882"/>
      <w:bookmarkStart w:id="4619" w:name="_Toc27473572"/>
      <w:bookmarkStart w:id="4620" w:name="_Toc35956250"/>
      <w:bookmarkStart w:id="4621" w:name="_Toc44492260"/>
      <w:bookmarkStart w:id="4622" w:name="_Toc51690193"/>
      <w:bookmarkStart w:id="4623" w:name="_Toc51750885"/>
      <w:bookmarkStart w:id="4624" w:name="_Toc51775145"/>
      <w:bookmarkStart w:id="4625" w:name="_Toc51775759"/>
      <w:bookmarkStart w:id="4626" w:name="_Toc51776375"/>
      <w:bookmarkStart w:id="4627" w:name="_Toc58515761"/>
      <w:bookmarkStart w:id="4628" w:name="_Toc178080040"/>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4618"/>
      <w:bookmarkEnd w:id="4619"/>
      <w:bookmarkEnd w:id="4620"/>
      <w:bookmarkEnd w:id="4621"/>
      <w:bookmarkEnd w:id="4622"/>
      <w:bookmarkEnd w:id="4623"/>
      <w:bookmarkEnd w:id="4624"/>
      <w:bookmarkEnd w:id="4625"/>
      <w:bookmarkEnd w:id="4626"/>
      <w:bookmarkEnd w:id="4627"/>
      <w:bookmarkEnd w:id="4628"/>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29" w:name="_Toc10625883"/>
      <w:bookmarkStart w:id="4630" w:name="_Toc27473573"/>
      <w:bookmarkStart w:id="4631" w:name="_Toc35956251"/>
      <w:bookmarkStart w:id="4632" w:name="_Toc44492261"/>
      <w:bookmarkStart w:id="4633" w:name="_Toc51690194"/>
      <w:bookmarkStart w:id="4634" w:name="_Toc51750886"/>
      <w:bookmarkStart w:id="4635" w:name="_Toc51775146"/>
      <w:bookmarkStart w:id="4636" w:name="_Toc51775760"/>
      <w:bookmarkStart w:id="4637" w:name="_Toc51776376"/>
      <w:bookmarkStart w:id="4638" w:name="_Toc58515762"/>
      <w:bookmarkStart w:id="4639" w:name="_Toc178080041"/>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29"/>
      <w:bookmarkEnd w:id="4630"/>
      <w:bookmarkEnd w:id="4631"/>
      <w:bookmarkEnd w:id="4632"/>
      <w:bookmarkEnd w:id="4633"/>
      <w:bookmarkEnd w:id="4634"/>
      <w:bookmarkEnd w:id="4635"/>
      <w:bookmarkEnd w:id="4636"/>
      <w:bookmarkEnd w:id="4637"/>
      <w:bookmarkEnd w:id="4638"/>
      <w:bookmarkEnd w:id="4639"/>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40" w:name="_Toc51750887"/>
      <w:bookmarkStart w:id="4641" w:name="_Toc51775147"/>
      <w:bookmarkStart w:id="4642" w:name="_Toc51775761"/>
      <w:bookmarkStart w:id="4643" w:name="_Toc51776377"/>
      <w:bookmarkStart w:id="4644" w:name="_Toc58515763"/>
      <w:bookmarkStart w:id="4645" w:name="_Toc178080042"/>
      <w:r>
        <w:rPr>
          <w:rFonts w:hint="eastAsia"/>
          <w:lang w:eastAsia="zh-CN"/>
        </w:rPr>
        <w:t>5</w:t>
      </w:r>
      <w:r>
        <w:rPr>
          <w:lang w:eastAsia="zh-CN"/>
        </w:rPr>
        <w:t>.6.5</w:t>
      </w:r>
      <w:r>
        <w:rPr>
          <w:lang w:eastAsia="zh-CN"/>
        </w:rPr>
        <w:tab/>
      </w:r>
      <w:r w:rsidRPr="0032184F">
        <w:rPr>
          <w:color w:val="000000"/>
        </w:rPr>
        <w:t>Distribution of subscriber profile sizes in UDM</w:t>
      </w:r>
      <w:bookmarkEnd w:id="4640"/>
      <w:bookmarkEnd w:id="4641"/>
      <w:bookmarkEnd w:id="4642"/>
      <w:bookmarkEnd w:id="4643"/>
      <w:bookmarkEnd w:id="4644"/>
      <w:bookmarkEnd w:id="4645"/>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46" w:name="_Toc51750888"/>
      <w:bookmarkStart w:id="4647" w:name="_Toc51775148"/>
      <w:bookmarkStart w:id="4648" w:name="_Toc51775762"/>
      <w:bookmarkStart w:id="4649" w:name="_Toc51776378"/>
      <w:bookmarkStart w:id="4650" w:name="_Toc58515764"/>
      <w:bookmarkStart w:id="4651" w:name="_Toc178080043"/>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46"/>
      <w:bookmarkEnd w:id="4647"/>
      <w:bookmarkEnd w:id="4648"/>
      <w:bookmarkEnd w:id="4649"/>
      <w:bookmarkEnd w:id="4650"/>
      <w:bookmarkEnd w:id="4651"/>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52" w:name="_Toc51750889"/>
      <w:bookmarkStart w:id="4653" w:name="_Toc51775149"/>
      <w:bookmarkStart w:id="4654" w:name="_Toc51775763"/>
      <w:bookmarkStart w:id="4655" w:name="_Toc51776379"/>
      <w:bookmarkStart w:id="4656" w:name="_Toc58515765"/>
      <w:bookmarkStart w:id="4657" w:name="_Toc178080044"/>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52"/>
      <w:bookmarkEnd w:id="4653"/>
      <w:bookmarkEnd w:id="4654"/>
      <w:bookmarkEnd w:id="4655"/>
      <w:bookmarkEnd w:id="4656"/>
      <w:bookmarkEnd w:id="4657"/>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58" w:name="_Toc178080045"/>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58"/>
    </w:p>
    <w:p w14:paraId="6EAFD829" w14:textId="7D61FADC" w:rsidR="00117891" w:rsidRDefault="00117891" w:rsidP="00117891">
      <w:pPr>
        <w:pStyle w:val="Heading4"/>
      </w:pPr>
      <w:bookmarkStart w:id="4659" w:name="_Toc178080046"/>
      <w:r>
        <w:t>5.6.8.1</w:t>
      </w:r>
      <w:r>
        <w:tab/>
        <w:t>S</w:t>
      </w:r>
      <w:r>
        <w:rPr>
          <w:lang w:eastAsia="zh-CN"/>
        </w:rPr>
        <w:t>ubscription data getting</w:t>
      </w:r>
      <w:bookmarkEnd w:id="4659"/>
    </w:p>
    <w:p w14:paraId="6B047D7A" w14:textId="19E62D07" w:rsidR="00117891" w:rsidRPr="00515E97" w:rsidRDefault="00117891" w:rsidP="00117891">
      <w:pPr>
        <w:pStyle w:val="Heading5"/>
      </w:pPr>
      <w:bookmarkStart w:id="4660" w:name="_Toc178080047"/>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60"/>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61" w:name="_Toc178080048"/>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61"/>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62" w:name="_Toc178080049"/>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62"/>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63" w:name="_Toc178080050"/>
      <w:r>
        <w:t>5.6.8.2</w:t>
      </w:r>
      <w:r>
        <w:tab/>
        <w:t>SDM subscription</w:t>
      </w:r>
      <w:bookmarkEnd w:id="4663"/>
    </w:p>
    <w:p w14:paraId="3710F9A2" w14:textId="7C5F8B9B" w:rsidR="00117891" w:rsidRPr="00515E97" w:rsidRDefault="00117891" w:rsidP="00117891">
      <w:pPr>
        <w:pStyle w:val="Heading5"/>
      </w:pPr>
      <w:bookmarkStart w:id="4664" w:name="_Toc178080051"/>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64"/>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65" w:name="_Toc178080052"/>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65"/>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66" w:name="_Toc178080053"/>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66"/>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67" w:name="_Toc178080054"/>
      <w:r>
        <w:t>5.6.8.3</w:t>
      </w:r>
      <w:r>
        <w:tab/>
      </w:r>
      <w:r w:rsidRPr="00140E21">
        <w:t>Subscri</w:t>
      </w:r>
      <w:r>
        <w:t>ption data notification</w:t>
      </w:r>
      <w:bookmarkEnd w:id="4667"/>
    </w:p>
    <w:p w14:paraId="120B2D86" w14:textId="05D7B54D" w:rsidR="00117891" w:rsidRPr="00515E97" w:rsidRDefault="00117891" w:rsidP="00117891">
      <w:pPr>
        <w:pStyle w:val="Heading5"/>
      </w:pPr>
      <w:bookmarkStart w:id="4668" w:name="_Toc178080055"/>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68"/>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69" w:name="_Toc178080056"/>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69"/>
    </w:p>
    <w:p w14:paraId="62980D16" w14:textId="4CE00F56" w:rsidR="00DE383D" w:rsidRDefault="00DE383D" w:rsidP="00DE383D">
      <w:pPr>
        <w:pStyle w:val="Heading4"/>
      </w:pPr>
      <w:bookmarkStart w:id="4670" w:name="_Toc178080057"/>
      <w:r>
        <w:t>5.6.9.1</w:t>
      </w:r>
      <w:r>
        <w:tab/>
      </w:r>
      <w:r>
        <w:rPr>
          <w:lang w:eastAsia="zh-CN"/>
        </w:rPr>
        <w:t>Parameter creations</w:t>
      </w:r>
      <w:bookmarkEnd w:id="4670"/>
    </w:p>
    <w:p w14:paraId="7E3AE8F1" w14:textId="3EB29913" w:rsidR="00DE383D" w:rsidRPr="00515E97" w:rsidRDefault="00DE383D" w:rsidP="00DE383D">
      <w:pPr>
        <w:pStyle w:val="Heading5"/>
      </w:pPr>
      <w:bookmarkStart w:id="4671" w:name="_Toc178080058"/>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71"/>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72" w:name="_Toc178080059"/>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72"/>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73" w:name="_Toc178080060"/>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73"/>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74" w:name="_Toc178080061"/>
      <w:r>
        <w:t>5.6.9.2</w:t>
      </w:r>
      <w:r>
        <w:tab/>
      </w:r>
      <w:r>
        <w:rPr>
          <w:lang w:eastAsia="zh-CN"/>
        </w:rPr>
        <w:t>Parameter update</w:t>
      </w:r>
      <w:bookmarkEnd w:id="4674"/>
    </w:p>
    <w:p w14:paraId="7221498C" w14:textId="45D9DD88" w:rsidR="00DE383D" w:rsidRPr="00515E97" w:rsidRDefault="00DE383D" w:rsidP="00DE383D">
      <w:pPr>
        <w:pStyle w:val="Heading5"/>
      </w:pPr>
      <w:bookmarkStart w:id="4675" w:name="_Toc178080062"/>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75"/>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76" w:name="_Toc178080063"/>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76"/>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77" w:name="_Toc178080064"/>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77"/>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78" w:name="_Toc178080065"/>
      <w:r>
        <w:t>5.6.9.3</w:t>
      </w:r>
      <w:r>
        <w:tab/>
      </w:r>
      <w:r>
        <w:rPr>
          <w:lang w:eastAsia="zh-CN"/>
        </w:rPr>
        <w:t>Parameter deletion</w:t>
      </w:r>
      <w:bookmarkEnd w:id="4678"/>
    </w:p>
    <w:p w14:paraId="4FDF8D69" w14:textId="4855C8B8" w:rsidR="00DE383D" w:rsidRPr="00515E97" w:rsidRDefault="00DE383D" w:rsidP="00DE383D">
      <w:pPr>
        <w:pStyle w:val="Heading5"/>
      </w:pPr>
      <w:bookmarkStart w:id="4679" w:name="_Toc178080066"/>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79"/>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80" w:name="_Toc178080067"/>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80"/>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81" w:name="_Toc178080068"/>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81"/>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82" w:name="_Toc178080069"/>
      <w:r>
        <w:lastRenderedPageBreak/>
        <w:t>5.6.9.4</w:t>
      </w:r>
      <w:r>
        <w:tab/>
      </w:r>
      <w:r>
        <w:rPr>
          <w:lang w:eastAsia="zh-CN"/>
        </w:rPr>
        <w:t>Parameter getting</w:t>
      </w:r>
      <w:bookmarkEnd w:id="4682"/>
    </w:p>
    <w:p w14:paraId="1815BD95" w14:textId="063E8AE0" w:rsidR="00DE383D" w:rsidRPr="00515E97" w:rsidRDefault="00DE383D" w:rsidP="00DE383D">
      <w:pPr>
        <w:pStyle w:val="Heading5"/>
      </w:pPr>
      <w:bookmarkStart w:id="4683" w:name="_Toc178080070"/>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83"/>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84" w:name="_Toc178080071"/>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84"/>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85" w:name="_Toc178080072"/>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85"/>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86" w:name="_Toc20132499"/>
      <w:bookmarkStart w:id="4687" w:name="_Toc27473574"/>
      <w:bookmarkStart w:id="4688" w:name="_Toc35956252"/>
      <w:bookmarkStart w:id="4689" w:name="_Toc44492262"/>
      <w:bookmarkStart w:id="4690" w:name="_Toc51690195"/>
      <w:bookmarkStart w:id="4691" w:name="_Toc51750890"/>
      <w:bookmarkStart w:id="4692" w:name="_Toc51775150"/>
      <w:bookmarkStart w:id="4693" w:name="_Toc51775764"/>
      <w:bookmarkStart w:id="4694" w:name="_Toc51776380"/>
      <w:bookmarkStart w:id="4695" w:name="_Toc58515766"/>
      <w:bookmarkStart w:id="4696" w:name="_Toc178080073"/>
      <w:r>
        <w:lastRenderedPageBreak/>
        <w:t>5.7</w:t>
      </w:r>
      <w:r w:rsidRPr="00ED2122">
        <w:tab/>
      </w:r>
      <w:r>
        <w:rPr>
          <w:lang w:eastAsia="zh-CN"/>
        </w:rPr>
        <w:t>Common performance measurements for NFs</w:t>
      </w:r>
      <w:bookmarkEnd w:id="4686"/>
      <w:bookmarkEnd w:id="4687"/>
      <w:bookmarkEnd w:id="4688"/>
      <w:bookmarkEnd w:id="4689"/>
      <w:bookmarkEnd w:id="4690"/>
      <w:bookmarkEnd w:id="4691"/>
      <w:bookmarkEnd w:id="4692"/>
      <w:bookmarkEnd w:id="4693"/>
      <w:bookmarkEnd w:id="4694"/>
      <w:bookmarkEnd w:id="4695"/>
      <w:bookmarkEnd w:id="4696"/>
    </w:p>
    <w:p w14:paraId="55548D04" w14:textId="77777777" w:rsidR="001E5A0E" w:rsidRDefault="001E5A0E" w:rsidP="001E5A0E">
      <w:pPr>
        <w:pStyle w:val="Heading3"/>
        <w:rPr>
          <w:lang w:eastAsia="zh-CN"/>
        </w:rPr>
      </w:pPr>
      <w:bookmarkStart w:id="4697" w:name="_Toc20132500"/>
      <w:bookmarkStart w:id="4698" w:name="_Toc27473575"/>
      <w:bookmarkStart w:id="4699" w:name="_Toc35956253"/>
      <w:bookmarkStart w:id="4700" w:name="_Toc44492263"/>
      <w:bookmarkStart w:id="4701" w:name="_Toc51690196"/>
      <w:bookmarkStart w:id="4702" w:name="_Toc51750891"/>
      <w:bookmarkStart w:id="4703" w:name="_Toc51775151"/>
      <w:bookmarkStart w:id="4704" w:name="_Toc51775765"/>
      <w:bookmarkStart w:id="4705" w:name="_Toc51776381"/>
      <w:bookmarkStart w:id="4706" w:name="_Toc58515767"/>
      <w:bookmarkStart w:id="4707" w:name="_Toc178080074"/>
      <w:r>
        <w:rPr>
          <w:lang w:eastAsia="zh-CN"/>
        </w:rPr>
        <w:t>5.7</w:t>
      </w:r>
      <w:r w:rsidRPr="00ED2122">
        <w:rPr>
          <w:lang w:eastAsia="zh-CN"/>
        </w:rPr>
        <w:t>.1</w:t>
      </w:r>
      <w:r w:rsidRPr="00ED2122">
        <w:rPr>
          <w:lang w:eastAsia="zh-CN"/>
        </w:rPr>
        <w:tab/>
      </w:r>
      <w:r>
        <w:rPr>
          <w:lang w:eastAsia="zh-CN"/>
        </w:rPr>
        <w:t>VR usage of NF</w:t>
      </w:r>
      <w:bookmarkEnd w:id="4697"/>
      <w:bookmarkEnd w:id="4698"/>
      <w:bookmarkEnd w:id="4699"/>
      <w:bookmarkEnd w:id="4700"/>
      <w:bookmarkEnd w:id="4701"/>
      <w:bookmarkEnd w:id="4702"/>
      <w:bookmarkEnd w:id="4703"/>
      <w:bookmarkEnd w:id="4704"/>
      <w:bookmarkEnd w:id="4705"/>
      <w:bookmarkEnd w:id="4706"/>
      <w:bookmarkEnd w:id="4707"/>
    </w:p>
    <w:p w14:paraId="27B2A686" w14:textId="77777777" w:rsidR="001E5A0E" w:rsidRDefault="001E5A0E" w:rsidP="001E5A0E">
      <w:pPr>
        <w:pStyle w:val="Heading4"/>
        <w:rPr>
          <w:lang w:eastAsia="zh-CN"/>
        </w:rPr>
      </w:pPr>
      <w:bookmarkStart w:id="4708" w:name="_Toc20132501"/>
      <w:bookmarkStart w:id="4709" w:name="_Toc27473576"/>
      <w:bookmarkStart w:id="4710" w:name="_Toc35956254"/>
      <w:bookmarkStart w:id="4711" w:name="_Toc44492264"/>
      <w:bookmarkStart w:id="4712" w:name="_Toc51690197"/>
      <w:bookmarkStart w:id="4713" w:name="_Toc51750892"/>
      <w:bookmarkStart w:id="4714" w:name="_Toc51775152"/>
      <w:bookmarkStart w:id="4715" w:name="_Toc51775766"/>
      <w:bookmarkStart w:id="4716" w:name="_Toc51776382"/>
      <w:bookmarkStart w:id="4717" w:name="_Toc58515768"/>
      <w:bookmarkStart w:id="4718" w:name="_Toc178080075"/>
      <w:r>
        <w:rPr>
          <w:lang w:eastAsia="zh-CN"/>
        </w:rPr>
        <w:t>5.7</w:t>
      </w:r>
      <w:r w:rsidRPr="00ED2122">
        <w:rPr>
          <w:lang w:eastAsia="zh-CN"/>
        </w:rPr>
        <w:t>.1.1</w:t>
      </w:r>
      <w:r w:rsidRPr="00ED2122">
        <w:rPr>
          <w:lang w:eastAsia="zh-CN"/>
        </w:rPr>
        <w:tab/>
      </w:r>
      <w:r>
        <w:rPr>
          <w:lang w:eastAsia="zh-CN"/>
        </w:rPr>
        <w:t>Virtual CPU usage</w:t>
      </w:r>
      <w:bookmarkEnd w:id="4708"/>
      <w:bookmarkEnd w:id="4709"/>
      <w:bookmarkEnd w:id="4710"/>
      <w:bookmarkEnd w:id="4711"/>
      <w:bookmarkEnd w:id="4712"/>
      <w:bookmarkEnd w:id="4713"/>
      <w:bookmarkEnd w:id="4714"/>
      <w:bookmarkEnd w:id="4715"/>
      <w:bookmarkEnd w:id="4716"/>
      <w:bookmarkEnd w:id="4717"/>
      <w:bookmarkEnd w:id="4718"/>
    </w:p>
    <w:p w14:paraId="0BAB34E1" w14:textId="77777777" w:rsidR="001E5A0E" w:rsidRPr="00ED2122" w:rsidRDefault="001E5A0E" w:rsidP="001E5A0E">
      <w:pPr>
        <w:pStyle w:val="Heading5"/>
      </w:pPr>
      <w:bookmarkStart w:id="4719" w:name="_Toc20132502"/>
      <w:bookmarkStart w:id="4720" w:name="_Toc27473577"/>
      <w:bookmarkStart w:id="4721" w:name="_Toc35956255"/>
      <w:bookmarkStart w:id="4722" w:name="_Toc44492265"/>
      <w:bookmarkStart w:id="4723" w:name="_Toc51690198"/>
      <w:bookmarkStart w:id="4724" w:name="_Toc51750893"/>
      <w:bookmarkStart w:id="4725" w:name="_Toc51775153"/>
      <w:bookmarkStart w:id="4726" w:name="_Toc51775767"/>
      <w:bookmarkStart w:id="4727" w:name="_Toc51776383"/>
      <w:bookmarkStart w:id="4728" w:name="_Toc58515769"/>
      <w:bookmarkStart w:id="4729" w:name="_Toc17808007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19"/>
      <w:bookmarkEnd w:id="4720"/>
      <w:bookmarkEnd w:id="4721"/>
      <w:bookmarkEnd w:id="4722"/>
      <w:bookmarkEnd w:id="4723"/>
      <w:bookmarkEnd w:id="4724"/>
      <w:bookmarkEnd w:id="4725"/>
      <w:bookmarkEnd w:id="4726"/>
      <w:bookmarkEnd w:id="4727"/>
      <w:bookmarkEnd w:id="4728"/>
      <w:bookmarkEnd w:id="4729"/>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30" w:name="_Toc20132503"/>
      <w:bookmarkStart w:id="4731" w:name="_Toc27473578"/>
      <w:bookmarkStart w:id="4732" w:name="_Toc35956256"/>
      <w:bookmarkStart w:id="4733" w:name="_Toc44492266"/>
      <w:bookmarkStart w:id="4734" w:name="_Toc51690199"/>
      <w:bookmarkStart w:id="4735" w:name="_Toc51750894"/>
      <w:bookmarkStart w:id="4736" w:name="_Toc51775154"/>
      <w:bookmarkStart w:id="4737" w:name="_Toc51775768"/>
      <w:bookmarkStart w:id="4738" w:name="_Toc51776384"/>
      <w:bookmarkStart w:id="4739" w:name="_Toc58515770"/>
      <w:bookmarkStart w:id="4740" w:name="_Toc17808007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30"/>
      <w:bookmarkEnd w:id="4731"/>
      <w:bookmarkEnd w:id="4732"/>
      <w:bookmarkEnd w:id="4733"/>
      <w:bookmarkEnd w:id="4734"/>
      <w:bookmarkEnd w:id="4735"/>
      <w:bookmarkEnd w:id="4736"/>
      <w:bookmarkEnd w:id="4737"/>
      <w:bookmarkEnd w:id="4738"/>
      <w:bookmarkEnd w:id="4739"/>
      <w:bookmarkEnd w:id="4740"/>
    </w:p>
    <w:p w14:paraId="172035F7" w14:textId="77777777" w:rsidR="001E5A0E" w:rsidRPr="00ED2122" w:rsidRDefault="001E5A0E" w:rsidP="001E5A0E">
      <w:pPr>
        <w:pStyle w:val="Heading5"/>
      </w:pPr>
      <w:bookmarkStart w:id="4741" w:name="_Toc20132504"/>
      <w:bookmarkStart w:id="4742" w:name="_Toc27473579"/>
      <w:bookmarkStart w:id="4743" w:name="_Toc35956257"/>
      <w:bookmarkStart w:id="4744" w:name="_Toc44492267"/>
      <w:bookmarkStart w:id="4745" w:name="_Toc51690200"/>
      <w:bookmarkStart w:id="4746" w:name="_Toc51750895"/>
      <w:bookmarkStart w:id="4747" w:name="_Toc51775155"/>
      <w:bookmarkStart w:id="4748" w:name="_Toc51775769"/>
      <w:bookmarkStart w:id="4749" w:name="_Toc51776385"/>
      <w:bookmarkStart w:id="4750" w:name="_Toc58515771"/>
      <w:bookmarkStart w:id="4751" w:name="_Toc17808007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41"/>
      <w:bookmarkEnd w:id="4742"/>
      <w:bookmarkEnd w:id="4743"/>
      <w:bookmarkEnd w:id="4744"/>
      <w:bookmarkEnd w:id="4745"/>
      <w:bookmarkEnd w:id="4746"/>
      <w:bookmarkEnd w:id="4747"/>
      <w:bookmarkEnd w:id="4748"/>
      <w:bookmarkEnd w:id="4749"/>
      <w:bookmarkEnd w:id="4750"/>
      <w:bookmarkEnd w:id="4751"/>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52" w:name="_Toc20132505"/>
      <w:bookmarkStart w:id="4753" w:name="_Toc27473580"/>
      <w:bookmarkStart w:id="4754" w:name="_Toc35956258"/>
      <w:bookmarkStart w:id="4755" w:name="_Toc44492268"/>
      <w:bookmarkStart w:id="4756" w:name="_Toc51690201"/>
      <w:bookmarkStart w:id="4757" w:name="_Toc51750896"/>
      <w:bookmarkStart w:id="4758" w:name="_Toc51775156"/>
      <w:bookmarkStart w:id="4759" w:name="_Toc51775770"/>
      <w:bookmarkStart w:id="4760" w:name="_Toc51776386"/>
      <w:bookmarkStart w:id="4761" w:name="_Toc58515772"/>
      <w:bookmarkStart w:id="4762" w:name="_Toc178080079"/>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52"/>
      <w:bookmarkEnd w:id="4753"/>
      <w:bookmarkEnd w:id="4754"/>
      <w:bookmarkEnd w:id="4755"/>
      <w:bookmarkEnd w:id="4756"/>
      <w:bookmarkEnd w:id="4757"/>
      <w:bookmarkEnd w:id="4758"/>
      <w:bookmarkEnd w:id="4759"/>
      <w:bookmarkEnd w:id="4760"/>
      <w:bookmarkEnd w:id="4761"/>
      <w:bookmarkEnd w:id="4762"/>
    </w:p>
    <w:p w14:paraId="0228342F" w14:textId="77777777" w:rsidR="001E5A0E" w:rsidRPr="00ED2122" w:rsidRDefault="001E5A0E" w:rsidP="001E5A0E">
      <w:pPr>
        <w:pStyle w:val="Heading5"/>
      </w:pPr>
      <w:bookmarkStart w:id="4763" w:name="_Toc20132506"/>
      <w:bookmarkStart w:id="4764" w:name="_Toc27473581"/>
      <w:bookmarkStart w:id="4765" w:name="_Toc35956259"/>
      <w:bookmarkStart w:id="4766" w:name="_Toc44492269"/>
      <w:bookmarkStart w:id="4767" w:name="_Toc51690202"/>
      <w:bookmarkStart w:id="4768" w:name="_Toc51750897"/>
      <w:bookmarkStart w:id="4769" w:name="_Toc51775157"/>
      <w:bookmarkStart w:id="4770" w:name="_Toc51775771"/>
      <w:bookmarkStart w:id="4771" w:name="_Toc51776387"/>
      <w:bookmarkStart w:id="4772" w:name="_Toc58515773"/>
      <w:bookmarkStart w:id="4773" w:name="_Toc17808008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63"/>
      <w:bookmarkEnd w:id="4764"/>
      <w:bookmarkEnd w:id="4765"/>
      <w:bookmarkEnd w:id="4766"/>
      <w:bookmarkEnd w:id="4767"/>
      <w:bookmarkEnd w:id="4768"/>
      <w:bookmarkEnd w:id="4769"/>
      <w:bookmarkEnd w:id="4770"/>
      <w:bookmarkEnd w:id="4771"/>
      <w:bookmarkEnd w:id="4772"/>
      <w:bookmarkEnd w:id="4773"/>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74" w:name="_Toc178080081"/>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74"/>
    </w:p>
    <w:p w14:paraId="2574352D" w14:textId="77777777" w:rsidR="00012B15" w:rsidRDefault="00012B15" w:rsidP="00012B15">
      <w:pPr>
        <w:pStyle w:val="Heading4"/>
        <w:rPr>
          <w:lang w:eastAsia="zh-CN"/>
        </w:rPr>
      </w:pPr>
      <w:bookmarkStart w:id="4775" w:name="_Toc178080082"/>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75"/>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76" w:name="_Toc178080083"/>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76"/>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77" w:name="_Toc178080084"/>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77"/>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78" w:name="_Toc178080085"/>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78"/>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79" w:name="_Toc20132507"/>
      <w:bookmarkStart w:id="4780" w:name="_Toc27473582"/>
      <w:bookmarkStart w:id="4781" w:name="_Toc35956260"/>
      <w:bookmarkStart w:id="4782" w:name="_Toc44492270"/>
      <w:bookmarkStart w:id="4783" w:name="_Toc51690203"/>
      <w:bookmarkStart w:id="4784" w:name="_Toc51750898"/>
      <w:bookmarkStart w:id="4785" w:name="_Toc51775158"/>
      <w:bookmarkStart w:id="4786" w:name="_Toc51775772"/>
      <w:bookmarkStart w:id="4787" w:name="_Toc51776388"/>
      <w:bookmarkStart w:id="4788" w:name="_Toc58515774"/>
      <w:bookmarkStart w:id="4789" w:name="_Toc178080086"/>
      <w:r w:rsidRPr="006534CE">
        <w:t>5.</w:t>
      </w:r>
      <w:r>
        <w:t>8</w:t>
      </w:r>
      <w:r w:rsidRPr="006534CE">
        <w:tab/>
      </w:r>
      <w:r w:rsidRPr="006534CE">
        <w:rPr>
          <w:color w:val="000000"/>
        </w:rPr>
        <w:t>Performance</w:t>
      </w:r>
      <w:r w:rsidRPr="006534CE">
        <w:t xml:space="preserve"> measurements for </w:t>
      </w:r>
      <w:r w:rsidRPr="002B15AA">
        <w:t>N3IWF</w:t>
      </w:r>
      <w:bookmarkEnd w:id="4779"/>
      <w:bookmarkEnd w:id="4780"/>
      <w:bookmarkEnd w:id="4781"/>
      <w:bookmarkEnd w:id="4782"/>
      <w:bookmarkEnd w:id="4783"/>
      <w:bookmarkEnd w:id="4784"/>
      <w:bookmarkEnd w:id="4785"/>
      <w:bookmarkEnd w:id="4786"/>
      <w:bookmarkEnd w:id="4787"/>
      <w:bookmarkEnd w:id="4788"/>
      <w:bookmarkEnd w:id="4789"/>
    </w:p>
    <w:p w14:paraId="7EF40C3B" w14:textId="77777777" w:rsidR="00994CCB" w:rsidRPr="008B34D1" w:rsidRDefault="00994CCB" w:rsidP="00994CCB">
      <w:pPr>
        <w:pStyle w:val="Heading3"/>
        <w:rPr>
          <w:lang w:val="fr-FR"/>
        </w:rPr>
      </w:pPr>
      <w:bookmarkStart w:id="4790" w:name="_Toc20132508"/>
      <w:bookmarkStart w:id="4791" w:name="_Toc27473583"/>
      <w:bookmarkStart w:id="4792" w:name="_Toc35956261"/>
      <w:bookmarkStart w:id="4793" w:name="_Toc44492271"/>
      <w:bookmarkStart w:id="4794" w:name="_Toc51690204"/>
      <w:bookmarkStart w:id="4795" w:name="_Toc51750899"/>
      <w:bookmarkStart w:id="4796" w:name="_Toc51775159"/>
      <w:bookmarkStart w:id="4797" w:name="_Toc51775773"/>
      <w:bookmarkStart w:id="4798" w:name="_Toc51776389"/>
      <w:bookmarkStart w:id="4799" w:name="_Toc58515775"/>
      <w:bookmarkStart w:id="4800" w:name="_Toc178080087"/>
      <w:r w:rsidRPr="008B34D1">
        <w:rPr>
          <w:lang w:val="fr-FR"/>
        </w:rPr>
        <w:t>5.8.1</w:t>
      </w:r>
      <w:r w:rsidRPr="008B34D1">
        <w:rPr>
          <w:lang w:val="fr-FR"/>
        </w:rPr>
        <w:tab/>
      </w:r>
      <w:r w:rsidRPr="008B34D1">
        <w:rPr>
          <w:lang w:val="fr-FR" w:eastAsia="zh-CN"/>
        </w:rPr>
        <w:t>PDU Session Resource management</w:t>
      </w:r>
      <w:bookmarkEnd w:id="4790"/>
      <w:bookmarkEnd w:id="4791"/>
      <w:bookmarkEnd w:id="4792"/>
      <w:bookmarkEnd w:id="4793"/>
      <w:bookmarkEnd w:id="4794"/>
      <w:bookmarkEnd w:id="4795"/>
      <w:bookmarkEnd w:id="4796"/>
      <w:bookmarkEnd w:id="4797"/>
      <w:bookmarkEnd w:id="4798"/>
      <w:bookmarkEnd w:id="4799"/>
      <w:bookmarkEnd w:id="4800"/>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01" w:name="_Toc20132509"/>
      <w:bookmarkStart w:id="4802" w:name="_Toc27473584"/>
      <w:bookmarkStart w:id="4803" w:name="_Toc35956262"/>
      <w:bookmarkStart w:id="4804" w:name="_Toc44492272"/>
      <w:bookmarkStart w:id="4805" w:name="_Toc51690205"/>
      <w:bookmarkStart w:id="4806" w:name="_Toc51750900"/>
      <w:bookmarkStart w:id="4807" w:name="_Toc51775160"/>
      <w:bookmarkStart w:id="4808" w:name="_Toc51775774"/>
      <w:bookmarkStart w:id="4809" w:name="_Toc51776390"/>
      <w:bookmarkStart w:id="4810" w:name="_Toc58515776"/>
      <w:bookmarkStart w:id="4811" w:name="_Toc178080088"/>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01"/>
      <w:bookmarkEnd w:id="4802"/>
      <w:bookmarkEnd w:id="4803"/>
      <w:bookmarkEnd w:id="4804"/>
      <w:bookmarkEnd w:id="4805"/>
      <w:bookmarkEnd w:id="4806"/>
      <w:bookmarkEnd w:id="4807"/>
      <w:bookmarkEnd w:id="4808"/>
      <w:bookmarkEnd w:id="4809"/>
      <w:bookmarkEnd w:id="4810"/>
      <w:bookmarkEnd w:id="4811"/>
    </w:p>
    <w:p w14:paraId="7CA8FADB" w14:textId="77777777" w:rsidR="00994CCB" w:rsidRPr="008F3F24" w:rsidRDefault="00994CCB" w:rsidP="00994CCB">
      <w:pPr>
        <w:pStyle w:val="Heading5"/>
      </w:pPr>
      <w:bookmarkStart w:id="4812" w:name="_Toc20132510"/>
      <w:bookmarkStart w:id="4813" w:name="_Toc27473585"/>
      <w:bookmarkStart w:id="4814" w:name="_Toc35956263"/>
      <w:bookmarkStart w:id="4815" w:name="_Toc44492273"/>
      <w:bookmarkStart w:id="4816" w:name="_Toc51690206"/>
      <w:bookmarkStart w:id="4817" w:name="_Toc51750901"/>
      <w:bookmarkStart w:id="4818" w:name="_Toc51775161"/>
      <w:bookmarkStart w:id="4819" w:name="_Toc51775775"/>
      <w:bookmarkStart w:id="4820" w:name="_Toc51776391"/>
      <w:bookmarkStart w:id="4821" w:name="_Toc58515777"/>
      <w:bookmarkStart w:id="4822" w:name="_Toc178080089"/>
      <w:r w:rsidRPr="00A005B5">
        <w:t>5.</w:t>
      </w:r>
      <w:r>
        <w:t>8</w:t>
      </w:r>
      <w:r w:rsidRPr="00A005B5">
        <w:t>.</w:t>
      </w:r>
      <w:r>
        <w:t>1</w:t>
      </w:r>
      <w:r w:rsidRPr="00A005B5">
        <w:t>.</w:t>
      </w:r>
      <w:r>
        <w:t>1</w:t>
      </w:r>
      <w:r w:rsidRPr="00A005B5">
        <w:t>.1</w:t>
      </w:r>
      <w:r w:rsidRPr="00A005B5">
        <w:tab/>
      </w:r>
      <w:r>
        <w:rPr>
          <w:lang w:eastAsia="zh-CN"/>
        </w:rPr>
        <w:t>Number of PDU Sessions requested to setup</w:t>
      </w:r>
      <w:bookmarkEnd w:id="4812"/>
      <w:bookmarkEnd w:id="4813"/>
      <w:bookmarkEnd w:id="4814"/>
      <w:bookmarkEnd w:id="4815"/>
      <w:bookmarkEnd w:id="4816"/>
      <w:bookmarkEnd w:id="4817"/>
      <w:bookmarkEnd w:id="4818"/>
      <w:bookmarkEnd w:id="4819"/>
      <w:bookmarkEnd w:id="4820"/>
      <w:bookmarkEnd w:id="4821"/>
      <w:bookmarkEnd w:id="4822"/>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23" w:name="_Toc20132511"/>
      <w:bookmarkStart w:id="4824" w:name="_Toc27473586"/>
      <w:bookmarkStart w:id="4825" w:name="_Toc35956264"/>
      <w:bookmarkStart w:id="4826" w:name="_Toc44492274"/>
      <w:bookmarkStart w:id="4827" w:name="_Toc51690207"/>
      <w:bookmarkStart w:id="4828" w:name="_Toc51750902"/>
      <w:bookmarkStart w:id="4829" w:name="_Toc51775162"/>
      <w:bookmarkStart w:id="4830" w:name="_Toc51775776"/>
      <w:bookmarkStart w:id="4831" w:name="_Toc51776392"/>
      <w:bookmarkStart w:id="4832" w:name="_Toc58515778"/>
      <w:bookmarkStart w:id="4833" w:name="_Toc178080090"/>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23"/>
      <w:bookmarkEnd w:id="4824"/>
      <w:bookmarkEnd w:id="4825"/>
      <w:bookmarkEnd w:id="4826"/>
      <w:bookmarkEnd w:id="4827"/>
      <w:bookmarkEnd w:id="4828"/>
      <w:bookmarkEnd w:id="4829"/>
      <w:bookmarkEnd w:id="4830"/>
      <w:bookmarkEnd w:id="4831"/>
      <w:bookmarkEnd w:id="4832"/>
      <w:bookmarkEnd w:id="4833"/>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34" w:name="_Toc20132512"/>
      <w:bookmarkStart w:id="4835" w:name="_Toc27473587"/>
      <w:bookmarkStart w:id="4836" w:name="_Toc35956265"/>
      <w:bookmarkStart w:id="4837" w:name="_Toc44492275"/>
      <w:bookmarkStart w:id="4838" w:name="_Toc51690208"/>
      <w:bookmarkStart w:id="4839" w:name="_Toc51750903"/>
      <w:bookmarkStart w:id="4840" w:name="_Toc51775163"/>
      <w:bookmarkStart w:id="4841" w:name="_Toc51775777"/>
      <w:bookmarkStart w:id="4842" w:name="_Toc51776393"/>
      <w:bookmarkStart w:id="4843" w:name="_Toc58515779"/>
      <w:bookmarkStart w:id="4844" w:name="_Toc178080091"/>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34"/>
      <w:bookmarkEnd w:id="4835"/>
      <w:bookmarkEnd w:id="4836"/>
      <w:bookmarkEnd w:id="4837"/>
      <w:bookmarkEnd w:id="4838"/>
      <w:bookmarkEnd w:id="4839"/>
      <w:bookmarkEnd w:id="4840"/>
      <w:bookmarkEnd w:id="4841"/>
      <w:bookmarkEnd w:id="4842"/>
      <w:bookmarkEnd w:id="4843"/>
      <w:bookmarkEnd w:id="4844"/>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45" w:name="_Toc20132513"/>
      <w:bookmarkStart w:id="4846" w:name="_Toc27473588"/>
      <w:bookmarkStart w:id="4847" w:name="_Toc35956266"/>
      <w:bookmarkStart w:id="4848" w:name="_Toc44492276"/>
      <w:bookmarkStart w:id="4849" w:name="_Toc51690209"/>
      <w:bookmarkStart w:id="4850" w:name="_Toc51750904"/>
      <w:bookmarkStart w:id="4851" w:name="_Toc51775164"/>
      <w:bookmarkStart w:id="4852" w:name="_Toc51775778"/>
      <w:bookmarkStart w:id="4853" w:name="_Toc51776394"/>
      <w:bookmarkStart w:id="4854" w:name="_Toc58515780"/>
      <w:bookmarkStart w:id="4855" w:name="_Toc178080092"/>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45"/>
      <w:bookmarkEnd w:id="4846"/>
      <w:bookmarkEnd w:id="4847"/>
      <w:bookmarkEnd w:id="4848"/>
      <w:bookmarkEnd w:id="4849"/>
      <w:bookmarkEnd w:id="4850"/>
      <w:bookmarkEnd w:id="4851"/>
      <w:bookmarkEnd w:id="4852"/>
      <w:bookmarkEnd w:id="4853"/>
      <w:bookmarkEnd w:id="4854"/>
      <w:bookmarkEnd w:id="4855"/>
    </w:p>
    <w:p w14:paraId="7970BB3C" w14:textId="77777777" w:rsidR="00994CCB" w:rsidRPr="008F3F24" w:rsidRDefault="00994CCB" w:rsidP="00994CCB">
      <w:pPr>
        <w:pStyle w:val="Heading5"/>
      </w:pPr>
      <w:bookmarkStart w:id="4856" w:name="_Toc20132514"/>
      <w:bookmarkStart w:id="4857" w:name="_Toc27473589"/>
      <w:bookmarkStart w:id="4858" w:name="_Toc35956267"/>
      <w:bookmarkStart w:id="4859" w:name="_Toc44492277"/>
      <w:bookmarkStart w:id="4860" w:name="_Toc51690210"/>
      <w:bookmarkStart w:id="4861" w:name="_Toc51750905"/>
      <w:bookmarkStart w:id="4862" w:name="_Toc51775165"/>
      <w:bookmarkStart w:id="4863" w:name="_Toc51775779"/>
      <w:bookmarkStart w:id="4864" w:name="_Toc51776395"/>
      <w:bookmarkStart w:id="4865" w:name="_Toc58515781"/>
      <w:bookmarkStart w:id="4866" w:name="_Toc178080093"/>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56"/>
      <w:bookmarkEnd w:id="4857"/>
      <w:bookmarkEnd w:id="4858"/>
      <w:bookmarkEnd w:id="4859"/>
      <w:bookmarkEnd w:id="4860"/>
      <w:bookmarkEnd w:id="4861"/>
      <w:bookmarkEnd w:id="4862"/>
      <w:bookmarkEnd w:id="4863"/>
      <w:bookmarkEnd w:id="4864"/>
      <w:bookmarkEnd w:id="4865"/>
      <w:bookmarkEnd w:id="4866"/>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67" w:name="_Toc20132515"/>
      <w:bookmarkStart w:id="4868" w:name="_Toc27473590"/>
      <w:bookmarkStart w:id="4869" w:name="_Toc35956268"/>
      <w:bookmarkStart w:id="4870" w:name="_Toc44492278"/>
      <w:bookmarkStart w:id="4871" w:name="_Toc51690211"/>
      <w:bookmarkStart w:id="4872" w:name="_Toc51750906"/>
      <w:bookmarkStart w:id="4873" w:name="_Toc51775166"/>
      <w:bookmarkStart w:id="4874" w:name="_Toc51775780"/>
      <w:bookmarkStart w:id="4875" w:name="_Toc51776396"/>
      <w:bookmarkStart w:id="4876" w:name="_Toc58515782"/>
      <w:bookmarkStart w:id="4877" w:name="_Toc178080094"/>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67"/>
      <w:bookmarkEnd w:id="4868"/>
      <w:bookmarkEnd w:id="4869"/>
      <w:bookmarkEnd w:id="4870"/>
      <w:bookmarkEnd w:id="4871"/>
      <w:bookmarkEnd w:id="4872"/>
      <w:bookmarkEnd w:id="4873"/>
      <w:bookmarkEnd w:id="4874"/>
      <w:bookmarkEnd w:id="4875"/>
      <w:bookmarkEnd w:id="4876"/>
      <w:bookmarkEnd w:id="4877"/>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78" w:name="_Toc20132516"/>
      <w:bookmarkStart w:id="4879" w:name="_Toc27473591"/>
      <w:bookmarkStart w:id="4880" w:name="_Toc35956269"/>
      <w:bookmarkStart w:id="4881" w:name="_Toc44492279"/>
      <w:bookmarkStart w:id="4882" w:name="_Toc51690212"/>
      <w:bookmarkStart w:id="4883" w:name="_Toc51750907"/>
      <w:bookmarkStart w:id="4884" w:name="_Toc51775167"/>
      <w:bookmarkStart w:id="4885" w:name="_Toc51775781"/>
      <w:bookmarkStart w:id="4886" w:name="_Toc51776397"/>
      <w:bookmarkStart w:id="4887" w:name="_Toc58515783"/>
      <w:bookmarkStart w:id="4888" w:name="_Toc178080095"/>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78"/>
      <w:bookmarkEnd w:id="4879"/>
      <w:bookmarkEnd w:id="4880"/>
      <w:bookmarkEnd w:id="4881"/>
      <w:bookmarkEnd w:id="4882"/>
      <w:bookmarkEnd w:id="4883"/>
      <w:bookmarkEnd w:id="4884"/>
      <w:bookmarkEnd w:id="4885"/>
      <w:bookmarkEnd w:id="4886"/>
      <w:bookmarkEnd w:id="4887"/>
      <w:bookmarkEnd w:id="4888"/>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4889" w:name="_Toc27473592"/>
      <w:bookmarkStart w:id="4890" w:name="_Toc35956270"/>
      <w:bookmarkStart w:id="4891" w:name="_Toc44492280"/>
      <w:bookmarkStart w:id="4892" w:name="_Toc51690213"/>
      <w:bookmarkStart w:id="4893" w:name="_Toc51750908"/>
      <w:bookmarkStart w:id="4894" w:name="_Toc51775168"/>
      <w:bookmarkStart w:id="4895" w:name="_Toc51775782"/>
      <w:bookmarkStart w:id="4896" w:name="_Toc51776398"/>
      <w:bookmarkStart w:id="4897" w:name="_Toc58515784"/>
      <w:bookmarkStart w:id="4898" w:name="_Toc178080096"/>
      <w:r w:rsidRPr="006534CE">
        <w:rPr>
          <w:lang w:eastAsia="zh-CN"/>
        </w:rPr>
        <w:t>5.</w:t>
      </w:r>
      <w:r>
        <w:rPr>
          <w:lang w:eastAsia="zh-CN"/>
        </w:rPr>
        <w:t>8.2</w:t>
      </w:r>
      <w:r>
        <w:rPr>
          <w:lang w:eastAsia="zh-CN"/>
        </w:rPr>
        <w:tab/>
        <w:t>QoS flow management</w:t>
      </w:r>
      <w:bookmarkEnd w:id="4889"/>
      <w:bookmarkEnd w:id="4890"/>
      <w:bookmarkEnd w:id="4891"/>
      <w:bookmarkEnd w:id="4892"/>
      <w:bookmarkEnd w:id="4893"/>
      <w:bookmarkEnd w:id="4894"/>
      <w:bookmarkEnd w:id="4895"/>
      <w:bookmarkEnd w:id="4896"/>
      <w:bookmarkEnd w:id="4897"/>
      <w:bookmarkEnd w:id="4898"/>
    </w:p>
    <w:p w14:paraId="0388A60F" w14:textId="77777777" w:rsidR="00CA5079" w:rsidRPr="0002406B" w:rsidRDefault="00CA5079" w:rsidP="00CA5079">
      <w:pPr>
        <w:pStyle w:val="Heading4"/>
        <w:rPr>
          <w:lang w:eastAsia="zh-CN"/>
        </w:rPr>
      </w:pPr>
      <w:bookmarkStart w:id="4899" w:name="_Toc27473593"/>
      <w:bookmarkStart w:id="4900" w:name="_Toc35956271"/>
      <w:bookmarkStart w:id="4901" w:name="_Toc44492281"/>
      <w:bookmarkStart w:id="4902" w:name="_Toc51690214"/>
      <w:bookmarkStart w:id="4903" w:name="_Toc51750909"/>
      <w:bookmarkStart w:id="4904" w:name="_Toc51775169"/>
      <w:bookmarkStart w:id="4905" w:name="_Toc51775783"/>
      <w:bookmarkStart w:id="4906" w:name="_Toc51776399"/>
      <w:bookmarkStart w:id="4907" w:name="_Toc58515785"/>
      <w:bookmarkStart w:id="4908" w:name="_Toc178080097"/>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899"/>
      <w:bookmarkEnd w:id="4900"/>
      <w:bookmarkEnd w:id="4901"/>
      <w:bookmarkEnd w:id="4902"/>
      <w:bookmarkEnd w:id="4903"/>
      <w:bookmarkEnd w:id="4904"/>
      <w:bookmarkEnd w:id="4905"/>
      <w:bookmarkEnd w:id="4906"/>
      <w:bookmarkEnd w:id="4907"/>
      <w:bookmarkEnd w:id="4908"/>
    </w:p>
    <w:p w14:paraId="2C57450C" w14:textId="77777777" w:rsidR="00CA5079" w:rsidRPr="0002406B" w:rsidRDefault="00CA5079" w:rsidP="00CA5079">
      <w:pPr>
        <w:pStyle w:val="Heading5"/>
      </w:pPr>
      <w:bookmarkStart w:id="4909" w:name="_Toc27473594"/>
      <w:bookmarkStart w:id="4910" w:name="_Toc35956272"/>
      <w:bookmarkStart w:id="4911" w:name="_Toc44492282"/>
      <w:bookmarkStart w:id="4912" w:name="_Toc51690215"/>
      <w:bookmarkStart w:id="4913" w:name="_Toc51750910"/>
      <w:bookmarkStart w:id="4914" w:name="_Toc51775170"/>
      <w:bookmarkStart w:id="4915" w:name="_Toc51775784"/>
      <w:bookmarkStart w:id="4916" w:name="_Toc51776400"/>
      <w:bookmarkStart w:id="4917" w:name="_Toc58515786"/>
      <w:bookmarkStart w:id="4918" w:name="_Toc178080098"/>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09"/>
      <w:bookmarkEnd w:id="4910"/>
      <w:bookmarkEnd w:id="4911"/>
      <w:bookmarkEnd w:id="4912"/>
      <w:bookmarkEnd w:id="4913"/>
      <w:bookmarkEnd w:id="4914"/>
      <w:bookmarkEnd w:id="4915"/>
      <w:bookmarkEnd w:id="4916"/>
      <w:bookmarkEnd w:id="4917"/>
      <w:bookmarkEnd w:id="4918"/>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19" w:name="_Toc27473595"/>
      <w:bookmarkStart w:id="4920" w:name="_Toc35956273"/>
      <w:bookmarkStart w:id="4921" w:name="_Toc44492283"/>
      <w:bookmarkStart w:id="4922" w:name="_Toc51690216"/>
      <w:bookmarkStart w:id="4923" w:name="_Toc51750911"/>
      <w:bookmarkStart w:id="4924" w:name="_Toc51775171"/>
      <w:bookmarkStart w:id="4925" w:name="_Toc51775785"/>
      <w:bookmarkStart w:id="4926" w:name="_Toc51776401"/>
      <w:bookmarkStart w:id="4927" w:name="_Toc58515787"/>
      <w:bookmarkStart w:id="4928" w:name="_Toc178080099"/>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19"/>
      <w:bookmarkEnd w:id="4920"/>
      <w:bookmarkEnd w:id="4921"/>
      <w:bookmarkEnd w:id="4922"/>
      <w:bookmarkEnd w:id="4923"/>
      <w:bookmarkEnd w:id="4924"/>
      <w:bookmarkEnd w:id="4925"/>
      <w:bookmarkEnd w:id="4926"/>
      <w:bookmarkEnd w:id="4927"/>
      <w:bookmarkEnd w:id="4928"/>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29" w:name="_Toc27473596"/>
      <w:bookmarkStart w:id="4930" w:name="_Toc35956274"/>
      <w:bookmarkStart w:id="4931" w:name="_Toc44492284"/>
      <w:bookmarkStart w:id="4932" w:name="_Toc51690217"/>
      <w:bookmarkStart w:id="4933" w:name="_Toc51750912"/>
      <w:bookmarkStart w:id="4934" w:name="_Toc51775172"/>
      <w:bookmarkStart w:id="4935" w:name="_Toc51775786"/>
      <w:bookmarkStart w:id="4936" w:name="_Toc51776402"/>
      <w:bookmarkStart w:id="4937" w:name="_Toc58515788"/>
      <w:bookmarkStart w:id="4938" w:name="_Toc178080100"/>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29"/>
      <w:bookmarkEnd w:id="4930"/>
      <w:bookmarkEnd w:id="4931"/>
      <w:bookmarkEnd w:id="4932"/>
      <w:bookmarkEnd w:id="4933"/>
      <w:bookmarkEnd w:id="4934"/>
      <w:bookmarkEnd w:id="4935"/>
      <w:bookmarkEnd w:id="4936"/>
      <w:bookmarkEnd w:id="4937"/>
      <w:bookmarkEnd w:id="4938"/>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39" w:name="_Toc27473597"/>
      <w:bookmarkStart w:id="4940" w:name="_Toc35956275"/>
      <w:bookmarkStart w:id="4941" w:name="_Toc44492285"/>
      <w:bookmarkStart w:id="4942" w:name="_Toc51690218"/>
      <w:bookmarkStart w:id="4943" w:name="_Toc51750913"/>
      <w:bookmarkStart w:id="4944" w:name="_Toc51775173"/>
      <w:bookmarkStart w:id="4945" w:name="_Toc51775787"/>
      <w:bookmarkStart w:id="4946" w:name="_Toc51776403"/>
      <w:bookmarkStart w:id="4947" w:name="_Toc58515789"/>
      <w:bookmarkStart w:id="4948" w:name="_Toc178080101"/>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39"/>
      <w:bookmarkEnd w:id="4940"/>
      <w:bookmarkEnd w:id="4941"/>
      <w:bookmarkEnd w:id="4942"/>
      <w:bookmarkEnd w:id="4943"/>
      <w:bookmarkEnd w:id="4944"/>
      <w:bookmarkEnd w:id="4945"/>
      <w:bookmarkEnd w:id="4946"/>
      <w:bookmarkEnd w:id="4947"/>
      <w:bookmarkEnd w:id="4948"/>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49" w:name="_Toc27473598"/>
      <w:bookmarkStart w:id="4950" w:name="_Toc35956276"/>
      <w:bookmarkStart w:id="4951" w:name="_Toc44492286"/>
      <w:bookmarkStart w:id="4952" w:name="_Toc51690219"/>
      <w:bookmarkStart w:id="4953" w:name="_Toc51750914"/>
      <w:bookmarkStart w:id="4954" w:name="_Toc51775174"/>
      <w:bookmarkStart w:id="4955" w:name="_Toc51775788"/>
      <w:bookmarkStart w:id="4956" w:name="_Toc51776404"/>
      <w:bookmarkStart w:id="4957" w:name="_Toc58515790"/>
      <w:bookmarkStart w:id="4958" w:name="_Toc178080102"/>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49"/>
      <w:bookmarkEnd w:id="4950"/>
      <w:bookmarkEnd w:id="4951"/>
      <w:bookmarkEnd w:id="4952"/>
      <w:bookmarkEnd w:id="4953"/>
      <w:bookmarkEnd w:id="4954"/>
      <w:bookmarkEnd w:id="4955"/>
      <w:bookmarkEnd w:id="4956"/>
      <w:bookmarkEnd w:id="4957"/>
      <w:bookmarkEnd w:id="4958"/>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59" w:name="_Toc27473599"/>
      <w:bookmarkStart w:id="4960" w:name="_Toc35956277"/>
      <w:bookmarkStart w:id="4961" w:name="_Toc44492287"/>
      <w:bookmarkStart w:id="4962" w:name="_Toc51690220"/>
      <w:bookmarkStart w:id="4963" w:name="_Toc51750915"/>
      <w:bookmarkStart w:id="4964" w:name="_Toc51775175"/>
      <w:bookmarkStart w:id="4965" w:name="_Toc51775789"/>
      <w:bookmarkStart w:id="4966" w:name="_Toc51776405"/>
      <w:bookmarkStart w:id="4967" w:name="_Toc58515791"/>
      <w:bookmarkStart w:id="4968" w:name="_Toc178080103"/>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59"/>
      <w:bookmarkEnd w:id="4960"/>
      <w:bookmarkEnd w:id="4961"/>
      <w:bookmarkEnd w:id="4962"/>
      <w:bookmarkEnd w:id="4963"/>
      <w:bookmarkEnd w:id="4964"/>
      <w:bookmarkEnd w:id="4965"/>
      <w:bookmarkEnd w:id="4966"/>
      <w:bookmarkEnd w:id="4967"/>
      <w:bookmarkEnd w:id="4968"/>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69" w:name="_Toc178080104"/>
      <w:r>
        <w:t>5.8.2.2</w:t>
      </w:r>
      <w:r>
        <w:tab/>
        <w:t>QoS flow modification via untrusted non-3GPP access</w:t>
      </w:r>
      <w:bookmarkEnd w:id="4969"/>
    </w:p>
    <w:p w14:paraId="7336C72E" w14:textId="2EA1CD3C" w:rsidR="00B312FB" w:rsidRDefault="00B312FB" w:rsidP="00D70766">
      <w:pPr>
        <w:pStyle w:val="Heading5"/>
      </w:pPr>
      <w:bookmarkStart w:id="4970" w:name="_Toc178080105"/>
      <w:r>
        <w:t>5.8.2.2.1</w:t>
      </w:r>
      <w:r>
        <w:tab/>
        <w:t>Number of QoS flows attempted to modify via untrusted non-3GPP access</w:t>
      </w:r>
      <w:bookmarkEnd w:id="4970"/>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71" w:name="_Toc178080106"/>
      <w:r>
        <w:t>5.8.2.2.2</w:t>
      </w:r>
      <w:r>
        <w:tab/>
        <w:t>Number of QoS flows successfully modified via untrusted non-3GPP access</w:t>
      </w:r>
      <w:bookmarkEnd w:id="4971"/>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lastRenderedPageBreak/>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72" w:name="_Toc178080107"/>
      <w:r>
        <w:t>5.8.2.3</w:t>
      </w:r>
      <w:r>
        <w:tab/>
        <w:t>QoS flow release via untrusted non-3GPP access</w:t>
      </w:r>
      <w:bookmarkEnd w:id="4972"/>
    </w:p>
    <w:p w14:paraId="6DA12B59" w14:textId="40AE198F" w:rsidR="00B312FB" w:rsidRDefault="00B312FB" w:rsidP="00D70766">
      <w:pPr>
        <w:pStyle w:val="Heading5"/>
      </w:pPr>
      <w:bookmarkStart w:id="4973" w:name="_Toc178080108"/>
      <w:r>
        <w:t>5.8.2.3.1</w:t>
      </w:r>
      <w:r>
        <w:tab/>
        <w:t>Number of QoS flows attempted to release</w:t>
      </w:r>
      <w:bookmarkEnd w:id="4973"/>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74" w:name="_Toc178080109"/>
      <w:r>
        <w:t>5.8.2.3.2</w:t>
      </w:r>
      <w:r>
        <w:tab/>
        <w:t>Number of QoS flows successfully released</w:t>
      </w:r>
      <w:bookmarkEnd w:id="4974"/>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 xml:space="preserve">Transmission by the N3IWF of a PDU SESSION RESOURCE RELEASE RESPONSE, PDU SESSION RESOURCE MODIFY RESPONSE or UE CONTEXT RELEASE COMPLETE message. Each QoS flow </w:t>
      </w:r>
      <w:r>
        <w:lastRenderedPageBreak/>
        <w:t>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75" w:name="_Toc178080110"/>
      <w:r>
        <w:t>5.8.2.3.3</w:t>
      </w:r>
      <w:r>
        <w:tab/>
        <w:t>Number of released active QoS flows</w:t>
      </w:r>
      <w:bookmarkEnd w:id="4975"/>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lastRenderedPageBreak/>
        <w:t>h)</w:t>
      </w:r>
      <w:r>
        <w:tab/>
        <w:t>5GS.</w:t>
      </w:r>
    </w:p>
    <w:p w14:paraId="0F63823F" w14:textId="4C38E10B" w:rsidR="000F3F6B" w:rsidRDefault="000F3F6B" w:rsidP="000F3F6B">
      <w:pPr>
        <w:pStyle w:val="Heading3"/>
        <w:rPr>
          <w:lang w:eastAsia="zh-CN"/>
        </w:rPr>
      </w:pPr>
      <w:bookmarkStart w:id="4976" w:name="_Toc27473600"/>
      <w:bookmarkStart w:id="4977" w:name="_Toc35956278"/>
      <w:bookmarkStart w:id="4978" w:name="_Toc44492288"/>
      <w:bookmarkStart w:id="4979" w:name="_Toc51690221"/>
      <w:bookmarkStart w:id="4980" w:name="_Toc51750916"/>
      <w:bookmarkStart w:id="4981" w:name="_Toc51775176"/>
      <w:bookmarkStart w:id="4982" w:name="_Toc51775790"/>
      <w:bookmarkStart w:id="4983" w:name="_Toc51776406"/>
      <w:bookmarkStart w:id="4984" w:name="_Toc58515792"/>
      <w:bookmarkStart w:id="4985" w:name="_Toc178080111"/>
      <w:r w:rsidRPr="006534CE">
        <w:rPr>
          <w:lang w:eastAsia="zh-CN"/>
        </w:rPr>
        <w:t>5.</w:t>
      </w:r>
      <w:r>
        <w:rPr>
          <w:lang w:eastAsia="zh-CN"/>
        </w:rPr>
        <w:t>8.3</w:t>
      </w:r>
      <w:r>
        <w:rPr>
          <w:lang w:eastAsia="zh-CN"/>
        </w:rPr>
        <w:tab/>
      </w:r>
      <w:bookmarkEnd w:id="4976"/>
      <w:bookmarkEnd w:id="4977"/>
      <w:bookmarkEnd w:id="4978"/>
      <w:bookmarkEnd w:id="4979"/>
      <w:bookmarkEnd w:id="4980"/>
      <w:bookmarkEnd w:id="4981"/>
      <w:bookmarkEnd w:id="4982"/>
      <w:bookmarkEnd w:id="4983"/>
      <w:bookmarkEnd w:id="4984"/>
      <w:r w:rsidR="00D31718">
        <w:rPr>
          <w:lang w:eastAsia="zh-CN"/>
        </w:rPr>
        <w:t>Void</w:t>
      </w:r>
      <w:bookmarkEnd w:id="4985"/>
    </w:p>
    <w:p w14:paraId="2FB474B6" w14:textId="0FEDF015" w:rsidR="00342C3E" w:rsidRDefault="00342C3E" w:rsidP="00342C3E">
      <w:pPr>
        <w:pStyle w:val="Heading3"/>
        <w:rPr>
          <w:lang w:eastAsia="zh-CN"/>
        </w:rPr>
      </w:pPr>
      <w:bookmarkStart w:id="4986" w:name="_Toc27473605"/>
      <w:bookmarkStart w:id="4987" w:name="_Toc35956283"/>
      <w:bookmarkStart w:id="4988" w:name="_Toc44492293"/>
      <w:bookmarkStart w:id="4989" w:name="_Toc51690226"/>
      <w:bookmarkStart w:id="4990" w:name="_Toc51750921"/>
      <w:bookmarkStart w:id="4991" w:name="_Toc51775181"/>
      <w:bookmarkStart w:id="4992" w:name="_Toc51775795"/>
      <w:bookmarkStart w:id="4993" w:name="_Toc51776411"/>
      <w:bookmarkStart w:id="4994" w:name="_Toc58515797"/>
      <w:bookmarkStart w:id="4995" w:name="_Toc178080112"/>
      <w:r w:rsidRPr="006534CE">
        <w:rPr>
          <w:lang w:eastAsia="zh-CN"/>
        </w:rPr>
        <w:t>5.</w:t>
      </w:r>
      <w:r>
        <w:rPr>
          <w:lang w:eastAsia="zh-CN"/>
        </w:rPr>
        <w:t>8.4</w:t>
      </w:r>
      <w:r>
        <w:rPr>
          <w:lang w:eastAsia="zh-CN"/>
        </w:rPr>
        <w:tab/>
      </w:r>
      <w:bookmarkEnd w:id="4986"/>
      <w:bookmarkEnd w:id="4987"/>
      <w:bookmarkEnd w:id="4988"/>
      <w:bookmarkEnd w:id="4989"/>
      <w:bookmarkEnd w:id="4990"/>
      <w:bookmarkEnd w:id="4991"/>
      <w:bookmarkEnd w:id="4992"/>
      <w:bookmarkEnd w:id="4993"/>
      <w:bookmarkEnd w:id="4994"/>
      <w:r w:rsidR="00D31718">
        <w:rPr>
          <w:lang w:eastAsia="zh-CN"/>
        </w:rPr>
        <w:t>Void</w:t>
      </w:r>
      <w:bookmarkEnd w:id="4995"/>
    </w:p>
    <w:p w14:paraId="78038BAE" w14:textId="77777777" w:rsidR="0038605E" w:rsidRPr="006534CE" w:rsidRDefault="0038605E" w:rsidP="0038605E">
      <w:pPr>
        <w:pStyle w:val="Heading2"/>
      </w:pPr>
      <w:bookmarkStart w:id="4996" w:name="_Toc20132517"/>
      <w:bookmarkStart w:id="4997" w:name="_Toc27473610"/>
      <w:bookmarkStart w:id="4998" w:name="_Toc35956288"/>
      <w:bookmarkStart w:id="4999" w:name="_Toc44492298"/>
      <w:bookmarkStart w:id="5000" w:name="_Toc51690231"/>
      <w:bookmarkStart w:id="5001" w:name="_Toc51750926"/>
      <w:bookmarkStart w:id="5002" w:name="_Toc51775186"/>
      <w:bookmarkStart w:id="5003" w:name="_Toc51775800"/>
      <w:bookmarkStart w:id="5004" w:name="_Toc51776416"/>
      <w:bookmarkStart w:id="5005" w:name="_Toc58515802"/>
      <w:bookmarkStart w:id="5006" w:name="_Toc178080113"/>
      <w:r w:rsidRPr="006534CE">
        <w:t>5.</w:t>
      </w:r>
      <w:r>
        <w:t>9</w:t>
      </w:r>
      <w:r w:rsidRPr="006534CE">
        <w:tab/>
      </w:r>
      <w:r w:rsidRPr="006534CE">
        <w:rPr>
          <w:color w:val="000000"/>
        </w:rPr>
        <w:t>Performance</w:t>
      </w:r>
      <w:r w:rsidRPr="006534CE">
        <w:t xml:space="preserve"> measurements for </w:t>
      </w:r>
      <w:r>
        <w:t>NEF</w:t>
      </w:r>
      <w:bookmarkEnd w:id="4996"/>
      <w:bookmarkEnd w:id="4997"/>
      <w:bookmarkEnd w:id="4998"/>
      <w:bookmarkEnd w:id="4999"/>
      <w:bookmarkEnd w:id="5000"/>
      <w:bookmarkEnd w:id="5001"/>
      <w:bookmarkEnd w:id="5002"/>
      <w:bookmarkEnd w:id="5003"/>
      <w:bookmarkEnd w:id="5004"/>
      <w:bookmarkEnd w:id="5005"/>
      <w:bookmarkEnd w:id="5006"/>
    </w:p>
    <w:p w14:paraId="3B128D2B" w14:textId="77777777" w:rsidR="0038605E" w:rsidRPr="004063FD" w:rsidRDefault="0038605E" w:rsidP="0038605E">
      <w:pPr>
        <w:pStyle w:val="Heading3"/>
      </w:pPr>
      <w:bookmarkStart w:id="5007" w:name="_Toc20132518"/>
      <w:bookmarkStart w:id="5008" w:name="_Toc27473611"/>
      <w:bookmarkStart w:id="5009" w:name="_Toc35956289"/>
      <w:bookmarkStart w:id="5010" w:name="_Toc44492299"/>
      <w:bookmarkStart w:id="5011" w:name="_Toc51690232"/>
      <w:bookmarkStart w:id="5012" w:name="_Toc51750927"/>
      <w:bookmarkStart w:id="5013" w:name="_Toc51775187"/>
      <w:bookmarkStart w:id="5014" w:name="_Toc51775801"/>
      <w:bookmarkStart w:id="5015" w:name="_Toc51776417"/>
      <w:bookmarkStart w:id="5016" w:name="_Toc58515803"/>
      <w:bookmarkStart w:id="5017" w:name="_Toc178080114"/>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07"/>
      <w:bookmarkEnd w:id="5008"/>
      <w:bookmarkEnd w:id="5009"/>
      <w:bookmarkEnd w:id="5010"/>
      <w:bookmarkEnd w:id="5011"/>
      <w:bookmarkEnd w:id="5012"/>
      <w:bookmarkEnd w:id="5013"/>
      <w:bookmarkEnd w:id="5014"/>
      <w:bookmarkEnd w:id="5015"/>
      <w:bookmarkEnd w:id="5016"/>
      <w:bookmarkEnd w:id="5017"/>
    </w:p>
    <w:p w14:paraId="51BE874E" w14:textId="77777777" w:rsidR="0038605E" w:rsidRPr="00515E97" w:rsidRDefault="0038605E" w:rsidP="0038605E">
      <w:pPr>
        <w:pStyle w:val="Heading4"/>
      </w:pPr>
      <w:bookmarkStart w:id="5018" w:name="_Toc20132519"/>
      <w:bookmarkStart w:id="5019" w:name="_Toc27473612"/>
      <w:bookmarkStart w:id="5020" w:name="_Toc35956290"/>
      <w:bookmarkStart w:id="5021" w:name="_Toc44492300"/>
      <w:bookmarkStart w:id="5022" w:name="_Toc51690233"/>
      <w:bookmarkStart w:id="5023" w:name="_Toc51750928"/>
      <w:bookmarkStart w:id="5024" w:name="_Toc51775188"/>
      <w:bookmarkStart w:id="5025" w:name="_Toc51775802"/>
      <w:bookmarkStart w:id="5026" w:name="_Toc51776418"/>
      <w:bookmarkStart w:id="5027" w:name="_Toc58515804"/>
      <w:bookmarkStart w:id="5028" w:name="_Toc178080115"/>
      <w:r w:rsidRPr="00515E97">
        <w:t>5.</w:t>
      </w:r>
      <w:r>
        <w:t>9</w:t>
      </w:r>
      <w:r w:rsidRPr="00515E97">
        <w:t>.1</w:t>
      </w:r>
      <w:r>
        <w:t>.1</w:t>
      </w:r>
      <w:r w:rsidRPr="00515E97">
        <w:tab/>
        <w:t xml:space="preserve">Number of </w:t>
      </w:r>
      <w:r>
        <w:t>application trigger requests</w:t>
      </w:r>
      <w:bookmarkEnd w:id="5018"/>
      <w:bookmarkEnd w:id="5019"/>
      <w:bookmarkEnd w:id="5020"/>
      <w:bookmarkEnd w:id="5021"/>
      <w:bookmarkEnd w:id="5022"/>
      <w:bookmarkEnd w:id="5023"/>
      <w:bookmarkEnd w:id="5024"/>
      <w:bookmarkEnd w:id="5025"/>
      <w:bookmarkEnd w:id="5026"/>
      <w:bookmarkEnd w:id="5027"/>
      <w:bookmarkEnd w:id="5028"/>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29" w:name="_Toc20132520"/>
      <w:bookmarkStart w:id="5030" w:name="_Toc27473613"/>
      <w:bookmarkStart w:id="5031" w:name="_Toc35956291"/>
      <w:bookmarkStart w:id="5032" w:name="_Toc44492301"/>
      <w:bookmarkStart w:id="5033" w:name="_Toc51690234"/>
      <w:bookmarkStart w:id="5034" w:name="_Toc51750929"/>
      <w:bookmarkStart w:id="5035" w:name="_Toc51775189"/>
      <w:bookmarkStart w:id="5036" w:name="_Toc51775803"/>
      <w:bookmarkStart w:id="5037" w:name="_Toc51776419"/>
      <w:bookmarkStart w:id="5038" w:name="_Toc58515805"/>
      <w:bookmarkStart w:id="5039" w:name="_Toc178080116"/>
      <w:r w:rsidRPr="00515E97">
        <w:t>5.</w:t>
      </w:r>
      <w:r>
        <w:t>9</w:t>
      </w:r>
      <w:r w:rsidRPr="00515E97">
        <w:t>.1</w:t>
      </w:r>
      <w:r>
        <w:t>.2</w:t>
      </w:r>
      <w:r w:rsidRPr="00515E97">
        <w:tab/>
        <w:t xml:space="preserve">Number of </w:t>
      </w:r>
      <w:r>
        <w:t>application trigger requests accepted for delivery</w:t>
      </w:r>
      <w:bookmarkEnd w:id="5029"/>
      <w:bookmarkEnd w:id="5030"/>
      <w:bookmarkEnd w:id="5031"/>
      <w:bookmarkEnd w:id="5032"/>
      <w:bookmarkEnd w:id="5033"/>
      <w:bookmarkEnd w:id="5034"/>
      <w:bookmarkEnd w:id="5035"/>
      <w:bookmarkEnd w:id="5036"/>
      <w:bookmarkEnd w:id="5037"/>
      <w:bookmarkEnd w:id="5038"/>
      <w:bookmarkEnd w:id="5039"/>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40" w:name="_Toc20132521"/>
      <w:bookmarkStart w:id="5041" w:name="_Toc27473614"/>
      <w:bookmarkStart w:id="5042" w:name="_Toc35956292"/>
      <w:bookmarkStart w:id="5043" w:name="_Toc44492302"/>
      <w:bookmarkStart w:id="5044" w:name="_Toc51690235"/>
      <w:bookmarkStart w:id="5045" w:name="_Toc51750930"/>
      <w:bookmarkStart w:id="5046" w:name="_Toc51775190"/>
      <w:bookmarkStart w:id="5047" w:name="_Toc51775804"/>
      <w:bookmarkStart w:id="5048" w:name="_Toc51776420"/>
      <w:bookmarkStart w:id="5049" w:name="_Toc58515806"/>
      <w:bookmarkStart w:id="5050" w:name="_Toc178080117"/>
      <w:r w:rsidRPr="00515E97">
        <w:t>5.</w:t>
      </w:r>
      <w:r>
        <w:t>9</w:t>
      </w:r>
      <w:r w:rsidRPr="00515E97">
        <w:t>.1</w:t>
      </w:r>
      <w:r>
        <w:t>.3</w:t>
      </w:r>
      <w:r w:rsidRPr="00515E97">
        <w:tab/>
        <w:t xml:space="preserve">Number of </w:t>
      </w:r>
      <w:r>
        <w:t>application trigger requests rejected for delivery</w:t>
      </w:r>
      <w:bookmarkEnd w:id="5040"/>
      <w:bookmarkEnd w:id="5041"/>
      <w:bookmarkEnd w:id="5042"/>
      <w:bookmarkEnd w:id="5043"/>
      <w:bookmarkEnd w:id="5044"/>
      <w:bookmarkEnd w:id="5045"/>
      <w:bookmarkEnd w:id="5046"/>
      <w:bookmarkEnd w:id="5047"/>
      <w:bookmarkEnd w:id="5048"/>
      <w:bookmarkEnd w:id="5049"/>
      <w:bookmarkEnd w:id="5050"/>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lastRenderedPageBreak/>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51" w:name="_Toc20132522"/>
      <w:bookmarkStart w:id="5052" w:name="_Toc27473615"/>
      <w:bookmarkStart w:id="5053" w:name="_Toc35956293"/>
      <w:bookmarkStart w:id="5054" w:name="_Toc44492303"/>
      <w:bookmarkStart w:id="5055" w:name="_Toc51690236"/>
      <w:bookmarkStart w:id="5056" w:name="_Toc51750931"/>
      <w:bookmarkStart w:id="5057" w:name="_Toc51775191"/>
      <w:bookmarkStart w:id="5058" w:name="_Toc51775805"/>
      <w:bookmarkStart w:id="5059" w:name="_Toc51776421"/>
      <w:bookmarkStart w:id="5060" w:name="_Toc58515807"/>
      <w:bookmarkStart w:id="5061" w:name="_Toc178080118"/>
      <w:r w:rsidRPr="00515E97">
        <w:t>5.</w:t>
      </w:r>
      <w:r>
        <w:t>9</w:t>
      </w:r>
      <w:r w:rsidRPr="00515E97">
        <w:t>.1</w:t>
      </w:r>
      <w:r>
        <w:t>.4</w:t>
      </w:r>
      <w:r w:rsidRPr="00515E97">
        <w:tab/>
        <w:t xml:space="preserve">Number of </w:t>
      </w:r>
      <w:r>
        <w:t>application trigger delivery reports</w:t>
      </w:r>
      <w:bookmarkEnd w:id="5051"/>
      <w:bookmarkEnd w:id="5052"/>
      <w:bookmarkEnd w:id="5053"/>
      <w:bookmarkEnd w:id="5054"/>
      <w:bookmarkEnd w:id="5055"/>
      <w:bookmarkEnd w:id="5056"/>
      <w:bookmarkEnd w:id="5057"/>
      <w:bookmarkEnd w:id="5058"/>
      <w:bookmarkEnd w:id="5059"/>
      <w:bookmarkEnd w:id="5060"/>
      <w:bookmarkEnd w:id="5061"/>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62" w:name="_Toc27473616"/>
      <w:bookmarkStart w:id="5063" w:name="_Toc35956294"/>
      <w:bookmarkStart w:id="5064" w:name="_Toc44492304"/>
      <w:bookmarkStart w:id="5065" w:name="_Toc51690237"/>
      <w:bookmarkStart w:id="5066" w:name="_Toc51750932"/>
      <w:bookmarkStart w:id="5067" w:name="_Toc51775192"/>
      <w:bookmarkStart w:id="5068" w:name="_Toc51775806"/>
      <w:bookmarkStart w:id="5069" w:name="_Toc51776422"/>
      <w:bookmarkStart w:id="5070" w:name="_Toc58515808"/>
      <w:bookmarkStart w:id="5071" w:name="_Toc178080119"/>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62"/>
      <w:bookmarkEnd w:id="5063"/>
      <w:bookmarkEnd w:id="5064"/>
      <w:bookmarkEnd w:id="5065"/>
      <w:bookmarkEnd w:id="5066"/>
      <w:bookmarkEnd w:id="5067"/>
      <w:bookmarkEnd w:id="5068"/>
      <w:bookmarkEnd w:id="5069"/>
      <w:bookmarkEnd w:id="5070"/>
      <w:bookmarkEnd w:id="5071"/>
    </w:p>
    <w:p w14:paraId="481C8B33" w14:textId="77777777" w:rsidR="004A13B4" w:rsidRDefault="004A13B4" w:rsidP="004A13B4">
      <w:pPr>
        <w:pStyle w:val="Heading4"/>
      </w:pPr>
      <w:bookmarkStart w:id="5072" w:name="_Toc27473617"/>
      <w:bookmarkStart w:id="5073" w:name="_Toc35956295"/>
      <w:bookmarkStart w:id="5074" w:name="_Toc44492305"/>
      <w:bookmarkStart w:id="5075" w:name="_Toc51690238"/>
      <w:bookmarkStart w:id="5076" w:name="_Toc51750933"/>
      <w:bookmarkStart w:id="5077" w:name="_Toc51775193"/>
      <w:bookmarkStart w:id="5078" w:name="_Toc51775807"/>
      <w:bookmarkStart w:id="5079" w:name="_Toc51776423"/>
      <w:bookmarkStart w:id="5080" w:name="_Toc58515809"/>
      <w:bookmarkStart w:id="5081" w:name="_Toc178080120"/>
      <w:r w:rsidRPr="00515E97">
        <w:t>5.</w:t>
      </w:r>
      <w:r>
        <w:t>9</w:t>
      </w:r>
      <w:r w:rsidRPr="00515E97">
        <w:t>.</w:t>
      </w:r>
      <w:r>
        <w:t>2.1</w:t>
      </w:r>
      <w:r w:rsidRPr="00515E97">
        <w:tab/>
      </w:r>
      <w:r>
        <w:t>PFD creation</w:t>
      </w:r>
      <w:bookmarkEnd w:id="5072"/>
      <w:bookmarkEnd w:id="5073"/>
      <w:bookmarkEnd w:id="5074"/>
      <w:bookmarkEnd w:id="5075"/>
      <w:bookmarkEnd w:id="5076"/>
      <w:bookmarkEnd w:id="5077"/>
      <w:bookmarkEnd w:id="5078"/>
      <w:bookmarkEnd w:id="5079"/>
      <w:bookmarkEnd w:id="5080"/>
      <w:bookmarkEnd w:id="5081"/>
    </w:p>
    <w:p w14:paraId="0A150E61" w14:textId="77777777" w:rsidR="004A13B4" w:rsidRPr="00515E97" w:rsidRDefault="004A13B4" w:rsidP="004A13B4">
      <w:pPr>
        <w:pStyle w:val="Heading5"/>
      </w:pPr>
      <w:bookmarkStart w:id="5082" w:name="_Toc27473618"/>
      <w:bookmarkStart w:id="5083" w:name="_Toc35956296"/>
      <w:bookmarkStart w:id="5084" w:name="_Toc44492306"/>
      <w:bookmarkStart w:id="5085" w:name="_Toc51690239"/>
      <w:bookmarkStart w:id="5086" w:name="_Toc51750934"/>
      <w:bookmarkStart w:id="5087" w:name="_Toc51775194"/>
      <w:bookmarkStart w:id="5088" w:name="_Toc51775808"/>
      <w:bookmarkStart w:id="5089" w:name="_Toc51776424"/>
      <w:bookmarkStart w:id="5090" w:name="_Toc58515810"/>
      <w:bookmarkStart w:id="5091" w:name="_Toc178080121"/>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82"/>
      <w:bookmarkEnd w:id="5083"/>
      <w:bookmarkEnd w:id="5084"/>
      <w:bookmarkEnd w:id="5085"/>
      <w:bookmarkEnd w:id="5086"/>
      <w:bookmarkEnd w:id="5087"/>
      <w:bookmarkEnd w:id="5088"/>
      <w:bookmarkEnd w:id="5089"/>
      <w:bookmarkEnd w:id="5090"/>
      <w:bookmarkEnd w:id="5091"/>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092" w:name="_Toc27473619"/>
      <w:bookmarkStart w:id="5093" w:name="_Toc35956297"/>
      <w:bookmarkStart w:id="5094" w:name="_Toc44492307"/>
      <w:bookmarkStart w:id="5095" w:name="_Toc51690240"/>
      <w:bookmarkStart w:id="5096" w:name="_Toc51750935"/>
      <w:bookmarkStart w:id="5097" w:name="_Toc51775195"/>
      <w:bookmarkStart w:id="5098" w:name="_Toc51775809"/>
      <w:bookmarkStart w:id="5099" w:name="_Toc51776425"/>
      <w:bookmarkStart w:id="5100" w:name="_Toc58515811"/>
      <w:bookmarkStart w:id="5101" w:name="_Toc178080122"/>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092"/>
      <w:bookmarkEnd w:id="5093"/>
      <w:bookmarkEnd w:id="5094"/>
      <w:bookmarkEnd w:id="5095"/>
      <w:bookmarkEnd w:id="5096"/>
      <w:bookmarkEnd w:id="5097"/>
      <w:bookmarkEnd w:id="5098"/>
      <w:bookmarkEnd w:id="5099"/>
      <w:bookmarkEnd w:id="5100"/>
      <w:bookmarkEnd w:id="5101"/>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lastRenderedPageBreak/>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02" w:name="_Toc27473620"/>
      <w:bookmarkStart w:id="5103" w:name="_Toc35956298"/>
      <w:bookmarkStart w:id="5104" w:name="_Toc44492308"/>
      <w:bookmarkStart w:id="5105" w:name="_Toc51690241"/>
      <w:bookmarkStart w:id="5106" w:name="_Toc51750936"/>
      <w:bookmarkStart w:id="5107" w:name="_Toc51775196"/>
      <w:bookmarkStart w:id="5108" w:name="_Toc51775810"/>
      <w:bookmarkStart w:id="5109" w:name="_Toc51776426"/>
      <w:bookmarkStart w:id="5110" w:name="_Toc58515812"/>
      <w:bookmarkStart w:id="5111" w:name="_Toc178080123"/>
      <w:r w:rsidRPr="00515E97">
        <w:t>5.</w:t>
      </w:r>
      <w:r>
        <w:t>9</w:t>
      </w:r>
      <w:r w:rsidRPr="00515E97">
        <w:t>.</w:t>
      </w:r>
      <w:r>
        <w:t>2.2</w:t>
      </w:r>
      <w:r w:rsidRPr="00515E97">
        <w:tab/>
      </w:r>
      <w:r>
        <w:t>PFD update</w:t>
      </w:r>
      <w:bookmarkEnd w:id="5102"/>
      <w:bookmarkEnd w:id="5103"/>
      <w:bookmarkEnd w:id="5104"/>
      <w:bookmarkEnd w:id="5105"/>
      <w:bookmarkEnd w:id="5106"/>
      <w:bookmarkEnd w:id="5107"/>
      <w:bookmarkEnd w:id="5108"/>
      <w:bookmarkEnd w:id="5109"/>
      <w:bookmarkEnd w:id="5110"/>
      <w:bookmarkEnd w:id="5111"/>
    </w:p>
    <w:p w14:paraId="551EA722" w14:textId="77777777" w:rsidR="004A13B4" w:rsidRPr="00515E97" w:rsidRDefault="004A13B4" w:rsidP="004A13B4">
      <w:pPr>
        <w:pStyle w:val="Heading5"/>
      </w:pPr>
      <w:bookmarkStart w:id="5112" w:name="_Toc27473621"/>
      <w:bookmarkStart w:id="5113" w:name="_Toc35956299"/>
      <w:bookmarkStart w:id="5114" w:name="_Toc44492309"/>
      <w:bookmarkStart w:id="5115" w:name="_Toc51690242"/>
      <w:bookmarkStart w:id="5116" w:name="_Toc51750937"/>
      <w:bookmarkStart w:id="5117" w:name="_Toc51775197"/>
      <w:bookmarkStart w:id="5118" w:name="_Toc51775811"/>
      <w:bookmarkStart w:id="5119" w:name="_Toc51776427"/>
      <w:bookmarkStart w:id="5120" w:name="_Toc58515813"/>
      <w:bookmarkStart w:id="5121" w:name="_Toc178080124"/>
      <w:r w:rsidRPr="00515E97">
        <w:t>5.</w:t>
      </w:r>
      <w:r>
        <w:t>9</w:t>
      </w:r>
      <w:r w:rsidRPr="00515E97">
        <w:t>.</w:t>
      </w:r>
      <w:r>
        <w:t>2.2.1</w:t>
      </w:r>
      <w:r w:rsidRPr="00515E97">
        <w:tab/>
        <w:t xml:space="preserve">Number of </w:t>
      </w:r>
      <w:r>
        <w:t>PFD update requests</w:t>
      </w:r>
      <w:bookmarkEnd w:id="5112"/>
      <w:bookmarkEnd w:id="5113"/>
      <w:bookmarkEnd w:id="5114"/>
      <w:bookmarkEnd w:id="5115"/>
      <w:bookmarkEnd w:id="5116"/>
      <w:bookmarkEnd w:id="5117"/>
      <w:bookmarkEnd w:id="5118"/>
      <w:bookmarkEnd w:id="5119"/>
      <w:bookmarkEnd w:id="5120"/>
      <w:bookmarkEnd w:id="5121"/>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22" w:name="_Toc27473622"/>
      <w:bookmarkStart w:id="5123" w:name="_Toc35956300"/>
      <w:bookmarkStart w:id="5124" w:name="_Toc44492310"/>
      <w:bookmarkStart w:id="5125" w:name="_Toc51690243"/>
      <w:bookmarkStart w:id="5126" w:name="_Toc51750938"/>
      <w:bookmarkStart w:id="5127" w:name="_Toc51775198"/>
      <w:bookmarkStart w:id="5128" w:name="_Toc51775812"/>
      <w:bookmarkStart w:id="5129" w:name="_Toc51776428"/>
      <w:bookmarkStart w:id="5130" w:name="_Toc58515814"/>
      <w:bookmarkStart w:id="5131" w:name="_Toc178080125"/>
      <w:r w:rsidRPr="00515E97">
        <w:t>5.</w:t>
      </w:r>
      <w:r>
        <w:t>9</w:t>
      </w:r>
      <w:r w:rsidRPr="00515E97">
        <w:t>.</w:t>
      </w:r>
      <w:r>
        <w:t>2.2.2</w:t>
      </w:r>
      <w:r w:rsidRPr="00515E97">
        <w:tab/>
        <w:t xml:space="preserve">Number of </w:t>
      </w:r>
      <w:r>
        <w:t>successful PFD updates</w:t>
      </w:r>
      <w:bookmarkEnd w:id="5122"/>
      <w:bookmarkEnd w:id="5123"/>
      <w:bookmarkEnd w:id="5124"/>
      <w:bookmarkEnd w:id="5125"/>
      <w:bookmarkEnd w:id="5126"/>
      <w:bookmarkEnd w:id="5127"/>
      <w:bookmarkEnd w:id="5128"/>
      <w:bookmarkEnd w:id="5129"/>
      <w:bookmarkEnd w:id="5130"/>
      <w:bookmarkEnd w:id="5131"/>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32" w:name="_Toc27473623"/>
      <w:bookmarkStart w:id="5133" w:name="_Toc35956301"/>
      <w:bookmarkStart w:id="5134" w:name="_Toc44492311"/>
      <w:bookmarkStart w:id="5135" w:name="_Toc51690244"/>
      <w:bookmarkStart w:id="5136" w:name="_Toc51750939"/>
      <w:bookmarkStart w:id="5137" w:name="_Toc51775199"/>
      <w:bookmarkStart w:id="5138" w:name="_Toc51775813"/>
      <w:bookmarkStart w:id="5139" w:name="_Toc51776429"/>
      <w:bookmarkStart w:id="5140" w:name="_Toc58515815"/>
      <w:bookmarkStart w:id="5141" w:name="_Toc178080126"/>
      <w:r w:rsidRPr="00515E97">
        <w:t>5.</w:t>
      </w:r>
      <w:r>
        <w:t>9</w:t>
      </w:r>
      <w:r w:rsidRPr="00515E97">
        <w:t>.</w:t>
      </w:r>
      <w:r>
        <w:t>2.3</w:t>
      </w:r>
      <w:r w:rsidRPr="00515E97">
        <w:tab/>
      </w:r>
      <w:r>
        <w:t>PFD deletion</w:t>
      </w:r>
      <w:bookmarkEnd w:id="5132"/>
      <w:bookmarkEnd w:id="5133"/>
      <w:bookmarkEnd w:id="5134"/>
      <w:bookmarkEnd w:id="5135"/>
      <w:bookmarkEnd w:id="5136"/>
      <w:bookmarkEnd w:id="5137"/>
      <w:bookmarkEnd w:id="5138"/>
      <w:bookmarkEnd w:id="5139"/>
      <w:bookmarkEnd w:id="5140"/>
      <w:bookmarkEnd w:id="5141"/>
    </w:p>
    <w:p w14:paraId="73317FF4" w14:textId="77777777" w:rsidR="004A13B4" w:rsidRPr="00515E97" w:rsidRDefault="004A13B4" w:rsidP="004A13B4">
      <w:pPr>
        <w:pStyle w:val="Heading5"/>
      </w:pPr>
      <w:bookmarkStart w:id="5142" w:name="_Toc27473624"/>
      <w:bookmarkStart w:id="5143" w:name="_Toc35956302"/>
      <w:bookmarkStart w:id="5144" w:name="_Toc44492312"/>
      <w:bookmarkStart w:id="5145" w:name="_Toc51690245"/>
      <w:bookmarkStart w:id="5146" w:name="_Toc51750940"/>
      <w:bookmarkStart w:id="5147" w:name="_Toc51775200"/>
      <w:bookmarkStart w:id="5148" w:name="_Toc51775814"/>
      <w:bookmarkStart w:id="5149" w:name="_Toc51776430"/>
      <w:bookmarkStart w:id="5150" w:name="_Toc58515816"/>
      <w:bookmarkStart w:id="5151" w:name="_Toc178080127"/>
      <w:r w:rsidRPr="00515E97">
        <w:t>5.</w:t>
      </w:r>
      <w:r>
        <w:t>9</w:t>
      </w:r>
      <w:r w:rsidRPr="00515E97">
        <w:t>.</w:t>
      </w:r>
      <w:r>
        <w:t>2.3.1</w:t>
      </w:r>
      <w:r w:rsidRPr="00515E97">
        <w:tab/>
        <w:t xml:space="preserve">Number of </w:t>
      </w:r>
      <w:r>
        <w:t>PFD deletion requests</w:t>
      </w:r>
      <w:bookmarkEnd w:id="5142"/>
      <w:bookmarkEnd w:id="5143"/>
      <w:bookmarkEnd w:id="5144"/>
      <w:bookmarkEnd w:id="5145"/>
      <w:bookmarkEnd w:id="5146"/>
      <w:bookmarkEnd w:id="5147"/>
      <w:bookmarkEnd w:id="5148"/>
      <w:bookmarkEnd w:id="5149"/>
      <w:bookmarkEnd w:id="5150"/>
      <w:bookmarkEnd w:id="5151"/>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52" w:name="_Toc27473625"/>
      <w:bookmarkStart w:id="5153" w:name="_Toc35956303"/>
      <w:bookmarkStart w:id="5154" w:name="_Toc44492313"/>
      <w:bookmarkStart w:id="5155" w:name="_Toc51690246"/>
      <w:bookmarkStart w:id="5156" w:name="_Toc51750941"/>
      <w:bookmarkStart w:id="5157" w:name="_Toc51775201"/>
      <w:bookmarkStart w:id="5158" w:name="_Toc51775815"/>
      <w:bookmarkStart w:id="5159" w:name="_Toc51776431"/>
      <w:bookmarkStart w:id="5160" w:name="_Toc58515817"/>
      <w:bookmarkStart w:id="5161" w:name="_Toc178080128"/>
      <w:r w:rsidRPr="00515E97">
        <w:t>5.</w:t>
      </w:r>
      <w:r>
        <w:t>9</w:t>
      </w:r>
      <w:r w:rsidRPr="00515E97">
        <w:t>.</w:t>
      </w:r>
      <w:r>
        <w:t>2.3.2</w:t>
      </w:r>
      <w:r w:rsidRPr="00515E97">
        <w:tab/>
        <w:t xml:space="preserve">Number of </w:t>
      </w:r>
      <w:r>
        <w:t>successful PFD deletions</w:t>
      </w:r>
      <w:bookmarkEnd w:id="5152"/>
      <w:bookmarkEnd w:id="5153"/>
      <w:bookmarkEnd w:id="5154"/>
      <w:bookmarkEnd w:id="5155"/>
      <w:bookmarkEnd w:id="5156"/>
      <w:bookmarkEnd w:id="5157"/>
      <w:bookmarkEnd w:id="5158"/>
      <w:bookmarkEnd w:id="5159"/>
      <w:bookmarkEnd w:id="5160"/>
      <w:bookmarkEnd w:id="5161"/>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62" w:name="_Toc27473626"/>
      <w:bookmarkStart w:id="5163" w:name="_Toc35956304"/>
      <w:bookmarkStart w:id="5164" w:name="_Toc44492314"/>
      <w:bookmarkStart w:id="5165" w:name="_Toc51690247"/>
      <w:bookmarkStart w:id="5166" w:name="_Toc51750942"/>
      <w:bookmarkStart w:id="5167" w:name="_Toc51775202"/>
      <w:bookmarkStart w:id="5168" w:name="_Toc51775816"/>
      <w:bookmarkStart w:id="5169" w:name="_Toc51776432"/>
      <w:bookmarkStart w:id="5170" w:name="_Toc58515818"/>
      <w:bookmarkStart w:id="5171" w:name="_Toc178080129"/>
      <w:r w:rsidRPr="00515E97">
        <w:t>5.</w:t>
      </w:r>
      <w:r>
        <w:t>9</w:t>
      </w:r>
      <w:r w:rsidRPr="00515E97">
        <w:t>.</w:t>
      </w:r>
      <w:r>
        <w:t>2.4</w:t>
      </w:r>
      <w:r w:rsidRPr="00515E97">
        <w:tab/>
      </w:r>
      <w:r>
        <w:t>PFD fetch</w:t>
      </w:r>
      <w:bookmarkEnd w:id="5162"/>
      <w:bookmarkEnd w:id="5163"/>
      <w:bookmarkEnd w:id="5164"/>
      <w:bookmarkEnd w:id="5165"/>
      <w:bookmarkEnd w:id="5166"/>
      <w:bookmarkEnd w:id="5167"/>
      <w:bookmarkEnd w:id="5168"/>
      <w:bookmarkEnd w:id="5169"/>
      <w:bookmarkEnd w:id="5170"/>
      <w:bookmarkEnd w:id="5171"/>
    </w:p>
    <w:p w14:paraId="30517A22" w14:textId="77777777" w:rsidR="004A13B4" w:rsidRPr="00515E97" w:rsidRDefault="004A13B4" w:rsidP="004A13B4">
      <w:pPr>
        <w:pStyle w:val="Heading5"/>
      </w:pPr>
      <w:bookmarkStart w:id="5172" w:name="_Toc27473627"/>
      <w:bookmarkStart w:id="5173" w:name="_Toc35956305"/>
      <w:bookmarkStart w:id="5174" w:name="_Toc44492315"/>
      <w:bookmarkStart w:id="5175" w:name="_Toc51690248"/>
      <w:bookmarkStart w:id="5176" w:name="_Toc51750943"/>
      <w:bookmarkStart w:id="5177" w:name="_Toc51775203"/>
      <w:bookmarkStart w:id="5178" w:name="_Toc51775817"/>
      <w:bookmarkStart w:id="5179" w:name="_Toc51776433"/>
      <w:bookmarkStart w:id="5180" w:name="_Toc58515819"/>
      <w:bookmarkStart w:id="5181" w:name="_Toc178080130"/>
      <w:r w:rsidRPr="00515E97">
        <w:t>5.</w:t>
      </w:r>
      <w:r>
        <w:t>9</w:t>
      </w:r>
      <w:r w:rsidRPr="00515E97">
        <w:t>.</w:t>
      </w:r>
      <w:r>
        <w:t>2.4.1</w:t>
      </w:r>
      <w:r w:rsidRPr="00515E97">
        <w:tab/>
        <w:t xml:space="preserve">Number of </w:t>
      </w:r>
      <w:r>
        <w:t>PFD fetch requests</w:t>
      </w:r>
      <w:bookmarkEnd w:id="5172"/>
      <w:bookmarkEnd w:id="5173"/>
      <w:bookmarkEnd w:id="5174"/>
      <w:bookmarkEnd w:id="5175"/>
      <w:bookmarkEnd w:id="5176"/>
      <w:bookmarkEnd w:id="5177"/>
      <w:bookmarkEnd w:id="5178"/>
      <w:bookmarkEnd w:id="5179"/>
      <w:bookmarkEnd w:id="5180"/>
      <w:bookmarkEnd w:id="5181"/>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82" w:name="_Toc27473628"/>
      <w:bookmarkStart w:id="5183" w:name="_Toc35956306"/>
      <w:bookmarkStart w:id="5184" w:name="_Toc44492316"/>
      <w:bookmarkStart w:id="5185" w:name="_Toc51690249"/>
      <w:bookmarkStart w:id="5186" w:name="_Toc51750944"/>
      <w:bookmarkStart w:id="5187" w:name="_Toc51775204"/>
      <w:bookmarkStart w:id="5188" w:name="_Toc51775818"/>
      <w:bookmarkStart w:id="5189" w:name="_Toc51776434"/>
      <w:bookmarkStart w:id="5190" w:name="_Toc58515820"/>
      <w:bookmarkStart w:id="5191" w:name="_Toc178080131"/>
      <w:r w:rsidRPr="00515E97">
        <w:t>5.</w:t>
      </w:r>
      <w:r>
        <w:t>9</w:t>
      </w:r>
      <w:r w:rsidRPr="00515E97">
        <w:t>.</w:t>
      </w:r>
      <w:r>
        <w:t>2.4.2</w:t>
      </w:r>
      <w:r w:rsidRPr="00515E97">
        <w:tab/>
        <w:t xml:space="preserve">Number of </w:t>
      </w:r>
      <w:r>
        <w:t>successful PFD fetch</w:t>
      </w:r>
      <w:bookmarkEnd w:id="5182"/>
      <w:bookmarkEnd w:id="5183"/>
      <w:bookmarkEnd w:id="5184"/>
      <w:bookmarkEnd w:id="5185"/>
      <w:bookmarkEnd w:id="5186"/>
      <w:bookmarkEnd w:id="5187"/>
      <w:bookmarkEnd w:id="5188"/>
      <w:bookmarkEnd w:id="5189"/>
      <w:bookmarkEnd w:id="5190"/>
      <w:bookmarkEnd w:id="5191"/>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192" w:name="_Toc27473629"/>
      <w:bookmarkStart w:id="5193" w:name="_Toc35956307"/>
      <w:bookmarkStart w:id="5194" w:name="_Toc44492317"/>
      <w:bookmarkStart w:id="5195" w:name="_Toc51690250"/>
      <w:bookmarkStart w:id="5196" w:name="_Toc51750945"/>
      <w:bookmarkStart w:id="5197" w:name="_Toc51775205"/>
      <w:bookmarkStart w:id="5198" w:name="_Toc51775819"/>
      <w:bookmarkStart w:id="5199" w:name="_Toc51776435"/>
      <w:bookmarkStart w:id="5200" w:name="_Toc58515821"/>
      <w:bookmarkStart w:id="5201" w:name="_Toc178080132"/>
      <w:r w:rsidRPr="00515E97">
        <w:lastRenderedPageBreak/>
        <w:t>5.</w:t>
      </w:r>
      <w:r>
        <w:t>9</w:t>
      </w:r>
      <w:r w:rsidRPr="00515E97">
        <w:t>.</w:t>
      </w:r>
      <w:r>
        <w:t>2.5</w:t>
      </w:r>
      <w:r w:rsidRPr="00515E97">
        <w:tab/>
      </w:r>
      <w:r>
        <w:t xml:space="preserve">PFD </w:t>
      </w:r>
      <w:r w:rsidRPr="00AB27BD">
        <w:t>subscription</w:t>
      </w:r>
      <w:bookmarkEnd w:id="5192"/>
      <w:bookmarkEnd w:id="5193"/>
      <w:bookmarkEnd w:id="5194"/>
      <w:bookmarkEnd w:id="5195"/>
      <w:bookmarkEnd w:id="5196"/>
      <w:bookmarkEnd w:id="5197"/>
      <w:bookmarkEnd w:id="5198"/>
      <w:bookmarkEnd w:id="5199"/>
      <w:bookmarkEnd w:id="5200"/>
      <w:bookmarkEnd w:id="5201"/>
    </w:p>
    <w:p w14:paraId="432A6841" w14:textId="77777777" w:rsidR="004A13B4" w:rsidRPr="00515E97" w:rsidRDefault="004A13B4" w:rsidP="004A13B4">
      <w:pPr>
        <w:pStyle w:val="Heading5"/>
      </w:pPr>
      <w:bookmarkStart w:id="5202" w:name="_Toc27473630"/>
      <w:bookmarkStart w:id="5203" w:name="_Toc35956308"/>
      <w:bookmarkStart w:id="5204" w:name="_Toc44492318"/>
      <w:bookmarkStart w:id="5205" w:name="_Toc51690251"/>
      <w:bookmarkStart w:id="5206" w:name="_Toc51750946"/>
      <w:bookmarkStart w:id="5207" w:name="_Toc51775206"/>
      <w:bookmarkStart w:id="5208" w:name="_Toc51775820"/>
      <w:bookmarkStart w:id="5209" w:name="_Toc51776436"/>
      <w:bookmarkStart w:id="5210" w:name="_Toc58515822"/>
      <w:bookmarkStart w:id="5211" w:name="_Toc178080133"/>
      <w:r w:rsidRPr="00515E97">
        <w:t>5.</w:t>
      </w:r>
      <w:r>
        <w:t>9</w:t>
      </w:r>
      <w:r w:rsidRPr="00515E97">
        <w:t>.</w:t>
      </w:r>
      <w:r>
        <w:t>2.5.1</w:t>
      </w:r>
      <w:r w:rsidRPr="00515E97">
        <w:tab/>
        <w:t xml:space="preserve">Number of </w:t>
      </w:r>
      <w:r>
        <w:t>PFD subscribing requests</w:t>
      </w:r>
      <w:bookmarkEnd w:id="5202"/>
      <w:bookmarkEnd w:id="5203"/>
      <w:bookmarkEnd w:id="5204"/>
      <w:bookmarkEnd w:id="5205"/>
      <w:bookmarkEnd w:id="5206"/>
      <w:bookmarkEnd w:id="5207"/>
      <w:bookmarkEnd w:id="5208"/>
      <w:bookmarkEnd w:id="5209"/>
      <w:bookmarkEnd w:id="5210"/>
      <w:bookmarkEnd w:id="5211"/>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12" w:name="_Toc27473631"/>
      <w:bookmarkStart w:id="5213" w:name="_Toc35956309"/>
      <w:bookmarkStart w:id="5214" w:name="_Toc44492319"/>
      <w:bookmarkStart w:id="5215" w:name="_Toc51690252"/>
      <w:bookmarkStart w:id="5216" w:name="_Toc51750947"/>
      <w:bookmarkStart w:id="5217" w:name="_Toc51775207"/>
      <w:bookmarkStart w:id="5218" w:name="_Toc51775821"/>
      <w:bookmarkStart w:id="5219" w:name="_Toc51776437"/>
      <w:bookmarkStart w:id="5220" w:name="_Toc58515823"/>
      <w:bookmarkStart w:id="5221" w:name="_Toc178080134"/>
      <w:r w:rsidRPr="00515E97">
        <w:t>5.</w:t>
      </w:r>
      <w:r>
        <w:t>9</w:t>
      </w:r>
      <w:r w:rsidRPr="00515E97">
        <w:t>.</w:t>
      </w:r>
      <w:r>
        <w:t>2.5.2</w:t>
      </w:r>
      <w:r w:rsidRPr="00515E97">
        <w:tab/>
        <w:t xml:space="preserve">Number of </w:t>
      </w:r>
      <w:r>
        <w:t>successful PFD subscribings</w:t>
      </w:r>
      <w:bookmarkEnd w:id="5212"/>
      <w:bookmarkEnd w:id="5213"/>
      <w:bookmarkEnd w:id="5214"/>
      <w:bookmarkEnd w:id="5215"/>
      <w:bookmarkEnd w:id="5216"/>
      <w:bookmarkEnd w:id="5217"/>
      <w:bookmarkEnd w:id="5218"/>
      <w:bookmarkEnd w:id="5219"/>
      <w:bookmarkEnd w:id="5220"/>
      <w:bookmarkEnd w:id="5221"/>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22" w:name="_Toc178080135"/>
      <w:r w:rsidRPr="00AC22D1">
        <w:t>5.</w:t>
      </w:r>
      <w:r>
        <w:t>9</w:t>
      </w:r>
      <w:r w:rsidRPr="00AC22D1">
        <w:t>.</w:t>
      </w:r>
      <w:r>
        <w:t>3</w:t>
      </w:r>
      <w:r w:rsidRPr="00AC22D1">
        <w:tab/>
      </w:r>
      <w:r>
        <w:rPr>
          <w:color w:val="000000"/>
        </w:rPr>
        <w:t>NIDD configuration related measurements</w:t>
      </w:r>
      <w:bookmarkEnd w:id="5222"/>
    </w:p>
    <w:p w14:paraId="0B3D4FFA" w14:textId="77777777" w:rsidR="0071282A" w:rsidRDefault="0071282A" w:rsidP="0071282A">
      <w:pPr>
        <w:pStyle w:val="Heading4"/>
        <w:rPr>
          <w:color w:val="000000"/>
        </w:rPr>
      </w:pPr>
      <w:bookmarkStart w:id="5223" w:name="_Toc17808013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23"/>
    </w:p>
    <w:p w14:paraId="4A31CE9C" w14:textId="77777777" w:rsidR="0071282A" w:rsidRPr="00361C43" w:rsidRDefault="0071282A" w:rsidP="0071282A">
      <w:pPr>
        <w:pStyle w:val="Heading5"/>
      </w:pPr>
      <w:bookmarkStart w:id="5224" w:name="_Toc178080137"/>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24"/>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25" w:name="_Toc178080138"/>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25"/>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lastRenderedPageBreak/>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26" w:name="_Toc178080139"/>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26"/>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27" w:name="_Toc178080140"/>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27"/>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28" w:name="_Toc178080141"/>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28"/>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lastRenderedPageBreak/>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29" w:name="_Toc178080142"/>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29"/>
    </w:p>
    <w:p w14:paraId="4A974876" w14:textId="77777777" w:rsidR="009A0984" w:rsidRPr="00361C43" w:rsidRDefault="009A0984" w:rsidP="009A0984">
      <w:pPr>
        <w:pStyle w:val="Heading5"/>
      </w:pPr>
      <w:bookmarkStart w:id="5230" w:name="_Toc178080143"/>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30"/>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31" w:name="_Toc178080144"/>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31"/>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32" w:name="_Toc178080145"/>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32"/>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33" w:name="_Toc178080146"/>
      <w:r w:rsidRPr="00AC22D1">
        <w:lastRenderedPageBreak/>
        <w:t>5.</w:t>
      </w:r>
      <w:r>
        <w:t>9</w:t>
      </w:r>
      <w:r w:rsidRPr="00AC22D1">
        <w:t>.</w:t>
      </w:r>
      <w:r>
        <w:t>4</w:t>
      </w:r>
      <w:r w:rsidRPr="00AC22D1">
        <w:tab/>
      </w:r>
      <w:r>
        <w:rPr>
          <w:color w:val="000000"/>
        </w:rPr>
        <w:t>NIDD service related measurements</w:t>
      </w:r>
      <w:bookmarkEnd w:id="5233"/>
    </w:p>
    <w:p w14:paraId="0386DF9F" w14:textId="77777777" w:rsidR="00D9080A" w:rsidRDefault="00D9080A" w:rsidP="00D9080A">
      <w:pPr>
        <w:pStyle w:val="Heading4"/>
        <w:rPr>
          <w:color w:val="000000"/>
        </w:rPr>
      </w:pPr>
      <w:bookmarkStart w:id="5234" w:name="_Toc178080147"/>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34"/>
    </w:p>
    <w:p w14:paraId="683D8045" w14:textId="77777777" w:rsidR="00D9080A" w:rsidRPr="00361C43" w:rsidRDefault="00D9080A" w:rsidP="00D9080A">
      <w:pPr>
        <w:pStyle w:val="Heading5"/>
      </w:pPr>
      <w:bookmarkStart w:id="5235" w:name="_Toc178080148"/>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35"/>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36" w:name="_Toc178080149"/>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36"/>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37" w:name="_Toc178080150"/>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37"/>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38" w:name="_Toc178080151"/>
      <w:r w:rsidRPr="00AC22D1">
        <w:rPr>
          <w:color w:val="000000"/>
        </w:rPr>
        <w:lastRenderedPageBreak/>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38"/>
    </w:p>
    <w:p w14:paraId="788423CC" w14:textId="77777777" w:rsidR="00D9080A" w:rsidRPr="00361C43" w:rsidRDefault="00D9080A" w:rsidP="00D9080A">
      <w:pPr>
        <w:pStyle w:val="Heading5"/>
      </w:pPr>
      <w:bookmarkStart w:id="5239" w:name="_Toc178080152"/>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39"/>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40" w:name="_Toc178080153"/>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40"/>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41" w:name="_Toc178080154"/>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41"/>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42" w:name="_Toc178080155"/>
      <w:r w:rsidRPr="00AC22D1">
        <w:lastRenderedPageBreak/>
        <w:t>5.</w:t>
      </w:r>
      <w:r>
        <w:t>9</w:t>
      </w:r>
      <w:r w:rsidRPr="00AC22D1">
        <w:t>.</w:t>
      </w:r>
      <w:r>
        <w:t>5</w:t>
      </w:r>
      <w:r w:rsidRPr="00AC22D1">
        <w:tab/>
      </w:r>
      <w:r>
        <w:rPr>
          <w:color w:val="000000"/>
        </w:rPr>
        <w:t>AF traffic influence related measurements</w:t>
      </w:r>
      <w:bookmarkEnd w:id="5242"/>
    </w:p>
    <w:p w14:paraId="50EE8B06" w14:textId="77777777" w:rsidR="002268EA" w:rsidRDefault="002268EA" w:rsidP="002268EA">
      <w:pPr>
        <w:pStyle w:val="Heading4"/>
        <w:rPr>
          <w:color w:val="000000"/>
        </w:rPr>
      </w:pPr>
      <w:bookmarkStart w:id="5243" w:name="_Toc178080156"/>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43"/>
    </w:p>
    <w:p w14:paraId="6A585293" w14:textId="77777777" w:rsidR="002268EA" w:rsidRPr="00361C43" w:rsidRDefault="002268EA" w:rsidP="002268EA">
      <w:pPr>
        <w:pStyle w:val="Heading5"/>
      </w:pPr>
      <w:bookmarkStart w:id="5244" w:name="_Toc178080157"/>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44"/>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45" w:name="_Toc178080158"/>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45"/>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46" w:name="_Toc178080159"/>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46"/>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47" w:name="_Toc178080160"/>
      <w:r w:rsidRPr="00AC22D1">
        <w:rPr>
          <w:color w:val="000000"/>
        </w:rPr>
        <w:lastRenderedPageBreak/>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47"/>
    </w:p>
    <w:p w14:paraId="0DA99441" w14:textId="77777777" w:rsidR="002268EA" w:rsidRPr="00361C43" w:rsidRDefault="002268EA" w:rsidP="002268EA">
      <w:pPr>
        <w:pStyle w:val="Heading5"/>
      </w:pPr>
      <w:bookmarkStart w:id="5248" w:name="_Toc178080161"/>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48"/>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49" w:name="_Toc178080162"/>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49"/>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50" w:name="_Toc178080163"/>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50"/>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51" w:name="_Toc178080164"/>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51"/>
    </w:p>
    <w:p w14:paraId="157E1AC1" w14:textId="77777777" w:rsidR="002268EA" w:rsidRPr="00361C43" w:rsidRDefault="002268EA" w:rsidP="002268EA">
      <w:pPr>
        <w:pStyle w:val="Heading5"/>
      </w:pPr>
      <w:bookmarkStart w:id="5252" w:name="_Toc178080165"/>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52"/>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lastRenderedPageBreak/>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53" w:name="_Toc178080166"/>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53"/>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54" w:name="_Toc178080167"/>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54"/>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55" w:name="_Toc178080168"/>
      <w:r w:rsidRPr="00AC22D1">
        <w:t>5.</w:t>
      </w:r>
      <w:r>
        <w:t>9</w:t>
      </w:r>
      <w:r w:rsidRPr="00AC22D1">
        <w:t>.</w:t>
      </w:r>
      <w:r>
        <w:t>6</w:t>
      </w:r>
      <w:r w:rsidRPr="00AC22D1">
        <w:tab/>
      </w:r>
      <w:r>
        <w:rPr>
          <w:color w:val="000000"/>
        </w:rPr>
        <w:t>External parameter provisioning related measurements</w:t>
      </w:r>
      <w:bookmarkEnd w:id="5255"/>
    </w:p>
    <w:p w14:paraId="481EF6DA" w14:textId="77777777" w:rsidR="003D33E5" w:rsidRDefault="003D33E5" w:rsidP="003D33E5">
      <w:pPr>
        <w:pStyle w:val="Heading4"/>
        <w:rPr>
          <w:color w:val="000000"/>
        </w:rPr>
      </w:pPr>
      <w:bookmarkStart w:id="5256" w:name="_Toc178080169"/>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56"/>
    </w:p>
    <w:p w14:paraId="66F0F65D" w14:textId="77777777" w:rsidR="003D33E5" w:rsidRPr="00361C43" w:rsidRDefault="003D33E5" w:rsidP="003D33E5">
      <w:pPr>
        <w:pStyle w:val="Heading5"/>
      </w:pPr>
      <w:bookmarkStart w:id="5257" w:name="_Toc178080170"/>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57"/>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lastRenderedPageBreak/>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58" w:name="_Toc178080171"/>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58"/>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59" w:name="_Toc178080172"/>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59"/>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60" w:name="_Toc178080173"/>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60"/>
    </w:p>
    <w:p w14:paraId="27C63CE0" w14:textId="77777777" w:rsidR="003D33E5" w:rsidRPr="00361C43" w:rsidRDefault="003D33E5" w:rsidP="003D33E5">
      <w:pPr>
        <w:pStyle w:val="Heading5"/>
      </w:pPr>
      <w:bookmarkStart w:id="5261" w:name="_Toc178080174"/>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61"/>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lastRenderedPageBreak/>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62" w:name="_Toc178080175"/>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62"/>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63" w:name="_Toc178080176"/>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63"/>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64" w:name="_Toc178080177"/>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64"/>
    </w:p>
    <w:p w14:paraId="32E353A6" w14:textId="77777777" w:rsidR="003D33E5" w:rsidRPr="00361C43" w:rsidRDefault="003D33E5" w:rsidP="003D33E5">
      <w:pPr>
        <w:pStyle w:val="Heading5"/>
      </w:pPr>
      <w:bookmarkStart w:id="5265" w:name="_Toc178080178"/>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65"/>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66" w:name="_Toc178080179"/>
      <w:r w:rsidRPr="00AC22D1">
        <w:lastRenderedPageBreak/>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66"/>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67" w:name="_Toc178080180"/>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67"/>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68" w:name="_Toc178080181"/>
      <w:r w:rsidRPr="00AC22D1">
        <w:t>5.</w:t>
      </w:r>
      <w:r>
        <w:t>9</w:t>
      </w:r>
      <w:r w:rsidRPr="00AC22D1">
        <w:t>.</w:t>
      </w:r>
      <w:r>
        <w:t>7</w:t>
      </w:r>
      <w:r w:rsidRPr="00AC22D1">
        <w:tab/>
      </w:r>
      <w:r>
        <w:rPr>
          <w:color w:val="000000"/>
        </w:rPr>
        <w:t>Connection establishment related measurements</w:t>
      </w:r>
      <w:bookmarkEnd w:id="5268"/>
    </w:p>
    <w:p w14:paraId="6E2D3497" w14:textId="77777777" w:rsidR="002B064C" w:rsidRDefault="002B064C" w:rsidP="002B064C">
      <w:pPr>
        <w:pStyle w:val="Heading4"/>
        <w:rPr>
          <w:color w:val="000000"/>
        </w:rPr>
      </w:pPr>
      <w:bookmarkStart w:id="5269" w:name="_Toc178080182"/>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69"/>
    </w:p>
    <w:p w14:paraId="5747813C" w14:textId="77777777" w:rsidR="002B064C" w:rsidRPr="00361C43" w:rsidRDefault="002B064C" w:rsidP="002B064C">
      <w:pPr>
        <w:pStyle w:val="Heading5"/>
      </w:pPr>
      <w:bookmarkStart w:id="5270" w:name="_Toc178080183"/>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70"/>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71" w:name="_Toc178080184"/>
      <w:r w:rsidRPr="00AC22D1">
        <w:lastRenderedPageBreak/>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71"/>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72" w:name="_Toc178080185"/>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72"/>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73" w:name="_Toc17808018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73"/>
    </w:p>
    <w:p w14:paraId="04DE4567" w14:textId="77777777" w:rsidR="002B064C" w:rsidRPr="00361C43" w:rsidRDefault="002B064C" w:rsidP="002B064C">
      <w:pPr>
        <w:pStyle w:val="Heading5"/>
      </w:pPr>
      <w:bookmarkStart w:id="5274" w:name="_Toc178080187"/>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74"/>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75" w:name="_Toc178080188"/>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75"/>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lastRenderedPageBreak/>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76" w:name="_Toc178080189"/>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76"/>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77" w:name="_Toc178080190"/>
      <w:r w:rsidRPr="00AC22D1">
        <w:t>5.</w:t>
      </w:r>
      <w:r>
        <w:t>9</w:t>
      </w:r>
      <w:r w:rsidRPr="00AC22D1">
        <w:t>.</w:t>
      </w:r>
      <w:r>
        <w:t>8</w:t>
      </w:r>
      <w:r w:rsidRPr="00AC22D1">
        <w:tab/>
      </w:r>
      <w:r>
        <w:rPr>
          <w:color w:val="000000"/>
        </w:rPr>
        <w:t>Service specific parameters provisioning related measurements</w:t>
      </w:r>
      <w:bookmarkEnd w:id="5277"/>
    </w:p>
    <w:p w14:paraId="5D751B24" w14:textId="77777777" w:rsidR="002B064C" w:rsidRDefault="002B064C" w:rsidP="002B064C">
      <w:pPr>
        <w:pStyle w:val="Heading4"/>
        <w:rPr>
          <w:color w:val="000000"/>
        </w:rPr>
      </w:pPr>
      <w:bookmarkStart w:id="5278" w:name="_Toc178080191"/>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78"/>
    </w:p>
    <w:p w14:paraId="709F2584" w14:textId="77777777" w:rsidR="002B064C" w:rsidRPr="00361C43" w:rsidRDefault="002B064C" w:rsidP="002B064C">
      <w:pPr>
        <w:pStyle w:val="Heading5"/>
      </w:pPr>
      <w:bookmarkStart w:id="5279" w:name="_Toc178080192"/>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79"/>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80" w:name="_Toc178080193"/>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80"/>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81" w:name="_Toc178080194"/>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81"/>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82" w:name="_Toc17808019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82"/>
    </w:p>
    <w:p w14:paraId="21E18D04" w14:textId="77777777" w:rsidR="002B064C" w:rsidRPr="00361C43" w:rsidRDefault="002B064C" w:rsidP="002B064C">
      <w:pPr>
        <w:pStyle w:val="Heading5"/>
      </w:pPr>
      <w:bookmarkStart w:id="5283" w:name="_Toc178080196"/>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83"/>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84" w:name="_Toc178080197"/>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84"/>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lastRenderedPageBreak/>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85" w:name="_Toc178080198"/>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85"/>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86" w:name="_Toc17808019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87" w:name="_Hlk60926415"/>
      <w:r>
        <w:rPr>
          <w:color w:val="000000"/>
        </w:rPr>
        <w:t>deletion</w:t>
      </w:r>
      <w:bookmarkEnd w:id="5286"/>
      <w:bookmarkEnd w:id="5287"/>
    </w:p>
    <w:p w14:paraId="03788C12" w14:textId="77777777" w:rsidR="002B064C" w:rsidRPr="00361C43" w:rsidRDefault="002B064C" w:rsidP="002B064C">
      <w:pPr>
        <w:pStyle w:val="Heading5"/>
      </w:pPr>
      <w:bookmarkStart w:id="5288" w:name="_Toc178080200"/>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88"/>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89" w:name="_Toc178080201"/>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89"/>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0A5087E" w14:textId="77777777" w:rsidR="002B064C" w:rsidRPr="00361C43" w:rsidRDefault="002B064C" w:rsidP="002B064C">
      <w:pPr>
        <w:pStyle w:val="Heading5"/>
      </w:pPr>
      <w:bookmarkStart w:id="5290" w:name="_Toc178080202"/>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90"/>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91" w:name="_Toc178080203"/>
      <w:r w:rsidRPr="00AC22D1">
        <w:t>5.</w:t>
      </w:r>
      <w:r>
        <w:t>9</w:t>
      </w:r>
      <w:r w:rsidRPr="00AC22D1">
        <w:t>.</w:t>
      </w:r>
      <w:r>
        <w:t>9</w:t>
      </w:r>
      <w:r w:rsidRPr="00AC22D1">
        <w:tab/>
      </w:r>
      <w:r>
        <w:t>B</w:t>
      </w:r>
      <w:r w:rsidRPr="00140E21">
        <w:t>ackground data transfer</w:t>
      </w:r>
      <w:r>
        <w:rPr>
          <w:color w:val="000000"/>
        </w:rPr>
        <w:t xml:space="preserve"> policy related measurements</w:t>
      </w:r>
      <w:bookmarkEnd w:id="5291"/>
    </w:p>
    <w:p w14:paraId="4E57A71B" w14:textId="77777777" w:rsidR="000339B3" w:rsidRDefault="000339B3" w:rsidP="000339B3">
      <w:pPr>
        <w:pStyle w:val="Heading4"/>
        <w:rPr>
          <w:color w:val="000000"/>
        </w:rPr>
      </w:pPr>
      <w:bookmarkStart w:id="5292" w:name="_Toc178080204"/>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292"/>
    </w:p>
    <w:p w14:paraId="13B29A2B" w14:textId="77777777" w:rsidR="000339B3" w:rsidRPr="00361C43" w:rsidRDefault="000339B3" w:rsidP="000339B3">
      <w:pPr>
        <w:pStyle w:val="Heading5"/>
      </w:pPr>
      <w:bookmarkStart w:id="5293" w:name="_Toc178080205"/>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293"/>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294" w:name="_Toc178080206"/>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294"/>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lastRenderedPageBreak/>
        <w:t>h)</w:t>
      </w:r>
      <w:r w:rsidRPr="0002406B">
        <w:rPr>
          <w:lang w:eastAsia="zh-CN"/>
        </w:rPr>
        <w:tab/>
        <w:t>5GS.</w:t>
      </w:r>
    </w:p>
    <w:p w14:paraId="0A3D20F4" w14:textId="77777777" w:rsidR="000339B3" w:rsidRPr="00361C43" w:rsidRDefault="000339B3" w:rsidP="000339B3">
      <w:pPr>
        <w:pStyle w:val="Heading5"/>
      </w:pPr>
      <w:bookmarkStart w:id="5295" w:name="_Toc178080207"/>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295"/>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296" w:name="_Toc178080208"/>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296"/>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297" w:name="_Toc178080209"/>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297"/>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298" w:name="_Toc178080210"/>
      <w:r w:rsidRPr="00AC22D1">
        <w:lastRenderedPageBreak/>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298"/>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299" w:name="_Toc178080211"/>
      <w:bookmarkStart w:id="5300"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299"/>
    </w:p>
    <w:p w14:paraId="5AE75A38" w14:textId="19349FC4" w:rsidR="009A1B8F" w:rsidRDefault="009A1B8F" w:rsidP="009A1B8F">
      <w:pPr>
        <w:pStyle w:val="Heading5"/>
      </w:pPr>
      <w:bookmarkStart w:id="5301" w:name="_Toc178080212"/>
      <w:r>
        <w:t>5.9.</w:t>
      </w:r>
      <w:r>
        <w:rPr>
          <w:lang w:eastAsia="zh-CN"/>
        </w:rPr>
        <w:t>9.2.1</w:t>
      </w:r>
      <w:r>
        <w:tab/>
        <w:t>Number of background data transfer</w:t>
      </w:r>
      <w:r>
        <w:rPr>
          <w:color w:val="000000"/>
        </w:rPr>
        <w:t xml:space="preserve"> policy application</w:t>
      </w:r>
      <w:r>
        <w:t xml:space="preserve"> requests</w:t>
      </w:r>
      <w:bookmarkEnd w:id="5301"/>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02"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02"/>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03" w:name="_Toc178080213"/>
      <w:r>
        <w:t>5.9.</w:t>
      </w:r>
      <w:r>
        <w:rPr>
          <w:lang w:eastAsia="zh-CN"/>
        </w:rPr>
        <w:t>9.2.2</w:t>
      </w:r>
      <w:r>
        <w:tab/>
        <w:t>Number of successful background data transfer</w:t>
      </w:r>
      <w:r>
        <w:rPr>
          <w:color w:val="000000"/>
        </w:rPr>
        <w:t xml:space="preserve"> policy applications</w:t>
      </w:r>
      <w:bookmarkEnd w:id="5303"/>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04"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04"/>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05" w:name="_Toc178080214"/>
      <w:r>
        <w:t>5.9.</w:t>
      </w:r>
      <w:r>
        <w:rPr>
          <w:lang w:eastAsia="zh-CN"/>
        </w:rPr>
        <w:t>9.2.3</w:t>
      </w:r>
      <w:r>
        <w:tab/>
        <w:t>Number of failed background data transfer</w:t>
      </w:r>
      <w:r>
        <w:rPr>
          <w:color w:val="000000"/>
        </w:rPr>
        <w:t xml:space="preserve"> policy applications</w:t>
      </w:r>
      <w:bookmarkEnd w:id="5305"/>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lastRenderedPageBreak/>
        <w:t>b)</w:t>
      </w:r>
      <w:r>
        <w:tab/>
        <w:t>CC.</w:t>
      </w:r>
    </w:p>
    <w:p w14:paraId="4BFB03EE" w14:textId="2DF77138" w:rsidR="009A1B8F" w:rsidRDefault="009A1B8F" w:rsidP="009A1B8F">
      <w:pPr>
        <w:pStyle w:val="B10"/>
        <w:rPr>
          <w:lang w:val="sv-SE" w:eastAsia="zh-CN"/>
        </w:rPr>
      </w:pPr>
      <w:r>
        <w:t>c)</w:t>
      </w:r>
      <w:r>
        <w:tab/>
      </w:r>
      <w:bookmarkStart w:id="5306"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06"/>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07" w:name="_Toc178080215"/>
      <w:r>
        <w:t>5.9.</w:t>
      </w:r>
      <w:r>
        <w:rPr>
          <w:lang w:eastAsia="zh-CN"/>
        </w:rPr>
        <w:t>9.2.4</w:t>
      </w:r>
      <w:r>
        <w:tab/>
        <w:t>Number of background data transfer</w:t>
      </w:r>
      <w:r>
        <w:rPr>
          <w:color w:val="000000"/>
        </w:rPr>
        <w:t xml:space="preserve"> policy update</w:t>
      </w:r>
      <w:r>
        <w:t xml:space="preserve"> requests</w:t>
      </w:r>
      <w:bookmarkEnd w:id="5307"/>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08"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08"/>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09" w:name="_Toc178080216"/>
      <w:r>
        <w:t>5.9.</w:t>
      </w:r>
      <w:r>
        <w:rPr>
          <w:lang w:eastAsia="zh-CN"/>
        </w:rPr>
        <w:t>9.2.5</w:t>
      </w:r>
      <w:r>
        <w:tab/>
        <w:t>Number of successful background data transfer</w:t>
      </w:r>
      <w:r>
        <w:rPr>
          <w:color w:val="000000"/>
        </w:rPr>
        <w:t xml:space="preserve"> policy updates</w:t>
      </w:r>
      <w:bookmarkEnd w:id="5309"/>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10"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10"/>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11" w:name="_Toc178080217"/>
      <w:r>
        <w:t>5.9.</w:t>
      </w:r>
      <w:r>
        <w:rPr>
          <w:lang w:eastAsia="zh-CN"/>
        </w:rPr>
        <w:t>9.2.6</w:t>
      </w:r>
      <w:r>
        <w:tab/>
        <w:t>Number of failed background data transfer</w:t>
      </w:r>
      <w:r>
        <w:rPr>
          <w:color w:val="000000"/>
        </w:rPr>
        <w:t xml:space="preserve"> policy updates</w:t>
      </w:r>
      <w:bookmarkEnd w:id="5311"/>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12"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12"/>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lastRenderedPageBreak/>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13" w:name="_Toc178080218"/>
      <w:r>
        <w:t>5.9.</w:t>
      </w:r>
      <w:r>
        <w:rPr>
          <w:lang w:eastAsia="zh-CN"/>
        </w:rPr>
        <w:t>9.2.7</w:t>
      </w:r>
      <w:r>
        <w:tab/>
        <w:t>Number of background data transfer</w:t>
      </w:r>
      <w:r>
        <w:rPr>
          <w:color w:val="000000"/>
        </w:rPr>
        <w:t xml:space="preserve"> policy deletion</w:t>
      </w:r>
      <w:r>
        <w:t xml:space="preserve"> requests</w:t>
      </w:r>
      <w:bookmarkEnd w:id="5313"/>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14"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14"/>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15" w:name="_Toc178080219"/>
      <w:r>
        <w:t>5.9.</w:t>
      </w:r>
      <w:r>
        <w:rPr>
          <w:lang w:eastAsia="zh-CN"/>
        </w:rPr>
        <w:t>9.2.8</w:t>
      </w:r>
      <w:r>
        <w:tab/>
        <w:t>Number of successful background data transfer</w:t>
      </w:r>
      <w:r>
        <w:rPr>
          <w:color w:val="000000"/>
        </w:rPr>
        <w:t xml:space="preserve"> policy deletions</w:t>
      </w:r>
      <w:bookmarkEnd w:id="5315"/>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16"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16"/>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17" w:name="_Toc178080220"/>
      <w:r>
        <w:t>5.9.</w:t>
      </w:r>
      <w:r>
        <w:rPr>
          <w:lang w:eastAsia="zh-CN"/>
        </w:rPr>
        <w:t>9.2.9</w:t>
      </w:r>
      <w:r>
        <w:tab/>
        <w:t>Number of failed background data transfer</w:t>
      </w:r>
      <w:r>
        <w:rPr>
          <w:color w:val="000000"/>
        </w:rPr>
        <w:t xml:space="preserve"> policy deletions</w:t>
      </w:r>
      <w:bookmarkEnd w:id="5317"/>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18"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18"/>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lastRenderedPageBreak/>
        <w:t>h)</w:t>
      </w:r>
      <w:r>
        <w:rPr>
          <w:lang w:eastAsia="zh-CN"/>
        </w:rPr>
        <w:tab/>
        <w:t>5GS.</w:t>
      </w:r>
    </w:p>
    <w:bookmarkEnd w:id="5300"/>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19" w:name="_Toc178080221"/>
      <w:r w:rsidRPr="00515E97">
        <w:t>5.</w:t>
      </w:r>
      <w:r>
        <w:t>9</w:t>
      </w:r>
      <w:r w:rsidRPr="00515E97">
        <w:t>.</w:t>
      </w:r>
      <w:r>
        <w:t>10</w:t>
      </w:r>
      <w:r w:rsidRPr="00515E97">
        <w:tab/>
      </w:r>
      <w:r>
        <w:rPr>
          <w:color w:val="000000"/>
        </w:rPr>
        <w:t>AF session with QoS</w:t>
      </w:r>
      <w:bookmarkEnd w:id="5319"/>
    </w:p>
    <w:p w14:paraId="6E17CFD2" w14:textId="298BA418" w:rsidR="00E957B7" w:rsidRPr="00584196" w:rsidRDefault="00E957B7" w:rsidP="002E0B6E">
      <w:pPr>
        <w:pStyle w:val="Heading4"/>
      </w:pPr>
      <w:bookmarkStart w:id="5320" w:name="_Toc178080222"/>
      <w:r w:rsidRPr="002E0B6E">
        <w:t>5.9.</w:t>
      </w:r>
      <w:r>
        <w:t>10</w:t>
      </w:r>
      <w:r>
        <w:rPr>
          <w:lang w:eastAsia="zh-CN"/>
        </w:rPr>
        <w:t>.1</w:t>
      </w:r>
      <w:r>
        <w:tab/>
        <w:t>Creation of AF session with QoS</w:t>
      </w:r>
      <w:bookmarkEnd w:id="5320"/>
      <w:r>
        <w:t xml:space="preserve"> </w:t>
      </w:r>
    </w:p>
    <w:p w14:paraId="228C99F6" w14:textId="4C995035" w:rsidR="00E957B7" w:rsidRPr="00515E97" w:rsidRDefault="00E957B7" w:rsidP="00E957B7">
      <w:pPr>
        <w:pStyle w:val="Heading5"/>
      </w:pPr>
      <w:bookmarkStart w:id="5321" w:name="_Toc178080223"/>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21"/>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22" w:name="_Toc178080224"/>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22"/>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23" w:name="_Toc178080225"/>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23"/>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24" w:name="_Toc178080226"/>
      <w:r w:rsidRPr="00584196">
        <w:rPr>
          <w:rStyle w:val="Heading4Char"/>
        </w:rPr>
        <w:lastRenderedPageBreak/>
        <w:t>5.9.</w:t>
      </w:r>
      <w:r>
        <w:t>10</w:t>
      </w:r>
      <w:r>
        <w:rPr>
          <w:color w:val="000000"/>
          <w:lang w:eastAsia="zh-CN"/>
        </w:rPr>
        <w:t>.2</w:t>
      </w:r>
      <w:r>
        <w:rPr>
          <w:color w:val="000000"/>
        </w:rPr>
        <w:tab/>
      </w:r>
      <w:r w:rsidRPr="002E0B6E">
        <w:t>Update</w:t>
      </w:r>
      <w:r>
        <w:rPr>
          <w:color w:val="000000"/>
        </w:rPr>
        <w:t xml:space="preserve"> of AF session with QoS</w:t>
      </w:r>
      <w:bookmarkEnd w:id="5324"/>
      <w:r>
        <w:rPr>
          <w:color w:val="000000"/>
        </w:rPr>
        <w:t xml:space="preserve"> </w:t>
      </w:r>
    </w:p>
    <w:p w14:paraId="38010ED8" w14:textId="69577E8E" w:rsidR="00E957B7" w:rsidRPr="00515E97" w:rsidRDefault="00E957B7" w:rsidP="00E957B7">
      <w:pPr>
        <w:pStyle w:val="Heading5"/>
      </w:pPr>
      <w:bookmarkStart w:id="5325" w:name="_Toc178080227"/>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25"/>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26" w:name="_Toc178080228"/>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26"/>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27" w:name="_Toc178080229"/>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27"/>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28" w:name="_Toc178080230"/>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28"/>
      <w:r>
        <w:rPr>
          <w:color w:val="000000"/>
        </w:rPr>
        <w:t xml:space="preserve"> </w:t>
      </w:r>
    </w:p>
    <w:p w14:paraId="3E0ED635" w14:textId="33B97EEB" w:rsidR="00E957B7" w:rsidRPr="00515E97" w:rsidRDefault="00E957B7" w:rsidP="00E957B7">
      <w:pPr>
        <w:pStyle w:val="Heading5"/>
      </w:pPr>
      <w:bookmarkStart w:id="5329" w:name="_Toc178080231"/>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29"/>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lastRenderedPageBreak/>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30" w:name="_Toc178080232"/>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30"/>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31" w:name="_Toc178080233"/>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31"/>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32" w:name="_Toc178080234"/>
      <w:r w:rsidRPr="00584196">
        <w:rPr>
          <w:rStyle w:val="Heading4Char"/>
        </w:rPr>
        <w:t>5.9.</w:t>
      </w:r>
      <w:r>
        <w:t>10</w:t>
      </w:r>
      <w:r>
        <w:rPr>
          <w:color w:val="000000"/>
          <w:lang w:eastAsia="zh-CN"/>
        </w:rPr>
        <w:t>.4</w:t>
      </w:r>
      <w:r>
        <w:rPr>
          <w:color w:val="000000"/>
        </w:rPr>
        <w:tab/>
        <w:t>Notification of AF session with QoS</w:t>
      </w:r>
      <w:bookmarkEnd w:id="5332"/>
      <w:r>
        <w:rPr>
          <w:color w:val="000000"/>
        </w:rPr>
        <w:t xml:space="preserve"> </w:t>
      </w:r>
    </w:p>
    <w:p w14:paraId="52042FC1" w14:textId="60B072D6" w:rsidR="00E957B7" w:rsidRDefault="00E957B7" w:rsidP="00E957B7">
      <w:pPr>
        <w:pStyle w:val="Heading5"/>
        <w:rPr>
          <w:color w:val="000000"/>
        </w:rPr>
      </w:pPr>
      <w:bookmarkStart w:id="5333" w:name="_Toc178080235"/>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33"/>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34" w:name="_Toc178080236"/>
      <w:r w:rsidRPr="00515E97">
        <w:t>5.</w:t>
      </w:r>
      <w:r>
        <w:t>9</w:t>
      </w:r>
      <w:r w:rsidRPr="00515E97">
        <w:t>.</w:t>
      </w:r>
      <w:r>
        <w:t>11</w:t>
      </w:r>
      <w:r w:rsidRPr="00515E97">
        <w:tab/>
      </w:r>
      <w:r>
        <w:rPr>
          <w:color w:val="000000"/>
        </w:rPr>
        <w:t>UCMF provisioning</w:t>
      </w:r>
      <w:bookmarkEnd w:id="5334"/>
    </w:p>
    <w:p w14:paraId="47D7A2C2" w14:textId="4B16C9FE" w:rsidR="00E62442" w:rsidRPr="00832241" w:rsidRDefault="00E62442" w:rsidP="00E62442">
      <w:pPr>
        <w:pStyle w:val="Heading4"/>
      </w:pPr>
      <w:bookmarkStart w:id="5335" w:name="_Toc178080237"/>
      <w:r w:rsidRPr="009C0A41">
        <w:t>5.9.</w:t>
      </w:r>
      <w:r>
        <w:t>11</w:t>
      </w:r>
      <w:r>
        <w:rPr>
          <w:lang w:eastAsia="zh-CN"/>
        </w:rPr>
        <w:t>.1</w:t>
      </w:r>
      <w:r>
        <w:tab/>
      </w:r>
      <w:r w:rsidRPr="002E73B7">
        <w:t>UCMF dictionary entry</w:t>
      </w:r>
      <w:r>
        <w:t xml:space="preserve"> </w:t>
      </w:r>
      <w:r w:rsidRPr="002E73B7">
        <w:t>creation</w:t>
      </w:r>
      <w:bookmarkEnd w:id="5335"/>
      <w:r w:rsidRPr="002E73B7">
        <w:t xml:space="preserve"> </w:t>
      </w:r>
    </w:p>
    <w:p w14:paraId="368BD155" w14:textId="63F00199" w:rsidR="00E62442" w:rsidRPr="00515E97" w:rsidRDefault="00E62442" w:rsidP="002E0B6E">
      <w:pPr>
        <w:pStyle w:val="Heading5"/>
      </w:pPr>
      <w:bookmarkStart w:id="5336" w:name="_Toc178080238"/>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36"/>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37" w:name="_Toc178080239"/>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37"/>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38" w:name="_Toc178080240"/>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38"/>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lastRenderedPageBreak/>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39" w:name="_Toc178080241"/>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39"/>
    </w:p>
    <w:p w14:paraId="068CAE2E" w14:textId="2F7C282F" w:rsidR="00E62442" w:rsidRPr="00515E97" w:rsidRDefault="00E62442" w:rsidP="00E62442">
      <w:pPr>
        <w:pStyle w:val="Heading5"/>
      </w:pPr>
      <w:bookmarkStart w:id="5340" w:name="_Toc178080242"/>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40"/>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41" w:name="_Toc178080243"/>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41"/>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42" w:name="_Toc178080244"/>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42"/>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43" w:name="_Toc178080245"/>
      <w:r w:rsidRPr="00584196">
        <w:rPr>
          <w:rStyle w:val="Heading4Char"/>
        </w:rPr>
        <w:lastRenderedPageBreak/>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43"/>
    </w:p>
    <w:p w14:paraId="05B87283" w14:textId="7F74BA89" w:rsidR="00E62442" w:rsidRPr="00515E97" w:rsidRDefault="00E62442" w:rsidP="002E0B6E">
      <w:pPr>
        <w:pStyle w:val="Heading5"/>
      </w:pPr>
      <w:bookmarkStart w:id="5344" w:name="_Toc178080246"/>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44"/>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45" w:name="_Toc178080247"/>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45"/>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46" w:name="_Toc178080248"/>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46"/>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47" w:name="_Toc27473632"/>
      <w:bookmarkStart w:id="5348" w:name="_Toc35956310"/>
      <w:bookmarkStart w:id="5349" w:name="_Toc44492320"/>
      <w:bookmarkStart w:id="5350" w:name="_Toc51690253"/>
      <w:bookmarkStart w:id="5351" w:name="_Toc51750948"/>
      <w:bookmarkStart w:id="5352" w:name="_Toc51775208"/>
      <w:bookmarkStart w:id="5353" w:name="_Toc51775822"/>
      <w:bookmarkStart w:id="5354" w:name="_Toc51776438"/>
      <w:bookmarkStart w:id="5355" w:name="_Toc58515824"/>
      <w:bookmarkStart w:id="5356" w:name="_Toc178080249"/>
      <w:r w:rsidRPr="00AC22D1">
        <w:rPr>
          <w:color w:val="000000"/>
        </w:rPr>
        <w:lastRenderedPageBreak/>
        <w:t>5.</w:t>
      </w:r>
      <w:r>
        <w:rPr>
          <w:color w:val="000000"/>
        </w:rPr>
        <w:t>10</w:t>
      </w:r>
      <w:r w:rsidRPr="00AC22D1">
        <w:rPr>
          <w:color w:val="000000"/>
        </w:rPr>
        <w:tab/>
        <w:t xml:space="preserve">Performance measurements for </w:t>
      </w:r>
      <w:r>
        <w:rPr>
          <w:color w:val="000000"/>
        </w:rPr>
        <w:t>NRF</w:t>
      </w:r>
      <w:bookmarkEnd w:id="5347"/>
      <w:bookmarkEnd w:id="5348"/>
      <w:bookmarkEnd w:id="5349"/>
      <w:bookmarkEnd w:id="5350"/>
      <w:bookmarkEnd w:id="5351"/>
      <w:bookmarkEnd w:id="5352"/>
      <w:bookmarkEnd w:id="5353"/>
      <w:bookmarkEnd w:id="5354"/>
      <w:bookmarkEnd w:id="5355"/>
      <w:bookmarkEnd w:id="5356"/>
    </w:p>
    <w:p w14:paraId="335997FB" w14:textId="77777777" w:rsidR="005E5C45" w:rsidRDefault="005E5C45" w:rsidP="005E5C45">
      <w:pPr>
        <w:pStyle w:val="Heading3"/>
      </w:pPr>
      <w:bookmarkStart w:id="5357" w:name="_Toc27473633"/>
      <w:bookmarkStart w:id="5358" w:name="_Toc35956311"/>
      <w:bookmarkStart w:id="5359" w:name="_Toc44492321"/>
      <w:bookmarkStart w:id="5360" w:name="_Toc51690254"/>
      <w:bookmarkStart w:id="5361" w:name="_Toc51750949"/>
      <w:bookmarkStart w:id="5362" w:name="_Toc51775209"/>
      <w:bookmarkStart w:id="5363" w:name="_Toc51775823"/>
      <w:bookmarkStart w:id="5364" w:name="_Toc51776439"/>
      <w:bookmarkStart w:id="5365" w:name="_Toc58515825"/>
      <w:bookmarkStart w:id="5366" w:name="_Toc178080250"/>
      <w:r w:rsidRPr="00AC22D1">
        <w:t>5.</w:t>
      </w:r>
      <w:r>
        <w:t>10</w:t>
      </w:r>
      <w:r w:rsidRPr="00AC22D1">
        <w:t>.</w:t>
      </w:r>
      <w:r>
        <w:t>1</w:t>
      </w:r>
      <w:r w:rsidRPr="00AC22D1">
        <w:tab/>
      </w:r>
      <w:r>
        <w:rPr>
          <w:color w:val="000000"/>
        </w:rPr>
        <w:t>NF service registration related measurements</w:t>
      </w:r>
      <w:bookmarkEnd w:id="5357"/>
      <w:bookmarkEnd w:id="5358"/>
      <w:bookmarkEnd w:id="5359"/>
      <w:bookmarkEnd w:id="5360"/>
      <w:bookmarkEnd w:id="5361"/>
      <w:bookmarkEnd w:id="5362"/>
      <w:bookmarkEnd w:id="5363"/>
      <w:bookmarkEnd w:id="5364"/>
      <w:bookmarkEnd w:id="5365"/>
      <w:bookmarkEnd w:id="5366"/>
    </w:p>
    <w:p w14:paraId="0F28366A" w14:textId="77777777" w:rsidR="005E5C45" w:rsidRPr="00AC22D1" w:rsidRDefault="005E5C45" w:rsidP="005E5C45">
      <w:pPr>
        <w:pStyle w:val="Heading4"/>
        <w:rPr>
          <w:color w:val="000000"/>
          <w:lang w:eastAsia="zh-CN"/>
        </w:rPr>
      </w:pPr>
      <w:bookmarkStart w:id="5367" w:name="_Toc27473634"/>
      <w:bookmarkStart w:id="5368" w:name="_Toc35956312"/>
      <w:bookmarkStart w:id="5369" w:name="_Toc44492322"/>
      <w:bookmarkStart w:id="5370" w:name="_Toc51690255"/>
      <w:bookmarkStart w:id="5371" w:name="_Toc51750950"/>
      <w:bookmarkStart w:id="5372" w:name="_Toc51775210"/>
      <w:bookmarkStart w:id="5373" w:name="_Toc51775824"/>
      <w:bookmarkStart w:id="5374" w:name="_Toc51776440"/>
      <w:bookmarkStart w:id="5375" w:name="_Toc58515826"/>
      <w:bookmarkStart w:id="5376" w:name="_Toc17808025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67"/>
      <w:bookmarkEnd w:id="5368"/>
      <w:bookmarkEnd w:id="5369"/>
      <w:bookmarkEnd w:id="5370"/>
      <w:bookmarkEnd w:id="5371"/>
      <w:bookmarkEnd w:id="5372"/>
      <w:bookmarkEnd w:id="5373"/>
      <w:bookmarkEnd w:id="5374"/>
      <w:bookmarkEnd w:id="5375"/>
      <w:bookmarkEnd w:id="5376"/>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77" w:name="_Toc27473635"/>
      <w:bookmarkStart w:id="5378" w:name="_Toc35956313"/>
      <w:bookmarkStart w:id="5379" w:name="_Toc44492323"/>
      <w:bookmarkStart w:id="5380" w:name="_Toc51690256"/>
      <w:bookmarkStart w:id="5381" w:name="_Toc51750951"/>
      <w:bookmarkStart w:id="5382" w:name="_Toc51775211"/>
      <w:bookmarkStart w:id="5383" w:name="_Toc51775825"/>
      <w:bookmarkStart w:id="5384" w:name="_Toc51776441"/>
      <w:bookmarkStart w:id="5385" w:name="_Toc58515827"/>
      <w:bookmarkStart w:id="5386" w:name="_Toc17808025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77"/>
      <w:bookmarkEnd w:id="5378"/>
      <w:bookmarkEnd w:id="5379"/>
      <w:bookmarkEnd w:id="5380"/>
      <w:bookmarkEnd w:id="5381"/>
      <w:bookmarkEnd w:id="5382"/>
      <w:bookmarkEnd w:id="5383"/>
      <w:bookmarkEnd w:id="5384"/>
      <w:bookmarkEnd w:id="5385"/>
      <w:bookmarkEnd w:id="5386"/>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87" w:name="_Toc27473636"/>
      <w:bookmarkStart w:id="5388" w:name="_Toc35956314"/>
      <w:bookmarkStart w:id="5389" w:name="_Toc44492324"/>
      <w:bookmarkStart w:id="5390" w:name="_Toc51690257"/>
      <w:bookmarkStart w:id="5391" w:name="_Toc51750952"/>
      <w:bookmarkStart w:id="5392" w:name="_Toc51775212"/>
      <w:bookmarkStart w:id="5393" w:name="_Toc51775826"/>
      <w:bookmarkStart w:id="5394" w:name="_Toc51776442"/>
      <w:bookmarkStart w:id="5395" w:name="_Toc58515828"/>
      <w:bookmarkStart w:id="5396" w:name="_Toc17808025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87"/>
      <w:bookmarkEnd w:id="5388"/>
      <w:bookmarkEnd w:id="5389"/>
      <w:bookmarkEnd w:id="5390"/>
      <w:bookmarkEnd w:id="5391"/>
      <w:bookmarkEnd w:id="5392"/>
      <w:bookmarkEnd w:id="5393"/>
      <w:bookmarkEnd w:id="5394"/>
      <w:bookmarkEnd w:id="5395"/>
      <w:bookmarkEnd w:id="5396"/>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397" w:name="_Toc27473637"/>
      <w:bookmarkStart w:id="5398" w:name="_Toc35956315"/>
      <w:bookmarkStart w:id="5399" w:name="_Toc44492325"/>
      <w:bookmarkStart w:id="5400" w:name="_Toc51690258"/>
      <w:bookmarkStart w:id="5401" w:name="_Toc51750953"/>
      <w:bookmarkStart w:id="5402" w:name="_Toc51775213"/>
      <w:bookmarkStart w:id="5403" w:name="_Toc51775827"/>
      <w:bookmarkStart w:id="5404" w:name="_Toc51776443"/>
      <w:bookmarkStart w:id="5405" w:name="_Toc58515829"/>
      <w:bookmarkStart w:id="5406" w:name="_Toc17808025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397"/>
      <w:bookmarkEnd w:id="5398"/>
      <w:bookmarkEnd w:id="5399"/>
      <w:bookmarkEnd w:id="5400"/>
      <w:bookmarkEnd w:id="5401"/>
      <w:bookmarkEnd w:id="5402"/>
      <w:bookmarkEnd w:id="5403"/>
      <w:bookmarkEnd w:id="5404"/>
      <w:bookmarkEnd w:id="5405"/>
      <w:bookmarkEnd w:id="5406"/>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lastRenderedPageBreak/>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07" w:name="_Toc27473638"/>
      <w:bookmarkStart w:id="5408" w:name="_Toc35956316"/>
      <w:bookmarkStart w:id="5409" w:name="_Toc44492326"/>
      <w:bookmarkStart w:id="5410" w:name="_Toc51690259"/>
      <w:bookmarkStart w:id="5411" w:name="_Toc51750954"/>
      <w:bookmarkStart w:id="5412" w:name="_Toc51775214"/>
      <w:bookmarkStart w:id="5413" w:name="_Toc51775828"/>
      <w:bookmarkStart w:id="5414" w:name="_Toc51776444"/>
      <w:bookmarkStart w:id="5415" w:name="_Toc58515830"/>
      <w:bookmarkStart w:id="5416" w:name="_Toc178080255"/>
      <w:r w:rsidRPr="00AC22D1">
        <w:t>5.</w:t>
      </w:r>
      <w:r>
        <w:t>10</w:t>
      </w:r>
      <w:r w:rsidRPr="00AC22D1">
        <w:t>.</w:t>
      </w:r>
      <w:r>
        <w:t>2</w:t>
      </w:r>
      <w:r w:rsidRPr="00AC22D1">
        <w:tab/>
      </w:r>
      <w:r>
        <w:rPr>
          <w:color w:val="000000"/>
        </w:rPr>
        <w:t>NF service update related measurements</w:t>
      </w:r>
      <w:bookmarkEnd w:id="5407"/>
      <w:bookmarkEnd w:id="5408"/>
      <w:bookmarkEnd w:id="5409"/>
      <w:bookmarkEnd w:id="5410"/>
      <w:bookmarkEnd w:id="5411"/>
      <w:bookmarkEnd w:id="5412"/>
      <w:bookmarkEnd w:id="5413"/>
      <w:bookmarkEnd w:id="5414"/>
      <w:bookmarkEnd w:id="5415"/>
      <w:bookmarkEnd w:id="5416"/>
    </w:p>
    <w:p w14:paraId="7ACAF286" w14:textId="77777777" w:rsidR="005E5C45" w:rsidRPr="00AC22D1" w:rsidRDefault="005E5C45" w:rsidP="005E5C45">
      <w:pPr>
        <w:pStyle w:val="Heading4"/>
        <w:rPr>
          <w:color w:val="000000"/>
          <w:lang w:eastAsia="zh-CN"/>
        </w:rPr>
      </w:pPr>
      <w:bookmarkStart w:id="5417" w:name="_Toc27473639"/>
      <w:bookmarkStart w:id="5418" w:name="_Toc35956317"/>
      <w:bookmarkStart w:id="5419" w:name="_Toc44492327"/>
      <w:bookmarkStart w:id="5420" w:name="_Toc51690260"/>
      <w:bookmarkStart w:id="5421" w:name="_Toc51750955"/>
      <w:bookmarkStart w:id="5422" w:name="_Toc51775215"/>
      <w:bookmarkStart w:id="5423" w:name="_Toc51775829"/>
      <w:bookmarkStart w:id="5424" w:name="_Toc51776445"/>
      <w:bookmarkStart w:id="5425" w:name="_Toc58515831"/>
      <w:bookmarkStart w:id="5426" w:name="_Toc17808025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17"/>
      <w:bookmarkEnd w:id="5418"/>
      <w:bookmarkEnd w:id="5419"/>
      <w:bookmarkEnd w:id="5420"/>
      <w:bookmarkEnd w:id="5421"/>
      <w:bookmarkEnd w:id="5422"/>
      <w:bookmarkEnd w:id="5423"/>
      <w:bookmarkEnd w:id="5424"/>
      <w:bookmarkEnd w:id="5425"/>
      <w:bookmarkEnd w:id="5426"/>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27" w:name="_Toc27473640"/>
      <w:bookmarkStart w:id="5428" w:name="_Toc35956318"/>
      <w:bookmarkStart w:id="5429" w:name="_Toc44492328"/>
      <w:bookmarkStart w:id="5430" w:name="_Toc51690261"/>
      <w:bookmarkStart w:id="5431" w:name="_Toc51750956"/>
      <w:bookmarkStart w:id="5432" w:name="_Toc51775216"/>
      <w:bookmarkStart w:id="5433" w:name="_Toc51775830"/>
      <w:bookmarkStart w:id="5434" w:name="_Toc51776446"/>
      <w:bookmarkStart w:id="5435" w:name="_Toc58515832"/>
      <w:bookmarkStart w:id="5436" w:name="_Toc17808025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27"/>
      <w:bookmarkEnd w:id="5428"/>
      <w:bookmarkEnd w:id="5429"/>
      <w:bookmarkEnd w:id="5430"/>
      <w:bookmarkEnd w:id="5431"/>
      <w:bookmarkEnd w:id="5432"/>
      <w:bookmarkEnd w:id="5433"/>
      <w:bookmarkEnd w:id="5434"/>
      <w:bookmarkEnd w:id="5435"/>
      <w:bookmarkEnd w:id="5436"/>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37" w:name="_Toc27473641"/>
      <w:bookmarkStart w:id="5438" w:name="_Toc35956319"/>
      <w:bookmarkStart w:id="5439" w:name="_Toc44492329"/>
      <w:bookmarkStart w:id="5440" w:name="_Toc51690262"/>
      <w:bookmarkStart w:id="5441" w:name="_Toc51750957"/>
      <w:bookmarkStart w:id="5442" w:name="_Toc51775217"/>
      <w:bookmarkStart w:id="5443" w:name="_Toc51775831"/>
      <w:bookmarkStart w:id="5444" w:name="_Toc51776447"/>
      <w:bookmarkStart w:id="5445" w:name="_Toc58515833"/>
      <w:bookmarkStart w:id="5446" w:name="_Toc17808025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37"/>
      <w:bookmarkEnd w:id="5438"/>
      <w:bookmarkEnd w:id="5439"/>
      <w:bookmarkEnd w:id="5440"/>
      <w:bookmarkEnd w:id="5441"/>
      <w:bookmarkEnd w:id="5442"/>
      <w:bookmarkEnd w:id="5443"/>
      <w:bookmarkEnd w:id="5444"/>
      <w:bookmarkEnd w:id="5445"/>
      <w:bookmarkEnd w:id="5446"/>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47" w:name="_Toc27473642"/>
      <w:bookmarkStart w:id="5448" w:name="_Toc35956320"/>
      <w:bookmarkStart w:id="5449" w:name="_Toc44492330"/>
      <w:bookmarkStart w:id="5450" w:name="_Toc51690263"/>
      <w:bookmarkStart w:id="5451" w:name="_Toc51750958"/>
      <w:bookmarkStart w:id="5452" w:name="_Toc51775218"/>
      <w:bookmarkStart w:id="5453" w:name="_Toc51775832"/>
      <w:bookmarkStart w:id="5454" w:name="_Toc51776448"/>
      <w:bookmarkStart w:id="5455" w:name="_Toc58515834"/>
      <w:bookmarkStart w:id="5456" w:name="_Toc17808025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47"/>
      <w:bookmarkEnd w:id="5448"/>
      <w:bookmarkEnd w:id="5449"/>
      <w:bookmarkEnd w:id="5450"/>
      <w:bookmarkEnd w:id="5451"/>
      <w:bookmarkEnd w:id="5452"/>
      <w:bookmarkEnd w:id="5453"/>
      <w:bookmarkEnd w:id="5454"/>
      <w:bookmarkEnd w:id="5455"/>
      <w:bookmarkEnd w:id="5456"/>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57" w:name="_Toc27473643"/>
      <w:bookmarkStart w:id="5458" w:name="_Toc35956321"/>
      <w:bookmarkStart w:id="5459" w:name="_Toc44492331"/>
      <w:bookmarkStart w:id="5460" w:name="_Toc51690264"/>
      <w:bookmarkStart w:id="5461" w:name="_Toc51750959"/>
      <w:bookmarkStart w:id="5462" w:name="_Toc51775219"/>
      <w:bookmarkStart w:id="5463" w:name="_Toc51775833"/>
      <w:bookmarkStart w:id="5464" w:name="_Toc51776449"/>
      <w:bookmarkStart w:id="5465" w:name="_Toc58515835"/>
      <w:bookmarkStart w:id="5466" w:name="_Toc178080260"/>
      <w:r w:rsidRPr="00AC22D1">
        <w:t>5.</w:t>
      </w:r>
      <w:r>
        <w:t>10</w:t>
      </w:r>
      <w:r w:rsidRPr="00AC22D1">
        <w:t>.</w:t>
      </w:r>
      <w:r>
        <w:t>3</w:t>
      </w:r>
      <w:r w:rsidRPr="00AC22D1">
        <w:tab/>
      </w:r>
      <w:r>
        <w:rPr>
          <w:color w:val="000000"/>
        </w:rPr>
        <w:t>NF service discovery related measurements</w:t>
      </w:r>
      <w:bookmarkEnd w:id="5457"/>
      <w:bookmarkEnd w:id="5458"/>
      <w:bookmarkEnd w:id="5459"/>
      <w:bookmarkEnd w:id="5460"/>
      <w:bookmarkEnd w:id="5461"/>
      <w:bookmarkEnd w:id="5462"/>
      <w:bookmarkEnd w:id="5463"/>
      <w:bookmarkEnd w:id="5464"/>
      <w:bookmarkEnd w:id="5465"/>
      <w:bookmarkEnd w:id="5466"/>
    </w:p>
    <w:p w14:paraId="30591EA3" w14:textId="77777777" w:rsidR="00912DC6" w:rsidRPr="00AC22D1" w:rsidRDefault="00912DC6" w:rsidP="00912DC6">
      <w:pPr>
        <w:pStyle w:val="Heading4"/>
        <w:rPr>
          <w:color w:val="000000"/>
          <w:lang w:eastAsia="zh-CN"/>
        </w:rPr>
      </w:pPr>
      <w:bookmarkStart w:id="5467" w:name="_Toc27473644"/>
      <w:bookmarkStart w:id="5468" w:name="_Toc35956322"/>
      <w:bookmarkStart w:id="5469" w:name="_Toc44492332"/>
      <w:bookmarkStart w:id="5470" w:name="_Toc51690265"/>
      <w:bookmarkStart w:id="5471" w:name="_Toc51750960"/>
      <w:bookmarkStart w:id="5472" w:name="_Toc51775220"/>
      <w:bookmarkStart w:id="5473" w:name="_Toc51775834"/>
      <w:bookmarkStart w:id="5474" w:name="_Toc51776450"/>
      <w:bookmarkStart w:id="5475" w:name="_Toc58515836"/>
      <w:bookmarkStart w:id="5476" w:name="_Toc17808026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67"/>
      <w:bookmarkEnd w:id="5468"/>
      <w:bookmarkEnd w:id="5469"/>
      <w:bookmarkEnd w:id="5470"/>
      <w:bookmarkEnd w:id="5471"/>
      <w:bookmarkEnd w:id="5472"/>
      <w:bookmarkEnd w:id="5473"/>
      <w:bookmarkEnd w:id="5474"/>
      <w:bookmarkEnd w:id="5475"/>
      <w:bookmarkEnd w:id="5476"/>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77" w:name="_Toc27473645"/>
      <w:bookmarkStart w:id="5478" w:name="_Toc35956323"/>
      <w:bookmarkStart w:id="5479" w:name="_Toc44492333"/>
      <w:bookmarkStart w:id="5480" w:name="_Toc51690266"/>
      <w:bookmarkStart w:id="5481" w:name="_Toc51750961"/>
      <w:bookmarkStart w:id="5482" w:name="_Toc51775221"/>
      <w:bookmarkStart w:id="5483" w:name="_Toc51775835"/>
      <w:bookmarkStart w:id="5484" w:name="_Toc51776451"/>
      <w:bookmarkStart w:id="5485" w:name="_Toc58515837"/>
      <w:bookmarkStart w:id="5486" w:name="_Toc17808026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77"/>
      <w:bookmarkEnd w:id="5478"/>
      <w:bookmarkEnd w:id="5479"/>
      <w:bookmarkEnd w:id="5480"/>
      <w:bookmarkEnd w:id="5481"/>
      <w:bookmarkEnd w:id="5482"/>
      <w:bookmarkEnd w:id="5483"/>
      <w:bookmarkEnd w:id="5484"/>
      <w:bookmarkEnd w:id="5485"/>
      <w:bookmarkEnd w:id="5486"/>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87" w:name="_Toc27473646"/>
      <w:bookmarkStart w:id="5488" w:name="_Toc35956324"/>
      <w:bookmarkStart w:id="5489" w:name="_Toc44492334"/>
      <w:bookmarkStart w:id="5490" w:name="_Toc51690267"/>
      <w:bookmarkStart w:id="5491" w:name="_Toc51750962"/>
      <w:bookmarkStart w:id="5492" w:name="_Toc51775222"/>
      <w:bookmarkStart w:id="5493" w:name="_Toc51775836"/>
      <w:bookmarkStart w:id="5494" w:name="_Toc51776452"/>
      <w:bookmarkStart w:id="5495" w:name="_Toc58515838"/>
      <w:bookmarkStart w:id="5496" w:name="_Toc178080263"/>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87"/>
      <w:bookmarkEnd w:id="5488"/>
      <w:bookmarkEnd w:id="5489"/>
      <w:bookmarkEnd w:id="5490"/>
      <w:bookmarkEnd w:id="5491"/>
      <w:bookmarkEnd w:id="5492"/>
      <w:bookmarkEnd w:id="5493"/>
      <w:bookmarkEnd w:id="5494"/>
      <w:bookmarkEnd w:id="5495"/>
      <w:bookmarkEnd w:id="5496"/>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497" w:name="_Toc27473647"/>
      <w:bookmarkStart w:id="5498" w:name="_Toc35956325"/>
      <w:bookmarkStart w:id="5499" w:name="_Toc44492335"/>
      <w:bookmarkStart w:id="5500" w:name="_Toc51690268"/>
      <w:bookmarkStart w:id="5501" w:name="_Toc51750963"/>
      <w:bookmarkStart w:id="5502" w:name="_Toc51775223"/>
      <w:bookmarkStart w:id="5503" w:name="_Toc51775837"/>
      <w:bookmarkStart w:id="5504" w:name="_Toc51776453"/>
      <w:bookmarkStart w:id="5505" w:name="_Toc58515839"/>
      <w:bookmarkStart w:id="5506" w:name="_Toc17808026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497"/>
      <w:bookmarkEnd w:id="5498"/>
      <w:bookmarkEnd w:id="5499"/>
      <w:bookmarkEnd w:id="5500"/>
      <w:bookmarkEnd w:id="5501"/>
      <w:bookmarkEnd w:id="5502"/>
      <w:bookmarkEnd w:id="5503"/>
      <w:bookmarkEnd w:id="5504"/>
      <w:bookmarkEnd w:id="5505"/>
      <w:bookmarkEnd w:id="5506"/>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07" w:name="_Toc27473648"/>
      <w:bookmarkStart w:id="5508" w:name="_Toc35956326"/>
      <w:bookmarkStart w:id="5509" w:name="_Toc44492336"/>
      <w:bookmarkStart w:id="5510" w:name="_Toc51690269"/>
      <w:bookmarkStart w:id="5511" w:name="_Toc51750964"/>
      <w:bookmarkStart w:id="5512" w:name="_Toc51775224"/>
      <w:bookmarkStart w:id="5513" w:name="_Toc51775838"/>
      <w:bookmarkStart w:id="5514" w:name="_Toc51776454"/>
      <w:bookmarkStart w:id="5515" w:name="_Toc58515840"/>
      <w:bookmarkStart w:id="5516" w:name="_Toc17808026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07"/>
      <w:bookmarkEnd w:id="5508"/>
      <w:bookmarkEnd w:id="5509"/>
      <w:bookmarkEnd w:id="5510"/>
      <w:bookmarkEnd w:id="5511"/>
      <w:bookmarkEnd w:id="5512"/>
      <w:bookmarkEnd w:id="5513"/>
      <w:bookmarkEnd w:id="5514"/>
      <w:bookmarkEnd w:id="5515"/>
      <w:bookmarkEnd w:id="5516"/>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17" w:name="_Toc51750965"/>
      <w:bookmarkStart w:id="5518" w:name="_Toc51775225"/>
      <w:bookmarkStart w:id="5519" w:name="_Toc51775839"/>
      <w:bookmarkStart w:id="5520" w:name="_Toc51776455"/>
      <w:bookmarkStart w:id="5521" w:name="_Toc58515841"/>
      <w:bookmarkStart w:id="5522" w:name="_Toc178080266"/>
      <w:r w:rsidRPr="00AC22D1">
        <w:rPr>
          <w:color w:val="000000"/>
        </w:rPr>
        <w:lastRenderedPageBreak/>
        <w:t>5.</w:t>
      </w:r>
      <w:r>
        <w:rPr>
          <w:color w:val="000000"/>
        </w:rPr>
        <w:t>11</w:t>
      </w:r>
      <w:r w:rsidRPr="00AC22D1">
        <w:rPr>
          <w:color w:val="000000"/>
        </w:rPr>
        <w:tab/>
        <w:t xml:space="preserve">Performance measurements for </w:t>
      </w:r>
      <w:r>
        <w:rPr>
          <w:color w:val="000000"/>
        </w:rPr>
        <w:t>NSSF</w:t>
      </w:r>
      <w:bookmarkEnd w:id="5517"/>
      <w:bookmarkEnd w:id="5518"/>
      <w:bookmarkEnd w:id="5519"/>
      <w:bookmarkEnd w:id="5520"/>
      <w:bookmarkEnd w:id="5521"/>
      <w:bookmarkEnd w:id="5522"/>
    </w:p>
    <w:p w14:paraId="004E9824" w14:textId="77777777" w:rsidR="003107B5" w:rsidRDefault="003107B5" w:rsidP="003107B5">
      <w:pPr>
        <w:pStyle w:val="Heading3"/>
      </w:pPr>
      <w:bookmarkStart w:id="5523" w:name="_Toc51750966"/>
      <w:bookmarkStart w:id="5524" w:name="_Toc51775226"/>
      <w:bookmarkStart w:id="5525" w:name="_Toc51775840"/>
      <w:bookmarkStart w:id="5526" w:name="_Toc51776456"/>
      <w:bookmarkStart w:id="5527" w:name="_Toc58515842"/>
      <w:bookmarkStart w:id="5528" w:name="_Toc178080267"/>
      <w:r w:rsidRPr="00AC22D1">
        <w:t>5.</w:t>
      </w:r>
      <w:r>
        <w:t>11</w:t>
      </w:r>
      <w:r w:rsidRPr="00AC22D1">
        <w:t>.</w:t>
      </w:r>
      <w:r>
        <w:t>1</w:t>
      </w:r>
      <w:r w:rsidRPr="00AC22D1">
        <w:tab/>
      </w:r>
      <w:r>
        <w:rPr>
          <w:color w:val="000000"/>
        </w:rPr>
        <w:t>Network slice selection related measurements</w:t>
      </w:r>
      <w:bookmarkEnd w:id="5523"/>
      <w:bookmarkEnd w:id="5524"/>
      <w:bookmarkEnd w:id="5525"/>
      <w:bookmarkEnd w:id="5526"/>
      <w:bookmarkEnd w:id="5527"/>
      <w:bookmarkEnd w:id="5528"/>
    </w:p>
    <w:p w14:paraId="622F5220" w14:textId="77777777" w:rsidR="003107B5" w:rsidRPr="00AC22D1" w:rsidRDefault="003107B5" w:rsidP="003107B5">
      <w:pPr>
        <w:pStyle w:val="Heading4"/>
        <w:rPr>
          <w:color w:val="000000"/>
          <w:lang w:eastAsia="zh-CN"/>
        </w:rPr>
      </w:pPr>
      <w:bookmarkStart w:id="5529" w:name="_Toc51750967"/>
      <w:bookmarkStart w:id="5530" w:name="_Toc51775227"/>
      <w:bookmarkStart w:id="5531" w:name="_Toc51775841"/>
      <w:bookmarkStart w:id="5532" w:name="_Toc51776457"/>
      <w:bookmarkStart w:id="5533" w:name="_Toc58515843"/>
      <w:bookmarkStart w:id="5534" w:name="_Toc17808026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29"/>
      <w:bookmarkEnd w:id="5530"/>
      <w:bookmarkEnd w:id="5531"/>
      <w:bookmarkEnd w:id="5532"/>
      <w:bookmarkEnd w:id="5533"/>
      <w:bookmarkEnd w:id="5534"/>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35" w:name="_Toc51750968"/>
      <w:bookmarkStart w:id="5536" w:name="_Toc51775228"/>
      <w:bookmarkStart w:id="5537" w:name="_Toc51775842"/>
      <w:bookmarkStart w:id="5538" w:name="_Toc51776458"/>
      <w:bookmarkStart w:id="5539" w:name="_Toc58515844"/>
      <w:bookmarkStart w:id="5540" w:name="_Toc17808026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35"/>
      <w:bookmarkEnd w:id="5536"/>
      <w:bookmarkEnd w:id="5537"/>
      <w:bookmarkEnd w:id="5538"/>
      <w:bookmarkEnd w:id="5539"/>
      <w:bookmarkEnd w:id="5540"/>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41" w:name="_Toc51750969"/>
      <w:bookmarkStart w:id="5542" w:name="_Toc51775229"/>
      <w:bookmarkStart w:id="5543" w:name="_Toc51775843"/>
      <w:bookmarkStart w:id="5544" w:name="_Toc51776459"/>
      <w:bookmarkStart w:id="5545" w:name="_Toc58515845"/>
      <w:bookmarkStart w:id="5546" w:name="_Toc178080270"/>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41"/>
      <w:bookmarkEnd w:id="5542"/>
      <w:bookmarkEnd w:id="5543"/>
      <w:bookmarkEnd w:id="5544"/>
      <w:bookmarkEnd w:id="5545"/>
      <w:bookmarkEnd w:id="5546"/>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47" w:name="_Toc51775230"/>
      <w:bookmarkStart w:id="5548" w:name="_Toc51775844"/>
      <w:bookmarkStart w:id="5549" w:name="_Toc51776460"/>
      <w:bookmarkStart w:id="5550" w:name="_Toc58515846"/>
      <w:bookmarkStart w:id="5551" w:name="_Toc178080271"/>
      <w:r w:rsidRPr="00AC22D1">
        <w:lastRenderedPageBreak/>
        <w:t>5.</w:t>
      </w:r>
      <w:r>
        <w:t>11</w:t>
      </w:r>
      <w:r w:rsidRPr="00AC22D1">
        <w:t>.</w:t>
      </w:r>
      <w:r>
        <w:t>2</w:t>
      </w:r>
      <w:r w:rsidRPr="00AC22D1">
        <w:tab/>
      </w:r>
      <w:r>
        <w:rPr>
          <w:color w:val="000000"/>
        </w:rPr>
        <w:t>S-NSSAI availability related measurements</w:t>
      </w:r>
      <w:bookmarkEnd w:id="5547"/>
      <w:bookmarkEnd w:id="5548"/>
      <w:bookmarkEnd w:id="5549"/>
      <w:bookmarkEnd w:id="5550"/>
      <w:bookmarkEnd w:id="5551"/>
    </w:p>
    <w:p w14:paraId="48DAE72C" w14:textId="77777777" w:rsidR="007D1B39" w:rsidRDefault="007D1B39" w:rsidP="007D1B39">
      <w:pPr>
        <w:pStyle w:val="Heading4"/>
        <w:rPr>
          <w:color w:val="000000"/>
        </w:rPr>
      </w:pPr>
      <w:bookmarkStart w:id="5552" w:name="_Toc51775231"/>
      <w:bookmarkStart w:id="5553" w:name="_Toc51775845"/>
      <w:bookmarkStart w:id="5554" w:name="_Toc51776461"/>
      <w:bookmarkStart w:id="5555" w:name="_Toc58515847"/>
      <w:bookmarkStart w:id="5556" w:name="_Toc17808027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52"/>
      <w:bookmarkEnd w:id="5553"/>
      <w:bookmarkEnd w:id="5554"/>
      <w:bookmarkEnd w:id="5555"/>
      <w:bookmarkEnd w:id="5556"/>
    </w:p>
    <w:p w14:paraId="10E35A94" w14:textId="77777777" w:rsidR="007D1B39" w:rsidRPr="002A55BC" w:rsidRDefault="007D1B39" w:rsidP="007D1B39">
      <w:pPr>
        <w:pStyle w:val="Heading5"/>
        <w:rPr>
          <w:color w:val="000000"/>
        </w:rPr>
      </w:pPr>
      <w:bookmarkStart w:id="5557" w:name="_Toc51775232"/>
      <w:bookmarkStart w:id="5558" w:name="_Toc51775846"/>
      <w:bookmarkStart w:id="5559" w:name="_Toc51776462"/>
      <w:bookmarkStart w:id="5560" w:name="_Toc58515848"/>
      <w:bookmarkStart w:id="5561" w:name="_Toc17808027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57"/>
      <w:bookmarkEnd w:id="5558"/>
      <w:bookmarkEnd w:id="5559"/>
      <w:bookmarkEnd w:id="5560"/>
      <w:bookmarkEnd w:id="5561"/>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62" w:name="_Toc51775233"/>
      <w:bookmarkStart w:id="5563" w:name="_Toc51775847"/>
      <w:bookmarkStart w:id="5564" w:name="_Toc51776463"/>
      <w:bookmarkStart w:id="5565" w:name="_Toc58515849"/>
      <w:bookmarkStart w:id="5566" w:name="_Toc17808027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62"/>
      <w:bookmarkEnd w:id="5563"/>
      <w:bookmarkEnd w:id="5564"/>
      <w:bookmarkEnd w:id="5565"/>
      <w:bookmarkEnd w:id="5566"/>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67" w:name="_Toc51775234"/>
      <w:bookmarkStart w:id="5568" w:name="_Toc51775848"/>
      <w:bookmarkStart w:id="5569" w:name="_Toc51776464"/>
      <w:bookmarkStart w:id="5570" w:name="_Toc58515850"/>
      <w:bookmarkStart w:id="5571" w:name="_Toc17808027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67"/>
      <w:bookmarkEnd w:id="5568"/>
      <w:bookmarkEnd w:id="5569"/>
      <w:bookmarkEnd w:id="5570"/>
      <w:bookmarkEnd w:id="5571"/>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72" w:name="_Toc51775235"/>
      <w:bookmarkStart w:id="5573" w:name="_Toc51775849"/>
      <w:bookmarkStart w:id="5574" w:name="_Toc51776465"/>
      <w:bookmarkStart w:id="5575" w:name="_Toc58515851"/>
      <w:bookmarkStart w:id="5576" w:name="_Toc178080276"/>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72"/>
      <w:bookmarkEnd w:id="5573"/>
      <w:bookmarkEnd w:id="5574"/>
      <w:bookmarkEnd w:id="5575"/>
      <w:bookmarkEnd w:id="5576"/>
    </w:p>
    <w:p w14:paraId="0A5BC53C" w14:textId="77777777" w:rsidR="007D1B39" w:rsidRPr="002A55BC" w:rsidRDefault="007D1B39" w:rsidP="007D1B39">
      <w:pPr>
        <w:pStyle w:val="Heading5"/>
        <w:rPr>
          <w:color w:val="000000"/>
        </w:rPr>
      </w:pPr>
      <w:bookmarkStart w:id="5577" w:name="_Toc51775236"/>
      <w:bookmarkStart w:id="5578" w:name="_Toc51775850"/>
      <w:bookmarkStart w:id="5579" w:name="_Toc51776466"/>
      <w:bookmarkStart w:id="5580" w:name="_Toc58515852"/>
      <w:bookmarkStart w:id="5581" w:name="_Toc17808027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77"/>
      <w:bookmarkEnd w:id="5578"/>
      <w:bookmarkEnd w:id="5579"/>
      <w:bookmarkEnd w:id="5580"/>
      <w:bookmarkEnd w:id="5581"/>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82" w:name="_Toc51775237"/>
      <w:bookmarkStart w:id="5583" w:name="_Toc51775851"/>
      <w:bookmarkStart w:id="5584" w:name="_Toc51776467"/>
      <w:bookmarkStart w:id="5585" w:name="_Toc58515853"/>
      <w:bookmarkStart w:id="5586" w:name="_Toc17808027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82"/>
      <w:bookmarkEnd w:id="5583"/>
      <w:bookmarkEnd w:id="5584"/>
      <w:bookmarkEnd w:id="5585"/>
      <w:bookmarkEnd w:id="5586"/>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87" w:name="_Toc51775238"/>
      <w:bookmarkStart w:id="5588" w:name="_Toc51775852"/>
      <w:bookmarkStart w:id="5589" w:name="_Toc51776468"/>
      <w:bookmarkStart w:id="5590" w:name="_Toc58515854"/>
      <w:bookmarkStart w:id="5591" w:name="_Toc17808027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87"/>
      <w:bookmarkEnd w:id="5588"/>
      <w:bookmarkEnd w:id="5589"/>
      <w:bookmarkEnd w:id="5590"/>
      <w:bookmarkEnd w:id="5591"/>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592" w:name="_Toc51775239"/>
      <w:bookmarkStart w:id="5593" w:name="_Toc51775853"/>
      <w:bookmarkStart w:id="5594" w:name="_Toc51776469"/>
      <w:bookmarkStart w:id="5595" w:name="_Toc58515855"/>
      <w:bookmarkStart w:id="5596" w:name="_Toc178080280"/>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592"/>
      <w:bookmarkEnd w:id="5593"/>
      <w:bookmarkEnd w:id="5594"/>
      <w:bookmarkEnd w:id="5595"/>
      <w:bookmarkEnd w:id="5596"/>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597" w:name="_Toc178080281"/>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597"/>
      <w:r w:rsidRPr="00D55FEA">
        <w:rPr>
          <w:lang w:val="en-US"/>
        </w:rPr>
        <w:t xml:space="preserve"> </w:t>
      </w:r>
    </w:p>
    <w:p w14:paraId="4534921F" w14:textId="77777777" w:rsidR="00D55FEA" w:rsidRPr="00D55FEA" w:rsidRDefault="00D55FEA" w:rsidP="00034589">
      <w:pPr>
        <w:pStyle w:val="Heading3"/>
      </w:pPr>
      <w:bookmarkStart w:id="5598" w:name="_Hlk60818484"/>
      <w:bookmarkStart w:id="5599" w:name="_Toc178080282"/>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598"/>
      <w:bookmarkEnd w:id="5599"/>
    </w:p>
    <w:p w14:paraId="0CD69608" w14:textId="77777777" w:rsidR="00D55FEA" w:rsidRPr="00D55FEA" w:rsidRDefault="00D55FEA" w:rsidP="00D55FEA">
      <w:pPr>
        <w:pStyle w:val="Heading4"/>
        <w:rPr>
          <w:rFonts w:eastAsia="Times New Roman" w:cs="Arial"/>
          <w:color w:val="000000"/>
          <w:szCs w:val="28"/>
        </w:rPr>
      </w:pPr>
      <w:bookmarkStart w:id="5600" w:name="_Toc178080283"/>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0"/>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01" w:name="_Toc178080284"/>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1"/>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lastRenderedPageBreak/>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02" w:name="_Toc178080285"/>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02"/>
    </w:p>
    <w:p w14:paraId="3E8A50F7" w14:textId="77777777" w:rsidR="00D55FEA" w:rsidRPr="00D55FEA" w:rsidRDefault="00D55FEA" w:rsidP="00D55FEA">
      <w:pPr>
        <w:pStyle w:val="Heading4"/>
        <w:rPr>
          <w:rFonts w:eastAsia="Times New Roman" w:cs="Arial"/>
          <w:color w:val="000000"/>
          <w:szCs w:val="28"/>
        </w:rPr>
      </w:pPr>
      <w:bookmarkStart w:id="5603" w:name="_Toc178080286"/>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3"/>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04" w:name="_Toc178080287"/>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4"/>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05" w:name="_Toc178080288"/>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05"/>
    </w:p>
    <w:p w14:paraId="4A612308" w14:textId="77777777" w:rsidR="00BE6731" w:rsidRDefault="00BE6731" w:rsidP="00BE6731">
      <w:pPr>
        <w:pStyle w:val="Heading4"/>
        <w:rPr>
          <w:rFonts w:cs="Arial"/>
          <w:color w:val="000000"/>
          <w:szCs w:val="28"/>
        </w:rPr>
      </w:pPr>
      <w:bookmarkStart w:id="5606" w:name="_Toc178080289"/>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06"/>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lastRenderedPageBreak/>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07" w:name="_Toc178080290"/>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07"/>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08" w:name="_Toc178080291"/>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08"/>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09" w:name="_Toc178080292"/>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09"/>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10" w:name="_Toc178080293"/>
      <w:r w:rsidRPr="006534CE">
        <w:t>5.</w:t>
      </w:r>
      <w:r>
        <w:t>13</w:t>
      </w:r>
      <w:r w:rsidRPr="006534CE">
        <w:tab/>
      </w:r>
      <w:r w:rsidRPr="006534CE">
        <w:rPr>
          <w:color w:val="000000"/>
        </w:rPr>
        <w:t>Performance</w:t>
      </w:r>
      <w:r w:rsidRPr="006534CE">
        <w:t xml:space="preserve"> measurements for </w:t>
      </w:r>
      <w:r>
        <w:t>UDR</w:t>
      </w:r>
      <w:bookmarkEnd w:id="5610"/>
    </w:p>
    <w:p w14:paraId="3A07069D" w14:textId="77777777" w:rsidR="00F93A36" w:rsidRDefault="00F93A36" w:rsidP="00F93A36">
      <w:pPr>
        <w:pStyle w:val="Heading3"/>
      </w:pPr>
      <w:bookmarkStart w:id="5611" w:name="_Toc178080294"/>
      <w:r w:rsidRPr="006534CE">
        <w:t>5.</w:t>
      </w:r>
      <w:r>
        <w:t>13</w:t>
      </w:r>
      <w:r w:rsidRPr="006534CE">
        <w:t>.1</w:t>
      </w:r>
      <w:r w:rsidRPr="006534CE">
        <w:tab/>
      </w:r>
      <w:r>
        <w:t xml:space="preserve">Data management </w:t>
      </w:r>
      <w:r w:rsidRPr="006534CE">
        <w:t>related measurements</w:t>
      </w:r>
      <w:bookmarkEnd w:id="5611"/>
    </w:p>
    <w:p w14:paraId="3A958A01" w14:textId="77777777" w:rsidR="00F93A36" w:rsidRDefault="00F93A36" w:rsidP="00F93A36">
      <w:pPr>
        <w:pStyle w:val="Heading4"/>
      </w:pPr>
      <w:bookmarkStart w:id="5612" w:name="_Toc178080295"/>
      <w:r w:rsidRPr="00515E97">
        <w:t>5.</w:t>
      </w:r>
      <w:r>
        <w:t>13</w:t>
      </w:r>
      <w:r w:rsidRPr="00515E97">
        <w:t>.</w:t>
      </w:r>
      <w:r>
        <w:t>1.1</w:t>
      </w:r>
      <w:r w:rsidRPr="00515E97">
        <w:tab/>
      </w:r>
      <w:r>
        <w:t>Data set query</w:t>
      </w:r>
      <w:bookmarkEnd w:id="5612"/>
    </w:p>
    <w:p w14:paraId="15DC2175" w14:textId="77777777" w:rsidR="00F93A36" w:rsidRPr="00515E97" w:rsidRDefault="00F93A36" w:rsidP="00F93A36">
      <w:pPr>
        <w:pStyle w:val="Heading5"/>
      </w:pPr>
      <w:bookmarkStart w:id="5613" w:name="_Toc178080296"/>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13"/>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14" w:name="_Toc178080297"/>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14"/>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lastRenderedPageBreak/>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15" w:name="_Toc178080298"/>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15"/>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16" w:name="_Toc58516427"/>
      <w:bookmarkStart w:id="5617" w:name="_Toc178080299"/>
      <w:r w:rsidRPr="00515E97">
        <w:t>5.</w:t>
      </w:r>
      <w:r>
        <w:t>13</w:t>
      </w:r>
      <w:r w:rsidRPr="00515E97">
        <w:t>.</w:t>
      </w:r>
      <w:r>
        <w:t>1.2</w:t>
      </w:r>
      <w:r w:rsidRPr="00515E97">
        <w:tab/>
      </w:r>
      <w:r>
        <w:t>Data record creation</w:t>
      </w:r>
      <w:bookmarkEnd w:id="5616"/>
      <w:bookmarkEnd w:id="5617"/>
    </w:p>
    <w:p w14:paraId="7F5D1D74" w14:textId="77777777" w:rsidR="00CD7292" w:rsidRPr="00515E97" w:rsidRDefault="00CD7292" w:rsidP="00CD7292">
      <w:pPr>
        <w:pStyle w:val="Heading5"/>
      </w:pPr>
      <w:bookmarkStart w:id="5618" w:name="_Toc58516428"/>
      <w:bookmarkStart w:id="5619" w:name="_Toc178080300"/>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18"/>
      <w:bookmarkEnd w:id="5619"/>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20" w:name="_Toc178080301"/>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20"/>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21" w:name="_Toc178080302"/>
      <w:r w:rsidRPr="00515E97">
        <w:lastRenderedPageBreak/>
        <w:t>5.</w:t>
      </w:r>
      <w:r>
        <w:t>13</w:t>
      </w:r>
      <w:r w:rsidRPr="00515E97">
        <w:t>.</w:t>
      </w:r>
      <w:r>
        <w:t>1.2.</w:t>
      </w:r>
      <w:r>
        <w:rPr>
          <w:color w:val="000000"/>
          <w:lang w:eastAsia="zh-CN"/>
        </w:rPr>
        <w:t>3</w:t>
      </w:r>
      <w:r>
        <w:rPr>
          <w:color w:val="000000"/>
        </w:rPr>
        <w:tab/>
      </w:r>
      <w:r w:rsidRPr="00515E97">
        <w:t xml:space="preserve">Number of </w:t>
      </w:r>
      <w:r>
        <w:t>failed data record creations</w:t>
      </w:r>
      <w:bookmarkEnd w:id="5621"/>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22" w:name="_Toc178080303"/>
      <w:r w:rsidRPr="00515E97">
        <w:t>5.</w:t>
      </w:r>
      <w:r>
        <w:t>13</w:t>
      </w:r>
      <w:r w:rsidRPr="00515E97">
        <w:t>.</w:t>
      </w:r>
      <w:r>
        <w:t>1.3</w:t>
      </w:r>
      <w:r w:rsidRPr="00515E97">
        <w:tab/>
      </w:r>
      <w:r>
        <w:t>Data record deletion</w:t>
      </w:r>
      <w:bookmarkEnd w:id="5622"/>
    </w:p>
    <w:p w14:paraId="14B49808" w14:textId="77777777" w:rsidR="00CD7292" w:rsidRPr="00515E97" w:rsidRDefault="00CD7292" w:rsidP="00CD7292">
      <w:pPr>
        <w:pStyle w:val="Heading5"/>
      </w:pPr>
      <w:bookmarkStart w:id="5623" w:name="_Toc178080304"/>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23"/>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24" w:name="_Toc178080305"/>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24"/>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25" w:name="_Toc178080306"/>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25"/>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26" w:name="_Toc178080307"/>
      <w:r w:rsidRPr="00515E97">
        <w:t>5.</w:t>
      </w:r>
      <w:r>
        <w:t>13</w:t>
      </w:r>
      <w:r w:rsidRPr="00515E97">
        <w:t>.</w:t>
      </w:r>
      <w:r>
        <w:t>1.4</w:t>
      </w:r>
      <w:r w:rsidRPr="00515E97">
        <w:tab/>
      </w:r>
      <w:r>
        <w:t>Data record update</w:t>
      </w:r>
      <w:bookmarkEnd w:id="5626"/>
    </w:p>
    <w:p w14:paraId="6D446DDB" w14:textId="77777777" w:rsidR="00D272D8" w:rsidRPr="00515E97" w:rsidRDefault="00D272D8" w:rsidP="00D272D8">
      <w:pPr>
        <w:pStyle w:val="Heading5"/>
      </w:pPr>
      <w:bookmarkStart w:id="5627" w:name="_Toc178080308"/>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27"/>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28" w:name="_Toc178080309"/>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28"/>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29" w:name="_Toc178080310"/>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29"/>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30" w:name="_Toc178080311"/>
      <w:r w:rsidRPr="00515E97">
        <w:t>5.</w:t>
      </w:r>
      <w:r>
        <w:t>13</w:t>
      </w:r>
      <w:r w:rsidRPr="00515E97">
        <w:t>.</w:t>
      </w:r>
      <w:r>
        <w:t>1.5</w:t>
      </w:r>
      <w:r w:rsidRPr="00515E97">
        <w:tab/>
      </w:r>
      <w:r>
        <w:t>Data modification notification subscription</w:t>
      </w:r>
      <w:bookmarkEnd w:id="5630"/>
    </w:p>
    <w:p w14:paraId="4EF8B47F" w14:textId="77777777" w:rsidR="00C16B41" w:rsidRPr="00515E97" w:rsidRDefault="00C16B41" w:rsidP="00C16B41">
      <w:pPr>
        <w:pStyle w:val="Heading5"/>
      </w:pPr>
      <w:bookmarkStart w:id="5631" w:name="_Toc178080312"/>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31"/>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32" w:name="_Toc178080313"/>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32"/>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33" w:name="_Toc178080314"/>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33"/>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lastRenderedPageBreak/>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34" w:name="_Toc178080315"/>
      <w:r>
        <w:t>5.14</w:t>
      </w:r>
      <w:r>
        <w:tab/>
      </w:r>
      <w:r>
        <w:rPr>
          <w:color w:val="000000"/>
        </w:rPr>
        <w:t>Performance</w:t>
      </w:r>
      <w:r>
        <w:t xml:space="preserve"> measurements for ECS</w:t>
      </w:r>
      <w:bookmarkEnd w:id="5634"/>
    </w:p>
    <w:p w14:paraId="47EB1637" w14:textId="15C21EF0" w:rsidR="000C3A79" w:rsidRDefault="000C3A79" w:rsidP="000C3A79">
      <w:pPr>
        <w:pStyle w:val="Heading3"/>
      </w:pPr>
      <w:bookmarkStart w:id="5635" w:name="_Toc178080316"/>
      <w:r>
        <w:t>5.14.</w:t>
      </w:r>
      <w:r>
        <w:rPr>
          <w:lang w:eastAsia="zh-CN"/>
        </w:rPr>
        <w:t>1</w:t>
      </w:r>
      <w:r>
        <w:tab/>
        <w:t xml:space="preserve">EES </w:t>
      </w:r>
      <w:r>
        <w:rPr>
          <w:color w:val="000000"/>
        </w:rPr>
        <w:t>Registration</w:t>
      </w:r>
      <w:r>
        <w:t xml:space="preserve"> procedure related measurements</w:t>
      </w:r>
      <w:bookmarkEnd w:id="5635"/>
      <w:r>
        <w:t xml:space="preserve"> </w:t>
      </w:r>
    </w:p>
    <w:p w14:paraId="20C01B11" w14:textId="2B9F0AE5" w:rsidR="000C3A79" w:rsidRDefault="000C3A79" w:rsidP="000C3A79">
      <w:pPr>
        <w:pStyle w:val="Heading4"/>
      </w:pPr>
      <w:bookmarkStart w:id="5636" w:name="_Toc178080317"/>
      <w:r>
        <w:t>5.14.1.1</w:t>
      </w:r>
      <w:r>
        <w:tab/>
        <w:t>Number</w:t>
      </w:r>
      <w:r>
        <w:rPr>
          <w:rFonts w:cs="Arial"/>
          <w:color w:val="000000"/>
          <w:szCs w:val="28"/>
        </w:rPr>
        <w:t xml:space="preserve"> of registration requests</w:t>
      </w:r>
      <w:bookmarkEnd w:id="5636"/>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37" w:name="_Toc178080318"/>
      <w:r>
        <w:t>5.14.1.2</w:t>
      </w:r>
      <w:r>
        <w:tab/>
        <w:t>Number</w:t>
      </w:r>
      <w:r>
        <w:rPr>
          <w:rFonts w:cs="Arial"/>
          <w:color w:val="000000"/>
          <w:szCs w:val="28"/>
        </w:rPr>
        <w:t xml:space="preserve"> of successful registrations</w:t>
      </w:r>
      <w:bookmarkEnd w:id="5637"/>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pPr>
      <w:bookmarkStart w:id="5638" w:name="_Toc178080319"/>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38"/>
      <w:r>
        <w:rPr>
          <w:rFonts w:hint="eastAsia"/>
        </w:rPr>
        <w:t xml:space="preserve"> </w:t>
      </w:r>
    </w:p>
    <w:p w14:paraId="54FDE2C3" w14:textId="77777777" w:rsidR="008B0672" w:rsidRDefault="008B0672" w:rsidP="008B0672">
      <w:pPr>
        <w:pStyle w:val="Heading4"/>
      </w:pPr>
      <w:bookmarkStart w:id="5639" w:name="_Toc178080320"/>
      <w:r>
        <w:t>5.14.2.1</w:t>
      </w:r>
      <w:r>
        <w:tab/>
      </w:r>
      <w:r w:rsidRPr="00AC22D1">
        <w:t>Number</w:t>
      </w:r>
      <w:r>
        <w:rPr>
          <w:rFonts w:cs="Arial"/>
          <w:color w:val="000000"/>
          <w:szCs w:val="28"/>
        </w:rPr>
        <w:t xml:space="preserve"> of service provisionig requests</w:t>
      </w:r>
      <w:bookmarkEnd w:id="5639"/>
    </w:p>
    <w:p w14:paraId="2AF14688" w14:textId="77777777" w:rsidR="008B0672" w:rsidRPr="002E04A2" w:rsidRDefault="008B0672" w:rsidP="008B0672">
      <w:pPr>
        <w:pStyle w:val="B10"/>
      </w:pPr>
      <w:r>
        <w:t>a)</w:t>
      </w:r>
      <w:r>
        <w:tab/>
      </w:r>
      <w:r w:rsidRPr="002E04A2">
        <w:t xml:space="preserve">This measurement provides the number of </w:t>
      </w:r>
      <w:r>
        <w:t>Service provisioning requests (see clause 8.3.3 of TS 23.558 [55]) received by the ECS.</w:t>
      </w:r>
    </w:p>
    <w:p w14:paraId="052B9445" w14:textId="77777777" w:rsidR="008B0672" w:rsidRPr="002E04A2" w:rsidRDefault="008B0672" w:rsidP="008B0672">
      <w:pPr>
        <w:pStyle w:val="B10"/>
      </w:pPr>
      <w:r>
        <w:t>b)</w:t>
      </w:r>
      <w:r>
        <w:tab/>
        <w:t>CC</w:t>
      </w:r>
    </w:p>
    <w:p w14:paraId="73E3CBC4" w14:textId="77777777" w:rsidR="008B0672" w:rsidRDefault="008B0672" w:rsidP="008B0672">
      <w:pPr>
        <w:pStyle w:val="B10"/>
      </w:pPr>
      <w:r>
        <w:t>c)</w:t>
      </w:r>
      <w:r>
        <w:tab/>
        <w:t>On receipt by the ECS from the EEC of Service provisioning request</w:t>
      </w:r>
      <w:r>
        <w:rPr>
          <w:lang w:eastAsia="zh-CN"/>
        </w:rPr>
        <w:t xml:space="preserve">. </w:t>
      </w:r>
      <w:r>
        <w:t>Each provisioning request is added.</w:t>
      </w:r>
    </w:p>
    <w:p w14:paraId="050D20F5" w14:textId="77777777" w:rsidR="008B0672" w:rsidRPr="002E04A2" w:rsidRDefault="008B0672" w:rsidP="008B0672">
      <w:pPr>
        <w:pStyle w:val="B10"/>
      </w:pPr>
      <w:r>
        <w:t>d)</w:t>
      </w:r>
      <w:r>
        <w:tab/>
        <w:t>Each subcounter is an</w:t>
      </w:r>
      <w:r w:rsidRPr="002E04A2">
        <w:t xml:space="preserve"> integer value</w:t>
      </w:r>
    </w:p>
    <w:p w14:paraId="63B60921" w14:textId="77777777" w:rsidR="008B0672" w:rsidRDefault="008B0672" w:rsidP="008B0672">
      <w:pPr>
        <w:pStyle w:val="B10"/>
      </w:pPr>
      <w:r>
        <w:lastRenderedPageBreak/>
        <w:t>e)</w:t>
      </w:r>
      <w:r>
        <w:tab/>
        <w:t>SP</w:t>
      </w:r>
      <w:r w:rsidRPr="002E04A2">
        <w:t>.</w:t>
      </w:r>
      <w:r>
        <w:t>SerProvReq</w:t>
      </w:r>
    </w:p>
    <w:p w14:paraId="598924AF" w14:textId="77777777" w:rsidR="008B0672" w:rsidRPr="002E04A2" w:rsidRDefault="008B0672" w:rsidP="008B0672">
      <w:pPr>
        <w:pStyle w:val="B10"/>
      </w:pPr>
      <w:r>
        <w:t>f)</w:t>
      </w:r>
      <w:r>
        <w:tab/>
        <w:t>ECS</w:t>
      </w:r>
      <w:r w:rsidRPr="002E04A2">
        <w:t>Function</w:t>
      </w:r>
    </w:p>
    <w:p w14:paraId="7D51246A" w14:textId="77777777" w:rsidR="008B0672" w:rsidRPr="002E04A2" w:rsidRDefault="008B0672" w:rsidP="008B0672">
      <w:pPr>
        <w:pStyle w:val="B10"/>
      </w:pPr>
      <w:r>
        <w:t>g)</w:t>
      </w:r>
      <w:r>
        <w:tab/>
      </w:r>
      <w:r w:rsidRPr="002E04A2">
        <w:t>Valid for packet swit</w:t>
      </w:r>
      <w:r>
        <w:t>ched traffic</w:t>
      </w:r>
    </w:p>
    <w:p w14:paraId="2CEEE45B" w14:textId="77777777" w:rsidR="008B0672" w:rsidRDefault="008B0672" w:rsidP="008B0672">
      <w:pPr>
        <w:pStyle w:val="B10"/>
      </w:pPr>
      <w:r>
        <w:t>h)</w:t>
      </w:r>
      <w:r>
        <w:tab/>
      </w:r>
      <w:r w:rsidRPr="002E04A2">
        <w:t>5G</w:t>
      </w:r>
      <w:r>
        <w:t>S</w:t>
      </w:r>
    </w:p>
    <w:p w14:paraId="63BB359F" w14:textId="77777777" w:rsidR="008B0672" w:rsidRDefault="008B0672" w:rsidP="008B0672">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2005084E" w14:textId="77777777" w:rsidR="008B0672" w:rsidRDefault="008B0672" w:rsidP="008B0672">
      <w:pPr>
        <w:pStyle w:val="Heading4"/>
      </w:pPr>
      <w:bookmarkStart w:id="5640" w:name="_Toc178080321"/>
      <w:r>
        <w:t>5.14.2.2</w:t>
      </w:r>
      <w:r>
        <w:tab/>
      </w:r>
      <w:r w:rsidRPr="00AC22D1">
        <w:t>Number</w:t>
      </w:r>
      <w:r>
        <w:rPr>
          <w:rFonts w:cs="Arial"/>
          <w:color w:val="000000"/>
          <w:szCs w:val="28"/>
        </w:rPr>
        <w:t xml:space="preserve"> of successful discovery</w:t>
      </w:r>
      <w:bookmarkEnd w:id="5640"/>
    </w:p>
    <w:p w14:paraId="7C1C4F41" w14:textId="77777777" w:rsidR="008B0672" w:rsidRPr="002E04A2" w:rsidRDefault="008B0672" w:rsidP="008B0672">
      <w:pPr>
        <w:pStyle w:val="B10"/>
      </w:pPr>
      <w:r>
        <w:t>a)</w:t>
      </w:r>
      <w:r>
        <w:tab/>
      </w:r>
      <w:r w:rsidRPr="002E04A2">
        <w:t>This measurement provides the number of</w:t>
      </w:r>
      <w:r>
        <w:t xml:space="preserve"> successful</w:t>
      </w:r>
      <w:r w:rsidRPr="002E04A2">
        <w:t xml:space="preserve"> </w:t>
      </w:r>
      <w:r>
        <w:t>Service provisioning request at the ECS.</w:t>
      </w:r>
    </w:p>
    <w:p w14:paraId="65197649" w14:textId="77777777" w:rsidR="008B0672" w:rsidRPr="002E04A2" w:rsidRDefault="008B0672" w:rsidP="008B0672">
      <w:pPr>
        <w:pStyle w:val="B10"/>
      </w:pPr>
      <w:r>
        <w:t>b)</w:t>
      </w:r>
      <w:r>
        <w:tab/>
        <w:t>CC</w:t>
      </w:r>
    </w:p>
    <w:p w14:paraId="1CDBAA29" w14:textId="77777777" w:rsidR="008B0672" w:rsidRDefault="008B0672" w:rsidP="008B0672">
      <w:pPr>
        <w:pStyle w:val="B10"/>
      </w:pPr>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21B9FFE" w14:textId="77777777" w:rsidR="008B0672" w:rsidRPr="002E04A2" w:rsidRDefault="008B0672" w:rsidP="008B0672">
      <w:pPr>
        <w:pStyle w:val="B10"/>
      </w:pPr>
      <w:r>
        <w:t>d)</w:t>
      </w:r>
      <w:r>
        <w:tab/>
        <w:t>Each subcounter is an</w:t>
      </w:r>
      <w:r w:rsidRPr="002E04A2">
        <w:t xml:space="preserve"> integer value</w:t>
      </w:r>
    </w:p>
    <w:p w14:paraId="68D5967B" w14:textId="77777777" w:rsidR="008B0672" w:rsidRDefault="008B0672" w:rsidP="008B0672">
      <w:pPr>
        <w:pStyle w:val="B10"/>
      </w:pPr>
      <w:r>
        <w:t>e)</w:t>
      </w:r>
      <w:r>
        <w:tab/>
        <w:t>SP</w:t>
      </w:r>
      <w:r w:rsidRPr="002E04A2">
        <w:t>.</w:t>
      </w:r>
      <w:r>
        <w:t>SerProvSucc</w:t>
      </w:r>
    </w:p>
    <w:p w14:paraId="64FAEA43" w14:textId="77777777" w:rsidR="008B0672" w:rsidRPr="002E04A2" w:rsidRDefault="008B0672" w:rsidP="008B0672">
      <w:pPr>
        <w:pStyle w:val="B10"/>
      </w:pPr>
      <w:r>
        <w:t>f)</w:t>
      </w:r>
      <w:r>
        <w:tab/>
        <w:t>ECS</w:t>
      </w:r>
      <w:r w:rsidRPr="002E04A2">
        <w:t>Function</w:t>
      </w:r>
    </w:p>
    <w:p w14:paraId="08F9F6AB" w14:textId="77777777" w:rsidR="008B0672" w:rsidRPr="002E04A2" w:rsidRDefault="008B0672" w:rsidP="008B0672">
      <w:pPr>
        <w:pStyle w:val="B10"/>
      </w:pPr>
      <w:r>
        <w:t>g)</w:t>
      </w:r>
      <w:r>
        <w:tab/>
      </w:r>
      <w:r w:rsidRPr="002E04A2">
        <w:t>Valid for packet swit</w:t>
      </w:r>
      <w:r>
        <w:t>ched traffic</w:t>
      </w:r>
    </w:p>
    <w:p w14:paraId="7878A7EE" w14:textId="77777777" w:rsidR="008B0672" w:rsidRDefault="008B0672" w:rsidP="008B0672">
      <w:pPr>
        <w:pStyle w:val="B10"/>
      </w:pPr>
      <w:r>
        <w:t>h)</w:t>
      </w:r>
      <w:r>
        <w:tab/>
      </w:r>
      <w:r w:rsidRPr="002E04A2">
        <w:t>5G</w:t>
      </w:r>
      <w:r>
        <w:t>S</w:t>
      </w:r>
    </w:p>
    <w:p w14:paraId="47CF3CF0" w14:textId="77777777" w:rsidR="008B0672" w:rsidRDefault="008B0672" w:rsidP="008B0672">
      <w:r>
        <w:rPr>
          <w:rFonts w:hint="eastAsia"/>
          <w:lang w:eastAsia="zh-CN"/>
        </w:rPr>
        <w:t>i)</w:t>
      </w:r>
      <w:r>
        <w:rPr>
          <w:rFonts w:hint="eastAsia"/>
          <w:lang w:eastAsia="zh-CN"/>
        </w:rPr>
        <w:tab/>
        <w:t>On</w:t>
      </w:r>
      <w:r>
        <w:rPr>
          <w:lang w:eastAsia="zh-CN"/>
        </w:rPr>
        <w:t>e usage of this performance measurements is for ECS performance assurance.</w:t>
      </w:r>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641" w:name="_Toc178080322"/>
      <w:r>
        <w:t>5.15</w:t>
      </w:r>
      <w:r>
        <w:tab/>
      </w:r>
      <w:r>
        <w:rPr>
          <w:color w:val="000000"/>
        </w:rPr>
        <w:t>Performance</w:t>
      </w:r>
      <w:r>
        <w:t xml:space="preserve"> measurements for EES</w:t>
      </w:r>
      <w:bookmarkEnd w:id="5641"/>
    </w:p>
    <w:p w14:paraId="6D832B1B" w14:textId="79026FCD" w:rsidR="007575E8" w:rsidRDefault="007575E8" w:rsidP="007575E8">
      <w:pPr>
        <w:pStyle w:val="Heading3"/>
      </w:pPr>
      <w:bookmarkStart w:id="5642" w:name="_Toc178080323"/>
      <w:r>
        <w:t>5.15.</w:t>
      </w:r>
      <w:r>
        <w:rPr>
          <w:lang w:eastAsia="zh-CN"/>
        </w:rPr>
        <w:t>1</w:t>
      </w:r>
      <w:r>
        <w:tab/>
        <w:t>EAS Discovery procedure related measurements</w:t>
      </w:r>
      <w:bookmarkEnd w:id="5642"/>
      <w:r>
        <w:t xml:space="preserve"> </w:t>
      </w:r>
    </w:p>
    <w:p w14:paraId="5C199235" w14:textId="0D30C97B" w:rsidR="007575E8" w:rsidRDefault="007575E8" w:rsidP="007575E8">
      <w:pPr>
        <w:pStyle w:val="Heading4"/>
      </w:pPr>
      <w:bookmarkStart w:id="5643" w:name="_Toc178080324"/>
      <w:r>
        <w:t>5.15.1.1</w:t>
      </w:r>
      <w:r>
        <w:tab/>
        <w:t>Number</w:t>
      </w:r>
      <w:r>
        <w:rPr>
          <w:rFonts w:cs="Arial"/>
          <w:color w:val="000000"/>
          <w:szCs w:val="28"/>
        </w:rPr>
        <w:t xml:space="preserve"> of discovery requests</w:t>
      </w:r>
      <w:bookmarkEnd w:id="5643"/>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44" w:name="_Toc178080325"/>
      <w:r>
        <w:t>5.15.1.2</w:t>
      </w:r>
      <w:r>
        <w:tab/>
        <w:t>Number</w:t>
      </w:r>
      <w:r>
        <w:rPr>
          <w:rFonts w:cs="Arial"/>
          <w:color w:val="000000"/>
          <w:szCs w:val="28"/>
        </w:rPr>
        <w:t xml:space="preserve"> of successful discovery</w:t>
      </w:r>
      <w:bookmarkEnd w:id="5644"/>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lastRenderedPageBreak/>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45" w:name="_Toc178080326"/>
      <w:r>
        <w:t>5.1</w:t>
      </w:r>
      <w:r w:rsidR="00AD6923">
        <w:t>5</w:t>
      </w:r>
      <w:r>
        <w:t>.</w:t>
      </w:r>
      <w:r w:rsidR="00AD6923">
        <w:rPr>
          <w:lang w:eastAsia="zh-CN"/>
        </w:rPr>
        <w:t>2</w:t>
      </w:r>
      <w:r>
        <w:tab/>
        <w:t xml:space="preserve">EEC </w:t>
      </w:r>
      <w:r>
        <w:rPr>
          <w:color w:val="000000"/>
        </w:rPr>
        <w:t>Registration</w:t>
      </w:r>
      <w:r>
        <w:t xml:space="preserve"> procedure related measurements</w:t>
      </w:r>
      <w:bookmarkEnd w:id="5645"/>
      <w:r>
        <w:t xml:space="preserve"> </w:t>
      </w:r>
    </w:p>
    <w:p w14:paraId="1BDB4AF8" w14:textId="654F5A88" w:rsidR="00F76E2D" w:rsidRDefault="00F76E2D" w:rsidP="00F76E2D">
      <w:pPr>
        <w:pStyle w:val="Heading4"/>
      </w:pPr>
      <w:bookmarkStart w:id="5646" w:name="_Toc178080327"/>
      <w:r>
        <w:t>5.1</w:t>
      </w:r>
      <w:r w:rsidR="00AD6923">
        <w:t>5</w:t>
      </w:r>
      <w:r>
        <w:t>.</w:t>
      </w:r>
      <w:r w:rsidR="00AD6923">
        <w:t>2</w:t>
      </w:r>
      <w:r>
        <w:t>.1</w:t>
      </w:r>
      <w:r>
        <w:tab/>
        <w:t>Number</w:t>
      </w:r>
      <w:r>
        <w:rPr>
          <w:rFonts w:cs="Arial"/>
          <w:color w:val="000000"/>
          <w:szCs w:val="28"/>
        </w:rPr>
        <w:t xml:space="preserve"> of registration requests</w:t>
      </w:r>
      <w:bookmarkEnd w:id="5646"/>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47" w:name="_Toc178080328"/>
      <w:r>
        <w:t>5.1</w:t>
      </w:r>
      <w:r w:rsidR="00AD6923">
        <w:t>5</w:t>
      </w:r>
      <w:r>
        <w:t>.</w:t>
      </w:r>
      <w:r w:rsidR="00AD6923">
        <w:t>2</w:t>
      </w:r>
      <w:r>
        <w:t>.2</w:t>
      </w:r>
      <w:r>
        <w:tab/>
        <w:t>Number</w:t>
      </w:r>
      <w:r>
        <w:rPr>
          <w:rFonts w:cs="Arial"/>
          <w:color w:val="000000"/>
          <w:szCs w:val="28"/>
        </w:rPr>
        <w:t xml:space="preserve"> of successful registrations</w:t>
      </w:r>
      <w:bookmarkEnd w:id="5647"/>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48" w:name="_Toc178080329"/>
      <w:r>
        <w:lastRenderedPageBreak/>
        <w:t>5.1</w:t>
      </w:r>
      <w:r w:rsidR="00AD6923">
        <w:t>5</w:t>
      </w:r>
      <w:r>
        <w:t>.</w:t>
      </w:r>
      <w:r w:rsidR="00AD6923">
        <w:rPr>
          <w:lang w:eastAsia="zh-CN"/>
        </w:rPr>
        <w:t>3</w:t>
      </w:r>
      <w:r>
        <w:tab/>
        <w:t xml:space="preserve">EAS </w:t>
      </w:r>
      <w:r>
        <w:rPr>
          <w:color w:val="000000"/>
        </w:rPr>
        <w:t>Registration</w:t>
      </w:r>
      <w:r>
        <w:t xml:space="preserve"> procedure related measurements</w:t>
      </w:r>
      <w:bookmarkEnd w:id="5648"/>
      <w:r>
        <w:t xml:space="preserve"> </w:t>
      </w:r>
    </w:p>
    <w:p w14:paraId="128BB46B" w14:textId="51055A7A" w:rsidR="00945A2C" w:rsidRDefault="00945A2C" w:rsidP="00945A2C">
      <w:pPr>
        <w:pStyle w:val="Heading4"/>
      </w:pPr>
      <w:bookmarkStart w:id="5649" w:name="_Toc178080330"/>
      <w:r>
        <w:t>5.1</w:t>
      </w:r>
      <w:r w:rsidR="00AD6923">
        <w:t>5</w:t>
      </w:r>
      <w:r>
        <w:t>.</w:t>
      </w:r>
      <w:r w:rsidR="00AD6923">
        <w:t>3</w:t>
      </w:r>
      <w:r>
        <w:t>.1</w:t>
      </w:r>
      <w:r>
        <w:tab/>
        <w:t>Number</w:t>
      </w:r>
      <w:r>
        <w:rPr>
          <w:rFonts w:cs="Arial"/>
          <w:color w:val="000000"/>
          <w:szCs w:val="28"/>
        </w:rPr>
        <w:t xml:space="preserve"> of registration requests</w:t>
      </w:r>
      <w:bookmarkEnd w:id="5649"/>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50" w:name="_Toc178080331"/>
      <w:r>
        <w:t>5.1</w:t>
      </w:r>
      <w:r w:rsidR="00AD6923">
        <w:t>5</w:t>
      </w:r>
      <w:r>
        <w:t>.</w:t>
      </w:r>
      <w:r w:rsidR="00AD6923">
        <w:t>3</w:t>
      </w:r>
      <w:r>
        <w:t>.2</w:t>
      </w:r>
      <w:r>
        <w:tab/>
        <w:t>Number</w:t>
      </w:r>
      <w:r>
        <w:rPr>
          <w:rFonts w:cs="Arial"/>
          <w:color w:val="000000"/>
          <w:szCs w:val="28"/>
        </w:rPr>
        <w:t xml:space="preserve"> of successful registrations</w:t>
      </w:r>
      <w:bookmarkEnd w:id="5650"/>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51" w:name="_Toc83138388"/>
      <w:bookmarkStart w:id="5652" w:name="_Toc178080332"/>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51"/>
      <w:r>
        <w:rPr>
          <w:rFonts w:eastAsiaTheme="minorEastAsia"/>
        </w:rPr>
        <w:t>LMF</w:t>
      </w:r>
      <w:bookmarkEnd w:id="5652"/>
    </w:p>
    <w:p w14:paraId="72422296" w14:textId="1CF23FA7" w:rsidR="00443518" w:rsidRDefault="00443518" w:rsidP="00443518">
      <w:pPr>
        <w:pStyle w:val="Heading3"/>
        <w:rPr>
          <w:rFonts w:eastAsiaTheme="minorEastAsia"/>
        </w:rPr>
      </w:pPr>
      <w:bookmarkStart w:id="5653" w:name="_Toc83138389"/>
      <w:bookmarkStart w:id="5654" w:name="_Toc178080333"/>
      <w:r>
        <w:rPr>
          <w:rFonts w:eastAsiaTheme="minorEastAsia"/>
        </w:rPr>
        <w:t>5.16.1</w:t>
      </w:r>
      <w:r>
        <w:rPr>
          <w:rFonts w:eastAsiaTheme="minorEastAsia"/>
        </w:rPr>
        <w:tab/>
        <w:t>Location determination related measurements</w:t>
      </w:r>
      <w:bookmarkEnd w:id="5653"/>
      <w:bookmarkEnd w:id="5654"/>
    </w:p>
    <w:p w14:paraId="6E35D61E" w14:textId="299FAE80" w:rsidR="00443518" w:rsidRDefault="00443518" w:rsidP="00443518">
      <w:pPr>
        <w:pStyle w:val="Heading4"/>
        <w:rPr>
          <w:rFonts w:eastAsiaTheme="minorEastAsia"/>
        </w:rPr>
      </w:pPr>
      <w:bookmarkStart w:id="5655" w:name="_Toc83138390"/>
      <w:bookmarkStart w:id="5656" w:name="_Toc178080334"/>
      <w:r>
        <w:rPr>
          <w:rFonts w:eastAsiaTheme="minorEastAsia"/>
        </w:rPr>
        <w:t>5.16.1.1</w:t>
      </w:r>
      <w:r>
        <w:rPr>
          <w:rFonts w:eastAsiaTheme="minorEastAsia"/>
        </w:rPr>
        <w:tab/>
        <w:t>Number of location determination request</w:t>
      </w:r>
      <w:bookmarkEnd w:id="5655"/>
      <w:r>
        <w:rPr>
          <w:rFonts w:eastAsiaTheme="minorEastAsia"/>
        </w:rPr>
        <w:t>s</w:t>
      </w:r>
      <w:bookmarkEnd w:id="5656"/>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lastRenderedPageBreak/>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57" w:name="_Toc178080335"/>
      <w:r>
        <w:rPr>
          <w:rFonts w:eastAsiaTheme="minorEastAsia"/>
        </w:rPr>
        <w:t>5.16.1.2</w:t>
      </w:r>
      <w:r>
        <w:rPr>
          <w:rFonts w:eastAsiaTheme="minorEastAsia"/>
        </w:rPr>
        <w:tab/>
        <w:t>Number of successful location determinations</w:t>
      </w:r>
      <w:bookmarkEnd w:id="5657"/>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58" w:name="_Toc178080336"/>
      <w:r>
        <w:rPr>
          <w:rFonts w:eastAsiaTheme="minorEastAsia"/>
        </w:rPr>
        <w:t>5.16.1.3</w:t>
      </w:r>
      <w:r>
        <w:rPr>
          <w:rFonts w:eastAsiaTheme="minorEastAsia"/>
        </w:rPr>
        <w:tab/>
        <w:t>Number of failed location determinations</w:t>
      </w:r>
      <w:bookmarkEnd w:id="5658"/>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59" w:name="_Toc178080337"/>
      <w:r>
        <w:rPr>
          <w:rFonts w:eastAsiaTheme="minorEastAsia"/>
        </w:rPr>
        <w:t>5.16.2</w:t>
      </w:r>
      <w:r>
        <w:rPr>
          <w:rFonts w:eastAsiaTheme="minorEastAsia"/>
        </w:rPr>
        <w:tab/>
        <w:t>Location notification related measurements</w:t>
      </w:r>
      <w:bookmarkEnd w:id="5659"/>
    </w:p>
    <w:p w14:paraId="7B8BAD73" w14:textId="6D6AEE02" w:rsidR="00443518" w:rsidRDefault="00443518" w:rsidP="00443518">
      <w:pPr>
        <w:pStyle w:val="Heading4"/>
        <w:rPr>
          <w:rFonts w:eastAsiaTheme="minorEastAsia"/>
          <w:b/>
          <w:bCs/>
        </w:rPr>
      </w:pPr>
      <w:bookmarkStart w:id="5660" w:name="_Toc178080338"/>
      <w:r>
        <w:rPr>
          <w:rFonts w:eastAsiaTheme="minorEastAsia"/>
        </w:rPr>
        <w:t>5.16.2.1</w:t>
      </w:r>
      <w:r>
        <w:rPr>
          <w:rFonts w:eastAsiaTheme="minorEastAsia"/>
        </w:rPr>
        <w:tab/>
        <w:t>Number of location notifications for successful activation</w:t>
      </w:r>
      <w:bookmarkEnd w:id="5660"/>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1C867515" w:rsidR="00443518" w:rsidRDefault="00443518" w:rsidP="00443518">
      <w:pPr>
        <w:pStyle w:val="B10"/>
        <w:rPr>
          <w:color w:val="000000"/>
        </w:rPr>
      </w:pPr>
      <w:r>
        <w:rPr>
          <w:color w:val="000000"/>
        </w:rPr>
        <w:t>c)</w:t>
      </w:r>
      <w:r>
        <w:rPr>
          <w:color w:val="000000"/>
        </w:rPr>
        <w:tab/>
        <w:t>Transmission</w:t>
      </w:r>
      <w:r w:rsidR="00824F3C" w:rsidRPr="00535B39">
        <w:t xml:space="preserve"> </w:t>
      </w:r>
      <w:r w:rsidR="00824F3C">
        <w:t>from the LMF to an NF service consumer</w:t>
      </w:r>
      <w:r>
        <w:rPr>
          <w:color w:val="000000"/>
        </w:rPr>
        <w:t xml:space="preserve"> of </w:t>
      </w:r>
      <w:r>
        <w:rPr>
          <w:lang w:eastAsia="zh-CN"/>
        </w:rPr>
        <w:t xml:space="preserve">an </w:t>
      </w:r>
      <w:r>
        <w:t>Nlmf_Location_EventNotify message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61" w:name="_Toc178080339"/>
      <w:r>
        <w:rPr>
          <w:rFonts w:eastAsiaTheme="minorEastAsia"/>
        </w:rPr>
        <w:lastRenderedPageBreak/>
        <w:t>5.16.2.2</w:t>
      </w:r>
      <w:r>
        <w:rPr>
          <w:rFonts w:eastAsiaTheme="minorEastAsia"/>
        </w:rPr>
        <w:tab/>
        <w:t>Number of location notifications for failed activation</w:t>
      </w:r>
      <w:bookmarkEnd w:id="5661"/>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6D467646" w:rsidR="00443518" w:rsidRDefault="00443518" w:rsidP="00443518">
      <w:pPr>
        <w:pStyle w:val="B10"/>
        <w:rPr>
          <w:color w:val="000000"/>
        </w:rPr>
      </w:pPr>
      <w:r>
        <w:rPr>
          <w:color w:val="000000"/>
        </w:rPr>
        <w:t>c)</w:t>
      </w:r>
      <w:r>
        <w:rPr>
          <w:color w:val="000000"/>
        </w:rPr>
        <w:tab/>
        <w:t xml:space="preserve">Transmission </w:t>
      </w:r>
      <w:r w:rsidR="00824F3C">
        <w:t>from the LMF to an NF service consumer</w:t>
      </w:r>
      <w:r w:rsidR="00824F3C">
        <w:rPr>
          <w:color w:val="000000"/>
        </w:rPr>
        <w:t xml:space="preserve"> </w:t>
      </w:r>
      <w:r>
        <w:rPr>
          <w:color w:val="000000"/>
        </w:rPr>
        <w:t xml:space="preserve">of </w:t>
      </w:r>
      <w:r>
        <w:rPr>
          <w:lang w:eastAsia="zh-CN"/>
        </w:rPr>
        <w:t xml:space="preserve">an </w:t>
      </w:r>
      <w:r>
        <w:t>Nlmf_Location_EventNotify message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62" w:name="_Toc178080340"/>
      <w:r>
        <w:rPr>
          <w:rFonts w:eastAsiaTheme="minorEastAsia"/>
        </w:rPr>
        <w:t>5.16.3</w:t>
      </w:r>
      <w:r>
        <w:rPr>
          <w:rFonts w:eastAsiaTheme="minorEastAsia"/>
        </w:rPr>
        <w:tab/>
        <w:t>Location context transfer related measurements</w:t>
      </w:r>
      <w:bookmarkEnd w:id="5662"/>
    </w:p>
    <w:p w14:paraId="3CBE55B6" w14:textId="4000851F" w:rsidR="00EE2E72" w:rsidRDefault="00EE2E72" w:rsidP="00EE2E72">
      <w:pPr>
        <w:pStyle w:val="Heading4"/>
        <w:rPr>
          <w:rFonts w:eastAsiaTheme="minorEastAsia"/>
        </w:rPr>
      </w:pPr>
      <w:bookmarkStart w:id="5663" w:name="_Toc178080341"/>
      <w:r>
        <w:rPr>
          <w:rFonts w:eastAsiaTheme="minorEastAsia"/>
        </w:rPr>
        <w:t>5.16.3.1</w:t>
      </w:r>
      <w:r>
        <w:rPr>
          <w:rFonts w:eastAsiaTheme="minorEastAsia"/>
        </w:rPr>
        <w:tab/>
        <w:t>Number of location context transfer requests</w:t>
      </w:r>
      <w:bookmarkEnd w:id="5663"/>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64" w:name="_Toc178080342"/>
      <w:r>
        <w:rPr>
          <w:rFonts w:eastAsiaTheme="minorEastAsia"/>
        </w:rPr>
        <w:t>5.16.3.2</w:t>
      </w:r>
      <w:r>
        <w:rPr>
          <w:rFonts w:eastAsiaTheme="minorEastAsia"/>
        </w:rPr>
        <w:tab/>
        <w:t>Number of successful context transfers</w:t>
      </w:r>
      <w:bookmarkEnd w:id="5664"/>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65" w:name="_Toc178080343"/>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65"/>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lastRenderedPageBreak/>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2A1FE9A" w14:textId="316B8EFA" w:rsidR="007575E8" w:rsidRPr="00BE14A4" w:rsidRDefault="00885AF7" w:rsidP="008B0672">
      <w:pPr>
        <w:pStyle w:val="Heading2"/>
        <w:rPr>
          <w:lang w:val="en-US" w:eastAsia="zh-CN"/>
        </w:rPr>
      </w:pPr>
      <w:bookmarkStart w:id="5666" w:name="_Toc91063603"/>
      <w:bookmarkStart w:id="5667" w:name="_Toc178080344"/>
      <w:r w:rsidRPr="006534CE">
        <w:t>5.</w:t>
      </w:r>
      <w:r>
        <w:t>17</w:t>
      </w:r>
      <w:r w:rsidRPr="006534CE">
        <w:tab/>
      </w:r>
      <w:r w:rsidR="008B0672">
        <w:t>Void</w:t>
      </w:r>
      <w:bookmarkEnd w:id="5666"/>
      <w:bookmarkEnd w:id="5667"/>
    </w:p>
    <w:p w14:paraId="0211AC8A" w14:textId="77777777" w:rsidR="00C532C3" w:rsidRPr="00816D86" w:rsidRDefault="002D6472" w:rsidP="00C532C3">
      <w:pPr>
        <w:pStyle w:val="Heading1"/>
      </w:pPr>
      <w:bookmarkStart w:id="5668" w:name="_Toc20132523"/>
      <w:bookmarkStart w:id="5669" w:name="_Toc27473649"/>
      <w:bookmarkStart w:id="5670" w:name="_Toc35956327"/>
      <w:bookmarkStart w:id="5671" w:name="_Toc44492337"/>
      <w:bookmarkStart w:id="5672" w:name="_Toc51690270"/>
      <w:bookmarkStart w:id="5673" w:name="_Toc51750970"/>
      <w:bookmarkStart w:id="5674" w:name="_Toc51775240"/>
      <w:bookmarkStart w:id="5675" w:name="_Toc51775854"/>
      <w:bookmarkStart w:id="5676" w:name="_Toc51776470"/>
      <w:bookmarkStart w:id="5677" w:name="_Toc58515856"/>
      <w:bookmarkStart w:id="5678" w:name="_Toc178080345"/>
      <w:bookmarkStart w:id="5679" w:name="_Hlk532542582"/>
      <w:r w:rsidRPr="00816D86">
        <w:t>6</w:t>
      </w:r>
      <w:r w:rsidR="00C532C3" w:rsidRPr="00816D86">
        <w:tab/>
        <w:t>Measurements related to end-to-end 5G network and network slicing</w:t>
      </w:r>
      <w:bookmarkEnd w:id="5668"/>
      <w:bookmarkEnd w:id="5669"/>
      <w:bookmarkEnd w:id="5670"/>
      <w:bookmarkEnd w:id="5671"/>
      <w:bookmarkEnd w:id="5672"/>
      <w:bookmarkEnd w:id="5673"/>
      <w:bookmarkEnd w:id="5674"/>
      <w:bookmarkEnd w:id="5675"/>
      <w:bookmarkEnd w:id="5676"/>
      <w:bookmarkEnd w:id="5677"/>
      <w:bookmarkEnd w:id="5678"/>
    </w:p>
    <w:p w14:paraId="7B14E5D9" w14:textId="77777777" w:rsidR="00C532C3" w:rsidRPr="00816D86" w:rsidRDefault="002D6472" w:rsidP="002B7D7C">
      <w:pPr>
        <w:pStyle w:val="Heading2"/>
      </w:pPr>
      <w:bookmarkStart w:id="5680" w:name="_Toc20132524"/>
      <w:bookmarkStart w:id="5681" w:name="_Toc27473650"/>
      <w:bookmarkStart w:id="5682" w:name="_Toc35956328"/>
      <w:bookmarkStart w:id="5683" w:name="_Toc44492338"/>
      <w:bookmarkStart w:id="5684" w:name="_Toc51690271"/>
      <w:bookmarkStart w:id="5685" w:name="_Toc51750971"/>
      <w:bookmarkStart w:id="5686" w:name="_Toc51775241"/>
      <w:bookmarkStart w:id="5687" w:name="_Toc51775855"/>
      <w:bookmarkStart w:id="5688" w:name="_Toc51776471"/>
      <w:bookmarkStart w:id="5689" w:name="_Toc58515857"/>
      <w:bookmarkStart w:id="5690" w:name="_Toc178080346"/>
      <w:bookmarkEnd w:id="5679"/>
      <w:r w:rsidRPr="00816D86">
        <w:t>6</w:t>
      </w:r>
      <w:r w:rsidR="00C532C3" w:rsidRPr="00816D86">
        <w:rPr>
          <w:rFonts w:hint="eastAsia"/>
        </w:rPr>
        <w:t>.1</w:t>
      </w:r>
      <w:r w:rsidR="002B7D7C" w:rsidRPr="00816D86">
        <w:tab/>
      </w:r>
      <w:r w:rsidR="00B61992">
        <w:t>Void</w:t>
      </w:r>
      <w:bookmarkEnd w:id="5680"/>
      <w:bookmarkEnd w:id="5681"/>
      <w:bookmarkEnd w:id="5682"/>
      <w:bookmarkEnd w:id="5683"/>
      <w:bookmarkEnd w:id="5684"/>
      <w:bookmarkEnd w:id="5685"/>
      <w:bookmarkEnd w:id="5686"/>
      <w:bookmarkEnd w:id="5687"/>
      <w:bookmarkEnd w:id="5688"/>
      <w:bookmarkEnd w:id="5689"/>
      <w:bookmarkEnd w:id="5690"/>
    </w:p>
    <w:p w14:paraId="6BC2AD1E" w14:textId="77777777" w:rsidR="00C532C3" w:rsidRPr="006534CE" w:rsidRDefault="002D6472" w:rsidP="002B7D7C">
      <w:pPr>
        <w:pStyle w:val="Heading2"/>
      </w:pPr>
      <w:bookmarkStart w:id="5691" w:name="_Toc20132525"/>
      <w:bookmarkStart w:id="5692" w:name="_Toc27473651"/>
      <w:bookmarkStart w:id="5693" w:name="_Toc35956329"/>
      <w:bookmarkStart w:id="5694" w:name="_Toc44492339"/>
      <w:bookmarkStart w:id="5695" w:name="_Toc51690272"/>
      <w:bookmarkStart w:id="5696" w:name="_Toc51750972"/>
      <w:bookmarkStart w:id="5697" w:name="_Toc51775242"/>
      <w:bookmarkStart w:id="5698" w:name="_Toc51775856"/>
      <w:bookmarkStart w:id="5699" w:name="_Toc51776472"/>
      <w:bookmarkStart w:id="5700" w:name="_Toc58515858"/>
      <w:bookmarkStart w:id="5701" w:name="_Toc178080347"/>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91"/>
      <w:bookmarkEnd w:id="5692"/>
      <w:bookmarkEnd w:id="5693"/>
      <w:bookmarkEnd w:id="5694"/>
      <w:bookmarkEnd w:id="5695"/>
      <w:bookmarkEnd w:id="5696"/>
      <w:bookmarkEnd w:id="5697"/>
      <w:bookmarkEnd w:id="5698"/>
      <w:bookmarkEnd w:id="5699"/>
      <w:bookmarkEnd w:id="5700"/>
      <w:bookmarkEnd w:id="5701"/>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02"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02"/>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03" w:name="historyclause"/>
      <w:r w:rsidRPr="006534CE">
        <w:rPr>
          <w:color w:val="000000"/>
        </w:rPr>
        <w:br w:type="page"/>
      </w:r>
      <w:bookmarkStart w:id="5704" w:name="_Toc20132526"/>
      <w:bookmarkStart w:id="5705" w:name="_Toc27473652"/>
      <w:bookmarkStart w:id="5706" w:name="_Toc35956330"/>
      <w:bookmarkStart w:id="5707" w:name="_Toc44492340"/>
      <w:bookmarkStart w:id="5708" w:name="_Toc51690273"/>
      <w:bookmarkStart w:id="5709" w:name="_Toc51750973"/>
      <w:bookmarkStart w:id="5710" w:name="_Toc51775243"/>
      <w:bookmarkStart w:id="5711" w:name="_Toc51775857"/>
      <w:bookmarkStart w:id="5712" w:name="_Toc51776473"/>
      <w:bookmarkStart w:id="5713" w:name="_Toc58515859"/>
      <w:bookmarkStart w:id="5714" w:name="_Toc178080348"/>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704"/>
      <w:bookmarkEnd w:id="5705"/>
      <w:bookmarkEnd w:id="5706"/>
      <w:bookmarkEnd w:id="5707"/>
      <w:bookmarkEnd w:id="5708"/>
      <w:bookmarkEnd w:id="5709"/>
      <w:bookmarkEnd w:id="5710"/>
      <w:bookmarkEnd w:id="5711"/>
      <w:bookmarkEnd w:id="5712"/>
      <w:bookmarkEnd w:id="5713"/>
      <w:bookmarkEnd w:id="5714"/>
    </w:p>
    <w:p w14:paraId="48CEC29F" w14:textId="77777777" w:rsidR="00B630D3" w:rsidRPr="006534CE" w:rsidRDefault="00B630D3" w:rsidP="00925F10">
      <w:pPr>
        <w:pStyle w:val="Heading1"/>
        <w:rPr>
          <w:color w:val="000000"/>
        </w:rPr>
      </w:pPr>
      <w:bookmarkStart w:id="5715" w:name="_Toc20132527"/>
      <w:bookmarkStart w:id="5716" w:name="_Toc27473653"/>
      <w:bookmarkStart w:id="5717" w:name="_Toc35956331"/>
      <w:bookmarkStart w:id="5718" w:name="_Toc44492341"/>
      <w:bookmarkStart w:id="5719" w:name="_Toc51690274"/>
      <w:bookmarkStart w:id="5720" w:name="_Toc51750974"/>
      <w:bookmarkStart w:id="5721" w:name="_Toc51775244"/>
      <w:bookmarkStart w:id="5722" w:name="_Toc51775858"/>
      <w:bookmarkStart w:id="5723" w:name="_Toc51776474"/>
      <w:bookmarkStart w:id="5724" w:name="_Toc58515860"/>
      <w:bookmarkStart w:id="5725" w:name="_Toc178080349"/>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15"/>
      <w:bookmarkEnd w:id="5716"/>
      <w:bookmarkEnd w:id="5717"/>
      <w:bookmarkEnd w:id="5718"/>
      <w:bookmarkEnd w:id="5719"/>
      <w:bookmarkEnd w:id="5720"/>
      <w:bookmarkEnd w:id="5721"/>
      <w:bookmarkEnd w:id="5722"/>
      <w:bookmarkEnd w:id="5723"/>
      <w:bookmarkEnd w:id="5724"/>
      <w:bookmarkEnd w:id="5725"/>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26" w:name="_Toc20132528"/>
      <w:bookmarkStart w:id="5727" w:name="_Toc27473654"/>
      <w:bookmarkStart w:id="5728" w:name="_Toc35956332"/>
      <w:bookmarkStart w:id="5729" w:name="_Toc44492342"/>
      <w:bookmarkStart w:id="5730" w:name="_Toc51690275"/>
      <w:bookmarkStart w:id="5731" w:name="_Toc51750975"/>
      <w:bookmarkStart w:id="5732" w:name="_Toc51775245"/>
      <w:bookmarkStart w:id="5733" w:name="_Toc51775859"/>
      <w:bookmarkStart w:id="5734" w:name="_Toc51776475"/>
      <w:bookmarkStart w:id="5735" w:name="_Toc58515861"/>
      <w:bookmarkStart w:id="5736" w:name="_Toc178080350"/>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26"/>
      <w:bookmarkEnd w:id="5727"/>
      <w:bookmarkEnd w:id="5728"/>
      <w:bookmarkEnd w:id="5729"/>
      <w:bookmarkEnd w:id="5730"/>
      <w:bookmarkEnd w:id="5731"/>
      <w:bookmarkEnd w:id="5732"/>
      <w:bookmarkEnd w:id="5733"/>
      <w:bookmarkEnd w:id="5734"/>
      <w:bookmarkEnd w:id="5735"/>
      <w:bookmarkEnd w:id="5736"/>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37" w:name="_Toc20132529"/>
      <w:bookmarkStart w:id="5738" w:name="_Toc27473655"/>
      <w:bookmarkStart w:id="5739" w:name="_Toc35956333"/>
      <w:bookmarkStart w:id="5740" w:name="_Toc44492343"/>
      <w:bookmarkStart w:id="5741" w:name="_Toc51690276"/>
      <w:bookmarkStart w:id="5742" w:name="_Toc51750976"/>
      <w:bookmarkStart w:id="5743" w:name="_Toc51775246"/>
      <w:bookmarkStart w:id="5744" w:name="_Toc51775860"/>
      <w:bookmarkStart w:id="5745" w:name="_Toc51776476"/>
      <w:bookmarkStart w:id="5746" w:name="_Toc58515862"/>
      <w:bookmarkStart w:id="5747" w:name="_Toc178080351"/>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37"/>
      <w:bookmarkEnd w:id="5738"/>
      <w:bookmarkEnd w:id="5739"/>
      <w:bookmarkEnd w:id="5740"/>
      <w:bookmarkEnd w:id="5741"/>
      <w:bookmarkEnd w:id="5742"/>
      <w:bookmarkEnd w:id="5743"/>
      <w:bookmarkEnd w:id="5744"/>
      <w:bookmarkEnd w:id="5745"/>
      <w:bookmarkEnd w:id="5746"/>
      <w:bookmarkEnd w:id="5747"/>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48" w:name="_Toc20132530"/>
      <w:bookmarkStart w:id="5749" w:name="_Toc27473656"/>
      <w:bookmarkStart w:id="5750" w:name="_Toc35956334"/>
      <w:bookmarkStart w:id="5751" w:name="_Toc44492344"/>
      <w:bookmarkStart w:id="5752" w:name="_Toc51690277"/>
      <w:bookmarkStart w:id="5753" w:name="_Toc51750977"/>
      <w:bookmarkStart w:id="5754" w:name="_Toc51775247"/>
      <w:bookmarkStart w:id="5755" w:name="_Toc51775861"/>
      <w:bookmarkStart w:id="5756" w:name="_Toc51776477"/>
      <w:bookmarkStart w:id="5757" w:name="_Toc58515863"/>
      <w:bookmarkStart w:id="5758" w:name="_Toc178080352"/>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48"/>
      <w:bookmarkEnd w:id="5749"/>
      <w:bookmarkEnd w:id="5750"/>
      <w:bookmarkEnd w:id="5751"/>
      <w:bookmarkEnd w:id="5752"/>
      <w:bookmarkEnd w:id="5753"/>
      <w:bookmarkEnd w:id="5754"/>
      <w:bookmarkEnd w:id="5755"/>
      <w:bookmarkEnd w:id="5756"/>
      <w:bookmarkEnd w:id="5757"/>
      <w:bookmarkEnd w:id="5758"/>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59" w:name="_Toc20132531"/>
      <w:bookmarkStart w:id="5760" w:name="_Toc27473657"/>
      <w:bookmarkStart w:id="5761" w:name="_Toc35956335"/>
      <w:bookmarkStart w:id="5762" w:name="_Toc44492345"/>
      <w:bookmarkStart w:id="5763" w:name="_Toc51690278"/>
      <w:bookmarkStart w:id="5764" w:name="_Toc51750978"/>
      <w:bookmarkStart w:id="5765" w:name="_Toc51775248"/>
      <w:bookmarkStart w:id="5766" w:name="_Toc51775862"/>
      <w:bookmarkStart w:id="5767" w:name="_Toc51776478"/>
      <w:bookmarkStart w:id="5768" w:name="_Toc58515864"/>
      <w:bookmarkStart w:id="5769" w:name="_Toc178080353"/>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59"/>
      <w:bookmarkEnd w:id="5760"/>
      <w:bookmarkEnd w:id="5761"/>
      <w:bookmarkEnd w:id="5762"/>
      <w:bookmarkEnd w:id="5763"/>
      <w:bookmarkEnd w:id="5764"/>
      <w:bookmarkEnd w:id="5765"/>
      <w:bookmarkEnd w:id="5766"/>
      <w:bookmarkEnd w:id="5767"/>
      <w:bookmarkEnd w:id="5768"/>
      <w:bookmarkEnd w:id="5769"/>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70" w:name="_Toc20132532"/>
      <w:bookmarkStart w:id="5771" w:name="_Toc27473658"/>
      <w:bookmarkStart w:id="5772" w:name="_Toc35956336"/>
      <w:bookmarkStart w:id="5773" w:name="_Toc44492346"/>
      <w:bookmarkStart w:id="5774" w:name="_Toc51690279"/>
      <w:bookmarkStart w:id="5775" w:name="_Toc51750979"/>
      <w:bookmarkStart w:id="5776" w:name="_Toc51775249"/>
      <w:bookmarkStart w:id="5777" w:name="_Toc51775863"/>
      <w:bookmarkStart w:id="5778" w:name="_Toc51776479"/>
      <w:bookmarkStart w:id="5779" w:name="_Toc58515865"/>
      <w:bookmarkStart w:id="5780" w:name="_Toc178080354"/>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70"/>
      <w:bookmarkEnd w:id="5771"/>
      <w:bookmarkEnd w:id="5772"/>
      <w:bookmarkEnd w:id="5773"/>
      <w:bookmarkEnd w:id="5774"/>
      <w:bookmarkEnd w:id="5775"/>
      <w:bookmarkEnd w:id="5776"/>
      <w:bookmarkEnd w:id="5777"/>
      <w:bookmarkEnd w:id="5778"/>
      <w:bookmarkEnd w:id="5779"/>
      <w:bookmarkEnd w:id="5780"/>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81" w:name="_Toc20132533"/>
      <w:bookmarkStart w:id="5782" w:name="_Toc27473659"/>
      <w:bookmarkStart w:id="5783" w:name="_Toc35956337"/>
      <w:bookmarkStart w:id="5784" w:name="_Toc44492347"/>
      <w:bookmarkStart w:id="5785" w:name="_Toc51690280"/>
      <w:bookmarkStart w:id="5786" w:name="_Toc51750980"/>
      <w:bookmarkStart w:id="5787" w:name="_Toc51775250"/>
      <w:bookmarkStart w:id="5788" w:name="_Toc51775864"/>
      <w:bookmarkStart w:id="5789" w:name="_Toc51776480"/>
      <w:bookmarkStart w:id="5790" w:name="_Toc58515866"/>
      <w:bookmarkStart w:id="5791" w:name="_Toc178080355"/>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81"/>
      <w:bookmarkEnd w:id="5782"/>
      <w:bookmarkEnd w:id="5783"/>
      <w:bookmarkEnd w:id="5784"/>
      <w:bookmarkEnd w:id="5785"/>
      <w:bookmarkEnd w:id="5786"/>
      <w:bookmarkEnd w:id="5787"/>
      <w:bookmarkEnd w:id="5788"/>
      <w:bookmarkEnd w:id="5789"/>
      <w:bookmarkEnd w:id="5790"/>
      <w:bookmarkEnd w:id="5791"/>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792" w:name="_Toc20132534"/>
      <w:bookmarkStart w:id="5793" w:name="_Toc27473660"/>
      <w:bookmarkStart w:id="5794" w:name="_Toc35956338"/>
      <w:bookmarkStart w:id="5795" w:name="_Toc44492348"/>
      <w:bookmarkStart w:id="5796" w:name="_Toc51690281"/>
      <w:bookmarkStart w:id="5797" w:name="_Toc51750981"/>
      <w:bookmarkStart w:id="5798" w:name="_Toc51775251"/>
      <w:bookmarkStart w:id="5799" w:name="_Toc51775865"/>
      <w:bookmarkStart w:id="5800" w:name="_Toc51776481"/>
      <w:bookmarkStart w:id="5801" w:name="_Toc58515867"/>
      <w:bookmarkStart w:id="5802" w:name="_Toc178080356"/>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792"/>
      <w:bookmarkEnd w:id="5793"/>
      <w:bookmarkEnd w:id="5794"/>
      <w:bookmarkEnd w:id="5795"/>
      <w:bookmarkEnd w:id="5796"/>
      <w:bookmarkEnd w:id="5797"/>
      <w:bookmarkEnd w:id="5798"/>
      <w:bookmarkEnd w:id="5799"/>
      <w:bookmarkEnd w:id="5800"/>
      <w:bookmarkEnd w:id="5801"/>
      <w:r w:rsidRPr="006534CE">
        <w:rPr>
          <w:rFonts w:hint="eastAsia"/>
          <w:lang w:eastAsia="zh-CN"/>
        </w:rPr>
        <w:t xml:space="preserve"> </w:t>
      </w:r>
      <w:r w:rsidR="00EC0C46" w:rsidRPr="00EC0C46">
        <w:rPr>
          <w:lang w:eastAsia="zh-CN"/>
        </w:rPr>
        <w:t>(gNB-CU initiated)</w:t>
      </w:r>
      <w:bookmarkEnd w:id="5802"/>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03" w:name="_Toc20132535"/>
      <w:bookmarkStart w:id="5804" w:name="_Toc27473661"/>
      <w:bookmarkStart w:id="5805" w:name="_Toc35956339"/>
      <w:bookmarkStart w:id="5806" w:name="_Toc44492349"/>
      <w:bookmarkStart w:id="5807" w:name="_Toc51690282"/>
      <w:bookmarkStart w:id="5808" w:name="_Toc51750982"/>
      <w:bookmarkStart w:id="5809" w:name="_Toc51775252"/>
      <w:bookmarkStart w:id="5810" w:name="_Toc51775866"/>
      <w:bookmarkStart w:id="5811" w:name="_Toc51776482"/>
      <w:bookmarkStart w:id="5812" w:name="_Toc58515868"/>
      <w:bookmarkStart w:id="5813" w:name="_Toc178080357"/>
      <w:r w:rsidRPr="006534CE">
        <w:rPr>
          <w:lang w:eastAsia="zh-CN"/>
        </w:rPr>
        <w:t>A.9</w:t>
      </w:r>
      <w:r w:rsidRPr="006534CE">
        <w:rPr>
          <w:lang w:eastAsia="zh-CN"/>
        </w:rPr>
        <w:tab/>
        <w:t>Monitoring of UE Throughput</w:t>
      </w:r>
      <w:r w:rsidR="00A94DC9" w:rsidRPr="006534CE">
        <w:rPr>
          <w:lang w:eastAsia="zh-CN"/>
        </w:rPr>
        <w:t xml:space="preserve"> in NG-RAN</w:t>
      </w:r>
      <w:bookmarkEnd w:id="5803"/>
      <w:bookmarkEnd w:id="5804"/>
      <w:bookmarkEnd w:id="5805"/>
      <w:bookmarkEnd w:id="5806"/>
      <w:bookmarkEnd w:id="5807"/>
      <w:bookmarkEnd w:id="5808"/>
      <w:bookmarkEnd w:id="5809"/>
      <w:bookmarkEnd w:id="5810"/>
      <w:bookmarkEnd w:id="5811"/>
      <w:bookmarkEnd w:id="5812"/>
      <w:bookmarkEnd w:id="5813"/>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14" w:name="_Toc20132536"/>
      <w:bookmarkStart w:id="5815" w:name="_Toc27473662"/>
      <w:bookmarkStart w:id="5816" w:name="_Toc35956340"/>
      <w:bookmarkStart w:id="5817" w:name="_Toc44492350"/>
      <w:bookmarkStart w:id="5818" w:name="_Toc51690283"/>
      <w:bookmarkStart w:id="5819" w:name="_Toc51750983"/>
      <w:bookmarkStart w:id="5820" w:name="_Toc51775253"/>
      <w:bookmarkStart w:id="5821" w:name="_Toc51775867"/>
      <w:bookmarkStart w:id="5822" w:name="_Toc51776483"/>
      <w:bookmarkStart w:id="5823" w:name="_Toc58515869"/>
      <w:bookmarkStart w:id="5824" w:name="_Toc178080358"/>
      <w:r w:rsidRPr="006534CE">
        <w:rPr>
          <w:lang w:eastAsia="zh-CN"/>
        </w:rPr>
        <w:t>A.10</w:t>
      </w:r>
      <w:r w:rsidRPr="006534CE">
        <w:rPr>
          <w:lang w:eastAsia="zh-CN"/>
        </w:rPr>
        <w:tab/>
        <w:t>Monitoring of Unrestricted volume</w:t>
      </w:r>
      <w:r w:rsidR="00517EC3" w:rsidRPr="006534CE">
        <w:rPr>
          <w:lang w:eastAsia="zh-CN"/>
        </w:rPr>
        <w:t xml:space="preserve"> in NG-RAN</w:t>
      </w:r>
      <w:bookmarkEnd w:id="5814"/>
      <w:bookmarkEnd w:id="5815"/>
      <w:bookmarkEnd w:id="5816"/>
      <w:bookmarkEnd w:id="5817"/>
      <w:bookmarkEnd w:id="5818"/>
      <w:bookmarkEnd w:id="5819"/>
      <w:bookmarkEnd w:id="5820"/>
      <w:bookmarkEnd w:id="5821"/>
      <w:bookmarkEnd w:id="5822"/>
      <w:bookmarkEnd w:id="5823"/>
      <w:bookmarkEnd w:id="5824"/>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25" w:name="_Toc20132537"/>
      <w:bookmarkStart w:id="5826" w:name="_Toc27473663"/>
      <w:bookmarkStart w:id="5827" w:name="_Toc35956341"/>
      <w:bookmarkStart w:id="5828" w:name="_Toc44492351"/>
      <w:bookmarkStart w:id="5829" w:name="_Toc51690284"/>
      <w:bookmarkStart w:id="5830" w:name="_Toc51750984"/>
      <w:bookmarkStart w:id="5831" w:name="_Toc51775254"/>
      <w:bookmarkStart w:id="5832" w:name="_Toc51775868"/>
      <w:bookmarkStart w:id="5833" w:name="_Toc51776484"/>
      <w:bookmarkStart w:id="5834" w:name="_Toc58515870"/>
      <w:bookmarkStart w:id="5835" w:name="_Toc178080359"/>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25"/>
      <w:bookmarkEnd w:id="5826"/>
      <w:bookmarkEnd w:id="5827"/>
      <w:bookmarkEnd w:id="5828"/>
      <w:bookmarkEnd w:id="5829"/>
      <w:bookmarkEnd w:id="5830"/>
      <w:bookmarkEnd w:id="5831"/>
      <w:bookmarkEnd w:id="5832"/>
      <w:bookmarkEnd w:id="5833"/>
      <w:bookmarkEnd w:id="5834"/>
      <w:bookmarkEnd w:id="5835"/>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36" w:name="_Toc20132538"/>
      <w:bookmarkStart w:id="5837" w:name="_Toc27473664"/>
      <w:bookmarkStart w:id="5838" w:name="_Toc35956342"/>
      <w:bookmarkStart w:id="5839" w:name="_Toc44492352"/>
      <w:bookmarkStart w:id="5840" w:name="_Toc51690285"/>
      <w:bookmarkStart w:id="5841" w:name="_Toc51750985"/>
      <w:bookmarkStart w:id="5842" w:name="_Toc51775255"/>
      <w:bookmarkStart w:id="5843" w:name="_Toc51775869"/>
      <w:bookmarkStart w:id="5844" w:name="_Toc51776485"/>
      <w:bookmarkStart w:id="5845" w:name="_Toc58515871"/>
      <w:bookmarkStart w:id="5846" w:name="_Toc178080360"/>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36"/>
      <w:bookmarkEnd w:id="5837"/>
      <w:bookmarkEnd w:id="5838"/>
      <w:bookmarkEnd w:id="5839"/>
      <w:bookmarkEnd w:id="5840"/>
      <w:bookmarkEnd w:id="5841"/>
      <w:bookmarkEnd w:id="5842"/>
      <w:bookmarkEnd w:id="5843"/>
      <w:bookmarkEnd w:id="5844"/>
      <w:bookmarkEnd w:id="5845"/>
      <w:bookmarkEnd w:id="5846"/>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47" w:name="_Toc20132539"/>
      <w:bookmarkStart w:id="5848" w:name="_Toc27473665"/>
      <w:bookmarkStart w:id="5849" w:name="_Toc35956343"/>
      <w:bookmarkStart w:id="5850" w:name="_Toc44492353"/>
      <w:bookmarkStart w:id="5851" w:name="_Toc51690286"/>
      <w:bookmarkStart w:id="5852" w:name="_Toc51750986"/>
      <w:bookmarkStart w:id="5853" w:name="_Toc51775256"/>
      <w:bookmarkStart w:id="5854" w:name="_Toc51775870"/>
      <w:bookmarkStart w:id="5855" w:name="_Toc51776486"/>
      <w:bookmarkStart w:id="5856" w:name="_Toc58515872"/>
      <w:bookmarkStart w:id="5857" w:name="_Toc178080361"/>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47"/>
      <w:bookmarkEnd w:id="5848"/>
      <w:bookmarkEnd w:id="5849"/>
      <w:bookmarkEnd w:id="5850"/>
      <w:bookmarkEnd w:id="5851"/>
      <w:bookmarkEnd w:id="5852"/>
      <w:bookmarkEnd w:id="5853"/>
      <w:bookmarkEnd w:id="5854"/>
      <w:bookmarkEnd w:id="5855"/>
      <w:bookmarkEnd w:id="5856"/>
      <w:bookmarkEnd w:id="5857"/>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58" w:name="_Toc20132540"/>
      <w:bookmarkStart w:id="5859" w:name="_Toc27473666"/>
      <w:bookmarkStart w:id="5860" w:name="_Toc35956344"/>
      <w:bookmarkStart w:id="5861" w:name="_Toc44492354"/>
      <w:bookmarkStart w:id="5862" w:name="_Toc51690287"/>
      <w:bookmarkStart w:id="5863" w:name="_Toc51750987"/>
      <w:bookmarkStart w:id="5864" w:name="_Toc51775257"/>
      <w:bookmarkStart w:id="5865" w:name="_Toc51775871"/>
      <w:bookmarkStart w:id="5866" w:name="_Toc51776487"/>
      <w:bookmarkStart w:id="5867" w:name="_Toc58515873"/>
      <w:bookmarkStart w:id="5868" w:name="_Toc178080362"/>
      <w:r>
        <w:rPr>
          <w:rFonts w:hint="eastAsia"/>
          <w:lang w:eastAsia="zh-CN"/>
        </w:rPr>
        <w:t>A.</w:t>
      </w:r>
      <w:r>
        <w:rPr>
          <w:lang w:eastAsia="zh-CN"/>
        </w:rPr>
        <w:t>14</w:t>
      </w:r>
      <w:r>
        <w:rPr>
          <w:rFonts w:hint="eastAsia"/>
          <w:lang w:eastAsia="zh-CN"/>
        </w:rPr>
        <w:tab/>
      </w:r>
      <w:r>
        <w:rPr>
          <w:lang w:eastAsia="zh-CN"/>
        </w:rPr>
        <w:t>PDU session establishment related measurements</w:t>
      </w:r>
      <w:bookmarkEnd w:id="5858"/>
      <w:bookmarkEnd w:id="5859"/>
      <w:bookmarkEnd w:id="5860"/>
      <w:bookmarkEnd w:id="5861"/>
      <w:bookmarkEnd w:id="5862"/>
      <w:bookmarkEnd w:id="5863"/>
      <w:bookmarkEnd w:id="5864"/>
      <w:bookmarkEnd w:id="5865"/>
      <w:bookmarkEnd w:id="5866"/>
      <w:bookmarkEnd w:id="5867"/>
      <w:bookmarkEnd w:id="5868"/>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69" w:name="_Toc20132541"/>
      <w:bookmarkStart w:id="5870" w:name="_Toc27473667"/>
      <w:bookmarkStart w:id="5871" w:name="_Toc35956345"/>
      <w:bookmarkStart w:id="5872" w:name="_Toc44492355"/>
      <w:bookmarkStart w:id="5873" w:name="_Toc51690288"/>
      <w:bookmarkStart w:id="5874" w:name="_Toc51750988"/>
      <w:bookmarkStart w:id="5875" w:name="_Toc51775258"/>
      <w:bookmarkStart w:id="5876" w:name="_Toc51775872"/>
      <w:bookmarkStart w:id="5877" w:name="_Toc51776488"/>
      <w:bookmarkStart w:id="5878" w:name="_Toc58515874"/>
      <w:bookmarkStart w:id="5879" w:name="_Toc178080363"/>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69"/>
      <w:bookmarkEnd w:id="5870"/>
      <w:bookmarkEnd w:id="5871"/>
      <w:bookmarkEnd w:id="5872"/>
      <w:bookmarkEnd w:id="5873"/>
      <w:bookmarkEnd w:id="5874"/>
      <w:bookmarkEnd w:id="5875"/>
      <w:bookmarkEnd w:id="5876"/>
      <w:bookmarkEnd w:id="5877"/>
      <w:bookmarkEnd w:id="5878"/>
      <w:bookmarkEnd w:id="5879"/>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80" w:name="_Toc20132542"/>
      <w:bookmarkStart w:id="5881" w:name="_Toc27473668"/>
      <w:bookmarkStart w:id="5882" w:name="_Toc35956346"/>
      <w:bookmarkStart w:id="5883" w:name="_Toc44492356"/>
      <w:bookmarkStart w:id="5884" w:name="_Toc51690289"/>
      <w:bookmarkStart w:id="5885" w:name="_Toc51750989"/>
      <w:bookmarkStart w:id="5886" w:name="_Toc51775259"/>
      <w:bookmarkStart w:id="5887" w:name="_Toc51775873"/>
      <w:bookmarkStart w:id="5888" w:name="_Toc51776489"/>
      <w:bookmarkStart w:id="5889" w:name="_Toc58515875"/>
      <w:bookmarkStart w:id="5890" w:name="_Toc178080364"/>
      <w:r>
        <w:rPr>
          <w:rFonts w:hint="eastAsia"/>
          <w:lang w:eastAsia="zh-CN"/>
        </w:rPr>
        <w:t>A.</w:t>
      </w:r>
      <w:r>
        <w:rPr>
          <w:lang w:eastAsia="zh-CN"/>
        </w:rPr>
        <w:t>16</w:t>
      </w:r>
      <w:r>
        <w:rPr>
          <w:rFonts w:hint="eastAsia"/>
          <w:lang w:eastAsia="zh-CN"/>
        </w:rPr>
        <w:tab/>
      </w:r>
      <w:r>
        <w:rPr>
          <w:lang w:eastAsia="zh-CN"/>
        </w:rPr>
        <w:t>Monitoring of PDU session resource setup in NG-RAN</w:t>
      </w:r>
      <w:bookmarkEnd w:id="5880"/>
      <w:bookmarkEnd w:id="5881"/>
      <w:bookmarkEnd w:id="5882"/>
      <w:bookmarkEnd w:id="5883"/>
      <w:bookmarkEnd w:id="5884"/>
      <w:bookmarkEnd w:id="5885"/>
      <w:bookmarkEnd w:id="5886"/>
      <w:bookmarkEnd w:id="5887"/>
      <w:bookmarkEnd w:id="5888"/>
      <w:bookmarkEnd w:id="5889"/>
      <w:bookmarkEnd w:id="5890"/>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91" w:name="_Toc20132543"/>
      <w:bookmarkStart w:id="5892" w:name="_Toc27473669"/>
      <w:bookmarkStart w:id="5893" w:name="_Toc35956347"/>
      <w:bookmarkStart w:id="5894" w:name="_Toc44492357"/>
      <w:bookmarkStart w:id="5895" w:name="_Toc51690290"/>
      <w:bookmarkStart w:id="5896" w:name="_Toc51750990"/>
      <w:bookmarkStart w:id="5897" w:name="_Toc51775260"/>
      <w:bookmarkStart w:id="5898" w:name="_Toc51775874"/>
      <w:bookmarkStart w:id="5899" w:name="_Toc51776490"/>
      <w:bookmarkStart w:id="5900" w:name="_Toc58515876"/>
      <w:bookmarkStart w:id="5901" w:name="_Toc178080365"/>
      <w:r>
        <w:rPr>
          <w:rFonts w:hint="eastAsia"/>
          <w:lang w:eastAsia="zh-CN"/>
        </w:rPr>
        <w:t>A.</w:t>
      </w:r>
      <w:r>
        <w:rPr>
          <w:lang w:eastAsia="zh-CN"/>
        </w:rPr>
        <w:t>17</w:t>
      </w:r>
      <w:r>
        <w:rPr>
          <w:rFonts w:hint="eastAsia"/>
          <w:lang w:eastAsia="zh-CN"/>
        </w:rPr>
        <w:tab/>
      </w:r>
      <w:r>
        <w:rPr>
          <w:lang w:eastAsia="zh-CN"/>
        </w:rPr>
        <w:t>Monitoring of handovers</w:t>
      </w:r>
      <w:bookmarkEnd w:id="5891"/>
      <w:bookmarkEnd w:id="5892"/>
      <w:bookmarkEnd w:id="5893"/>
      <w:bookmarkEnd w:id="5894"/>
      <w:bookmarkEnd w:id="5895"/>
      <w:bookmarkEnd w:id="5896"/>
      <w:bookmarkEnd w:id="5897"/>
      <w:bookmarkEnd w:id="5898"/>
      <w:bookmarkEnd w:id="5899"/>
      <w:bookmarkEnd w:id="5900"/>
      <w:bookmarkEnd w:id="5901"/>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02" w:name="_Toc20132544"/>
      <w:bookmarkStart w:id="5903" w:name="_Toc27473670"/>
      <w:bookmarkStart w:id="5904" w:name="_Toc35956348"/>
      <w:bookmarkStart w:id="5905" w:name="_Toc44492358"/>
      <w:bookmarkStart w:id="5906" w:name="_Toc51690291"/>
      <w:bookmarkStart w:id="5907" w:name="_Toc51750991"/>
      <w:bookmarkStart w:id="5908" w:name="_Toc51775261"/>
      <w:bookmarkStart w:id="5909" w:name="_Toc51775875"/>
      <w:bookmarkStart w:id="5910" w:name="_Toc51776491"/>
      <w:bookmarkStart w:id="5911" w:name="_Toc58515877"/>
      <w:bookmarkStart w:id="5912" w:name="_Toc178080366"/>
      <w:r>
        <w:lastRenderedPageBreak/>
        <w:t>A.</w:t>
      </w:r>
      <w:r>
        <w:rPr>
          <w:lang w:val="en-US" w:eastAsia="zh-CN"/>
        </w:rPr>
        <w:t>18</w:t>
      </w:r>
      <w:r>
        <w:rPr>
          <w:lang w:val="en-US" w:eastAsia="zh-CN"/>
        </w:rPr>
        <w:tab/>
      </w:r>
      <w:r>
        <w:rPr>
          <w:rFonts w:hint="eastAsia"/>
          <w:lang w:eastAsia="zh-CN"/>
        </w:rPr>
        <w:t>Monitor of BLER performance</w:t>
      </w:r>
      <w:bookmarkEnd w:id="5902"/>
      <w:bookmarkEnd w:id="5903"/>
      <w:bookmarkEnd w:id="5904"/>
      <w:bookmarkEnd w:id="5905"/>
      <w:bookmarkEnd w:id="5906"/>
      <w:bookmarkEnd w:id="5907"/>
      <w:bookmarkEnd w:id="5908"/>
      <w:bookmarkEnd w:id="5909"/>
      <w:bookmarkEnd w:id="5910"/>
      <w:bookmarkEnd w:id="5911"/>
      <w:bookmarkEnd w:id="5912"/>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13" w:name="_Toc20132545"/>
      <w:bookmarkStart w:id="5914" w:name="_Toc27473671"/>
      <w:bookmarkStart w:id="5915" w:name="_Toc35956349"/>
      <w:bookmarkStart w:id="5916" w:name="_Toc44492359"/>
      <w:bookmarkStart w:id="5917" w:name="_Toc51690292"/>
      <w:bookmarkStart w:id="5918" w:name="_Toc51750992"/>
      <w:bookmarkStart w:id="5919" w:name="_Toc51775262"/>
      <w:bookmarkStart w:id="5920" w:name="_Toc51775876"/>
      <w:bookmarkStart w:id="5921" w:name="_Toc51776492"/>
      <w:bookmarkStart w:id="5922" w:name="_Toc58515878"/>
      <w:bookmarkStart w:id="5923" w:name="_Toc178080367"/>
      <w:r>
        <w:t>A.</w:t>
      </w:r>
      <w:r>
        <w:rPr>
          <w:lang w:val="en-US" w:eastAsia="zh-CN"/>
        </w:rPr>
        <w:t>19</w:t>
      </w:r>
      <w:r>
        <w:tab/>
        <w:t>Monitor of ARQ and HARQ performance</w:t>
      </w:r>
      <w:bookmarkEnd w:id="5913"/>
      <w:bookmarkEnd w:id="5914"/>
      <w:bookmarkEnd w:id="5915"/>
      <w:bookmarkEnd w:id="5916"/>
      <w:bookmarkEnd w:id="5917"/>
      <w:bookmarkEnd w:id="5918"/>
      <w:bookmarkEnd w:id="5919"/>
      <w:bookmarkEnd w:id="5920"/>
      <w:bookmarkEnd w:id="5921"/>
      <w:bookmarkEnd w:id="5922"/>
      <w:bookmarkEnd w:id="5923"/>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24" w:name="_Toc20132546"/>
      <w:bookmarkStart w:id="5925" w:name="_Toc27473672"/>
      <w:bookmarkStart w:id="5926" w:name="_Toc35956350"/>
      <w:bookmarkStart w:id="5927" w:name="_Toc44492360"/>
      <w:bookmarkStart w:id="5928" w:name="_Toc51690293"/>
      <w:bookmarkStart w:id="5929" w:name="_Toc51750993"/>
      <w:bookmarkStart w:id="5930" w:name="_Toc51775263"/>
      <w:bookmarkStart w:id="5931" w:name="_Toc51775877"/>
      <w:bookmarkStart w:id="5932" w:name="_Toc51776493"/>
      <w:bookmarkStart w:id="5933" w:name="_Toc58515879"/>
      <w:bookmarkStart w:id="5934" w:name="_Toc178080368"/>
      <w:r>
        <w:rPr>
          <w:rFonts w:hint="eastAsia"/>
          <w:lang w:eastAsia="zh-CN"/>
        </w:rPr>
        <w:t>A.</w:t>
      </w:r>
      <w:r>
        <w:rPr>
          <w:lang w:eastAsia="zh-CN"/>
        </w:rPr>
        <w:t>20</w:t>
      </w:r>
      <w:r>
        <w:rPr>
          <w:rFonts w:hint="eastAsia"/>
          <w:lang w:eastAsia="zh-CN"/>
        </w:rPr>
        <w:tab/>
      </w:r>
      <w:r>
        <w:rPr>
          <w:lang w:eastAsia="zh-CN"/>
        </w:rPr>
        <w:t>Monitoring of PDU session modifications</w:t>
      </w:r>
      <w:bookmarkEnd w:id="5924"/>
      <w:bookmarkEnd w:id="5925"/>
      <w:bookmarkEnd w:id="5926"/>
      <w:bookmarkEnd w:id="5927"/>
      <w:bookmarkEnd w:id="5928"/>
      <w:bookmarkEnd w:id="5929"/>
      <w:bookmarkEnd w:id="5930"/>
      <w:bookmarkEnd w:id="5931"/>
      <w:bookmarkEnd w:id="5932"/>
      <w:bookmarkEnd w:id="5933"/>
      <w:bookmarkEnd w:id="5934"/>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35" w:name="_Toc20132547"/>
      <w:bookmarkStart w:id="5936" w:name="_Toc27473673"/>
      <w:bookmarkStart w:id="5937" w:name="_Toc35956351"/>
      <w:bookmarkStart w:id="5938" w:name="_Toc44492361"/>
      <w:bookmarkStart w:id="5939" w:name="_Toc51690294"/>
      <w:bookmarkStart w:id="5940" w:name="_Toc51750994"/>
      <w:bookmarkStart w:id="5941" w:name="_Toc51775264"/>
      <w:bookmarkStart w:id="5942" w:name="_Toc51775878"/>
      <w:bookmarkStart w:id="5943" w:name="_Toc51776494"/>
      <w:bookmarkStart w:id="5944" w:name="_Toc58515880"/>
      <w:bookmarkStart w:id="5945" w:name="_Toc178080369"/>
      <w:r>
        <w:rPr>
          <w:rFonts w:hint="eastAsia"/>
          <w:lang w:eastAsia="zh-CN"/>
        </w:rPr>
        <w:t>A.</w:t>
      </w:r>
      <w:r>
        <w:rPr>
          <w:lang w:eastAsia="zh-CN"/>
        </w:rPr>
        <w:t>21</w:t>
      </w:r>
      <w:r>
        <w:rPr>
          <w:rFonts w:hint="eastAsia"/>
          <w:lang w:eastAsia="zh-CN"/>
        </w:rPr>
        <w:tab/>
      </w:r>
      <w:r>
        <w:rPr>
          <w:lang w:eastAsia="zh-CN"/>
        </w:rPr>
        <w:t>Monitoring of PDU session releases</w:t>
      </w:r>
      <w:bookmarkEnd w:id="5935"/>
      <w:bookmarkEnd w:id="5936"/>
      <w:bookmarkEnd w:id="5937"/>
      <w:bookmarkEnd w:id="5938"/>
      <w:bookmarkEnd w:id="5939"/>
      <w:bookmarkEnd w:id="5940"/>
      <w:bookmarkEnd w:id="5941"/>
      <w:bookmarkEnd w:id="5942"/>
      <w:bookmarkEnd w:id="5943"/>
      <w:bookmarkEnd w:id="5944"/>
      <w:bookmarkEnd w:id="5945"/>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46" w:name="_Toc20132548"/>
      <w:bookmarkStart w:id="5947" w:name="_Toc27473674"/>
      <w:bookmarkStart w:id="5948" w:name="_Toc35956352"/>
      <w:bookmarkStart w:id="5949" w:name="_Toc44492362"/>
      <w:bookmarkStart w:id="5950" w:name="_Toc51690295"/>
      <w:bookmarkStart w:id="5951" w:name="_Toc51750995"/>
      <w:bookmarkStart w:id="5952" w:name="_Toc51775265"/>
      <w:bookmarkStart w:id="5953" w:name="_Toc51775879"/>
      <w:bookmarkStart w:id="5954" w:name="_Toc51776495"/>
      <w:bookmarkStart w:id="5955" w:name="_Toc58515881"/>
      <w:bookmarkStart w:id="5956" w:name="_Toc178080370"/>
      <w:r>
        <w:rPr>
          <w:rFonts w:hint="eastAsia"/>
          <w:lang w:eastAsia="zh-CN"/>
        </w:rPr>
        <w:t>A.</w:t>
      </w:r>
      <w:r>
        <w:rPr>
          <w:lang w:eastAsia="zh-CN"/>
        </w:rPr>
        <w:t>22</w:t>
      </w:r>
      <w:r>
        <w:rPr>
          <w:rFonts w:hint="eastAsia"/>
          <w:lang w:eastAsia="zh-CN"/>
        </w:rPr>
        <w:tab/>
      </w:r>
      <w:r>
        <w:rPr>
          <w:lang w:eastAsia="zh-CN"/>
        </w:rPr>
        <w:t>Monitoring of N4 session management</w:t>
      </w:r>
      <w:bookmarkEnd w:id="5946"/>
      <w:bookmarkEnd w:id="5947"/>
      <w:bookmarkEnd w:id="5948"/>
      <w:bookmarkEnd w:id="5949"/>
      <w:bookmarkEnd w:id="5950"/>
      <w:bookmarkEnd w:id="5951"/>
      <w:bookmarkEnd w:id="5952"/>
      <w:bookmarkEnd w:id="5953"/>
      <w:bookmarkEnd w:id="5954"/>
      <w:bookmarkEnd w:id="5955"/>
      <w:bookmarkEnd w:id="5956"/>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57" w:name="_Toc20132549"/>
      <w:bookmarkStart w:id="5958" w:name="_Toc27473675"/>
      <w:bookmarkStart w:id="5959" w:name="_Toc35956353"/>
      <w:bookmarkStart w:id="5960" w:name="_Toc44492363"/>
      <w:bookmarkStart w:id="5961" w:name="_Toc51690296"/>
      <w:bookmarkStart w:id="5962" w:name="_Toc51750996"/>
      <w:bookmarkStart w:id="5963" w:name="_Toc51775266"/>
      <w:bookmarkStart w:id="5964" w:name="_Toc51775880"/>
      <w:bookmarkStart w:id="5965" w:name="_Toc51776496"/>
      <w:bookmarkStart w:id="5966" w:name="_Toc58515882"/>
      <w:bookmarkStart w:id="5967" w:name="_Toc178080371"/>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57"/>
      <w:bookmarkEnd w:id="5958"/>
      <w:bookmarkEnd w:id="5959"/>
      <w:bookmarkEnd w:id="5960"/>
      <w:bookmarkEnd w:id="5961"/>
      <w:bookmarkEnd w:id="5962"/>
      <w:bookmarkEnd w:id="5963"/>
      <w:bookmarkEnd w:id="5964"/>
      <w:bookmarkEnd w:id="5965"/>
      <w:bookmarkEnd w:id="5966"/>
      <w:bookmarkEnd w:id="5967"/>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68" w:name="_Toc20132550"/>
      <w:bookmarkStart w:id="5969" w:name="_Toc27473676"/>
      <w:bookmarkStart w:id="5970" w:name="_Toc35956354"/>
      <w:bookmarkStart w:id="5971" w:name="_Toc44492364"/>
      <w:bookmarkStart w:id="5972" w:name="_Toc51690297"/>
      <w:bookmarkStart w:id="5973" w:name="_Toc51750997"/>
      <w:bookmarkStart w:id="5974" w:name="_Toc51775267"/>
      <w:bookmarkStart w:id="5975" w:name="_Toc51775881"/>
      <w:bookmarkStart w:id="5976" w:name="_Toc51776497"/>
      <w:bookmarkStart w:id="5977" w:name="_Toc58515883"/>
      <w:bookmarkStart w:id="5978" w:name="_Toc178080372"/>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68"/>
      <w:bookmarkEnd w:id="5969"/>
      <w:bookmarkEnd w:id="5970"/>
      <w:bookmarkEnd w:id="5971"/>
      <w:bookmarkEnd w:id="5972"/>
      <w:bookmarkEnd w:id="5973"/>
      <w:bookmarkEnd w:id="5974"/>
      <w:bookmarkEnd w:id="5975"/>
      <w:bookmarkEnd w:id="5976"/>
      <w:bookmarkEnd w:id="5977"/>
      <w:bookmarkEnd w:id="5978"/>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79" w:name="_Toc20132551"/>
      <w:bookmarkStart w:id="5980" w:name="_Toc27473677"/>
      <w:bookmarkStart w:id="5981" w:name="_Toc35956355"/>
      <w:bookmarkStart w:id="5982" w:name="_Toc44492365"/>
      <w:bookmarkStart w:id="5983" w:name="_Toc51690298"/>
      <w:bookmarkStart w:id="5984" w:name="_Toc51750998"/>
      <w:bookmarkStart w:id="5985" w:name="_Toc51775268"/>
      <w:bookmarkStart w:id="5986" w:name="_Toc51775882"/>
      <w:bookmarkStart w:id="5987" w:name="_Toc51776498"/>
      <w:bookmarkStart w:id="5988" w:name="_Toc58515884"/>
      <w:bookmarkStart w:id="5989" w:name="_Toc178080373"/>
      <w:r>
        <w:rPr>
          <w:lang w:eastAsia="zh-CN"/>
        </w:rPr>
        <w:t>A.</w:t>
      </w:r>
      <w:r>
        <w:rPr>
          <w:lang w:val="en-US" w:eastAsia="zh-CN"/>
        </w:rPr>
        <w:t>25</w:t>
      </w:r>
      <w:r>
        <w:rPr>
          <w:lang w:eastAsia="zh-CN"/>
        </w:rPr>
        <w:tab/>
        <w:t>Monitoring of PDCP data volume measurements</w:t>
      </w:r>
      <w:bookmarkEnd w:id="5979"/>
      <w:bookmarkEnd w:id="5980"/>
      <w:bookmarkEnd w:id="5981"/>
      <w:bookmarkEnd w:id="5982"/>
      <w:bookmarkEnd w:id="5983"/>
      <w:bookmarkEnd w:id="5984"/>
      <w:bookmarkEnd w:id="5985"/>
      <w:bookmarkEnd w:id="5986"/>
      <w:bookmarkEnd w:id="5987"/>
      <w:bookmarkEnd w:id="5988"/>
      <w:bookmarkEnd w:id="5989"/>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90" w:name="_Toc20132552"/>
      <w:bookmarkStart w:id="5991" w:name="_Toc27473678"/>
      <w:bookmarkStart w:id="5992" w:name="_Toc35956356"/>
      <w:bookmarkStart w:id="5993" w:name="_Toc44492366"/>
      <w:bookmarkStart w:id="5994" w:name="_Toc51690299"/>
      <w:bookmarkStart w:id="5995" w:name="_Toc51750999"/>
      <w:bookmarkStart w:id="5996" w:name="_Toc51775269"/>
      <w:bookmarkStart w:id="5997" w:name="_Toc51775883"/>
      <w:bookmarkStart w:id="5998" w:name="_Toc51776499"/>
      <w:bookmarkStart w:id="5999" w:name="_Toc58515885"/>
      <w:bookmarkStart w:id="6000" w:name="_Toc178080374"/>
      <w:r>
        <w:t>A.26</w:t>
      </w:r>
      <w:r>
        <w:tab/>
        <w:t>Monitoring of RF performance</w:t>
      </w:r>
      <w:bookmarkEnd w:id="5990"/>
      <w:bookmarkEnd w:id="5991"/>
      <w:bookmarkEnd w:id="5992"/>
      <w:bookmarkEnd w:id="5993"/>
      <w:bookmarkEnd w:id="5994"/>
      <w:bookmarkEnd w:id="5995"/>
      <w:bookmarkEnd w:id="5996"/>
      <w:bookmarkEnd w:id="5997"/>
      <w:bookmarkEnd w:id="5998"/>
      <w:bookmarkEnd w:id="5999"/>
      <w:bookmarkEnd w:id="6000"/>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01" w:name="_Toc20132553"/>
      <w:bookmarkStart w:id="6002" w:name="_Toc27473679"/>
      <w:bookmarkStart w:id="6003" w:name="_Toc35956357"/>
      <w:bookmarkStart w:id="6004" w:name="_Toc44492367"/>
      <w:bookmarkStart w:id="6005" w:name="_Toc51690300"/>
      <w:bookmarkStart w:id="6006" w:name="_Toc51751000"/>
      <w:bookmarkStart w:id="6007" w:name="_Toc51775270"/>
      <w:bookmarkStart w:id="6008" w:name="_Toc51775884"/>
      <w:bookmarkStart w:id="6009" w:name="_Toc51776500"/>
      <w:bookmarkStart w:id="6010" w:name="_Toc58515886"/>
      <w:bookmarkStart w:id="6011" w:name="_Toc178080375"/>
      <w:r>
        <w:rPr>
          <w:lang w:eastAsia="zh-CN"/>
        </w:rPr>
        <w:t>A.27</w:t>
      </w:r>
      <w:r>
        <w:rPr>
          <w:lang w:eastAsia="zh-CN"/>
        </w:rPr>
        <w:tab/>
        <w:t>Monitoring of RF measurements</w:t>
      </w:r>
      <w:bookmarkEnd w:id="6001"/>
      <w:bookmarkEnd w:id="6002"/>
      <w:bookmarkEnd w:id="6003"/>
      <w:bookmarkEnd w:id="6004"/>
      <w:bookmarkEnd w:id="6005"/>
      <w:bookmarkEnd w:id="6006"/>
      <w:bookmarkEnd w:id="6007"/>
      <w:bookmarkEnd w:id="6008"/>
      <w:bookmarkEnd w:id="6009"/>
      <w:bookmarkEnd w:id="6010"/>
      <w:bookmarkEnd w:id="6011"/>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12" w:name="_Toc20132554"/>
      <w:bookmarkStart w:id="6013" w:name="_Toc27473680"/>
      <w:bookmarkStart w:id="6014" w:name="_Toc35956358"/>
      <w:bookmarkStart w:id="6015" w:name="_Toc44492368"/>
      <w:bookmarkStart w:id="6016" w:name="_Toc51690301"/>
      <w:bookmarkStart w:id="6017" w:name="_Toc51751001"/>
      <w:bookmarkStart w:id="6018" w:name="_Toc51775271"/>
      <w:bookmarkStart w:id="6019" w:name="_Toc51775885"/>
      <w:bookmarkStart w:id="6020" w:name="_Toc51776501"/>
      <w:bookmarkStart w:id="6021" w:name="_Toc58515887"/>
      <w:bookmarkStart w:id="6022" w:name="_Toc178080376"/>
      <w:r>
        <w:rPr>
          <w:lang w:eastAsia="zh-CN"/>
        </w:rPr>
        <w:t>A.28</w:t>
      </w:r>
      <w:r>
        <w:rPr>
          <w:lang w:eastAsia="zh-CN"/>
        </w:rPr>
        <w:tab/>
        <w:t>Monitor of QoS flow release</w:t>
      </w:r>
      <w:bookmarkEnd w:id="6012"/>
      <w:bookmarkEnd w:id="6013"/>
      <w:bookmarkEnd w:id="6014"/>
      <w:bookmarkEnd w:id="6015"/>
      <w:bookmarkEnd w:id="6016"/>
      <w:bookmarkEnd w:id="6017"/>
      <w:bookmarkEnd w:id="6018"/>
      <w:bookmarkEnd w:id="6019"/>
      <w:bookmarkEnd w:id="6020"/>
      <w:bookmarkEnd w:id="6021"/>
      <w:bookmarkEnd w:id="6022"/>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23" w:name="_Toc20132555"/>
      <w:bookmarkStart w:id="6024" w:name="_Toc27473681"/>
      <w:bookmarkStart w:id="6025" w:name="_Toc35956359"/>
      <w:bookmarkStart w:id="6026" w:name="_Toc44492369"/>
      <w:bookmarkStart w:id="6027" w:name="_Toc51690302"/>
      <w:bookmarkStart w:id="6028" w:name="_Toc51751002"/>
      <w:bookmarkStart w:id="6029" w:name="_Toc51775272"/>
      <w:bookmarkStart w:id="6030" w:name="_Toc51775886"/>
      <w:bookmarkStart w:id="6031" w:name="_Toc51776502"/>
      <w:bookmarkStart w:id="6032" w:name="_Toc58515888"/>
      <w:bookmarkStart w:id="6033" w:name="_Toc178080377"/>
      <w:r>
        <w:rPr>
          <w:lang w:eastAsia="zh-CN"/>
        </w:rPr>
        <w:t>A.29</w:t>
      </w:r>
      <w:r>
        <w:rPr>
          <w:lang w:eastAsia="zh-CN"/>
        </w:rPr>
        <w:tab/>
        <w:t>Monitor of call (/session) setup performance</w:t>
      </w:r>
      <w:bookmarkEnd w:id="6023"/>
      <w:bookmarkEnd w:id="6024"/>
      <w:bookmarkEnd w:id="6025"/>
      <w:bookmarkEnd w:id="6026"/>
      <w:bookmarkEnd w:id="6027"/>
      <w:bookmarkEnd w:id="6028"/>
      <w:bookmarkEnd w:id="6029"/>
      <w:bookmarkEnd w:id="6030"/>
      <w:bookmarkEnd w:id="6031"/>
      <w:bookmarkEnd w:id="6032"/>
      <w:bookmarkEnd w:id="6033"/>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34" w:name="_Toc20132556"/>
      <w:bookmarkStart w:id="6035" w:name="_Toc27473682"/>
      <w:bookmarkStart w:id="6036" w:name="_Toc35956360"/>
      <w:bookmarkStart w:id="6037" w:name="_Toc44492370"/>
      <w:bookmarkStart w:id="6038" w:name="_Toc51690303"/>
      <w:bookmarkStart w:id="6039" w:name="_Toc51751003"/>
      <w:bookmarkStart w:id="6040" w:name="_Toc51775273"/>
      <w:bookmarkStart w:id="6041" w:name="_Toc51775887"/>
      <w:bookmarkStart w:id="6042" w:name="_Toc51776503"/>
      <w:bookmarkStart w:id="6043" w:name="_Toc58515889"/>
      <w:bookmarkStart w:id="6044" w:name="_Toc178080378"/>
      <w:r>
        <w:rPr>
          <w:lang w:eastAsia="zh-CN"/>
        </w:rPr>
        <w:t>A.30</w:t>
      </w:r>
      <w:r>
        <w:rPr>
          <w:lang w:eastAsia="zh-CN"/>
        </w:rPr>
        <w:tab/>
      </w:r>
      <w:bookmarkEnd w:id="6034"/>
      <w:bookmarkEnd w:id="6035"/>
      <w:r w:rsidR="000E312C">
        <w:rPr>
          <w:lang w:eastAsia="zh-CN"/>
        </w:rPr>
        <w:t>Void</w:t>
      </w:r>
      <w:bookmarkEnd w:id="6036"/>
      <w:bookmarkEnd w:id="6037"/>
      <w:bookmarkEnd w:id="6038"/>
      <w:bookmarkEnd w:id="6039"/>
      <w:bookmarkEnd w:id="6040"/>
      <w:bookmarkEnd w:id="6041"/>
      <w:bookmarkEnd w:id="6042"/>
      <w:bookmarkEnd w:id="6043"/>
      <w:bookmarkEnd w:id="6044"/>
    </w:p>
    <w:p w14:paraId="6ED478D3" w14:textId="77777777" w:rsidR="005C3925" w:rsidRDefault="005C3925" w:rsidP="005C3925">
      <w:pPr>
        <w:pStyle w:val="Heading1"/>
        <w:keepLines w:val="0"/>
        <w:rPr>
          <w:lang w:eastAsia="zh-CN"/>
        </w:rPr>
      </w:pPr>
      <w:bookmarkStart w:id="6045" w:name="_Toc20132557"/>
      <w:bookmarkStart w:id="6046" w:name="_Toc27473683"/>
      <w:bookmarkStart w:id="6047" w:name="_Toc35956361"/>
      <w:bookmarkStart w:id="6048" w:name="_Toc44492371"/>
      <w:bookmarkStart w:id="6049" w:name="_Toc51690304"/>
      <w:bookmarkStart w:id="6050" w:name="_Toc51751004"/>
      <w:bookmarkStart w:id="6051" w:name="_Toc51775274"/>
      <w:bookmarkStart w:id="6052" w:name="_Toc51775888"/>
      <w:bookmarkStart w:id="6053" w:name="_Toc51776504"/>
      <w:bookmarkStart w:id="6054" w:name="_Toc58515890"/>
      <w:bookmarkStart w:id="6055" w:name="_Toc178080379"/>
      <w:r>
        <w:rPr>
          <w:rFonts w:hint="eastAsia"/>
          <w:lang w:eastAsia="zh-CN"/>
        </w:rPr>
        <w:t>A.</w:t>
      </w:r>
      <w:r>
        <w:rPr>
          <w:lang w:eastAsia="zh-CN"/>
        </w:rPr>
        <w:t>31</w:t>
      </w:r>
      <w:r>
        <w:rPr>
          <w:rFonts w:hint="eastAsia"/>
          <w:lang w:eastAsia="zh-CN"/>
        </w:rPr>
        <w:tab/>
      </w:r>
      <w:r>
        <w:rPr>
          <w:lang w:eastAsia="zh-CN"/>
        </w:rPr>
        <w:t>Monitoring of QoS flows for SMF</w:t>
      </w:r>
      <w:bookmarkEnd w:id="6045"/>
      <w:bookmarkEnd w:id="6046"/>
      <w:bookmarkEnd w:id="6047"/>
      <w:bookmarkEnd w:id="6048"/>
      <w:bookmarkEnd w:id="6049"/>
      <w:bookmarkEnd w:id="6050"/>
      <w:bookmarkEnd w:id="6051"/>
      <w:bookmarkEnd w:id="6052"/>
      <w:bookmarkEnd w:id="6053"/>
      <w:bookmarkEnd w:id="6054"/>
      <w:bookmarkEnd w:id="6055"/>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56" w:name="_Toc20132558"/>
      <w:bookmarkStart w:id="6057" w:name="_Toc27473684"/>
      <w:bookmarkStart w:id="6058" w:name="_Toc35956362"/>
      <w:bookmarkStart w:id="6059" w:name="_Toc44492372"/>
      <w:bookmarkStart w:id="6060" w:name="_Toc51690305"/>
      <w:bookmarkStart w:id="6061" w:name="_Toc51751005"/>
      <w:bookmarkStart w:id="6062" w:name="_Toc51775275"/>
      <w:bookmarkStart w:id="6063" w:name="_Toc51775889"/>
      <w:bookmarkStart w:id="6064" w:name="_Toc51776505"/>
      <w:bookmarkStart w:id="6065" w:name="_Toc58515891"/>
      <w:bookmarkStart w:id="6066" w:name="_Toc178080380"/>
      <w:r>
        <w:rPr>
          <w:rFonts w:hint="eastAsia"/>
          <w:lang w:eastAsia="zh-CN"/>
        </w:rPr>
        <w:t>A.</w:t>
      </w:r>
      <w:r>
        <w:rPr>
          <w:lang w:eastAsia="zh-CN"/>
        </w:rPr>
        <w:t>32</w:t>
      </w:r>
      <w:r>
        <w:rPr>
          <w:rFonts w:hint="eastAsia"/>
          <w:lang w:eastAsia="zh-CN"/>
        </w:rPr>
        <w:tab/>
      </w:r>
      <w:r>
        <w:rPr>
          <w:lang w:eastAsia="zh-CN"/>
        </w:rPr>
        <w:t>Monitoring of service requests</w:t>
      </w:r>
      <w:bookmarkEnd w:id="6056"/>
      <w:bookmarkEnd w:id="6057"/>
      <w:bookmarkEnd w:id="6058"/>
      <w:bookmarkEnd w:id="6059"/>
      <w:bookmarkEnd w:id="6060"/>
      <w:bookmarkEnd w:id="6061"/>
      <w:bookmarkEnd w:id="6062"/>
      <w:bookmarkEnd w:id="6063"/>
      <w:bookmarkEnd w:id="6064"/>
      <w:bookmarkEnd w:id="6065"/>
      <w:bookmarkEnd w:id="6066"/>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67" w:name="_Toc20132559"/>
      <w:bookmarkStart w:id="6068" w:name="_Toc27473685"/>
      <w:bookmarkStart w:id="6069" w:name="_Toc35956363"/>
      <w:bookmarkStart w:id="6070" w:name="_Toc44492373"/>
      <w:bookmarkStart w:id="6071" w:name="_Toc51690306"/>
      <w:bookmarkStart w:id="6072" w:name="_Toc51751006"/>
      <w:bookmarkStart w:id="6073" w:name="_Toc51775276"/>
      <w:bookmarkStart w:id="6074" w:name="_Toc51775890"/>
      <w:bookmarkStart w:id="6075" w:name="_Toc51776506"/>
      <w:bookmarkStart w:id="6076" w:name="_Toc58515892"/>
      <w:bookmarkStart w:id="6077" w:name="_Toc178080381"/>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67"/>
      <w:bookmarkEnd w:id="6068"/>
      <w:bookmarkEnd w:id="6069"/>
      <w:bookmarkEnd w:id="6070"/>
      <w:bookmarkEnd w:id="6071"/>
      <w:bookmarkEnd w:id="6072"/>
      <w:bookmarkEnd w:id="6073"/>
      <w:bookmarkEnd w:id="6074"/>
      <w:bookmarkEnd w:id="6075"/>
      <w:bookmarkEnd w:id="6076"/>
      <w:bookmarkEnd w:id="6077"/>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78" w:name="_Toc20132560"/>
      <w:bookmarkStart w:id="6079" w:name="_Toc27473686"/>
      <w:bookmarkStart w:id="6080" w:name="_Toc35956364"/>
      <w:bookmarkStart w:id="6081" w:name="_Toc44492374"/>
      <w:bookmarkStart w:id="6082" w:name="_Toc51690307"/>
      <w:bookmarkStart w:id="6083" w:name="_Toc51751007"/>
      <w:bookmarkStart w:id="6084" w:name="_Toc51775277"/>
      <w:bookmarkStart w:id="6085" w:name="_Toc51775891"/>
      <w:bookmarkStart w:id="6086" w:name="_Toc51776507"/>
      <w:bookmarkStart w:id="6087" w:name="_Toc58515893"/>
      <w:bookmarkStart w:id="6088" w:name="_Toc178080382"/>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78"/>
      <w:bookmarkEnd w:id="6079"/>
      <w:bookmarkEnd w:id="6080"/>
      <w:bookmarkEnd w:id="6081"/>
      <w:bookmarkEnd w:id="6082"/>
      <w:bookmarkEnd w:id="6083"/>
      <w:bookmarkEnd w:id="6084"/>
      <w:bookmarkEnd w:id="6085"/>
      <w:bookmarkEnd w:id="6086"/>
      <w:bookmarkEnd w:id="6087"/>
      <w:bookmarkEnd w:id="6088"/>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89"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89"/>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90" w:name="_Toc20132561"/>
      <w:bookmarkStart w:id="6091" w:name="_Toc27473687"/>
      <w:bookmarkStart w:id="6092" w:name="_Toc35956365"/>
      <w:bookmarkStart w:id="6093" w:name="_Toc44492375"/>
      <w:bookmarkStart w:id="6094" w:name="_Toc51690308"/>
      <w:bookmarkStart w:id="6095" w:name="_Toc51751008"/>
      <w:bookmarkStart w:id="6096" w:name="_Toc51775278"/>
      <w:bookmarkStart w:id="6097" w:name="_Toc51775892"/>
      <w:bookmarkStart w:id="6098" w:name="_Toc51776508"/>
      <w:bookmarkStart w:id="6099" w:name="_Toc58515894"/>
      <w:bookmarkStart w:id="6100" w:name="_Toc178080383"/>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90"/>
      <w:bookmarkEnd w:id="6091"/>
      <w:bookmarkEnd w:id="6092"/>
      <w:bookmarkEnd w:id="6093"/>
      <w:bookmarkEnd w:id="6094"/>
      <w:bookmarkEnd w:id="6095"/>
      <w:bookmarkEnd w:id="6096"/>
      <w:bookmarkEnd w:id="6097"/>
      <w:bookmarkEnd w:id="6098"/>
      <w:bookmarkEnd w:id="6099"/>
      <w:bookmarkEnd w:id="6100"/>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01" w:name="_Toc20132562"/>
      <w:bookmarkStart w:id="6102" w:name="_Toc27473688"/>
      <w:bookmarkStart w:id="6103" w:name="_Toc35956366"/>
      <w:bookmarkStart w:id="6104" w:name="_Toc44492376"/>
      <w:bookmarkStart w:id="6105" w:name="_Toc51690309"/>
      <w:bookmarkStart w:id="6106" w:name="_Toc51751009"/>
      <w:bookmarkStart w:id="6107" w:name="_Toc51775279"/>
      <w:bookmarkStart w:id="6108" w:name="_Toc51775893"/>
      <w:bookmarkStart w:id="6109" w:name="_Toc51776509"/>
      <w:bookmarkStart w:id="6110" w:name="_Toc58515895"/>
      <w:bookmarkStart w:id="6111" w:name="_Toc178080384"/>
      <w:r>
        <w:rPr>
          <w:lang w:eastAsia="zh-CN"/>
        </w:rPr>
        <w:t>A.</w:t>
      </w:r>
      <w:r>
        <w:rPr>
          <w:lang w:val="en-US" w:eastAsia="zh-CN"/>
        </w:rPr>
        <w:t>36</w:t>
      </w:r>
      <w:r>
        <w:rPr>
          <w:lang w:eastAsia="zh-CN"/>
        </w:rPr>
        <w:tab/>
        <w:t>Monitoring of PDCP data volume per interface</w:t>
      </w:r>
      <w:bookmarkEnd w:id="6101"/>
      <w:bookmarkEnd w:id="6102"/>
      <w:bookmarkEnd w:id="6103"/>
      <w:bookmarkEnd w:id="6104"/>
      <w:bookmarkEnd w:id="6105"/>
      <w:bookmarkEnd w:id="6106"/>
      <w:bookmarkEnd w:id="6107"/>
      <w:bookmarkEnd w:id="6108"/>
      <w:bookmarkEnd w:id="6109"/>
      <w:bookmarkEnd w:id="6110"/>
      <w:bookmarkEnd w:id="6111"/>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12" w:name="_Toc20132563"/>
      <w:bookmarkStart w:id="6113" w:name="_Toc27473689"/>
      <w:bookmarkStart w:id="6114" w:name="_Toc35956367"/>
      <w:bookmarkStart w:id="6115" w:name="_Toc44492377"/>
      <w:bookmarkStart w:id="6116" w:name="_Toc51690310"/>
      <w:bookmarkStart w:id="6117" w:name="_Toc51751010"/>
      <w:bookmarkStart w:id="6118" w:name="_Toc51775280"/>
      <w:bookmarkStart w:id="6119" w:name="_Toc51775894"/>
      <w:bookmarkStart w:id="6120" w:name="_Toc51776510"/>
      <w:bookmarkStart w:id="6121" w:name="_Toc58515896"/>
      <w:bookmarkStart w:id="6122" w:name="_Toc178080385"/>
      <w:r>
        <w:rPr>
          <w:lang w:eastAsia="zh-CN"/>
        </w:rPr>
        <w:t>A.37</w:t>
      </w:r>
      <w:r>
        <w:rPr>
          <w:lang w:eastAsia="zh-CN"/>
        </w:rPr>
        <w:tab/>
      </w:r>
      <w:r>
        <w:t>Monitoring of</w:t>
      </w:r>
      <w:r>
        <w:rPr>
          <w:szCs w:val="22"/>
        </w:rPr>
        <w:t xml:space="preserve"> RRC connection re-establishment</w:t>
      </w:r>
      <w:bookmarkEnd w:id="6112"/>
      <w:bookmarkEnd w:id="6113"/>
      <w:bookmarkEnd w:id="6114"/>
      <w:bookmarkEnd w:id="6115"/>
      <w:bookmarkEnd w:id="6116"/>
      <w:bookmarkEnd w:id="6117"/>
      <w:bookmarkEnd w:id="6118"/>
      <w:bookmarkEnd w:id="6119"/>
      <w:bookmarkEnd w:id="6120"/>
      <w:bookmarkEnd w:id="6121"/>
      <w:bookmarkEnd w:id="6122"/>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23" w:name="_Toc20132564"/>
      <w:bookmarkStart w:id="6124" w:name="_Toc27473690"/>
      <w:bookmarkStart w:id="6125" w:name="_Toc35956368"/>
      <w:bookmarkStart w:id="6126" w:name="_Toc44492378"/>
      <w:bookmarkStart w:id="6127" w:name="_Toc51690311"/>
      <w:bookmarkStart w:id="6128" w:name="_Toc51751011"/>
      <w:bookmarkStart w:id="6129" w:name="_Toc51775281"/>
      <w:bookmarkStart w:id="6130" w:name="_Toc51775895"/>
      <w:bookmarkStart w:id="6131" w:name="_Toc51776511"/>
      <w:bookmarkStart w:id="6132" w:name="_Toc58515897"/>
      <w:bookmarkStart w:id="6133" w:name="_Toc178080386"/>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23"/>
      <w:bookmarkEnd w:id="6124"/>
      <w:bookmarkEnd w:id="6125"/>
      <w:bookmarkEnd w:id="6126"/>
      <w:bookmarkEnd w:id="6127"/>
      <w:bookmarkEnd w:id="6128"/>
      <w:bookmarkEnd w:id="6129"/>
      <w:bookmarkEnd w:id="6130"/>
      <w:bookmarkEnd w:id="6131"/>
      <w:bookmarkEnd w:id="6132"/>
      <w:bookmarkEnd w:id="6133"/>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34" w:name="_Toc20132565"/>
      <w:bookmarkStart w:id="6135" w:name="_Toc27473691"/>
      <w:bookmarkStart w:id="6136" w:name="_Toc35956369"/>
      <w:bookmarkStart w:id="6137" w:name="_Toc44492379"/>
      <w:bookmarkStart w:id="6138" w:name="_Toc51690312"/>
      <w:bookmarkStart w:id="6139" w:name="_Toc51751012"/>
      <w:bookmarkStart w:id="6140" w:name="_Toc51775282"/>
      <w:bookmarkStart w:id="6141" w:name="_Toc51775896"/>
      <w:bookmarkStart w:id="6142" w:name="_Toc51776512"/>
      <w:bookmarkStart w:id="6143" w:name="_Toc58515898"/>
      <w:bookmarkStart w:id="6144" w:name="_Toc178080387"/>
      <w:r>
        <w:rPr>
          <w:rFonts w:hint="eastAsia"/>
          <w:lang w:eastAsia="zh-CN"/>
        </w:rPr>
        <w:t>A.</w:t>
      </w:r>
      <w:r>
        <w:rPr>
          <w:lang w:eastAsia="zh-CN"/>
        </w:rPr>
        <w:t>39</w:t>
      </w:r>
      <w:r>
        <w:rPr>
          <w:rFonts w:hint="eastAsia"/>
          <w:lang w:eastAsia="zh-CN"/>
        </w:rPr>
        <w:tab/>
      </w:r>
      <w:r>
        <w:rPr>
          <w:lang w:eastAsia="zh-CN"/>
        </w:rPr>
        <w:t>Monitoring of inter-AMF handovers</w:t>
      </w:r>
      <w:bookmarkEnd w:id="6134"/>
      <w:bookmarkEnd w:id="6135"/>
      <w:bookmarkEnd w:id="6136"/>
      <w:bookmarkEnd w:id="6137"/>
      <w:bookmarkEnd w:id="6138"/>
      <w:bookmarkEnd w:id="6139"/>
      <w:bookmarkEnd w:id="6140"/>
      <w:bookmarkEnd w:id="6141"/>
      <w:bookmarkEnd w:id="6142"/>
      <w:bookmarkEnd w:id="6143"/>
      <w:bookmarkEnd w:id="6144"/>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45" w:name="_Toc20132566"/>
      <w:bookmarkStart w:id="6146" w:name="_Toc27473692"/>
      <w:bookmarkStart w:id="6147" w:name="_Toc35956370"/>
      <w:bookmarkStart w:id="6148" w:name="_Toc44492380"/>
      <w:bookmarkStart w:id="6149" w:name="_Toc51690313"/>
      <w:bookmarkStart w:id="6150" w:name="_Toc51751013"/>
      <w:bookmarkStart w:id="6151" w:name="_Toc51775283"/>
      <w:bookmarkStart w:id="6152" w:name="_Toc51775897"/>
      <w:bookmarkStart w:id="6153" w:name="_Toc51776513"/>
      <w:bookmarkStart w:id="6154" w:name="_Toc58515899"/>
      <w:bookmarkStart w:id="6155" w:name="_Toc178080388"/>
      <w:r>
        <w:rPr>
          <w:color w:val="000000"/>
          <w:lang w:eastAsia="zh-CN"/>
        </w:rPr>
        <w:t>A.40</w:t>
      </w:r>
      <w:r>
        <w:rPr>
          <w:color w:val="000000"/>
          <w:lang w:eastAsia="zh-CN"/>
        </w:rPr>
        <w:tab/>
        <w:t>Monitoring of incoming/outgoing GTP packet loss on N3</w:t>
      </w:r>
      <w:bookmarkEnd w:id="6145"/>
      <w:bookmarkEnd w:id="6146"/>
      <w:bookmarkEnd w:id="6147"/>
      <w:bookmarkEnd w:id="6148"/>
      <w:bookmarkEnd w:id="6149"/>
      <w:bookmarkEnd w:id="6150"/>
      <w:bookmarkEnd w:id="6151"/>
      <w:bookmarkEnd w:id="6152"/>
      <w:bookmarkEnd w:id="6153"/>
      <w:bookmarkEnd w:id="6154"/>
      <w:bookmarkEnd w:id="6155"/>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56" w:name="_Toc20132567"/>
      <w:bookmarkStart w:id="6157" w:name="_Toc27473693"/>
      <w:bookmarkStart w:id="6158" w:name="_Toc35956371"/>
      <w:bookmarkStart w:id="6159" w:name="_Toc44492381"/>
      <w:bookmarkStart w:id="6160" w:name="_Toc51690314"/>
      <w:bookmarkStart w:id="6161" w:name="_Toc51751014"/>
      <w:bookmarkStart w:id="6162" w:name="_Toc51775284"/>
      <w:bookmarkStart w:id="6163" w:name="_Toc51775898"/>
      <w:bookmarkStart w:id="6164" w:name="_Toc51776514"/>
      <w:bookmarkStart w:id="6165" w:name="_Toc58515900"/>
      <w:bookmarkStart w:id="6166" w:name="_Toc178080389"/>
      <w:r>
        <w:rPr>
          <w:color w:val="000000"/>
          <w:lang w:eastAsia="zh-CN"/>
        </w:rPr>
        <w:t>A.41</w:t>
      </w:r>
      <w:r>
        <w:rPr>
          <w:color w:val="000000"/>
          <w:lang w:eastAsia="zh-CN"/>
        </w:rPr>
        <w:tab/>
        <w:t>Monitoring of round-trip GTP packet delay on N3</w:t>
      </w:r>
      <w:bookmarkEnd w:id="6156"/>
      <w:bookmarkEnd w:id="6157"/>
      <w:bookmarkEnd w:id="6158"/>
      <w:bookmarkEnd w:id="6159"/>
      <w:bookmarkEnd w:id="6160"/>
      <w:bookmarkEnd w:id="6161"/>
      <w:bookmarkEnd w:id="6162"/>
      <w:bookmarkEnd w:id="6163"/>
      <w:bookmarkEnd w:id="6164"/>
      <w:bookmarkEnd w:id="6165"/>
      <w:bookmarkEnd w:id="6166"/>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67" w:name="_Toc20132568"/>
      <w:bookmarkStart w:id="6168" w:name="_Toc27473694"/>
      <w:bookmarkStart w:id="6169" w:name="_Toc35956372"/>
      <w:bookmarkStart w:id="6170" w:name="_Toc44492382"/>
      <w:bookmarkStart w:id="6171" w:name="_Toc51690315"/>
      <w:bookmarkStart w:id="6172" w:name="_Toc51751015"/>
      <w:bookmarkStart w:id="6173" w:name="_Toc51775285"/>
      <w:bookmarkStart w:id="6174" w:name="_Toc51775899"/>
      <w:bookmarkStart w:id="6175" w:name="_Toc51776515"/>
      <w:bookmarkStart w:id="6176" w:name="_Toc58515901"/>
      <w:bookmarkStart w:id="6177" w:name="_Toc178080390"/>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67"/>
      <w:bookmarkEnd w:id="6168"/>
      <w:bookmarkEnd w:id="6169"/>
      <w:bookmarkEnd w:id="6170"/>
      <w:bookmarkEnd w:id="6171"/>
      <w:bookmarkEnd w:id="6172"/>
      <w:bookmarkEnd w:id="6173"/>
      <w:bookmarkEnd w:id="6174"/>
      <w:bookmarkEnd w:id="6175"/>
      <w:bookmarkEnd w:id="6176"/>
      <w:bookmarkEnd w:id="6177"/>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78" w:name="_Toc35956373"/>
      <w:bookmarkStart w:id="6179" w:name="_Toc44492383"/>
      <w:bookmarkStart w:id="6180" w:name="_Toc51690316"/>
      <w:bookmarkStart w:id="6181" w:name="_Toc51751016"/>
      <w:bookmarkStart w:id="6182" w:name="_Toc51775286"/>
      <w:bookmarkStart w:id="6183" w:name="_Toc51775900"/>
      <w:bookmarkStart w:id="6184" w:name="_Toc51776516"/>
      <w:bookmarkStart w:id="6185" w:name="_Toc58515902"/>
      <w:bookmarkStart w:id="6186" w:name="_Toc178080391"/>
      <w:bookmarkStart w:id="6187" w:name="_Toc20132569"/>
      <w:bookmarkStart w:id="6188" w:name="_Toc27473695"/>
      <w:r w:rsidRPr="00694766">
        <w:rPr>
          <w:lang w:eastAsia="zh-CN"/>
        </w:rPr>
        <w:lastRenderedPageBreak/>
        <w:t>A.43</w:t>
      </w:r>
      <w:r w:rsidRPr="00694766">
        <w:rPr>
          <w:lang w:eastAsia="zh-CN"/>
        </w:rPr>
        <w:tab/>
        <w:t>Monitor of DRB release</w:t>
      </w:r>
      <w:bookmarkEnd w:id="6178"/>
      <w:bookmarkEnd w:id="6179"/>
      <w:bookmarkEnd w:id="6180"/>
      <w:bookmarkEnd w:id="6181"/>
      <w:bookmarkEnd w:id="6182"/>
      <w:bookmarkEnd w:id="6183"/>
      <w:bookmarkEnd w:id="6184"/>
      <w:bookmarkEnd w:id="6185"/>
      <w:bookmarkEnd w:id="6186"/>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92B8EA6" w:rsidR="001F27D3" w:rsidRPr="00694766" w:rsidRDefault="003A7794" w:rsidP="003A7794">
      <w:pPr>
        <w:pStyle w:val="B10"/>
        <w:rPr>
          <w:lang w:val="en-US"/>
        </w:rPr>
      </w:pPr>
      <w:bookmarkStart w:id="6189" w:name="MCCQCTEMPBM_00000032"/>
      <w:r>
        <w:t>-</w:t>
      </w:r>
      <w:r>
        <w:tab/>
      </w:r>
      <w:r w:rsidR="001F27D3"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3F9D61CB" w14:textId="7684F077" w:rsidR="001F27D3" w:rsidRPr="00694766" w:rsidRDefault="003A7794" w:rsidP="003A7794">
      <w:pPr>
        <w:pStyle w:val="B10"/>
        <w:rPr>
          <w:lang w:val="en-US"/>
        </w:rPr>
      </w:pPr>
      <w:bookmarkStart w:id="6190" w:name="MCCQCTEMPBM_00000033"/>
      <w:bookmarkEnd w:id="6189"/>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AA3604" w:rsidRPr="00AA3604">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6190"/>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11EE8280"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w:t>
      </w:r>
      <w:r w:rsidR="00DD11A4" w:rsidRPr="00561148">
        <w:t xml:space="preserve">PDU Session Resource Modify procedure, PDU Session Resource Notify </w:t>
      </w:r>
      <w:r w:rsidR="00DD11A4">
        <w:t xml:space="preserve">procedure, </w:t>
      </w:r>
      <w:r w:rsidRPr="00694766">
        <w:t>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91" w:name="_Toc20132570"/>
      <w:bookmarkStart w:id="6192" w:name="_Toc27473696"/>
      <w:bookmarkStart w:id="6193" w:name="_Toc35956374"/>
      <w:bookmarkStart w:id="6194" w:name="_Toc44492384"/>
      <w:bookmarkStart w:id="6195" w:name="_Toc51690317"/>
      <w:bookmarkStart w:id="6196" w:name="_Toc51751017"/>
      <w:bookmarkStart w:id="6197" w:name="_Toc51775287"/>
      <w:bookmarkStart w:id="6198" w:name="_Toc51775901"/>
      <w:bookmarkStart w:id="6199" w:name="_Toc51776517"/>
      <w:bookmarkStart w:id="6200" w:name="_Toc58515903"/>
      <w:bookmarkStart w:id="6201" w:name="_Toc178080392"/>
      <w:bookmarkEnd w:id="6187"/>
      <w:bookmarkEnd w:id="6188"/>
      <w:r>
        <w:rPr>
          <w:rFonts w:hint="eastAsia"/>
          <w:lang w:eastAsia="zh-CN"/>
        </w:rPr>
        <w:t>A.</w:t>
      </w:r>
      <w:r>
        <w:rPr>
          <w:lang w:eastAsia="zh-CN"/>
        </w:rPr>
        <w:t>44</w:t>
      </w:r>
      <w:r>
        <w:rPr>
          <w:rFonts w:hint="eastAsia"/>
          <w:lang w:eastAsia="zh-CN"/>
        </w:rPr>
        <w:tab/>
      </w:r>
      <w:r>
        <w:rPr>
          <w:lang w:eastAsia="zh-CN"/>
        </w:rPr>
        <w:t>Monitoring of application triggering</w:t>
      </w:r>
      <w:bookmarkEnd w:id="6191"/>
      <w:bookmarkEnd w:id="6192"/>
      <w:bookmarkEnd w:id="6193"/>
      <w:bookmarkEnd w:id="6194"/>
      <w:bookmarkEnd w:id="6195"/>
      <w:bookmarkEnd w:id="6196"/>
      <w:bookmarkEnd w:id="6197"/>
      <w:bookmarkEnd w:id="6198"/>
      <w:bookmarkEnd w:id="6199"/>
      <w:bookmarkEnd w:id="6200"/>
      <w:bookmarkEnd w:id="6201"/>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02" w:name="_Toc20132571"/>
      <w:bookmarkStart w:id="6203" w:name="_Toc27473697"/>
      <w:bookmarkStart w:id="6204" w:name="_Toc35956375"/>
      <w:bookmarkStart w:id="6205" w:name="_Toc44492385"/>
      <w:bookmarkStart w:id="6206" w:name="_Toc51690318"/>
      <w:bookmarkStart w:id="6207" w:name="_Toc51751018"/>
      <w:bookmarkStart w:id="6208" w:name="_Toc51775288"/>
      <w:bookmarkStart w:id="6209" w:name="_Toc51775902"/>
      <w:bookmarkStart w:id="6210" w:name="_Toc51776518"/>
      <w:bookmarkStart w:id="6211" w:name="_Toc58515904"/>
      <w:bookmarkStart w:id="6212" w:name="_Toc178080393"/>
      <w:r>
        <w:rPr>
          <w:rFonts w:hint="eastAsia"/>
          <w:lang w:eastAsia="zh-CN"/>
        </w:rPr>
        <w:lastRenderedPageBreak/>
        <w:t>A.</w:t>
      </w:r>
      <w:r>
        <w:rPr>
          <w:lang w:eastAsia="zh-CN"/>
        </w:rPr>
        <w:t>45</w:t>
      </w:r>
      <w:r>
        <w:rPr>
          <w:rFonts w:hint="eastAsia"/>
          <w:lang w:eastAsia="zh-CN"/>
        </w:rPr>
        <w:tab/>
      </w:r>
      <w:r>
        <w:rPr>
          <w:lang w:eastAsia="zh-CN"/>
        </w:rPr>
        <w:t>Monitoring of SMS over NAS</w:t>
      </w:r>
      <w:bookmarkEnd w:id="6202"/>
      <w:bookmarkEnd w:id="6203"/>
      <w:bookmarkEnd w:id="6204"/>
      <w:bookmarkEnd w:id="6205"/>
      <w:bookmarkEnd w:id="6206"/>
      <w:bookmarkEnd w:id="6207"/>
      <w:bookmarkEnd w:id="6208"/>
      <w:bookmarkEnd w:id="6209"/>
      <w:bookmarkEnd w:id="6210"/>
      <w:bookmarkEnd w:id="6211"/>
      <w:bookmarkEnd w:id="6212"/>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13" w:name="_Toc20132572"/>
      <w:bookmarkStart w:id="6214" w:name="_Toc27473698"/>
      <w:bookmarkStart w:id="6215" w:name="_Toc35956376"/>
      <w:bookmarkStart w:id="6216" w:name="_Toc44492386"/>
      <w:bookmarkStart w:id="6217" w:name="_Toc51690319"/>
      <w:bookmarkStart w:id="6218" w:name="_Toc51751019"/>
      <w:bookmarkStart w:id="6219" w:name="_Toc51775289"/>
      <w:bookmarkStart w:id="6220" w:name="_Toc51775903"/>
      <w:bookmarkStart w:id="6221" w:name="_Toc51776519"/>
      <w:bookmarkStart w:id="6222" w:name="_Toc58515905"/>
      <w:bookmarkStart w:id="6223" w:name="_Toc178080394"/>
      <w:r>
        <w:rPr>
          <w:color w:val="000000"/>
          <w:lang w:eastAsia="zh-CN"/>
        </w:rPr>
        <w:t>A.46</w:t>
      </w:r>
      <w:r>
        <w:rPr>
          <w:color w:val="000000"/>
          <w:lang w:eastAsia="zh-CN"/>
        </w:rPr>
        <w:tab/>
        <w:t>Monitoring of round-trip GTP packet delay on N9</w:t>
      </w:r>
      <w:bookmarkEnd w:id="6213"/>
      <w:bookmarkEnd w:id="6214"/>
      <w:bookmarkEnd w:id="6215"/>
      <w:bookmarkEnd w:id="6216"/>
      <w:bookmarkEnd w:id="6217"/>
      <w:bookmarkEnd w:id="6218"/>
      <w:bookmarkEnd w:id="6219"/>
      <w:bookmarkEnd w:id="6220"/>
      <w:bookmarkEnd w:id="6221"/>
      <w:bookmarkEnd w:id="6222"/>
      <w:bookmarkEnd w:id="6223"/>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24" w:name="_Toc20132573"/>
      <w:bookmarkStart w:id="6225" w:name="_Toc27473699"/>
      <w:bookmarkStart w:id="6226" w:name="_Toc35956377"/>
      <w:bookmarkStart w:id="6227" w:name="_Toc44492387"/>
      <w:bookmarkStart w:id="6228" w:name="_Toc51690320"/>
      <w:bookmarkStart w:id="6229" w:name="_Toc51751020"/>
      <w:bookmarkStart w:id="6230" w:name="_Toc51775290"/>
      <w:bookmarkStart w:id="6231" w:name="_Toc51775904"/>
      <w:bookmarkStart w:id="6232" w:name="_Toc51776520"/>
      <w:bookmarkStart w:id="6233" w:name="_Toc58515906"/>
      <w:bookmarkStart w:id="6234" w:name="_Toc178080395"/>
      <w:r>
        <w:rPr>
          <w:color w:val="000000"/>
          <w:lang w:eastAsia="zh-CN"/>
        </w:rPr>
        <w:t>A.47</w:t>
      </w:r>
      <w:r>
        <w:rPr>
          <w:color w:val="000000"/>
          <w:lang w:eastAsia="zh-CN"/>
        </w:rPr>
        <w:tab/>
        <w:t>Monitoring of GTP packets delay in UPF</w:t>
      </w:r>
      <w:bookmarkEnd w:id="6224"/>
      <w:bookmarkEnd w:id="6225"/>
      <w:bookmarkEnd w:id="6226"/>
      <w:bookmarkEnd w:id="6227"/>
      <w:bookmarkEnd w:id="6228"/>
      <w:bookmarkEnd w:id="6229"/>
      <w:bookmarkEnd w:id="6230"/>
      <w:bookmarkEnd w:id="6231"/>
      <w:bookmarkEnd w:id="6232"/>
      <w:bookmarkEnd w:id="6233"/>
      <w:bookmarkEnd w:id="6234"/>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35" w:name="_Toc20132574"/>
      <w:bookmarkStart w:id="6236" w:name="_Toc27473700"/>
      <w:bookmarkStart w:id="6237" w:name="_Toc35956378"/>
      <w:bookmarkStart w:id="6238" w:name="_Toc44492388"/>
      <w:bookmarkStart w:id="6239" w:name="_Toc51690321"/>
      <w:bookmarkStart w:id="6240" w:name="_Toc51751021"/>
      <w:bookmarkStart w:id="6241" w:name="_Toc51775291"/>
      <w:bookmarkStart w:id="6242" w:name="_Toc51775905"/>
      <w:bookmarkStart w:id="6243" w:name="_Toc51776521"/>
      <w:bookmarkStart w:id="6244" w:name="_Toc58515907"/>
      <w:bookmarkStart w:id="6245" w:name="_Toc178080396"/>
      <w:r>
        <w:rPr>
          <w:color w:val="000000"/>
          <w:lang w:eastAsia="zh-CN"/>
        </w:rPr>
        <w:t>A.48</w:t>
      </w:r>
      <w:r>
        <w:rPr>
          <w:color w:val="000000"/>
          <w:lang w:eastAsia="zh-CN"/>
        </w:rPr>
        <w:tab/>
        <w:t>Monitoring of round-trip delay between PSA UPF and UE</w:t>
      </w:r>
      <w:bookmarkEnd w:id="6235"/>
      <w:bookmarkEnd w:id="6236"/>
      <w:bookmarkEnd w:id="6237"/>
      <w:bookmarkEnd w:id="6238"/>
      <w:bookmarkEnd w:id="6239"/>
      <w:bookmarkEnd w:id="6240"/>
      <w:bookmarkEnd w:id="6241"/>
      <w:bookmarkEnd w:id="6242"/>
      <w:bookmarkEnd w:id="6243"/>
      <w:bookmarkEnd w:id="6244"/>
      <w:bookmarkEnd w:id="6245"/>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46" w:name="_Toc20132575"/>
      <w:bookmarkStart w:id="6247" w:name="_Toc27473701"/>
      <w:bookmarkStart w:id="6248" w:name="_Toc35956379"/>
      <w:bookmarkStart w:id="6249" w:name="_Toc44492389"/>
      <w:bookmarkStart w:id="6250" w:name="_Toc51690322"/>
      <w:bookmarkStart w:id="6251" w:name="_Toc51751022"/>
      <w:bookmarkStart w:id="6252" w:name="_Toc51775292"/>
      <w:bookmarkStart w:id="6253" w:name="_Toc51775906"/>
      <w:bookmarkStart w:id="6254" w:name="_Toc51776522"/>
      <w:bookmarkStart w:id="6255" w:name="_Toc58515908"/>
      <w:bookmarkStart w:id="6256" w:name="_Toc178080397"/>
      <w:r>
        <w:t>A.49</w:t>
      </w:r>
      <w:r>
        <w:tab/>
        <w:t>Monitoring of Power, Energy and Environmental (PEE) parameters</w:t>
      </w:r>
      <w:bookmarkEnd w:id="6246"/>
      <w:bookmarkEnd w:id="6247"/>
      <w:bookmarkEnd w:id="6248"/>
      <w:bookmarkEnd w:id="6249"/>
      <w:bookmarkEnd w:id="6250"/>
      <w:bookmarkEnd w:id="6251"/>
      <w:bookmarkEnd w:id="6252"/>
      <w:bookmarkEnd w:id="6253"/>
      <w:bookmarkEnd w:id="6254"/>
      <w:bookmarkEnd w:id="6255"/>
      <w:bookmarkEnd w:id="6256"/>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57" w:name="_Toc20132576"/>
      <w:bookmarkStart w:id="6258" w:name="_Toc27473702"/>
      <w:bookmarkStart w:id="6259" w:name="_Toc35956380"/>
      <w:bookmarkStart w:id="6260" w:name="_Toc44492390"/>
      <w:bookmarkStart w:id="6261" w:name="_Toc51690323"/>
      <w:bookmarkStart w:id="6262" w:name="_Toc51751023"/>
      <w:bookmarkStart w:id="6263" w:name="_Toc51775293"/>
      <w:bookmarkStart w:id="6264" w:name="_Toc51775907"/>
      <w:bookmarkStart w:id="6265" w:name="_Toc51776523"/>
      <w:bookmarkStart w:id="6266" w:name="_Toc58515909"/>
      <w:bookmarkStart w:id="6267" w:name="_Toc178080398"/>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57"/>
      <w:bookmarkEnd w:id="6258"/>
      <w:bookmarkEnd w:id="6259"/>
      <w:bookmarkEnd w:id="6260"/>
      <w:bookmarkEnd w:id="6261"/>
      <w:bookmarkEnd w:id="6262"/>
      <w:bookmarkEnd w:id="6263"/>
      <w:bookmarkEnd w:id="6264"/>
      <w:bookmarkEnd w:id="6265"/>
      <w:bookmarkEnd w:id="6266"/>
      <w:bookmarkEnd w:id="6267"/>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68" w:name="_Toc27473703"/>
      <w:bookmarkStart w:id="6269" w:name="_Toc35956381"/>
      <w:bookmarkStart w:id="6270" w:name="_Toc44492391"/>
      <w:bookmarkStart w:id="6271" w:name="_Toc51690324"/>
      <w:bookmarkStart w:id="6272" w:name="_Toc51751024"/>
      <w:bookmarkStart w:id="6273" w:name="_Toc51775294"/>
      <w:bookmarkStart w:id="6274" w:name="_Toc51775908"/>
      <w:bookmarkStart w:id="6275" w:name="_Toc51776524"/>
      <w:bookmarkStart w:id="6276" w:name="_Toc58515910"/>
      <w:bookmarkStart w:id="6277" w:name="_Toc178080399"/>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68"/>
      <w:bookmarkEnd w:id="6269"/>
      <w:bookmarkEnd w:id="6270"/>
      <w:bookmarkEnd w:id="6271"/>
      <w:bookmarkEnd w:id="6272"/>
      <w:bookmarkEnd w:id="6273"/>
      <w:bookmarkEnd w:id="6274"/>
      <w:bookmarkEnd w:id="6275"/>
      <w:bookmarkEnd w:id="6276"/>
      <w:bookmarkEnd w:id="6277"/>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78" w:name="_Toc27473704"/>
      <w:bookmarkStart w:id="6279" w:name="_Toc35956382"/>
      <w:bookmarkStart w:id="6280" w:name="_Toc44492392"/>
      <w:bookmarkStart w:id="6281" w:name="_Toc51690325"/>
      <w:bookmarkStart w:id="6282" w:name="_Toc51751025"/>
      <w:bookmarkStart w:id="6283" w:name="_Toc51775295"/>
      <w:bookmarkStart w:id="6284" w:name="_Toc51775909"/>
      <w:bookmarkStart w:id="6285" w:name="_Toc51776525"/>
      <w:bookmarkStart w:id="6286" w:name="_Toc58515911"/>
      <w:bookmarkStart w:id="6287" w:name="_Toc178080400"/>
      <w:r>
        <w:rPr>
          <w:lang w:eastAsia="zh-CN"/>
        </w:rPr>
        <w:t>A.52</w:t>
      </w:r>
      <w:r>
        <w:rPr>
          <w:lang w:eastAsia="zh-CN"/>
        </w:rPr>
        <w:tab/>
        <w:t>Monitoring of QoS flow modification</w:t>
      </w:r>
      <w:bookmarkEnd w:id="6278"/>
      <w:bookmarkEnd w:id="6279"/>
      <w:bookmarkEnd w:id="6280"/>
      <w:bookmarkEnd w:id="6281"/>
      <w:bookmarkEnd w:id="6282"/>
      <w:bookmarkEnd w:id="6283"/>
      <w:bookmarkEnd w:id="6284"/>
      <w:bookmarkEnd w:id="6285"/>
      <w:bookmarkEnd w:id="6286"/>
      <w:bookmarkEnd w:id="6287"/>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88" w:name="_Toc27473705"/>
      <w:bookmarkStart w:id="6289" w:name="_Toc35956383"/>
      <w:bookmarkStart w:id="6290" w:name="_Toc44492393"/>
      <w:bookmarkStart w:id="6291" w:name="_Toc51690326"/>
      <w:bookmarkStart w:id="6292" w:name="_Toc51751026"/>
      <w:bookmarkStart w:id="6293" w:name="_Toc51775296"/>
      <w:bookmarkStart w:id="6294" w:name="_Toc51775910"/>
      <w:bookmarkStart w:id="6295" w:name="_Toc51776526"/>
      <w:bookmarkStart w:id="6296" w:name="_Toc58515912"/>
      <w:bookmarkStart w:id="6297" w:name="_Toc178080401"/>
      <w:r>
        <w:rPr>
          <w:rFonts w:hint="eastAsia"/>
          <w:lang w:eastAsia="zh-CN"/>
        </w:rPr>
        <w:t>A.</w:t>
      </w:r>
      <w:r>
        <w:rPr>
          <w:lang w:eastAsia="zh-CN"/>
        </w:rPr>
        <w:t>53</w:t>
      </w:r>
      <w:r>
        <w:rPr>
          <w:rFonts w:hint="eastAsia"/>
          <w:lang w:eastAsia="zh-CN"/>
        </w:rPr>
        <w:tab/>
      </w:r>
      <w:r>
        <w:rPr>
          <w:lang w:eastAsia="zh-CN"/>
        </w:rPr>
        <w:t>Monitoring of handovers between 5GS and EPS</w:t>
      </w:r>
      <w:bookmarkEnd w:id="6288"/>
      <w:bookmarkEnd w:id="6289"/>
      <w:bookmarkEnd w:id="6290"/>
      <w:bookmarkEnd w:id="6291"/>
      <w:bookmarkEnd w:id="6292"/>
      <w:bookmarkEnd w:id="6293"/>
      <w:bookmarkEnd w:id="6294"/>
      <w:bookmarkEnd w:id="6295"/>
      <w:bookmarkEnd w:id="6296"/>
      <w:bookmarkEnd w:id="6297"/>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298" w:name="_Toc27473706"/>
      <w:bookmarkStart w:id="6299" w:name="_Toc35956384"/>
      <w:bookmarkStart w:id="6300" w:name="_Toc44492394"/>
      <w:bookmarkStart w:id="6301" w:name="_Toc51690327"/>
      <w:bookmarkStart w:id="6302" w:name="_Toc51751027"/>
      <w:bookmarkStart w:id="6303" w:name="_Toc51775297"/>
      <w:bookmarkStart w:id="6304" w:name="_Toc51775911"/>
      <w:bookmarkStart w:id="6305" w:name="_Toc51776527"/>
      <w:bookmarkStart w:id="6306" w:name="_Toc58515913"/>
      <w:bookmarkStart w:id="6307" w:name="_Toc178080402"/>
      <w:r>
        <w:rPr>
          <w:lang w:eastAsia="zh-CN"/>
        </w:rPr>
        <w:t>A.54</w:t>
      </w:r>
      <w:r>
        <w:rPr>
          <w:lang w:eastAsia="zh-CN"/>
        </w:rPr>
        <w:tab/>
        <w:t>Monitoring of NF service registration and update</w:t>
      </w:r>
      <w:bookmarkEnd w:id="6298"/>
      <w:bookmarkEnd w:id="6299"/>
      <w:bookmarkEnd w:id="6300"/>
      <w:bookmarkEnd w:id="6301"/>
      <w:bookmarkEnd w:id="6302"/>
      <w:bookmarkEnd w:id="6303"/>
      <w:bookmarkEnd w:id="6304"/>
      <w:bookmarkEnd w:id="6305"/>
      <w:bookmarkEnd w:id="6306"/>
      <w:bookmarkEnd w:id="6307"/>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08" w:name="_Hlk485646122"/>
      <w:r>
        <w:t xml:space="preserve">and </w:t>
      </w:r>
      <w:r w:rsidRPr="009E0DE1">
        <w:t>each NF instance informs the NRF of the list of NF services that it supports</w:t>
      </w:r>
      <w:bookmarkEnd w:id="6308"/>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09" w:name="_Toc27473707"/>
      <w:bookmarkStart w:id="6310" w:name="_Toc35956385"/>
      <w:bookmarkStart w:id="6311" w:name="_Toc44492395"/>
      <w:bookmarkStart w:id="6312" w:name="_Toc51690328"/>
      <w:bookmarkStart w:id="6313" w:name="_Toc51751028"/>
      <w:bookmarkStart w:id="6314" w:name="_Toc51775298"/>
      <w:bookmarkStart w:id="6315" w:name="_Toc51775912"/>
      <w:bookmarkStart w:id="6316" w:name="_Toc51776528"/>
      <w:bookmarkStart w:id="6317" w:name="_Toc58515914"/>
      <w:bookmarkStart w:id="6318" w:name="_Toc178080403"/>
      <w:r>
        <w:rPr>
          <w:lang w:eastAsia="zh-CN"/>
        </w:rPr>
        <w:lastRenderedPageBreak/>
        <w:t>A.55</w:t>
      </w:r>
      <w:r>
        <w:rPr>
          <w:lang w:eastAsia="zh-CN"/>
        </w:rPr>
        <w:tab/>
        <w:t>Monitoring of NF service discovery</w:t>
      </w:r>
      <w:bookmarkEnd w:id="6309"/>
      <w:bookmarkEnd w:id="6310"/>
      <w:bookmarkEnd w:id="6311"/>
      <w:bookmarkEnd w:id="6312"/>
      <w:bookmarkEnd w:id="6313"/>
      <w:bookmarkEnd w:id="6314"/>
      <w:bookmarkEnd w:id="6315"/>
      <w:bookmarkEnd w:id="6316"/>
      <w:bookmarkEnd w:id="6317"/>
      <w:bookmarkEnd w:id="6318"/>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19" w:name="_Toc27473708"/>
      <w:bookmarkStart w:id="6320" w:name="_Toc35956386"/>
      <w:bookmarkStart w:id="6321" w:name="_Toc44492396"/>
      <w:bookmarkStart w:id="6322" w:name="_Toc51690329"/>
      <w:bookmarkStart w:id="6323" w:name="_Toc51751029"/>
      <w:bookmarkStart w:id="6324" w:name="_Toc51775299"/>
      <w:bookmarkStart w:id="6325" w:name="_Toc51775913"/>
      <w:bookmarkStart w:id="6326" w:name="_Toc51776529"/>
      <w:bookmarkStart w:id="6327" w:name="_Toc58515915"/>
      <w:bookmarkStart w:id="6328" w:name="_Toc178080404"/>
      <w:r>
        <w:rPr>
          <w:lang w:eastAsia="zh-CN"/>
        </w:rPr>
        <w:t>A.56</w:t>
      </w:r>
      <w:r>
        <w:rPr>
          <w:lang w:eastAsia="zh-CN"/>
        </w:rPr>
        <w:tab/>
        <w:t>Monitoring of PFD management</w:t>
      </w:r>
      <w:bookmarkEnd w:id="6319"/>
      <w:bookmarkEnd w:id="6320"/>
      <w:bookmarkEnd w:id="6321"/>
      <w:bookmarkEnd w:id="6322"/>
      <w:bookmarkEnd w:id="6323"/>
      <w:bookmarkEnd w:id="6324"/>
      <w:bookmarkEnd w:id="6325"/>
      <w:bookmarkEnd w:id="6326"/>
      <w:bookmarkEnd w:id="6327"/>
      <w:bookmarkEnd w:id="6328"/>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29" w:name="_Toc27473709"/>
      <w:bookmarkStart w:id="6330" w:name="_Toc35956387"/>
      <w:bookmarkStart w:id="6331" w:name="_Toc44492397"/>
      <w:bookmarkStart w:id="6332" w:name="_Toc51690330"/>
      <w:bookmarkStart w:id="6333" w:name="_Toc51751030"/>
      <w:bookmarkStart w:id="6334" w:name="_Toc51775300"/>
      <w:bookmarkStart w:id="6335" w:name="_Toc51775914"/>
      <w:bookmarkStart w:id="6336" w:name="_Toc51776530"/>
      <w:bookmarkStart w:id="6337" w:name="_Toc58515916"/>
      <w:bookmarkStart w:id="6338" w:name="_Toc178080405"/>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29"/>
      <w:bookmarkEnd w:id="6330"/>
      <w:bookmarkEnd w:id="6331"/>
      <w:bookmarkEnd w:id="6332"/>
      <w:bookmarkEnd w:id="6333"/>
      <w:bookmarkEnd w:id="6334"/>
      <w:bookmarkEnd w:id="6335"/>
      <w:bookmarkEnd w:id="6336"/>
      <w:bookmarkEnd w:id="6337"/>
      <w:bookmarkEnd w:id="6338"/>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39" w:name="_Toc27473710"/>
      <w:bookmarkStart w:id="6340" w:name="_Toc35956388"/>
      <w:bookmarkStart w:id="6341" w:name="_Toc44492398"/>
      <w:bookmarkStart w:id="6342" w:name="_Toc51690331"/>
      <w:bookmarkStart w:id="6343" w:name="_Toc51751031"/>
      <w:bookmarkStart w:id="6344" w:name="_Toc51775301"/>
      <w:bookmarkStart w:id="6345" w:name="_Toc51775915"/>
      <w:bookmarkStart w:id="6346" w:name="_Toc51776531"/>
      <w:bookmarkStart w:id="6347" w:name="_Toc58515917"/>
      <w:bookmarkStart w:id="6348" w:name="_Toc178080406"/>
      <w:r>
        <w:rPr>
          <w:lang w:eastAsia="zh-CN"/>
        </w:rPr>
        <w:t>A.58</w:t>
      </w:r>
      <w:r>
        <w:rPr>
          <w:lang w:eastAsia="zh-CN"/>
        </w:rPr>
        <w:tab/>
        <w:t>Monitoring of PCI to detect PCI collision or confusion</w:t>
      </w:r>
      <w:bookmarkEnd w:id="6339"/>
      <w:bookmarkEnd w:id="6340"/>
      <w:bookmarkEnd w:id="6341"/>
      <w:bookmarkEnd w:id="6342"/>
      <w:bookmarkEnd w:id="6343"/>
      <w:bookmarkEnd w:id="6344"/>
      <w:bookmarkEnd w:id="6345"/>
      <w:bookmarkEnd w:id="6346"/>
      <w:bookmarkEnd w:id="6347"/>
      <w:bookmarkEnd w:id="6348"/>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pt;height:271.6pt" o:ole="">
            <v:imagedata r:id="rId68" o:title=""/>
          </v:shape>
          <o:OLEObject Type="Embed" ProgID="Visio.Drawing.15" ShapeID="_x0000_i1060" DrawAspect="Content" ObjectID="_1797684994"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49" w:name="_Toc35956389"/>
      <w:bookmarkStart w:id="6350" w:name="_Toc44492399"/>
      <w:bookmarkStart w:id="6351" w:name="_Toc51690332"/>
      <w:bookmarkStart w:id="6352" w:name="_Toc51751032"/>
      <w:bookmarkStart w:id="6353" w:name="_Toc51775302"/>
      <w:bookmarkStart w:id="6354" w:name="_Toc51775916"/>
      <w:bookmarkStart w:id="6355" w:name="_Toc51776532"/>
      <w:bookmarkStart w:id="6356" w:name="_Toc58515918"/>
      <w:bookmarkStart w:id="6357" w:name="_Toc178080407"/>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49"/>
      <w:bookmarkEnd w:id="6350"/>
      <w:bookmarkEnd w:id="6351"/>
      <w:bookmarkEnd w:id="6352"/>
      <w:bookmarkEnd w:id="6353"/>
      <w:bookmarkEnd w:id="6354"/>
      <w:bookmarkEnd w:id="6355"/>
      <w:bookmarkEnd w:id="6356"/>
      <w:bookmarkEnd w:id="6357"/>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58" w:name="_Toc35956390"/>
      <w:bookmarkStart w:id="6359" w:name="_Toc44492400"/>
      <w:bookmarkStart w:id="6360" w:name="_Toc51690333"/>
      <w:bookmarkStart w:id="6361" w:name="_Toc51751033"/>
      <w:bookmarkStart w:id="6362" w:name="_Toc51775303"/>
      <w:bookmarkStart w:id="6363" w:name="_Toc51775917"/>
      <w:bookmarkStart w:id="6364" w:name="_Toc51776533"/>
      <w:bookmarkStart w:id="6365" w:name="_Toc58515919"/>
      <w:bookmarkStart w:id="6366" w:name="_Toc178080408"/>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58"/>
      <w:bookmarkEnd w:id="6359"/>
      <w:bookmarkEnd w:id="6360"/>
      <w:bookmarkEnd w:id="6361"/>
      <w:bookmarkEnd w:id="6362"/>
      <w:bookmarkEnd w:id="6363"/>
      <w:bookmarkEnd w:id="6364"/>
      <w:bookmarkEnd w:id="6365"/>
      <w:bookmarkEnd w:id="6366"/>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67" w:name="_Toc10625946"/>
      <w:bookmarkStart w:id="6368" w:name="_Toc35956391"/>
      <w:bookmarkStart w:id="6369" w:name="_Toc44492401"/>
      <w:bookmarkStart w:id="6370" w:name="_Toc51690334"/>
      <w:bookmarkStart w:id="6371" w:name="_Toc51751034"/>
      <w:bookmarkStart w:id="6372" w:name="_Toc51775304"/>
      <w:bookmarkStart w:id="6373" w:name="_Toc51775918"/>
      <w:bookmarkStart w:id="6374" w:name="_Toc51776534"/>
      <w:bookmarkStart w:id="6375" w:name="_Toc58515920"/>
      <w:bookmarkStart w:id="6376" w:name="_Toc178080409"/>
      <w:r>
        <w:rPr>
          <w:color w:val="000000"/>
          <w:lang w:eastAsia="zh-CN"/>
        </w:rPr>
        <w:t>A.61</w:t>
      </w:r>
      <w:r>
        <w:rPr>
          <w:color w:val="000000"/>
          <w:lang w:eastAsia="zh-CN"/>
        </w:rPr>
        <w:tab/>
        <w:t xml:space="preserve">Monitoring of </w:t>
      </w:r>
      <w:bookmarkEnd w:id="6367"/>
      <w:r>
        <w:rPr>
          <w:color w:val="000000"/>
          <w:lang w:eastAsia="zh-CN"/>
        </w:rPr>
        <w:t>one way delay between PSA UPF and NG-RAN</w:t>
      </w:r>
      <w:bookmarkEnd w:id="6368"/>
      <w:bookmarkEnd w:id="6369"/>
      <w:bookmarkEnd w:id="6370"/>
      <w:bookmarkEnd w:id="6371"/>
      <w:bookmarkEnd w:id="6372"/>
      <w:bookmarkEnd w:id="6373"/>
      <w:bookmarkEnd w:id="6374"/>
      <w:bookmarkEnd w:id="6375"/>
      <w:bookmarkEnd w:id="6376"/>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77" w:name="_Toc35956392"/>
      <w:bookmarkStart w:id="6378" w:name="_Toc44492402"/>
      <w:bookmarkStart w:id="6379" w:name="_Toc51690335"/>
      <w:bookmarkStart w:id="6380" w:name="_Toc51751035"/>
      <w:bookmarkStart w:id="6381" w:name="_Toc51775305"/>
      <w:bookmarkStart w:id="6382" w:name="_Toc51775919"/>
      <w:bookmarkStart w:id="6383" w:name="_Toc51776535"/>
      <w:bookmarkStart w:id="6384" w:name="_Toc58515921"/>
      <w:bookmarkStart w:id="6385" w:name="_Toc178080410"/>
      <w:r>
        <w:rPr>
          <w:color w:val="000000"/>
          <w:lang w:eastAsia="zh-CN"/>
        </w:rPr>
        <w:t>A.62</w:t>
      </w:r>
      <w:r>
        <w:rPr>
          <w:color w:val="000000"/>
          <w:lang w:eastAsia="zh-CN"/>
        </w:rPr>
        <w:tab/>
        <w:t>Monitoring of round-trip delay between PSA UPF and NG-RAN</w:t>
      </w:r>
      <w:bookmarkEnd w:id="6377"/>
      <w:bookmarkEnd w:id="6378"/>
      <w:bookmarkEnd w:id="6379"/>
      <w:bookmarkEnd w:id="6380"/>
      <w:bookmarkEnd w:id="6381"/>
      <w:bookmarkEnd w:id="6382"/>
      <w:bookmarkEnd w:id="6383"/>
      <w:bookmarkEnd w:id="6384"/>
      <w:bookmarkEnd w:id="6385"/>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86" w:name="_Toc35956393"/>
      <w:bookmarkStart w:id="6387" w:name="_Toc44492403"/>
      <w:bookmarkStart w:id="6388" w:name="_Toc51690336"/>
      <w:bookmarkStart w:id="6389" w:name="_Toc51751036"/>
      <w:bookmarkStart w:id="6390" w:name="_Toc51775306"/>
      <w:bookmarkStart w:id="6391" w:name="_Toc51775920"/>
      <w:bookmarkStart w:id="6392" w:name="_Toc51776536"/>
      <w:bookmarkStart w:id="6393" w:name="_Toc58515922"/>
      <w:bookmarkStart w:id="6394" w:name="_Toc178080411"/>
      <w:r>
        <w:t>A.</w:t>
      </w:r>
      <w:r>
        <w:rPr>
          <w:lang w:val="en-US" w:eastAsia="zh-CN"/>
        </w:rPr>
        <w:t>63</w:t>
      </w:r>
      <w:r>
        <w:tab/>
      </w:r>
      <w:r>
        <w:rPr>
          <w:lang w:eastAsia="zh-CN"/>
        </w:rPr>
        <w:t>Monitoring of beam switches</w:t>
      </w:r>
      <w:bookmarkEnd w:id="6386"/>
      <w:bookmarkEnd w:id="6387"/>
      <w:bookmarkEnd w:id="6388"/>
      <w:bookmarkEnd w:id="6389"/>
      <w:bookmarkEnd w:id="6390"/>
      <w:bookmarkEnd w:id="6391"/>
      <w:bookmarkEnd w:id="6392"/>
      <w:bookmarkEnd w:id="6393"/>
      <w:bookmarkEnd w:id="6394"/>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395" w:name="_Toc35956394"/>
      <w:bookmarkStart w:id="6396" w:name="_Toc44492404"/>
      <w:bookmarkStart w:id="6397" w:name="_Toc51690337"/>
      <w:bookmarkStart w:id="6398" w:name="_Toc51751037"/>
      <w:bookmarkStart w:id="6399" w:name="_Toc51775307"/>
      <w:bookmarkStart w:id="6400" w:name="_Toc51775921"/>
      <w:bookmarkStart w:id="6401" w:name="_Toc51776537"/>
      <w:bookmarkStart w:id="6402" w:name="_Toc58515923"/>
      <w:bookmarkStart w:id="6403" w:name="_Toc178080412"/>
      <w:r>
        <w:t>A.</w:t>
      </w:r>
      <w:r>
        <w:rPr>
          <w:lang w:val="en-US" w:eastAsia="zh-CN"/>
        </w:rPr>
        <w:t>64</w:t>
      </w:r>
      <w:r>
        <w:tab/>
        <w:t>Monitoring of RF performance</w:t>
      </w:r>
      <w:bookmarkEnd w:id="6395"/>
      <w:bookmarkEnd w:id="6396"/>
      <w:bookmarkEnd w:id="6397"/>
      <w:bookmarkEnd w:id="6398"/>
      <w:bookmarkEnd w:id="6399"/>
      <w:bookmarkEnd w:id="6400"/>
      <w:bookmarkEnd w:id="6401"/>
      <w:bookmarkEnd w:id="6402"/>
      <w:bookmarkEnd w:id="6403"/>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04" w:name="_Toc44492405"/>
      <w:bookmarkStart w:id="6405" w:name="_Toc51690338"/>
      <w:bookmarkStart w:id="6406" w:name="_Toc51751038"/>
      <w:bookmarkStart w:id="6407" w:name="_Toc51775308"/>
      <w:bookmarkStart w:id="6408" w:name="_Toc51775922"/>
      <w:bookmarkStart w:id="6409" w:name="_Toc51776538"/>
      <w:bookmarkStart w:id="6410" w:name="_Toc58515924"/>
      <w:bookmarkStart w:id="6411" w:name="_Toc178080413"/>
      <w:r>
        <w:rPr>
          <w:color w:val="000000"/>
          <w:lang w:eastAsia="zh-CN"/>
        </w:rPr>
        <w:t>A.65</w:t>
      </w:r>
      <w:r>
        <w:rPr>
          <w:color w:val="000000"/>
          <w:lang w:eastAsia="zh-CN"/>
        </w:rPr>
        <w:tab/>
        <w:t>Monitoring of one way delay between PSA UPF and UE</w:t>
      </w:r>
      <w:bookmarkEnd w:id="6404"/>
      <w:bookmarkEnd w:id="6405"/>
      <w:bookmarkEnd w:id="6406"/>
      <w:bookmarkEnd w:id="6407"/>
      <w:bookmarkEnd w:id="6408"/>
      <w:bookmarkEnd w:id="6409"/>
      <w:bookmarkEnd w:id="6410"/>
      <w:bookmarkEnd w:id="6411"/>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12" w:name="_Toc44492406"/>
      <w:bookmarkStart w:id="6413" w:name="_Toc51690339"/>
      <w:bookmarkStart w:id="6414" w:name="_Toc51751039"/>
      <w:bookmarkStart w:id="6415" w:name="_Toc51775309"/>
      <w:bookmarkStart w:id="6416" w:name="_Toc51775923"/>
      <w:bookmarkStart w:id="6417" w:name="_Toc51776539"/>
      <w:bookmarkStart w:id="6418" w:name="_Toc58515925"/>
      <w:bookmarkStart w:id="6419" w:name="_Toc178080414"/>
      <w:r>
        <w:rPr>
          <w:lang w:eastAsia="zh-CN"/>
        </w:rPr>
        <w:t>A.66</w:t>
      </w:r>
      <w:r>
        <w:rPr>
          <w:lang w:eastAsia="zh-CN"/>
        </w:rPr>
        <w:tab/>
        <w:t>Monitoring of MRO performance</w:t>
      </w:r>
      <w:bookmarkEnd w:id="6412"/>
      <w:bookmarkEnd w:id="6413"/>
      <w:bookmarkEnd w:id="6414"/>
      <w:bookmarkEnd w:id="6415"/>
      <w:bookmarkEnd w:id="6416"/>
      <w:bookmarkEnd w:id="6417"/>
      <w:bookmarkEnd w:id="6418"/>
      <w:bookmarkEnd w:id="6419"/>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20" w:name="_Toc44492407"/>
      <w:bookmarkStart w:id="6421" w:name="_Toc51690340"/>
      <w:bookmarkStart w:id="6422" w:name="_Toc51751040"/>
      <w:bookmarkStart w:id="6423" w:name="_Toc51775310"/>
      <w:bookmarkStart w:id="6424" w:name="_Toc51775924"/>
      <w:bookmarkStart w:id="6425" w:name="_Toc51776540"/>
      <w:bookmarkStart w:id="6426" w:name="_Toc58515926"/>
      <w:bookmarkStart w:id="6427" w:name="_Toc178080415"/>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20"/>
      <w:bookmarkEnd w:id="6421"/>
      <w:bookmarkEnd w:id="6422"/>
      <w:bookmarkEnd w:id="6423"/>
      <w:bookmarkEnd w:id="6424"/>
      <w:bookmarkEnd w:id="6425"/>
      <w:bookmarkEnd w:id="6426"/>
      <w:bookmarkEnd w:id="6427"/>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28" w:name="_Toc44492408"/>
      <w:bookmarkStart w:id="6429" w:name="_Toc51690341"/>
      <w:bookmarkStart w:id="6430" w:name="_Toc51751041"/>
      <w:bookmarkStart w:id="6431" w:name="_Toc51775311"/>
      <w:bookmarkStart w:id="6432" w:name="_Toc51775925"/>
      <w:bookmarkStart w:id="6433" w:name="_Toc51776541"/>
      <w:bookmarkStart w:id="6434" w:name="_Toc58515927"/>
      <w:bookmarkStart w:id="6435" w:name="_Toc178080416"/>
      <w:r>
        <w:rPr>
          <w:lang w:eastAsia="zh-CN"/>
        </w:rPr>
        <w:t>A.</w:t>
      </w:r>
      <w:r>
        <w:rPr>
          <w:lang w:val="en-US" w:eastAsia="zh-CN"/>
        </w:rPr>
        <w:t>68</w:t>
      </w:r>
      <w:r>
        <w:rPr>
          <w:lang w:eastAsia="zh-CN"/>
        </w:rPr>
        <w:tab/>
        <w:t>Monitoring of GTP data packets and volume on N9 interface</w:t>
      </w:r>
      <w:bookmarkEnd w:id="6428"/>
      <w:bookmarkEnd w:id="6429"/>
      <w:bookmarkEnd w:id="6430"/>
      <w:bookmarkEnd w:id="6431"/>
      <w:bookmarkEnd w:id="6432"/>
      <w:bookmarkEnd w:id="6433"/>
      <w:bookmarkEnd w:id="6434"/>
      <w:bookmarkEnd w:id="6435"/>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36" w:name="_Toc44492409"/>
      <w:bookmarkStart w:id="6437" w:name="_Toc51690342"/>
      <w:bookmarkStart w:id="6438" w:name="_Toc51751042"/>
      <w:bookmarkStart w:id="6439" w:name="_Toc51775312"/>
      <w:bookmarkStart w:id="6440" w:name="_Toc51775926"/>
      <w:bookmarkStart w:id="6441" w:name="_Toc51776542"/>
      <w:bookmarkStart w:id="6442" w:name="_Toc58515928"/>
      <w:bookmarkStart w:id="6443" w:name="_Toc178080417"/>
      <w:r>
        <w:rPr>
          <w:rFonts w:hint="eastAsia"/>
          <w:lang w:eastAsia="zh-CN"/>
        </w:rPr>
        <w:t>A.</w:t>
      </w:r>
      <w:r>
        <w:rPr>
          <w:lang w:val="en-US" w:eastAsia="zh-CN"/>
        </w:rPr>
        <w:t>69</w:t>
      </w:r>
      <w:r>
        <w:rPr>
          <w:lang w:val="en-US" w:eastAsia="zh-CN"/>
        </w:rPr>
        <w:tab/>
      </w:r>
      <w:r>
        <w:rPr>
          <w:rFonts w:hint="eastAsia"/>
          <w:lang w:eastAsia="zh-CN"/>
        </w:rPr>
        <w:t>Use case of UE power headroom</w:t>
      </w:r>
      <w:bookmarkEnd w:id="6436"/>
      <w:bookmarkEnd w:id="6437"/>
      <w:bookmarkEnd w:id="6438"/>
      <w:bookmarkEnd w:id="6439"/>
      <w:bookmarkEnd w:id="6440"/>
      <w:bookmarkEnd w:id="6441"/>
      <w:bookmarkEnd w:id="6442"/>
      <w:bookmarkEnd w:id="6443"/>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44" w:name="_Toc44492410"/>
      <w:bookmarkStart w:id="6445" w:name="_Toc51690343"/>
      <w:bookmarkStart w:id="6446" w:name="_Toc51751043"/>
      <w:bookmarkStart w:id="6447" w:name="_Toc51775313"/>
      <w:bookmarkStart w:id="6448" w:name="_Toc51775927"/>
      <w:bookmarkStart w:id="6449" w:name="_Toc51776543"/>
      <w:bookmarkStart w:id="6450" w:name="_Toc58515929"/>
      <w:bookmarkStart w:id="6451" w:name="_Toc178080418"/>
      <w:r>
        <w:rPr>
          <w:rFonts w:hint="eastAsia"/>
          <w:lang w:eastAsia="zh-CN"/>
        </w:rPr>
        <w:t>A.</w:t>
      </w:r>
      <w:r>
        <w:rPr>
          <w:lang w:val="en-US" w:eastAsia="zh-CN"/>
        </w:rPr>
        <w:t>70</w:t>
      </w:r>
      <w:r>
        <w:rPr>
          <w:lang w:val="en-US" w:eastAsia="zh-CN"/>
        </w:rPr>
        <w:tab/>
      </w:r>
      <w:r>
        <w:t>Monitor of paging performance</w:t>
      </w:r>
      <w:bookmarkEnd w:id="6444"/>
      <w:bookmarkEnd w:id="6445"/>
      <w:bookmarkEnd w:id="6446"/>
      <w:bookmarkEnd w:id="6447"/>
      <w:bookmarkEnd w:id="6448"/>
      <w:bookmarkEnd w:id="6449"/>
      <w:bookmarkEnd w:id="6450"/>
      <w:bookmarkEnd w:id="6451"/>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52" w:name="_Toc44492411"/>
      <w:bookmarkStart w:id="6453" w:name="_Toc51690344"/>
      <w:bookmarkStart w:id="6454" w:name="_Toc51751044"/>
      <w:bookmarkStart w:id="6455" w:name="_Toc51775314"/>
      <w:bookmarkStart w:id="6456" w:name="_Toc51775928"/>
      <w:bookmarkStart w:id="6457" w:name="_Toc51776544"/>
      <w:bookmarkStart w:id="6458" w:name="_Toc58515930"/>
      <w:bookmarkStart w:id="6459" w:name="_Toc178080419"/>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52"/>
      <w:bookmarkEnd w:id="6453"/>
      <w:bookmarkEnd w:id="6454"/>
      <w:bookmarkEnd w:id="6455"/>
      <w:bookmarkEnd w:id="6456"/>
      <w:bookmarkEnd w:id="6457"/>
      <w:bookmarkEnd w:id="6458"/>
      <w:bookmarkEnd w:id="6459"/>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60" w:name="_Toc51751045"/>
      <w:bookmarkStart w:id="6461" w:name="_Toc51775315"/>
      <w:bookmarkStart w:id="6462" w:name="_Toc51775929"/>
      <w:bookmarkStart w:id="6463" w:name="_Toc51776545"/>
      <w:bookmarkStart w:id="6464" w:name="_Toc58515931"/>
      <w:bookmarkStart w:id="6465" w:name="_Toc178080420"/>
      <w:r>
        <w:rPr>
          <w:rFonts w:hint="eastAsia"/>
          <w:lang w:eastAsia="zh-CN"/>
        </w:rPr>
        <w:t>A.</w:t>
      </w:r>
      <w:r>
        <w:rPr>
          <w:lang w:eastAsia="zh-CN"/>
        </w:rPr>
        <w:t>72</w:t>
      </w:r>
      <w:r>
        <w:rPr>
          <w:lang w:val="en-US" w:eastAsia="zh-CN"/>
        </w:rPr>
        <w:tab/>
      </w:r>
      <w:r>
        <w:t>Monitoring of network slice selection</w:t>
      </w:r>
      <w:bookmarkEnd w:id="6460"/>
      <w:bookmarkEnd w:id="6461"/>
      <w:bookmarkEnd w:id="6462"/>
      <w:bookmarkEnd w:id="6463"/>
      <w:bookmarkEnd w:id="6464"/>
      <w:bookmarkEnd w:id="6465"/>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66" w:name="_Toc51751046"/>
      <w:bookmarkStart w:id="6467" w:name="_Toc51775316"/>
      <w:bookmarkStart w:id="6468" w:name="_Toc51775930"/>
      <w:bookmarkStart w:id="6469" w:name="_Toc51776546"/>
      <w:bookmarkStart w:id="6470" w:name="_Toc58515932"/>
      <w:bookmarkStart w:id="6471" w:name="_Toc178080421"/>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66"/>
      <w:bookmarkEnd w:id="6467"/>
      <w:bookmarkEnd w:id="6468"/>
      <w:bookmarkEnd w:id="6469"/>
      <w:bookmarkEnd w:id="6470"/>
      <w:bookmarkEnd w:id="6471"/>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72" w:name="_Toc51751047"/>
      <w:bookmarkStart w:id="6473" w:name="_Toc51775317"/>
      <w:bookmarkStart w:id="6474" w:name="_Toc51775931"/>
      <w:bookmarkStart w:id="6475" w:name="_Toc51776547"/>
      <w:bookmarkStart w:id="6476" w:name="_Toc58515933"/>
      <w:bookmarkStart w:id="6477" w:name="_Toc178080422"/>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72"/>
      <w:bookmarkEnd w:id="6473"/>
      <w:bookmarkEnd w:id="6474"/>
      <w:bookmarkEnd w:id="6475"/>
      <w:bookmarkEnd w:id="6476"/>
      <w:bookmarkEnd w:id="6477"/>
    </w:p>
    <w:p w14:paraId="15EFD42D" w14:textId="77777777" w:rsidR="002A6C19" w:rsidRDefault="009A4970" w:rsidP="003B3743">
      <w:pPr>
        <w:rPr>
          <w:lang w:val="en-US" w:eastAsia="zh-CN"/>
        </w:rPr>
      </w:pPr>
      <w:bookmarkStart w:id="6478"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79" w:name="_Toc51751048"/>
      <w:bookmarkStart w:id="6480" w:name="_Toc51775318"/>
      <w:bookmarkStart w:id="6481" w:name="_Toc51775932"/>
      <w:bookmarkStart w:id="6482" w:name="_Toc51776548"/>
    </w:p>
    <w:p w14:paraId="2CAB73BA" w14:textId="77777777" w:rsidR="00807EAB" w:rsidRPr="0073102A" w:rsidRDefault="00807EAB" w:rsidP="00807EAB">
      <w:pPr>
        <w:pStyle w:val="Heading1"/>
        <w:rPr>
          <w:lang w:eastAsia="zh-CN"/>
        </w:rPr>
      </w:pPr>
      <w:bookmarkStart w:id="6483" w:name="_Toc178080423"/>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78"/>
      <w:bookmarkEnd w:id="6479"/>
      <w:bookmarkEnd w:id="6480"/>
      <w:bookmarkEnd w:id="6481"/>
      <w:bookmarkEnd w:id="6482"/>
      <w:bookmarkEnd w:id="6483"/>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84" w:name="_Toc51751049"/>
      <w:bookmarkStart w:id="6485" w:name="_Toc51775319"/>
      <w:bookmarkStart w:id="6486" w:name="_Toc51775933"/>
      <w:bookmarkStart w:id="6487" w:name="_Toc51776549"/>
      <w:bookmarkStart w:id="6488" w:name="_Toc58515935"/>
      <w:bookmarkStart w:id="6489" w:name="_Toc178080424"/>
      <w:r>
        <w:rPr>
          <w:rFonts w:hint="eastAsia"/>
          <w:lang w:eastAsia="zh-CN"/>
        </w:rPr>
        <w:t>A.</w:t>
      </w:r>
      <w:r>
        <w:rPr>
          <w:lang w:val="en-US" w:eastAsia="zh-CN"/>
        </w:rPr>
        <w:t>76</w:t>
      </w:r>
      <w:r>
        <w:rPr>
          <w:lang w:val="en-US" w:eastAsia="zh-CN"/>
        </w:rPr>
        <w:tab/>
        <w:t>Monitoring of subscriber profile sizes in UDM</w:t>
      </w:r>
      <w:bookmarkEnd w:id="6484"/>
      <w:bookmarkEnd w:id="6485"/>
      <w:bookmarkEnd w:id="6486"/>
      <w:bookmarkEnd w:id="6487"/>
      <w:bookmarkEnd w:id="6488"/>
      <w:bookmarkEnd w:id="6489"/>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90" w:name="_Toc51751050"/>
      <w:bookmarkStart w:id="6491" w:name="_Toc51775320"/>
      <w:bookmarkStart w:id="6492" w:name="_Toc51775934"/>
      <w:bookmarkStart w:id="6493" w:name="_Toc51776550"/>
      <w:bookmarkStart w:id="6494" w:name="_Toc58515936"/>
      <w:bookmarkStart w:id="6495" w:name="_Toc178080425"/>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90"/>
      <w:bookmarkEnd w:id="6491"/>
      <w:bookmarkEnd w:id="6492"/>
      <w:bookmarkEnd w:id="6493"/>
      <w:bookmarkEnd w:id="6494"/>
      <w:bookmarkEnd w:id="6495"/>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496" w:name="_Toc51751051"/>
      <w:bookmarkStart w:id="6497" w:name="_Toc51775321"/>
      <w:bookmarkStart w:id="6498" w:name="_Toc51775935"/>
      <w:bookmarkStart w:id="6499" w:name="_Toc51776551"/>
      <w:bookmarkStart w:id="6500" w:name="_Toc58515937"/>
      <w:bookmarkStart w:id="6501" w:name="_Toc178080426"/>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496"/>
      <w:bookmarkEnd w:id="6497"/>
      <w:bookmarkEnd w:id="6498"/>
      <w:bookmarkEnd w:id="6499"/>
      <w:bookmarkEnd w:id="6500"/>
      <w:bookmarkEnd w:id="6501"/>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02" w:name="_Toc51775322"/>
      <w:bookmarkStart w:id="6503" w:name="_Toc51775936"/>
      <w:bookmarkStart w:id="6504" w:name="_Toc51776552"/>
      <w:bookmarkStart w:id="6505" w:name="_Toc58515938"/>
      <w:bookmarkStart w:id="6506" w:name="_Toc178080427"/>
      <w:r>
        <w:rPr>
          <w:rFonts w:hint="eastAsia"/>
          <w:lang w:eastAsia="zh-CN"/>
        </w:rPr>
        <w:lastRenderedPageBreak/>
        <w:t>A.</w:t>
      </w:r>
      <w:r>
        <w:rPr>
          <w:lang w:val="en-US" w:eastAsia="zh-CN"/>
        </w:rPr>
        <w:t>79</w:t>
      </w:r>
      <w:r>
        <w:rPr>
          <w:lang w:val="en-US" w:eastAsia="zh-CN"/>
        </w:rPr>
        <w:tab/>
      </w:r>
      <w:r>
        <w:t>Monitoring of S-NSSAI availability update and notification</w:t>
      </w:r>
      <w:bookmarkEnd w:id="6502"/>
      <w:bookmarkEnd w:id="6503"/>
      <w:bookmarkEnd w:id="6504"/>
      <w:bookmarkEnd w:id="6505"/>
      <w:bookmarkEnd w:id="6506"/>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07" w:name="_Toc178080428"/>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07"/>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08" w:name="_Toc178080429"/>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08"/>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09" w:name="_Toc178080430"/>
      <w:r>
        <w:rPr>
          <w:rFonts w:hint="eastAsia"/>
          <w:lang w:eastAsia="zh-CN"/>
        </w:rPr>
        <w:t>A.</w:t>
      </w:r>
      <w:r>
        <w:rPr>
          <w:lang w:eastAsia="zh-CN"/>
        </w:rPr>
        <w:t>82</w:t>
      </w:r>
      <w:r>
        <w:rPr>
          <w:lang w:val="en-US" w:eastAsia="zh-CN"/>
        </w:rPr>
        <w:tab/>
      </w:r>
      <w:r>
        <w:t>Monitoring of NIDD (Non-IP Data Delivery)</w:t>
      </w:r>
      <w:bookmarkEnd w:id="6509"/>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10" w:name="_Toc178080431"/>
      <w:r>
        <w:rPr>
          <w:rFonts w:hint="eastAsia"/>
          <w:lang w:eastAsia="zh-CN"/>
        </w:rPr>
        <w:t>A.</w:t>
      </w:r>
      <w:r>
        <w:rPr>
          <w:lang w:eastAsia="zh-CN"/>
        </w:rPr>
        <w:t>83</w:t>
      </w:r>
      <w:r>
        <w:rPr>
          <w:lang w:val="en-US" w:eastAsia="zh-CN"/>
        </w:rPr>
        <w:tab/>
      </w:r>
      <w:r>
        <w:t>Monitoring of AF traffic influence</w:t>
      </w:r>
      <w:bookmarkEnd w:id="6510"/>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11" w:name="_Toc178080432"/>
      <w:r>
        <w:rPr>
          <w:rFonts w:hint="eastAsia"/>
          <w:lang w:eastAsia="zh-CN"/>
        </w:rPr>
        <w:lastRenderedPageBreak/>
        <w:t>A.</w:t>
      </w:r>
      <w:r>
        <w:rPr>
          <w:lang w:eastAsia="zh-CN"/>
        </w:rPr>
        <w:t>84</w:t>
      </w:r>
      <w:r>
        <w:rPr>
          <w:lang w:val="en-US" w:eastAsia="zh-CN"/>
        </w:rPr>
        <w:tab/>
      </w:r>
      <w:r>
        <w:t>Monitoring of external parameter provisioning</w:t>
      </w:r>
      <w:bookmarkEnd w:id="6511"/>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12" w:name="_Toc178080433"/>
      <w:r>
        <w:rPr>
          <w:rFonts w:hint="eastAsia"/>
          <w:lang w:eastAsia="zh-CN"/>
        </w:rPr>
        <w:t>A.</w:t>
      </w:r>
      <w:r>
        <w:rPr>
          <w:lang w:val="en-US" w:eastAsia="zh-CN"/>
        </w:rPr>
        <w:t>85</w:t>
      </w:r>
      <w:r>
        <w:rPr>
          <w:lang w:val="en-US" w:eastAsia="zh-CN"/>
        </w:rPr>
        <w:tab/>
      </w:r>
      <w:r>
        <w:t>Monitoring of SMF-NEF connection establishment</w:t>
      </w:r>
      <w:bookmarkEnd w:id="6512"/>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13" w:name="_Toc178080434"/>
      <w:r>
        <w:rPr>
          <w:rFonts w:hint="eastAsia"/>
          <w:lang w:eastAsia="zh-CN"/>
        </w:rPr>
        <w:t>A.</w:t>
      </w:r>
      <w:r>
        <w:rPr>
          <w:lang w:val="en-US" w:eastAsia="zh-CN"/>
        </w:rPr>
        <w:t>86</w:t>
      </w:r>
      <w:r>
        <w:rPr>
          <w:lang w:val="en-US" w:eastAsia="zh-CN"/>
        </w:rPr>
        <w:tab/>
      </w:r>
      <w:r>
        <w:t>Monitoring of service specific parameters provisioning</w:t>
      </w:r>
      <w:bookmarkEnd w:id="6513"/>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14" w:name="_Toc178080435"/>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14"/>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15" w:name="_Toc178080436"/>
      <w:r>
        <w:rPr>
          <w:rFonts w:hint="eastAsia"/>
          <w:lang w:eastAsia="zh-CN"/>
        </w:rPr>
        <w:t>A.</w:t>
      </w:r>
      <w:r>
        <w:rPr>
          <w:lang w:val="en-US" w:eastAsia="zh-CN"/>
        </w:rPr>
        <w:t>88</w:t>
      </w:r>
      <w:r>
        <w:rPr>
          <w:lang w:val="en-US" w:eastAsia="zh-CN"/>
        </w:rPr>
        <w:tab/>
      </w:r>
      <w:r>
        <w:t>Monitoring of data management for UDR</w:t>
      </w:r>
      <w:bookmarkEnd w:id="6515"/>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16" w:name="_Toc178080437"/>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16"/>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17" w:name="_Toc178080438"/>
      <w:r>
        <w:rPr>
          <w:rFonts w:hint="eastAsia"/>
          <w:lang w:eastAsia="zh-CN"/>
        </w:rPr>
        <w:t>A.</w:t>
      </w:r>
      <w:r>
        <w:rPr>
          <w:lang w:eastAsia="zh-CN"/>
        </w:rPr>
        <w:t>90</w:t>
      </w:r>
      <w:r>
        <w:rPr>
          <w:lang w:val="en-US" w:eastAsia="zh-CN"/>
        </w:rPr>
        <w:tab/>
      </w:r>
      <w:r>
        <w:t>Monitoring of AF session with QoS</w:t>
      </w:r>
      <w:bookmarkEnd w:id="6517"/>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18" w:name="_Toc178080439"/>
      <w:r>
        <w:rPr>
          <w:rFonts w:hint="eastAsia"/>
          <w:lang w:eastAsia="zh-CN"/>
        </w:rPr>
        <w:t>A.</w:t>
      </w:r>
      <w:r>
        <w:rPr>
          <w:lang w:eastAsia="zh-CN"/>
        </w:rPr>
        <w:t>91</w:t>
      </w:r>
      <w:r>
        <w:rPr>
          <w:lang w:val="en-US" w:eastAsia="zh-CN"/>
        </w:rPr>
        <w:tab/>
      </w:r>
      <w:r>
        <w:t>Monitoring of UCMF provisioning</w:t>
      </w:r>
      <w:bookmarkEnd w:id="6518"/>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19" w:name="_Toc178080440"/>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19"/>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20" w:name="_Toc178080441"/>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20"/>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21" w:name="_Toc178080442"/>
      <w:r>
        <w:rPr>
          <w:rFonts w:hint="eastAsia"/>
          <w:lang w:eastAsia="zh-CN"/>
        </w:rPr>
        <w:t>A.</w:t>
      </w:r>
      <w:r>
        <w:rPr>
          <w:lang w:eastAsia="zh-CN"/>
        </w:rPr>
        <w:t>94</w:t>
      </w:r>
      <w:r>
        <w:rPr>
          <w:rFonts w:hint="eastAsia"/>
          <w:lang w:eastAsia="zh-CN"/>
        </w:rPr>
        <w:tab/>
      </w:r>
      <w:r>
        <w:rPr>
          <w:lang w:eastAsia="zh-CN"/>
        </w:rPr>
        <w:t>Monitoring of policy authorization</w:t>
      </w:r>
      <w:bookmarkEnd w:id="6521"/>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22" w:name="_Toc178080443"/>
      <w:r>
        <w:rPr>
          <w:rFonts w:hint="eastAsia"/>
          <w:lang w:eastAsia="zh-CN"/>
        </w:rPr>
        <w:t>A.</w:t>
      </w:r>
      <w:r>
        <w:rPr>
          <w:lang w:eastAsia="zh-CN"/>
        </w:rPr>
        <w:t>95</w:t>
      </w:r>
      <w:r>
        <w:rPr>
          <w:rFonts w:hint="eastAsia"/>
          <w:lang w:eastAsia="zh-CN"/>
        </w:rPr>
        <w:tab/>
      </w:r>
      <w:r>
        <w:rPr>
          <w:lang w:eastAsia="zh-CN"/>
        </w:rPr>
        <w:t>Monitoring of event exposure</w:t>
      </w:r>
      <w:bookmarkEnd w:id="6522"/>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23" w:name="_Toc178080444"/>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23"/>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24" w:name="_Toc178080445"/>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24"/>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25" w:name="_Toc178080446"/>
      <w:r>
        <w:rPr>
          <w:rFonts w:hint="eastAsia"/>
          <w:lang w:eastAsia="zh-CN"/>
        </w:rPr>
        <w:t>A.</w:t>
      </w:r>
      <w:r>
        <w:rPr>
          <w:lang w:eastAsia="zh-CN"/>
        </w:rPr>
        <w:t>98</w:t>
      </w:r>
      <w:r>
        <w:rPr>
          <w:lang w:val="en-US" w:eastAsia="zh-CN"/>
        </w:rPr>
        <w:tab/>
      </w:r>
      <w:r>
        <w:t>Monitoring of parameter provisioning at UDM</w:t>
      </w:r>
      <w:bookmarkEnd w:id="6525"/>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26" w:name="_Toc83138436"/>
      <w:bookmarkStart w:id="6527" w:name="_Toc178080447"/>
      <w:r>
        <w:rPr>
          <w:lang w:eastAsia="zh-CN"/>
        </w:rPr>
        <w:lastRenderedPageBreak/>
        <w:t>A.99</w:t>
      </w:r>
      <w:r>
        <w:rPr>
          <w:lang w:eastAsia="zh-CN"/>
        </w:rPr>
        <w:tab/>
        <w:t>Use</w:t>
      </w:r>
      <w:r>
        <w:t xml:space="preserve"> c</w:t>
      </w:r>
      <w:r>
        <w:rPr>
          <w:lang w:eastAsia="zh-CN"/>
        </w:rPr>
        <w:t xml:space="preserve">ase of measurements for </w:t>
      </w:r>
      <w:bookmarkEnd w:id="6526"/>
      <w:r>
        <w:rPr>
          <w:lang w:eastAsia="zh-CN"/>
        </w:rPr>
        <w:t>ECS.</w:t>
      </w:r>
      <w:bookmarkEnd w:id="6527"/>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28" w:name="_Toc178080448"/>
      <w:r>
        <w:rPr>
          <w:lang w:eastAsia="zh-CN"/>
        </w:rPr>
        <w:t>A.</w:t>
      </w:r>
      <w:r w:rsidR="000A555D">
        <w:rPr>
          <w:lang w:eastAsia="zh-CN"/>
        </w:rPr>
        <w:t>100</w:t>
      </w:r>
      <w:r>
        <w:rPr>
          <w:lang w:eastAsia="zh-CN"/>
        </w:rPr>
        <w:tab/>
        <w:t>Use</w:t>
      </w:r>
      <w:r>
        <w:t xml:space="preserve"> c</w:t>
      </w:r>
      <w:r>
        <w:rPr>
          <w:lang w:eastAsia="zh-CN"/>
        </w:rPr>
        <w:t>ase of measurements for EES.</w:t>
      </w:r>
      <w:bookmarkEnd w:id="6528"/>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29" w:name="_Toc83138477"/>
      <w:bookmarkStart w:id="6530" w:name="_Toc178080449"/>
      <w:r>
        <w:t>A.</w:t>
      </w:r>
      <w:r>
        <w:rPr>
          <w:lang w:val="en-US" w:eastAsia="zh-CN"/>
        </w:rPr>
        <w:t>101</w:t>
      </w:r>
      <w:r>
        <w:tab/>
        <w:t xml:space="preserve">Monitoring of </w:t>
      </w:r>
      <w:bookmarkEnd w:id="6529"/>
      <w:r>
        <w:t>location management</w:t>
      </w:r>
      <w:bookmarkEnd w:id="6530"/>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31" w:name="_Toc91064155"/>
      <w:bookmarkStart w:id="6532" w:name="_Toc178080450"/>
      <w:r w:rsidRPr="00952B95">
        <w:rPr>
          <w:rFonts w:hint="eastAsia"/>
          <w:lang w:eastAsia="zh-CN"/>
        </w:rPr>
        <w:t>A.</w:t>
      </w:r>
      <w:r>
        <w:rPr>
          <w:lang w:eastAsia="zh-CN"/>
        </w:rPr>
        <w:t>102</w:t>
      </w:r>
      <w:r w:rsidRPr="00952B95">
        <w:rPr>
          <w:rFonts w:hint="eastAsia"/>
          <w:lang w:eastAsia="zh-CN"/>
        </w:rPr>
        <w:tab/>
      </w:r>
      <w:bookmarkEnd w:id="6531"/>
      <w:r w:rsidRPr="000D02BA">
        <w:rPr>
          <w:lang w:eastAsia="zh-CN"/>
        </w:rPr>
        <w:t>Monitoring of DRBs undergoing GTP User Plane Path failures</w:t>
      </w:r>
      <w:bookmarkEnd w:id="6532"/>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33" w:name="_Toc178080451"/>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33"/>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34" w:name="_Toc20132577"/>
      <w:bookmarkStart w:id="6535" w:name="_Toc27473711"/>
      <w:bookmarkStart w:id="6536" w:name="_Toc35956395"/>
      <w:bookmarkStart w:id="6537" w:name="_Toc44492412"/>
      <w:bookmarkStart w:id="6538" w:name="_Toc51690345"/>
      <w:bookmarkStart w:id="6539" w:name="_Toc51751052"/>
      <w:bookmarkStart w:id="6540" w:name="_Toc51775323"/>
      <w:bookmarkStart w:id="6541" w:name="_Toc51775937"/>
      <w:bookmarkStart w:id="6542" w:name="_Toc51776553"/>
      <w:bookmarkStart w:id="6543" w:name="_Toc58515939"/>
      <w:bookmarkStart w:id="6544" w:name="_Toc178080452"/>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34"/>
      <w:bookmarkEnd w:id="6535"/>
      <w:bookmarkEnd w:id="6536"/>
      <w:bookmarkEnd w:id="6537"/>
      <w:bookmarkEnd w:id="6538"/>
      <w:bookmarkEnd w:id="6539"/>
      <w:bookmarkEnd w:id="6540"/>
      <w:bookmarkEnd w:id="6541"/>
      <w:bookmarkEnd w:id="6542"/>
      <w:bookmarkEnd w:id="6543"/>
      <w:bookmarkEnd w:id="65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03"/>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45" w:name="_Hlk4416208"/>
            <w:r>
              <w:t>SP-190111</w:t>
            </w:r>
            <w:bookmarkEnd w:id="6545"/>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0000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0000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0000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0000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0000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c>
          <w:tcPr>
            <w:tcW w:w="800" w:type="dxa"/>
            <w:shd w:val="solid" w:color="FFFFFF" w:fill="auto"/>
          </w:tcPr>
          <w:p w14:paraId="0652330C" w14:textId="619BCBCF" w:rsidR="00746484" w:rsidRDefault="00746484" w:rsidP="00780B31">
            <w:pPr>
              <w:pStyle w:val="TAL"/>
            </w:pPr>
            <w:r>
              <w:t>2023-12</w:t>
            </w:r>
          </w:p>
        </w:tc>
        <w:tc>
          <w:tcPr>
            <w:tcW w:w="901" w:type="dxa"/>
            <w:shd w:val="solid" w:color="FFFFFF" w:fill="auto"/>
          </w:tcPr>
          <w:p w14:paraId="1A7D14A0" w14:textId="30E6B2A5" w:rsidR="00746484" w:rsidRDefault="00746484" w:rsidP="00780B31">
            <w:pPr>
              <w:pStyle w:val="TAL"/>
            </w:pPr>
            <w:r>
              <w:t>SA#102</w:t>
            </w:r>
          </w:p>
        </w:tc>
        <w:tc>
          <w:tcPr>
            <w:tcW w:w="993" w:type="dxa"/>
            <w:shd w:val="solid" w:color="FFFFFF" w:fill="auto"/>
          </w:tcPr>
          <w:p w14:paraId="4B8CF99E" w14:textId="515275B9" w:rsidR="00746484" w:rsidRPr="003D4660" w:rsidRDefault="00746484" w:rsidP="00780B31">
            <w:pPr>
              <w:pStyle w:val="TAL"/>
            </w:pPr>
            <w:r w:rsidRPr="00746484">
              <w:t>SP-231471</w:t>
            </w:r>
          </w:p>
        </w:tc>
        <w:tc>
          <w:tcPr>
            <w:tcW w:w="567" w:type="dxa"/>
            <w:shd w:val="solid" w:color="FFFFFF" w:fill="auto"/>
          </w:tcPr>
          <w:p w14:paraId="7A5104C7" w14:textId="1D6033BE" w:rsidR="00746484" w:rsidRDefault="00746484" w:rsidP="00780B31">
            <w:pPr>
              <w:pStyle w:val="TAL"/>
            </w:pPr>
            <w:r>
              <w:t>0477</w:t>
            </w:r>
          </w:p>
        </w:tc>
        <w:tc>
          <w:tcPr>
            <w:tcW w:w="425" w:type="dxa"/>
            <w:shd w:val="solid" w:color="FFFFFF" w:fill="auto"/>
          </w:tcPr>
          <w:p w14:paraId="11313318" w14:textId="0EADC4A9" w:rsidR="00746484" w:rsidRDefault="00746484" w:rsidP="00780B31">
            <w:pPr>
              <w:pStyle w:val="TAL"/>
            </w:pPr>
            <w:r>
              <w:t>1</w:t>
            </w:r>
          </w:p>
        </w:tc>
        <w:tc>
          <w:tcPr>
            <w:tcW w:w="567" w:type="dxa"/>
            <w:shd w:val="solid" w:color="FFFFFF" w:fill="auto"/>
          </w:tcPr>
          <w:p w14:paraId="2781C94E" w14:textId="3B5E498F" w:rsidR="00746484" w:rsidRDefault="00746484" w:rsidP="00780B31">
            <w:pPr>
              <w:pStyle w:val="TAL"/>
            </w:pPr>
            <w:r>
              <w:t>F</w:t>
            </w:r>
          </w:p>
        </w:tc>
        <w:tc>
          <w:tcPr>
            <w:tcW w:w="4536" w:type="dxa"/>
            <w:shd w:val="solid" w:color="FFFFFF" w:fill="auto"/>
          </w:tcPr>
          <w:p w14:paraId="391487E8" w14:textId="2B38B556" w:rsidR="00746484" w:rsidRPr="00F416EE" w:rsidRDefault="00746484" w:rsidP="00780B31">
            <w:pPr>
              <w:pStyle w:val="TAL"/>
            </w:pPr>
            <w:r>
              <w:t>Rel-17 CR 28.552 Correction of PDSCH MCS distribution measurement</w:t>
            </w:r>
          </w:p>
        </w:tc>
        <w:tc>
          <w:tcPr>
            <w:tcW w:w="850" w:type="dxa"/>
            <w:shd w:val="solid" w:color="FFFFFF" w:fill="auto"/>
          </w:tcPr>
          <w:p w14:paraId="63AEAF90" w14:textId="39917B89" w:rsidR="00746484" w:rsidRDefault="00746484" w:rsidP="00780B31">
            <w:pPr>
              <w:pStyle w:val="TAL"/>
            </w:pPr>
            <w:r>
              <w:t>17.12.0</w:t>
            </w:r>
          </w:p>
        </w:tc>
      </w:tr>
      <w:tr w:rsidR="00746484" w:rsidRPr="00CC779D" w14:paraId="1882B3E3" w14:textId="77777777" w:rsidTr="009C1173">
        <w:tc>
          <w:tcPr>
            <w:tcW w:w="800" w:type="dxa"/>
            <w:shd w:val="solid" w:color="FFFFFF" w:fill="auto"/>
          </w:tcPr>
          <w:p w14:paraId="0841E0EA" w14:textId="693BB8DF" w:rsidR="00746484" w:rsidRDefault="00746484" w:rsidP="00780B31">
            <w:pPr>
              <w:pStyle w:val="TAL"/>
            </w:pPr>
            <w:r>
              <w:t>2023-12</w:t>
            </w:r>
          </w:p>
        </w:tc>
        <w:tc>
          <w:tcPr>
            <w:tcW w:w="901" w:type="dxa"/>
            <w:shd w:val="solid" w:color="FFFFFF" w:fill="auto"/>
          </w:tcPr>
          <w:p w14:paraId="625E1B6A" w14:textId="4338F5D8" w:rsidR="00746484" w:rsidRDefault="00746484" w:rsidP="00780B31">
            <w:pPr>
              <w:pStyle w:val="TAL"/>
            </w:pPr>
            <w:r>
              <w:t>SA#102</w:t>
            </w:r>
          </w:p>
        </w:tc>
        <w:tc>
          <w:tcPr>
            <w:tcW w:w="993" w:type="dxa"/>
            <w:shd w:val="solid" w:color="FFFFFF" w:fill="auto"/>
          </w:tcPr>
          <w:p w14:paraId="4F4EAA5E" w14:textId="172E4295" w:rsidR="00746484" w:rsidRPr="00746484" w:rsidRDefault="00746484" w:rsidP="00780B31">
            <w:pPr>
              <w:pStyle w:val="TAL"/>
            </w:pPr>
            <w:r w:rsidRPr="00746484">
              <w:t>SP-231487</w:t>
            </w:r>
          </w:p>
        </w:tc>
        <w:tc>
          <w:tcPr>
            <w:tcW w:w="567" w:type="dxa"/>
            <w:shd w:val="solid" w:color="FFFFFF" w:fill="auto"/>
          </w:tcPr>
          <w:p w14:paraId="17EAB177" w14:textId="7BDBD887" w:rsidR="00746484" w:rsidRDefault="00746484" w:rsidP="00780B31">
            <w:pPr>
              <w:pStyle w:val="TAL"/>
            </w:pPr>
            <w:r>
              <w:t>0483</w:t>
            </w:r>
          </w:p>
        </w:tc>
        <w:tc>
          <w:tcPr>
            <w:tcW w:w="425" w:type="dxa"/>
            <w:shd w:val="solid" w:color="FFFFFF" w:fill="auto"/>
          </w:tcPr>
          <w:p w14:paraId="21A6E97D" w14:textId="5AF08444" w:rsidR="00746484" w:rsidRDefault="00746484" w:rsidP="00780B31">
            <w:pPr>
              <w:pStyle w:val="TAL"/>
            </w:pPr>
            <w:r>
              <w:t>1</w:t>
            </w:r>
          </w:p>
        </w:tc>
        <w:tc>
          <w:tcPr>
            <w:tcW w:w="567" w:type="dxa"/>
            <w:shd w:val="solid" w:color="FFFFFF" w:fill="auto"/>
          </w:tcPr>
          <w:p w14:paraId="1B583049" w14:textId="2FE765E3" w:rsidR="00746484" w:rsidRDefault="00746484" w:rsidP="00780B31">
            <w:pPr>
              <w:pStyle w:val="TAL"/>
            </w:pPr>
            <w:r>
              <w:t>A</w:t>
            </w:r>
          </w:p>
        </w:tc>
        <w:tc>
          <w:tcPr>
            <w:tcW w:w="4536" w:type="dxa"/>
            <w:shd w:val="solid" w:color="FFFFFF" w:fill="auto"/>
          </w:tcPr>
          <w:p w14:paraId="21412C20" w14:textId="194BABA3" w:rsidR="00746484" w:rsidRDefault="00746484" w:rsidP="00780B31">
            <w:pPr>
              <w:pStyle w:val="TAL"/>
            </w:pPr>
            <w:r>
              <w:t>Rel-17 CR TS28.552 Fix Packet Drop Rate</w:t>
            </w:r>
          </w:p>
        </w:tc>
        <w:tc>
          <w:tcPr>
            <w:tcW w:w="850" w:type="dxa"/>
            <w:shd w:val="solid" w:color="FFFFFF" w:fill="auto"/>
          </w:tcPr>
          <w:p w14:paraId="5C4685AA" w14:textId="4A13DC22" w:rsidR="00746484" w:rsidRDefault="00746484" w:rsidP="00780B31">
            <w:pPr>
              <w:pStyle w:val="TAL"/>
            </w:pPr>
            <w:r>
              <w:t>17.12.0</w:t>
            </w:r>
          </w:p>
        </w:tc>
      </w:tr>
      <w:tr w:rsidR="008B0672" w:rsidRPr="00CC779D" w14:paraId="23FE48BB" w14:textId="77777777" w:rsidTr="009C1173">
        <w:tc>
          <w:tcPr>
            <w:tcW w:w="800" w:type="dxa"/>
            <w:shd w:val="solid" w:color="FFFFFF" w:fill="auto"/>
          </w:tcPr>
          <w:p w14:paraId="24EE6C6E" w14:textId="6D38E2AE" w:rsidR="008B0672" w:rsidRDefault="008B0672" w:rsidP="00780B31">
            <w:pPr>
              <w:pStyle w:val="TAL"/>
            </w:pPr>
            <w:r>
              <w:t>2023-12</w:t>
            </w:r>
          </w:p>
        </w:tc>
        <w:tc>
          <w:tcPr>
            <w:tcW w:w="901" w:type="dxa"/>
            <w:shd w:val="solid" w:color="FFFFFF" w:fill="auto"/>
          </w:tcPr>
          <w:p w14:paraId="69C28D4D" w14:textId="3A5D289E" w:rsidR="008B0672" w:rsidRDefault="008B0672" w:rsidP="00780B31">
            <w:pPr>
              <w:pStyle w:val="TAL"/>
            </w:pPr>
            <w:r>
              <w:t>SA#102</w:t>
            </w:r>
          </w:p>
        </w:tc>
        <w:tc>
          <w:tcPr>
            <w:tcW w:w="993" w:type="dxa"/>
            <w:shd w:val="solid" w:color="FFFFFF" w:fill="auto"/>
          </w:tcPr>
          <w:p w14:paraId="67B3BEE7" w14:textId="7B42511D" w:rsidR="008B0672" w:rsidRPr="00746484" w:rsidRDefault="008B0672" w:rsidP="00780B31">
            <w:pPr>
              <w:pStyle w:val="TAL"/>
            </w:pPr>
            <w:r w:rsidRPr="008B0672">
              <w:t>SP-231464</w:t>
            </w:r>
          </w:p>
        </w:tc>
        <w:tc>
          <w:tcPr>
            <w:tcW w:w="567" w:type="dxa"/>
            <w:shd w:val="solid" w:color="FFFFFF" w:fill="auto"/>
          </w:tcPr>
          <w:p w14:paraId="75AF8E63" w14:textId="22EC1589" w:rsidR="008B0672" w:rsidRDefault="008B0672" w:rsidP="00780B31">
            <w:pPr>
              <w:pStyle w:val="TAL"/>
            </w:pPr>
            <w:r>
              <w:t>0491</w:t>
            </w:r>
          </w:p>
        </w:tc>
        <w:tc>
          <w:tcPr>
            <w:tcW w:w="425" w:type="dxa"/>
            <w:shd w:val="solid" w:color="FFFFFF" w:fill="auto"/>
          </w:tcPr>
          <w:p w14:paraId="6AF67070" w14:textId="5602DDF8" w:rsidR="008B0672" w:rsidRDefault="008B0672" w:rsidP="00780B31">
            <w:pPr>
              <w:pStyle w:val="TAL"/>
            </w:pPr>
            <w:r>
              <w:t>-</w:t>
            </w:r>
          </w:p>
        </w:tc>
        <w:tc>
          <w:tcPr>
            <w:tcW w:w="567" w:type="dxa"/>
            <w:shd w:val="solid" w:color="FFFFFF" w:fill="auto"/>
          </w:tcPr>
          <w:p w14:paraId="0B4457ED" w14:textId="470A4B95" w:rsidR="008B0672" w:rsidRDefault="008B0672" w:rsidP="00780B31">
            <w:pPr>
              <w:pStyle w:val="TAL"/>
            </w:pPr>
            <w:r>
              <w:t>F</w:t>
            </w:r>
          </w:p>
        </w:tc>
        <w:tc>
          <w:tcPr>
            <w:tcW w:w="4536" w:type="dxa"/>
            <w:shd w:val="solid" w:color="FFFFFF" w:fill="auto"/>
          </w:tcPr>
          <w:p w14:paraId="57EDCD7A" w14:textId="710280D2" w:rsidR="008B0672" w:rsidRDefault="008B0672" w:rsidP="00780B31">
            <w:pPr>
              <w:pStyle w:val="TAL"/>
            </w:pPr>
            <w:r>
              <w:t>remove duplicated clause for ECS measurement</w:t>
            </w:r>
          </w:p>
        </w:tc>
        <w:tc>
          <w:tcPr>
            <w:tcW w:w="850" w:type="dxa"/>
            <w:shd w:val="solid" w:color="FFFFFF" w:fill="auto"/>
          </w:tcPr>
          <w:p w14:paraId="58F0ABDE" w14:textId="0814F57F" w:rsidR="008B0672" w:rsidRDefault="008B0672" w:rsidP="00780B31">
            <w:pPr>
              <w:pStyle w:val="TAL"/>
            </w:pPr>
            <w:r>
              <w:t>17.12.0</w:t>
            </w:r>
          </w:p>
        </w:tc>
      </w:tr>
      <w:tr w:rsidR="00626C42" w:rsidRPr="00CC779D" w14:paraId="6A0AECAB" w14:textId="77777777" w:rsidTr="009C1173">
        <w:tc>
          <w:tcPr>
            <w:tcW w:w="800" w:type="dxa"/>
            <w:shd w:val="solid" w:color="FFFFFF" w:fill="auto"/>
          </w:tcPr>
          <w:p w14:paraId="3D91DE41" w14:textId="402642C6" w:rsidR="00626C42" w:rsidRDefault="00626C42" w:rsidP="00780B31">
            <w:pPr>
              <w:pStyle w:val="TAL"/>
            </w:pPr>
            <w:r>
              <w:t>2023-12</w:t>
            </w:r>
          </w:p>
        </w:tc>
        <w:tc>
          <w:tcPr>
            <w:tcW w:w="901" w:type="dxa"/>
            <w:shd w:val="solid" w:color="FFFFFF" w:fill="auto"/>
          </w:tcPr>
          <w:p w14:paraId="2008385C" w14:textId="16DC79ED" w:rsidR="00626C42" w:rsidRDefault="00626C42" w:rsidP="00780B31">
            <w:pPr>
              <w:pStyle w:val="TAL"/>
            </w:pPr>
            <w:r>
              <w:t>SA#102</w:t>
            </w:r>
          </w:p>
        </w:tc>
        <w:tc>
          <w:tcPr>
            <w:tcW w:w="993" w:type="dxa"/>
            <w:shd w:val="solid" w:color="FFFFFF" w:fill="auto"/>
          </w:tcPr>
          <w:p w14:paraId="7666E59B" w14:textId="573653AE" w:rsidR="00626C42" w:rsidRPr="008B0672" w:rsidRDefault="00626C42" w:rsidP="00780B31">
            <w:pPr>
              <w:pStyle w:val="TAL"/>
            </w:pPr>
            <w:r w:rsidRPr="00626C42">
              <w:t>SP-231487</w:t>
            </w:r>
          </w:p>
        </w:tc>
        <w:tc>
          <w:tcPr>
            <w:tcW w:w="567" w:type="dxa"/>
            <w:shd w:val="solid" w:color="FFFFFF" w:fill="auto"/>
          </w:tcPr>
          <w:p w14:paraId="64835063" w14:textId="233E4454" w:rsidR="00626C42" w:rsidRDefault="00626C42" w:rsidP="00780B31">
            <w:pPr>
              <w:pStyle w:val="TAL"/>
            </w:pPr>
            <w:r>
              <w:t>0495</w:t>
            </w:r>
          </w:p>
        </w:tc>
        <w:tc>
          <w:tcPr>
            <w:tcW w:w="425" w:type="dxa"/>
            <w:shd w:val="solid" w:color="FFFFFF" w:fill="auto"/>
          </w:tcPr>
          <w:p w14:paraId="1CAFC128" w14:textId="26D00C14" w:rsidR="00626C42" w:rsidRDefault="00626C42" w:rsidP="00780B31">
            <w:pPr>
              <w:pStyle w:val="TAL"/>
            </w:pPr>
            <w:r>
              <w:t>-</w:t>
            </w:r>
          </w:p>
        </w:tc>
        <w:tc>
          <w:tcPr>
            <w:tcW w:w="567" w:type="dxa"/>
            <w:shd w:val="solid" w:color="FFFFFF" w:fill="auto"/>
          </w:tcPr>
          <w:p w14:paraId="1D91D12F" w14:textId="166C32A3" w:rsidR="00626C42" w:rsidRDefault="00626C42" w:rsidP="00780B31">
            <w:pPr>
              <w:pStyle w:val="TAL"/>
            </w:pPr>
            <w:r>
              <w:t>A</w:t>
            </w:r>
          </w:p>
        </w:tc>
        <w:tc>
          <w:tcPr>
            <w:tcW w:w="4536" w:type="dxa"/>
            <w:shd w:val="solid" w:color="FFFFFF" w:fill="auto"/>
          </w:tcPr>
          <w:p w14:paraId="7E12ADA5" w14:textId="4FDF42BF" w:rsidR="00626C42" w:rsidRDefault="00626C42" w:rsidP="00780B31">
            <w:pPr>
              <w:pStyle w:val="TAL"/>
            </w:pPr>
            <w:r>
              <w:t>Fix error related to number of PDU session creation measurement</w:t>
            </w:r>
          </w:p>
        </w:tc>
        <w:tc>
          <w:tcPr>
            <w:tcW w:w="850" w:type="dxa"/>
            <w:shd w:val="solid" w:color="FFFFFF" w:fill="auto"/>
          </w:tcPr>
          <w:p w14:paraId="2D9C8E46" w14:textId="431087AE" w:rsidR="00626C42" w:rsidRDefault="00626C42" w:rsidP="00780B31">
            <w:pPr>
              <w:pStyle w:val="TAL"/>
            </w:pPr>
            <w:r>
              <w:t>17.12.0</w:t>
            </w:r>
          </w:p>
        </w:tc>
      </w:tr>
      <w:tr w:rsidR="00FC72EB" w:rsidRPr="00CC779D" w14:paraId="4FC5A7C1" w14:textId="77777777" w:rsidTr="009C1173">
        <w:tc>
          <w:tcPr>
            <w:tcW w:w="800" w:type="dxa"/>
            <w:shd w:val="solid" w:color="FFFFFF" w:fill="auto"/>
          </w:tcPr>
          <w:p w14:paraId="16DE3638" w14:textId="6CC17778" w:rsidR="00FC72EB" w:rsidRDefault="00FC72EB" w:rsidP="00FC72EB">
            <w:pPr>
              <w:pStyle w:val="TAL"/>
            </w:pPr>
            <w:r>
              <w:t>2024-03</w:t>
            </w:r>
          </w:p>
        </w:tc>
        <w:tc>
          <w:tcPr>
            <w:tcW w:w="901" w:type="dxa"/>
            <w:shd w:val="solid" w:color="FFFFFF" w:fill="auto"/>
          </w:tcPr>
          <w:p w14:paraId="65D2B119" w14:textId="5511270F" w:rsidR="00FC72EB" w:rsidRDefault="00FC72EB" w:rsidP="00FC72EB">
            <w:pPr>
              <w:pStyle w:val="TAL"/>
            </w:pPr>
            <w:r>
              <w:t>SA#103</w:t>
            </w:r>
          </w:p>
        </w:tc>
        <w:tc>
          <w:tcPr>
            <w:tcW w:w="993" w:type="dxa"/>
            <w:shd w:val="solid" w:color="FFFFFF" w:fill="auto"/>
          </w:tcPr>
          <w:p w14:paraId="5EE0F31B" w14:textId="1F3E7355" w:rsidR="00FC72EB" w:rsidRPr="00626C42" w:rsidRDefault="00FC72EB" w:rsidP="00FC72EB">
            <w:pPr>
              <w:pStyle w:val="TAL"/>
            </w:pPr>
            <w:r>
              <w:rPr>
                <w:rFonts w:cs="Arial"/>
                <w:sz w:val="16"/>
                <w:szCs w:val="16"/>
              </w:rPr>
              <w:t>SP-240166</w:t>
            </w:r>
          </w:p>
        </w:tc>
        <w:tc>
          <w:tcPr>
            <w:tcW w:w="567" w:type="dxa"/>
            <w:shd w:val="solid" w:color="FFFFFF" w:fill="auto"/>
          </w:tcPr>
          <w:p w14:paraId="76DB49A4" w14:textId="0E145D05" w:rsidR="00FC72EB" w:rsidRDefault="00FC72EB" w:rsidP="00FC72EB">
            <w:pPr>
              <w:pStyle w:val="TAL"/>
            </w:pPr>
            <w:r>
              <w:t>0511</w:t>
            </w:r>
          </w:p>
        </w:tc>
        <w:tc>
          <w:tcPr>
            <w:tcW w:w="425" w:type="dxa"/>
            <w:shd w:val="solid" w:color="FFFFFF" w:fill="auto"/>
          </w:tcPr>
          <w:p w14:paraId="55A51BED" w14:textId="3E4131E1" w:rsidR="00FC72EB" w:rsidRDefault="00FC72EB" w:rsidP="00FC72EB">
            <w:pPr>
              <w:pStyle w:val="TAL"/>
            </w:pPr>
            <w:r>
              <w:t>1</w:t>
            </w:r>
          </w:p>
        </w:tc>
        <w:tc>
          <w:tcPr>
            <w:tcW w:w="567" w:type="dxa"/>
            <w:shd w:val="solid" w:color="FFFFFF" w:fill="auto"/>
          </w:tcPr>
          <w:p w14:paraId="3A2D3CF9" w14:textId="66234CE4" w:rsidR="00FC72EB" w:rsidRDefault="00FC72EB" w:rsidP="00FC72EB">
            <w:pPr>
              <w:pStyle w:val="TAL"/>
            </w:pPr>
            <w:r>
              <w:t>F</w:t>
            </w:r>
          </w:p>
        </w:tc>
        <w:tc>
          <w:tcPr>
            <w:tcW w:w="4536" w:type="dxa"/>
            <w:shd w:val="solid" w:color="FFFFFF" w:fill="auto"/>
          </w:tcPr>
          <w:p w14:paraId="7488E92E" w14:textId="3EA99882" w:rsidR="00FC72EB" w:rsidRDefault="00FC72EB" w:rsidP="00FC72EB">
            <w:pPr>
              <w:pStyle w:val="TAL"/>
            </w:pPr>
            <w:r>
              <w:t xml:space="preserve">Rel-17 28.552 Correct measurement definition SS-RSRP distribution per SSB of </w:t>
            </w:r>
            <w:r w:rsidR="001B4839">
              <w:t>neighbour</w:t>
            </w:r>
            <w:r>
              <w:t xml:space="preserve"> cell</w:t>
            </w:r>
          </w:p>
        </w:tc>
        <w:tc>
          <w:tcPr>
            <w:tcW w:w="850" w:type="dxa"/>
            <w:shd w:val="solid" w:color="FFFFFF" w:fill="auto"/>
          </w:tcPr>
          <w:p w14:paraId="436689EA" w14:textId="6FEF74E1" w:rsidR="00FC72EB" w:rsidRDefault="00FC72EB" w:rsidP="00FC72EB">
            <w:pPr>
              <w:pStyle w:val="TAL"/>
            </w:pPr>
            <w:r>
              <w:t>17.13.0</w:t>
            </w:r>
          </w:p>
        </w:tc>
      </w:tr>
      <w:tr w:rsidR="00FC72EB" w:rsidRPr="00CC779D" w14:paraId="0797A406" w14:textId="77777777" w:rsidTr="009C1173">
        <w:tc>
          <w:tcPr>
            <w:tcW w:w="800" w:type="dxa"/>
            <w:shd w:val="solid" w:color="FFFFFF" w:fill="auto"/>
          </w:tcPr>
          <w:p w14:paraId="20D63588" w14:textId="5F7C1D2B" w:rsidR="00FC72EB" w:rsidRDefault="00FC72EB" w:rsidP="00FC72EB">
            <w:pPr>
              <w:pStyle w:val="TAL"/>
            </w:pPr>
            <w:r>
              <w:lastRenderedPageBreak/>
              <w:t>2024-03</w:t>
            </w:r>
          </w:p>
        </w:tc>
        <w:tc>
          <w:tcPr>
            <w:tcW w:w="901" w:type="dxa"/>
            <w:shd w:val="solid" w:color="FFFFFF" w:fill="auto"/>
          </w:tcPr>
          <w:p w14:paraId="54D055F5" w14:textId="42771102" w:rsidR="00FC72EB" w:rsidRDefault="00FC72EB" w:rsidP="00FC72EB">
            <w:pPr>
              <w:pStyle w:val="TAL"/>
            </w:pPr>
            <w:r>
              <w:t>SA#103</w:t>
            </w:r>
          </w:p>
        </w:tc>
        <w:tc>
          <w:tcPr>
            <w:tcW w:w="993" w:type="dxa"/>
            <w:shd w:val="solid" w:color="FFFFFF" w:fill="auto"/>
          </w:tcPr>
          <w:p w14:paraId="577E70A5" w14:textId="39DB44EB" w:rsidR="00FC72EB" w:rsidRDefault="00FC72EB" w:rsidP="00FC72EB">
            <w:pPr>
              <w:overflowPunct/>
              <w:autoSpaceDE/>
              <w:autoSpaceDN/>
              <w:adjustRightInd/>
              <w:spacing w:after="0"/>
              <w:textAlignment w:val="auto"/>
              <w:rPr>
                <w:rFonts w:ascii="Arial" w:hAnsi="Arial" w:cs="Arial"/>
                <w:sz w:val="16"/>
                <w:szCs w:val="16"/>
              </w:rPr>
            </w:pPr>
            <w:r>
              <w:rPr>
                <w:rFonts w:ascii="Arial" w:hAnsi="Arial" w:cs="Arial"/>
                <w:sz w:val="16"/>
                <w:szCs w:val="16"/>
              </w:rPr>
              <w:t>SP-240185</w:t>
            </w:r>
          </w:p>
        </w:tc>
        <w:tc>
          <w:tcPr>
            <w:tcW w:w="567" w:type="dxa"/>
            <w:shd w:val="solid" w:color="FFFFFF" w:fill="auto"/>
          </w:tcPr>
          <w:p w14:paraId="28B43F36" w14:textId="6CD44F98" w:rsidR="00FC72EB" w:rsidRDefault="00FC72EB" w:rsidP="00FC72EB">
            <w:pPr>
              <w:pStyle w:val="TAL"/>
            </w:pPr>
            <w:r>
              <w:t>0519</w:t>
            </w:r>
          </w:p>
        </w:tc>
        <w:tc>
          <w:tcPr>
            <w:tcW w:w="425" w:type="dxa"/>
            <w:shd w:val="solid" w:color="FFFFFF" w:fill="auto"/>
          </w:tcPr>
          <w:p w14:paraId="25E9C938" w14:textId="27FE5A34" w:rsidR="00FC72EB" w:rsidRDefault="00FC72EB" w:rsidP="00FC72EB">
            <w:pPr>
              <w:pStyle w:val="TAL"/>
            </w:pPr>
            <w:r>
              <w:t>-</w:t>
            </w:r>
          </w:p>
        </w:tc>
        <w:tc>
          <w:tcPr>
            <w:tcW w:w="567" w:type="dxa"/>
            <w:shd w:val="solid" w:color="FFFFFF" w:fill="auto"/>
          </w:tcPr>
          <w:p w14:paraId="14D93194" w14:textId="63D74A97" w:rsidR="00FC72EB" w:rsidRDefault="00FC72EB" w:rsidP="00FC72EB">
            <w:pPr>
              <w:pStyle w:val="TAL"/>
            </w:pPr>
            <w:r>
              <w:t>F</w:t>
            </w:r>
          </w:p>
        </w:tc>
        <w:tc>
          <w:tcPr>
            <w:tcW w:w="4536" w:type="dxa"/>
            <w:shd w:val="solid" w:color="FFFFFF" w:fill="auto"/>
          </w:tcPr>
          <w:p w14:paraId="6B4FB223" w14:textId="55556A8E" w:rsidR="00FC72EB" w:rsidRDefault="00FC72EB" w:rsidP="00FC72EB">
            <w:pPr>
              <w:pStyle w:val="TAL"/>
            </w:pPr>
            <w:r>
              <w:t>Rel-17 CR TS28.552  Fix  collecting method for UE Context Release</w:t>
            </w:r>
          </w:p>
        </w:tc>
        <w:tc>
          <w:tcPr>
            <w:tcW w:w="850" w:type="dxa"/>
            <w:shd w:val="solid" w:color="FFFFFF" w:fill="auto"/>
          </w:tcPr>
          <w:p w14:paraId="6B71CB78" w14:textId="48E5B269" w:rsidR="00FC72EB" w:rsidRDefault="00FC72EB" w:rsidP="00FC72EB">
            <w:pPr>
              <w:pStyle w:val="TAL"/>
            </w:pPr>
            <w:r>
              <w:t>17.13.0</w:t>
            </w:r>
          </w:p>
        </w:tc>
      </w:tr>
      <w:tr w:rsidR="001B4839" w:rsidRPr="00CC779D" w14:paraId="21AC1CAC" w14:textId="77777777" w:rsidTr="007F06DD">
        <w:tc>
          <w:tcPr>
            <w:tcW w:w="800" w:type="dxa"/>
            <w:shd w:val="solid" w:color="FFFFFF" w:fill="auto"/>
          </w:tcPr>
          <w:p w14:paraId="67E6F26A" w14:textId="30B5FE98" w:rsidR="001B4839" w:rsidRDefault="001B4839" w:rsidP="007F06DD">
            <w:pPr>
              <w:pStyle w:val="TAL"/>
            </w:pPr>
            <w:r>
              <w:t>2024-06</w:t>
            </w:r>
          </w:p>
        </w:tc>
        <w:tc>
          <w:tcPr>
            <w:tcW w:w="901" w:type="dxa"/>
            <w:shd w:val="solid" w:color="FFFFFF" w:fill="auto"/>
          </w:tcPr>
          <w:p w14:paraId="21EEB6AF" w14:textId="518EDA43" w:rsidR="001B4839" w:rsidRDefault="001B4839" w:rsidP="007F06DD">
            <w:pPr>
              <w:pStyle w:val="TAL"/>
            </w:pPr>
            <w:r>
              <w:t>SA#104</w:t>
            </w:r>
          </w:p>
        </w:tc>
        <w:tc>
          <w:tcPr>
            <w:tcW w:w="993" w:type="dxa"/>
            <w:shd w:val="solid" w:color="FFFFFF" w:fill="auto"/>
          </w:tcPr>
          <w:p w14:paraId="5DE32546" w14:textId="6BA81C4F"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SP-240807</w:t>
            </w:r>
          </w:p>
        </w:tc>
        <w:tc>
          <w:tcPr>
            <w:tcW w:w="567" w:type="dxa"/>
            <w:shd w:val="solid" w:color="FFFFFF" w:fill="auto"/>
          </w:tcPr>
          <w:p w14:paraId="6E19D621" w14:textId="5847D3B7" w:rsidR="001B4839" w:rsidRDefault="001B4839" w:rsidP="007F06DD">
            <w:pPr>
              <w:pStyle w:val="TAL"/>
            </w:pPr>
            <w:r>
              <w:t>0529</w:t>
            </w:r>
          </w:p>
        </w:tc>
        <w:tc>
          <w:tcPr>
            <w:tcW w:w="425" w:type="dxa"/>
            <w:shd w:val="solid" w:color="FFFFFF" w:fill="auto"/>
          </w:tcPr>
          <w:p w14:paraId="703898CF" w14:textId="71CD30D5" w:rsidR="001B4839" w:rsidRDefault="001B4839" w:rsidP="007F06DD">
            <w:pPr>
              <w:pStyle w:val="TAL"/>
            </w:pPr>
            <w:r>
              <w:t>1</w:t>
            </w:r>
          </w:p>
        </w:tc>
        <w:tc>
          <w:tcPr>
            <w:tcW w:w="567" w:type="dxa"/>
            <w:shd w:val="solid" w:color="FFFFFF" w:fill="auto"/>
          </w:tcPr>
          <w:p w14:paraId="464B41E6" w14:textId="77777777" w:rsidR="001B4839" w:rsidRDefault="001B4839" w:rsidP="007F06DD">
            <w:pPr>
              <w:pStyle w:val="TAL"/>
            </w:pPr>
            <w:r>
              <w:t>F</w:t>
            </w:r>
          </w:p>
        </w:tc>
        <w:tc>
          <w:tcPr>
            <w:tcW w:w="4536" w:type="dxa"/>
            <w:shd w:val="solid" w:color="FFFFFF" w:fill="auto"/>
          </w:tcPr>
          <w:p w14:paraId="502BE268" w14:textId="56E4D064" w:rsidR="001B4839" w:rsidRPr="001B4839" w:rsidRDefault="001B4839" w:rsidP="001B4839">
            <w:pPr>
              <w:rPr>
                <w:rFonts w:ascii="Arial" w:hAnsi="Arial"/>
                <w:sz w:val="18"/>
              </w:rPr>
            </w:pPr>
            <w:r w:rsidRPr="001B4839">
              <w:rPr>
                <w:rFonts w:ascii="Arial" w:hAnsi="Arial"/>
                <w:sz w:val="18"/>
              </w:rPr>
              <w:t>Rel-17 CR TS 28.552 Include the sub_counter value when reporting Performance Measurements</w:t>
            </w:r>
          </w:p>
        </w:tc>
        <w:tc>
          <w:tcPr>
            <w:tcW w:w="850" w:type="dxa"/>
            <w:shd w:val="solid" w:color="FFFFFF" w:fill="auto"/>
          </w:tcPr>
          <w:p w14:paraId="3E997F0E" w14:textId="1FDDD602" w:rsidR="001B4839" w:rsidRDefault="001B4839" w:rsidP="007F06DD">
            <w:pPr>
              <w:pStyle w:val="TAL"/>
            </w:pPr>
            <w:r>
              <w:t>17.14.0</w:t>
            </w:r>
          </w:p>
        </w:tc>
      </w:tr>
      <w:tr w:rsidR="001B4839" w:rsidRPr="00CC779D" w14:paraId="213099D9" w14:textId="77777777" w:rsidTr="007F06DD">
        <w:tc>
          <w:tcPr>
            <w:tcW w:w="800" w:type="dxa"/>
            <w:shd w:val="solid" w:color="FFFFFF" w:fill="auto"/>
          </w:tcPr>
          <w:p w14:paraId="56BC9219" w14:textId="77777777" w:rsidR="001B4839" w:rsidRDefault="001B4839" w:rsidP="007F06DD">
            <w:pPr>
              <w:pStyle w:val="TAL"/>
            </w:pPr>
            <w:r>
              <w:t>2024-06</w:t>
            </w:r>
          </w:p>
        </w:tc>
        <w:tc>
          <w:tcPr>
            <w:tcW w:w="901" w:type="dxa"/>
            <w:shd w:val="solid" w:color="FFFFFF" w:fill="auto"/>
          </w:tcPr>
          <w:p w14:paraId="1B3DA7B8" w14:textId="77777777" w:rsidR="001B4839" w:rsidRDefault="001B4839" w:rsidP="007F06DD">
            <w:pPr>
              <w:pStyle w:val="TAL"/>
            </w:pPr>
            <w:r>
              <w:t>SA#104</w:t>
            </w:r>
          </w:p>
        </w:tc>
        <w:tc>
          <w:tcPr>
            <w:tcW w:w="993" w:type="dxa"/>
            <w:shd w:val="solid" w:color="FFFFFF" w:fill="auto"/>
          </w:tcPr>
          <w:p w14:paraId="27580122" w14:textId="3156322C"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SP-240812</w:t>
            </w:r>
          </w:p>
        </w:tc>
        <w:tc>
          <w:tcPr>
            <w:tcW w:w="567" w:type="dxa"/>
            <w:shd w:val="solid" w:color="FFFFFF" w:fill="auto"/>
          </w:tcPr>
          <w:p w14:paraId="76302D2C" w14:textId="5F8649EE" w:rsidR="001B4839" w:rsidRDefault="001B4839" w:rsidP="007F06DD">
            <w:pPr>
              <w:pStyle w:val="TAL"/>
            </w:pPr>
            <w:r>
              <w:t>0532</w:t>
            </w:r>
          </w:p>
        </w:tc>
        <w:tc>
          <w:tcPr>
            <w:tcW w:w="425" w:type="dxa"/>
            <w:shd w:val="solid" w:color="FFFFFF" w:fill="auto"/>
          </w:tcPr>
          <w:p w14:paraId="3141D730" w14:textId="77777777" w:rsidR="001B4839" w:rsidRDefault="001B4839" w:rsidP="007F06DD">
            <w:pPr>
              <w:pStyle w:val="TAL"/>
            </w:pPr>
            <w:r>
              <w:t>1</w:t>
            </w:r>
          </w:p>
        </w:tc>
        <w:tc>
          <w:tcPr>
            <w:tcW w:w="567" w:type="dxa"/>
            <w:shd w:val="solid" w:color="FFFFFF" w:fill="auto"/>
          </w:tcPr>
          <w:p w14:paraId="45E91CFC" w14:textId="1754E0BC" w:rsidR="001B4839" w:rsidRDefault="0026114F" w:rsidP="007F06DD">
            <w:pPr>
              <w:pStyle w:val="TAL"/>
            </w:pPr>
            <w:r>
              <w:t>A</w:t>
            </w:r>
          </w:p>
        </w:tc>
        <w:tc>
          <w:tcPr>
            <w:tcW w:w="4536" w:type="dxa"/>
            <w:shd w:val="solid" w:color="FFFFFF" w:fill="auto"/>
          </w:tcPr>
          <w:p w14:paraId="1B09D381" w14:textId="524C9D3F" w:rsidR="001B4839" w:rsidRPr="001B4839" w:rsidRDefault="001B4839" w:rsidP="007F06DD">
            <w:pPr>
              <w:rPr>
                <w:rFonts w:ascii="Arial" w:hAnsi="Arial"/>
                <w:sz w:val="18"/>
              </w:rPr>
            </w:pPr>
            <w:r w:rsidRPr="001B4839">
              <w:rPr>
                <w:rFonts w:ascii="Arial" w:hAnsi="Arial"/>
                <w:sz w:val="18"/>
              </w:rPr>
              <w:t>Rel-17 CR TS 28.552 Rectify the incorrect condition for DL F1U PL measurement</w:t>
            </w:r>
          </w:p>
        </w:tc>
        <w:tc>
          <w:tcPr>
            <w:tcW w:w="850" w:type="dxa"/>
            <w:shd w:val="solid" w:color="FFFFFF" w:fill="auto"/>
          </w:tcPr>
          <w:p w14:paraId="6303BB2D" w14:textId="77777777" w:rsidR="001B4839" w:rsidRDefault="001B4839" w:rsidP="007F06DD">
            <w:pPr>
              <w:pStyle w:val="TAL"/>
            </w:pPr>
            <w:r>
              <w:t>17.14.0</w:t>
            </w:r>
          </w:p>
        </w:tc>
      </w:tr>
      <w:tr w:rsidR="0026114F" w:rsidRPr="00CC779D" w14:paraId="4B66B732" w14:textId="77777777" w:rsidTr="007F06DD">
        <w:tc>
          <w:tcPr>
            <w:tcW w:w="800" w:type="dxa"/>
            <w:shd w:val="solid" w:color="FFFFFF" w:fill="auto"/>
          </w:tcPr>
          <w:p w14:paraId="78812B3E" w14:textId="77777777" w:rsidR="0026114F" w:rsidRDefault="0026114F" w:rsidP="007F06DD">
            <w:pPr>
              <w:pStyle w:val="TAL"/>
            </w:pPr>
            <w:r>
              <w:t>2024-06</w:t>
            </w:r>
          </w:p>
        </w:tc>
        <w:tc>
          <w:tcPr>
            <w:tcW w:w="901" w:type="dxa"/>
            <w:shd w:val="solid" w:color="FFFFFF" w:fill="auto"/>
          </w:tcPr>
          <w:p w14:paraId="0E64D4E6" w14:textId="77777777" w:rsidR="0026114F" w:rsidRDefault="0026114F" w:rsidP="007F06DD">
            <w:pPr>
              <w:pStyle w:val="TAL"/>
            </w:pPr>
            <w:r>
              <w:t>SA#104</w:t>
            </w:r>
          </w:p>
        </w:tc>
        <w:tc>
          <w:tcPr>
            <w:tcW w:w="993" w:type="dxa"/>
            <w:shd w:val="solid" w:color="FFFFFF" w:fill="auto"/>
          </w:tcPr>
          <w:p w14:paraId="4D483A45" w14:textId="046F7E57"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SP-240822</w:t>
            </w:r>
          </w:p>
        </w:tc>
        <w:tc>
          <w:tcPr>
            <w:tcW w:w="567" w:type="dxa"/>
            <w:shd w:val="solid" w:color="FFFFFF" w:fill="auto"/>
          </w:tcPr>
          <w:p w14:paraId="66F0442D" w14:textId="598D131B" w:rsidR="0026114F" w:rsidRDefault="0026114F" w:rsidP="007F06DD">
            <w:pPr>
              <w:pStyle w:val="TAL"/>
            </w:pPr>
            <w:r>
              <w:t>0542</w:t>
            </w:r>
          </w:p>
        </w:tc>
        <w:tc>
          <w:tcPr>
            <w:tcW w:w="425" w:type="dxa"/>
            <w:shd w:val="solid" w:color="FFFFFF" w:fill="auto"/>
          </w:tcPr>
          <w:p w14:paraId="2A746DC2" w14:textId="314BA5CB" w:rsidR="0026114F" w:rsidRDefault="0026114F" w:rsidP="007F06DD">
            <w:pPr>
              <w:pStyle w:val="TAL"/>
            </w:pPr>
            <w:r>
              <w:t>-</w:t>
            </w:r>
          </w:p>
        </w:tc>
        <w:tc>
          <w:tcPr>
            <w:tcW w:w="567" w:type="dxa"/>
            <w:shd w:val="solid" w:color="FFFFFF" w:fill="auto"/>
          </w:tcPr>
          <w:p w14:paraId="4FA3652C" w14:textId="77777777" w:rsidR="0026114F" w:rsidRDefault="0026114F" w:rsidP="007F06DD">
            <w:pPr>
              <w:pStyle w:val="TAL"/>
            </w:pPr>
            <w:r>
              <w:t>A</w:t>
            </w:r>
          </w:p>
        </w:tc>
        <w:tc>
          <w:tcPr>
            <w:tcW w:w="4536" w:type="dxa"/>
            <w:shd w:val="solid" w:color="FFFFFF" w:fill="auto"/>
          </w:tcPr>
          <w:p w14:paraId="4A6D1D94" w14:textId="102679E6" w:rsidR="0026114F" w:rsidRPr="001B4839" w:rsidRDefault="0026114F" w:rsidP="007F06DD">
            <w:pPr>
              <w:rPr>
                <w:rFonts w:ascii="Arial" w:hAnsi="Arial"/>
                <w:sz w:val="18"/>
              </w:rPr>
            </w:pPr>
            <w:r w:rsidRPr="0026114F">
              <w:rPr>
                <w:rFonts w:ascii="Arial" w:hAnsi="Arial"/>
                <w:sz w:val="18"/>
              </w:rPr>
              <w:t>Rel-17 CR 28.552 Correct measurement definitions for number of samples</w:t>
            </w:r>
          </w:p>
        </w:tc>
        <w:tc>
          <w:tcPr>
            <w:tcW w:w="850" w:type="dxa"/>
            <w:shd w:val="solid" w:color="FFFFFF" w:fill="auto"/>
          </w:tcPr>
          <w:p w14:paraId="57149360" w14:textId="77777777" w:rsidR="0026114F" w:rsidRDefault="0026114F" w:rsidP="007F06DD">
            <w:pPr>
              <w:pStyle w:val="TAL"/>
            </w:pPr>
            <w:r>
              <w:t>17.14.0</w:t>
            </w:r>
          </w:p>
        </w:tc>
      </w:tr>
      <w:tr w:rsidR="0026114F" w:rsidRPr="00CC779D" w14:paraId="0760ADD9" w14:textId="77777777" w:rsidTr="007F06DD">
        <w:tc>
          <w:tcPr>
            <w:tcW w:w="800" w:type="dxa"/>
            <w:shd w:val="solid" w:color="FFFFFF" w:fill="auto"/>
          </w:tcPr>
          <w:p w14:paraId="084B2897" w14:textId="77777777" w:rsidR="0026114F" w:rsidRDefault="0026114F" w:rsidP="007F06DD">
            <w:pPr>
              <w:pStyle w:val="TAL"/>
            </w:pPr>
            <w:r>
              <w:t>2024-06</w:t>
            </w:r>
          </w:p>
        </w:tc>
        <w:tc>
          <w:tcPr>
            <w:tcW w:w="901" w:type="dxa"/>
            <w:shd w:val="solid" w:color="FFFFFF" w:fill="auto"/>
          </w:tcPr>
          <w:p w14:paraId="4660E3AD" w14:textId="77777777" w:rsidR="0026114F" w:rsidRDefault="0026114F" w:rsidP="007F06DD">
            <w:pPr>
              <w:pStyle w:val="TAL"/>
            </w:pPr>
            <w:r>
              <w:t>SA#104</w:t>
            </w:r>
          </w:p>
        </w:tc>
        <w:tc>
          <w:tcPr>
            <w:tcW w:w="993" w:type="dxa"/>
            <w:shd w:val="solid" w:color="FFFFFF" w:fill="auto"/>
          </w:tcPr>
          <w:p w14:paraId="0E0B2DE1" w14:textId="2DA0D7CA"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SP-240841</w:t>
            </w:r>
          </w:p>
        </w:tc>
        <w:tc>
          <w:tcPr>
            <w:tcW w:w="567" w:type="dxa"/>
            <w:shd w:val="solid" w:color="FFFFFF" w:fill="auto"/>
          </w:tcPr>
          <w:p w14:paraId="5DEBD5E5" w14:textId="77777777" w:rsidR="0026114F" w:rsidRDefault="0026114F" w:rsidP="007F06DD">
            <w:pPr>
              <w:pStyle w:val="TAL"/>
            </w:pPr>
            <w:r>
              <w:t>0542</w:t>
            </w:r>
          </w:p>
        </w:tc>
        <w:tc>
          <w:tcPr>
            <w:tcW w:w="425" w:type="dxa"/>
            <w:shd w:val="solid" w:color="FFFFFF" w:fill="auto"/>
          </w:tcPr>
          <w:p w14:paraId="3B79A522" w14:textId="77777777" w:rsidR="0026114F" w:rsidRDefault="0026114F" w:rsidP="007F06DD">
            <w:pPr>
              <w:pStyle w:val="TAL"/>
            </w:pPr>
            <w:r>
              <w:t>-</w:t>
            </w:r>
          </w:p>
        </w:tc>
        <w:tc>
          <w:tcPr>
            <w:tcW w:w="567" w:type="dxa"/>
            <w:shd w:val="solid" w:color="FFFFFF" w:fill="auto"/>
          </w:tcPr>
          <w:p w14:paraId="44C0D541" w14:textId="021F2C84" w:rsidR="0026114F" w:rsidRDefault="0026114F" w:rsidP="007F06DD">
            <w:pPr>
              <w:pStyle w:val="TAL"/>
            </w:pPr>
            <w:r>
              <w:t>F</w:t>
            </w:r>
          </w:p>
        </w:tc>
        <w:tc>
          <w:tcPr>
            <w:tcW w:w="4536" w:type="dxa"/>
            <w:shd w:val="solid" w:color="FFFFFF" w:fill="auto"/>
          </w:tcPr>
          <w:p w14:paraId="34C1F887" w14:textId="0B83BACC" w:rsidR="0026114F" w:rsidRPr="001B4839" w:rsidRDefault="0026114F" w:rsidP="007F06DD">
            <w:pPr>
              <w:rPr>
                <w:rFonts w:ascii="Arial" w:hAnsi="Arial"/>
                <w:sz w:val="18"/>
              </w:rPr>
            </w:pPr>
            <w:r w:rsidRPr="0026114F">
              <w:rPr>
                <w:rFonts w:ascii="Arial" w:hAnsi="Arial"/>
                <w:sz w:val="18"/>
              </w:rPr>
              <w:t>Rel-17 CR TS 28.552 Correction to Number of Active UEs measurements</w:t>
            </w:r>
          </w:p>
        </w:tc>
        <w:tc>
          <w:tcPr>
            <w:tcW w:w="850" w:type="dxa"/>
            <w:shd w:val="solid" w:color="FFFFFF" w:fill="auto"/>
          </w:tcPr>
          <w:p w14:paraId="10682BB0" w14:textId="77777777" w:rsidR="0026114F" w:rsidRDefault="0026114F" w:rsidP="007F06DD">
            <w:pPr>
              <w:pStyle w:val="TAL"/>
            </w:pPr>
            <w:r>
              <w:t>17.14.0</w:t>
            </w:r>
          </w:p>
        </w:tc>
      </w:tr>
      <w:tr w:rsidR="005F1636" w:rsidRPr="00CC779D" w14:paraId="7D867BA8" w14:textId="77777777" w:rsidTr="007F06DD">
        <w:tc>
          <w:tcPr>
            <w:tcW w:w="800" w:type="dxa"/>
            <w:shd w:val="solid" w:color="FFFFFF" w:fill="auto"/>
          </w:tcPr>
          <w:p w14:paraId="49EABF93" w14:textId="77777777" w:rsidR="005F1636" w:rsidRDefault="005F1636" w:rsidP="007F06DD">
            <w:pPr>
              <w:pStyle w:val="TAL"/>
            </w:pPr>
            <w:r>
              <w:t>2024-06</w:t>
            </w:r>
          </w:p>
        </w:tc>
        <w:tc>
          <w:tcPr>
            <w:tcW w:w="901" w:type="dxa"/>
            <w:shd w:val="solid" w:color="FFFFFF" w:fill="auto"/>
          </w:tcPr>
          <w:p w14:paraId="4DC447C3" w14:textId="77777777" w:rsidR="005F1636" w:rsidRDefault="005F1636" w:rsidP="007F06DD">
            <w:pPr>
              <w:pStyle w:val="TAL"/>
            </w:pPr>
            <w:r>
              <w:t>SA#104</w:t>
            </w:r>
          </w:p>
        </w:tc>
        <w:tc>
          <w:tcPr>
            <w:tcW w:w="993" w:type="dxa"/>
            <w:shd w:val="solid" w:color="FFFFFF" w:fill="auto"/>
          </w:tcPr>
          <w:p w14:paraId="7E01EA1D" w14:textId="0E67E729"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SP-240807</w:t>
            </w:r>
          </w:p>
        </w:tc>
        <w:tc>
          <w:tcPr>
            <w:tcW w:w="567" w:type="dxa"/>
            <w:shd w:val="solid" w:color="FFFFFF" w:fill="auto"/>
          </w:tcPr>
          <w:p w14:paraId="2A7F586B" w14:textId="74A693A1" w:rsidR="005F1636" w:rsidRDefault="005F1636" w:rsidP="007F06DD">
            <w:pPr>
              <w:pStyle w:val="TAL"/>
            </w:pPr>
            <w:r>
              <w:t>0561</w:t>
            </w:r>
          </w:p>
        </w:tc>
        <w:tc>
          <w:tcPr>
            <w:tcW w:w="425" w:type="dxa"/>
            <w:shd w:val="solid" w:color="FFFFFF" w:fill="auto"/>
          </w:tcPr>
          <w:p w14:paraId="726FBA57" w14:textId="77777777" w:rsidR="005F1636" w:rsidRDefault="005F1636" w:rsidP="007F06DD">
            <w:pPr>
              <w:pStyle w:val="TAL"/>
            </w:pPr>
            <w:r>
              <w:t>-</w:t>
            </w:r>
          </w:p>
        </w:tc>
        <w:tc>
          <w:tcPr>
            <w:tcW w:w="567" w:type="dxa"/>
            <w:shd w:val="solid" w:color="FFFFFF" w:fill="auto"/>
          </w:tcPr>
          <w:p w14:paraId="434C81A8" w14:textId="77777777" w:rsidR="005F1636" w:rsidRDefault="005F1636" w:rsidP="007F06DD">
            <w:pPr>
              <w:pStyle w:val="TAL"/>
            </w:pPr>
            <w:r>
              <w:t>F</w:t>
            </w:r>
          </w:p>
        </w:tc>
        <w:tc>
          <w:tcPr>
            <w:tcW w:w="4536" w:type="dxa"/>
            <w:shd w:val="solid" w:color="FFFFFF" w:fill="auto"/>
          </w:tcPr>
          <w:p w14:paraId="6916F327" w14:textId="5625B9CA" w:rsidR="005F1636" w:rsidRPr="001B4839" w:rsidRDefault="005F1636" w:rsidP="007F06DD">
            <w:pPr>
              <w:rPr>
                <w:rFonts w:ascii="Arial" w:hAnsi="Arial"/>
                <w:sz w:val="18"/>
              </w:rPr>
            </w:pPr>
            <w:r w:rsidRPr="005F1636">
              <w:rPr>
                <w:rFonts w:ascii="Arial" w:hAnsi="Arial"/>
                <w:sz w:val="18"/>
              </w:rPr>
              <w:t>Rel-17 CR TS28.552 Fix collecting method and subcounter for Distribution of UE throughput in gNB</w:t>
            </w:r>
          </w:p>
        </w:tc>
        <w:tc>
          <w:tcPr>
            <w:tcW w:w="850" w:type="dxa"/>
            <w:shd w:val="solid" w:color="FFFFFF" w:fill="auto"/>
          </w:tcPr>
          <w:p w14:paraId="307B194D" w14:textId="77777777" w:rsidR="005F1636" w:rsidRDefault="005F1636" w:rsidP="007F06DD">
            <w:pPr>
              <w:pStyle w:val="TAL"/>
            </w:pPr>
            <w:r>
              <w:t>17.14.0</w:t>
            </w:r>
          </w:p>
        </w:tc>
      </w:tr>
      <w:tr w:rsidR="005F1636" w:rsidRPr="00CC779D" w14:paraId="63B49245" w14:textId="77777777" w:rsidTr="007F06DD">
        <w:tc>
          <w:tcPr>
            <w:tcW w:w="800" w:type="dxa"/>
            <w:shd w:val="solid" w:color="FFFFFF" w:fill="auto"/>
          </w:tcPr>
          <w:p w14:paraId="76ECF84A" w14:textId="77777777" w:rsidR="005F1636" w:rsidRDefault="005F1636" w:rsidP="007F06DD">
            <w:pPr>
              <w:pStyle w:val="TAL"/>
            </w:pPr>
            <w:r>
              <w:t>2024-06</w:t>
            </w:r>
          </w:p>
        </w:tc>
        <w:tc>
          <w:tcPr>
            <w:tcW w:w="901" w:type="dxa"/>
            <w:shd w:val="solid" w:color="FFFFFF" w:fill="auto"/>
          </w:tcPr>
          <w:p w14:paraId="7BFE25B7" w14:textId="77777777" w:rsidR="005F1636" w:rsidRDefault="005F1636" w:rsidP="007F06DD">
            <w:pPr>
              <w:pStyle w:val="TAL"/>
            </w:pPr>
            <w:r>
              <w:t>SA#104</w:t>
            </w:r>
          </w:p>
        </w:tc>
        <w:tc>
          <w:tcPr>
            <w:tcW w:w="993" w:type="dxa"/>
            <w:shd w:val="solid" w:color="FFFFFF" w:fill="auto"/>
          </w:tcPr>
          <w:p w14:paraId="5FF9E0FA" w14:textId="13517E67"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SP-240812</w:t>
            </w:r>
          </w:p>
        </w:tc>
        <w:tc>
          <w:tcPr>
            <w:tcW w:w="567" w:type="dxa"/>
            <w:shd w:val="solid" w:color="FFFFFF" w:fill="auto"/>
          </w:tcPr>
          <w:p w14:paraId="1038CEA2" w14:textId="59011DF4" w:rsidR="005F1636" w:rsidRDefault="005F1636" w:rsidP="007F06DD">
            <w:pPr>
              <w:pStyle w:val="TAL"/>
            </w:pPr>
            <w:r>
              <w:t>0571</w:t>
            </w:r>
          </w:p>
        </w:tc>
        <w:tc>
          <w:tcPr>
            <w:tcW w:w="425" w:type="dxa"/>
            <w:shd w:val="solid" w:color="FFFFFF" w:fill="auto"/>
          </w:tcPr>
          <w:p w14:paraId="6E5BE155" w14:textId="77777777" w:rsidR="005F1636" w:rsidRDefault="005F1636" w:rsidP="007F06DD">
            <w:pPr>
              <w:pStyle w:val="TAL"/>
            </w:pPr>
            <w:r>
              <w:t>-</w:t>
            </w:r>
          </w:p>
        </w:tc>
        <w:tc>
          <w:tcPr>
            <w:tcW w:w="567" w:type="dxa"/>
            <w:shd w:val="solid" w:color="FFFFFF" w:fill="auto"/>
          </w:tcPr>
          <w:p w14:paraId="55E07AD4" w14:textId="21AA83EE" w:rsidR="005F1636" w:rsidRDefault="005F1636" w:rsidP="007F06DD">
            <w:pPr>
              <w:pStyle w:val="TAL"/>
            </w:pPr>
            <w:r>
              <w:t>A</w:t>
            </w:r>
          </w:p>
        </w:tc>
        <w:tc>
          <w:tcPr>
            <w:tcW w:w="4536" w:type="dxa"/>
            <w:shd w:val="solid" w:color="FFFFFF" w:fill="auto"/>
          </w:tcPr>
          <w:p w14:paraId="1FD50816" w14:textId="0232343A" w:rsidR="005F1636" w:rsidRPr="001B4839" w:rsidRDefault="005F1636" w:rsidP="007F06DD">
            <w:pPr>
              <w:rPr>
                <w:rFonts w:ascii="Arial" w:hAnsi="Arial"/>
                <w:sz w:val="18"/>
              </w:rPr>
            </w:pPr>
            <w:r w:rsidRPr="005F1636">
              <w:rPr>
                <w:rFonts w:ascii="Arial" w:hAnsi="Arial"/>
                <w:sz w:val="18"/>
              </w:rPr>
              <w:t>Rel-17 CR TS 28.552 Correcting the measurement name to indicate the correct direction of the traffic</w:t>
            </w:r>
          </w:p>
        </w:tc>
        <w:tc>
          <w:tcPr>
            <w:tcW w:w="850" w:type="dxa"/>
            <w:shd w:val="solid" w:color="FFFFFF" w:fill="auto"/>
          </w:tcPr>
          <w:p w14:paraId="4AA3EB24" w14:textId="77777777" w:rsidR="005F1636" w:rsidRDefault="005F1636" w:rsidP="007F06DD">
            <w:pPr>
              <w:pStyle w:val="TAL"/>
            </w:pPr>
            <w:r>
              <w:t>17.14.0</w:t>
            </w:r>
          </w:p>
        </w:tc>
      </w:tr>
      <w:tr w:rsidR="009967AE" w:rsidRPr="00CC779D" w14:paraId="0A04C3F2" w14:textId="77777777" w:rsidTr="007F06DD">
        <w:tc>
          <w:tcPr>
            <w:tcW w:w="800" w:type="dxa"/>
            <w:shd w:val="solid" w:color="FFFFFF" w:fill="auto"/>
          </w:tcPr>
          <w:p w14:paraId="2DAEB41E" w14:textId="73DDC552" w:rsidR="009967AE" w:rsidRDefault="009967AE" w:rsidP="007F06DD">
            <w:pPr>
              <w:pStyle w:val="TAL"/>
            </w:pPr>
            <w:r>
              <w:t>2024-09</w:t>
            </w:r>
          </w:p>
        </w:tc>
        <w:tc>
          <w:tcPr>
            <w:tcW w:w="901" w:type="dxa"/>
            <w:shd w:val="solid" w:color="FFFFFF" w:fill="auto"/>
          </w:tcPr>
          <w:p w14:paraId="2240B45A" w14:textId="1DE7D3A7" w:rsidR="009967AE" w:rsidRDefault="009967AE" w:rsidP="007F06DD">
            <w:pPr>
              <w:pStyle w:val="TAL"/>
            </w:pPr>
            <w:r>
              <w:t>SA#105</w:t>
            </w:r>
          </w:p>
        </w:tc>
        <w:tc>
          <w:tcPr>
            <w:tcW w:w="993" w:type="dxa"/>
            <w:shd w:val="solid" w:color="FFFFFF" w:fill="auto"/>
          </w:tcPr>
          <w:p w14:paraId="275395D2" w14:textId="7F66CCC9" w:rsidR="009967AE" w:rsidRPr="005F1636" w:rsidRDefault="009967AE" w:rsidP="007F06DD">
            <w:pPr>
              <w:overflowPunct/>
              <w:autoSpaceDE/>
              <w:autoSpaceDN/>
              <w:adjustRightInd/>
              <w:spacing w:after="0"/>
              <w:textAlignment w:val="auto"/>
              <w:rPr>
                <w:rFonts w:ascii="Arial" w:hAnsi="Arial" w:cs="Arial"/>
                <w:sz w:val="16"/>
                <w:szCs w:val="16"/>
              </w:rPr>
            </w:pPr>
            <w:r w:rsidRPr="009967AE">
              <w:rPr>
                <w:rFonts w:ascii="Arial" w:hAnsi="Arial" w:cs="Arial"/>
                <w:sz w:val="16"/>
                <w:szCs w:val="16"/>
              </w:rPr>
              <w:t>SP-241163</w:t>
            </w:r>
          </w:p>
        </w:tc>
        <w:tc>
          <w:tcPr>
            <w:tcW w:w="567" w:type="dxa"/>
            <w:shd w:val="solid" w:color="FFFFFF" w:fill="auto"/>
          </w:tcPr>
          <w:p w14:paraId="4CA76AD0" w14:textId="61AF60B1" w:rsidR="009967AE" w:rsidRDefault="009967AE" w:rsidP="007F06DD">
            <w:pPr>
              <w:pStyle w:val="TAL"/>
            </w:pPr>
            <w:r>
              <w:t>0582</w:t>
            </w:r>
          </w:p>
        </w:tc>
        <w:tc>
          <w:tcPr>
            <w:tcW w:w="425" w:type="dxa"/>
            <w:shd w:val="solid" w:color="FFFFFF" w:fill="auto"/>
          </w:tcPr>
          <w:p w14:paraId="4DB97904" w14:textId="201D5AE4" w:rsidR="009967AE" w:rsidRDefault="009967AE" w:rsidP="007F06DD">
            <w:pPr>
              <w:pStyle w:val="TAL"/>
            </w:pPr>
            <w:r>
              <w:t>-</w:t>
            </w:r>
          </w:p>
        </w:tc>
        <w:tc>
          <w:tcPr>
            <w:tcW w:w="567" w:type="dxa"/>
            <w:shd w:val="solid" w:color="FFFFFF" w:fill="auto"/>
          </w:tcPr>
          <w:p w14:paraId="5F6464EB" w14:textId="2134A895" w:rsidR="009967AE" w:rsidRDefault="009967AE" w:rsidP="007F06DD">
            <w:pPr>
              <w:pStyle w:val="TAL"/>
            </w:pPr>
            <w:r>
              <w:t>F</w:t>
            </w:r>
          </w:p>
        </w:tc>
        <w:tc>
          <w:tcPr>
            <w:tcW w:w="4536" w:type="dxa"/>
            <w:shd w:val="solid" w:color="FFFFFF" w:fill="auto"/>
          </w:tcPr>
          <w:p w14:paraId="29807CBD" w14:textId="7C34281A" w:rsidR="009967AE" w:rsidRPr="005F1636" w:rsidRDefault="009967AE" w:rsidP="007F06DD">
            <w:pPr>
              <w:rPr>
                <w:rFonts w:ascii="Arial" w:hAnsi="Arial"/>
                <w:sz w:val="18"/>
              </w:rPr>
            </w:pPr>
            <w:r>
              <w:rPr>
                <w:rFonts w:ascii="Arial" w:hAnsi="Arial"/>
                <w:sz w:val="18"/>
              </w:rPr>
              <w:t>Rel-17 CR TS 28.552 Correction on Number of released active DRBs</w:t>
            </w:r>
          </w:p>
        </w:tc>
        <w:tc>
          <w:tcPr>
            <w:tcW w:w="850" w:type="dxa"/>
            <w:shd w:val="solid" w:color="FFFFFF" w:fill="auto"/>
          </w:tcPr>
          <w:p w14:paraId="413E31AE" w14:textId="77F374B0" w:rsidR="009967AE" w:rsidRDefault="009967AE" w:rsidP="007F06DD">
            <w:pPr>
              <w:pStyle w:val="TAL"/>
            </w:pPr>
            <w:r>
              <w:t>17.15.0</w:t>
            </w:r>
          </w:p>
        </w:tc>
      </w:tr>
      <w:tr w:rsidR="003F2E98" w:rsidRPr="00CC779D" w14:paraId="23DFA444" w14:textId="77777777" w:rsidTr="007F06DD">
        <w:tc>
          <w:tcPr>
            <w:tcW w:w="800" w:type="dxa"/>
            <w:shd w:val="solid" w:color="FFFFFF" w:fill="auto"/>
          </w:tcPr>
          <w:p w14:paraId="421EBD1C" w14:textId="55AD9C12" w:rsidR="003F2E98" w:rsidRDefault="003F2E98" w:rsidP="007F06DD">
            <w:pPr>
              <w:pStyle w:val="TAL"/>
            </w:pPr>
            <w:r>
              <w:t>2024-09</w:t>
            </w:r>
          </w:p>
        </w:tc>
        <w:tc>
          <w:tcPr>
            <w:tcW w:w="901" w:type="dxa"/>
            <w:shd w:val="solid" w:color="FFFFFF" w:fill="auto"/>
          </w:tcPr>
          <w:p w14:paraId="3049AF8B" w14:textId="622BBE02" w:rsidR="003F2E98" w:rsidRDefault="003F2E98" w:rsidP="007F06DD">
            <w:pPr>
              <w:pStyle w:val="TAL"/>
            </w:pPr>
            <w:r>
              <w:t>SA#105</w:t>
            </w:r>
          </w:p>
        </w:tc>
        <w:tc>
          <w:tcPr>
            <w:tcW w:w="993" w:type="dxa"/>
            <w:shd w:val="solid" w:color="FFFFFF" w:fill="auto"/>
          </w:tcPr>
          <w:p w14:paraId="15E02F35" w14:textId="1C348C66" w:rsidR="003F2E98" w:rsidRPr="009967AE" w:rsidRDefault="003F2E98" w:rsidP="007F06DD">
            <w:pPr>
              <w:overflowPunct/>
              <w:autoSpaceDE/>
              <w:autoSpaceDN/>
              <w:adjustRightInd/>
              <w:spacing w:after="0"/>
              <w:textAlignment w:val="auto"/>
              <w:rPr>
                <w:rFonts w:ascii="Arial" w:hAnsi="Arial" w:cs="Arial"/>
                <w:sz w:val="16"/>
                <w:szCs w:val="16"/>
              </w:rPr>
            </w:pPr>
            <w:r w:rsidRPr="003F2E98">
              <w:rPr>
                <w:rFonts w:ascii="Arial" w:hAnsi="Arial" w:cs="Arial"/>
                <w:sz w:val="16"/>
                <w:szCs w:val="16"/>
              </w:rPr>
              <w:t>SP-241163</w:t>
            </w:r>
          </w:p>
        </w:tc>
        <w:tc>
          <w:tcPr>
            <w:tcW w:w="567" w:type="dxa"/>
            <w:shd w:val="solid" w:color="FFFFFF" w:fill="auto"/>
          </w:tcPr>
          <w:p w14:paraId="547FB136" w14:textId="43254824" w:rsidR="003F2E98" w:rsidRDefault="003F2E98" w:rsidP="007F06DD">
            <w:pPr>
              <w:pStyle w:val="TAL"/>
            </w:pPr>
            <w:r>
              <w:t>0595</w:t>
            </w:r>
          </w:p>
        </w:tc>
        <w:tc>
          <w:tcPr>
            <w:tcW w:w="425" w:type="dxa"/>
            <w:shd w:val="solid" w:color="FFFFFF" w:fill="auto"/>
          </w:tcPr>
          <w:p w14:paraId="41BE3DDB" w14:textId="084D58C2" w:rsidR="003F2E98" w:rsidRDefault="003F2E98" w:rsidP="007F06DD">
            <w:pPr>
              <w:pStyle w:val="TAL"/>
            </w:pPr>
            <w:r>
              <w:t>-</w:t>
            </w:r>
          </w:p>
        </w:tc>
        <w:tc>
          <w:tcPr>
            <w:tcW w:w="567" w:type="dxa"/>
            <w:shd w:val="solid" w:color="FFFFFF" w:fill="auto"/>
          </w:tcPr>
          <w:p w14:paraId="3A57E136" w14:textId="1A52CF7D" w:rsidR="003F2E98" w:rsidRDefault="003F2E98" w:rsidP="007F06DD">
            <w:pPr>
              <w:pStyle w:val="TAL"/>
            </w:pPr>
            <w:r>
              <w:t>F</w:t>
            </w:r>
          </w:p>
        </w:tc>
        <w:tc>
          <w:tcPr>
            <w:tcW w:w="4536" w:type="dxa"/>
            <w:shd w:val="solid" w:color="FFFFFF" w:fill="auto"/>
          </w:tcPr>
          <w:p w14:paraId="5867A89C" w14:textId="75EEAD0C" w:rsidR="003F2E98" w:rsidRDefault="003F2E98" w:rsidP="007F06DD">
            <w:pPr>
              <w:rPr>
                <w:rFonts w:ascii="Arial" w:hAnsi="Arial"/>
                <w:sz w:val="18"/>
              </w:rPr>
            </w:pPr>
            <w:r>
              <w:rPr>
                <w:rFonts w:ascii="Arial" w:hAnsi="Arial"/>
                <w:sz w:val="18"/>
              </w:rPr>
              <w:t>Rel-17 CR TS 28.552 Correct location notification related measurement</w:t>
            </w:r>
          </w:p>
        </w:tc>
        <w:tc>
          <w:tcPr>
            <w:tcW w:w="850" w:type="dxa"/>
            <w:shd w:val="solid" w:color="FFFFFF" w:fill="auto"/>
          </w:tcPr>
          <w:p w14:paraId="1BBC5A44" w14:textId="60719FDE" w:rsidR="003F2E98" w:rsidRDefault="003F2E98" w:rsidP="007F06DD">
            <w:pPr>
              <w:pStyle w:val="TAL"/>
            </w:pPr>
            <w:r>
              <w:t>17.15.0</w:t>
            </w:r>
          </w:p>
        </w:tc>
      </w:tr>
      <w:tr w:rsidR="00B34CBC" w:rsidRPr="00CC779D" w14:paraId="6E96538F" w14:textId="77777777" w:rsidTr="007F06DD">
        <w:trPr>
          <w:ins w:id="6546" w:author="28.552_CR0617_(Rel-17)_TEI16" w:date="2025-01-06T16:07:00Z"/>
        </w:trPr>
        <w:tc>
          <w:tcPr>
            <w:tcW w:w="800" w:type="dxa"/>
            <w:shd w:val="solid" w:color="FFFFFF" w:fill="auto"/>
          </w:tcPr>
          <w:p w14:paraId="19411D85" w14:textId="18107A68" w:rsidR="00B34CBC" w:rsidRDefault="00B34CBC" w:rsidP="007F06DD">
            <w:pPr>
              <w:pStyle w:val="TAL"/>
              <w:rPr>
                <w:ins w:id="6547" w:author="28.552_CR0617_(Rel-17)_TEI16" w:date="2025-01-06T16:07:00Z"/>
              </w:rPr>
            </w:pPr>
            <w:ins w:id="6548" w:author="28.552_CR0617_(Rel-17)_TEI16" w:date="2025-01-06T16:07:00Z">
              <w:r>
                <w:t>2024-12</w:t>
              </w:r>
            </w:ins>
          </w:p>
        </w:tc>
        <w:tc>
          <w:tcPr>
            <w:tcW w:w="901" w:type="dxa"/>
            <w:shd w:val="solid" w:color="FFFFFF" w:fill="auto"/>
          </w:tcPr>
          <w:p w14:paraId="7216264B" w14:textId="4B349929" w:rsidR="00B34CBC" w:rsidRDefault="00B34CBC" w:rsidP="007F06DD">
            <w:pPr>
              <w:pStyle w:val="TAL"/>
              <w:rPr>
                <w:ins w:id="6549" w:author="28.552_CR0617_(Rel-17)_TEI16" w:date="2025-01-06T16:07:00Z"/>
              </w:rPr>
            </w:pPr>
            <w:ins w:id="6550" w:author="28.552_CR0617_(Rel-17)_TEI16" w:date="2025-01-06T16:07:00Z">
              <w:r>
                <w:t>SA#106</w:t>
              </w:r>
            </w:ins>
          </w:p>
        </w:tc>
        <w:tc>
          <w:tcPr>
            <w:tcW w:w="993" w:type="dxa"/>
            <w:shd w:val="solid" w:color="FFFFFF" w:fill="auto"/>
          </w:tcPr>
          <w:p w14:paraId="56C8072D" w14:textId="5C6B78B6" w:rsidR="00B34CBC" w:rsidRPr="003F2E98" w:rsidRDefault="003F3848" w:rsidP="007F06DD">
            <w:pPr>
              <w:overflowPunct/>
              <w:autoSpaceDE/>
              <w:autoSpaceDN/>
              <w:adjustRightInd/>
              <w:spacing w:after="0"/>
              <w:textAlignment w:val="auto"/>
              <w:rPr>
                <w:ins w:id="6551" w:author="28.552_CR0617_(Rel-17)_TEI16" w:date="2025-01-06T16:07:00Z"/>
                <w:rFonts w:ascii="Arial" w:hAnsi="Arial" w:cs="Arial"/>
                <w:sz w:val="16"/>
                <w:szCs w:val="16"/>
              </w:rPr>
            </w:pPr>
            <w:ins w:id="6552" w:author="28.552_CR0617_(Rel-17)_TEI16" w:date="2025-01-06T16:08:00Z">
              <w:r w:rsidRPr="003F3848">
                <w:rPr>
                  <w:rFonts w:ascii="Arial" w:hAnsi="Arial" w:cs="Arial"/>
                  <w:sz w:val="16"/>
                  <w:szCs w:val="16"/>
                </w:rPr>
                <w:t>SP-241636</w:t>
              </w:r>
            </w:ins>
          </w:p>
        </w:tc>
        <w:tc>
          <w:tcPr>
            <w:tcW w:w="567" w:type="dxa"/>
            <w:shd w:val="solid" w:color="FFFFFF" w:fill="auto"/>
          </w:tcPr>
          <w:p w14:paraId="52C833F8" w14:textId="3BE48845" w:rsidR="00B34CBC" w:rsidRDefault="00B34CBC" w:rsidP="007F06DD">
            <w:pPr>
              <w:pStyle w:val="TAL"/>
              <w:rPr>
                <w:ins w:id="6553" w:author="28.552_CR0617_(Rel-17)_TEI16" w:date="2025-01-06T16:07:00Z"/>
              </w:rPr>
            </w:pPr>
            <w:ins w:id="6554" w:author="28.552_CR0617_(Rel-17)_TEI16" w:date="2025-01-06T16:07:00Z">
              <w:r>
                <w:t>0617</w:t>
              </w:r>
            </w:ins>
          </w:p>
        </w:tc>
        <w:tc>
          <w:tcPr>
            <w:tcW w:w="425" w:type="dxa"/>
            <w:shd w:val="solid" w:color="FFFFFF" w:fill="auto"/>
          </w:tcPr>
          <w:p w14:paraId="657E9D23" w14:textId="494C98C1" w:rsidR="00B34CBC" w:rsidRDefault="00B34CBC" w:rsidP="007F06DD">
            <w:pPr>
              <w:pStyle w:val="TAL"/>
              <w:rPr>
                <w:ins w:id="6555" w:author="28.552_CR0617_(Rel-17)_TEI16" w:date="2025-01-06T16:07:00Z"/>
              </w:rPr>
            </w:pPr>
            <w:ins w:id="6556" w:author="28.552_CR0617_(Rel-17)_TEI16" w:date="2025-01-06T16:07:00Z">
              <w:r>
                <w:t>-</w:t>
              </w:r>
            </w:ins>
          </w:p>
        </w:tc>
        <w:tc>
          <w:tcPr>
            <w:tcW w:w="567" w:type="dxa"/>
            <w:shd w:val="solid" w:color="FFFFFF" w:fill="auto"/>
          </w:tcPr>
          <w:p w14:paraId="455F4512" w14:textId="1A8D0E37" w:rsidR="00B34CBC" w:rsidRDefault="00B34CBC" w:rsidP="007F06DD">
            <w:pPr>
              <w:pStyle w:val="TAL"/>
              <w:rPr>
                <w:ins w:id="6557" w:author="28.552_CR0617_(Rel-17)_TEI16" w:date="2025-01-06T16:07:00Z"/>
              </w:rPr>
            </w:pPr>
            <w:ins w:id="6558" w:author="28.552_CR0617_(Rel-17)_TEI16" w:date="2025-01-06T16:07:00Z">
              <w:r>
                <w:t>A</w:t>
              </w:r>
            </w:ins>
          </w:p>
        </w:tc>
        <w:tc>
          <w:tcPr>
            <w:tcW w:w="4536" w:type="dxa"/>
            <w:shd w:val="solid" w:color="FFFFFF" w:fill="auto"/>
          </w:tcPr>
          <w:p w14:paraId="72E998F4" w14:textId="30670F40" w:rsidR="00B34CBC" w:rsidRDefault="00B34CBC" w:rsidP="007F06DD">
            <w:pPr>
              <w:rPr>
                <w:ins w:id="6559" w:author="28.552_CR0617_(Rel-17)_TEI16" w:date="2025-01-06T16:07:00Z"/>
                <w:rFonts w:ascii="Arial" w:hAnsi="Arial"/>
                <w:sz w:val="18"/>
              </w:rPr>
            </w:pPr>
            <w:ins w:id="6560" w:author="28.552_CR0617_(Rel-17)_TEI16" w:date="2025-01-06T16:07:00Z">
              <w:r>
                <w:rPr>
                  <w:rFonts w:ascii="Arial" w:hAnsi="Arial"/>
                  <w:sz w:val="18"/>
                </w:rPr>
                <w:t>Rel-17 CR TS28.552 Fix message for Number of successful PDU session modifications</w:t>
              </w:r>
            </w:ins>
          </w:p>
        </w:tc>
        <w:tc>
          <w:tcPr>
            <w:tcW w:w="850" w:type="dxa"/>
            <w:shd w:val="solid" w:color="FFFFFF" w:fill="auto"/>
          </w:tcPr>
          <w:p w14:paraId="069DCB8B" w14:textId="7CC0D7B9" w:rsidR="00B34CBC" w:rsidRDefault="00B34CBC" w:rsidP="007F06DD">
            <w:pPr>
              <w:pStyle w:val="TAL"/>
              <w:rPr>
                <w:ins w:id="6561" w:author="28.552_CR0617_(Rel-17)_TEI16" w:date="2025-01-06T16:07:00Z"/>
              </w:rPr>
            </w:pPr>
            <w:ins w:id="6562" w:author="28.552_CR0617_(Rel-17)_TEI16" w:date="2025-01-06T16:07:00Z">
              <w:r>
                <w:t>17.16.0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D350" w14:textId="77777777" w:rsidR="00CF72E0" w:rsidRDefault="00CF72E0">
      <w:r>
        <w:separator/>
      </w:r>
    </w:p>
  </w:endnote>
  <w:endnote w:type="continuationSeparator" w:id="0">
    <w:p w14:paraId="6ED330A4" w14:textId="77777777" w:rsidR="00CF72E0" w:rsidRDefault="00CF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8D64" w14:textId="77777777" w:rsidR="00CF72E0" w:rsidRDefault="00CF72E0">
      <w:r>
        <w:separator/>
      </w:r>
    </w:p>
  </w:footnote>
  <w:footnote w:type="continuationSeparator" w:id="0">
    <w:p w14:paraId="6472699E" w14:textId="77777777" w:rsidR="00CF72E0" w:rsidRDefault="00CF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637450CA"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3848">
      <w:rPr>
        <w:rFonts w:ascii="Arial" w:hAnsi="Arial" w:cs="Arial"/>
        <w:b/>
        <w:noProof/>
        <w:sz w:val="18"/>
        <w:szCs w:val="18"/>
      </w:rPr>
      <w:t>3GPP TS 28.552 V17.16.017.15.0 (2024-122024-09)</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0A8D97E7"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3848">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9DC7812"/>
    <w:multiLevelType w:val="multilevel"/>
    <w:tmpl w:val="3786589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93277D"/>
    <w:multiLevelType w:val="multilevel"/>
    <w:tmpl w:val="280A913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1"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2"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5"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7"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2"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6"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8"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0"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3"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6"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9"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1"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4"/>
  </w:num>
  <w:num w:numId="6" w16cid:durableId="1061637083">
    <w:abstractNumId w:val="73"/>
  </w:num>
  <w:num w:numId="7" w16cid:durableId="905073405">
    <w:abstractNumId w:val="24"/>
  </w:num>
  <w:num w:numId="8" w16cid:durableId="469135908">
    <w:abstractNumId w:val="86"/>
  </w:num>
  <w:num w:numId="9" w16cid:durableId="712079583">
    <w:abstractNumId w:val="161"/>
  </w:num>
  <w:num w:numId="10" w16cid:durableId="1626620537">
    <w:abstractNumId w:val="140"/>
  </w:num>
  <w:num w:numId="11" w16cid:durableId="2058432917">
    <w:abstractNumId w:val="39"/>
  </w:num>
  <w:num w:numId="12" w16cid:durableId="1420759047">
    <w:abstractNumId w:val="130"/>
  </w:num>
  <w:num w:numId="13" w16cid:durableId="1996908819">
    <w:abstractNumId w:val="43"/>
  </w:num>
  <w:num w:numId="14" w16cid:durableId="296180719">
    <w:abstractNumId w:val="15"/>
  </w:num>
  <w:num w:numId="15" w16cid:durableId="208148498">
    <w:abstractNumId w:val="116"/>
  </w:num>
  <w:num w:numId="16" w16cid:durableId="1290085812">
    <w:abstractNumId w:val="129"/>
  </w:num>
  <w:num w:numId="17" w16cid:durableId="1392315846">
    <w:abstractNumId w:val="57"/>
  </w:num>
  <w:num w:numId="18" w16cid:durableId="2034763600">
    <w:abstractNumId w:val="156"/>
  </w:num>
  <w:num w:numId="19" w16cid:durableId="2056152391">
    <w:abstractNumId w:val="90"/>
  </w:num>
  <w:num w:numId="20" w16cid:durableId="1908807964">
    <w:abstractNumId w:val="58"/>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7"/>
  </w:num>
  <w:num w:numId="26" w16cid:durableId="1950354418">
    <w:abstractNumId w:val="67"/>
  </w:num>
  <w:num w:numId="27" w16cid:durableId="1816530414">
    <w:abstractNumId w:val="118"/>
  </w:num>
  <w:num w:numId="28" w16cid:durableId="1205092994">
    <w:abstractNumId w:val="98"/>
  </w:num>
  <w:num w:numId="29" w16cid:durableId="1055852889">
    <w:abstractNumId w:val="38"/>
  </w:num>
  <w:num w:numId="30" w16cid:durableId="145556503">
    <w:abstractNumId w:val="137"/>
  </w:num>
  <w:num w:numId="31" w16cid:durableId="1408649717">
    <w:abstractNumId w:val="144"/>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4"/>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2"/>
  </w:num>
  <w:num w:numId="52" w16cid:durableId="732896355">
    <w:abstractNumId w:val="124"/>
  </w:num>
  <w:num w:numId="53" w16cid:durableId="668600992">
    <w:abstractNumId w:val="81"/>
  </w:num>
  <w:num w:numId="54" w16cid:durableId="1843936269">
    <w:abstractNumId w:val="125"/>
  </w:num>
  <w:num w:numId="55" w16cid:durableId="1540043155">
    <w:abstractNumId w:val="64"/>
  </w:num>
  <w:num w:numId="56" w16cid:durableId="1741556884">
    <w:abstractNumId w:val="133"/>
  </w:num>
  <w:num w:numId="57" w16cid:durableId="1768773501">
    <w:abstractNumId w:val="150"/>
  </w:num>
  <w:num w:numId="58" w16cid:durableId="1457871152">
    <w:abstractNumId w:val="31"/>
  </w:num>
  <w:num w:numId="59" w16cid:durableId="1423260227">
    <w:abstractNumId w:val="153"/>
  </w:num>
  <w:num w:numId="60" w16cid:durableId="934702312">
    <w:abstractNumId w:val="48"/>
  </w:num>
  <w:num w:numId="61" w16cid:durableId="919951109">
    <w:abstractNumId w:val="77"/>
  </w:num>
  <w:num w:numId="62" w16cid:durableId="1058286022">
    <w:abstractNumId w:val="143"/>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0"/>
  </w:num>
  <w:num w:numId="70" w16cid:durableId="1983148329">
    <w:abstractNumId w:val="114"/>
  </w:num>
  <w:num w:numId="71" w16cid:durableId="113447781">
    <w:abstractNumId w:val="104"/>
  </w:num>
  <w:num w:numId="72" w16cid:durableId="1886795431">
    <w:abstractNumId w:val="139"/>
  </w:num>
  <w:num w:numId="73" w16cid:durableId="1386686672">
    <w:abstractNumId w:val="95"/>
  </w:num>
  <w:num w:numId="74" w16cid:durableId="909458365">
    <w:abstractNumId w:val="22"/>
  </w:num>
  <w:num w:numId="75" w16cid:durableId="467170857">
    <w:abstractNumId w:val="97"/>
  </w:num>
  <w:num w:numId="76" w16cid:durableId="2123643584">
    <w:abstractNumId w:val="53"/>
  </w:num>
  <w:num w:numId="77" w16cid:durableId="943001920">
    <w:abstractNumId w:val="47"/>
  </w:num>
  <w:num w:numId="78" w16cid:durableId="132987765">
    <w:abstractNumId w:val="83"/>
  </w:num>
  <w:num w:numId="79" w16cid:durableId="8916767">
    <w:abstractNumId w:val="151"/>
  </w:num>
  <w:num w:numId="80" w16cid:durableId="1364554475">
    <w:abstractNumId w:val="158"/>
  </w:num>
  <w:num w:numId="81" w16cid:durableId="442111983">
    <w:abstractNumId w:val="138"/>
  </w:num>
  <w:num w:numId="82" w16cid:durableId="1645086068">
    <w:abstractNumId w:val="41"/>
  </w:num>
  <w:num w:numId="83" w16cid:durableId="174466746">
    <w:abstractNumId w:val="65"/>
  </w:num>
  <w:num w:numId="84" w16cid:durableId="1572815912">
    <w:abstractNumId w:val="35"/>
  </w:num>
  <w:num w:numId="85" w16cid:durableId="1455561317">
    <w:abstractNumId w:val="92"/>
  </w:num>
  <w:num w:numId="86" w16cid:durableId="614168785">
    <w:abstractNumId w:val="78"/>
  </w:num>
  <w:num w:numId="87" w16cid:durableId="629095213">
    <w:abstractNumId w:val="19"/>
  </w:num>
  <w:num w:numId="88" w16cid:durableId="2128355165">
    <w:abstractNumId w:val="23"/>
  </w:num>
  <w:num w:numId="89" w16cid:durableId="1444416">
    <w:abstractNumId w:val="162"/>
  </w:num>
  <w:num w:numId="90" w16cid:durableId="1611622086">
    <w:abstractNumId w:val="117"/>
  </w:num>
  <w:num w:numId="91" w16cid:durableId="1625228888">
    <w:abstractNumId w:val="149"/>
  </w:num>
  <w:num w:numId="92" w16cid:durableId="1583027033">
    <w:abstractNumId w:val="56"/>
  </w:num>
  <w:num w:numId="93" w16cid:durableId="748309414">
    <w:abstractNumId w:val="115"/>
  </w:num>
  <w:num w:numId="94" w16cid:durableId="508833331">
    <w:abstractNumId w:val="103"/>
  </w:num>
  <w:num w:numId="95" w16cid:durableId="99492738">
    <w:abstractNumId w:val="34"/>
  </w:num>
  <w:num w:numId="96" w16cid:durableId="186869091">
    <w:abstractNumId w:val="142"/>
  </w:num>
  <w:num w:numId="97" w16cid:durableId="1894273539">
    <w:abstractNumId w:val="135"/>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6"/>
  </w:num>
  <w:num w:numId="109" w16cid:durableId="1036009027">
    <w:abstractNumId w:val="145"/>
  </w:num>
  <w:num w:numId="110" w16cid:durableId="532959805">
    <w:abstractNumId w:val="112"/>
  </w:num>
  <w:num w:numId="111" w16cid:durableId="2024089498">
    <w:abstractNumId w:val="69"/>
  </w:num>
  <w:num w:numId="112" w16cid:durableId="471559109">
    <w:abstractNumId w:val="80"/>
  </w:num>
  <w:num w:numId="113" w16cid:durableId="740176671">
    <w:abstractNumId w:val="51"/>
  </w:num>
  <w:num w:numId="114" w16cid:durableId="342249386">
    <w:abstractNumId w:val="134"/>
  </w:num>
  <w:num w:numId="115" w16cid:durableId="1454709611">
    <w:abstractNumId w:val="54"/>
  </w:num>
  <w:num w:numId="116" w16cid:durableId="366368992">
    <w:abstractNumId w:val="101"/>
  </w:num>
  <w:num w:numId="117" w16cid:durableId="290593894">
    <w:abstractNumId w:val="63"/>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9"/>
  </w:num>
  <w:num w:numId="121" w16cid:durableId="1272664232">
    <w:abstractNumId w:val="18"/>
  </w:num>
  <w:num w:numId="122" w16cid:durableId="1012342897">
    <w:abstractNumId w:val="27"/>
  </w:num>
  <w:num w:numId="123" w16cid:durableId="760489088">
    <w:abstractNumId w:val="44"/>
  </w:num>
  <w:num w:numId="124" w16cid:durableId="1282030796">
    <w:abstractNumId w:val="155"/>
  </w:num>
  <w:num w:numId="125" w16cid:durableId="962227784">
    <w:abstractNumId w:val="20"/>
  </w:num>
  <w:num w:numId="126" w16cid:durableId="1366520960">
    <w:abstractNumId w:val="72"/>
  </w:num>
  <w:num w:numId="127" w16cid:durableId="1981957124">
    <w:abstractNumId w:val="110"/>
  </w:num>
  <w:num w:numId="128" w16cid:durableId="495271316">
    <w:abstractNumId w:val="87"/>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7"/>
  </w:num>
  <w:num w:numId="134" w16cid:durableId="2045515776">
    <w:abstractNumId w:val="127"/>
  </w:num>
  <w:num w:numId="135" w16cid:durableId="952322317">
    <w:abstractNumId w:val="136"/>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8"/>
  </w:num>
  <w:num w:numId="145" w16cid:durableId="1785298447">
    <w:abstractNumId w:val="123"/>
  </w:num>
  <w:num w:numId="146" w16cid:durableId="711344148">
    <w:abstractNumId w:val="131"/>
  </w:num>
  <w:num w:numId="147" w16cid:durableId="555170447">
    <w:abstractNumId w:val="152"/>
  </w:num>
  <w:num w:numId="148" w16cid:durableId="994800407">
    <w:abstractNumId w:val="141"/>
  </w:num>
  <w:num w:numId="149" w16cid:durableId="89089262">
    <w:abstractNumId w:val="148"/>
  </w:num>
  <w:num w:numId="150" w16cid:durableId="1385762262">
    <w:abstractNumId w:val="146"/>
  </w:num>
  <w:num w:numId="151" w16cid:durableId="1641418073">
    <w:abstractNumId w:val="160"/>
  </w:num>
  <w:num w:numId="152" w16cid:durableId="2088769486">
    <w:abstractNumId w:val="62"/>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2"/>
  </w:num>
  <w:num w:numId="160" w16cid:durableId="1692295433">
    <w:abstractNumId w:val="99"/>
  </w:num>
  <w:num w:numId="161" w16cid:durableId="543637260">
    <w:abstractNumId w:val="66"/>
  </w:num>
  <w:num w:numId="162" w16cid:durableId="1765026459">
    <w:abstractNumId w:val="2"/>
  </w:num>
  <w:num w:numId="163" w16cid:durableId="1021274555">
    <w:abstractNumId w:val="1"/>
  </w:num>
  <w:num w:numId="164" w16cid:durableId="1370033682">
    <w:abstractNumId w:val="0"/>
  </w:num>
  <w:num w:numId="165" w16cid:durableId="529223570">
    <w:abstractNumId w:val="82"/>
  </w:num>
  <w:num w:numId="166" w16cid:durableId="80613324">
    <w:abstractNumId w:val="121"/>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617_(Rel-17)_TEI16">
    <w15:presenceInfo w15:providerId="None" w15:userId="28.552_CR0617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NKkFAM3/QqIt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0D9"/>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839"/>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38CD"/>
    <w:rsid w:val="0025527E"/>
    <w:rsid w:val="002554D8"/>
    <w:rsid w:val="00255564"/>
    <w:rsid w:val="00256AE1"/>
    <w:rsid w:val="00256F23"/>
    <w:rsid w:val="002608E6"/>
    <w:rsid w:val="0026114F"/>
    <w:rsid w:val="00262332"/>
    <w:rsid w:val="002652C5"/>
    <w:rsid w:val="002712F4"/>
    <w:rsid w:val="0027175D"/>
    <w:rsid w:val="00273340"/>
    <w:rsid w:val="00273A8E"/>
    <w:rsid w:val="00273EED"/>
    <w:rsid w:val="00276550"/>
    <w:rsid w:val="00276B9D"/>
    <w:rsid w:val="00276C3A"/>
    <w:rsid w:val="00276EEF"/>
    <w:rsid w:val="0028195E"/>
    <w:rsid w:val="0028260B"/>
    <w:rsid w:val="002842BE"/>
    <w:rsid w:val="0028518D"/>
    <w:rsid w:val="00285AE7"/>
    <w:rsid w:val="00290261"/>
    <w:rsid w:val="002903CA"/>
    <w:rsid w:val="00291ED7"/>
    <w:rsid w:val="002976F4"/>
    <w:rsid w:val="002A053F"/>
    <w:rsid w:val="002A4FE7"/>
    <w:rsid w:val="002A6C19"/>
    <w:rsid w:val="002B014A"/>
    <w:rsid w:val="002B064C"/>
    <w:rsid w:val="002B2FD0"/>
    <w:rsid w:val="002B32A5"/>
    <w:rsid w:val="002B397A"/>
    <w:rsid w:val="002B3D23"/>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EA9"/>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46E05"/>
    <w:rsid w:val="0035167B"/>
    <w:rsid w:val="00351BEF"/>
    <w:rsid w:val="0035284B"/>
    <w:rsid w:val="00354102"/>
    <w:rsid w:val="00354270"/>
    <w:rsid w:val="003542AF"/>
    <w:rsid w:val="0035462D"/>
    <w:rsid w:val="003570F9"/>
    <w:rsid w:val="003627FA"/>
    <w:rsid w:val="00363FE1"/>
    <w:rsid w:val="00365BC1"/>
    <w:rsid w:val="003758D1"/>
    <w:rsid w:val="00375C1C"/>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A7794"/>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2E98"/>
    <w:rsid w:val="003F3848"/>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4CDA"/>
    <w:rsid w:val="004D67F3"/>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B69D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1636"/>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0968"/>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5EB"/>
    <w:rsid w:val="00807EAB"/>
    <w:rsid w:val="008108B5"/>
    <w:rsid w:val="008116C8"/>
    <w:rsid w:val="00812685"/>
    <w:rsid w:val="008164CA"/>
    <w:rsid w:val="00816D86"/>
    <w:rsid w:val="0082035A"/>
    <w:rsid w:val="00822CFE"/>
    <w:rsid w:val="00824F3C"/>
    <w:rsid w:val="00827299"/>
    <w:rsid w:val="008278FB"/>
    <w:rsid w:val="008303F4"/>
    <w:rsid w:val="008314AB"/>
    <w:rsid w:val="008320C8"/>
    <w:rsid w:val="0083334A"/>
    <w:rsid w:val="00834B29"/>
    <w:rsid w:val="0083603D"/>
    <w:rsid w:val="0083793F"/>
    <w:rsid w:val="00843AAE"/>
    <w:rsid w:val="00850617"/>
    <w:rsid w:val="0085087F"/>
    <w:rsid w:val="00851258"/>
    <w:rsid w:val="00852A2A"/>
    <w:rsid w:val="00852AE9"/>
    <w:rsid w:val="00852BFA"/>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39F6"/>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476A"/>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67AE"/>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00D3"/>
    <w:rsid w:val="009E3B2A"/>
    <w:rsid w:val="009E5B8F"/>
    <w:rsid w:val="009E6072"/>
    <w:rsid w:val="009F0D7D"/>
    <w:rsid w:val="009F15B7"/>
    <w:rsid w:val="009F17E7"/>
    <w:rsid w:val="009F37B7"/>
    <w:rsid w:val="009F4398"/>
    <w:rsid w:val="009F71DA"/>
    <w:rsid w:val="009F7371"/>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3758"/>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4CBC"/>
    <w:rsid w:val="00B365F6"/>
    <w:rsid w:val="00B41087"/>
    <w:rsid w:val="00B41232"/>
    <w:rsid w:val="00B41584"/>
    <w:rsid w:val="00B43385"/>
    <w:rsid w:val="00B44FD8"/>
    <w:rsid w:val="00B4750C"/>
    <w:rsid w:val="00B47D66"/>
    <w:rsid w:val="00B5034F"/>
    <w:rsid w:val="00B50374"/>
    <w:rsid w:val="00B504C8"/>
    <w:rsid w:val="00B5061A"/>
    <w:rsid w:val="00B53A2D"/>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157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1A3"/>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CF72E0"/>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1A4"/>
    <w:rsid w:val="00DD14AE"/>
    <w:rsid w:val="00DD1F5B"/>
    <w:rsid w:val="00DD55EE"/>
    <w:rsid w:val="00DD5650"/>
    <w:rsid w:val="00DD58C1"/>
    <w:rsid w:val="00DD5C8F"/>
    <w:rsid w:val="00DD5EF6"/>
    <w:rsid w:val="00DD7D89"/>
    <w:rsid w:val="00DE0293"/>
    <w:rsid w:val="00DE3046"/>
    <w:rsid w:val="00DE3413"/>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3676C"/>
    <w:rsid w:val="00E42693"/>
    <w:rsid w:val="00E4575B"/>
    <w:rsid w:val="00E472C2"/>
    <w:rsid w:val="00E47C34"/>
    <w:rsid w:val="00E5256C"/>
    <w:rsid w:val="00E55BBE"/>
    <w:rsid w:val="00E57F31"/>
    <w:rsid w:val="00E62442"/>
    <w:rsid w:val="00E63519"/>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4AF"/>
    <w:rsid w:val="00ED0950"/>
    <w:rsid w:val="00ED2E37"/>
    <w:rsid w:val="00ED2ED4"/>
    <w:rsid w:val="00ED3E32"/>
    <w:rsid w:val="00ED5172"/>
    <w:rsid w:val="00ED61E1"/>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BE4"/>
    <w:rsid w:val="00F02C40"/>
    <w:rsid w:val="00F04712"/>
    <w:rsid w:val="00F0497E"/>
    <w:rsid w:val="00F058A7"/>
    <w:rsid w:val="00F06AB1"/>
    <w:rsid w:val="00F06C03"/>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2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locked/>
    <w:rsid w:val="00F02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63349652">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22138707">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311</Pages>
  <Words>107420</Words>
  <Characters>612296</Characters>
  <Application>Microsoft Office Word</Application>
  <DocSecurity>0</DocSecurity>
  <Lines>5102</Lines>
  <Paragraphs>1436</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28.552_CR0617_(Rel-17)_TEI16</cp:lastModifiedBy>
  <cp:revision>6</cp:revision>
  <dcterms:created xsi:type="dcterms:W3CDTF">2024-09-24T09:00:00Z</dcterms:created>
  <dcterms:modified xsi:type="dcterms:W3CDTF">2025-01-06T15:08:00Z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