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16E8" w14:textId="5E5FDC8F"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Pr="008577C3">
        <w:rPr>
          <w:noProof w:val="0"/>
        </w:rPr>
        <w:t>V</w:t>
      </w:r>
      <w:ins w:id="1" w:author="28.310_CR0054R1_(Rel-16)_TEI16" w:date="2025-01-08T16:50:00Z">
        <w:r w:rsidR="004A1A52">
          <w:rPr>
            <w:noProof w:val="0"/>
          </w:rPr>
          <w:t>16.10.0</w:t>
        </w:r>
      </w:ins>
      <w:del w:id="2" w:author="28.310_CR0054R1_(Rel-16)_TEI16" w:date="2025-01-08T16:50:00Z">
        <w:r w:rsidR="00D849EA" w:rsidDel="004A1A52">
          <w:rPr>
            <w:noProof w:val="0"/>
          </w:rPr>
          <w:delText>16.9.0</w:delText>
        </w:r>
      </w:del>
      <w:r w:rsidRPr="008577C3">
        <w:rPr>
          <w:noProof w:val="0"/>
        </w:rPr>
        <w:t xml:space="preserve"> </w:t>
      </w:r>
      <w:r w:rsidRPr="008577C3">
        <w:rPr>
          <w:noProof w:val="0"/>
          <w:sz w:val="32"/>
        </w:rPr>
        <w:t>(</w:t>
      </w:r>
      <w:ins w:id="3" w:author="28.310_CR0054R1_(Rel-16)_TEI16" w:date="2025-01-08T16:50:00Z">
        <w:r w:rsidR="004A1A52">
          <w:rPr>
            <w:noProof w:val="0"/>
            <w:sz w:val="32"/>
          </w:rPr>
          <w:t>2024-12</w:t>
        </w:r>
      </w:ins>
      <w:del w:id="4" w:author="28.310_CR0054R1_(Rel-16)_TEI16" w:date="2025-01-08T16:50:00Z">
        <w:r w:rsidR="00D849EA" w:rsidDel="004A1A52">
          <w:rPr>
            <w:noProof w:val="0"/>
            <w:sz w:val="32"/>
          </w:rPr>
          <w:delText>2024-09</w:delText>
        </w:r>
      </w:del>
      <w:r w:rsidRPr="008577C3">
        <w:rPr>
          <w:noProof w:val="0"/>
          <w:sz w:val="32"/>
        </w:rPr>
        <w:t>)</w:t>
      </w:r>
    </w:p>
    <w:p w14:paraId="6FDF92E7" w14:textId="77777777" w:rsidR="00080512" w:rsidRPr="008577C3" w:rsidRDefault="00080512">
      <w:pPr>
        <w:pStyle w:val="ZB"/>
        <w:framePr w:wrap="notBeside"/>
        <w:rPr>
          <w:noProof w:val="0"/>
        </w:rPr>
      </w:pPr>
      <w:r w:rsidRPr="008577C3">
        <w:rPr>
          <w:noProof w:val="0"/>
        </w:rPr>
        <w:t>Technical Specification</w:t>
      </w:r>
    </w:p>
    <w:p w14:paraId="6F1392D7" w14:textId="77777777" w:rsidR="009D13BA" w:rsidRPr="008577C3" w:rsidRDefault="009D13BA" w:rsidP="009D13BA">
      <w:pPr>
        <w:pStyle w:val="ZT"/>
        <w:framePr w:wrap="notBeside"/>
      </w:pPr>
      <w:r w:rsidRPr="008577C3">
        <w:t>3rd Generation Partnership Project;</w:t>
      </w:r>
    </w:p>
    <w:p w14:paraId="5CF523BC" w14:textId="77777777" w:rsidR="009D13BA" w:rsidRPr="008577C3" w:rsidRDefault="009D13BA" w:rsidP="009D13BA">
      <w:pPr>
        <w:pStyle w:val="ZT"/>
        <w:framePr w:wrap="notBeside"/>
      </w:pPr>
      <w:r w:rsidRPr="008577C3">
        <w:t>Technical Specification Group Services and System Aspects;</w:t>
      </w:r>
    </w:p>
    <w:p w14:paraId="4368D736"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28150C62"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4A88D64E" w14:textId="77777777" w:rsidR="009D13BA" w:rsidRPr="008577C3" w:rsidRDefault="009D13BA" w:rsidP="009D13BA">
      <w:pPr>
        <w:pStyle w:val="ZT"/>
        <w:framePr w:wrap="notBeside"/>
        <w:rPr>
          <w:i/>
          <w:sz w:val="28"/>
        </w:rPr>
      </w:pPr>
      <w:r w:rsidRPr="008577C3">
        <w:t>(</w:t>
      </w:r>
      <w:r w:rsidRPr="008577C3">
        <w:rPr>
          <w:rStyle w:val="ZGSM"/>
        </w:rPr>
        <w:t>Release 1</w:t>
      </w:r>
      <w:r w:rsidR="00716A2C" w:rsidRPr="008577C3">
        <w:rPr>
          <w:rStyle w:val="ZGSM"/>
        </w:rPr>
        <w:t>6</w:t>
      </w:r>
      <w:r w:rsidRPr="008577C3">
        <w:t>)</w:t>
      </w:r>
    </w:p>
    <w:p w14:paraId="7E924BD8" w14:textId="77777777" w:rsidR="00080512" w:rsidRPr="008577C3" w:rsidRDefault="00080512">
      <w:pPr>
        <w:pStyle w:val="ZT"/>
        <w:framePr w:wrap="notBeside"/>
        <w:rPr>
          <w:i/>
          <w:sz w:val="28"/>
        </w:rPr>
      </w:pPr>
    </w:p>
    <w:p w14:paraId="4D7491AF"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0C05B5ED"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52210649" w14:textId="77777777" w:rsidR="00FC1192" w:rsidRPr="008577C3" w:rsidRDefault="00FC1192" w:rsidP="00FC1192">
      <w:pPr>
        <w:pStyle w:val="ZU"/>
        <w:framePr w:h="4929" w:hRule="exact" w:wrap="notBeside"/>
        <w:tabs>
          <w:tab w:val="right" w:pos="10206"/>
        </w:tabs>
        <w:jc w:val="left"/>
        <w:rPr>
          <w:noProof w:val="0"/>
        </w:rPr>
      </w:pPr>
      <w:r w:rsidRPr="008577C3">
        <w:rPr>
          <w:noProof w:val="0"/>
          <w:color w:val="0000FF"/>
        </w:rPr>
        <w:tab/>
      </w:r>
    </w:p>
    <w:p w14:paraId="57FAF968" w14:textId="77777777" w:rsidR="00FC1192" w:rsidRPr="008577C3" w:rsidRDefault="00FC1192" w:rsidP="00FC1192">
      <w:pPr>
        <w:pStyle w:val="ZU"/>
        <w:framePr w:h="4929" w:hRule="exact" w:wrap="notBeside"/>
        <w:tabs>
          <w:tab w:val="right" w:pos="10206"/>
        </w:tabs>
        <w:jc w:val="left"/>
        <w:rPr>
          <w:noProof w:val="0"/>
        </w:rPr>
      </w:pPr>
    </w:p>
    <w:p w14:paraId="523EF148" w14:textId="77777777" w:rsidR="00614FDF" w:rsidRPr="008577C3" w:rsidRDefault="00614FDF" w:rsidP="00614FDF">
      <w:pPr>
        <w:pStyle w:val="ZU"/>
        <w:framePr w:h="4929" w:hRule="exact" w:wrap="notBeside"/>
        <w:tabs>
          <w:tab w:val="right" w:pos="10206"/>
        </w:tabs>
        <w:jc w:val="left"/>
        <w:rPr>
          <w:noProof w:val="0"/>
        </w:rPr>
      </w:pPr>
      <w:r w:rsidRPr="008577C3">
        <w:rPr>
          <w:noProof w:val="0"/>
          <w:color w:val="0000FF"/>
        </w:rPr>
        <w:tab/>
      </w:r>
    </w:p>
    <w:p w14:paraId="53BB4394"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r w:rsidR="00000000">
        <w:rPr>
          <w:i/>
          <w:noProof w:val="0"/>
        </w:rPr>
        <w:pict w14:anchorId="77CAF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5.9pt">
            <v:imagedata r:id="rId9" o:title="5G-logo_175px"/>
          </v:shape>
        </w:pict>
      </w:r>
      <w:r w:rsidRPr="008577C3">
        <w:rPr>
          <w:noProof w:val="0"/>
          <w:color w:val="0000FF"/>
        </w:rPr>
        <w:tab/>
      </w:r>
      <w:r w:rsidR="00000000">
        <w:rPr>
          <w:noProof w:val="0"/>
        </w:rPr>
        <w:pict w14:anchorId="40B28AEB">
          <v:shape id="_x0000_i1026" type="#_x0000_t75" style="width:127.65pt;height:74.8pt">
            <v:imagedata r:id="rId10" o:title="3GPP-logo_web"/>
          </v:shape>
        </w:pict>
      </w:r>
    </w:p>
    <w:p w14:paraId="521C583C" w14:textId="77777777" w:rsidR="00080512" w:rsidRPr="008577C3" w:rsidRDefault="00080512">
      <w:pPr>
        <w:pStyle w:val="ZU"/>
        <w:framePr w:h="4929" w:hRule="exact" w:wrap="notBeside"/>
        <w:tabs>
          <w:tab w:val="right" w:pos="10206"/>
        </w:tabs>
        <w:jc w:val="left"/>
        <w:rPr>
          <w:noProof w:val="0"/>
        </w:rPr>
      </w:pPr>
    </w:p>
    <w:p w14:paraId="2471DCFA"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3F371ADE" w14:textId="77777777" w:rsidR="00080512" w:rsidRPr="008577C3" w:rsidRDefault="00080512">
      <w:pPr>
        <w:pStyle w:val="ZV"/>
        <w:framePr w:wrap="notBeside"/>
        <w:rPr>
          <w:noProof w:val="0"/>
        </w:rPr>
      </w:pPr>
    </w:p>
    <w:p w14:paraId="400E8B65" w14:textId="77777777" w:rsidR="00080512" w:rsidRPr="008577C3" w:rsidRDefault="00080512"/>
    <w:bookmarkEnd w:id="0"/>
    <w:p w14:paraId="090665E1"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557F2774" w14:textId="77777777" w:rsidR="00614FDF" w:rsidRPr="008577C3" w:rsidRDefault="00614FDF" w:rsidP="00614FDF">
      <w:pPr>
        <w:rPr>
          <w:i/>
        </w:rPr>
      </w:pPr>
      <w:bookmarkStart w:id="5" w:name="page2"/>
      <w:r w:rsidRPr="008577C3">
        <w:lastRenderedPageBreak/>
        <w:br/>
      </w:r>
    </w:p>
    <w:p w14:paraId="0A196842" w14:textId="77777777" w:rsidR="00080512" w:rsidRPr="008577C3" w:rsidRDefault="00080512"/>
    <w:p w14:paraId="0BC15AA9"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13BFBF18"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3E12A9F3" w14:textId="77777777" w:rsidR="00080512" w:rsidRPr="008577C3" w:rsidRDefault="00080512">
      <w:pPr>
        <w:pStyle w:val="FP"/>
        <w:framePr w:wrap="notBeside" w:hAnchor="margin" w:yAlign="center"/>
        <w:ind w:left="2835" w:right="2835"/>
        <w:jc w:val="center"/>
        <w:rPr>
          <w:rFonts w:ascii="Arial" w:hAnsi="Arial"/>
          <w:sz w:val="18"/>
        </w:rPr>
      </w:pPr>
    </w:p>
    <w:p w14:paraId="6D0EABE3"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66E510C8"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7CC1C974"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315A708F"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759CFCE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9E4943"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D6D5D31" w14:textId="77777777" w:rsidR="00080512" w:rsidRPr="008577C3" w:rsidRDefault="00080512"/>
    <w:p w14:paraId="579CF013"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3AB2E97C"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7CB4190D" w14:textId="77777777" w:rsidR="00080512" w:rsidRPr="008577C3" w:rsidRDefault="00080512" w:rsidP="00FA1266">
      <w:pPr>
        <w:pStyle w:val="FP"/>
        <w:framePr w:h="3057" w:hRule="exact" w:wrap="notBeside" w:vAnchor="page" w:hAnchor="margin" w:y="12605"/>
        <w:jc w:val="center"/>
      </w:pPr>
    </w:p>
    <w:p w14:paraId="24321437"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8E0FFE" w:rsidRPr="008577C3">
        <w:rPr>
          <w:sz w:val="18"/>
        </w:rPr>
        <w:t>20</w:t>
      </w:r>
      <w:r w:rsidR="008E0FFE">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6" w:name="copyrightaddon"/>
      <w:bookmarkEnd w:id="6"/>
    </w:p>
    <w:p w14:paraId="303E4BA3"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60E874E5" w14:textId="77777777" w:rsidR="00FC1192" w:rsidRPr="008577C3" w:rsidRDefault="00FC1192" w:rsidP="00FA1266">
      <w:pPr>
        <w:pStyle w:val="FP"/>
        <w:framePr w:h="3057" w:hRule="exact" w:wrap="notBeside" w:vAnchor="page" w:hAnchor="margin" w:y="12605"/>
        <w:rPr>
          <w:sz w:val="18"/>
        </w:rPr>
      </w:pPr>
    </w:p>
    <w:p w14:paraId="50D9565F"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3CD36AE8"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15B90B71"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5"/>
    <w:p w14:paraId="76F8BAA0" w14:textId="77777777" w:rsidR="00080512" w:rsidRPr="008577C3" w:rsidRDefault="00080512">
      <w:pPr>
        <w:pStyle w:val="TT"/>
      </w:pPr>
      <w:r w:rsidRPr="008577C3">
        <w:br w:type="page"/>
      </w:r>
      <w:r w:rsidRPr="008577C3">
        <w:lastRenderedPageBreak/>
        <w:t>Contents</w:t>
      </w:r>
    </w:p>
    <w:p w14:paraId="6C44A09E" w14:textId="5A533501" w:rsidR="00130EAB" w:rsidRDefault="005305C6">
      <w:pPr>
        <w:pStyle w:val="TOC1"/>
        <w:rPr>
          <w:rFonts w:ascii="Calibri" w:hAnsi="Calibri"/>
          <w:noProof/>
          <w:kern w:val="2"/>
          <w:szCs w:val="22"/>
          <w:lang w:eastAsia="en-GB"/>
        </w:rPr>
      </w:pPr>
      <w:r>
        <w:fldChar w:fldCharType="begin" w:fldLock="1"/>
      </w:r>
      <w:r>
        <w:instrText xml:space="preserve"> TOC \o "1-9" </w:instrText>
      </w:r>
      <w:r>
        <w:fldChar w:fldCharType="separate"/>
      </w:r>
      <w:r w:rsidR="00130EAB">
        <w:rPr>
          <w:noProof/>
        </w:rPr>
        <w:t>Foreword</w:t>
      </w:r>
      <w:r w:rsidR="00130EAB">
        <w:rPr>
          <w:noProof/>
        </w:rPr>
        <w:tab/>
      </w:r>
      <w:r w:rsidR="00130EAB">
        <w:rPr>
          <w:noProof/>
        </w:rPr>
        <w:fldChar w:fldCharType="begin" w:fldLock="1"/>
      </w:r>
      <w:r w:rsidR="00130EAB">
        <w:rPr>
          <w:noProof/>
        </w:rPr>
        <w:instrText xml:space="preserve"> PAGEREF _Toc178069188 \h </w:instrText>
      </w:r>
      <w:r w:rsidR="00130EAB">
        <w:rPr>
          <w:noProof/>
        </w:rPr>
      </w:r>
      <w:r w:rsidR="00130EAB">
        <w:rPr>
          <w:noProof/>
        </w:rPr>
        <w:fldChar w:fldCharType="separate"/>
      </w:r>
      <w:r w:rsidR="00130EAB">
        <w:rPr>
          <w:noProof/>
        </w:rPr>
        <w:t>5</w:t>
      </w:r>
      <w:r w:rsidR="00130EAB">
        <w:rPr>
          <w:noProof/>
        </w:rPr>
        <w:fldChar w:fldCharType="end"/>
      </w:r>
    </w:p>
    <w:p w14:paraId="1FD2ABF6" w14:textId="5F949F92" w:rsidR="00130EAB" w:rsidRDefault="00130EAB">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_Toc178069189 \h </w:instrText>
      </w:r>
      <w:r>
        <w:rPr>
          <w:noProof/>
        </w:rPr>
      </w:r>
      <w:r>
        <w:rPr>
          <w:noProof/>
        </w:rPr>
        <w:fldChar w:fldCharType="separate"/>
      </w:r>
      <w:r>
        <w:rPr>
          <w:noProof/>
        </w:rPr>
        <w:t>7</w:t>
      </w:r>
      <w:r>
        <w:rPr>
          <w:noProof/>
        </w:rPr>
        <w:fldChar w:fldCharType="end"/>
      </w:r>
    </w:p>
    <w:p w14:paraId="701BB8D5" w14:textId="5662761D" w:rsidR="00130EAB" w:rsidRDefault="00130EAB">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_Toc178069190 \h </w:instrText>
      </w:r>
      <w:r>
        <w:rPr>
          <w:noProof/>
        </w:rPr>
      </w:r>
      <w:r>
        <w:rPr>
          <w:noProof/>
        </w:rPr>
        <w:fldChar w:fldCharType="separate"/>
      </w:r>
      <w:r>
        <w:rPr>
          <w:noProof/>
        </w:rPr>
        <w:t>7</w:t>
      </w:r>
      <w:r>
        <w:rPr>
          <w:noProof/>
        </w:rPr>
        <w:fldChar w:fldCharType="end"/>
      </w:r>
    </w:p>
    <w:p w14:paraId="728EB39E" w14:textId="29EFDC05" w:rsidR="00130EAB" w:rsidRDefault="00130EAB">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_Toc178069191 \h </w:instrText>
      </w:r>
      <w:r>
        <w:rPr>
          <w:noProof/>
        </w:rPr>
      </w:r>
      <w:r>
        <w:rPr>
          <w:noProof/>
        </w:rPr>
        <w:fldChar w:fldCharType="separate"/>
      </w:r>
      <w:r>
        <w:rPr>
          <w:noProof/>
        </w:rPr>
        <w:t>8</w:t>
      </w:r>
      <w:r>
        <w:rPr>
          <w:noProof/>
        </w:rPr>
        <w:fldChar w:fldCharType="end"/>
      </w:r>
    </w:p>
    <w:p w14:paraId="678DB87F" w14:textId="06C8838D" w:rsidR="00130EAB" w:rsidRDefault="00130EAB">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_Toc178069192 \h </w:instrText>
      </w:r>
      <w:r>
        <w:rPr>
          <w:noProof/>
        </w:rPr>
      </w:r>
      <w:r>
        <w:rPr>
          <w:noProof/>
        </w:rPr>
        <w:fldChar w:fldCharType="separate"/>
      </w:r>
      <w:r>
        <w:rPr>
          <w:noProof/>
        </w:rPr>
        <w:t>8</w:t>
      </w:r>
      <w:r>
        <w:rPr>
          <w:noProof/>
        </w:rPr>
        <w:fldChar w:fldCharType="end"/>
      </w:r>
    </w:p>
    <w:p w14:paraId="42EBC2F8" w14:textId="3C8F3B47" w:rsidR="00130EAB" w:rsidRDefault="00130EAB">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_Toc178069193 \h </w:instrText>
      </w:r>
      <w:r>
        <w:rPr>
          <w:noProof/>
        </w:rPr>
      </w:r>
      <w:r>
        <w:rPr>
          <w:noProof/>
        </w:rPr>
        <w:fldChar w:fldCharType="separate"/>
      </w:r>
      <w:r>
        <w:rPr>
          <w:noProof/>
        </w:rPr>
        <w:t>8</w:t>
      </w:r>
      <w:r>
        <w:rPr>
          <w:noProof/>
        </w:rPr>
        <w:fldChar w:fldCharType="end"/>
      </w:r>
    </w:p>
    <w:p w14:paraId="69A36DF9" w14:textId="2CC5AC50" w:rsidR="00130EAB" w:rsidRDefault="00130EAB">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_Toc178069194 \h </w:instrText>
      </w:r>
      <w:r>
        <w:rPr>
          <w:noProof/>
        </w:rPr>
      </w:r>
      <w:r>
        <w:rPr>
          <w:noProof/>
        </w:rPr>
        <w:fldChar w:fldCharType="separate"/>
      </w:r>
      <w:r>
        <w:rPr>
          <w:noProof/>
        </w:rPr>
        <w:t>8</w:t>
      </w:r>
      <w:r>
        <w:rPr>
          <w:noProof/>
        </w:rPr>
        <w:fldChar w:fldCharType="end"/>
      </w:r>
    </w:p>
    <w:p w14:paraId="3DBEC70B" w14:textId="4988456F" w:rsidR="00130EAB" w:rsidRDefault="00130EAB">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Concepts and overview</w:t>
      </w:r>
      <w:r>
        <w:rPr>
          <w:noProof/>
        </w:rPr>
        <w:tab/>
      </w:r>
      <w:r>
        <w:rPr>
          <w:noProof/>
        </w:rPr>
        <w:fldChar w:fldCharType="begin" w:fldLock="1"/>
      </w:r>
      <w:r>
        <w:rPr>
          <w:noProof/>
        </w:rPr>
        <w:instrText xml:space="preserve"> PAGEREF _Toc178069195 \h </w:instrText>
      </w:r>
      <w:r>
        <w:rPr>
          <w:noProof/>
        </w:rPr>
      </w:r>
      <w:r>
        <w:rPr>
          <w:noProof/>
        </w:rPr>
        <w:fldChar w:fldCharType="separate"/>
      </w:r>
      <w:r>
        <w:rPr>
          <w:noProof/>
        </w:rPr>
        <w:t>9</w:t>
      </w:r>
      <w:r>
        <w:rPr>
          <w:noProof/>
        </w:rPr>
        <w:fldChar w:fldCharType="end"/>
      </w:r>
    </w:p>
    <w:p w14:paraId="5AE6C5D0" w14:textId="2403D6D5" w:rsidR="00130EAB" w:rsidRDefault="00130EAB">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EE KPIs Overview</w:t>
      </w:r>
      <w:r>
        <w:rPr>
          <w:noProof/>
        </w:rPr>
        <w:tab/>
      </w:r>
      <w:r>
        <w:rPr>
          <w:noProof/>
        </w:rPr>
        <w:fldChar w:fldCharType="begin" w:fldLock="1"/>
      </w:r>
      <w:r>
        <w:rPr>
          <w:noProof/>
        </w:rPr>
        <w:instrText xml:space="preserve"> PAGEREF _Toc178069196 \h </w:instrText>
      </w:r>
      <w:r>
        <w:rPr>
          <w:noProof/>
        </w:rPr>
      </w:r>
      <w:r>
        <w:rPr>
          <w:noProof/>
        </w:rPr>
        <w:fldChar w:fldCharType="separate"/>
      </w:r>
      <w:r>
        <w:rPr>
          <w:noProof/>
        </w:rPr>
        <w:t>9</w:t>
      </w:r>
      <w:r>
        <w:rPr>
          <w:noProof/>
        </w:rPr>
        <w:fldChar w:fldCharType="end"/>
      </w:r>
    </w:p>
    <w:p w14:paraId="623FAE14" w14:textId="3BD3B09F" w:rsidR="00130EAB" w:rsidRDefault="00130EAB">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_Toc178069197 \h </w:instrText>
      </w:r>
      <w:r>
        <w:rPr>
          <w:noProof/>
        </w:rPr>
      </w:r>
      <w:r>
        <w:rPr>
          <w:noProof/>
        </w:rPr>
        <w:fldChar w:fldCharType="separate"/>
      </w:r>
      <w:r>
        <w:rPr>
          <w:noProof/>
        </w:rPr>
        <w:t>10</w:t>
      </w:r>
      <w:r>
        <w:rPr>
          <w:noProof/>
        </w:rPr>
        <w:fldChar w:fldCharType="end"/>
      </w:r>
    </w:p>
    <w:p w14:paraId="40061639" w14:textId="4AD29FB9" w:rsidR="00130EAB" w:rsidRDefault="00130EAB">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Energy saving</w:t>
      </w:r>
      <w:r>
        <w:rPr>
          <w:noProof/>
        </w:rPr>
        <w:tab/>
      </w:r>
      <w:r>
        <w:rPr>
          <w:noProof/>
        </w:rPr>
        <w:fldChar w:fldCharType="begin" w:fldLock="1"/>
      </w:r>
      <w:r>
        <w:rPr>
          <w:noProof/>
        </w:rPr>
        <w:instrText xml:space="preserve"> PAGEREF _Toc178069198 \h </w:instrText>
      </w:r>
      <w:r>
        <w:rPr>
          <w:noProof/>
        </w:rPr>
      </w:r>
      <w:r>
        <w:rPr>
          <w:noProof/>
        </w:rPr>
        <w:fldChar w:fldCharType="separate"/>
      </w:r>
      <w:r>
        <w:rPr>
          <w:noProof/>
        </w:rPr>
        <w:t>10</w:t>
      </w:r>
      <w:r>
        <w:rPr>
          <w:noProof/>
        </w:rPr>
        <w:fldChar w:fldCharType="end"/>
      </w:r>
    </w:p>
    <w:p w14:paraId="448F6432" w14:textId="737A3BD2" w:rsidR="00130EAB" w:rsidRDefault="00130EAB">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_Toc178069199 \h </w:instrText>
      </w:r>
      <w:r>
        <w:rPr>
          <w:noProof/>
        </w:rPr>
      </w:r>
      <w:r>
        <w:rPr>
          <w:noProof/>
        </w:rPr>
        <w:fldChar w:fldCharType="separate"/>
      </w:r>
      <w:r>
        <w:rPr>
          <w:noProof/>
        </w:rPr>
        <w:t>10</w:t>
      </w:r>
      <w:r>
        <w:rPr>
          <w:noProof/>
        </w:rPr>
        <w:fldChar w:fldCharType="end"/>
      </w:r>
    </w:p>
    <w:p w14:paraId="4C03A3B0" w14:textId="2E1F1124" w:rsidR="00130EAB" w:rsidRDefault="00130EAB">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Concepts</w:t>
      </w:r>
      <w:r>
        <w:rPr>
          <w:noProof/>
        </w:rPr>
        <w:tab/>
      </w:r>
      <w:r>
        <w:rPr>
          <w:noProof/>
        </w:rPr>
        <w:fldChar w:fldCharType="begin" w:fldLock="1"/>
      </w:r>
      <w:r>
        <w:rPr>
          <w:noProof/>
        </w:rPr>
        <w:instrText xml:space="preserve"> PAGEREF _Toc178069200 \h </w:instrText>
      </w:r>
      <w:r>
        <w:rPr>
          <w:noProof/>
        </w:rPr>
      </w:r>
      <w:r>
        <w:rPr>
          <w:noProof/>
        </w:rPr>
        <w:fldChar w:fldCharType="separate"/>
      </w:r>
      <w:r>
        <w:rPr>
          <w:noProof/>
        </w:rPr>
        <w:t>10</w:t>
      </w:r>
      <w:r>
        <w:rPr>
          <w:noProof/>
        </w:rPr>
        <w:fldChar w:fldCharType="end"/>
      </w:r>
    </w:p>
    <w:p w14:paraId="42AB6264" w14:textId="64540D59" w:rsidR="00130EAB" w:rsidRDefault="00130EAB">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Specification level requirements</w:t>
      </w:r>
      <w:r>
        <w:rPr>
          <w:noProof/>
        </w:rPr>
        <w:tab/>
      </w:r>
      <w:r>
        <w:rPr>
          <w:noProof/>
        </w:rPr>
        <w:fldChar w:fldCharType="begin" w:fldLock="1"/>
      </w:r>
      <w:r>
        <w:rPr>
          <w:noProof/>
        </w:rPr>
        <w:instrText xml:space="preserve"> PAGEREF _Toc178069201 \h </w:instrText>
      </w:r>
      <w:r>
        <w:rPr>
          <w:noProof/>
        </w:rPr>
      </w:r>
      <w:r>
        <w:rPr>
          <w:noProof/>
        </w:rPr>
        <w:fldChar w:fldCharType="separate"/>
      </w:r>
      <w:r>
        <w:rPr>
          <w:noProof/>
        </w:rPr>
        <w:t>11</w:t>
      </w:r>
      <w:r>
        <w:rPr>
          <w:noProof/>
        </w:rPr>
        <w:fldChar w:fldCharType="end"/>
      </w:r>
    </w:p>
    <w:p w14:paraId="43EA6CCC" w14:textId="72E3B5FC" w:rsidR="00130EAB" w:rsidRDefault="00130EAB">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Use cases</w:t>
      </w:r>
      <w:r>
        <w:rPr>
          <w:noProof/>
        </w:rPr>
        <w:tab/>
      </w:r>
      <w:r>
        <w:rPr>
          <w:noProof/>
        </w:rPr>
        <w:fldChar w:fldCharType="begin" w:fldLock="1"/>
      </w:r>
      <w:r>
        <w:rPr>
          <w:noProof/>
        </w:rPr>
        <w:instrText xml:space="preserve"> PAGEREF _Toc178069202 \h </w:instrText>
      </w:r>
      <w:r>
        <w:rPr>
          <w:noProof/>
        </w:rPr>
      </w:r>
      <w:r>
        <w:rPr>
          <w:noProof/>
        </w:rPr>
        <w:fldChar w:fldCharType="separate"/>
      </w:r>
      <w:r>
        <w:rPr>
          <w:noProof/>
        </w:rPr>
        <w:t>11</w:t>
      </w:r>
      <w:r>
        <w:rPr>
          <w:noProof/>
        </w:rPr>
        <w:fldChar w:fldCharType="end"/>
      </w:r>
    </w:p>
    <w:p w14:paraId="135C991E" w14:textId="4662A264" w:rsidR="00130EAB" w:rsidRDefault="00130EAB">
      <w:pPr>
        <w:pStyle w:val="TOC3"/>
        <w:rPr>
          <w:rFonts w:ascii="Calibri" w:hAnsi="Calibri"/>
          <w:noProof/>
          <w:kern w:val="2"/>
          <w:sz w:val="22"/>
          <w:szCs w:val="22"/>
          <w:lang w:eastAsia="en-GB"/>
        </w:rPr>
      </w:pPr>
      <w:r>
        <w:rPr>
          <w:noProof/>
        </w:rPr>
        <w:t>5.1.1</w:t>
      </w:r>
      <w:r>
        <w:rPr>
          <w:rFonts w:ascii="Calibri" w:hAnsi="Calibri"/>
          <w:noProof/>
          <w:kern w:val="2"/>
          <w:sz w:val="22"/>
          <w:szCs w:val="22"/>
          <w:lang w:eastAsia="en-GB"/>
        </w:rPr>
        <w:tab/>
      </w:r>
      <w:r>
        <w:rPr>
          <w:noProof/>
        </w:rPr>
        <w:t>Data Volume (DV) collection</w:t>
      </w:r>
      <w:r>
        <w:rPr>
          <w:noProof/>
        </w:rPr>
        <w:tab/>
      </w:r>
      <w:r>
        <w:rPr>
          <w:noProof/>
        </w:rPr>
        <w:fldChar w:fldCharType="begin" w:fldLock="1"/>
      </w:r>
      <w:r>
        <w:rPr>
          <w:noProof/>
        </w:rPr>
        <w:instrText xml:space="preserve"> PAGEREF _Toc178069203 \h </w:instrText>
      </w:r>
      <w:r>
        <w:rPr>
          <w:noProof/>
        </w:rPr>
      </w:r>
      <w:r>
        <w:rPr>
          <w:noProof/>
        </w:rPr>
        <w:fldChar w:fldCharType="separate"/>
      </w:r>
      <w:r>
        <w:rPr>
          <w:noProof/>
        </w:rPr>
        <w:t>11</w:t>
      </w:r>
      <w:r>
        <w:rPr>
          <w:noProof/>
        </w:rPr>
        <w:fldChar w:fldCharType="end"/>
      </w:r>
    </w:p>
    <w:p w14:paraId="626AC08E" w14:textId="691D0668" w:rsidR="00130EAB" w:rsidRDefault="00130EAB">
      <w:pPr>
        <w:pStyle w:val="TOC4"/>
        <w:rPr>
          <w:rFonts w:ascii="Calibri" w:hAnsi="Calibri"/>
          <w:noProof/>
          <w:kern w:val="2"/>
          <w:sz w:val="22"/>
          <w:szCs w:val="22"/>
          <w:lang w:eastAsia="en-GB"/>
        </w:rPr>
      </w:pPr>
      <w:r>
        <w:rPr>
          <w:noProof/>
        </w:rPr>
        <w:t>5.1.1.1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_Toc178069204 \h </w:instrText>
      </w:r>
      <w:r>
        <w:rPr>
          <w:noProof/>
        </w:rPr>
      </w:r>
      <w:r>
        <w:rPr>
          <w:noProof/>
        </w:rPr>
        <w:fldChar w:fldCharType="separate"/>
      </w:r>
      <w:r>
        <w:rPr>
          <w:noProof/>
        </w:rPr>
        <w:t>11</w:t>
      </w:r>
      <w:r>
        <w:rPr>
          <w:noProof/>
        </w:rPr>
        <w:fldChar w:fldCharType="end"/>
      </w:r>
    </w:p>
    <w:p w14:paraId="3469EB51" w14:textId="54FEF897" w:rsidR="00130EAB" w:rsidRDefault="00130EAB">
      <w:pPr>
        <w:pStyle w:val="TOC4"/>
        <w:rPr>
          <w:rFonts w:ascii="Calibri" w:hAnsi="Calibri"/>
          <w:noProof/>
          <w:kern w:val="2"/>
          <w:sz w:val="22"/>
          <w:szCs w:val="22"/>
          <w:lang w:eastAsia="en-GB"/>
        </w:rPr>
      </w:pPr>
      <w:r>
        <w:rPr>
          <w:noProof/>
        </w:rPr>
        <w:t>5.1.1.2</w:t>
      </w:r>
      <w:r>
        <w:rPr>
          <w:rFonts w:ascii="Calibri" w:hAnsi="Calibri"/>
          <w:noProof/>
          <w:kern w:val="2"/>
          <w:sz w:val="22"/>
          <w:szCs w:val="22"/>
          <w:lang w:eastAsia="en-GB"/>
        </w:rPr>
        <w:tab/>
      </w:r>
      <w:r>
        <w:rPr>
          <w:noProof/>
        </w:rPr>
        <w:t>DV measurement control</w:t>
      </w:r>
      <w:r>
        <w:rPr>
          <w:noProof/>
        </w:rPr>
        <w:tab/>
      </w:r>
      <w:r>
        <w:rPr>
          <w:noProof/>
        </w:rPr>
        <w:fldChar w:fldCharType="begin" w:fldLock="1"/>
      </w:r>
      <w:r>
        <w:rPr>
          <w:noProof/>
        </w:rPr>
        <w:instrText xml:space="preserve"> PAGEREF _Toc178069205 \h </w:instrText>
      </w:r>
      <w:r>
        <w:rPr>
          <w:noProof/>
        </w:rPr>
      </w:r>
      <w:r>
        <w:rPr>
          <w:noProof/>
        </w:rPr>
        <w:fldChar w:fldCharType="separate"/>
      </w:r>
      <w:r>
        <w:rPr>
          <w:noProof/>
        </w:rPr>
        <w:t>11</w:t>
      </w:r>
      <w:r>
        <w:rPr>
          <w:noProof/>
        </w:rPr>
        <w:fldChar w:fldCharType="end"/>
      </w:r>
    </w:p>
    <w:p w14:paraId="5E755332" w14:textId="709A49E1" w:rsidR="00130EAB" w:rsidRDefault="00130EAB">
      <w:pPr>
        <w:pStyle w:val="TOC4"/>
        <w:rPr>
          <w:rFonts w:ascii="Calibri" w:hAnsi="Calibri"/>
          <w:noProof/>
          <w:kern w:val="2"/>
          <w:sz w:val="22"/>
          <w:szCs w:val="22"/>
          <w:lang w:eastAsia="en-GB"/>
        </w:rPr>
      </w:pPr>
      <w:r>
        <w:rPr>
          <w:noProof/>
        </w:rPr>
        <w:t>5.1.1.3</w:t>
      </w:r>
      <w:r>
        <w:rPr>
          <w:rFonts w:ascii="Calibri" w:hAnsi="Calibri"/>
          <w:noProof/>
          <w:kern w:val="2"/>
          <w:sz w:val="22"/>
          <w:szCs w:val="22"/>
          <w:lang w:eastAsia="en-GB"/>
        </w:rPr>
        <w:tab/>
      </w:r>
      <w:r>
        <w:rPr>
          <w:noProof/>
        </w:rPr>
        <w:t>DV measurement data file reporting</w:t>
      </w:r>
      <w:r>
        <w:rPr>
          <w:noProof/>
        </w:rPr>
        <w:tab/>
      </w:r>
      <w:r>
        <w:rPr>
          <w:noProof/>
        </w:rPr>
        <w:fldChar w:fldCharType="begin" w:fldLock="1"/>
      </w:r>
      <w:r>
        <w:rPr>
          <w:noProof/>
        </w:rPr>
        <w:instrText xml:space="preserve"> PAGEREF _Toc178069206 \h </w:instrText>
      </w:r>
      <w:r>
        <w:rPr>
          <w:noProof/>
        </w:rPr>
      </w:r>
      <w:r>
        <w:rPr>
          <w:noProof/>
        </w:rPr>
        <w:fldChar w:fldCharType="separate"/>
      </w:r>
      <w:r>
        <w:rPr>
          <w:noProof/>
        </w:rPr>
        <w:t>11</w:t>
      </w:r>
      <w:r>
        <w:rPr>
          <w:noProof/>
        </w:rPr>
        <w:fldChar w:fldCharType="end"/>
      </w:r>
    </w:p>
    <w:p w14:paraId="56059E06" w14:textId="5D84F048" w:rsidR="00130EAB" w:rsidRDefault="00130EAB">
      <w:pPr>
        <w:pStyle w:val="TOC4"/>
        <w:rPr>
          <w:rFonts w:ascii="Calibri" w:hAnsi="Calibri"/>
          <w:noProof/>
          <w:kern w:val="2"/>
          <w:sz w:val="22"/>
          <w:szCs w:val="22"/>
          <w:lang w:eastAsia="en-GB"/>
        </w:rPr>
      </w:pPr>
      <w:r>
        <w:rPr>
          <w:noProof/>
        </w:rPr>
        <w:t>5.1.1.4</w:t>
      </w:r>
      <w:r>
        <w:rPr>
          <w:rFonts w:ascii="Calibri" w:hAnsi="Calibri"/>
          <w:noProof/>
          <w:kern w:val="2"/>
          <w:sz w:val="22"/>
          <w:szCs w:val="22"/>
          <w:lang w:eastAsia="en-GB"/>
        </w:rPr>
        <w:tab/>
      </w:r>
      <w:r>
        <w:rPr>
          <w:noProof/>
        </w:rPr>
        <w:t>DV measurement data streaming</w:t>
      </w:r>
      <w:r>
        <w:rPr>
          <w:noProof/>
        </w:rPr>
        <w:tab/>
      </w:r>
      <w:r>
        <w:rPr>
          <w:noProof/>
        </w:rPr>
        <w:fldChar w:fldCharType="begin" w:fldLock="1"/>
      </w:r>
      <w:r>
        <w:rPr>
          <w:noProof/>
        </w:rPr>
        <w:instrText xml:space="preserve"> PAGEREF _Toc178069207 \h </w:instrText>
      </w:r>
      <w:r>
        <w:rPr>
          <w:noProof/>
        </w:rPr>
      </w:r>
      <w:r>
        <w:rPr>
          <w:noProof/>
        </w:rPr>
        <w:fldChar w:fldCharType="separate"/>
      </w:r>
      <w:r>
        <w:rPr>
          <w:noProof/>
        </w:rPr>
        <w:t>11</w:t>
      </w:r>
      <w:r>
        <w:rPr>
          <w:noProof/>
        </w:rPr>
        <w:fldChar w:fldCharType="end"/>
      </w:r>
    </w:p>
    <w:p w14:paraId="308C257F" w14:textId="1F172013" w:rsidR="00130EAB" w:rsidRDefault="00130EAB">
      <w:pPr>
        <w:pStyle w:val="TOC3"/>
        <w:rPr>
          <w:rFonts w:ascii="Calibri" w:hAnsi="Calibri"/>
          <w:noProof/>
          <w:kern w:val="2"/>
          <w:sz w:val="22"/>
          <w:szCs w:val="22"/>
          <w:lang w:eastAsia="en-GB"/>
        </w:rPr>
      </w:pPr>
      <w:r>
        <w:rPr>
          <w:noProof/>
        </w:rPr>
        <w:t>5.1.2</w:t>
      </w:r>
      <w:r>
        <w:rPr>
          <w:rFonts w:ascii="Calibri" w:hAnsi="Calibri"/>
          <w:noProof/>
          <w:kern w:val="2"/>
          <w:sz w:val="22"/>
          <w:szCs w:val="22"/>
          <w:lang w:eastAsia="en-GB"/>
        </w:rPr>
        <w:tab/>
      </w:r>
      <w:r>
        <w:rPr>
          <w:noProof/>
        </w:rPr>
        <w:t>Power, Energy and Environmental (PEE) measurement collection</w:t>
      </w:r>
      <w:r>
        <w:rPr>
          <w:noProof/>
        </w:rPr>
        <w:tab/>
      </w:r>
      <w:r>
        <w:rPr>
          <w:noProof/>
        </w:rPr>
        <w:fldChar w:fldCharType="begin" w:fldLock="1"/>
      </w:r>
      <w:r>
        <w:rPr>
          <w:noProof/>
        </w:rPr>
        <w:instrText xml:space="preserve"> PAGEREF _Toc178069208 \h </w:instrText>
      </w:r>
      <w:r>
        <w:rPr>
          <w:noProof/>
        </w:rPr>
      </w:r>
      <w:r>
        <w:rPr>
          <w:noProof/>
        </w:rPr>
        <w:fldChar w:fldCharType="separate"/>
      </w:r>
      <w:r>
        <w:rPr>
          <w:noProof/>
        </w:rPr>
        <w:t>12</w:t>
      </w:r>
      <w:r>
        <w:rPr>
          <w:noProof/>
        </w:rPr>
        <w:fldChar w:fldCharType="end"/>
      </w:r>
    </w:p>
    <w:p w14:paraId="0B874066" w14:textId="75BFDDD8" w:rsidR="00130EAB" w:rsidRDefault="00130EAB">
      <w:pPr>
        <w:pStyle w:val="TOC4"/>
        <w:rPr>
          <w:rFonts w:ascii="Calibri" w:hAnsi="Calibri"/>
          <w:noProof/>
          <w:kern w:val="2"/>
          <w:sz w:val="22"/>
          <w:szCs w:val="22"/>
          <w:lang w:eastAsia="en-GB"/>
        </w:rPr>
      </w:pPr>
      <w:r>
        <w:rPr>
          <w:noProof/>
        </w:rPr>
        <w:t>5.1.2.1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_Toc178069209 \h </w:instrText>
      </w:r>
      <w:r>
        <w:rPr>
          <w:noProof/>
        </w:rPr>
      </w:r>
      <w:r>
        <w:rPr>
          <w:noProof/>
        </w:rPr>
        <w:fldChar w:fldCharType="separate"/>
      </w:r>
      <w:r>
        <w:rPr>
          <w:noProof/>
        </w:rPr>
        <w:t>12</w:t>
      </w:r>
      <w:r>
        <w:rPr>
          <w:noProof/>
        </w:rPr>
        <w:fldChar w:fldCharType="end"/>
      </w:r>
    </w:p>
    <w:p w14:paraId="5EBE3290" w14:textId="23651CBC" w:rsidR="00130EAB" w:rsidRDefault="00130EAB">
      <w:pPr>
        <w:pStyle w:val="TOC4"/>
        <w:rPr>
          <w:rFonts w:ascii="Calibri" w:hAnsi="Calibri"/>
          <w:noProof/>
          <w:kern w:val="2"/>
          <w:sz w:val="22"/>
          <w:szCs w:val="22"/>
          <w:lang w:eastAsia="en-GB"/>
        </w:rPr>
      </w:pPr>
      <w:r>
        <w:rPr>
          <w:noProof/>
        </w:rPr>
        <w:t>5.1.2.2</w:t>
      </w:r>
      <w:r>
        <w:rPr>
          <w:rFonts w:ascii="Calibri" w:hAnsi="Calibri"/>
          <w:noProof/>
          <w:kern w:val="2"/>
          <w:sz w:val="22"/>
          <w:szCs w:val="22"/>
          <w:lang w:eastAsia="en-GB"/>
        </w:rPr>
        <w:tab/>
      </w:r>
      <w:r>
        <w:rPr>
          <w:noProof/>
        </w:rPr>
        <w:t>PEE measurement control</w:t>
      </w:r>
      <w:r>
        <w:rPr>
          <w:noProof/>
        </w:rPr>
        <w:tab/>
      </w:r>
      <w:r>
        <w:rPr>
          <w:noProof/>
        </w:rPr>
        <w:fldChar w:fldCharType="begin" w:fldLock="1"/>
      </w:r>
      <w:r>
        <w:rPr>
          <w:noProof/>
        </w:rPr>
        <w:instrText xml:space="preserve"> PAGEREF _Toc178069210 \h </w:instrText>
      </w:r>
      <w:r>
        <w:rPr>
          <w:noProof/>
        </w:rPr>
      </w:r>
      <w:r>
        <w:rPr>
          <w:noProof/>
        </w:rPr>
        <w:fldChar w:fldCharType="separate"/>
      </w:r>
      <w:r>
        <w:rPr>
          <w:noProof/>
        </w:rPr>
        <w:t>12</w:t>
      </w:r>
      <w:r>
        <w:rPr>
          <w:noProof/>
        </w:rPr>
        <w:fldChar w:fldCharType="end"/>
      </w:r>
    </w:p>
    <w:p w14:paraId="41A6B047" w14:textId="1C786201" w:rsidR="00130EAB" w:rsidRDefault="00130EAB">
      <w:pPr>
        <w:pStyle w:val="TOC4"/>
        <w:rPr>
          <w:rFonts w:ascii="Calibri" w:hAnsi="Calibri"/>
          <w:noProof/>
          <w:kern w:val="2"/>
          <w:sz w:val="22"/>
          <w:szCs w:val="22"/>
          <w:lang w:eastAsia="en-GB"/>
        </w:rPr>
      </w:pPr>
      <w:r>
        <w:rPr>
          <w:noProof/>
        </w:rPr>
        <w:t>5.1.2.3</w:t>
      </w:r>
      <w:r>
        <w:rPr>
          <w:rFonts w:ascii="Calibri" w:hAnsi="Calibri"/>
          <w:noProof/>
          <w:kern w:val="2"/>
          <w:sz w:val="22"/>
          <w:szCs w:val="22"/>
          <w:lang w:eastAsia="en-GB"/>
        </w:rPr>
        <w:tab/>
      </w:r>
      <w:r>
        <w:rPr>
          <w:noProof/>
        </w:rPr>
        <w:t>PEE measurement data file reporting</w:t>
      </w:r>
      <w:r>
        <w:rPr>
          <w:noProof/>
        </w:rPr>
        <w:tab/>
      </w:r>
      <w:r>
        <w:rPr>
          <w:noProof/>
        </w:rPr>
        <w:fldChar w:fldCharType="begin" w:fldLock="1"/>
      </w:r>
      <w:r>
        <w:rPr>
          <w:noProof/>
        </w:rPr>
        <w:instrText xml:space="preserve"> PAGEREF _Toc178069211 \h </w:instrText>
      </w:r>
      <w:r>
        <w:rPr>
          <w:noProof/>
        </w:rPr>
      </w:r>
      <w:r>
        <w:rPr>
          <w:noProof/>
        </w:rPr>
        <w:fldChar w:fldCharType="separate"/>
      </w:r>
      <w:r>
        <w:rPr>
          <w:noProof/>
        </w:rPr>
        <w:t>12</w:t>
      </w:r>
      <w:r>
        <w:rPr>
          <w:noProof/>
        </w:rPr>
        <w:fldChar w:fldCharType="end"/>
      </w:r>
    </w:p>
    <w:p w14:paraId="32C57833" w14:textId="409999EB" w:rsidR="00130EAB" w:rsidRDefault="00130EAB">
      <w:pPr>
        <w:pStyle w:val="TOC4"/>
        <w:rPr>
          <w:rFonts w:ascii="Calibri" w:hAnsi="Calibri"/>
          <w:noProof/>
          <w:kern w:val="2"/>
          <w:sz w:val="22"/>
          <w:szCs w:val="22"/>
          <w:lang w:eastAsia="en-GB"/>
        </w:rPr>
      </w:pPr>
      <w:r>
        <w:rPr>
          <w:noProof/>
        </w:rPr>
        <w:t>5.1.2.4</w:t>
      </w:r>
      <w:r>
        <w:rPr>
          <w:rFonts w:ascii="Calibri" w:hAnsi="Calibri"/>
          <w:noProof/>
          <w:kern w:val="2"/>
          <w:sz w:val="22"/>
          <w:szCs w:val="22"/>
          <w:lang w:eastAsia="en-GB"/>
        </w:rPr>
        <w:tab/>
      </w:r>
      <w:r>
        <w:rPr>
          <w:noProof/>
        </w:rPr>
        <w:t>PEE measurement data streaming</w:t>
      </w:r>
      <w:r>
        <w:rPr>
          <w:noProof/>
        </w:rPr>
        <w:tab/>
      </w:r>
      <w:r>
        <w:rPr>
          <w:noProof/>
        </w:rPr>
        <w:fldChar w:fldCharType="begin" w:fldLock="1"/>
      </w:r>
      <w:r>
        <w:rPr>
          <w:noProof/>
        </w:rPr>
        <w:instrText xml:space="preserve"> PAGEREF _Toc178069212 \h </w:instrText>
      </w:r>
      <w:r>
        <w:rPr>
          <w:noProof/>
        </w:rPr>
      </w:r>
      <w:r>
        <w:rPr>
          <w:noProof/>
        </w:rPr>
        <w:fldChar w:fldCharType="separate"/>
      </w:r>
      <w:r>
        <w:rPr>
          <w:noProof/>
        </w:rPr>
        <w:t>12</w:t>
      </w:r>
      <w:r>
        <w:rPr>
          <w:noProof/>
        </w:rPr>
        <w:fldChar w:fldCharType="end"/>
      </w:r>
    </w:p>
    <w:p w14:paraId="5CA0FF49" w14:textId="151BA568" w:rsidR="00130EAB" w:rsidRDefault="00130EAB">
      <w:pPr>
        <w:pStyle w:val="TOC4"/>
        <w:rPr>
          <w:rFonts w:ascii="Calibri" w:hAnsi="Calibri"/>
          <w:noProof/>
          <w:kern w:val="2"/>
          <w:sz w:val="22"/>
          <w:szCs w:val="22"/>
          <w:lang w:eastAsia="en-GB"/>
        </w:rPr>
      </w:pPr>
      <w:r>
        <w:rPr>
          <w:noProof/>
        </w:rPr>
        <w:t>5.1.2.5</w:t>
      </w:r>
      <w:r>
        <w:rPr>
          <w:rFonts w:ascii="Calibri" w:hAnsi="Calibri"/>
          <w:noProof/>
          <w:kern w:val="2"/>
          <w:sz w:val="22"/>
          <w:szCs w:val="22"/>
          <w:lang w:eastAsia="en-GB"/>
        </w:rPr>
        <w:tab/>
      </w:r>
      <w:r>
        <w:rPr>
          <w:noProof/>
        </w:rPr>
        <w:t>PEE fault supervision</w:t>
      </w:r>
      <w:r>
        <w:rPr>
          <w:noProof/>
        </w:rPr>
        <w:tab/>
      </w:r>
      <w:r>
        <w:rPr>
          <w:noProof/>
        </w:rPr>
        <w:fldChar w:fldCharType="begin" w:fldLock="1"/>
      </w:r>
      <w:r>
        <w:rPr>
          <w:noProof/>
        </w:rPr>
        <w:instrText xml:space="preserve"> PAGEREF _Toc178069213 \h </w:instrText>
      </w:r>
      <w:r>
        <w:rPr>
          <w:noProof/>
        </w:rPr>
      </w:r>
      <w:r>
        <w:rPr>
          <w:noProof/>
        </w:rPr>
        <w:fldChar w:fldCharType="separate"/>
      </w:r>
      <w:r>
        <w:rPr>
          <w:noProof/>
        </w:rPr>
        <w:t>12</w:t>
      </w:r>
      <w:r>
        <w:rPr>
          <w:noProof/>
        </w:rPr>
        <w:fldChar w:fldCharType="end"/>
      </w:r>
    </w:p>
    <w:p w14:paraId="276E8DA8" w14:textId="6667C248" w:rsidR="00130EAB" w:rsidRDefault="00130EAB">
      <w:pPr>
        <w:pStyle w:val="TOC4"/>
        <w:rPr>
          <w:rFonts w:ascii="Calibri" w:hAnsi="Calibri"/>
          <w:noProof/>
          <w:kern w:val="2"/>
          <w:sz w:val="22"/>
          <w:szCs w:val="22"/>
          <w:lang w:eastAsia="en-GB"/>
        </w:rPr>
      </w:pPr>
      <w:r>
        <w:rPr>
          <w:noProof/>
        </w:rPr>
        <w:t>5.1.2.6</w:t>
      </w:r>
      <w:r>
        <w:rPr>
          <w:rFonts w:ascii="Calibri" w:hAnsi="Calibri"/>
          <w:noProof/>
          <w:kern w:val="2"/>
          <w:sz w:val="22"/>
          <w:szCs w:val="22"/>
          <w:lang w:eastAsia="en-GB"/>
        </w:rPr>
        <w:tab/>
      </w:r>
      <w:r>
        <w:rPr>
          <w:noProof/>
        </w:rPr>
        <w:t>PEE configuration management</w:t>
      </w:r>
      <w:r>
        <w:rPr>
          <w:noProof/>
        </w:rPr>
        <w:tab/>
      </w:r>
      <w:r>
        <w:rPr>
          <w:noProof/>
        </w:rPr>
        <w:fldChar w:fldCharType="begin" w:fldLock="1"/>
      </w:r>
      <w:r>
        <w:rPr>
          <w:noProof/>
        </w:rPr>
        <w:instrText xml:space="preserve"> PAGEREF _Toc178069214 \h </w:instrText>
      </w:r>
      <w:r>
        <w:rPr>
          <w:noProof/>
        </w:rPr>
      </w:r>
      <w:r>
        <w:rPr>
          <w:noProof/>
        </w:rPr>
        <w:fldChar w:fldCharType="separate"/>
      </w:r>
      <w:r>
        <w:rPr>
          <w:noProof/>
        </w:rPr>
        <w:t>12</w:t>
      </w:r>
      <w:r>
        <w:rPr>
          <w:noProof/>
        </w:rPr>
        <w:fldChar w:fldCharType="end"/>
      </w:r>
    </w:p>
    <w:p w14:paraId="573D1C5A" w14:textId="34FC63F4" w:rsidR="00130EAB" w:rsidRDefault="00130EAB">
      <w:pPr>
        <w:pStyle w:val="TOC3"/>
        <w:rPr>
          <w:rFonts w:ascii="Calibri" w:hAnsi="Calibri"/>
          <w:noProof/>
          <w:kern w:val="2"/>
          <w:sz w:val="22"/>
          <w:szCs w:val="22"/>
          <w:lang w:eastAsia="en-GB"/>
        </w:rPr>
      </w:pPr>
      <w:r>
        <w:rPr>
          <w:noProof/>
        </w:rPr>
        <w:t>5.1.3</w:t>
      </w:r>
      <w:r>
        <w:rPr>
          <w:rFonts w:ascii="Calibri" w:hAnsi="Calibri"/>
          <w:noProof/>
          <w:kern w:val="2"/>
          <w:sz w:val="22"/>
          <w:szCs w:val="22"/>
          <w:lang w:eastAsia="en-GB"/>
        </w:rPr>
        <w:tab/>
      </w:r>
      <w:r>
        <w:rPr>
          <w:noProof/>
        </w:rPr>
        <w:t>Energy saving use cases</w:t>
      </w:r>
      <w:r>
        <w:rPr>
          <w:noProof/>
        </w:rPr>
        <w:tab/>
      </w:r>
      <w:r>
        <w:rPr>
          <w:noProof/>
        </w:rPr>
        <w:fldChar w:fldCharType="begin" w:fldLock="1"/>
      </w:r>
      <w:r>
        <w:rPr>
          <w:noProof/>
        </w:rPr>
        <w:instrText xml:space="preserve"> PAGEREF _Toc178069215 \h </w:instrText>
      </w:r>
      <w:r>
        <w:rPr>
          <w:noProof/>
        </w:rPr>
      </w:r>
      <w:r>
        <w:rPr>
          <w:noProof/>
        </w:rPr>
        <w:fldChar w:fldCharType="separate"/>
      </w:r>
      <w:r>
        <w:rPr>
          <w:noProof/>
        </w:rPr>
        <w:t>12</w:t>
      </w:r>
      <w:r>
        <w:rPr>
          <w:noProof/>
        </w:rPr>
        <w:fldChar w:fldCharType="end"/>
      </w:r>
    </w:p>
    <w:p w14:paraId="5E759CFC" w14:textId="0EE5029D" w:rsidR="00130EAB" w:rsidRDefault="00130EAB">
      <w:pPr>
        <w:pStyle w:val="TOC4"/>
        <w:rPr>
          <w:rFonts w:ascii="Calibri" w:hAnsi="Calibri"/>
          <w:noProof/>
          <w:kern w:val="2"/>
          <w:sz w:val="22"/>
          <w:szCs w:val="22"/>
          <w:lang w:eastAsia="en-GB"/>
        </w:rPr>
      </w:pPr>
      <w:r>
        <w:rPr>
          <w:noProof/>
        </w:rPr>
        <w:t>5.1.3.1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_Toc178069216 \h </w:instrText>
      </w:r>
      <w:r>
        <w:rPr>
          <w:noProof/>
        </w:rPr>
      </w:r>
      <w:r>
        <w:rPr>
          <w:noProof/>
        </w:rPr>
        <w:fldChar w:fldCharType="separate"/>
      </w:r>
      <w:r>
        <w:rPr>
          <w:noProof/>
        </w:rPr>
        <w:t>12</w:t>
      </w:r>
      <w:r>
        <w:rPr>
          <w:noProof/>
        </w:rPr>
        <w:fldChar w:fldCharType="end"/>
      </w:r>
    </w:p>
    <w:p w14:paraId="611445CA" w14:textId="01250B8C" w:rsidR="00130EAB" w:rsidRDefault="00130EAB">
      <w:pPr>
        <w:pStyle w:val="TOC4"/>
        <w:rPr>
          <w:rFonts w:ascii="Calibri" w:hAnsi="Calibri"/>
          <w:noProof/>
          <w:kern w:val="2"/>
          <w:sz w:val="22"/>
          <w:szCs w:val="22"/>
          <w:lang w:eastAsia="en-GB"/>
        </w:rPr>
      </w:pPr>
      <w:r>
        <w:rPr>
          <w:noProof/>
        </w:rPr>
        <w:t>5.1.3.2</w:t>
      </w:r>
      <w:r>
        <w:rPr>
          <w:rFonts w:ascii="Calibri" w:hAnsi="Calibri"/>
          <w:noProof/>
          <w:kern w:val="2"/>
          <w:sz w:val="22"/>
          <w:szCs w:val="22"/>
          <w:lang w:eastAsia="en-GB"/>
        </w:rPr>
        <w:tab/>
      </w:r>
      <w:r>
        <w:rPr>
          <w:noProof/>
        </w:rPr>
        <w:t>Capacity booster cell partially overlaid by candidate cell(s)</w:t>
      </w:r>
      <w:r>
        <w:rPr>
          <w:noProof/>
        </w:rPr>
        <w:tab/>
      </w:r>
      <w:r>
        <w:rPr>
          <w:noProof/>
        </w:rPr>
        <w:fldChar w:fldCharType="begin" w:fldLock="1"/>
      </w:r>
      <w:r>
        <w:rPr>
          <w:noProof/>
        </w:rPr>
        <w:instrText xml:space="preserve"> PAGEREF _Toc178069217 \h </w:instrText>
      </w:r>
      <w:r>
        <w:rPr>
          <w:noProof/>
        </w:rPr>
      </w:r>
      <w:r>
        <w:rPr>
          <w:noProof/>
        </w:rPr>
        <w:fldChar w:fldCharType="separate"/>
      </w:r>
      <w:r>
        <w:rPr>
          <w:noProof/>
        </w:rPr>
        <w:t>13</w:t>
      </w:r>
      <w:r>
        <w:rPr>
          <w:noProof/>
        </w:rPr>
        <w:fldChar w:fldCharType="end"/>
      </w:r>
    </w:p>
    <w:p w14:paraId="61C632D8" w14:textId="7DC30E53" w:rsidR="00130EAB" w:rsidRDefault="00130EAB">
      <w:pPr>
        <w:pStyle w:val="TOC5"/>
        <w:rPr>
          <w:rFonts w:ascii="Calibri" w:hAnsi="Calibri"/>
          <w:noProof/>
          <w:kern w:val="2"/>
          <w:sz w:val="22"/>
          <w:szCs w:val="22"/>
          <w:lang w:eastAsia="en-GB"/>
        </w:rPr>
      </w:pPr>
      <w:r>
        <w:rPr>
          <w:noProof/>
        </w:rPr>
        <w:t>5.1.3.2.1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_Toc178069218 \h </w:instrText>
      </w:r>
      <w:r>
        <w:rPr>
          <w:noProof/>
        </w:rPr>
      </w:r>
      <w:r>
        <w:rPr>
          <w:noProof/>
        </w:rPr>
        <w:fldChar w:fldCharType="separate"/>
      </w:r>
      <w:r>
        <w:rPr>
          <w:noProof/>
        </w:rPr>
        <w:t>13</w:t>
      </w:r>
      <w:r>
        <w:rPr>
          <w:noProof/>
        </w:rPr>
        <w:fldChar w:fldCharType="end"/>
      </w:r>
    </w:p>
    <w:p w14:paraId="0B9967DB" w14:textId="31F2E2EE" w:rsidR="00130EAB" w:rsidRDefault="00130EAB">
      <w:pPr>
        <w:pStyle w:val="TOC5"/>
        <w:rPr>
          <w:rFonts w:ascii="Calibri" w:hAnsi="Calibri"/>
          <w:noProof/>
          <w:kern w:val="2"/>
          <w:sz w:val="22"/>
          <w:szCs w:val="22"/>
          <w:lang w:eastAsia="en-GB"/>
        </w:rPr>
      </w:pPr>
      <w:r>
        <w:rPr>
          <w:noProof/>
        </w:rPr>
        <w:t>5.1.3.2.2</w:t>
      </w:r>
      <w:r>
        <w:rPr>
          <w:rFonts w:ascii="Calibri" w:hAnsi="Calibri"/>
          <w:noProof/>
          <w:kern w:val="2"/>
          <w:sz w:val="22"/>
          <w:szCs w:val="22"/>
          <w:lang w:eastAsia="en-GB"/>
        </w:rPr>
        <w:tab/>
      </w:r>
      <w:r>
        <w:rPr>
          <w:noProof/>
        </w:rPr>
        <w:t>Intra-RAT energy saving</w:t>
      </w:r>
      <w:r>
        <w:rPr>
          <w:noProof/>
        </w:rPr>
        <w:tab/>
      </w:r>
      <w:r>
        <w:rPr>
          <w:noProof/>
        </w:rPr>
        <w:fldChar w:fldCharType="begin" w:fldLock="1"/>
      </w:r>
      <w:r>
        <w:rPr>
          <w:noProof/>
        </w:rPr>
        <w:instrText xml:space="preserve"> PAGEREF _Toc178069219 \h </w:instrText>
      </w:r>
      <w:r>
        <w:rPr>
          <w:noProof/>
        </w:rPr>
      </w:r>
      <w:r>
        <w:rPr>
          <w:noProof/>
        </w:rPr>
        <w:fldChar w:fldCharType="separate"/>
      </w:r>
      <w:r>
        <w:rPr>
          <w:noProof/>
        </w:rPr>
        <w:t>13</w:t>
      </w:r>
      <w:r>
        <w:rPr>
          <w:noProof/>
        </w:rPr>
        <w:fldChar w:fldCharType="end"/>
      </w:r>
    </w:p>
    <w:p w14:paraId="1731F8CE" w14:textId="72D7B062" w:rsidR="00130EAB" w:rsidRDefault="00130EAB">
      <w:pPr>
        <w:pStyle w:val="TOC5"/>
        <w:rPr>
          <w:rFonts w:ascii="Calibri" w:hAnsi="Calibri"/>
          <w:noProof/>
          <w:kern w:val="2"/>
          <w:sz w:val="22"/>
          <w:szCs w:val="22"/>
          <w:lang w:eastAsia="en-GB"/>
        </w:rPr>
      </w:pPr>
      <w:r>
        <w:rPr>
          <w:noProof/>
        </w:rPr>
        <w:t>5.1.3.2.3</w:t>
      </w:r>
      <w:r>
        <w:rPr>
          <w:rFonts w:ascii="Calibri" w:hAnsi="Calibri"/>
          <w:noProof/>
          <w:kern w:val="2"/>
          <w:sz w:val="22"/>
          <w:szCs w:val="22"/>
          <w:lang w:eastAsia="en-GB"/>
        </w:rPr>
        <w:tab/>
      </w:r>
      <w:r>
        <w:rPr>
          <w:noProof/>
        </w:rPr>
        <w:t>Inter-RAT energy saving</w:t>
      </w:r>
      <w:r>
        <w:rPr>
          <w:noProof/>
        </w:rPr>
        <w:tab/>
      </w:r>
      <w:r>
        <w:rPr>
          <w:noProof/>
        </w:rPr>
        <w:fldChar w:fldCharType="begin" w:fldLock="1"/>
      </w:r>
      <w:r>
        <w:rPr>
          <w:noProof/>
        </w:rPr>
        <w:instrText xml:space="preserve"> PAGEREF _Toc178069220 \h </w:instrText>
      </w:r>
      <w:r>
        <w:rPr>
          <w:noProof/>
        </w:rPr>
      </w:r>
      <w:r>
        <w:rPr>
          <w:noProof/>
        </w:rPr>
        <w:fldChar w:fldCharType="separate"/>
      </w:r>
      <w:r>
        <w:rPr>
          <w:noProof/>
        </w:rPr>
        <w:t>13</w:t>
      </w:r>
      <w:r>
        <w:rPr>
          <w:noProof/>
        </w:rPr>
        <w:fldChar w:fldCharType="end"/>
      </w:r>
    </w:p>
    <w:p w14:paraId="7322ABCF" w14:textId="0E3B8EE0" w:rsidR="00130EAB" w:rsidRDefault="00130EAB">
      <w:pPr>
        <w:pStyle w:val="TOC4"/>
        <w:rPr>
          <w:rFonts w:ascii="Calibri" w:hAnsi="Calibri"/>
          <w:noProof/>
          <w:kern w:val="2"/>
          <w:sz w:val="22"/>
          <w:szCs w:val="22"/>
          <w:lang w:eastAsia="en-GB"/>
        </w:rPr>
      </w:pPr>
      <w:r>
        <w:rPr>
          <w:noProof/>
        </w:rPr>
        <w:t>5.1.3.</w:t>
      </w:r>
      <w:r>
        <w:rPr>
          <w:noProof/>
          <w:lang w:eastAsia="zh-CN"/>
        </w:rPr>
        <w:t>3</w:t>
      </w:r>
      <w:r>
        <w:rPr>
          <w:rFonts w:ascii="Calibri" w:hAnsi="Calibri"/>
          <w:noProof/>
          <w:kern w:val="2"/>
          <w:sz w:val="22"/>
          <w:szCs w:val="22"/>
          <w:lang w:eastAsia="en-GB"/>
        </w:rPr>
        <w:tab/>
      </w:r>
      <w:r>
        <w:rPr>
          <w:noProof/>
        </w:rPr>
        <w:t>Capacity booster cell fully overlaid by candidate cell(s)</w:t>
      </w:r>
      <w:r>
        <w:rPr>
          <w:noProof/>
        </w:rPr>
        <w:tab/>
      </w:r>
      <w:r>
        <w:rPr>
          <w:noProof/>
        </w:rPr>
        <w:fldChar w:fldCharType="begin" w:fldLock="1"/>
      </w:r>
      <w:r>
        <w:rPr>
          <w:noProof/>
        </w:rPr>
        <w:instrText xml:space="preserve"> PAGEREF _Toc178069221 \h </w:instrText>
      </w:r>
      <w:r>
        <w:rPr>
          <w:noProof/>
        </w:rPr>
      </w:r>
      <w:r>
        <w:rPr>
          <w:noProof/>
        </w:rPr>
        <w:fldChar w:fldCharType="separate"/>
      </w:r>
      <w:r>
        <w:rPr>
          <w:noProof/>
        </w:rPr>
        <w:t>13</w:t>
      </w:r>
      <w:r>
        <w:rPr>
          <w:noProof/>
        </w:rPr>
        <w:fldChar w:fldCharType="end"/>
      </w:r>
    </w:p>
    <w:p w14:paraId="14260E27" w14:textId="28E6CF54" w:rsidR="00130EAB" w:rsidRDefault="00130EAB">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Requirements</w:t>
      </w:r>
      <w:r>
        <w:rPr>
          <w:noProof/>
        </w:rPr>
        <w:tab/>
      </w:r>
      <w:r>
        <w:rPr>
          <w:noProof/>
        </w:rPr>
        <w:fldChar w:fldCharType="begin" w:fldLock="1"/>
      </w:r>
      <w:r>
        <w:rPr>
          <w:noProof/>
        </w:rPr>
        <w:instrText xml:space="preserve"> PAGEREF _Toc178069222 \h </w:instrText>
      </w:r>
      <w:r>
        <w:rPr>
          <w:noProof/>
        </w:rPr>
      </w:r>
      <w:r>
        <w:rPr>
          <w:noProof/>
        </w:rPr>
        <w:fldChar w:fldCharType="separate"/>
      </w:r>
      <w:r>
        <w:rPr>
          <w:noProof/>
        </w:rPr>
        <w:t>15</w:t>
      </w:r>
      <w:r>
        <w:rPr>
          <w:noProof/>
        </w:rPr>
        <w:fldChar w:fldCharType="end"/>
      </w:r>
    </w:p>
    <w:p w14:paraId="12F99BA7" w14:textId="0DAC2393" w:rsidR="00130EAB" w:rsidRDefault="00130EAB">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Requirements for Data Volume (DV) measurement</w:t>
      </w:r>
      <w:r>
        <w:rPr>
          <w:noProof/>
        </w:rPr>
        <w:tab/>
      </w:r>
      <w:r>
        <w:rPr>
          <w:noProof/>
        </w:rPr>
        <w:fldChar w:fldCharType="begin" w:fldLock="1"/>
      </w:r>
      <w:r>
        <w:rPr>
          <w:noProof/>
        </w:rPr>
        <w:instrText xml:space="preserve"> PAGEREF _Toc178069223 \h </w:instrText>
      </w:r>
      <w:r>
        <w:rPr>
          <w:noProof/>
        </w:rPr>
      </w:r>
      <w:r>
        <w:rPr>
          <w:noProof/>
        </w:rPr>
        <w:fldChar w:fldCharType="separate"/>
      </w:r>
      <w:r>
        <w:rPr>
          <w:noProof/>
        </w:rPr>
        <w:t>15</w:t>
      </w:r>
      <w:r>
        <w:rPr>
          <w:noProof/>
        </w:rPr>
        <w:fldChar w:fldCharType="end"/>
      </w:r>
    </w:p>
    <w:p w14:paraId="0CD512F6" w14:textId="19D378BF" w:rsidR="00130EAB" w:rsidRDefault="00130EAB">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_Toc178069224 \h </w:instrText>
      </w:r>
      <w:r>
        <w:rPr>
          <w:noProof/>
        </w:rPr>
      </w:r>
      <w:r>
        <w:rPr>
          <w:noProof/>
        </w:rPr>
        <w:fldChar w:fldCharType="separate"/>
      </w:r>
      <w:r>
        <w:rPr>
          <w:noProof/>
        </w:rPr>
        <w:t>15</w:t>
      </w:r>
      <w:r>
        <w:rPr>
          <w:noProof/>
        </w:rPr>
        <w:fldChar w:fldCharType="end"/>
      </w:r>
    </w:p>
    <w:p w14:paraId="6545312B" w14:textId="1BAA325D" w:rsidR="00130EAB" w:rsidRDefault="00130EAB">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Requirements for DV measurement control</w:t>
      </w:r>
      <w:r>
        <w:rPr>
          <w:noProof/>
        </w:rPr>
        <w:tab/>
      </w:r>
      <w:r>
        <w:rPr>
          <w:noProof/>
        </w:rPr>
        <w:fldChar w:fldCharType="begin" w:fldLock="1"/>
      </w:r>
      <w:r>
        <w:rPr>
          <w:noProof/>
        </w:rPr>
        <w:instrText xml:space="preserve"> PAGEREF _Toc178069225 \h </w:instrText>
      </w:r>
      <w:r>
        <w:rPr>
          <w:noProof/>
        </w:rPr>
      </w:r>
      <w:r>
        <w:rPr>
          <w:noProof/>
        </w:rPr>
        <w:fldChar w:fldCharType="separate"/>
      </w:r>
      <w:r>
        <w:rPr>
          <w:noProof/>
        </w:rPr>
        <w:t>15</w:t>
      </w:r>
      <w:r>
        <w:rPr>
          <w:noProof/>
        </w:rPr>
        <w:fldChar w:fldCharType="end"/>
      </w:r>
    </w:p>
    <w:p w14:paraId="2A7C3B9A" w14:textId="49134159" w:rsidR="00130EAB" w:rsidRDefault="00130EAB">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Requirements for DV measurement data file reporting</w:t>
      </w:r>
      <w:r>
        <w:rPr>
          <w:noProof/>
        </w:rPr>
        <w:tab/>
      </w:r>
      <w:r>
        <w:rPr>
          <w:noProof/>
        </w:rPr>
        <w:fldChar w:fldCharType="begin" w:fldLock="1"/>
      </w:r>
      <w:r>
        <w:rPr>
          <w:noProof/>
        </w:rPr>
        <w:instrText xml:space="preserve"> PAGEREF _Toc178069226 \h </w:instrText>
      </w:r>
      <w:r>
        <w:rPr>
          <w:noProof/>
        </w:rPr>
      </w:r>
      <w:r>
        <w:rPr>
          <w:noProof/>
        </w:rPr>
        <w:fldChar w:fldCharType="separate"/>
      </w:r>
      <w:r>
        <w:rPr>
          <w:noProof/>
        </w:rPr>
        <w:t>15</w:t>
      </w:r>
      <w:r>
        <w:rPr>
          <w:noProof/>
        </w:rPr>
        <w:fldChar w:fldCharType="end"/>
      </w:r>
    </w:p>
    <w:p w14:paraId="7B075BE2" w14:textId="7BD3A631" w:rsidR="00130EAB" w:rsidRDefault="00130EAB">
      <w:pPr>
        <w:pStyle w:val="TOC4"/>
        <w:rPr>
          <w:rFonts w:ascii="Calibri" w:hAnsi="Calibri"/>
          <w:noProof/>
          <w:kern w:val="2"/>
          <w:sz w:val="22"/>
          <w:szCs w:val="22"/>
          <w:lang w:eastAsia="en-GB"/>
        </w:rPr>
      </w:pPr>
      <w:r>
        <w:rPr>
          <w:noProof/>
        </w:rPr>
        <w:t>5.2.1.4</w:t>
      </w:r>
      <w:r>
        <w:rPr>
          <w:rFonts w:ascii="Calibri" w:hAnsi="Calibri"/>
          <w:noProof/>
          <w:kern w:val="2"/>
          <w:sz w:val="22"/>
          <w:szCs w:val="22"/>
          <w:lang w:eastAsia="en-GB"/>
        </w:rPr>
        <w:tab/>
      </w:r>
      <w:r>
        <w:rPr>
          <w:noProof/>
        </w:rPr>
        <w:t>Requirements for DV measurement data streaming service</w:t>
      </w:r>
      <w:r>
        <w:rPr>
          <w:noProof/>
        </w:rPr>
        <w:tab/>
      </w:r>
      <w:r>
        <w:rPr>
          <w:noProof/>
        </w:rPr>
        <w:fldChar w:fldCharType="begin" w:fldLock="1"/>
      </w:r>
      <w:r>
        <w:rPr>
          <w:noProof/>
        </w:rPr>
        <w:instrText xml:space="preserve"> PAGEREF _Toc178069227 \h </w:instrText>
      </w:r>
      <w:r>
        <w:rPr>
          <w:noProof/>
        </w:rPr>
      </w:r>
      <w:r>
        <w:rPr>
          <w:noProof/>
        </w:rPr>
        <w:fldChar w:fldCharType="separate"/>
      </w:r>
      <w:r>
        <w:rPr>
          <w:noProof/>
        </w:rPr>
        <w:t>15</w:t>
      </w:r>
      <w:r>
        <w:rPr>
          <w:noProof/>
        </w:rPr>
        <w:fldChar w:fldCharType="end"/>
      </w:r>
    </w:p>
    <w:p w14:paraId="645CDE3E" w14:textId="2534D6A1" w:rsidR="00130EAB" w:rsidRDefault="00130EAB">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_Toc178069228 \h </w:instrText>
      </w:r>
      <w:r>
        <w:rPr>
          <w:noProof/>
        </w:rPr>
      </w:r>
      <w:r>
        <w:rPr>
          <w:noProof/>
        </w:rPr>
        <w:fldChar w:fldCharType="separate"/>
      </w:r>
      <w:r>
        <w:rPr>
          <w:noProof/>
        </w:rPr>
        <w:t>15</w:t>
      </w:r>
      <w:r>
        <w:rPr>
          <w:noProof/>
        </w:rPr>
        <w:fldChar w:fldCharType="end"/>
      </w:r>
    </w:p>
    <w:p w14:paraId="59C6D527" w14:textId="72539D97" w:rsidR="00130EAB" w:rsidRDefault="00130EAB">
      <w:pPr>
        <w:pStyle w:val="TOC4"/>
        <w:rPr>
          <w:rFonts w:ascii="Calibri" w:hAnsi="Calibri"/>
          <w:noProof/>
          <w:kern w:val="2"/>
          <w:sz w:val="22"/>
          <w:szCs w:val="22"/>
          <w:lang w:eastAsia="en-GB"/>
        </w:rPr>
      </w:pPr>
      <w:r>
        <w:rPr>
          <w:noProof/>
        </w:rPr>
        <w:t>5.2.2.1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_Toc178069229 \h </w:instrText>
      </w:r>
      <w:r>
        <w:rPr>
          <w:noProof/>
        </w:rPr>
      </w:r>
      <w:r>
        <w:rPr>
          <w:noProof/>
        </w:rPr>
        <w:fldChar w:fldCharType="separate"/>
      </w:r>
      <w:r>
        <w:rPr>
          <w:noProof/>
        </w:rPr>
        <w:t>15</w:t>
      </w:r>
      <w:r>
        <w:rPr>
          <w:noProof/>
        </w:rPr>
        <w:fldChar w:fldCharType="end"/>
      </w:r>
    </w:p>
    <w:p w14:paraId="3BEC10D6" w14:textId="517035B0" w:rsidR="00130EAB" w:rsidRDefault="00130EAB">
      <w:pPr>
        <w:pStyle w:val="TOC4"/>
        <w:rPr>
          <w:rFonts w:ascii="Calibri" w:hAnsi="Calibri"/>
          <w:noProof/>
          <w:kern w:val="2"/>
          <w:sz w:val="22"/>
          <w:szCs w:val="22"/>
          <w:lang w:eastAsia="en-GB"/>
        </w:rPr>
      </w:pPr>
      <w:r>
        <w:rPr>
          <w:noProof/>
        </w:rPr>
        <w:t>5.2.2.2</w:t>
      </w:r>
      <w:r>
        <w:rPr>
          <w:rFonts w:ascii="Calibri" w:hAnsi="Calibri"/>
          <w:noProof/>
          <w:kern w:val="2"/>
          <w:sz w:val="22"/>
          <w:szCs w:val="22"/>
          <w:lang w:eastAsia="en-GB"/>
        </w:rPr>
        <w:tab/>
      </w:r>
      <w:r>
        <w:rPr>
          <w:noProof/>
        </w:rPr>
        <w:t>Requirements for PEE measurement control</w:t>
      </w:r>
      <w:r>
        <w:rPr>
          <w:noProof/>
        </w:rPr>
        <w:tab/>
      </w:r>
      <w:r>
        <w:rPr>
          <w:noProof/>
        </w:rPr>
        <w:fldChar w:fldCharType="begin" w:fldLock="1"/>
      </w:r>
      <w:r>
        <w:rPr>
          <w:noProof/>
        </w:rPr>
        <w:instrText xml:space="preserve"> PAGEREF _Toc178069230 \h </w:instrText>
      </w:r>
      <w:r>
        <w:rPr>
          <w:noProof/>
        </w:rPr>
      </w:r>
      <w:r>
        <w:rPr>
          <w:noProof/>
        </w:rPr>
        <w:fldChar w:fldCharType="separate"/>
      </w:r>
      <w:r>
        <w:rPr>
          <w:noProof/>
        </w:rPr>
        <w:t>15</w:t>
      </w:r>
      <w:r>
        <w:rPr>
          <w:noProof/>
        </w:rPr>
        <w:fldChar w:fldCharType="end"/>
      </w:r>
    </w:p>
    <w:p w14:paraId="6A4EA926" w14:textId="36699A98" w:rsidR="00130EAB" w:rsidRDefault="00130EAB">
      <w:pPr>
        <w:pStyle w:val="TOC4"/>
        <w:rPr>
          <w:rFonts w:ascii="Calibri" w:hAnsi="Calibri"/>
          <w:noProof/>
          <w:kern w:val="2"/>
          <w:sz w:val="22"/>
          <w:szCs w:val="22"/>
          <w:lang w:eastAsia="en-GB"/>
        </w:rPr>
      </w:pPr>
      <w:r>
        <w:rPr>
          <w:noProof/>
        </w:rPr>
        <w:t>5.2.2.3</w:t>
      </w:r>
      <w:r>
        <w:rPr>
          <w:rFonts w:ascii="Calibri" w:hAnsi="Calibri"/>
          <w:noProof/>
          <w:kern w:val="2"/>
          <w:sz w:val="22"/>
          <w:szCs w:val="22"/>
          <w:lang w:eastAsia="en-GB"/>
        </w:rPr>
        <w:tab/>
      </w:r>
      <w:r>
        <w:rPr>
          <w:noProof/>
        </w:rPr>
        <w:t>Requirements for PEE measurement data file reporting</w:t>
      </w:r>
      <w:r>
        <w:rPr>
          <w:noProof/>
        </w:rPr>
        <w:tab/>
      </w:r>
      <w:r>
        <w:rPr>
          <w:noProof/>
        </w:rPr>
        <w:fldChar w:fldCharType="begin" w:fldLock="1"/>
      </w:r>
      <w:r>
        <w:rPr>
          <w:noProof/>
        </w:rPr>
        <w:instrText xml:space="preserve"> PAGEREF _Toc178069231 \h </w:instrText>
      </w:r>
      <w:r>
        <w:rPr>
          <w:noProof/>
        </w:rPr>
      </w:r>
      <w:r>
        <w:rPr>
          <w:noProof/>
        </w:rPr>
        <w:fldChar w:fldCharType="separate"/>
      </w:r>
      <w:r>
        <w:rPr>
          <w:noProof/>
        </w:rPr>
        <w:t>16</w:t>
      </w:r>
      <w:r>
        <w:rPr>
          <w:noProof/>
        </w:rPr>
        <w:fldChar w:fldCharType="end"/>
      </w:r>
    </w:p>
    <w:p w14:paraId="66BBF49D" w14:textId="6C1ADFF3" w:rsidR="00130EAB" w:rsidRDefault="00130EAB">
      <w:pPr>
        <w:pStyle w:val="TOC4"/>
        <w:rPr>
          <w:rFonts w:ascii="Calibri" w:hAnsi="Calibri"/>
          <w:noProof/>
          <w:kern w:val="2"/>
          <w:sz w:val="22"/>
          <w:szCs w:val="22"/>
          <w:lang w:eastAsia="en-GB"/>
        </w:rPr>
      </w:pPr>
      <w:r>
        <w:rPr>
          <w:noProof/>
        </w:rPr>
        <w:t>5.2.2.4</w:t>
      </w:r>
      <w:r>
        <w:rPr>
          <w:rFonts w:ascii="Calibri" w:hAnsi="Calibri"/>
          <w:noProof/>
          <w:kern w:val="2"/>
          <w:sz w:val="22"/>
          <w:szCs w:val="22"/>
          <w:lang w:eastAsia="en-GB"/>
        </w:rPr>
        <w:tab/>
      </w:r>
      <w:r>
        <w:rPr>
          <w:noProof/>
        </w:rPr>
        <w:t>Requirements for PEE measurement data streaming</w:t>
      </w:r>
      <w:r>
        <w:rPr>
          <w:noProof/>
        </w:rPr>
        <w:tab/>
      </w:r>
      <w:r>
        <w:rPr>
          <w:noProof/>
        </w:rPr>
        <w:fldChar w:fldCharType="begin" w:fldLock="1"/>
      </w:r>
      <w:r>
        <w:rPr>
          <w:noProof/>
        </w:rPr>
        <w:instrText xml:space="preserve"> PAGEREF _Toc178069232 \h </w:instrText>
      </w:r>
      <w:r>
        <w:rPr>
          <w:noProof/>
        </w:rPr>
      </w:r>
      <w:r>
        <w:rPr>
          <w:noProof/>
        </w:rPr>
        <w:fldChar w:fldCharType="separate"/>
      </w:r>
      <w:r>
        <w:rPr>
          <w:noProof/>
        </w:rPr>
        <w:t>16</w:t>
      </w:r>
      <w:r>
        <w:rPr>
          <w:noProof/>
        </w:rPr>
        <w:fldChar w:fldCharType="end"/>
      </w:r>
    </w:p>
    <w:p w14:paraId="53A414C2" w14:textId="37713ABD" w:rsidR="00130EAB" w:rsidRDefault="00130EAB">
      <w:pPr>
        <w:pStyle w:val="TOC4"/>
        <w:rPr>
          <w:rFonts w:ascii="Calibri" w:hAnsi="Calibri"/>
          <w:noProof/>
          <w:kern w:val="2"/>
          <w:sz w:val="22"/>
          <w:szCs w:val="22"/>
          <w:lang w:eastAsia="en-GB"/>
        </w:rPr>
      </w:pPr>
      <w:r>
        <w:rPr>
          <w:noProof/>
        </w:rPr>
        <w:t>5.2.2.5</w:t>
      </w:r>
      <w:r>
        <w:rPr>
          <w:rFonts w:ascii="Calibri" w:hAnsi="Calibri"/>
          <w:noProof/>
          <w:kern w:val="2"/>
          <w:sz w:val="22"/>
          <w:szCs w:val="22"/>
          <w:lang w:eastAsia="en-GB"/>
        </w:rPr>
        <w:tab/>
      </w:r>
      <w:r>
        <w:rPr>
          <w:noProof/>
        </w:rPr>
        <w:t>Requirements for PEE fault supervision</w:t>
      </w:r>
      <w:r>
        <w:rPr>
          <w:noProof/>
        </w:rPr>
        <w:tab/>
      </w:r>
      <w:r>
        <w:rPr>
          <w:noProof/>
        </w:rPr>
        <w:fldChar w:fldCharType="begin" w:fldLock="1"/>
      </w:r>
      <w:r>
        <w:rPr>
          <w:noProof/>
        </w:rPr>
        <w:instrText xml:space="preserve"> PAGEREF _Toc178069233 \h </w:instrText>
      </w:r>
      <w:r>
        <w:rPr>
          <w:noProof/>
        </w:rPr>
      </w:r>
      <w:r>
        <w:rPr>
          <w:noProof/>
        </w:rPr>
        <w:fldChar w:fldCharType="separate"/>
      </w:r>
      <w:r>
        <w:rPr>
          <w:noProof/>
        </w:rPr>
        <w:t>16</w:t>
      </w:r>
      <w:r>
        <w:rPr>
          <w:noProof/>
        </w:rPr>
        <w:fldChar w:fldCharType="end"/>
      </w:r>
    </w:p>
    <w:p w14:paraId="58BD3BA1" w14:textId="5FCA5988" w:rsidR="00130EAB" w:rsidRDefault="00130EAB">
      <w:pPr>
        <w:pStyle w:val="TOC4"/>
        <w:rPr>
          <w:rFonts w:ascii="Calibri" w:hAnsi="Calibri"/>
          <w:noProof/>
          <w:kern w:val="2"/>
          <w:sz w:val="22"/>
          <w:szCs w:val="22"/>
          <w:lang w:eastAsia="en-GB"/>
        </w:rPr>
      </w:pPr>
      <w:r>
        <w:rPr>
          <w:noProof/>
        </w:rPr>
        <w:t>5.2.2.6</w:t>
      </w:r>
      <w:r>
        <w:rPr>
          <w:rFonts w:ascii="Calibri" w:hAnsi="Calibri"/>
          <w:noProof/>
          <w:kern w:val="2"/>
          <w:sz w:val="22"/>
          <w:szCs w:val="22"/>
          <w:lang w:eastAsia="en-GB"/>
        </w:rPr>
        <w:tab/>
      </w:r>
      <w:r>
        <w:rPr>
          <w:noProof/>
        </w:rPr>
        <w:t>Requirements for PEE configuration management</w:t>
      </w:r>
      <w:r>
        <w:rPr>
          <w:noProof/>
        </w:rPr>
        <w:tab/>
      </w:r>
      <w:r>
        <w:rPr>
          <w:noProof/>
        </w:rPr>
        <w:fldChar w:fldCharType="begin" w:fldLock="1"/>
      </w:r>
      <w:r>
        <w:rPr>
          <w:noProof/>
        </w:rPr>
        <w:instrText xml:space="preserve"> PAGEREF _Toc178069234 \h </w:instrText>
      </w:r>
      <w:r>
        <w:rPr>
          <w:noProof/>
        </w:rPr>
      </w:r>
      <w:r>
        <w:rPr>
          <w:noProof/>
        </w:rPr>
        <w:fldChar w:fldCharType="separate"/>
      </w:r>
      <w:r>
        <w:rPr>
          <w:noProof/>
        </w:rPr>
        <w:t>16</w:t>
      </w:r>
      <w:r>
        <w:rPr>
          <w:noProof/>
        </w:rPr>
        <w:fldChar w:fldCharType="end"/>
      </w:r>
    </w:p>
    <w:p w14:paraId="6EA57191" w14:textId="6B90C11F" w:rsidR="00130EAB" w:rsidRDefault="00130EAB">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Requirements for energy saving</w:t>
      </w:r>
      <w:r>
        <w:rPr>
          <w:noProof/>
        </w:rPr>
        <w:tab/>
      </w:r>
      <w:r>
        <w:rPr>
          <w:noProof/>
        </w:rPr>
        <w:fldChar w:fldCharType="begin" w:fldLock="1"/>
      </w:r>
      <w:r>
        <w:rPr>
          <w:noProof/>
        </w:rPr>
        <w:instrText xml:space="preserve"> PAGEREF _Toc178069235 \h </w:instrText>
      </w:r>
      <w:r>
        <w:rPr>
          <w:noProof/>
        </w:rPr>
      </w:r>
      <w:r>
        <w:rPr>
          <w:noProof/>
        </w:rPr>
        <w:fldChar w:fldCharType="separate"/>
      </w:r>
      <w:r>
        <w:rPr>
          <w:noProof/>
        </w:rPr>
        <w:t>16</w:t>
      </w:r>
      <w:r>
        <w:rPr>
          <w:noProof/>
        </w:rPr>
        <w:fldChar w:fldCharType="end"/>
      </w:r>
    </w:p>
    <w:p w14:paraId="5C02BEF6" w14:textId="63627FC8" w:rsidR="00130EAB" w:rsidRDefault="00130EAB">
      <w:pPr>
        <w:pStyle w:val="TOC4"/>
        <w:rPr>
          <w:rFonts w:ascii="Calibri" w:hAnsi="Calibri"/>
          <w:noProof/>
          <w:kern w:val="2"/>
          <w:sz w:val="22"/>
          <w:szCs w:val="22"/>
          <w:lang w:eastAsia="en-GB"/>
        </w:rPr>
      </w:pPr>
      <w:r>
        <w:rPr>
          <w:noProof/>
        </w:rPr>
        <w:t>5.2.3.1</w:t>
      </w:r>
      <w:r>
        <w:rPr>
          <w:rFonts w:ascii="Calibri" w:hAnsi="Calibri"/>
          <w:noProof/>
          <w:kern w:val="2"/>
          <w:sz w:val="22"/>
          <w:szCs w:val="22"/>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_Toc178069236 \h </w:instrText>
      </w:r>
      <w:r>
        <w:rPr>
          <w:noProof/>
        </w:rPr>
      </w:r>
      <w:r>
        <w:rPr>
          <w:noProof/>
        </w:rPr>
        <w:fldChar w:fldCharType="separate"/>
      </w:r>
      <w:r>
        <w:rPr>
          <w:noProof/>
        </w:rPr>
        <w:t>16</w:t>
      </w:r>
      <w:r>
        <w:rPr>
          <w:noProof/>
        </w:rPr>
        <w:fldChar w:fldCharType="end"/>
      </w:r>
    </w:p>
    <w:p w14:paraId="7064C3CC" w14:textId="6E4F873F" w:rsidR="00130EAB" w:rsidRDefault="00130EAB">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Actor roles</w:t>
      </w:r>
      <w:r>
        <w:rPr>
          <w:noProof/>
        </w:rPr>
        <w:tab/>
      </w:r>
      <w:r>
        <w:rPr>
          <w:noProof/>
        </w:rPr>
        <w:fldChar w:fldCharType="begin" w:fldLock="1"/>
      </w:r>
      <w:r>
        <w:rPr>
          <w:noProof/>
        </w:rPr>
        <w:instrText xml:space="preserve"> PAGEREF _Toc178069237 \h </w:instrText>
      </w:r>
      <w:r>
        <w:rPr>
          <w:noProof/>
        </w:rPr>
      </w:r>
      <w:r>
        <w:rPr>
          <w:noProof/>
        </w:rPr>
        <w:fldChar w:fldCharType="separate"/>
      </w:r>
      <w:r>
        <w:rPr>
          <w:noProof/>
        </w:rPr>
        <w:t>17</w:t>
      </w:r>
      <w:r>
        <w:rPr>
          <w:noProof/>
        </w:rPr>
        <w:fldChar w:fldCharType="end"/>
      </w:r>
    </w:p>
    <w:p w14:paraId="64B8608B" w14:textId="7F7821FA" w:rsidR="00130EAB" w:rsidRDefault="00130EAB">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Telecommunication resources</w:t>
      </w:r>
      <w:r>
        <w:rPr>
          <w:noProof/>
        </w:rPr>
        <w:tab/>
      </w:r>
      <w:r>
        <w:rPr>
          <w:noProof/>
        </w:rPr>
        <w:fldChar w:fldCharType="begin" w:fldLock="1"/>
      </w:r>
      <w:r>
        <w:rPr>
          <w:noProof/>
        </w:rPr>
        <w:instrText xml:space="preserve"> PAGEREF _Toc178069238 \h </w:instrText>
      </w:r>
      <w:r>
        <w:rPr>
          <w:noProof/>
        </w:rPr>
      </w:r>
      <w:r>
        <w:rPr>
          <w:noProof/>
        </w:rPr>
        <w:fldChar w:fldCharType="separate"/>
      </w:r>
      <w:r>
        <w:rPr>
          <w:noProof/>
        </w:rPr>
        <w:t>17</w:t>
      </w:r>
      <w:r>
        <w:rPr>
          <w:noProof/>
        </w:rPr>
        <w:fldChar w:fldCharType="end"/>
      </w:r>
    </w:p>
    <w:p w14:paraId="105CA305" w14:textId="19149351" w:rsidR="00130EAB" w:rsidRDefault="00130EAB">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Solutions for energy efficiency</w:t>
      </w:r>
      <w:r>
        <w:rPr>
          <w:noProof/>
        </w:rPr>
        <w:tab/>
      </w:r>
      <w:r>
        <w:rPr>
          <w:noProof/>
        </w:rPr>
        <w:fldChar w:fldCharType="begin" w:fldLock="1"/>
      </w:r>
      <w:r>
        <w:rPr>
          <w:noProof/>
        </w:rPr>
        <w:instrText xml:space="preserve"> PAGEREF _Toc178069239 \h </w:instrText>
      </w:r>
      <w:r>
        <w:rPr>
          <w:noProof/>
        </w:rPr>
      </w:r>
      <w:r>
        <w:rPr>
          <w:noProof/>
        </w:rPr>
        <w:fldChar w:fldCharType="separate"/>
      </w:r>
      <w:r>
        <w:rPr>
          <w:noProof/>
        </w:rPr>
        <w:t>17</w:t>
      </w:r>
      <w:r>
        <w:rPr>
          <w:noProof/>
        </w:rPr>
        <w:fldChar w:fldCharType="end"/>
      </w:r>
    </w:p>
    <w:p w14:paraId="4CE6A738" w14:textId="5455D527" w:rsidR="00130EAB" w:rsidRDefault="00130EAB">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_Toc178069240 \h </w:instrText>
      </w:r>
      <w:r>
        <w:rPr>
          <w:noProof/>
        </w:rPr>
      </w:r>
      <w:r>
        <w:rPr>
          <w:noProof/>
        </w:rPr>
        <w:fldChar w:fldCharType="separate"/>
      </w:r>
      <w:r>
        <w:rPr>
          <w:noProof/>
        </w:rPr>
        <w:t>17</w:t>
      </w:r>
      <w:r>
        <w:rPr>
          <w:noProof/>
        </w:rPr>
        <w:fldChar w:fldCharType="end"/>
      </w:r>
    </w:p>
    <w:p w14:paraId="47A9F638" w14:textId="469F8500" w:rsidR="00130EAB" w:rsidRDefault="00130EAB">
      <w:pPr>
        <w:pStyle w:val="TOC2"/>
        <w:rPr>
          <w:rFonts w:ascii="Calibri" w:hAnsi="Calibri"/>
          <w:noProof/>
          <w:kern w:val="2"/>
          <w:sz w:val="22"/>
          <w:szCs w:val="22"/>
          <w:lang w:eastAsia="en-GB"/>
        </w:rPr>
      </w:pPr>
      <w:r>
        <w:rPr>
          <w:noProof/>
        </w:rPr>
        <w:lastRenderedPageBreak/>
        <w:t>6.2</w:t>
      </w:r>
      <w:r>
        <w:rPr>
          <w:rFonts w:ascii="Calibri" w:hAnsi="Calibri"/>
          <w:noProof/>
          <w:kern w:val="2"/>
          <w:sz w:val="22"/>
          <w:szCs w:val="22"/>
          <w:lang w:eastAsia="en-GB"/>
        </w:rPr>
        <w:tab/>
      </w:r>
      <w:r>
        <w:rPr>
          <w:noProof/>
        </w:rPr>
        <w:t>Solutions for energy saving</w:t>
      </w:r>
      <w:r>
        <w:rPr>
          <w:noProof/>
        </w:rPr>
        <w:tab/>
      </w:r>
      <w:r>
        <w:rPr>
          <w:noProof/>
        </w:rPr>
        <w:fldChar w:fldCharType="begin" w:fldLock="1"/>
      </w:r>
      <w:r>
        <w:rPr>
          <w:noProof/>
        </w:rPr>
        <w:instrText xml:space="preserve"> PAGEREF _Toc178069241 \h </w:instrText>
      </w:r>
      <w:r>
        <w:rPr>
          <w:noProof/>
        </w:rPr>
      </w:r>
      <w:r>
        <w:rPr>
          <w:noProof/>
        </w:rPr>
        <w:fldChar w:fldCharType="separate"/>
      </w:r>
      <w:r>
        <w:rPr>
          <w:noProof/>
        </w:rPr>
        <w:t>17</w:t>
      </w:r>
      <w:r>
        <w:rPr>
          <w:noProof/>
        </w:rPr>
        <w:fldChar w:fldCharType="end"/>
      </w:r>
    </w:p>
    <w:p w14:paraId="5E57AB3E" w14:textId="1B8CE4F6" w:rsidR="00130EAB" w:rsidRDefault="00130EAB">
      <w:pPr>
        <w:pStyle w:val="TOC3"/>
        <w:rPr>
          <w:rFonts w:ascii="Calibri" w:hAnsi="Calibri"/>
          <w:noProof/>
          <w:kern w:val="2"/>
          <w:sz w:val="22"/>
          <w:szCs w:val="22"/>
          <w:lang w:eastAsia="en-GB"/>
        </w:rPr>
      </w:pPr>
      <w:r>
        <w:rPr>
          <w:noProof/>
        </w:rPr>
        <w:t>6.2.1</w:t>
      </w:r>
      <w:r>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_Toc178069242 \h </w:instrText>
      </w:r>
      <w:r>
        <w:rPr>
          <w:noProof/>
        </w:rPr>
      </w:r>
      <w:r>
        <w:rPr>
          <w:noProof/>
        </w:rPr>
        <w:fldChar w:fldCharType="separate"/>
      </w:r>
      <w:r>
        <w:rPr>
          <w:noProof/>
        </w:rPr>
        <w:t>17</w:t>
      </w:r>
      <w:r>
        <w:rPr>
          <w:noProof/>
        </w:rPr>
        <w:fldChar w:fldCharType="end"/>
      </w:r>
    </w:p>
    <w:p w14:paraId="64514EC0" w14:textId="67583844" w:rsidR="00130EAB" w:rsidRDefault="00130EAB">
      <w:pPr>
        <w:pStyle w:val="TOC3"/>
        <w:rPr>
          <w:rFonts w:ascii="Calibri" w:hAnsi="Calibri"/>
          <w:noProof/>
          <w:kern w:val="2"/>
          <w:sz w:val="22"/>
          <w:szCs w:val="22"/>
          <w:lang w:eastAsia="en-GB"/>
        </w:rPr>
      </w:pPr>
      <w:r>
        <w:rPr>
          <w:noProof/>
        </w:rPr>
        <w:t>6.2.2</w:t>
      </w:r>
      <w:r>
        <w:rPr>
          <w:rFonts w:ascii="Calibri" w:hAnsi="Calibri"/>
          <w:noProof/>
          <w:kern w:val="2"/>
          <w:sz w:val="22"/>
          <w:szCs w:val="22"/>
          <w:lang w:eastAsia="en-GB"/>
        </w:rPr>
        <w:tab/>
      </w:r>
      <w:r>
        <w:rPr>
          <w:noProof/>
        </w:rPr>
        <w:t>Centralized energy saving solution</w:t>
      </w:r>
      <w:r>
        <w:rPr>
          <w:noProof/>
        </w:rPr>
        <w:tab/>
      </w:r>
      <w:r>
        <w:rPr>
          <w:noProof/>
        </w:rPr>
        <w:fldChar w:fldCharType="begin" w:fldLock="1"/>
      </w:r>
      <w:r>
        <w:rPr>
          <w:noProof/>
        </w:rPr>
        <w:instrText xml:space="preserve"> PAGEREF _Toc178069243 \h </w:instrText>
      </w:r>
      <w:r>
        <w:rPr>
          <w:noProof/>
        </w:rPr>
      </w:r>
      <w:r>
        <w:rPr>
          <w:noProof/>
        </w:rPr>
        <w:fldChar w:fldCharType="separate"/>
      </w:r>
      <w:r>
        <w:rPr>
          <w:noProof/>
        </w:rPr>
        <w:t>18</w:t>
      </w:r>
      <w:r>
        <w:rPr>
          <w:noProof/>
        </w:rPr>
        <w:fldChar w:fldCharType="end"/>
      </w:r>
    </w:p>
    <w:p w14:paraId="1E4704CD" w14:textId="0F658AF6" w:rsidR="00130EAB" w:rsidRDefault="00130EAB">
      <w:pPr>
        <w:pStyle w:val="TOC4"/>
        <w:rPr>
          <w:rFonts w:ascii="Calibri" w:hAnsi="Calibri"/>
          <w:noProof/>
          <w:kern w:val="2"/>
          <w:sz w:val="22"/>
          <w:szCs w:val="22"/>
          <w:lang w:eastAsia="en-GB"/>
        </w:rPr>
      </w:pPr>
      <w:r>
        <w:rPr>
          <w:noProof/>
        </w:rPr>
        <w:t>6.2.2.1</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_Toc178069244 \h </w:instrText>
      </w:r>
      <w:r>
        <w:rPr>
          <w:noProof/>
        </w:rPr>
      </w:r>
      <w:r>
        <w:rPr>
          <w:noProof/>
        </w:rPr>
        <w:fldChar w:fldCharType="separate"/>
      </w:r>
      <w:r>
        <w:rPr>
          <w:noProof/>
        </w:rPr>
        <w:t>18</w:t>
      </w:r>
      <w:r>
        <w:rPr>
          <w:noProof/>
        </w:rPr>
        <w:fldChar w:fldCharType="end"/>
      </w:r>
    </w:p>
    <w:p w14:paraId="258FF947" w14:textId="562E2CFF" w:rsidR="00130EAB" w:rsidRDefault="00130EAB">
      <w:pPr>
        <w:pStyle w:val="TOC5"/>
        <w:rPr>
          <w:rFonts w:ascii="Calibri" w:hAnsi="Calibri"/>
          <w:noProof/>
          <w:kern w:val="2"/>
          <w:sz w:val="22"/>
          <w:szCs w:val="22"/>
          <w:lang w:eastAsia="en-GB"/>
        </w:rPr>
      </w:pPr>
      <w:r>
        <w:rPr>
          <w:noProof/>
        </w:rPr>
        <w:t>6.2.2.1.1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_Toc178069245 \h </w:instrText>
      </w:r>
      <w:r>
        <w:rPr>
          <w:noProof/>
        </w:rPr>
      </w:r>
      <w:r>
        <w:rPr>
          <w:noProof/>
        </w:rPr>
        <w:fldChar w:fldCharType="separate"/>
      </w:r>
      <w:r>
        <w:rPr>
          <w:noProof/>
        </w:rPr>
        <w:t>18</w:t>
      </w:r>
      <w:r>
        <w:rPr>
          <w:noProof/>
        </w:rPr>
        <w:fldChar w:fldCharType="end"/>
      </w:r>
    </w:p>
    <w:p w14:paraId="1F5AD33D" w14:textId="5F4FC445" w:rsidR="00130EAB" w:rsidRDefault="00130EAB">
      <w:pPr>
        <w:pStyle w:val="TOC5"/>
        <w:rPr>
          <w:rFonts w:ascii="Calibri" w:hAnsi="Calibri"/>
          <w:noProof/>
          <w:kern w:val="2"/>
          <w:sz w:val="22"/>
          <w:szCs w:val="22"/>
          <w:lang w:eastAsia="en-GB"/>
        </w:rPr>
      </w:pPr>
      <w:r>
        <w:rPr>
          <w:noProof/>
        </w:rPr>
        <w:t>6.2.2.1.2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_Toc178069246 \h </w:instrText>
      </w:r>
      <w:r>
        <w:rPr>
          <w:noProof/>
        </w:rPr>
      </w:r>
      <w:r>
        <w:rPr>
          <w:noProof/>
        </w:rPr>
        <w:fldChar w:fldCharType="separate"/>
      </w:r>
      <w:r>
        <w:rPr>
          <w:noProof/>
        </w:rPr>
        <w:t>19</w:t>
      </w:r>
      <w:r>
        <w:rPr>
          <w:noProof/>
        </w:rPr>
        <w:fldChar w:fldCharType="end"/>
      </w:r>
    </w:p>
    <w:p w14:paraId="7A6698B5" w14:textId="2DBB7A0A" w:rsidR="00130EAB" w:rsidRDefault="00130EAB">
      <w:pPr>
        <w:pStyle w:val="TOC4"/>
        <w:rPr>
          <w:rFonts w:ascii="Calibri" w:hAnsi="Calibri"/>
          <w:noProof/>
          <w:kern w:val="2"/>
          <w:sz w:val="22"/>
          <w:szCs w:val="22"/>
          <w:lang w:eastAsia="en-GB"/>
        </w:rPr>
      </w:pPr>
      <w:r>
        <w:rPr>
          <w:noProof/>
        </w:rPr>
        <w:t>6.2.2.2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_Toc178069247 \h </w:instrText>
      </w:r>
      <w:r>
        <w:rPr>
          <w:noProof/>
        </w:rPr>
      </w:r>
      <w:r>
        <w:rPr>
          <w:noProof/>
        </w:rPr>
        <w:fldChar w:fldCharType="separate"/>
      </w:r>
      <w:r>
        <w:rPr>
          <w:noProof/>
        </w:rPr>
        <w:t>19</w:t>
      </w:r>
      <w:r>
        <w:rPr>
          <w:noProof/>
        </w:rPr>
        <w:fldChar w:fldCharType="end"/>
      </w:r>
    </w:p>
    <w:p w14:paraId="4CFD57E1" w14:textId="5E2AEDD2" w:rsidR="00130EAB" w:rsidRDefault="00130EAB">
      <w:pPr>
        <w:pStyle w:val="TOC5"/>
        <w:rPr>
          <w:rFonts w:ascii="Calibri" w:hAnsi="Calibri"/>
          <w:noProof/>
          <w:kern w:val="2"/>
          <w:sz w:val="22"/>
          <w:szCs w:val="22"/>
          <w:lang w:eastAsia="en-GB"/>
        </w:rPr>
      </w:pPr>
      <w:r>
        <w:rPr>
          <w:noProof/>
        </w:rPr>
        <w:t>6.2.3.2.1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_Toc178069248 \h </w:instrText>
      </w:r>
      <w:r>
        <w:rPr>
          <w:noProof/>
        </w:rPr>
      </w:r>
      <w:r>
        <w:rPr>
          <w:noProof/>
        </w:rPr>
        <w:fldChar w:fldCharType="separate"/>
      </w:r>
      <w:r>
        <w:rPr>
          <w:noProof/>
        </w:rPr>
        <w:t>19</w:t>
      </w:r>
      <w:r>
        <w:rPr>
          <w:noProof/>
        </w:rPr>
        <w:fldChar w:fldCharType="end"/>
      </w:r>
    </w:p>
    <w:p w14:paraId="2E2143F5" w14:textId="398B5384" w:rsidR="00130EAB" w:rsidRDefault="00130EAB">
      <w:pPr>
        <w:pStyle w:val="TOC5"/>
        <w:rPr>
          <w:rFonts w:ascii="Calibri" w:hAnsi="Calibri"/>
          <w:noProof/>
          <w:kern w:val="2"/>
          <w:sz w:val="22"/>
          <w:szCs w:val="22"/>
          <w:lang w:eastAsia="en-GB"/>
        </w:rPr>
      </w:pPr>
      <w:r>
        <w:rPr>
          <w:noProof/>
        </w:rPr>
        <w:t>6.2.3.2.2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_Toc178069249 \h </w:instrText>
      </w:r>
      <w:r>
        <w:rPr>
          <w:noProof/>
        </w:rPr>
      </w:r>
      <w:r>
        <w:rPr>
          <w:noProof/>
        </w:rPr>
        <w:fldChar w:fldCharType="separate"/>
      </w:r>
      <w:r>
        <w:rPr>
          <w:noProof/>
        </w:rPr>
        <w:t>20</w:t>
      </w:r>
      <w:r>
        <w:rPr>
          <w:noProof/>
        </w:rPr>
        <w:fldChar w:fldCharType="end"/>
      </w:r>
    </w:p>
    <w:p w14:paraId="4D38D316" w14:textId="5B221DCC" w:rsidR="00130EAB" w:rsidRDefault="00130EAB">
      <w:pPr>
        <w:pStyle w:val="TOC6"/>
        <w:rPr>
          <w:rFonts w:ascii="Calibri" w:hAnsi="Calibri"/>
          <w:noProof/>
          <w:kern w:val="2"/>
          <w:sz w:val="22"/>
          <w:szCs w:val="22"/>
          <w:lang w:eastAsia="en-GB"/>
        </w:rPr>
      </w:pPr>
      <w:r>
        <w:rPr>
          <w:noProof/>
        </w:rPr>
        <w:t>6.2.3.2.2.1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_Toc178069250 \h </w:instrText>
      </w:r>
      <w:r>
        <w:rPr>
          <w:noProof/>
        </w:rPr>
      </w:r>
      <w:r>
        <w:rPr>
          <w:noProof/>
        </w:rPr>
        <w:fldChar w:fldCharType="separate"/>
      </w:r>
      <w:r>
        <w:rPr>
          <w:noProof/>
        </w:rPr>
        <w:t>20</w:t>
      </w:r>
      <w:r>
        <w:rPr>
          <w:noProof/>
        </w:rPr>
        <w:fldChar w:fldCharType="end"/>
      </w:r>
    </w:p>
    <w:p w14:paraId="1806DEF7" w14:textId="1525B65C" w:rsidR="00130EAB" w:rsidRDefault="00130EAB">
      <w:pPr>
        <w:pStyle w:val="TOC6"/>
        <w:rPr>
          <w:rFonts w:ascii="Calibri" w:hAnsi="Calibri"/>
          <w:noProof/>
          <w:kern w:val="2"/>
          <w:sz w:val="22"/>
          <w:szCs w:val="22"/>
          <w:lang w:eastAsia="en-GB"/>
        </w:rPr>
      </w:pPr>
      <w:r>
        <w:rPr>
          <w:noProof/>
        </w:rPr>
        <w:t>6.2.3.2.2.2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_Toc178069251 \h </w:instrText>
      </w:r>
      <w:r>
        <w:rPr>
          <w:noProof/>
        </w:rPr>
      </w:r>
      <w:r>
        <w:rPr>
          <w:noProof/>
        </w:rPr>
        <w:fldChar w:fldCharType="separate"/>
      </w:r>
      <w:r>
        <w:rPr>
          <w:noProof/>
        </w:rPr>
        <w:t>20</w:t>
      </w:r>
      <w:r>
        <w:rPr>
          <w:noProof/>
        </w:rPr>
        <w:fldChar w:fldCharType="end"/>
      </w:r>
    </w:p>
    <w:p w14:paraId="5AA479C1" w14:textId="27400ADC" w:rsidR="00130EAB" w:rsidRDefault="00130EAB">
      <w:pPr>
        <w:pStyle w:val="TOC5"/>
        <w:rPr>
          <w:rFonts w:ascii="Calibri" w:hAnsi="Calibri"/>
          <w:noProof/>
          <w:kern w:val="2"/>
          <w:sz w:val="22"/>
          <w:szCs w:val="22"/>
          <w:lang w:eastAsia="en-GB"/>
        </w:rPr>
      </w:pPr>
      <w:r>
        <w:rPr>
          <w:noProof/>
        </w:rPr>
        <w:t>6.2.3.2.3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_Toc178069252 \h </w:instrText>
      </w:r>
      <w:r>
        <w:rPr>
          <w:noProof/>
        </w:rPr>
      </w:r>
      <w:r>
        <w:rPr>
          <w:noProof/>
        </w:rPr>
        <w:fldChar w:fldCharType="separate"/>
      </w:r>
      <w:r>
        <w:rPr>
          <w:noProof/>
        </w:rPr>
        <w:t>20</w:t>
      </w:r>
      <w:r>
        <w:rPr>
          <w:noProof/>
        </w:rPr>
        <w:fldChar w:fldCharType="end"/>
      </w:r>
    </w:p>
    <w:p w14:paraId="72DFBAA6" w14:textId="175E11E3" w:rsidR="00130EAB" w:rsidRDefault="00130EAB">
      <w:pPr>
        <w:pStyle w:val="TOC6"/>
        <w:rPr>
          <w:rFonts w:ascii="Calibri" w:hAnsi="Calibri"/>
          <w:noProof/>
          <w:kern w:val="2"/>
          <w:sz w:val="22"/>
          <w:szCs w:val="22"/>
          <w:lang w:eastAsia="en-GB"/>
        </w:rPr>
      </w:pPr>
      <w:r>
        <w:rPr>
          <w:noProof/>
        </w:rPr>
        <w:t>6.2.3.2.3.1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_Toc178069253 \h </w:instrText>
      </w:r>
      <w:r>
        <w:rPr>
          <w:noProof/>
        </w:rPr>
      </w:r>
      <w:r>
        <w:rPr>
          <w:noProof/>
        </w:rPr>
        <w:fldChar w:fldCharType="separate"/>
      </w:r>
      <w:r>
        <w:rPr>
          <w:noProof/>
        </w:rPr>
        <w:t>20</w:t>
      </w:r>
      <w:r>
        <w:rPr>
          <w:noProof/>
        </w:rPr>
        <w:fldChar w:fldCharType="end"/>
      </w:r>
    </w:p>
    <w:p w14:paraId="0C0874D5" w14:textId="0C2B3796" w:rsidR="00130EAB" w:rsidRDefault="00130EAB">
      <w:pPr>
        <w:pStyle w:val="TOC6"/>
        <w:rPr>
          <w:rFonts w:ascii="Calibri" w:hAnsi="Calibri"/>
          <w:noProof/>
          <w:kern w:val="2"/>
          <w:sz w:val="22"/>
          <w:szCs w:val="22"/>
          <w:lang w:eastAsia="en-GB"/>
        </w:rPr>
      </w:pPr>
      <w:r>
        <w:rPr>
          <w:noProof/>
        </w:rPr>
        <w:t>6.2.3.2.3.2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_Toc178069254 \h </w:instrText>
      </w:r>
      <w:r>
        <w:rPr>
          <w:noProof/>
        </w:rPr>
      </w:r>
      <w:r>
        <w:rPr>
          <w:noProof/>
        </w:rPr>
        <w:fldChar w:fldCharType="separate"/>
      </w:r>
      <w:r>
        <w:rPr>
          <w:noProof/>
        </w:rPr>
        <w:t>20</w:t>
      </w:r>
      <w:r>
        <w:rPr>
          <w:noProof/>
        </w:rPr>
        <w:fldChar w:fldCharType="end"/>
      </w:r>
    </w:p>
    <w:p w14:paraId="3B76D30A" w14:textId="333FA121" w:rsidR="00130EAB" w:rsidRDefault="00130EAB">
      <w:pPr>
        <w:pStyle w:val="TOC3"/>
        <w:rPr>
          <w:rFonts w:ascii="Calibri" w:hAnsi="Calibri"/>
          <w:noProof/>
          <w:kern w:val="2"/>
          <w:sz w:val="22"/>
          <w:szCs w:val="22"/>
          <w:lang w:eastAsia="en-GB"/>
        </w:rPr>
      </w:pPr>
      <w:r>
        <w:rPr>
          <w:noProof/>
        </w:rPr>
        <w:t>6.2.3</w:t>
      </w:r>
      <w:r>
        <w:rPr>
          <w:rFonts w:ascii="Calibri" w:hAnsi="Calibri"/>
          <w:noProof/>
          <w:kern w:val="2"/>
          <w:sz w:val="22"/>
          <w:szCs w:val="22"/>
          <w:lang w:eastAsia="en-GB"/>
        </w:rPr>
        <w:tab/>
      </w:r>
      <w:r>
        <w:rPr>
          <w:noProof/>
        </w:rPr>
        <w:t>Distributed energy saving solution</w:t>
      </w:r>
      <w:r>
        <w:rPr>
          <w:noProof/>
        </w:rPr>
        <w:tab/>
      </w:r>
      <w:r>
        <w:rPr>
          <w:noProof/>
        </w:rPr>
        <w:fldChar w:fldCharType="begin" w:fldLock="1"/>
      </w:r>
      <w:r>
        <w:rPr>
          <w:noProof/>
        </w:rPr>
        <w:instrText xml:space="preserve"> PAGEREF _Toc178069255 \h </w:instrText>
      </w:r>
      <w:r>
        <w:rPr>
          <w:noProof/>
        </w:rPr>
      </w:r>
      <w:r>
        <w:rPr>
          <w:noProof/>
        </w:rPr>
        <w:fldChar w:fldCharType="separate"/>
      </w:r>
      <w:r>
        <w:rPr>
          <w:noProof/>
        </w:rPr>
        <w:t>22</w:t>
      </w:r>
      <w:r>
        <w:rPr>
          <w:noProof/>
        </w:rPr>
        <w:fldChar w:fldCharType="end"/>
      </w:r>
    </w:p>
    <w:p w14:paraId="588B014B" w14:textId="1F99D0CF" w:rsidR="00130EAB" w:rsidRDefault="00130EAB">
      <w:pPr>
        <w:pStyle w:val="TOC4"/>
        <w:rPr>
          <w:rFonts w:ascii="Calibri" w:hAnsi="Calibri"/>
          <w:noProof/>
          <w:kern w:val="2"/>
          <w:sz w:val="22"/>
          <w:szCs w:val="22"/>
          <w:lang w:eastAsia="en-GB"/>
        </w:rPr>
      </w:pPr>
      <w:r>
        <w:rPr>
          <w:noProof/>
        </w:rPr>
        <w:t>6.2.3.0</w:t>
      </w:r>
      <w:r>
        <w:rPr>
          <w:rFonts w:ascii="Calibri" w:hAnsi="Calibri"/>
          <w:noProof/>
          <w:kern w:val="2"/>
          <w:sz w:val="22"/>
          <w:szCs w:val="22"/>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_Toc178069256 \h </w:instrText>
      </w:r>
      <w:r>
        <w:rPr>
          <w:noProof/>
        </w:rPr>
      </w:r>
      <w:r>
        <w:rPr>
          <w:noProof/>
        </w:rPr>
        <w:fldChar w:fldCharType="separate"/>
      </w:r>
      <w:r>
        <w:rPr>
          <w:noProof/>
        </w:rPr>
        <w:t>22</w:t>
      </w:r>
      <w:r>
        <w:rPr>
          <w:noProof/>
        </w:rPr>
        <w:fldChar w:fldCharType="end"/>
      </w:r>
    </w:p>
    <w:p w14:paraId="67BD9234" w14:textId="03B2A03F" w:rsidR="00130EAB" w:rsidRDefault="00130EAB">
      <w:pPr>
        <w:pStyle w:val="TOC4"/>
        <w:rPr>
          <w:rFonts w:ascii="Calibri" w:hAnsi="Calibri"/>
          <w:noProof/>
          <w:kern w:val="2"/>
          <w:sz w:val="22"/>
          <w:szCs w:val="22"/>
          <w:lang w:eastAsia="en-GB"/>
        </w:rPr>
      </w:pPr>
      <w:r>
        <w:rPr>
          <w:noProof/>
        </w:rPr>
        <w:t>6.2.3.1</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_Toc178069257 \h </w:instrText>
      </w:r>
      <w:r>
        <w:rPr>
          <w:noProof/>
        </w:rPr>
      </w:r>
      <w:r>
        <w:rPr>
          <w:noProof/>
        </w:rPr>
        <w:fldChar w:fldCharType="separate"/>
      </w:r>
      <w:r>
        <w:rPr>
          <w:noProof/>
        </w:rPr>
        <w:t>22</w:t>
      </w:r>
      <w:r>
        <w:rPr>
          <w:noProof/>
        </w:rPr>
        <w:fldChar w:fldCharType="end"/>
      </w:r>
    </w:p>
    <w:p w14:paraId="6E9ECDAC" w14:textId="0212D177" w:rsidR="00130EAB" w:rsidRDefault="00130EAB">
      <w:pPr>
        <w:pStyle w:val="TOC5"/>
        <w:rPr>
          <w:rFonts w:ascii="Calibri" w:hAnsi="Calibri"/>
          <w:noProof/>
          <w:kern w:val="2"/>
          <w:sz w:val="22"/>
          <w:szCs w:val="22"/>
          <w:lang w:eastAsia="en-GB"/>
        </w:rPr>
      </w:pPr>
      <w:r>
        <w:rPr>
          <w:noProof/>
        </w:rPr>
        <w:t>6.2.3.1.1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_Toc178069258 \h </w:instrText>
      </w:r>
      <w:r>
        <w:rPr>
          <w:noProof/>
        </w:rPr>
      </w:r>
      <w:r>
        <w:rPr>
          <w:noProof/>
        </w:rPr>
        <w:fldChar w:fldCharType="separate"/>
      </w:r>
      <w:r>
        <w:rPr>
          <w:noProof/>
        </w:rPr>
        <w:t>22</w:t>
      </w:r>
      <w:r>
        <w:rPr>
          <w:noProof/>
        </w:rPr>
        <w:fldChar w:fldCharType="end"/>
      </w:r>
    </w:p>
    <w:p w14:paraId="5D453831" w14:textId="77662331" w:rsidR="00130EAB" w:rsidRDefault="00130EAB">
      <w:pPr>
        <w:pStyle w:val="TOC5"/>
        <w:rPr>
          <w:rFonts w:ascii="Calibri" w:hAnsi="Calibri"/>
          <w:noProof/>
          <w:kern w:val="2"/>
          <w:sz w:val="22"/>
          <w:szCs w:val="22"/>
          <w:lang w:eastAsia="en-GB"/>
        </w:rPr>
      </w:pPr>
      <w:r>
        <w:rPr>
          <w:noProof/>
        </w:rPr>
        <w:t>6.2.3.1.2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_Toc178069259 \h </w:instrText>
      </w:r>
      <w:r>
        <w:rPr>
          <w:noProof/>
        </w:rPr>
      </w:r>
      <w:r>
        <w:rPr>
          <w:noProof/>
        </w:rPr>
        <w:fldChar w:fldCharType="separate"/>
      </w:r>
      <w:r>
        <w:rPr>
          <w:noProof/>
        </w:rPr>
        <w:t>22</w:t>
      </w:r>
      <w:r>
        <w:rPr>
          <w:noProof/>
        </w:rPr>
        <w:fldChar w:fldCharType="end"/>
      </w:r>
    </w:p>
    <w:p w14:paraId="4389A19E" w14:textId="1E1A719D" w:rsidR="00130EAB" w:rsidRDefault="00130EAB">
      <w:pPr>
        <w:pStyle w:val="TOC6"/>
        <w:rPr>
          <w:rFonts w:ascii="Calibri" w:hAnsi="Calibri"/>
          <w:noProof/>
          <w:kern w:val="2"/>
          <w:sz w:val="22"/>
          <w:szCs w:val="22"/>
          <w:lang w:eastAsia="en-GB"/>
        </w:rPr>
      </w:pPr>
      <w:r>
        <w:rPr>
          <w:noProof/>
        </w:rPr>
        <w:t>6.2.3.1.2.1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_Toc178069260 \h </w:instrText>
      </w:r>
      <w:r>
        <w:rPr>
          <w:noProof/>
        </w:rPr>
      </w:r>
      <w:r>
        <w:rPr>
          <w:noProof/>
        </w:rPr>
        <w:fldChar w:fldCharType="separate"/>
      </w:r>
      <w:r>
        <w:rPr>
          <w:noProof/>
        </w:rPr>
        <w:t>22</w:t>
      </w:r>
      <w:r>
        <w:rPr>
          <w:noProof/>
        </w:rPr>
        <w:fldChar w:fldCharType="end"/>
      </w:r>
    </w:p>
    <w:p w14:paraId="120A00DE" w14:textId="78B82D52" w:rsidR="00130EAB" w:rsidRDefault="00130EAB">
      <w:pPr>
        <w:pStyle w:val="TOC6"/>
        <w:rPr>
          <w:rFonts w:ascii="Calibri" w:hAnsi="Calibri"/>
          <w:noProof/>
          <w:kern w:val="2"/>
          <w:sz w:val="22"/>
          <w:szCs w:val="22"/>
          <w:lang w:eastAsia="en-GB"/>
        </w:rPr>
      </w:pPr>
      <w:r>
        <w:rPr>
          <w:noProof/>
        </w:rPr>
        <w:t>6.2.3.1.2.2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_Toc178069261 \h </w:instrText>
      </w:r>
      <w:r>
        <w:rPr>
          <w:noProof/>
        </w:rPr>
      </w:r>
      <w:r>
        <w:rPr>
          <w:noProof/>
        </w:rPr>
        <w:fldChar w:fldCharType="separate"/>
      </w:r>
      <w:r>
        <w:rPr>
          <w:noProof/>
        </w:rPr>
        <w:t>23</w:t>
      </w:r>
      <w:r>
        <w:rPr>
          <w:noProof/>
        </w:rPr>
        <w:fldChar w:fldCharType="end"/>
      </w:r>
    </w:p>
    <w:p w14:paraId="24D00FA7" w14:textId="7404DFD6" w:rsidR="00130EAB" w:rsidRDefault="00130EAB">
      <w:pPr>
        <w:pStyle w:val="TOC5"/>
        <w:rPr>
          <w:rFonts w:ascii="Calibri" w:hAnsi="Calibri"/>
          <w:noProof/>
          <w:kern w:val="2"/>
          <w:sz w:val="22"/>
          <w:szCs w:val="22"/>
          <w:lang w:eastAsia="en-GB"/>
        </w:rPr>
      </w:pPr>
      <w:r>
        <w:rPr>
          <w:noProof/>
        </w:rPr>
        <w:t>6.2.3.1.3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_Toc178069262 \h </w:instrText>
      </w:r>
      <w:r>
        <w:rPr>
          <w:noProof/>
        </w:rPr>
      </w:r>
      <w:r>
        <w:rPr>
          <w:noProof/>
        </w:rPr>
        <w:fldChar w:fldCharType="separate"/>
      </w:r>
      <w:r>
        <w:rPr>
          <w:noProof/>
        </w:rPr>
        <w:t>23</w:t>
      </w:r>
      <w:r>
        <w:rPr>
          <w:noProof/>
        </w:rPr>
        <w:fldChar w:fldCharType="end"/>
      </w:r>
    </w:p>
    <w:p w14:paraId="5CF54CB0" w14:textId="2E6516CC" w:rsidR="00130EAB" w:rsidRDefault="00130EAB">
      <w:pPr>
        <w:pStyle w:val="TOC6"/>
        <w:rPr>
          <w:rFonts w:ascii="Calibri" w:hAnsi="Calibri"/>
          <w:noProof/>
          <w:kern w:val="2"/>
          <w:sz w:val="22"/>
          <w:szCs w:val="22"/>
          <w:lang w:eastAsia="en-GB"/>
        </w:rPr>
      </w:pPr>
      <w:r>
        <w:rPr>
          <w:noProof/>
        </w:rPr>
        <w:t>6.2.3.1.3.1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_Toc178069263 \h </w:instrText>
      </w:r>
      <w:r>
        <w:rPr>
          <w:noProof/>
        </w:rPr>
      </w:r>
      <w:r>
        <w:rPr>
          <w:noProof/>
        </w:rPr>
        <w:fldChar w:fldCharType="separate"/>
      </w:r>
      <w:r>
        <w:rPr>
          <w:noProof/>
        </w:rPr>
        <w:t>23</w:t>
      </w:r>
      <w:r>
        <w:rPr>
          <w:noProof/>
        </w:rPr>
        <w:fldChar w:fldCharType="end"/>
      </w:r>
    </w:p>
    <w:p w14:paraId="498BDFAB" w14:textId="5B258460" w:rsidR="00130EAB" w:rsidRDefault="00130EAB">
      <w:pPr>
        <w:pStyle w:val="TOC6"/>
        <w:rPr>
          <w:rFonts w:ascii="Calibri" w:hAnsi="Calibri"/>
          <w:noProof/>
          <w:kern w:val="2"/>
          <w:sz w:val="22"/>
          <w:szCs w:val="22"/>
          <w:lang w:eastAsia="en-GB"/>
        </w:rPr>
      </w:pPr>
      <w:r>
        <w:rPr>
          <w:noProof/>
        </w:rPr>
        <w:t>6.2.3.1.3.2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_Toc178069264 \h </w:instrText>
      </w:r>
      <w:r>
        <w:rPr>
          <w:noProof/>
        </w:rPr>
      </w:r>
      <w:r>
        <w:rPr>
          <w:noProof/>
        </w:rPr>
        <w:fldChar w:fldCharType="separate"/>
      </w:r>
      <w:r>
        <w:rPr>
          <w:noProof/>
        </w:rPr>
        <w:t>23</w:t>
      </w:r>
      <w:r>
        <w:rPr>
          <w:noProof/>
        </w:rPr>
        <w:fldChar w:fldCharType="end"/>
      </w:r>
    </w:p>
    <w:p w14:paraId="161073E6" w14:textId="0A5AB58B" w:rsidR="00130EAB" w:rsidRDefault="00130EAB">
      <w:pPr>
        <w:pStyle w:val="TOC4"/>
        <w:rPr>
          <w:rFonts w:ascii="Calibri" w:hAnsi="Calibri"/>
          <w:noProof/>
          <w:kern w:val="2"/>
          <w:sz w:val="22"/>
          <w:szCs w:val="22"/>
          <w:lang w:eastAsia="en-GB"/>
        </w:rPr>
      </w:pPr>
      <w:r>
        <w:rPr>
          <w:noProof/>
        </w:rPr>
        <w:t>6.2.3.2</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_Toc178069265 \h </w:instrText>
      </w:r>
      <w:r>
        <w:rPr>
          <w:noProof/>
        </w:rPr>
      </w:r>
      <w:r>
        <w:rPr>
          <w:noProof/>
        </w:rPr>
        <w:fldChar w:fldCharType="separate"/>
      </w:r>
      <w:r>
        <w:rPr>
          <w:noProof/>
        </w:rPr>
        <w:t>24</w:t>
      </w:r>
      <w:r>
        <w:rPr>
          <w:noProof/>
        </w:rPr>
        <w:fldChar w:fldCharType="end"/>
      </w:r>
    </w:p>
    <w:p w14:paraId="103AEAB1" w14:textId="024C5E42" w:rsidR="00130EAB" w:rsidRDefault="00130EAB">
      <w:pPr>
        <w:pStyle w:val="TOC5"/>
        <w:rPr>
          <w:rFonts w:ascii="Calibri" w:hAnsi="Calibri"/>
          <w:noProof/>
          <w:kern w:val="2"/>
          <w:sz w:val="22"/>
          <w:szCs w:val="22"/>
          <w:lang w:eastAsia="en-GB"/>
        </w:rPr>
      </w:pPr>
      <w:r>
        <w:rPr>
          <w:noProof/>
        </w:rPr>
        <w:t>6.2.3.2.1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_Toc178069266 \h </w:instrText>
      </w:r>
      <w:r>
        <w:rPr>
          <w:noProof/>
        </w:rPr>
      </w:r>
      <w:r>
        <w:rPr>
          <w:noProof/>
        </w:rPr>
        <w:fldChar w:fldCharType="separate"/>
      </w:r>
      <w:r>
        <w:rPr>
          <w:noProof/>
        </w:rPr>
        <w:t>24</w:t>
      </w:r>
      <w:r>
        <w:rPr>
          <w:noProof/>
        </w:rPr>
        <w:fldChar w:fldCharType="end"/>
      </w:r>
    </w:p>
    <w:p w14:paraId="3F4A3B41" w14:textId="3B395F47" w:rsidR="00130EAB" w:rsidRDefault="00130EAB">
      <w:pPr>
        <w:pStyle w:val="TOC5"/>
        <w:rPr>
          <w:rFonts w:ascii="Calibri" w:hAnsi="Calibri"/>
          <w:noProof/>
          <w:kern w:val="2"/>
          <w:sz w:val="22"/>
          <w:szCs w:val="22"/>
          <w:lang w:eastAsia="en-GB"/>
        </w:rPr>
      </w:pPr>
      <w:r>
        <w:rPr>
          <w:noProof/>
        </w:rPr>
        <w:t>6.2.3.2.2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_Toc178069267 \h </w:instrText>
      </w:r>
      <w:r>
        <w:rPr>
          <w:noProof/>
        </w:rPr>
      </w:r>
      <w:r>
        <w:rPr>
          <w:noProof/>
        </w:rPr>
        <w:fldChar w:fldCharType="separate"/>
      </w:r>
      <w:r>
        <w:rPr>
          <w:noProof/>
        </w:rPr>
        <w:t>24</w:t>
      </w:r>
      <w:r>
        <w:rPr>
          <w:noProof/>
        </w:rPr>
        <w:fldChar w:fldCharType="end"/>
      </w:r>
    </w:p>
    <w:p w14:paraId="1DCFF3DF" w14:textId="32932F0B" w:rsidR="00130EAB" w:rsidRDefault="00130EAB" w:rsidP="00130EAB">
      <w:pPr>
        <w:pStyle w:val="TOC8"/>
        <w:rPr>
          <w:rFonts w:ascii="Calibri" w:hAnsi="Calibri"/>
          <w:b w:val="0"/>
          <w:noProof/>
          <w:kern w:val="2"/>
          <w:szCs w:val="22"/>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_Toc178069268 \h </w:instrText>
      </w:r>
      <w:r>
        <w:rPr>
          <w:noProof/>
        </w:rPr>
      </w:r>
      <w:r>
        <w:rPr>
          <w:noProof/>
        </w:rPr>
        <w:fldChar w:fldCharType="separate"/>
      </w:r>
      <w:r>
        <w:rPr>
          <w:noProof/>
        </w:rPr>
        <w:t>26</w:t>
      </w:r>
      <w:r>
        <w:rPr>
          <w:noProof/>
        </w:rPr>
        <w:fldChar w:fldCharType="end"/>
      </w:r>
    </w:p>
    <w:p w14:paraId="4DCB81E2" w14:textId="46972F38" w:rsidR="00130EAB" w:rsidRDefault="00130EAB">
      <w:pPr>
        <w:pStyle w:val="TOC2"/>
        <w:rPr>
          <w:rFonts w:ascii="Calibri" w:hAnsi="Calibri"/>
          <w:noProof/>
          <w:kern w:val="2"/>
          <w:sz w:val="22"/>
          <w:szCs w:val="22"/>
          <w:lang w:eastAsia="en-GB"/>
        </w:rPr>
      </w:pPr>
      <w:r>
        <w:rPr>
          <w:noProof/>
        </w:rPr>
        <w:t>A.1</w:t>
      </w:r>
      <w:r>
        <w:rPr>
          <w:rFonts w:ascii="Calibri" w:hAnsi="Calibri"/>
          <w:noProof/>
          <w:kern w:val="2"/>
          <w:sz w:val="22"/>
          <w:szCs w:val="22"/>
          <w:lang w:eastAsia="en-GB"/>
        </w:rPr>
        <w:tab/>
      </w:r>
      <w:r>
        <w:rPr>
          <w:noProof/>
        </w:rPr>
        <w:t>Distributed energy saving activation</w:t>
      </w:r>
      <w:r>
        <w:rPr>
          <w:noProof/>
        </w:rPr>
        <w:tab/>
      </w:r>
      <w:r>
        <w:rPr>
          <w:noProof/>
        </w:rPr>
        <w:fldChar w:fldCharType="begin" w:fldLock="1"/>
      </w:r>
      <w:r>
        <w:rPr>
          <w:noProof/>
        </w:rPr>
        <w:instrText xml:space="preserve"> PAGEREF _Toc178069269 \h </w:instrText>
      </w:r>
      <w:r>
        <w:rPr>
          <w:noProof/>
        </w:rPr>
      </w:r>
      <w:r>
        <w:rPr>
          <w:noProof/>
        </w:rPr>
        <w:fldChar w:fldCharType="separate"/>
      </w:r>
      <w:r>
        <w:rPr>
          <w:noProof/>
        </w:rPr>
        <w:t>26</w:t>
      </w:r>
      <w:r>
        <w:rPr>
          <w:noProof/>
        </w:rPr>
        <w:fldChar w:fldCharType="end"/>
      </w:r>
    </w:p>
    <w:p w14:paraId="1342AD12" w14:textId="4B2F1633" w:rsidR="00130EAB" w:rsidRDefault="00130EAB">
      <w:pPr>
        <w:pStyle w:val="TOC2"/>
        <w:rPr>
          <w:rFonts w:ascii="Calibri" w:hAnsi="Calibri"/>
          <w:noProof/>
          <w:kern w:val="2"/>
          <w:sz w:val="22"/>
          <w:szCs w:val="22"/>
          <w:lang w:eastAsia="en-GB"/>
        </w:rPr>
      </w:pPr>
      <w:r>
        <w:rPr>
          <w:noProof/>
        </w:rPr>
        <w:t>A.2</w:t>
      </w:r>
      <w:r>
        <w:rPr>
          <w:rFonts w:ascii="Calibri" w:hAnsi="Calibri"/>
          <w:noProof/>
          <w:kern w:val="2"/>
          <w:sz w:val="22"/>
          <w:szCs w:val="22"/>
          <w:lang w:eastAsia="en-GB"/>
        </w:rPr>
        <w:tab/>
      </w:r>
      <w:r>
        <w:rPr>
          <w:noProof/>
        </w:rPr>
        <w:t>Distributed energy saving deactivation</w:t>
      </w:r>
      <w:r>
        <w:rPr>
          <w:noProof/>
        </w:rPr>
        <w:tab/>
      </w:r>
      <w:r>
        <w:rPr>
          <w:noProof/>
        </w:rPr>
        <w:fldChar w:fldCharType="begin" w:fldLock="1"/>
      </w:r>
      <w:r>
        <w:rPr>
          <w:noProof/>
        </w:rPr>
        <w:instrText xml:space="preserve"> PAGEREF _Toc178069270 \h </w:instrText>
      </w:r>
      <w:r>
        <w:rPr>
          <w:noProof/>
        </w:rPr>
      </w:r>
      <w:r>
        <w:rPr>
          <w:noProof/>
        </w:rPr>
        <w:fldChar w:fldCharType="separate"/>
      </w:r>
      <w:r>
        <w:rPr>
          <w:noProof/>
        </w:rPr>
        <w:t>26</w:t>
      </w:r>
      <w:r>
        <w:rPr>
          <w:noProof/>
        </w:rPr>
        <w:fldChar w:fldCharType="end"/>
      </w:r>
    </w:p>
    <w:p w14:paraId="7FF64993" w14:textId="4EF5F5BF" w:rsidR="00130EAB" w:rsidRDefault="00130EAB">
      <w:pPr>
        <w:pStyle w:val="TOC2"/>
        <w:rPr>
          <w:rFonts w:ascii="Calibri" w:hAnsi="Calibri"/>
          <w:noProof/>
          <w:kern w:val="2"/>
          <w:sz w:val="22"/>
          <w:szCs w:val="22"/>
          <w:lang w:eastAsia="en-GB"/>
        </w:rPr>
      </w:pPr>
      <w:r>
        <w:rPr>
          <w:noProof/>
        </w:rPr>
        <w:t>A.3</w:t>
      </w:r>
      <w:r>
        <w:rPr>
          <w:rFonts w:ascii="Calibri" w:hAnsi="Calibri"/>
          <w:noProof/>
          <w:kern w:val="2"/>
          <w:sz w:val="22"/>
          <w:szCs w:val="22"/>
          <w:lang w:eastAsia="en-GB"/>
        </w:rPr>
        <w:tab/>
      </w:r>
      <w:r>
        <w:rPr>
          <w:noProof/>
        </w:rPr>
        <w:t>Centralized energy saving activation</w:t>
      </w:r>
      <w:r>
        <w:rPr>
          <w:noProof/>
        </w:rPr>
        <w:tab/>
      </w:r>
      <w:r>
        <w:rPr>
          <w:noProof/>
        </w:rPr>
        <w:fldChar w:fldCharType="begin" w:fldLock="1"/>
      </w:r>
      <w:r>
        <w:rPr>
          <w:noProof/>
        </w:rPr>
        <w:instrText xml:space="preserve"> PAGEREF _Toc178069271 \h </w:instrText>
      </w:r>
      <w:r>
        <w:rPr>
          <w:noProof/>
        </w:rPr>
      </w:r>
      <w:r>
        <w:rPr>
          <w:noProof/>
        </w:rPr>
        <w:fldChar w:fldCharType="separate"/>
      </w:r>
      <w:r>
        <w:rPr>
          <w:noProof/>
        </w:rPr>
        <w:t>26</w:t>
      </w:r>
      <w:r>
        <w:rPr>
          <w:noProof/>
        </w:rPr>
        <w:fldChar w:fldCharType="end"/>
      </w:r>
    </w:p>
    <w:p w14:paraId="26719BE4" w14:textId="0D7142AD" w:rsidR="00130EAB" w:rsidRDefault="00130EAB">
      <w:pPr>
        <w:pStyle w:val="TOC2"/>
        <w:rPr>
          <w:rFonts w:ascii="Calibri" w:hAnsi="Calibri"/>
          <w:noProof/>
          <w:kern w:val="2"/>
          <w:sz w:val="22"/>
          <w:szCs w:val="22"/>
          <w:lang w:eastAsia="en-GB"/>
        </w:rPr>
      </w:pPr>
      <w:r>
        <w:rPr>
          <w:noProof/>
        </w:rPr>
        <w:t>A.4</w:t>
      </w:r>
      <w:r>
        <w:rPr>
          <w:rFonts w:ascii="Calibri" w:hAnsi="Calibri"/>
          <w:noProof/>
          <w:kern w:val="2"/>
          <w:sz w:val="22"/>
          <w:szCs w:val="22"/>
          <w:lang w:eastAsia="en-GB"/>
        </w:rPr>
        <w:tab/>
      </w:r>
      <w:r>
        <w:rPr>
          <w:noProof/>
        </w:rPr>
        <w:t>Centralized energy saving deactivation</w:t>
      </w:r>
      <w:r>
        <w:rPr>
          <w:noProof/>
        </w:rPr>
        <w:tab/>
      </w:r>
      <w:r>
        <w:rPr>
          <w:noProof/>
        </w:rPr>
        <w:fldChar w:fldCharType="begin" w:fldLock="1"/>
      </w:r>
      <w:r>
        <w:rPr>
          <w:noProof/>
        </w:rPr>
        <w:instrText xml:space="preserve"> PAGEREF _Toc178069272 \h </w:instrText>
      </w:r>
      <w:r>
        <w:rPr>
          <w:noProof/>
        </w:rPr>
      </w:r>
      <w:r>
        <w:rPr>
          <w:noProof/>
        </w:rPr>
        <w:fldChar w:fldCharType="separate"/>
      </w:r>
      <w:r>
        <w:rPr>
          <w:noProof/>
        </w:rPr>
        <w:t>27</w:t>
      </w:r>
      <w:r>
        <w:rPr>
          <w:noProof/>
        </w:rPr>
        <w:fldChar w:fldCharType="end"/>
      </w:r>
    </w:p>
    <w:p w14:paraId="6F764DAC" w14:textId="072366B1" w:rsidR="00130EAB" w:rsidRDefault="00130EAB" w:rsidP="00130EAB">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_Toc178069273 \h </w:instrText>
      </w:r>
      <w:r>
        <w:rPr>
          <w:noProof/>
        </w:rPr>
      </w:r>
      <w:r>
        <w:rPr>
          <w:noProof/>
        </w:rPr>
        <w:fldChar w:fldCharType="separate"/>
      </w:r>
      <w:r>
        <w:rPr>
          <w:noProof/>
        </w:rPr>
        <w:t>28</w:t>
      </w:r>
      <w:r>
        <w:rPr>
          <w:noProof/>
        </w:rPr>
        <w:fldChar w:fldCharType="end"/>
      </w:r>
    </w:p>
    <w:p w14:paraId="7B725D38" w14:textId="288EA324" w:rsidR="00080512" w:rsidRPr="008577C3" w:rsidRDefault="005305C6">
      <w:r>
        <w:rPr>
          <w:noProof/>
          <w:sz w:val="22"/>
        </w:rPr>
        <w:fldChar w:fldCharType="end"/>
      </w:r>
    </w:p>
    <w:p w14:paraId="6D6F2706" w14:textId="77777777" w:rsidR="00080512" w:rsidRPr="008577C3" w:rsidRDefault="00080512">
      <w:pPr>
        <w:pStyle w:val="Heading1"/>
      </w:pPr>
      <w:r w:rsidRPr="008577C3">
        <w:br w:type="page"/>
      </w:r>
      <w:bookmarkStart w:id="7" w:name="_Toc34300915"/>
      <w:bookmarkStart w:id="8" w:name="_Toc43730744"/>
      <w:bookmarkStart w:id="9" w:name="_Toc178069188"/>
      <w:r w:rsidRPr="008577C3">
        <w:lastRenderedPageBreak/>
        <w:t>Foreword</w:t>
      </w:r>
      <w:bookmarkEnd w:id="7"/>
      <w:bookmarkEnd w:id="8"/>
      <w:bookmarkEnd w:id="9"/>
    </w:p>
    <w:p w14:paraId="5C3910C8"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1445AF63"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661D90" w14:textId="77777777" w:rsidR="00080512" w:rsidRPr="008577C3" w:rsidRDefault="00080512">
      <w:pPr>
        <w:pStyle w:val="B10"/>
      </w:pPr>
      <w:r w:rsidRPr="008577C3">
        <w:t xml:space="preserve">Version </w:t>
      </w:r>
      <w:proofErr w:type="spellStart"/>
      <w:r w:rsidRPr="008577C3">
        <w:t>x.y.z</w:t>
      </w:r>
      <w:proofErr w:type="spellEnd"/>
    </w:p>
    <w:p w14:paraId="78890AC8" w14:textId="77777777" w:rsidR="00080512" w:rsidRPr="008577C3" w:rsidRDefault="00080512">
      <w:pPr>
        <w:pStyle w:val="B10"/>
      </w:pPr>
      <w:r w:rsidRPr="008577C3">
        <w:t>where:</w:t>
      </w:r>
    </w:p>
    <w:p w14:paraId="3C6F82F5" w14:textId="77777777" w:rsidR="00080512" w:rsidRPr="008577C3" w:rsidRDefault="00080512">
      <w:pPr>
        <w:pStyle w:val="B2"/>
      </w:pPr>
      <w:r w:rsidRPr="008577C3">
        <w:t>x</w:t>
      </w:r>
      <w:r w:rsidRPr="008577C3">
        <w:tab/>
        <w:t>the first digit:</w:t>
      </w:r>
    </w:p>
    <w:p w14:paraId="1CFFC4DA" w14:textId="77777777" w:rsidR="00080512" w:rsidRPr="008577C3" w:rsidRDefault="00080512">
      <w:pPr>
        <w:pStyle w:val="B3"/>
      </w:pPr>
      <w:r w:rsidRPr="008577C3">
        <w:t>1</w:t>
      </w:r>
      <w:r w:rsidRPr="008577C3">
        <w:tab/>
        <w:t>presented to TSG for information;</w:t>
      </w:r>
    </w:p>
    <w:p w14:paraId="1B2F9C7D" w14:textId="77777777" w:rsidR="00080512" w:rsidRPr="008577C3" w:rsidRDefault="00080512">
      <w:pPr>
        <w:pStyle w:val="B3"/>
      </w:pPr>
      <w:r w:rsidRPr="008577C3">
        <w:t>2</w:t>
      </w:r>
      <w:r w:rsidRPr="008577C3">
        <w:tab/>
        <w:t>presented to TSG for approval;</w:t>
      </w:r>
    </w:p>
    <w:p w14:paraId="0C933138" w14:textId="77777777" w:rsidR="00080512" w:rsidRPr="008577C3" w:rsidRDefault="00080512">
      <w:pPr>
        <w:pStyle w:val="B3"/>
      </w:pPr>
      <w:r w:rsidRPr="008577C3">
        <w:t>3</w:t>
      </w:r>
      <w:r w:rsidRPr="008577C3">
        <w:tab/>
        <w:t>or greater indicates TSG approved document under change control.</w:t>
      </w:r>
    </w:p>
    <w:p w14:paraId="05D3E19A"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2C828386" w14:textId="77777777" w:rsidR="00080512" w:rsidRDefault="00080512">
      <w:pPr>
        <w:pStyle w:val="B2"/>
      </w:pPr>
      <w:r w:rsidRPr="008577C3">
        <w:t>z</w:t>
      </w:r>
      <w:r w:rsidRPr="008577C3">
        <w:tab/>
        <w:t>the third digit is incremented when editorial only changes have been incorporated in the document.</w:t>
      </w:r>
    </w:p>
    <w:p w14:paraId="25FC7676" w14:textId="77777777" w:rsidR="00AC70F1" w:rsidRDefault="00AC70F1" w:rsidP="00AC70F1">
      <w:r>
        <w:t>In the present document, certain modal verbs have the following meanings:</w:t>
      </w:r>
    </w:p>
    <w:p w14:paraId="61594AFB" w14:textId="77777777" w:rsidR="00AC70F1" w:rsidRDefault="00AC70F1" w:rsidP="00AC70F1">
      <w:pPr>
        <w:pStyle w:val="EX"/>
      </w:pPr>
      <w:r w:rsidRPr="008C384C">
        <w:rPr>
          <w:b/>
        </w:rPr>
        <w:t>shall</w:t>
      </w:r>
      <w:r>
        <w:tab/>
      </w:r>
      <w:r>
        <w:tab/>
        <w:t>indicates a mandatory requirement to do something</w:t>
      </w:r>
    </w:p>
    <w:p w14:paraId="399E6F47" w14:textId="77777777" w:rsidR="00AC70F1" w:rsidRDefault="00AC70F1" w:rsidP="00AC70F1">
      <w:pPr>
        <w:pStyle w:val="EX"/>
      </w:pPr>
      <w:r w:rsidRPr="008C384C">
        <w:rPr>
          <w:b/>
        </w:rPr>
        <w:t>shall not</w:t>
      </w:r>
      <w:r>
        <w:tab/>
        <w:t>indicates an interdiction (prohibition) to do something</w:t>
      </w:r>
    </w:p>
    <w:p w14:paraId="0E1FC672"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740CBA1C"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74CB4F1" w14:textId="77777777" w:rsidR="00AC70F1" w:rsidRDefault="00AC70F1" w:rsidP="00AC70F1">
      <w:pPr>
        <w:pStyle w:val="EX"/>
      </w:pPr>
      <w:r w:rsidRPr="008C384C">
        <w:rPr>
          <w:b/>
        </w:rPr>
        <w:t>should</w:t>
      </w:r>
      <w:r>
        <w:tab/>
      </w:r>
      <w:r>
        <w:tab/>
        <w:t>indicates a recommendation to do something</w:t>
      </w:r>
    </w:p>
    <w:p w14:paraId="44C64343" w14:textId="77777777" w:rsidR="00AC70F1" w:rsidRDefault="00AC70F1" w:rsidP="00AC70F1">
      <w:pPr>
        <w:pStyle w:val="EX"/>
      </w:pPr>
      <w:r w:rsidRPr="008C384C">
        <w:rPr>
          <w:b/>
        </w:rPr>
        <w:t>should not</w:t>
      </w:r>
      <w:r>
        <w:tab/>
        <w:t>indicates a recommendation not to do something</w:t>
      </w:r>
    </w:p>
    <w:p w14:paraId="050F46A6" w14:textId="77777777" w:rsidR="00AC70F1" w:rsidRDefault="00AC70F1" w:rsidP="00AC70F1">
      <w:pPr>
        <w:pStyle w:val="EX"/>
      </w:pPr>
      <w:r w:rsidRPr="00774DA4">
        <w:rPr>
          <w:b/>
        </w:rPr>
        <w:t>may</w:t>
      </w:r>
      <w:r>
        <w:tab/>
      </w:r>
      <w:r>
        <w:tab/>
        <w:t>indicates permission to do something</w:t>
      </w:r>
    </w:p>
    <w:p w14:paraId="3615F199" w14:textId="77777777" w:rsidR="00AC70F1" w:rsidRDefault="00AC70F1" w:rsidP="00AC70F1">
      <w:pPr>
        <w:pStyle w:val="EX"/>
      </w:pPr>
      <w:r w:rsidRPr="00774DA4">
        <w:rPr>
          <w:b/>
        </w:rPr>
        <w:t>need not</w:t>
      </w:r>
      <w:r>
        <w:tab/>
        <w:t>indicates permission not to do something</w:t>
      </w:r>
    </w:p>
    <w:p w14:paraId="02E24344"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3D3B4286" w14:textId="77777777" w:rsidR="00AC70F1" w:rsidRDefault="00AC70F1" w:rsidP="00AC70F1">
      <w:pPr>
        <w:pStyle w:val="EX"/>
      </w:pPr>
      <w:r w:rsidRPr="00774DA4">
        <w:rPr>
          <w:b/>
        </w:rPr>
        <w:t>can</w:t>
      </w:r>
      <w:r>
        <w:tab/>
      </w:r>
      <w:r>
        <w:tab/>
        <w:t>indicates that something is possible</w:t>
      </w:r>
    </w:p>
    <w:p w14:paraId="2573D8B7" w14:textId="77777777" w:rsidR="00AC70F1" w:rsidRDefault="00AC70F1" w:rsidP="00AC70F1">
      <w:pPr>
        <w:pStyle w:val="EX"/>
      </w:pPr>
      <w:r w:rsidRPr="00774DA4">
        <w:rPr>
          <w:b/>
        </w:rPr>
        <w:t>cannot</w:t>
      </w:r>
      <w:r>
        <w:tab/>
      </w:r>
      <w:r>
        <w:tab/>
        <w:t>indicates that something is impossible</w:t>
      </w:r>
    </w:p>
    <w:p w14:paraId="684D9A47" w14:textId="77777777" w:rsidR="00AC70F1" w:rsidRDefault="00AC70F1" w:rsidP="00AC70F1">
      <w:pPr>
        <w:pStyle w:val="EX"/>
      </w:pPr>
      <w:r>
        <w:t>The constructions "can" and "cannot" shall not to be used as substitutes for "may" and "need not".</w:t>
      </w:r>
    </w:p>
    <w:p w14:paraId="04247FAC"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7428FDA"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F9551AC"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3E6B0528"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AB1A8EC" w14:textId="77777777" w:rsidR="00AC70F1" w:rsidRDefault="00AC70F1" w:rsidP="00AC70F1">
      <w:r>
        <w:t>In addition:</w:t>
      </w:r>
    </w:p>
    <w:p w14:paraId="7CAA33F5" w14:textId="77777777" w:rsidR="00AC70F1" w:rsidRDefault="00AC70F1" w:rsidP="00AC70F1">
      <w:pPr>
        <w:pStyle w:val="EX"/>
      </w:pPr>
      <w:r w:rsidRPr="00647114">
        <w:rPr>
          <w:b/>
        </w:rPr>
        <w:t>is</w:t>
      </w:r>
      <w:r>
        <w:tab/>
        <w:t>(or any other verb in the indicative mood) indicates a statement of fact</w:t>
      </w:r>
    </w:p>
    <w:p w14:paraId="2898301F" w14:textId="77777777" w:rsidR="00AC70F1" w:rsidRDefault="00AC70F1" w:rsidP="00AC70F1">
      <w:pPr>
        <w:pStyle w:val="EX"/>
      </w:pPr>
      <w:r w:rsidRPr="00647114">
        <w:rPr>
          <w:b/>
        </w:rPr>
        <w:t>is not</w:t>
      </w:r>
      <w:r>
        <w:tab/>
        <w:t>(or any other negative verb in the indicative mood) indicates a statement of fact</w:t>
      </w:r>
    </w:p>
    <w:p w14:paraId="717AE150" w14:textId="77777777" w:rsidR="00AC70F1" w:rsidRPr="004D3578" w:rsidRDefault="00AC70F1" w:rsidP="00AC70F1">
      <w:pPr>
        <w:pStyle w:val="EX"/>
      </w:pPr>
      <w:r>
        <w:t>The constructions "is" and "is not" do not indicate requirements.</w:t>
      </w:r>
    </w:p>
    <w:p w14:paraId="1222A1EB" w14:textId="77777777" w:rsidR="00AC70F1" w:rsidRPr="008577C3" w:rsidRDefault="00AC70F1">
      <w:pPr>
        <w:pStyle w:val="B2"/>
      </w:pPr>
    </w:p>
    <w:p w14:paraId="55AA5E8E" w14:textId="77777777" w:rsidR="00080512" w:rsidRPr="008577C3" w:rsidRDefault="00080512">
      <w:pPr>
        <w:pStyle w:val="Heading1"/>
      </w:pPr>
      <w:r w:rsidRPr="008577C3">
        <w:br w:type="page"/>
      </w:r>
      <w:bookmarkStart w:id="10" w:name="_Toc34300916"/>
      <w:bookmarkStart w:id="11" w:name="_Toc43730745"/>
      <w:bookmarkStart w:id="12" w:name="_Toc178069189"/>
      <w:r w:rsidRPr="008577C3">
        <w:lastRenderedPageBreak/>
        <w:t>1</w:t>
      </w:r>
      <w:r w:rsidRPr="008577C3">
        <w:tab/>
        <w:t>Scope</w:t>
      </w:r>
      <w:bookmarkEnd w:id="10"/>
      <w:bookmarkEnd w:id="11"/>
      <w:bookmarkEnd w:id="12"/>
    </w:p>
    <w:p w14:paraId="03FA518B"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351700D0" w14:textId="77777777" w:rsidR="00080512" w:rsidRPr="008577C3" w:rsidRDefault="00080512">
      <w:pPr>
        <w:pStyle w:val="Heading1"/>
      </w:pPr>
      <w:bookmarkStart w:id="13" w:name="_Toc34300917"/>
      <w:bookmarkStart w:id="14" w:name="_Toc43730746"/>
      <w:bookmarkStart w:id="15" w:name="_Toc178069190"/>
      <w:r w:rsidRPr="008577C3">
        <w:t>2</w:t>
      </w:r>
      <w:r w:rsidRPr="008577C3">
        <w:tab/>
        <w:t>References</w:t>
      </w:r>
      <w:bookmarkEnd w:id="13"/>
      <w:bookmarkEnd w:id="14"/>
      <w:bookmarkEnd w:id="15"/>
    </w:p>
    <w:p w14:paraId="4E86F1B2" w14:textId="77777777" w:rsidR="00080512" w:rsidRPr="008577C3" w:rsidRDefault="00080512">
      <w:r w:rsidRPr="008577C3">
        <w:t>The following documents contain provisions which, through reference in this text, constitute provisions of the present document.</w:t>
      </w:r>
    </w:p>
    <w:p w14:paraId="29F3141B" w14:textId="77777777" w:rsidR="00080512" w:rsidRPr="008577C3" w:rsidRDefault="00051834" w:rsidP="00051834">
      <w:pPr>
        <w:pStyle w:val="B10"/>
      </w:pPr>
      <w:bookmarkStart w:id="16" w:name="OLE_LINK1"/>
      <w:bookmarkStart w:id="17" w:name="OLE_LINK2"/>
      <w:bookmarkStart w:id="18" w:name="OLE_LINK3"/>
      <w:bookmarkStart w:id="19"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D570C80"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F876949"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6"/>
    <w:bookmarkEnd w:id="17"/>
    <w:bookmarkEnd w:id="18"/>
    <w:bookmarkEnd w:id="19"/>
    <w:p w14:paraId="48DEE6D1" w14:textId="77777777" w:rsidR="00EC4A25" w:rsidRPr="008577C3" w:rsidRDefault="00EC4A25" w:rsidP="00EC4A25">
      <w:pPr>
        <w:pStyle w:val="EX"/>
      </w:pPr>
      <w:r w:rsidRPr="008577C3">
        <w:t>[1]</w:t>
      </w:r>
      <w:r w:rsidRPr="008577C3">
        <w:tab/>
        <w:t>3GPP TR 21.905: "Vocabulary for 3GPP Specifications".</w:t>
      </w:r>
    </w:p>
    <w:p w14:paraId="2A49BCD7"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69DE4092"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E601149"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1683D4BF" w14:textId="77777777" w:rsidR="00D50765" w:rsidRPr="008577C3" w:rsidRDefault="00D50765" w:rsidP="00D50765">
      <w:pPr>
        <w:pStyle w:val="EX"/>
      </w:pPr>
      <w:r w:rsidRPr="008577C3">
        <w:t>[5]</w:t>
      </w:r>
      <w:r w:rsidRPr="008577C3">
        <w:tab/>
        <w:t>3GPP TS 28.550: "Management and orchestration; Performance assurance".</w:t>
      </w:r>
    </w:p>
    <w:p w14:paraId="5A8551D7" w14:textId="77777777" w:rsidR="00D50765" w:rsidRPr="008577C3" w:rsidRDefault="00D50765" w:rsidP="00D50765">
      <w:pPr>
        <w:pStyle w:val="EX"/>
      </w:pPr>
      <w:r w:rsidRPr="008577C3">
        <w:t>[6]</w:t>
      </w:r>
      <w:r w:rsidRPr="008577C3">
        <w:tab/>
        <w:t>3GPP TS 28.531: "Management and orchestration; Provisioning".</w:t>
      </w:r>
    </w:p>
    <w:p w14:paraId="47A1969F" w14:textId="77777777" w:rsidR="00D50765" w:rsidRPr="008577C3" w:rsidRDefault="00D50765" w:rsidP="00D50765">
      <w:pPr>
        <w:pStyle w:val="EX"/>
      </w:pPr>
      <w:r w:rsidRPr="008577C3">
        <w:t>[7]</w:t>
      </w:r>
      <w:r w:rsidRPr="008577C3">
        <w:tab/>
        <w:t>3GPP TS 28.545: "Management and orchestration; Fault Supervision (FS)".</w:t>
      </w:r>
    </w:p>
    <w:p w14:paraId="1D1C32B9" w14:textId="77777777" w:rsidR="00935E60" w:rsidRPr="008577C3" w:rsidRDefault="00935E60" w:rsidP="00935E60">
      <w:pPr>
        <w:pStyle w:val="EX"/>
      </w:pPr>
      <w:r w:rsidRPr="008577C3">
        <w:t>[8]</w:t>
      </w:r>
      <w:r w:rsidRPr="008577C3">
        <w:tab/>
        <w:t>3GPP TS 32.432: "Telecommunication management; Performance measurement: File format definition".</w:t>
      </w:r>
    </w:p>
    <w:p w14:paraId="5DD29854" w14:textId="77777777" w:rsidR="00935E60" w:rsidRPr="008577C3" w:rsidRDefault="00935E60" w:rsidP="00935E60">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732AC666"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4B0A28DF"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5FCEC98D" w14:textId="77777777" w:rsidR="003128FA" w:rsidRPr="008577C3" w:rsidRDefault="003128FA" w:rsidP="003128FA">
      <w:pPr>
        <w:pStyle w:val="EX"/>
      </w:pPr>
      <w:r w:rsidRPr="008577C3">
        <w:t>[12]</w:t>
      </w:r>
      <w:r w:rsidRPr="008577C3">
        <w:tab/>
        <w:t>3GPP TS 38.401: "NG-RAN; Architecture description".</w:t>
      </w:r>
    </w:p>
    <w:p w14:paraId="1B171E8F"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60FC22D9" w14:textId="03B6E584" w:rsidR="00E647C9" w:rsidRDefault="00E647C9" w:rsidP="00E647C9">
      <w:pPr>
        <w:pStyle w:val="EX"/>
      </w:pPr>
      <w:r w:rsidRPr="008577C3">
        <w:t>[14]</w:t>
      </w:r>
      <w:r w:rsidRPr="008577C3">
        <w:tab/>
      </w:r>
      <w:r w:rsidR="00D849EA">
        <w:t>Void.</w:t>
      </w:r>
    </w:p>
    <w:p w14:paraId="43D1C2F0" w14:textId="77777777" w:rsidR="00141CBF" w:rsidRDefault="00141CBF" w:rsidP="006E7198">
      <w:pPr>
        <w:pStyle w:val="EX"/>
      </w:pPr>
      <w:r w:rsidRPr="006D7ED8">
        <w:t>[</w:t>
      </w:r>
      <w:r>
        <w:t>15</w:t>
      </w:r>
      <w:r w:rsidRPr="006D7ED8">
        <w:t>]</w:t>
      </w:r>
      <w:r w:rsidRPr="006D7ED8">
        <w:tab/>
        <w:t>3GPP TS 28.552: "Management and orchestration; 5G performance measurements".</w:t>
      </w:r>
    </w:p>
    <w:p w14:paraId="61303E7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2D832F2" w14:textId="77777777" w:rsidR="00141CBF" w:rsidRDefault="00C64FF8" w:rsidP="00E647C9">
      <w:pPr>
        <w:pStyle w:val="EX"/>
      </w:pPr>
      <w:r>
        <w:t>[17]</w:t>
      </w:r>
      <w:r>
        <w:tab/>
        <w:t xml:space="preserve">3GPP TS 32.551: "Energy Saving </w:t>
      </w:r>
      <w:proofErr w:type="spellStart"/>
      <w:r>
        <w:t>Managament</w:t>
      </w:r>
      <w:proofErr w:type="spellEnd"/>
      <w:r>
        <w:t xml:space="preserve"> (ESM); Concepts and requirements".</w:t>
      </w:r>
    </w:p>
    <w:p w14:paraId="0B2722BE" w14:textId="77777777" w:rsidR="00150B52" w:rsidRPr="008577C3" w:rsidRDefault="00150B52" w:rsidP="00E647C9">
      <w:pPr>
        <w:pStyle w:val="EX"/>
      </w:pPr>
      <w:r>
        <w:lastRenderedPageBreak/>
        <w:t>[</w:t>
      </w:r>
      <w:r w:rsidR="004864CE">
        <w:t>18</w:t>
      </w:r>
      <w:r>
        <w:t>]</w:t>
      </w:r>
      <w:r>
        <w:tab/>
        <w:t>3GPP TS 28.554: "Management and orchestration; 5G end to end Key Performance Indicators (KPI)".</w:t>
      </w:r>
    </w:p>
    <w:p w14:paraId="776C88AB" w14:textId="77777777" w:rsidR="00080512" w:rsidRPr="008577C3" w:rsidRDefault="00080512">
      <w:pPr>
        <w:pStyle w:val="Heading1"/>
      </w:pPr>
      <w:bookmarkStart w:id="20" w:name="_Toc34300918"/>
      <w:bookmarkStart w:id="21" w:name="_Toc43730747"/>
      <w:bookmarkStart w:id="22" w:name="_Toc178069191"/>
      <w:r w:rsidRPr="008577C3">
        <w:t>3</w:t>
      </w:r>
      <w:r w:rsidRPr="008577C3">
        <w:tab/>
        <w:t>Definitions</w:t>
      </w:r>
      <w:r w:rsidR="008028A4" w:rsidRPr="008577C3">
        <w:t xml:space="preserve"> </w:t>
      </w:r>
      <w:r w:rsidR="00AC70F1">
        <w:t xml:space="preserve">of terms, symbols </w:t>
      </w:r>
      <w:r w:rsidR="008028A4" w:rsidRPr="008577C3">
        <w:t>and abbreviations</w:t>
      </w:r>
      <w:bookmarkEnd w:id="20"/>
      <w:bookmarkEnd w:id="21"/>
      <w:bookmarkEnd w:id="22"/>
    </w:p>
    <w:p w14:paraId="19C40A6D" w14:textId="77777777" w:rsidR="00080512" w:rsidRPr="008577C3" w:rsidRDefault="00080512">
      <w:pPr>
        <w:pStyle w:val="Heading2"/>
      </w:pPr>
      <w:bookmarkStart w:id="23" w:name="_Toc34300919"/>
      <w:bookmarkStart w:id="24" w:name="_Toc43730748"/>
      <w:bookmarkStart w:id="25" w:name="_Toc178069192"/>
      <w:r w:rsidRPr="008577C3">
        <w:t>3.1</w:t>
      </w:r>
      <w:r w:rsidRPr="008577C3">
        <w:tab/>
      </w:r>
      <w:r w:rsidR="00AC70F1">
        <w:t>Terms</w:t>
      </w:r>
      <w:bookmarkEnd w:id="23"/>
      <w:bookmarkEnd w:id="24"/>
      <w:bookmarkEnd w:id="25"/>
    </w:p>
    <w:p w14:paraId="10D0A648" w14:textId="77777777" w:rsidR="00080512" w:rsidRPr="008577C3" w:rsidRDefault="00080512">
      <w:r w:rsidRPr="008577C3">
        <w:t xml:space="preserve">For the purposes of the present document, the terms given in </w:t>
      </w:r>
      <w:bookmarkStart w:id="26" w:name="OLE_LINK6"/>
      <w:bookmarkStart w:id="27" w:name="OLE_LINK7"/>
      <w:bookmarkStart w:id="28" w:name="OLE_LINK8"/>
      <w:r w:rsidR="00DF62CD" w:rsidRPr="008577C3">
        <w:t xml:space="preserve">3GPP </w:t>
      </w:r>
      <w:bookmarkEnd w:id="26"/>
      <w:bookmarkEnd w:id="27"/>
      <w:bookmarkEnd w:id="28"/>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2F87D1DA"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 xml:space="preserve">. </w:t>
      </w:r>
    </w:p>
    <w:p w14:paraId="088A6CCB" w14:textId="77777777" w:rsidR="00ED3218" w:rsidRPr="008577C3" w:rsidRDefault="00ED3218" w:rsidP="00ED3218">
      <w:pPr>
        <w:rPr>
          <w:bCs/>
        </w:rPr>
      </w:pPr>
      <w:proofErr w:type="spellStart"/>
      <w:r w:rsidRPr="008577C3">
        <w:rPr>
          <w:b/>
        </w:rPr>
        <w:t>energySaving</w:t>
      </w:r>
      <w:proofErr w:type="spellEnd"/>
      <w:r w:rsidRPr="008577C3">
        <w:rPr>
          <w:b/>
        </w:rPr>
        <w:t xml:space="preserve"> state: </w:t>
      </w:r>
      <w:r w:rsidR="008E0FFE">
        <w:t xml:space="preserve">state </w:t>
      </w:r>
      <w:r w:rsidR="008E0FFE">
        <w:rPr>
          <w:bCs/>
        </w:rPr>
        <w:t xml:space="preserve">in which </w:t>
      </w:r>
      <w:r w:rsidR="008E0FFE" w:rsidRPr="00CA3C6A">
        <w:rPr>
          <w:bCs/>
        </w:rPr>
        <w:t>a cell</w:t>
      </w:r>
      <w:r w:rsidR="008E0FFE">
        <w:rPr>
          <w:bCs/>
        </w:rPr>
        <w:t xml:space="preserve"> or </w:t>
      </w:r>
      <w:r w:rsidR="008E0FFE" w:rsidRPr="00CA3C6A">
        <w:rPr>
          <w:bCs/>
        </w:rPr>
        <w:t>network function</w:t>
      </w:r>
      <w:r w:rsidR="008E0FFE">
        <w:rPr>
          <w:bCs/>
        </w:rPr>
        <w:t xml:space="preserve"> </w:t>
      </w:r>
      <w:r w:rsidR="008E0FFE">
        <w:rPr>
          <w:bCs/>
          <w:lang w:val="en-US"/>
        </w:rPr>
        <w:t>is</w:t>
      </w:r>
      <w:r w:rsidR="008E0FFE">
        <w:rPr>
          <w:bCs/>
        </w:rPr>
        <w:t xml:space="preserve"> powered-down for energy saving purposes</w:t>
      </w:r>
      <w:r w:rsidRPr="008577C3">
        <w:rPr>
          <w:bCs/>
        </w:rPr>
        <w:t>.</w:t>
      </w:r>
    </w:p>
    <w:p w14:paraId="417C5DFF"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 xml:space="preserve">In </w:t>
      </w:r>
      <w:proofErr w:type="spellStart"/>
      <w:r w:rsidRPr="008577C3">
        <w:t>energySaving</w:t>
      </w:r>
      <w:proofErr w:type="spellEnd"/>
      <w:r w:rsidRPr="008577C3">
        <w:t xml:space="preserve"> state, the cell or network element or network function is still controllable.</w:t>
      </w:r>
    </w:p>
    <w:p w14:paraId="5B2EC698"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E0FFE">
        <w:t>Void</w:t>
      </w:r>
      <w:r w:rsidRPr="008577C3">
        <w:t>.</w:t>
      </w:r>
    </w:p>
    <w:p w14:paraId="2C858F95" w14:textId="77777777" w:rsidR="00AC70F1" w:rsidRPr="008577C3" w:rsidRDefault="00AC70F1" w:rsidP="00AC70F1">
      <w:pPr>
        <w:rPr>
          <w:bCs/>
        </w:rPr>
      </w:pPr>
      <w:proofErr w:type="spellStart"/>
      <w:r w:rsidRPr="008577C3">
        <w:rPr>
          <w:b/>
        </w:rPr>
        <w:t>notEnergySaving</w:t>
      </w:r>
      <w:proofErr w:type="spellEnd"/>
      <w:r w:rsidRPr="008577C3">
        <w:rPr>
          <w:b/>
        </w:rPr>
        <w:t xml:space="preserve"> state: </w:t>
      </w:r>
      <w:r w:rsidRPr="008577C3">
        <w:rPr>
          <w:bCs/>
        </w:rPr>
        <w:t xml:space="preserve">state when no energy saving </w:t>
      </w:r>
      <w:r w:rsidR="008E0FFE">
        <w:rPr>
          <w:bCs/>
        </w:rPr>
        <w:t xml:space="preserve">is </w:t>
      </w:r>
      <w:r w:rsidRPr="008577C3">
        <w:rPr>
          <w:bCs/>
        </w:rPr>
        <w:t>in progress.</w:t>
      </w:r>
    </w:p>
    <w:p w14:paraId="1AE22338"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E0FFE">
        <w:t>Void</w:t>
      </w:r>
      <w:r w:rsidRPr="008577C3">
        <w:t>.</w:t>
      </w:r>
    </w:p>
    <w:p w14:paraId="706DD7E2"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40FFF050"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 xml:space="preserve">As a result, the cell or network element or network function goes into </w:t>
      </w:r>
      <w:proofErr w:type="spellStart"/>
      <w:r w:rsidRPr="008577C3">
        <w:t>energySaving</w:t>
      </w:r>
      <w:proofErr w:type="spellEnd"/>
      <w:r w:rsidRPr="008577C3">
        <w:t xml:space="preserve"> state.</w:t>
      </w:r>
    </w:p>
    <w:p w14:paraId="35B3069A"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element or network function.</w:t>
      </w:r>
    </w:p>
    <w:p w14:paraId="30111E1C"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 xml:space="preserve">As a result, the cell or network element or network function goes into </w:t>
      </w:r>
      <w:proofErr w:type="spellStart"/>
      <w:r w:rsidRPr="008577C3">
        <w:t>notEnergySaving</w:t>
      </w:r>
      <w:proofErr w:type="spellEnd"/>
      <w:r w:rsidRPr="008577C3">
        <w:t xml:space="preserve"> state.</w:t>
      </w:r>
    </w:p>
    <w:p w14:paraId="1BBCDBAF"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3744954D" w14:textId="18562B0F" w:rsidR="00C64FF8" w:rsidRDefault="00C64FF8" w:rsidP="006E7198">
      <w:pPr>
        <w:pStyle w:val="NO"/>
        <w:rPr>
          <w:rFonts w:ascii="Calibri" w:hAnsi="Calibri"/>
          <w:sz w:val="21"/>
          <w:szCs w:val="21"/>
          <w:lang w:val="en-US"/>
        </w:rPr>
      </w:pPr>
      <w:r>
        <w:rPr>
          <w:bCs/>
        </w:rPr>
        <w:t>NOTE 6:</w:t>
      </w:r>
      <w:r>
        <w:rPr>
          <w:bCs/>
        </w:rPr>
        <w:tab/>
        <w:t>The ES probing procedure</w:t>
      </w:r>
      <w:r>
        <w:rPr>
          <w:lang w:val="en-US"/>
        </w:rPr>
        <w:t xml:space="preserve"> </w:t>
      </w:r>
      <w:r w:rsidR="00D849EA">
        <w:t xml:space="preserve">TS 32.551 </w:t>
      </w:r>
      <w:r>
        <w:rPr>
          <w:bCs/>
        </w:rPr>
        <w:t xml:space="preserve">[17] </w:t>
      </w:r>
      <w:r>
        <w:rPr>
          <w:lang w:val="en-US"/>
        </w:rPr>
        <w:t xml:space="preserve">assists the decision whether the cell will transfer to </w:t>
      </w:r>
      <w:proofErr w:type="spellStart"/>
      <w:r>
        <w:rPr>
          <w:lang w:val="en-US"/>
        </w:rPr>
        <w:t>notEnergySaving</w:t>
      </w:r>
      <w:proofErr w:type="spellEnd"/>
      <w:r>
        <w:rPr>
          <w:lang w:val="en-US"/>
        </w:rPr>
        <w:t xml:space="preserve"> state or remain in </w:t>
      </w:r>
      <w:proofErr w:type="spellStart"/>
      <w:r>
        <w:rPr>
          <w:lang w:val="en-US"/>
        </w:rPr>
        <w:t>energySaving</w:t>
      </w:r>
      <w:proofErr w:type="spellEnd"/>
      <w:r>
        <w:rPr>
          <w:lang w:val="en-US"/>
        </w:rPr>
        <w:t xml:space="preserve"> state.</w:t>
      </w:r>
      <w:r>
        <w:rPr>
          <w:rFonts w:ascii="Calibri" w:hAnsi="Calibri"/>
          <w:sz w:val="21"/>
          <w:szCs w:val="21"/>
          <w:lang w:val="en-US"/>
        </w:rPr>
        <w:t xml:space="preserve"> </w:t>
      </w:r>
    </w:p>
    <w:p w14:paraId="5D2084CF" w14:textId="77777777" w:rsidR="00C64FF8" w:rsidRPr="008577C3" w:rsidRDefault="00C64FF8" w:rsidP="00C64FF8">
      <w:pPr>
        <w:pStyle w:val="NO"/>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4393F13C" w14:textId="77777777" w:rsidR="00AC70F1" w:rsidRDefault="00080512">
      <w:pPr>
        <w:pStyle w:val="Heading2"/>
      </w:pPr>
      <w:bookmarkStart w:id="29" w:name="_Toc34300920"/>
      <w:bookmarkStart w:id="30" w:name="_Toc43730749"/>
      <w:bookmarkStart w:id="31" w:name="_Toc178069193"/>
      <w:r w:rsidRPr="008577C3">
        <w:t>3.</w:t>
      </w:r>
      <w:r w:rsidR="004B7106" w:rsidRPr="008577C3">
        <w:t>2</w:t>
      </w:r>
      <w:r w:rsidRPr="008577C3">
        <w:tab/>
      </w:r>
      <w:r w:rsidR="00AC70F1">
        <w:t>Symbols</w:t>
      </w:r>
      <w:bookmarkEnd w:id="29"/>
      <w:bookmarkEnd w:id="30"/>
      <w:bookmarkEnd w:id="31"/>
    </w:p>
    <w:p w14:paraId="1D9A6430" w14:textId="77777777" w:rsidR="00AC70F1" w:rsidRPr="00AC70F1" w:rsidRDefault="00AC70F1" w:rsidP="00AA5C1E">
      <w:r>
        <w:t>Void.</w:t>
      </w:r>
    </w:p>
    <w:p w14:paraId="470253AA" w14:textId="77777777" w:rsidR="00080512" w:rsidRPr="008577C3" w:rsidRDefault="00AC70F1">
      <w:pPr>
        <w:pStyle w:val="Heading2"/>
      </w:pPr>
      <w:bookmarkStart w:id="32" w:name="_Toc34300921"/>
      <w:bookmarkStart w:id="33" w:name="_Toc43730750"/>
      <w:bookmarkStart w:id="34" w:name="_Toc178069194"/>
      <w:r>
        <w:t>3.3</w:t>
      </w:r>
      <w:r>
        <w:tab/>
      </w:r>
      <w:r w:rsidR="00080512" w:rsidRPr="008577C3">
        <w:t>Abbreviations</w:t>
      </w:r>
      <w:bookmarkEnd w:id="32"/>
      <w:bookmarkEnd w:id="33"/>
      <w:bookmarkEnd w:id="34"/>
    </w:p>
    <w:p w14:paraId="3F506C83"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0B5FA992" w14:textId="77777777" w:rsidR="004B7106" w:rsidRPr="008577C3" w:rsidRDefault="004B7106" w:rsidP="004B7106">
      <w:pPr>
        <w:pStyle w:val="EW"/>
      </w:pPr>
      <w:r w:rsidRPr="008577C3">
        <w:t>DV</w:t>
      </w:r>
      <w:r w:rsidRPr="008577C3">
        <w:tab/>
        <w:t>Data Volume</w:t>
      </w:r>
    </w:p>
    <w:p w14:paraId="6FF9008E" w14:textId="77777777" w:rsidR="004B7106" w:rsidRPr="008577C3" w:rsidRDefault="004B7106" w:rsidP="004B7106">
      <w:pPr>
        <w:pStyle w:val="EW"/>
      </w:pPr>
      <w:r w:rsidRPr="008577C3">
        <w:t>EC</w:t>
      </w:r>
      <w:r w:rsidRPr="008577C3">
        <w:tab/>
        <w:t>Energy Consumption</w:t>
      </w:r>
    </w:p>
    <w:p w14:paraId="3E974278" w14:textId="77777777" w:rsidR="004B7106" w:rsidRPr="008577C3" w:rsidRDefault="004B7106" w:rsidP="004B7106">
      <w:pPr>
        <w:pStyle w:val="EW"/>
      </w:pPr>
      <w:r w:rsidRPr="008577C3">
        <w:t>EE</w:t>
      </w:r>
      <w:r w:rsidRPr="008577C3">
        <w:tab/>
        <w:t>Energy Efficiency</w:t>
      </w:r>
    </w:p>
    <w:p w14:paraId="4BDDCB3D" w14:textId="77777777" w:rsidR="004B7106" w:rsidRPr="008577C3" w:rsidRDefault="004B7106" w:rsidP="004B7106">
      <w:pPr>
        <w:pStyle w:val="EW"/>
      </w:pPr>
      <w:r w:rsidRPr="008577C3">
        <w:t>PEE</w:t>
      </w:r>
      <w:r w:rsidRPr="008577C3">
        <w:tab/>
        <w:t>Power, Energy and Environmental</w:t>
      </w:r>
    </w:p>
    <w:p w14:paraId="16CAAE3E" w14:textId="77777777" w:rsidR="004B7106" w:rsidRPr="008577C3" w:rsidRDefault="004B7106" w:rsidP="004B7106">
      <w:pPr>
        <w:pStyle w:val="EW"/>
      </w:pPr>
      <w:r w:rsidRPr="008577C3">
        <w:t>PNF</w:t>
      </w:r>
      <w:r w:rsidRPr="008577C3">
        <w:tab/>
        <w:t>Physical Network Function</w:t>
      </w:r>
    </w:p>
    <w:p w14:paraId="788B3425" w14:textId="77777777" w:rsidR="001A2A6A" w:rsidRPr="008577C3" w:rsidRDefault="004B7106">
      <w:pPr>
        <w:pStyle w:val="EW"/>
      </w:pPr>
      <w:r w:rsidRPr="008577C3">
        <w:t>VNF</w:t>
      </w:r>
      <w:r w:rsidRPr="008577C3">
        <w:tab/>
        <w:t>Virtualized Network Function</w:t>
      </w:r>
    </w:p>
    <w:p w14:paraId="0F5C756B" w14:textId="77777777" w:rsidR="00080512" w:rsidRPr="008577C3" w:rsidRDefault="00080512">
      <w:pPr>
        <w:pStyle w:val="EW"/>
      </w:pPr>
    </w:p>
    <w:p w14:paraId="691134A7" w14:textId="77777777" w:rsidR="00DF0104" w:rsidRPr="008577C3" w:rsidRDefault="00DF0104" w:rsidP="00DF0104">
      <w:pPr>
        <w:pStyle w:val="Heading1"/>
      </w:pPr>
      <w:bookmarkStart w:id="35" w:name="_Toc34300922"/>
      <w:bookmarkStart w:id="36" w:name="_Toc43730751"/>
      <w:bookmarkStart w:id="37" w:name="_Toc178069195"/>
      <w:r w:rsidRPr="008577C3">
        <w:lastRenderedPageBreak/>
        <w:t>4</w:t>
      </w:r>
      <w:r w:rsidRPr="008577C3">
        <w:tab/>
      </w:r>
      <w:r w:rsidR="00753455" w:rsidRPr="008577C3">
        <w:t>C</w:t>
      </w:r>
      <w:r w:rsidRPr="008577C3">
        <w:t>oncepts</w:t>
      </w:r>
      <w:r w:rsidR="00753455" w:rsidRPr="008577C3">
        <w:t xml:space="preserve"> and overview</w:t>
      </w:r>
      <w:bookmarkEnd w:id="35"/>
      <w:bookmarkEnd w:id="36"/>
      <w:bookmarkEnd w:id="37"/>
    </w:p>
    <w:p w14:paraId="541DE001" w14:textId="77777777" w:rsidR="0009311B" w:rsidRPr="008577C3" w:rsidRDefault="0009311B" w:rsidP="008E24B3">
      <w:pPr>
        <w:pStyle w:val="Heading2"/>
      </w:pPr>
      <w:bookmarkStart w:id="38" w:name="_Toc34300923"/>
      <w:bookmarkStart w:id="39" w:name="_Toc43730752"/>
      <w:bookmarkStart w:id="40" w:name="_Toc178069196"/>
      <w:r w:rsidRPr="008577C3">
        <w:t>4.1</w:t>
      </w:r>
      <w:r w:rsidRPr="008577C3">
        <w:tab/>
      </w:r>
      <w:r w:rsidR="003C24C5" w:rsidRPr="008577C3">
        <w:t xml:space="preserve">EE KPIs </w:t>
      </w:r>
      <w:r w:rsidRPr="008577C3">
        <w:t>Overview</w:t>
      </w:r>
      <w:bookmarkEnd w:id="38"/>
      <w:bookmarkEnd w:id="39"/>
      <w:bookmarkEnd w:id="40"/>
    </w:p>
    <w:p w14:paraId="19277170"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19379ED2" w14:textId="77777777" w:rsidR="003C24C5" w:rsidRPr="008577C3" w:rsidRDefault="003C24C5" w:rsidP="003C24C5">
      <w:pPr>
        <w:pStyle w:val="B10"/>
      </w:pPr>
      <w:r w:rsidRPr="008577C3">
        <w:t>-</w:t>
      </w:r>
      <w:r w:rsidRPr="008577C3">
        <w:tab/>
        <w:t>whole networks (i.e. end-to-end), or to</w:t>
      </w:r>
    </w:p>
    <w:p w14:paraId="05D49C8F" w14:textId="77777777" w:rsidR="003C24C5" w:rsidRPr="008577C3" w:rsidRDefault="003C24C5" w:rsidP="003C24C5">
      <w:pPr>
        <w:pStyle w:val="B10"/>
      </w:pPr>
      <w:r w:rsidRPr="008577C3">
        <w:t>-</w:t>
      </w:r>
      <w:r w:rsidRPr="008577C3">
        <w:tab/>
        <w:t>sub-networks (e.g. the radio access network), or to</w:t>
      </w:r>
    </w:p>
    <w:p w14:paraId="4886CB40" w14:textId="77777777" w:rsidR="003C24C5" w:rsidRPr="008577C3" w:rsidRDefault="003C24C5" w:rsidP="003C24C5">
      <w:pPr>
        <w:pStyle w:val="B10"/>
      </w:pPr>
      <w:r w:rsidRPr="008577C3">
        <w:t>-</w:t>
      </w:r>
      <w:r w:rsidRPr="008577C3">
        <w:tab/>
        <w:t>single network elements, or to</w:t>
      </w:r>
    </w:p>
    <w:p w14:paraId="76304404" w14:textId="77777777" w:rsidR="003C24C5" w:rsidRPr="008577C3" w:rsidRDefault="003C24C5" w:rsidP="00A302BA">
      <w:pPr>
        <w:pStyle w:val="B10"/>
      </w:pPr>
      <w:r w:rsidRPr="008577C3">
        <w:t>-</w:t>
      </w:r>
      <w:r w:rsidRPr="008577C3">
        <w:tab/>
        <w:t>telecommunication sites, which contain network elements and site equipment.</w:t>
      </w:r>
    </w:p>
    <w:p w14:paraId="34AE51A1" w14:textId="77777777" w:rsidR="003C24C5" w:rsidRPr="008577C3" w:rsidRDefault="003C24C5" w:rsidP="003C24C5">
      <w:pPr>
        <w:pStyle w:val="NO"/>
      </w:pPr>
      <w:r w:rsidRPr="008577C3">
        <w:t>NOTE</w:t>
      </w:r>
      <w:r w:rsidR="00AC70F1">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rsidR="00AC70F1">
        <w:t>the present document</w:t>
      </w:r>
      <w:r w:rsidRPr="008577C3">
        <w:t xml:space="preserve"> as telecommunication sites.</w:t>
      </w:r>
    </w:p>
    <w:p w14:paraId="1E7E50DA" w14:textId="77777777" w:rsidR="003C24C5" w:rsidRPr="008577C3" w:rsidRDefault="003C24C5" w:rsidP="003C24C5">
      <w:r w:rsidRPr="008577C3">
        <w:t>Moreover, EE KPIs can also be categorized according to the operator's network life cycle phase they may apply to, e.g.:</w:t>
      </w:r>
    </w:p>
    <w:p w14:paraId="6EF079FC"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A849AA1"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6C2CE37C"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111FF373"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11CB4FBB"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3FBE8151" w14:textId="77777777" w:rsidR="004B7106" w:rsidRPr="008577C3" w:rsidRDefault="004B7106" w:rsidP="004B7106">
      <w:r w:rsidRPr="008577C3">
        <w:t>The calculation of the energy efficiency of 5G networks relies on the following principles:</w:t>
      </w:r>
    </w:p>
    <w:p w14:paraId="0A73C5BD"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167597D0" w14:textId="77777777" w:rsidR="004B7106" w:rsidRPr="008577C3" w:rsidRDefault="004B7106" w:rsidP="004B7106">
      <w:pPr>
        <w:pStyle w:val="B2"/>
      </w:pPr>
      <w:r w:rsidRPr="008577C3">
        <w:t xml:space="preserve"> - </w:t>
      </w:r>
      <w:r w:rsidR="00000000">
        <w:rPr>
          <w:lang w:eastAsia="fr-FR"/>
        </w:rPr>
        <w:pict w14:anchorId="1C882846">
          <v:shape id="_x0000_s2051" type="#_x0000_t75" style="position:absolute;margin-left:0;margin-top:0;width:72.45pt;height:30.55pt;z-index:4;mso-position-horizontal-relative:char;mso-position-vertical-relative:line">
            <v:imagedata r:id="rId11" o:title=""/>
          </v:shape>
        </w:pict>
      </w:r>
      <w:r w:rsidR="00000000">
        <w:pict w14:anchorId="2E7DC32C">
          <v:shape id="_x0000_i1027" type="#_x0000_t75" style="width:72.45pt;height:30.4pt">
            <v:imagedata croptop="-65520f" cropbottom="65520f"/>
          </v:shape>
        </w:pict>
      </w:r>
      <w:r w:rsidRPr="008577C3">
        <w:t>, and</w:t>
      </w:r>
    </w:p>
    <w:p w14:paraId="384DCA39" w14:textId="77777777" w:rsidR="004B7106" w:rsidRPr="008577C3" w:rsidRDefault="004B7106" w:rsidP="004B7106">
      <w:pPr>
        <w:pStyle w:val="B2"/>
      </w:pPr>
      <w:r w:rsidRPr="008577C3">
        <w:t xml:space="preserve">- </w:t>
      </w:r>
      <w:r w:rsidR="00000000">
        <w:rPr>
          <w:lang w:eastAsia="fr-FR"/>
        </w:rPr>
        <w:pict w14:anchorId="29B53C3D">
          <v:shape id="_x0000_s2050" type="#_x0000_t75" style="position:absolute;margin-left:0;margin-top:0;width:97.8pt;height:26.85pt;z-index:3;mso-position-horizontal-relative:char;mso-position-vertical-relative:line">
            <v:imagedata r:id="rId12" o:title=""/>
          </v:shape>
        </w:pict>
      </w:r>
      <w:r w:rsidR="00000000">
        <w:pict w14:anchorId="28D4AE0D">
          <v:shape id="_x0000_i1028" type="#_x0000_t75" style="width:97.7pt;height:27.1pt">
            <v:imagedata croptop="-65520f" cropbottom="65520f"/>
          </v:shape>
        </w:pict>
      </w:r>
    </w:p>
    <w:p w14:paraId="1B53C75F"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7814591B"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3FAB5998" w14:textId="77777777" w:rsidR="004B7106" w:rsidRPr="008577C3" w:rsidRDefault="004B7106" w:rsidP="004B7106">
      <w:pPr>
        <w:pStyle w:val="B10"/>
      </w:pPr>
      <w:r w:rsidRPr="008577C3">
        <w:t xml:space="preserve">- </w:t>
      </w:r>
      <w:r w:rsidR="00AC70F1">
        <w:tab/>
      </w:r>
      <w:r w:rsidRPr="008577C3">
        <w:t>In NG-RAN, DV is measured per cell;</w:t>
      </w:r>
    </w:p>
    <w:p w14:paraId="2B98EE91" w14:textId="77777777" w:rsidR="004B7106" w:rsidRPr="008577C3" w:rsidRDefault="004B7106" w:rsidP="004B7106">
      <w:pPr>
        <w:pStyle w:val="B10"/>
      </w:pPr>
      <w:r w:rsidRPr="008577C3">
        <w:t xml:space="preserve">- </w:t>
      </w:r>
      <w:r w:rsidR="00AC70F1">
        <w:tab/>
      </w:r>
      <w:r w:rsidRPr="008577C3">
        <w:t>In 5GC, DV is measured per NF;</w:t>
      </w:r>
    </w:p>
    <w:p w14:paraId="2504FC0E"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B467496"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68F36D9D" w14:textId="77777777" w:rsidR="003C24C5" w:rsidRPr="008577C3" w:rsidRDefault="003C24C5" w:rsidP="003C24C5">
      <w:pPr>
        <w:pStyle w:val="B10"/>
      </w:pPr>
      <w:r w:rsidRPr="008577C3">
        <w:lastRenderedPageBreak/>
        <w:t xml:space="preserve">- </w:t>
      </w:r>
      <w:r w:rsidR="00AC70F1">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w:t>
      </w:r>
      <w:r w:rsidR="00AC3902" w:rsidRPr="008577C3">
        <w:t>ay as the other PM measurements;</w:t>
      </w:r>
    </w:p>
    <w:p w14:paraId="5DC1190B" w14:textId="77777777" w:rsidR="003C24C5" w:rsidRPr="008577C3" w:rsidRDefault="003C24C5" w:rsidP="003C24C5">
      <w:pPr>
        <w:pStyle w:val="B10"/>
      </w:pPr>
      <w:r w:rsidRPr="008577C3">
        <w:t xml:space="preserve">- </w:t>
      </w:r>
      <w:r w:rsidR="00AC70F1">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00BF4498" w:rsidRPr="008577C3">
        <w:t xml:space="preserve"> (see clause 4.2.1 of 3GPP TS 28.541 [11] and clause 6.1.1 of 3GPP TS 38.401 [12])</w:t>
      </w:r>
      <w:r w:rsidRPr="008577C3">
        <w:t>. There might be a need for some correction in KPI between the different deployment scenarios.</w:t>
      </w:r>
    </w:p>
    <w:p w14:paraId="53EAA23F" w14:textId="77777777" w:rsidR="003C24C5" w:rsidRPr="008577C3" w:rsidRDefault="003C24C5" w:rsidP="003C24C5">
      <w:pPr>
        <w:pStyle w:val="NO"/>
      </w:pPr>
      <w:r w:rsidRPr="008577C3">
        <w:t>NOTE</w:t>
      </w:r>
      <w:r w:rsidR="00AC70F1">
        <w:t xml:space="preserve"> 3</w:t>
      </w:r>
      <w:r w:rsidRPr="008577C3">
        <w:t xml:space="preserve">: </w:t>
      </w:r>
      <w:r w:rsidR="00AC70F1">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6B5F3043" w14:textId="77777777" w:rsidR="004B7106" w:rsidRPr="008577C3" w:rsidRDefault="004B7106" w:rsidP="004B7106">
      <w:pPr>
        <w:pStyle w:val="B10"/>
      </w:pPr>
      <w:r w:rsidRPr="008577C3">
        <w:t xml:space="preserve">- </w:t>
      </w:r>
      <w:r w:rsidR="00AC70F1">
        <w:tab/>
      </w:r>
      <w:r w:rsidRPr="008577C3">
        <w:t xml:space="preserve">EC definition and measurement method for 5G VNFs are </w:t>
      </w:r>
      <w:r w:rsidR="00AC3902" w:rsidRPr="008577C3">
        <w:t>not in the scope of 3GPP</w:t>
      </w:r>
      <w:r w:rsidRPr="008577C3">
        <w:t>;</w:t>
      </w:r>
    </w:p>
    <w:p w14:paraId="3DCB7154" w14:textId="77777777" w:rsidR="00DF0104" w:rsidRPr="008577C3"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(cf. ETSI ES 202 336-12 [4] – clause 4.4.1)</w:t>
      </w:r>
      <w:r w:rsidR="00BB72BD">
        <w:t>.</w:t>
      </w:r>
    </w:p>
    <w:p w14:paraId="40C76813" w14:textId="4F3D918D" w:rsidR="00265E2B" w:rsidRPr="008577C3" w:rsidRDefault="00265E2B" w:rsidP="00265E2B">
      <w:pPr>
        <w:pStyle w:val="Heading2"/>
      </w:pPr>
      <w:bookmarkStart w:id="41" w:name="_Toc34300924"/>
      <w:bookmarkStart w:id="42" w:name="_Toc43730753"/>
      <w:bookmarkStart w:id="43" w:name="_Toc178069197"/>
      <w:r w:rsidRPr="008577C3">
        <w:t>4.2</w:t>
      </w:r>
      <w:r w:rsidR="00A302BA" w:rsidRPr="008577C3">
        <w:tab/>
      </w:r>
      <w:r w:rsidRPr="008577C3">
        <w:t>Management services</w:t>
      </w:r>
      <w:bookmarkEnd w:id="41"/>
      <w:bookmarkEnd w:id="42"/>
      <w:bookmarkEnd w:id="43"/>
    </w:p>
    <w:p w14:paraId="3CF08276" w14:textId="77777777" w:rsidR="00265E2B" w:rsidRPr="008577C3" w:rsidRDefault="00265E2B" w:rsidP="00265E2B">
      <w:r w:rsidRPr="008577C3">
        <w:t>The management services required for the assessment of the energy efficiency of 5G networks are listed below:</w:t>
      </w:r>
    </w:p>
    <w:p w14:paraId="71C9AF5F" w14:textId="016FC125" w:rsidR="00265E2B" w:rsidRPr="008577C3" w:rsidRDefault="00265E2B" w:rsidP="00265E2B">
      <w:pPr>
        <w:pStyle w:val="B10"/>
      </w:pPr>
      <w:r w:rsidRPr="008577C3">
        <w:t xml:space="preserve">- </w:t>
      </w:r>
      <w:r w:rsidR="00AC70F1">
        <w:tab/>
      </w:r>
      <w:r w:rsidRPr="008577C3">
        <w:t xml:space="preserve">Performance management services (cf. </w:t>
      </w:r>
      <w:r w:rsidR="00D849EA" w:rsidRPr="008577C3">
        <w:t xml:space="preserve">TS 28.550 </w:t>
      </w:r>
      <w:r w:rsidRPr="008577C3">
        <w:t>[5] – clause 4.3):</w:t>
      </w:r>
    </w:p>
    <w:p w14:paraId="6159CCCA"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4D125632"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53819CD2"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2E6A0A45" w14:textId="2D2DD71A"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D849EA" w:rsidRPr="008577C3">
        <w:t xml:space="preserve">TS 28.531 </w:t>
      </w:r>
      <w:r w:rsidRPr="008577C3">
        <w:t>[6] – clause 6.3):</w:t>
      </w:r>
    </w:p>
    <w:p w14:paraId="3518B4B6" w14:textId="77777777" w:rsidR="00265E2B" w:rsidRPr="008577C3" w:rsidRDefault="00265E2B" w:rsidP="00265E2B">
      <w:pPr>
        <w:pStyle w:val="B2"/>
      </w:pPr>
      <w:r w:rsidRPr="008577C3">
        <w:t>-</w:t>
      </w:r>
      <w:r w:rsidR="00AC70F1">
        <w:tab/>
      </w:r>
      <w:r w:rsidRPr="008577C3">
        <w:t xml:space="preserve"> Provisioning for NF</w:t>
      </w:r>
      <w:r w:rsidR="00BB72BD">
        <w:t>.</w:t>
      </w:r>
    </w:p>
    <w:p w14:paraId="0FD97413"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2446BB18" w14:textId="2D248152" w:rsidR="00265E2B" w:rsidRPr="008577C3" w:rsidRDefault="00265E2B" w:rsidP="00265E2B">
      <w:pPr>
        <w:pStyle w:val="B10"/>
      </w:pPr>
      <w:r w:rsidRPr="008577C3">
        <w:t xml:space="preserve">- </w:t>
      </w:r>
      <w:r w:rsidR="00AC70F1">
        <w:tab/>
      </w:r>
      <w:r w:rsidRPr="008577C3">
        <w:t xml:space="preserve">Management services for Fault Supervision (cf. </w:t>
      </w:r>
      <w:r w:rsidR="00D849EA" w:rsidRPr="008577C3">
        <w:t xml:space="preserve">TS 28.545 </w:t>
      </w:r>
      <w:r w:rsidRPr="008577C3">
        <w:t>[7] – clause 4.1.1):</w:t>
      </w:r>
    </w:p>
    <w:p w14:paraId="4884586B" w14:textId="77777777" w:rsidR="00265E2B" w:rsidRPr="008577C3" w:rsidRDefault="00265E2B" w:rsidP="00265E2B">
      <w:pPr>
        <w:pStyle w:val="B2"/>
      </w:pPr>
      <w:r w:rsidRPr="008577C3">
        <w:t xml:space="preserve">- </w:t>
      </w:r>
      <w:r w:rsidR="00AC70F1">
        <w:tab/>
      </w:r>
      <w:r w:rsidRPr="008577C3">
        <w:t>Fault supervision data report service for NF</w:t>
      </w:r>
      <w:r w:rsidR="00BB72BD">
        <w:t>.</w:t>
      </w:r>
    </w:p>
    <w:p w14:paraId="1840CC67" w14:textId="77777777" w:rsidR="00265E2B" w:rsidRPr="008577C3" w:rsidRDefault="00265E2B" w:rsidP="00AC70F1">
      <w:pPr>
        <w:pStyle w:val="B2"/>
      </w:pPr>
      <w:r w:rsidRPr="008577C3">
        <w:t xml:space="preserve">- </w:t>
      </w:r>
      <w:r w:rsidR="00AC70F1">
        <w:tab/>
      </w:r>
      <w:r w:rsidRPr="008577C3">
        <w:t>Fault supervision data control service for NF.</w:t>
      </w:r>
    </w:p>
    <w:p w14:paraId="08EE427E" w14:textId="77777777" w:rsidR="00FC4ED9" w:rsidRPr="008577C3" w:rsidRDefault="00FC4ED9" w:rsidP="00FC4ED9">
      <w:pPr>
        <w:pStyle w:val="Heading2"/>
      </w:pPr>
      <w:bookmarkStart w:id="44" w:name="_Toc34300925"/>
      <w:bookmarkStart w:id="45" w:name="_Toc43730754"/>
      <w:bookmarkStart w:id="46" w:name="_Toc178069198"/>
      <w:r w:rsidRPr="008577C3">
        <w:t>4.3</w:t>
      </w:r>
      <w:r w:rsidRPr="008577C3">
        <w:tab/>
        <w:t>Energy saving</w:t>
      </w:r>
      <w:bookmarkEnd w:id="44"/>
      <w:bookmarkEnd w:id="45"/>
      <w:bookmarkEnd w:id="46"/>
    </w:p>
    <w:p w14:paraId="3779A2A8" w14:textId="77777777" w:rsidR="00FC4ED9" w:rsidRPr="008577C3" w:rsidRDefault="00FC4ED9" w:rsidP="00FC4ED9">
      <w:pPr>
        <w:pStyle w:val="Heading3"/>
      </w:pPr>
      <w:bookmarkStart w:id="47" w:name="_Toc34300926"/>
      <w:bookmarkStart w:id="48" w:name="_Toc43730755"/>
      <w:bookmarkStart w:id="49" w:name="_Toc178069199"/>
      <w:r w:rsidRPr="008577C3">
        <w:t>4.3.1</w:t>
      </w:r>
      <w:r w:rsidRPr="008577C3">
        <w:tab/>
        <w:t>Introduction</w:t>
      </w:r>
      <w:bookmarkEnd w:id="47"/>
      <w:bookmarkEnd w:id="48"/>
      <w:bookmarkEnd w:id="49"/>
    </w:p>
    <w:p w14:paraId="5061DA6D"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550567CE"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4B6C2C5E" w14:textId="77777777" w:rsidR="00F90D29" w:rsidRPr="00AC0DCA" w:rsidRDefault="00F90D29" w:rsidP="00F90D29">
      <w:pPr>
        <w:pStyle w:val="Heading3"/>
        <w:rPr>
          <w:lang w:eastAsia="zh-CN"/>
        </w:rPr>
      </w:pPr>
      <w:bookmarkStart w:id="50" w:name="_Toc34300927"/>
      <w:bookmarkStart w:id="51" w:name="_Toc43730756"/>
      <w:bookmarkStart w:id="52" w:name="_Toc178069200"/>
      <w:r w:rsidRPr="00AC0DCA">
        <w:t>4.3.</w:t>
      </w:r>
      <w:r>
        <w:t>2</w:t>
      </w:r>
      <w:r w:rsidRPr="00AC0DCA">
        <w:tab/>
      </w:r>
      <w:r>
        <w:t>C</w:t>
      </w:r>
      <w:r w:rsidRPr="00AC0DCA">
        <w:t>oncepts</w:t>
      </w:r>
      <w:bookmarkEnd w:id="50"/>
      <w:bookmarkEnd w:id="51"/>
      <w:bookmarkEnd w:id="52"/>
    </w:p>
    <w:p w14:paraId="0FEEE685"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5B0E4405"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4D546D80" w14:textId="77777777" w:rsidR="00F90D29" w:rsidRPr="00AC0DCA" w:rsidRDefault="00F90D29" w:rsidP="00F90D29">
      <w:pPr>
        <w:pStyle w:val="B10"/>
      </w:pPr>
      <w:r w:rsidRPr="00AC0DCA">
        <w:t>-</w:t>
      </w:r>
      <w:r w:rsidRPr="00AC0DCA">
        <w:tab/>
      </w:r>
      <w:proofErr w:type="spellStart"/>
      <w:r w:rsidRPr="00AC0DCA">
        <w:t>notEnergySaving</w:t>
      </w:r>
      <w:proofErr w:type="spellEnd"/>
      <w:r w:rsidRPr="00AC0DCA">
        <w:t xml:space="preserve"> state</w:t>
      </w:r>
    </w:p>
    <w:p w14:paraId="3AF9A0BD" w14:textId="77777777" w:rsidR="00F90D29" w:rsidRPr="00AC0DCA" w:rsidRDefault="00F90D29" w:rsidP="00F90D29">
      <w:pPr>
        <w:pStyle w:val="B10"/>
      </w:pPr>
      <w:r w:rsidRPr="00AC0DCA">
        <w:lastRenderedPageBreak/>
        <w:t>-</w:t>
      </w:r>
      <w:r w:rsidRPr="00AC0DCA">
        <w:tab/>
      </w:r>
      <w:proofErr w:type="spellStart"/>
      <w:r w:rsidRPr="00AC0DCA">
        <w:t>energySaving</w:t>
      </w:r>
      <w:proofErr w:type="spellEnd"/>
      <w:r w:rsidRPr="00AC0DCA">
        <w:t xml:space="preserve"> state</w:t>
      </w:r>
    </w:p>
    <w:p w14:paraId="15985951"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10A7260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proofErr w:type="spellStart"/>
      <w:r w:rsidRPr="00AC0DCA">
        <w:t>notEnergySaving</w:t>
      </w:r>
      <w:proofErr w:type="spellEnd"/>
      <w:r w:rsidRPr="00AC0DCA">
        <w:t xml:space="preserve"> </w:t>
      </w:r>
      <w:r>
        <w:t xml:space="preserve">state </w:t>
      </w:r>
      <w:r w:rsidRPr="00AC0DCA">
        <w:t xml:space="preserve">to </w:t>
      </w:r>
      <w:proofErr w:type="spellStart"/>
      <w:r w:rsidRPr="00AC0DCA">
        <w:t>energySaving</w:t>
      </w:r>
      <w:proofErr w:type="spellEnd"/>
      <w:r w:rsidRPr="00AC0DCA">
        <w:t xml:space="preserve"> state)</w:t>
      </w:r>
    </w:p>
    <w:p w14:paraId="776BD8AD"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proofErr w:type="spellStart"/>
      <w:r w:rsidRPr="00AC0DCA">
        <w:t>energySaving</w:t>
      </w:r>
      <w:proofErr w:type="spellEnd"/>
      <w:r w:rsidRPr="00AC0DCA">
        <w:t xml:space="preserve"> </w:t>
      </w:r>
      <w:r>
        <w:t xml:space="preserve">state </w:t>
      </w:r>
      <w:r w:rsidRPr="00AC0DCA">
        <w:t xml:space="preserve">to </w:t>
      </w:r>
      <w:proofErr w:type="spellStart"/>
      <w:r w:rsidRPr="00AC0DCA">
        <w:t>notEnergySaving</w:t>
      </w:r>
      <w:proofErr w:type="spellEnd"/>
      <w:r w:rsidRPr="00AC0DCA">
        <w:t xml:space="preserve"> state)</w:t>
      </w:r>
    </w:p>
    <w:p w14:paraId="7F644CC5" w14:textId="77777777" w:rsidR="00F90D29" w:rsidRPr="00AC0DCA" w:rsidRDefault="00F90D29" w:rsidP="00F90D29">
      <w:r w:rsidRPr="00AC0DCA">
        <w:t xml:space="preserve">When a cell is in energy saving state it may need candidate cells to pick up the load. However a cell in </w:t>
      </w:r>
      <w:proofErr w:type="spellStart"/>
      <w:r w:rsidRPr="00AC0DCA">
        <w:t>energySaving</w:t>
      </w:r>
      <w:proofErr w:type="spellEnd"/>
      <w:r w:rsidRPr="00AC0DCA">
        <w:t xml:space="preserve"> state should not cause coverage holes or create undue load on the surrounding cells. All traffic on that cell is expected to be drained to other overlaid/umbrella candidate cells before the cell moves to </w:t>
      </w:r>
      <w:proofErr w:type="spellStart"/>
      <w:r w:rsidRPr="00AC0DCA">
        <w:t>energySaving</w:t>
      </w:r>
      <w:proofErr w:type="spellEnd"/>
      <w:r w:rsidRPr="00AC0DCA">
        <w:t xml:space="preserve"> state.</w:t>
      </w:r>
    </w:p>
    <w:p w14:paraId="45E21F5F" w14:textId="77777777" w:rsidR="00F90D29" w:rsidRDefault="00F90D29" w:rsidP="00AC70F1">
      <w:r w:rsidRPr="00AC0DCA">
        <w:t xml:space="preserve">A cell in </w:t>
      </w:r>
      <w:proofErr w:type="spellStart"/>
      <w:r w:rsidRPr="00AC0DCA">
        <w:t>energySaving</w:t>
      </w:r>
      <w:proofErr w:type="spellEnd"/>
      <w:r w:rsidRPr="00AC0DCA">
        <w:t xml:space="preserve"> state is not considered as a cell outage or a fault condition. </w:t>
      </w:r>
      <w:r w:rsidRPr="00AC0DCA">
        <w:rPr>
          <w:lang w:val="en-US"/>
        </w:rPr>
        <w:t xml:space="preserve">No alarms should be raised for any condition that is a consequence of a subject cell or network element or network function moving into </w:t>
      </w:r>
      <w:proofErr w:type="spellStart"/>
      <w:r w:rsidRPr="00AC0DCA">
        <w:rPr>
          <w:lang w:val="en-US"/>
        </w:rPr>
        <w:t>energySaving</w:t>
      </w:r>
      <w:proofErr w:type="spellEnd"/>
      <w:r w:rsidRPr="00AC0DCA">
        <w:rPr>
          <w:lang w:val="en-US"/>
        </w:rPr>
        <w:t xml:space="preserve"> state.</w:t>
      </w:r>
    </w:p>
    <w:p w14:paraId="0EDA5874" w14:textId="77777777" w:rsidR="00F90D29" w:rsidRPr="008577C3" w:rsidRDefault="00F90D29" w:rsidP="00AC70F1"/>
    <w:p w14:paraId="698024EB" w14:textId="77777777" w:rsidR="00DF0104" w:rsidRPr="008577C3" w:rsidRDefault="00DF0104" w:rsidP="00DF0104">
      <w:pPr>
        <w:pStyle w:val="Heading1"/>
      </w:pPr>
      <w:bookmarkStart w:id="53" w:name="_Toc34300928"/>
      <w:bookmarkStart w:id="54" w:name="_Toc43730757"/>
      <w:bookmarkStart w:id="55" w:name="_Toc178069201"/>
      <w:r w:rsidRPr="008577C3">
        <w:t>5</w:t>
      </w:r>
      <w:r w:rsidRPr="008577C3">
        <w:tab/>
      </w:r>
      <w:r w:rsidR="007009EA" w:rsidRPr="008577C3">
        <w:t xml:space="preserve">Specification </w:t>
      </w:r>
      <w:r w:rsidRPr="008577C3">
        <w:t>level requirements</w:t>
      </w:r>
      <w:bookmarkEnd w:id="53"/>
      <w:bookmarkEnd w:id="54"/>
      <w:bookmarkEnd w:id="55"/>
    </w:p>
    <w:p w14:paraId="74152FD9" w14:textId="77777777" w:rsidR="007009EA" w:rsidRPr="008577C3" w:rsidRDefault="007009EA" w:rsidP="007009EA">
      <w:pPr>
        <w:pStyle w:val="Heading2"/>
      </w:pPr>
      <w:bookmarkStart w:id="56" w:name="_Toc34300929"/>
      <w:bookmarkStart w:id="57" w:name="_Toc43730758"/>
      <w:bookmarkStart w:id="58" w:name="_Toc178069202"/>
      <w:r w:rsidRPr="008577C3">
        <w:t>5.1</w:t>
      </w:r>
      <w:r w:rsidRPr="008577C3">
        <w:tab/>
        <w:t>Use cases</w:t>
      </w:r>
      <w:bookmarkEnd w:id="56"/>
      <w:bookmarkEnd w:id="57"/>
      <w:bookmarkEnd w:id="58"/>
    </w:p>
    <w:p w14:paraId="6BD987EC" w14:textId="77777777" w:rsidR="007009EA" w:rsidRPr="008577C3" w:rsidRDefault="007009EA" w:rsidP="007009EA">
      <w:pPr>
        <w:pStyle w:val="Heading3"/>
      </w:pPr>
      <w:bookmarkStart w:id="59" w:name="_Toc34300930"/>
      <w:bookmarkStart w:id="60" w:name="_Toc43730759"/>
      <w:bookmarkStart w:id="61" w:name="_Toc178069203"/>
      <w:r w:rsidRPr="008577C3">
        <w:t>5.1.1</w:t>
      </w:r>
      <w:r w:rsidRPr="008577C3">
        <w:tab/>
        <w:t>Data Volume (DV) collection</w:t>
      </w:r>
      <w:bookmarkEnd w:id="59"/>
      <w:bookmarkEnd w:id="60"/>
      <w:bookmarkEnd w:id="61"/>
    </w:p>
    <w:p w14:paraId="13405EC0" w14:textId="77777777" w:rsidR="007009EA" w:rsidRPr="008577C3" w:rsidRDefault="007009EA" w:rsidP="007009EA">
      <w:pPr>
        <w:pStyle w:val="Heading4"/>
      </w:pPr>
      <w:bookmarkStart w:id="62" w:name="_Toc34300931"/>
      <w:bookmarkStart w:id="63" w:name="_Toc43730760"/>
      <w:bookmarkStart w:id="64" w:name="_Toc178069204"/>
      <w:r w:rsidRPr="008577C3">
        <w:t>5.1.1.1</w:t>
      </w:r>
      <w:r w:rsidRPr="008577C3">
        <w:tab/>
        <w:t>Applicability</w:t>
      </w:r>
      <w:bookmarkEnd w:id="62"/>
      <w:bookmarkEnd w:id="63"/>
      <w:bookmarkEnd w:id="64"/>
      <w:r w:rsidRPr="008577C3">
        <w:t xml:space="preserve"> </w:t>
      </w:r>
    </w:p>
    <w:p w14:paraId="277FA286"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668AC00D" w14:textId="77777777" w:rsidR="007009EA" w:rsidRPr="008577C3" w:rsidRDefault="007009EA" w:rsidP="007009EA">
      <w:pPr>
        <w:pStyle w:val="Heading4"/>
      </w:pPr>
      <w:bookmarkStart w:id="65" w:name="_Toc34300932"/>
      <w:bookmarkStart w:id="66" w:name="_Toc43730761"/>
      <w:bookmarkStart w:id="67" w:name="_Toc178069205"/>
      <w:r w:rsidRPr="008577C3">
        <w:t>5.1.1.2</w:t>
      </w:r>
      <w:r w:rsidRPr="008577C3">
        <w:tab/>
        <w:t>DV measurement control</w:t>
      </w:r>
      <w:bookmarkEnd w:id="65"/>
      <w:bookmarkEnd w:id="66"/>
      <w:bookmarkEnd w:id="67"/>
      <w:r w:rsidRPr="008577C3">
        <w:t xml:space="preserve"> </w:t>
      </w:r>
    </w:p>
    <w:p w14:paraId="73F69699" w14:textId="1E0B6438" w:rsidR="007009EA" w:rsidRPr="008577C3" w:rsidRDefault="007009EA" w:rsidP="007009EA">
      <w:r w:rsidRPr="008577C3">
        <w:t xml:space="preserve">Use cases specified in </w:t>
      </w:r>
      <w:r w:rsidR="00D849EA" w:rsidRPr="008577C3">
        <w:t xml:space="preserve">TS 28.550 </w:t>
      </w:r>
      <w:r w:rsidRPr="008577C3">
        <w:t>[5] – clause 5.1.1.1 ("NF measurement job control service") – apply for measurement job control of Data Volume.</w:t>
      </w:r>
    </w:p>
    <w:p w14:paraId="55FC70A7" w14:textId="189F31B1" w:rsidR="007009EA" w:rsidRPr="008577C3" w:rsidRDefault="007009EA" w:rsidP="007009EA">
      <w:r w:rsidRPr="008577C3">
        <w:t xml:space="preserve">Depending on scenarios, NF measurement job control services may not exist. In such a case, the NF measurement control of DV may be achieved as specified in </w:t>
      </w:r>
      <w:r w:rsidR="00D849EA" w:rsidRPr="008577C3">
        <w:t xml:space="preserve">TS 28.531 </w:t>
      </w:r>
      <w:r w:rsidRPr="008577C3">
        <w:t>[6] – clause 5.1.18 ("Configuration of a 3GPP NF instance").</w:t>
      </w:r>
    </w:p>
    <w:p w14:paraId="507AA74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0C707596" w14:textId="77777777" w:rsidR="007009EA" w:rsidRPr="008577C3" w:rsidRDefault="007009EA" w:rsidP="007009EA">
      <w:pPr>
        <w:pStyle w:val="Heading4"/>
      </w:pPr>
      <w:bookmarkStart w:id="68" w:name="_Toc34300933"/>
      <w:bookmarkStart w:id="69" w:name="_Toc43730762"/>
      <w:bookmarkStart w:id="70" w:name="_Toc178069206"/>
      <w:r w:rsidRPr="008577C3">
        <w:t>5.1.1.3</w:t>
      </w:r>
      <w:r w:rsidRPr="008577C3">
        <w:tab/>
        <w:t>DV measurement data file reporting</w:t>
      </w:r>
      <w:bookmarkEnd w:id="68"/>
      <w:bookmarkEnd w:id="69"/>
      <w:bookmarkEnd w:id="70"/>
      <w:r w:rsidRPr="008577C3">
        <w:t xml:space="preserve"> </w:t>
      </w:r>
    </w:p>
    <w:p w14:paraId="515BBBB4" w14:textId="0DFE36C8" w:rsidR="007009EA" w:rsidRPr="008577C3" w:rsidRDefault="007009EA" w:rsidP="007009EA">
      <w:r w:rsidRPr="008577C3">
        <w:t xml:space="preserve">Use cases specified in </w:t>
      </w:r>
      <w:r w:rsidR="00D849EA" w:rsidRPr="008577C3">
        <w:t xml:space="preserve">TS 28.550 </w:t>
      </w:r>
      <w:r w:rsidRPr="008577C3">
        <w:t>[5] – clause 5.1.1.2 – apply for Data Volume measurement data file reporting, in compliance with [8], [9], [10].</w:t>
      </w:r>
    </w:p>
    <w:p w14:paraId="473CDBC8" w14:textId="77777777" w:rsidR="007009EA" w:rsidRPr="008577C3" w:rsidRDefault="007009EA" w:rsidP="007009EA">
      <w:r w:rsidRPr="008577C3">
        <w:t>Traceability: REQ-DVFRS-FUN-010, REQ-DVFRS-FUN-011.</w:t>
      </w:r>
    </w:p>
    <w:p w14:paraId="04C85702" w14:textId="77777777" w:rsidR="007009EA" w:rsidRPr="008577C3" w:rsidRDefault="007009EA" w:rsidP="007009EA">
      <w:pPr>
        <w:pStyle w:val="Heading4"/>
      </w:pPr>
      <w:bookmarkStart w:id="71" w:name="_Toc34300934"/>
      <w:bookmarkStart w:id="72" w:name="_Toc43730763"/>
      <w:bookmarkStart w:id="73" w:name="_Toc178069207"/>
      <w:r w:rsidRPr="008577C3">
        <w:t>5.1.1.4</w:t>
      </w:r>
      <w:r w:rsidRPr="008577C3">
        <w:tab/>
        <w:t>DV measurement data streaming</w:t>
      </w:r>
      <w:bookmarkEnd w:id="71"/>
      <w:bookmarkEnd w:id="72"/>
      <w:bookmarkEnd w:id="73"/>
      <w:r w:rsidRPr="008577C3">
        <w:t xml:space="preserve"> </w:t>
      </w:r>
    </w:p>
    <w:p w14:paraId="14BEA8EB" w14:textId="2026B6D8" w:rsidR="00002599" w:rsidRPr="008577C3" w:rsidRDefault="00002599" w:rsidP="00002599">
      <w:r w:rsidRPr="008577C3">
        <w:t xml:space="preserve">Use cases specified in </w:t>
      </w:r>
      <w:r w:rsidR="00D849EA" w:rsidRPr="008577C3">
        <w:t xml:space="preserve">TS 28.550 </w:t>
      </w:r>
      <w:r w:rsidRPr="008577C3">
        <w:t>[5] – clause 5.1.1.3 – apply for Data Volume measurement data streaming.</w:t>
      </w:r>
    </w:p>
    <w:p w14:paraId="7162F3E5" w14:textId="77777777" w:rsidR="0058558F" w:rsidRPr="008577C3" w:rsidRDefault="00002599" w:rsidP="008E24B3">
      <w:r w:rsidRPr="008577C3">
        <w:t>Traceability: REQ-DVDS-FUN-020.</w:t>
      </w:r>
    </w:p>
    <w:p w14:paraId="7C337EB1" w14:textId="77777777" w:rsidR="0058558F" w:rsidRPr="008577C3" w:rsidRDefault="0058558F" w:rsidP="0058558F">
      <w:pPr>
        <w:pStyle w:val="Heading3"/>
      </w:pPr>
      <w:bookmarkStart w:id="74" w:name="_Toc34300935"/>
      <w:bookmarkStart w:id="75" w:name="_Toc43730764"/>
      <w:bookmarkStart w:id="76" w:name="_Toc178069208"/>
      <w:r w:rsidRPr="008577C3">
        <w:lastRenderedPageBreak/>
        <w:t>5.1.2</w:t>
      </w:r>
      <w:r w:rsidRPr="008577C3">
        <w:tab/>
        <w:t>Power, Energy and Environmental (PEE) measurement collection</w:t>
      </w:r>
      <w:bookmarkEnd w:id="74"/>
      <w:bookmarkEnd w:id="75"/>
      <w:bookmarkEnd w:id="76"/>
    </w:p>
    <w:p w14:paraId="5E9038B8" w14:textId="77777777" w:rsidR="0058558F" w:rsidRPr="008577C3" w:rsidRDefault="0058558F" w:rsidP="0058558F">
      <w:pPr>
        <w:pStyle w:val="Heading4"/>
      </w:pPr>
      <w:bookmarkStart w:id="77" w:name="_Toc34300936"/>
      <w:bookmarkStart w:id="78" w:name="_Toc43730765"/>
      <w:bookmarkStart w:id="79" w:name="_Toc178069209"/>
      <w:r w:rsidRPr="008577C3">
        <w:t>5.1.2.1</w:t>
      </w:r>
      <w:r w:rsidRPr="008577C3">
        <w:tab/>
        <w:t>Applicability</w:t>
      </w:r>
      <w:bookmarkEnd w:id="77"/>
      <w:bookmarkEnd w:id="78"/>
      <w:bookmarkEnd w:id="79"/>
      <w:r w:rsidRPr="008577C3">
        <w:t xml:space="preserve"> </w:t>
      </w:r>
    </w:p>
    <w:p w14:paraId="5DDCE4C0"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7E4087E4" w14:textId="77777777" w:rsidR="0058558F" w:rsidRPr="008577C3" w:rsidRDefault="0058558F" w:rsidP="0058558F">
      <w:pPr>
        <w:pStyle w:val="Heading4"/>
      </w:pPr>
      <w:bookmarkStart w:id="80" w:name="_Toc34300937"/>
      <w:bookmarkStart w:id="81" w:name="_Toc43730766"/>
      <w:bookmarkStart w:id="82" w:name="_Toc178069210"/>
      <w:r w:rsidRPr="008577C3">
        <w:t>5.1.2.2</w:t>
      </w:r>
      <w:r w:rsidRPr="008577C3">
        <w:tab/>
        <w:t>PEE measurement control</w:t>
      </w:r>
      <w:bookmarkEnd w:id="80"/>
      <w:bookmarkEnd w:id="81"/>
      <w:bookmarkEnd w:id="82"/>
      <w:r w:rsidRPr="008577C3">
        <w:t xml:space="preserve"> </w:t>
      </w:r>
    </w:p>
    <w:p w14:paraId="0CAA367C" w14:textId="32161B02" w:rsidR="0058558F" w:rsidRPr="008577C3" w:rsidRDefault="0058558F" w:rsidP="0058558F">
      <w:r w:rsidRPr="008577C3">
        <w:t xml:space="preserve">Use cases specified in </w:t>
      </w:r>
      <w:r w:rsidR="00D849EA" w:rsidRPr="008577C3">
        <w:t xml:space="preserve">TS 28.550 </w:t>
      </w:r>
      <w:r w:rsidRPr="008577C3">
        <w:t>[5] – clause 5.1.1.1 ("NF measurement job control service") – apply for measurement job control of PEE parameters.</w:t>
      </w:r>
    </w:p>
    <w:p w14:paraId="78F8E1E0" w14:textId="77777777" w:rsidR="0058558F" w:rsidRPr="008577C3" w:rsidRDefault="0058558F" w:rsidP="0058558F">
      <w:r w:rsidRPr="008577C3">
        <w:t>Depending on scenarios, NF measurement job control services may not exist. In such a case, the NF measurement control of PEE parameters may be achieved as specified in [6] – clause 5.1.18 ("Configuration of a 3GPP NF instance").</w:t>
      </w:r>
    </w:p>
    <w:p w14:paraId="7EFE3C5E" w14:textId="77777777" w:rsidR="0058558F" w:rsidRPr="008577C3" w:rsidRDefault="0058558F" w:rsidP="0058558F">
      <w:r w:rsidRPr="008577C3">
        <w:t>Traceability: REQ-PEEMCS-FUN-001, REQ-PEEMCS-FUN-002, REQ-PEEMCS-FUN-003, REQ-PEEMCS-FUN-004, REQ-PEEMCS-FUN-005.</w:t>
      </w:r>
    </w:p>
    <w:p w14:paraId="7A5ED4DC" w14:textId="77777777" w:rsidR="0058558F" w:rsidRPr="008577C3" w:rsidRDefault="0058558F" w:rsidP="0058558F">
      <w:pPr>
        <w:pStyle w:val="Heading4"/>
      </w:pPr>
      <w:bookmarkStart w:id="83" w:name="_Toc34300938"/>
      <w:bookmarkStart w:id="84" w:name="_Toc43730767"/>
      <w:bookmarkStart w:id="85" w:name="_Toc178069211"/>
      <w:r w:rsidRPr="008577C3">
        <w:t>5.1.2.3</w:t>
      </w:r>
      <w:r w:rsidRPr="008577C3">
        <w:tab/>
        <w:t>PEE measurement data file reporting</w:t>
      </w:r>
      <w:bookmarkEnd w:id="83"/>
      <w:bookmarkEnd w:id="84"/>
      <w:bookmarkEnd w:id="85"/>
      <w:r w:rsidRPr="008577C3">
        <w:t xml:space="preserve"> </w:t>
      </w:r>
    </w:p>
    <w:p w14:paraId="2318FFB9" w14:textId="21880464" w:rsidR="0058558F" w:rsidRPr="008577C3" w:rsidRDefault="0058558F" w:rsidP="0058558F">
      <w:r w:rsidRPr="008577C3">
        <w:t xml:space="preserve">Use cases specified in </w:t>
      </w:r>
      <w:r w:rsidR="00D849EA" w:rsidRPr="008577C3">
        <w:t xml:space="preserve">TS 28.550 </w:t>
      </w:r>
      <w:r w:rsidRPr="008577C3">
        <w:t xml:space="preserve">[5] – clause 5.1.1.2 – apply for PEE measurement data file reporting, in compliance with </w:t>
      </w:r>
      <w:r w:rsidR="00D849EA" w:rsidRPr="008577C3">
        <w:t xml:space="preserve">TS 32.432 </w:t>
      </w:r>
      <w:r w:rsidRPr="008577C3">
        <w:t xml:space="preserve">[8], </w:t>
      </w:r>
      <w:r w:rsidR="00D849EA" w:rsidRPr="008577C3">
        <w:t xml:space="preserve">TS 32.435 </w:t>
      </w:r>
      <w:r w:rsidRPr="008577C3">
        <w:t xml:space="preserve">[9], </w:t>
      </w:r>
      <w:r w:rsidR="00D849EA" w:rsidRPr="008577C3">
        <w:t xml:space="preserve">TS 32.436 </w:t>
      </w:r>
      <w:r w:rsidRPr="008577C3">
        <w:t>[10].</w:t>
      </w:r>
    </w:p>
    <w:p w14:paraId="1117232B" w14:textId="77777777" w:rsidR="0058558F" w:rsidRPr="008577C3" w:rsidRDefault="0058558F" w:rsidP="0058558F">
      <w:r w:rsidRPr="008577C3">
        <w:t>Traceability: REQ-PEEFRS-FUN-010, REQ-PEEFRS-FUN-011.</w:t>
      </w:r>
    </w:p>
    <w:p w14:paraId="3FACDC9F" w14:textId="77777777" w:rsidR="0058558F" w:rsidRPr="008577C3" w:rsidRDefault="0058558F" w:rsidP="0058558F">
      <w:pPr>
        <w:pStyle w:val="Heading4"/>
      </w:pPr>
      <w:bookmarkStart w:id="86" w:name="_Toc34300939"/>
      <w:bookmarkStart w:id="87" w:name="_Toc43730768"/>
      <w:bookmarkStart w:id="88" w:name="_Toc178069212"/>
      <w:r w:rsidRPr="008577C3">
        <w:t>5.1.2.4</w:t>
      </w:r>
      <w:r w:rsidRPr="008577C3">
        <w:tab/>
        <w:t>PEE measurement data streaming</w:t>
      </w:r>
      <w:bookmarkEnd w:id="86"/>
      <w:bookmarkEnd w:id="87"/>
      <w:bookmarkEnd w:id="88"/>
      <w:r w:rsidRPr="008577C3">
        <w:t xml:space="preserve"> </w:t>
      </w:r>
    </w:p>
    <w:p w14:paraId="65989BD9" w14:textId="10DECE8C" w:rsidR="00005722" w:rsidRPr="008577C3" w:rsidRDefault="00005722" w:rsidP="00005722">
      <w:r w:rsidRPr="008577C3">
        <w:t xml:space="preserve">Use cases specified in </w:t>
      </w:r>
      <w:r w:rsidR="00D849EA" w:rsidRPr="008577C3">
        <w:t xml:space="preserve">TS 28.550 </w:t>
      </w:r>
      <w:r w:rsidRPr="008577C3">
        <w:t>[5] – clause 5.1.1.3 – apply for PEE measurement data streaming.</w:t>
      </w:r>
    </w:p>
    <w:p w14:paraId="2A9FB6BD" w14:textId="77777777" w:rsidR="00005722" w:rsidRPr="008577C3" w:rsidRDefault="00005722" w:rsidP="000F6E17">
      <w:r w:rsidRPr="008577C3">
        <w:t>Traceability: REQ-PEEDS-FUN-020.</w:t>
      </w:r>
    </w:p>
    <w:p w14:paraId="4C324182" w14:textId="77777777" w:rsidR="0058558F" w:rsidRPr="008577C3" w:rsidRDefault="0058558F" w:rsidP="0058558F">
      <w:pPr>
        <w:pStyle w:val="Heading4"/>
      </w:pPr>
      <w:bookmarkStart w:id="89" w:name="_Toc34300940"/>
      <w:bookmarkStart w:id="90" w:name="_Toc43730769"/>
      <w:bookmarkStart w:id="91" w:name="_Toc178069213"/>
      <w:r w:rsidRPr="008577C3">
        <w:t>5.1.2.</w:t>
      </w:r>
      <w:r w:rsidR="005B0F50" w:rsidRPr="008577C3">
        <w:t>5</w:t>
      </w:r>
      <w:r w:rsidRPr="008577C3">
        <w:tab/>
        <w:t>PEE fault supervision</w:t>
      </w:r>
      <w:bookmarkEnd w:id="89"/>
      <w:bookmarkEnd w:id="90"/>
      <w:bookmarkEnd w:id="91"/>
      <w:r w:rsidRPr="008577C3">
        <w:t xml:space="preserve"> </w:t>
      </w:r>
    </w:p>
    <w:p w14:paraId="3F07F1B1" w14:textId="49485D8A" w:rsidR="00E03CB8" w:rsidRPr="008577C3" w:rsidRDefault="00E03CB8" w:rsidP="000F6E17">
      <w:r w:rsidRPr="008577C3">
        <w:t xml:space="preserve">Use cases specified in </w:t>
      </w:r>
      <w:r w:rsidR="00D849EA" w:rsidRPr="008577C3">
        <w:t xml:space="preserve">TS 28.545 </w:t>
      </w:r>
      <w:r w:rsidRPr="008577C3">
        <w:t>[7] – clause 5.1.13 ("Report alarm notifications of NF instance") – apply for PEE fault supervision.</w:t>
      </w:r>
    </w:p>
    <w:p w14:paraId="2ECFE87F" w14:textId="77777777" w:rsidR="0058558F" w:rsidRPr="008577C3" w:rsidRDefault="0058558F" w:rsidP="0058558F">
      <w:r w:rsidRPr="008577C3">
        <w:t>Traceability: REQ-PEEFSS-FUN-020.</w:t>
      </w:r>
    </w:p>
    <w:p w14:paraId="791717C4" w14:textId="77777777" w:rsidR="0058558F" w:rsidRPr="008577C3" w:rsidRDefault="0058558F" w:rsidP="0058558F">
      <w:pPr>
        <w:pStyle w:val="Heading4"/>
      </w:pPr>
      <w:bookmarkStart w:id="92" w:name="_Toc34300941"/>
      <w:bookmarkStart w:id="93" w:name="_Toc43730770"/>
      <w:bookmarkStart w:id="94" w:name="_Toc178069214"/>
      <w:r w:rsidRPr="008577C3">
        <w:t>5.1.2.</w:t>
      </w:r>
      <w:r w:rsidR="005B0F50" w:rsidRPr="008577C3">
        <w:t>6</w:t>
      </w:r>
      <w:r w:rsidRPr="008577C3">
        <w:tab/>
        <w:t>PEE configuration management</w:t>
      </w:r>
      <w:bookmarkEnd w:id="92"/>
      <w:bookmarkEnd w:id="93"/>
      <w:bookmarkEnd w:id="94"/>
      <w:r w:rsidRPr="008577C3">
        <w:t xml:space="preserve"> </w:t>
      </w:r>
    </w:p>
    <w:p w14:paraId="05F7ACEC" w14:textId="7B72B059" w:rsidR="0058558F" w:rsidRPr="008577C3" w:rsidRDefault="0058558F" w:rsidP="0058558F">
      <w:r w:rsidRPr="008577C3">
        <w:t xml:space="preserve">Use cases specified in </w:t>
      </w:r>
      <w:r w:rsidR="00D849EA" w:rsidRPr="008577C3">
        <w:t xml:space="preserve">TS 28.531 </w:t>
      </w:r>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09B190CF" w14:textId="77777777" w:rsidR="00330584" w:rsidRPr="008577C3" w:rsidRDefault="0058558F" w:rsidP="008E24B3">
      <w:r w:rsidRPr="008577C3">
        <w:t>Traceability: REQ-PEECMS-FUN-030, REQ-PEECMS-FUN-031.</w:t>
      </w:r>
    </w:p>
    <w:p w14:paraId="7C0D1C14" w14:textId="77777777" w:rsidR="00330584" w:rsidRPr="008577C3" w:rsidRDefault="00330584" w:rsidP="00330584">
      <w:pPr>
        <w:pStyle w:val="Heading3"/>
      </w:pPr>
      <w:bookmarkStart w:id="95" w:name="_Toc34300942"/>
      <w:bookmarkStart w:id="96" w:name="_Toc43730771"/>
      <w:bookmarkStart w:id="97" w:name="_Toc178069215"/>
      <w:r w:rsidRPr="008577C3">
        <w:t>5.1.3</w:t>
      </w:r>
      <w:r w:rsidRPr="008577C3">
        <w:tab/>
        <w:t>Energy saving use cases</w:t>
      </w:r>
      <w:bookmarkEnd w:id="95"/>
      <w:bookmarkEnd w:id="96"/>
      <w:bookmarkEnd w:id="97"/>
    </w:p>
    <w:p w14:paraId="1DFB2507" w14:textId="77777777" w:rsidR="00CC552C" w:rsidRPr="008577C3" w:rsidRDefault="00CC552C" w:rsidP="007739B3">
      <w:pPr>
        <w:pStyle w:val="Heading4"/>
      </w:pPr>
      <w:bookmarkStart w:id="98" w:name="_Toc34300943"/>
      <w:bookmarkStart w:id="99" w:name="_Toc43730772"/>
      <w:bookmarkStart w:id="100" w:name="_Toc178069216"/>
      <w:r w:rsidRPr="008577C3">
        <w:t>5.1.</w:t>
      </w:r>
      <w:r w:rsidR="006D1E58" w:rsidRPr="008577C3">
        <w:t>3</w:t>
      </w:r>
      <w:r w:rsidRPr="008577C3">
        <w:t>.1</w:t>
      </w:r>
      <w:r w:rsidRPr="008577C3">
        <w:tab/>
        <w:t>General</w:t>
      </w:r>
      <w:bookmarkEnd w:id="98"/>
      <w:bookmarkEnd w:id="99"/>
      <w:bookmarkEnd w:id="100"/>
    </w:p>
    <w:p w14:paraId="46C83776" w14:textId="7F4ACB63"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(TR 37.816 [</w:t>
      </w:r>
      <w:r w:rsidR="006D1E58" w:rsidRPr="008577C3">
        <w:rPr>
          <w:lang w:eastAsia="zh-CN"/>
        </w:rPr>
        <w:t>14</w:t>
      </w:r>
      <w:r w:rsidRPr="008577C3">
        <w:rPr>
          <w:lang w:eastAsia="zh-CN"/>
        </w:rPr>
        <w:t>],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r w:rsidR="00D849EA">
        <w:rPr>
          <w:kern w:val="2"/>
        </w:rPr>
        <w:t>15.4.2</w:t>
      </w:r>
      <w:r w:rsidRPr="008577C3">
        <w:rPr>
          <w:kern w:val="2"/>
        </w:rPr>
        <w:t xml:space="preserve"> in </w:t>
      </w:r>
      <w:r w:rsidR="00D849EA" w:rsidRPr="008577C3">
        <w:rPr>
          <w:lang w:eastAsia="zh-CN"/>
        </w:rPr>
        <w:t>TS 38.300</w:t>
      </w:r>
      <w:r w:rsidR="00D849EA">
        <w:rPr>
          <w:lang w:eastAsia="zh-CN"/>
        </w:rPr>
        <w:t xml:space="preserve"> </w:t>
      </w:r>
      <w:r w:rsidR="00D849EA" w:rsidRPr="008577C3">
        <w:rPr>
          <w:lang w:eastAsia="zh-CN"/>
        </w:rPr>
        <w:t>[13]</w:t>
      </w:r>
      <w:r w:rsidRPr="008577C3">
        <w:rPr>
          <w:kern w:val="2"/>
        </w:rPr>
        <w:t>).</w:t>
      </w:r>
      <w:r w:rsidRPr="008577C3">
        <w:rPr>
          <w:rStyle w:val="fontstyle01"/>
        </w:rPr>
        <w:t xml:space="preserve"> </w:t>
      </w:r>
    </w:p>
    <w:p w14:paraId="0A04935F" w14:textId="77777777" w:rsidR="00CC552C" w:rsidRPr="008577C3" w:rsidRDefault="00CC552C" w:rsidP="00CC552C">
      <w:r w:rsidRPr="008577C3">
        <w:t xml:space="preserve">The energy saving consists of two scenarios where the </w:t>
      </w:r>
      <w:r w:rsidR="000D1FAF">
        <w:t xml:space="preserve">capacity </w:t>
      </w:r>
      <w:r w:rsidRPr="008577C3">
        <w:t xml:space="preserve">booster cell </w:t>
      </w:r>
      <w:r w:rsidR="000D1FAF">
        <w:t>-</w:t>
      </w:r>
      <w:r w:rsidR="000D1FAF" w:rsidRPr="008577C3">
        <w:t xml:space="preserve"> </w:t>
      </w:r>
      <w:proofErr w:type="spellStart"/>
      <w:r w:rsidRPr="008577C3">
        <w:t>gNB</w:t>
      </w:r>
      <w:proofErr w:type="spellEnd"/>
      <w:r w:rsidRPr="008577C3">
        <w:t xml:space="preserve"> is fully or partially overlaid by the candidate cell(s).</w:t>
      </w:r>
    </w:p>
    <w:p w14:paraId="6C964D65" w14:textId="77777777" w:rsidR="00CC552C" w:rsidRPr="000D1FAF" w:rsidRDefault="00CC552C" w:rsidP="007739B3">
      <w:pPr>
        <w:pStyle w:val="Heading4"/>
      </w:pPr>
      <w:bookmarkStart w:id="101" w:name="_Toc34300944"/>
      <w:bookmarkStart w:id="102" w:name="_Toc43730773"/>
      <w:bookmarkStart w:id="103" w:name="_Toc178069217"/>
      <w:r w:rsidRPr="000D1FAF">
        <w:lastRenderedPageBreak/>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01"/>
      <w:bookmarkEnd w:id="102"/>
      <w:bookmarkEnd w:id="103"/>
    </w:p>
    <w:p w14:paraId="5D240A22" w14:textId="77777777" w:rsidR="00EF66C3" w:rsidRPr="000D1FAF" w:rsidRDefault="00EF66C3" w:rsidP="00AA5C1E">
      <w:pPr>
        <w:pStyle w:val="Heading5"/>
      </w:pPr>
      <w:bookmarkStart w:id="104" w:name="_Toc34300945"/>
      <w:bookmarkStart w:id="105" w:name="_Toc43730774"/>
      <w:bookmarkStart w:id="106" w:name="_Toc178069218"/>
      <w:r w:rsidRPr="000D1FAF">
        <w:t>5.1.3.2.1</w:t>
      </w:r>
      <w:r w:rsidRPr="000D1FAF">
        <w:tab/>
        <w:t>Introduction</w:t>
      </w:r>
      <w:bookmarkEnd w:id="104"/>
      <w:bookmarkEnd w:id="105"/>
      <w:bookmarkEnd w:id="106"/>
    </w:p>
    <w:p w14:paraId="4AA5B0AA" w14:textId="77777777" w:rsidR="00CC552C" w:rsidRPr="000D1FAF" w:rsidRDefault="00CC552C" w:rsidP="00CC552C">
      <w:r w:rsidRPr="000D1FAF">
        <w:t>Figure 5.1.</w:t>
      </w:r>
      <w:r w:rsidR="0035724A" w:rsidRPr="000D1FAF">
        <w:t>3</w:t>
      </w:r>
      <w:r w:rsidRPr="000D1FAF">
        <w:t>.2</w:t>
      </w:r>
      <w:r w:rsidR="00EF66C3" w:rsidRPr="000D1FAF">
        <w:t>.1</w:t>
      </w:r>
      <w:r w:rsidRPr="000D1FAF">
        <w:t xml:space="preserve">-1 shows that a NR capacity booster cell is partially overlaid by the </w:t>
      </w:r>
      <w:proofErr w:type="spellStart"/>
      <w:r w:rsidRPr="000D1FAF">
        <w:t>gNB</w:t>
      </w:r>
      <w:proofErr w:type="spellEnd"/>
      <w:r w:rsidRPr="000D1FAF">
        <w:t xml:space="preserve"> or </w:t>
      </w:r>
      <w:proofErr w:type="spellStart"/>
      <w:r w:rsidRPr="000D1FAF">
        <w:t>eNB</w:t>
      </w:r>
      <w:proofErr w:type="spellEnd"/>
      <w:r w:rsidRPr="000D1FAF">
        <w:t xml:space="preserve"> candidate cell(s). There can be two cases of energy saving:</w:t>
      </w:r>
    </w:p>
    <w:p w14:paraId="51773C54" w14:textId="77777777" w:rsidR="00CC552C" w:rsidRPr="000D1FAF" w:rsidRDefault="008577C3" w:rsidP="008577C3">
      <w:pPr>
        <w:pStyle w:val="B10"/>
      </w:pPr>
      <w:r w:rsidRPr="000D1FAF">
        <w:t>-</w:t>
      </w:r>
      <w:r w:rsidRPr="000D1FAF">
        <w:tab/>
      </w:r>
      <w:r w:rsidR="00CC552C" w:rsidRPr="000D1FAF">
        <w:t xml:space="preserve"> Intra-RAT energy saving if the candidate cell is a </w:t>
      </w:r>
      <w:proofErr w:type="spellStart"/>
      <w:r w:rsidR="00CC552C" w:rsidRPr="000D1FAF">
        <w:t>gNB</w:t>
      </w:r>
      <w:proofErr w:type="spellEnd"/>
    </w:p>
    <w:p w14:paraId="665242CC" w14:textId="77777777" w:rsidR="00CC552C" w:rsidRPr="000D1FAF" w:rsidRDefault="008577C3" w:rsidP="008577C3">
      <w:pPr>
        <w:pStyle w:val="B10"/>
      </w:pPr>
      <w:r w:rsidRPr="000D1FAF">
        <w:t>-</w:t>
      </w:r>
      <w:r w:rsidRPr="000D1FAF">
        <w:tab/>
      </w:r>
      <w:r w:rsidR="00CC552C" w:rsidRPr="000D1FAF">
        <w:t xml:space="preserve"> Inter-RAT energy saving if the candidate cell is an </w:t>
      </w:r>
      <w:proofErr w:type="spellStart"/>
      <w:r w:rsidR="00CC552C" w:rsidRPr="000D1FAF">
        <w:t>eNB</w:t>
      </w:r>
      <w:proofErr w:type="spellEnd"/>
    </w:p>
    <w:p w14:paraId="7CD9759B" w14:textId="77777777" w:rsidR="00CC552C" w:rsidRPr="000D1FAF" w:rsidRDefault="004A1A52" w:rsidP="00CC7CC9">
      <w:pPr>
        <w:pStyle w:val="TH"/>
      </w:pPr>
      <w:r>
        <w:pict w14:anchorId="022603EA">
          <v:shape id="_x0000_i1029" type="#_x0000_t75" style="width:386.65pt;height:100.5pt">
            <v:imagedata r:id="rId13" o:title=""/>
          </v:shape>
        </w:pict>
      </w:r>
    </w:p>
    <w:p w14:paraId="3D81B1EC"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339372E4" w14:textId="77777777" w:rsidR="004C201D" w:rsidRPr="00CC7CC9" w:rsidRDefault="004C201D" w:rsidP="004C201D">
      <w:pPr>
        <w:rPr>
          <w:lang w:val="es-ES" w:eastAsia="zh-CN"/>
        </w:rPr>
      </w:pPr>
      <w:bookmarkStart w:id="107" w:name="_Toc34300946"/>
      <w:bookmarkStart w:id="108" w:name="_Toc43730775"/>
      <w:proofErr w:type="spellStart"/>
      <w:r w:rsidRPr="00CC7CC9">
        <w:rPr>
          <w:lang w:val="es-ES" w:eastAsia="zh-CN"/>
        </w:rPr>
        <w:t>Traceability</w:t>
      </w:r>
      <w:proofErr w:type="spellEnd"/>
      <w:r w:rsidRPr="00CC7CC9">
        <w:rPr>
          <w:lang w:val="es-ES" w:eastAsia="zh-CN"/>
        </w:rPr>
        <w:t>: REQ-ESCOL-FUN-1, REQ-ESCOL-FUN-2, REQ-ESCOL-FUN-3, REQ-ESCOL-FUN-4, REQ-ESCOL-FUN-5, REQ-ESCOL-FUN-6, REQ-ESCOL-FUN-7.</w:t>
      </w:r>
    </w:p>
    <w:p w14:paraId="3AAB6B99" w14:textId="77777777" w:rsidR="00CC552C" w:rsidRPr="008577C3" w:rsidRDefault="00CC552C" w:rsidP="0035724A">
      <w:pPr>
        <w:pStyle w:val="Heading5"/>
        <w:rPr>
          <w:highlight w:val="cyan"/>
        </w:rPr>
      </w:pPr>
      <w:bookmarkStart w:id="109" w:name="_Toc178069219"/>
      <w:r w:rsidRPr="000D1FAF">
        <w:t>5.1.</w:t>
      </w:r>
      <w:r w:rsidR="0035724A" w:rsidRPr="000D1FAF">
        <w:t>3</w:t>
      </w:r>
      <w:r w:rsidRPr="000D1FAF">
        <w:t>.2.</w:t>
      </w:r>
      <w:r w:rsidR="00EF66C3" w:rsidRPr="000D1FAF">
        <w:t>2</w:t>
      </w:r>
      <w:r w:rsidRPr="000D1FAF">
        <w:tab/>
        <w:t>Intra-RAT energy saving</w:t>
      </w:r>
      <w:bookmarkEnd w:id="107"/>
      <w:bookmarkEnd w:id="108"/>
      <w:bookmarkEnd w:id="109"/>
    </w:p>
    <w:p w14:paraId="5D4B8D18" w14:textId="77777777" w:rsidR="00CC552C" w:rsidRPr="008577C3" w:rsidRDefault="00CC552C" w:rsidP="00CC552C">
      <w:r w:rsidRPr="008577C3">
        <w:rPr>
          <w:lang w:eastAsia="zh-CN"/>
        </w:rPr>
        <w:t xml:space="preserve">Intra-RAT energy saving focuses on a scenario where the </w:t>
      </w:r>
      <w:proofErr w:type="spellStart"/>
      <w:r w:rsidRPr="008577C3">
        <w:rPr>
          <w:lang w:eastAsia="zh-CN"/>
        </w:rPr>
        <w:t>gNB</w:t>
      </w:r>
      <w:proofErr w:type="spellEnd"/>
      <w:r w:rsidRPr="008577C3">
        <w:rPr>
          <w:lang w:eastAsia="zh-CN"/>
        </w:rPr>
        <w:t xml:space="preserve"> candidate cells provide</w:t>
      </w:r>
      <w:del w:id="110" w:author="MCC" w:date="2025-01-08T16:58:00Z">
        <w:r w:rsidRPr="008577C3" w:rsidDel="00C400B1">
          <w:rPr>
            <w:lang w:eastAsia="zh-CN"/>
          </w:rPr>
          <w:delText>s</w:delText>
        </w:r>
      </w:del>
      <w:r w:rsidRPr="008577C3">
        <w:rPr>
          <w:lang w:eastAsia="zh-CN"/>
        </w:rPr>
        <w:t xml:space="preserve"> the coverage for the NR capacity booster cell</w:t>
      </w:r>
      <w:del w:id="111" w:author="MCC" w:date="2025-01-08T16:58:00Z">
        <w:r w:rsidRPr="008577C3" w:rsidDel="00C400B1">
          <w:rPr>
            <w:lang w:eastAsia="zh-CN"/>
          </w:rPr>
          <w:delText>s</w:delText>
        </w:r>
      </w:del>
      <w:r w:rsidRPr="008577C3">
        <w:rPr>
          <w:lang w:eastAsia="zh-CN"/>
        </w:rPr>
        <w:t xml:space="preserve">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3670BA9F"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1DB424A1"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2EDF72D" w14:textId="77777777" w:rsidR="00CC552C" w:rsidRPr="008577C3" w:rsidRDefault="00CC552C" w:rsidP="0035724A">
      <w:pPr>
        <w:pStyle w:val="Heading5"/>
      </w:pPr>
      <w:bookmarkStart w:id="112" w:name="_Toc34300947"/>
      <w:bookmarkStart w:id="113" w:name="_Toc43730776"/>
      <w:bookmarkStart w:id="114" w:name="_Toc178069220"/>
      <w:r w:rsidRPr="008577C3">
        <w:t>5.1.</w:t>
      </w:r>
      <w:r w:rsidR="0035724A" w:rsidRPr="008577C3">
        <w:t>3</w:t>
      </w:r>
      <w:r w:rsidRPr="008577C3">
        <w:t>.2.</w:t>
      </w:r>
      <w:r w:rsidR="00EF66C3">
        <w:t>3</w:t>
      </w:r>
      <w:r w:rsidRPr="008577C3">
        <w:tab/>
        <w:t>Inter-RAT energy saving</w:t>
      </w:r>
      <w:bookmarkEnd w:id="112"/>
      <w:bookmarkEnd w:id="113"/>
      <w:bookmarkEnd w:id="114"/>
      <w:r w:rsidRPr="008577C3">
        <w:t xml:space="preserve"> </w:t>
      </w:r>
    </w:p>
    <w:p w14:paraId="1E304627" w14:textId="11D2BC65" w:rsidR="00CC552C" w:rsidRPr="008577C3" w:rsidRDefault="00CC552C" w:rsidP="00CC552C">
      <w:r w:rsidRPr="008577C3">
        <w:rPr>
          <w:lang w:eastAsia="zh-CN"/>
        </w:rPr>
        <w:t xml:space="preserve">Inter-RAT energy saving focuses on a scenario where the LTE </w:t>
      </w:r>
      <w:proofErr w:type="spellStart"/>
      <w:r w:rsidRPr="008577C3">
        <w:rPr>
          <w:lang w:eastAsia="zh-CN"/>
        </w:rPr>
        <w:t>eNB</w:t>
      </w:r>
      <w:proofErr w:type="spellEnd"/>
      <w:r w:rsidRPr="008577C3">
        <w:rPr>
          <w:lang w:eastAsia="zh-CN"/>
        </w:rPr>
        <w:t xml:space="preserve"> provides basic coverage, with the </w:t>
      </w:r>
      <w:proofErr w:type="spellStart"/>
      <w:r w:rsidRPr="008577C3">
        <w:rPr>
          <w:lang w:eastAsia="zh-CN"/>
        </w:rPr>
        <w:t>gNB</w:t>
      </w:r>
      <w:proofErr w:type="spellEnd"/>
      <w:r w:rsidRPr="008577C3">
        <w:rPr>
          <w:lang w:eastAsia="zh-CN"/>
        </w:rPr>
        <w:t xml:space="preserve">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w:t>
      </w:r>
      <w:proofErr w:type="spellStart"/>
      <w:r w:rsidRPr="008577C3">
        <w:rPr>
          <w:lang w:eastAsia="zh-CN"/>
        </w:rPr>
        <w:t>eNB</w:t>
      </w:r>
      <w:proofErr w:type="spellEnd"/>
      <w:r w:rsidRPr="008577C3">
        <w:rPr>
          <w:lang w:eastAsia="zh-CN"/>
        </w:rPr>
        <w:t xml:space="preserve"> is allowed to activate the dormant capacity booster NR cell </w:t>
      </w:r>
      <w:r w:rsidRPr="008577C3">
        <w:rPr>
          <w:kern w:val="2"/>
        </w:rPr>
        <w:t xml:space="preserve">(see clause </w:t>
      </w:r>
      <w:r w:rsidR="00D849EA">
        <w:rPr>
          <w:kern w:val="2"/>
        </w:rPr>
        <w:t>15.4.2</w:t>
      </w:r>
      <w:r w:rsidR="00D849EA" w:rsidRPr="008577C3">
        <w:rPr>
          <w:kern w:val="2"/>
        </w:rPr>
        <w:t xml:space="preserve"> </w:t>
      </w:r>
      <w:r w:rsidRPr="008577C3">
        <w:rPr>
          <w:kern w:val="2"/>
        </w:rPr>
        <w:t xml:space="preserve">in </w:t>
      </w:r>
      <w:r w:rsidR="00D849EA" w:rsidRPr="008577C3">
        <w:rPr>
          <w:lang w:eastAsia="zh-CN"/>
        </w:rPr>
        <w:t>TS 38.300</w:t>
      </w:r>
      <w:r w:rsidR="00D849EA">
        <w:rPr>
          <w:lang w:eastAsia="zh-CN"/>
        </w:rPr>
        <w:t xml:space="preserve"> </w:t>
      </w:r>
      <w:r w:rsidR="00D849EA" w:rsidRPr="008577C3">
        <w:rPr>
          <w:lang w:eastAsia="zh-CN"/>
        </w:rPr>
        <w:t>[13]</w:t>
      </w:r>
      <w:r w:rsidRPr="008577C3">
        <w:rPr>
          <w:kern w:val="2"/>
        </w:rPr>
        <w:t xml:space="preserve">). </w:t>
      </w:r>
    </w:p>
    <w:p w14:paraId="3D00009D"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xml:space="preserve">. The inter-RAT energy saving is almost the same as the intra-RAT energy with the exception that the candidate cells are </w:t>
      </w:r>
      <w:proofErr w:type="spellStart"/>
      <w:r w:rsidRPr="008577C3">
        <w:t>eNB</w:t>
      </w:r>
      <w:proofErr w:type="spellEnd"/>
      <w:r w:rsidRPr="008577C3">
        <w:t>.</w:t>
      </w:r>
    </w:p>
    <w:p w14:paraId="44245496" w14:textId="77777777" w:rsidR="00330584" w:rsidRPr="008577C3" w:rsidRDefault="00330584" w:rsidP="007739B3">
      <w:pPr>
        <w:pStyle w:val="Heading4"/>
      </w:pPr>
      <w:bookmarkStart w:id="115" w:name="_Toc34300948"/>
      <w:bookmarkStart w:id="116" w:name="_Toc43730777"/>
      <w:bookmarkStart w:id="117" w:name="_Toc178069221"/>
      <w:r w:rsidRPr="008577C3">
        <w:t>5.1.3.</w:t>
      </w:r>
      <w:r w:rsidR="0035724A" w:rsidRPr="008577C3">
        <w:rPr>
          <w:lang w:eastAsia="zh-CN"/>
        </w:rPr>
        <w:t>3</w:t>
      </w:r>
      <w:r w:rsidRPr="008577C3">
        <w:tab/>
        <w:t>Capacity booster cell fully overlaid by candidate cell(s)</w:t>
      </w:r>
      <w:bookmarkEnd w:id="115"/>
      <w:bookmarkEnd w:id="116"/>
      <w:bookmarkEnd w:id="117"/>
    </w:p>
    <w:p w14:paraId="40CDD842" w14:textId="77777777" w:rsidR="00330584" w:rsidRPr="008577C3" w:rsidRDefault="00330584" w:rsidP="00330584">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33EE26AE" w14:textId="77777777" w:rsidR="00330584" w:rsidRPr="008577C3" w:rsidRDefault="00000000" w:rsidP="00456566">
      <w:pPr>
        <w:pStyle w:val="TH"/>
      </w:pPr>
      <w:r>
        <w:rPr>
          <w:sz w:val="24"/>
          <w:lang w:eastAsia="zh-CN"/>
        </w:rPr>
        <w:lastRenderedPageBreak/>
        <w:pict w14:anchorId="0770DDA9">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4" o:title=""/>
            </v:shape>
          </v:group>
        </w:pict>
      </w:r>
      <w:r>
        <w:pict w14:anchorId="0FF451F9">
          <v:shape id="_x0000_i1030" type="#_x0000_t75" style="width:469.85pt;height:204.8pt">
            <v:imagedata croptop="-65520f" cropbottom="65520f"/>
          </v:shape>
        </w:pict>
      </w:r>
    </w:p>
    <w:p w14:paraId="524EBEB8"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31F78D0F" w14:textId="77777777" w:rsidR="00330584" w:rsidRPr="008577C3" w:rsidRDefault="00330584" w:rsidP="00330584">
      <w:r w:rsidRPr="008577C3">
        <w:t>This use case applies both for Intra- and Inter-RAT Energy Saving.</w:t>
      </w:r>
    </w:p>
    <w:p w14:paraId="00EB47BA" w14:textId="77777777" w:rsidR="00330584" w:rsidRPr="008577C3" w:rsidRDefault="00330584" w:rsidP="00330584">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5D2B64CA" w14:textId="3CFAF871" w:rsidR="00330584" w:rsidRPr="008577C3" w:rsidRDefault="00330584" w:rsidP="00330584">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ins w:id="118" w:author="MCC" w:date="2025-01-08T16:59:00Z">
        <w:r w:rsidR="00C400B1">
          <w:rPr>
            <w:lang w:eastAsia="zh-CN"/>
          </w:rPr>
          <w:t>de</w:t>
        </w:r>
      </w:ins>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4C67864" w14:textId="77777777" w:rsidR="00330584" w:rsidRPr="008577C3" w:rsidRDefault="00330584" w:rsidP="00330584">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2D0585EC" w14:textId="77777777" w:rsidR="00330584" w:rsidRPr="008577C3" w:rsidRDefault="00330584" w:rsidP="00A302BA">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 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47EF704C" w14:textId="77777777" w:rsidR="00330584" w:rsidRPr="008577C3" w:rsidRDefault="00330584" w:rsidP="00330584">
      <w:r w:rsidRPr="008577C3">
        <w:t xml:space="preserve">Different scenarios of </w:t>
      </w:r>
      <w:proofErr w:type="spellStart"/>
      <w:r w:rsidRPr="008577C3">
        <w:t>gNB</w:t>
      </w:r>
      <w:proofErr w:type="spellEnd"/>
      <w:r w:rsidRPr="008577C3">
        <w:t xml:space="preserve"> capacity booster cell fully overlaid by candidate cell(s) are listed in below table 5.1.3.</w:t>
      </w:r>
      <w:r w:rsidR="0035724A" w:rsidRPr="008577C3">
        <w:t>3</w:t>
      </w:r>
      <w:r w:rsidRPr="008577C3">
        <w:t>-1.</w:t>
      </w:r>
    </w:p>
    <w:p w14:paraId="47B3EAFA"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 xml:space="preserve">-1: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34A9CB5" w14:textId="77777777" w:rsidTr="00A302BA">
        <w:trPr>
          <w:jc w:val="center"/>
        </w:trPr>
        <w:tc>
          <w:tcPr>
            <w:tcW w:w="1068" w:type="dxa"/>
          </w:tcPr>
          <w:p w14:paraId="5C4A4AB7" w14:textId="77777777" w:rsidR="00330584" w:rsidRPr="008577C3" w:rsidRDefault="00330584" w:rsidP="00A302BA">
            <w:pPr>
              <w:pStyle w:val="TAH"/>
            </w:pPr>
            <w:r w:rsidRPr="008577C3">
              <w:t>Scenario</w:t>
            </w:r>
          </w:p>
        </w:tc>
        <w:tc>
          <w:tcPr>
            <w:tcW w:w="2946" w:type="dxa"/>
          </w:tcPr>
          <w:p w14:paraId="29213CC7"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7B256027"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3E6AB68" w14:textId="77777777" w:rsidR="00330584" w:rsidRPr="008577C3" w:rsidRDefault="00330584" w:rsidP="00A302BA">
            <w:pPr>
              <w:pStyle w:val="TAH"/>
            </w:pPr>
            <w:r w:rsidRPr="008577C3">
              <w:rPr>
                <w:rFonts w:hint="eastAsia"/>
              </w:rPr>
              <w:t>Scenario</w:t>
            </w:r>
          </w:p>
        </w:tc>
      </w:tr>
      <w:tr w:rsidR="00330584" w:rsidRPr="008577C3" w14:paraId="460320C3" w14:textId="77777777" w:rsidTr="00A302BA">
        <w:trPr>
          <w:jc w:val="center"/>
        </w:trPr>
        <w:tc>
          <w:tcPr>
            <w:tcW w:w="1068" w:type="dxa"/>
          </w:tcPr>
          <w:p w14:paraId="006AA320" w14:textId="77777777" w:rsidR="00330584" w:rsidRPr="008577C3" w:rsidRDefault="00330584" w:rsidP="00A302BA">
            <w:pPr>
              <w:pStyle w:val="TAC"/>
            </w:pPr>
            <w:r w:rsidRPr="008577C3">
              <w:rPr>
                <w:rFonts w:hint="eastAsia"/>
              </w:rPr>
              <w:t>1</w:t>
            </w:r>
          </w:p>
        </w:tc>
        <w:tc>
          <w:tcPr>
            <w:tcW w:w="2946" w:type="dxa"/>
          </w:tcPr>
          <w:p w14:paraId="1600AE29" w14:textId="77777777" w:rsidR="00330584" w:rsidRPr="008577C3" w:rsidRDefault="00330584" w:rsidP="00A302BA">
            <w:pPr>
              <w:pStyle w:val="TAL"/>
            </w:pPr>
            <w:proofErr w:type="spellStart"/>
            <w:r w:rsidRPr="008577C3">
              <w:t>gNB</w:t>
            </w:r>
            <w:proofErr w:type="spellEnd"/>
          </w:p>
        </w:tc>
        <w:tc>
          <w:tcPr>
            <w:tcW w:w="3033" w:type="dxa"/>
          </w:tcPr>
          <w:p w14:paraId="332622D4" w14:textId="77777777" w:rsidR="00330584" w:rsidRPr="008577C3" w:rsidRDefault="00330584" w:rsidP="00A302BA">
            <w:pPr>
              <w:pStyle w:val="TAL"/>
            </w:pPr>
            <w:proofErr w:type="spellStart"/>
            <w:r w:rsidRPr="008577C3">
              <w:t>eNB</w:t>
            </w:r>
            <w:proofErr w:type="spellEnd"/>
          </w:p>
        </w:tc>
        <w:tc>
          <w:tcPr>
            <w:tcW w:w="2793" w:type="dxa"/>
          </w:tcPr>
          <w:p w14:paraId="5912EC61"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080EAC73" w14:textId="77777777" w:rsidTr="00A302BA">
        <w:trPr>
          <w:jc w:val="center"/>
        </w:trPr>
        <w:tc>
          <w:tcPr>
            <w:tcW w:w="1068" w:type="dxa"/>
          </w:tcPr>
          <w:p w14:paraId="010CC0FF" w14:textId="77777777" w:rsidR="00330584" w:rsidRPr="008577C3" w:rsidRDefault="00330584" w:rsidP="00A302BA">
            <w:pPr>
              <w:pStyle w:val="TAC"/>
            </w:pPr>
            <w:r w:rsidRPr="008577C3">
              <w:rPr>
                <w:rFonts w:hint="eastAsia"/>
              </w:rPr>
              <w:t>2</w:t>
            </w:r>
          </w:p>
        </w:tc>
        <w:tc>
          <w:tcPr>
            <w:tcW w:w="2946" w:type="dxa"/>
          </w:tcPr>
          <w:p w14:paraId="6154962E" w14:textId="77777777" w:rsidR="00330584" w:rsidRPr="008577C3" w:rsidDel="000F4ECA" w:rsidRDefault="00330584" w:rsidP="00A302BA">
            <w:pPr>
              <w:pStyle w:val="TAL"/>
            </w:pPr>
            <w:proofErr w:type="spellStart"/>
            <w:r w:rsidRPr="008577C3">
              <w:t>gNB</w:t>
            </w:r>
            <w:proofErr w:type="spellEnd"/>
          </w:p>
        </w:tc>
        <w:tc>
          <w:tcPr>
            <w:tcW w:w="3033" w:type="dxa"/>
          </w:tcPr>
          <w:p w14:paraId="05124E9D" w14:textId="77777777" w:rsidR="00330584" w:rsidRPr="008577C3" w:rsidRDefault="00330584" w:rsidP="00A302BA">
            <w:pPr>
              <w:pStyle w:val="TAL"/>
            </w:pPr>
            <w:proofErr w:type="spellStart"/>
            <w:r w:rsidRPr="008577C3">
              <w:rPr>
                <w:rFonts w:hint="eastAsia"/>
              </w:rPr>
              <w:t>gNB</w:t>
            </w:r>
            <w:proofErr w:type="spellEnd"/>
          </w:p>
        </w:tc>
        <w:tc>
          <w:tcPr>
            <w:tcW w:w="2793" w:type="dxa"/>
          </w:tcPr>
          <w:p w14:paraId="2A5E8B31"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79C74A12" w14:textId="77777777" w:rsidTr="00A302BA">
        <w:trPr>
          <w:jc w:val="center"/>
        </w:trPr>
        <w:tc>
          <w:tcPr>
            <w:tcW w:w="1068" w:type="dxa"/>
          </w:tcPr>
          <w:p w14:paraId="35FA5C7E" w14:textId="77777777" w:rsidR="00330584" w:rsidRPr="008577C3" w:rsidRDefault="00330584" w:rsidP="00A302BA">
            <w:pPr>
              <w:pStyle w:val="TAC"/>
            </w:pPr>
            <w:r w:rsidRPr="008577C3">
              <w:rPr>
                <w:rFonts w:hint="eastAsia"/>
              </w:rPr>
              <w:t>3</w:t>
            </w:r>
          </w:p>
        </w:tc>
        <w:tc>
          <w:tcPr>
            <w:tcW w:w="2946" w:type="dxa"/>
          </w:tcPr>
          <w:p w14:paraId="60BB27C3" w14:textId="77777777" w:rsidR="00330584" w:rsidRPr="008577C3" w:rsidDel="000F4ECA" w:rsidRDefault="00330584" w:rsidP="00A302BA">
            <w:pPr>
              <w:pStyle w:val="TAL"/>
            </w:pPr>
            <w:proofErr w:type="spellStart"/>
            <w:r w:rsidRPr="008577C3">
              <w:t>gNB</w:t>
            </w:r>
            <w:proofErr w:type="spellEnd"/>
          </w:p>
        </w:tc>
        <w:tc>
          <w:tcPr>
            <w:tcW w:w="3033" w:type="dxa"/>
          </w:tcPr>
          <w:p w14:paraId="06F14374" w14:textId="77777777" w:rsidR="00330584" w:rsidRPr="008577C3" w:rsidRDefault="00330584" w:rsidP="00A302BA">
            <w:pPr>
              <w:pStyle w:val="TAL"/>
            </w:pPr>
            <w:proofErr w:type="spellStart"/>
            <w:r w:rsidRPr="008577C3">
              <w:t>eNB</w:t>
            </w:r>
            <w:proofErr w:type="spellEnd"/>
            <w:r w:rsidR="00A302BA" w:rsidRPr="008577C3">
              <w:t xml:space="preserve"> </w:t>
            </w:r>
            <w:r w:rsidRPr="008577C3">
              <w:t>and</w:t>
            </w:r>
            <w:r w:rsidR="00A302BA" w:rsidRPr="008577C3">
              <w:t xml:space="preserve"> </w:t>
            </w:r>
            <w:proofErr w:type="spellStart"/>
            <w:r w:rsidRPr="008577C3">
              <w:t>gNB</w:t>
            </w:r>
            <w:proofErr w:type="spellEnd"/>
          </w:p>
        </w:tc>
        <w:tc>
          <w:tcPr>
            <w:tcW w:w="2793" w:type="dxa"/>
          </w:tcPr>
          <w:p w14:paraId="70B563EC"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254E5A97" w14:textId="77777777" w:rsidTr="00A302BA">
        <w:trPr>
          <w:jc w:val="center"/>
        </w:trPr>
        <w:tc>
          <w:tcPr>
            <w:tcW w:w="1068" w:type="dxa"/>
          </w:tcPr>
          <w:p w14:paraId="6D717FC2" w14:textId="77777777" w:rsidR="00330584" w:rsidRPr="008577C3" w:rsidRDefault="00330584" w:rsidP="00A302BA">
            <w:pPr>
              <w:pStyle w:val="TAC"/>
            </w:pPr>
            <w:r w:rsidRPr="008577C3">
              <w:rPr>
                <w:rFonts w:hint="eastAsia"/>
              </w:rPr>
              <w:t>4</w:t>
            </w:r>
          </w:p>
        </w:tc>
        <w:tc>
          <w:tcPr>
            <w:tcW w:w="2946" w:type="dxa"/>
          </w:tcPr>
          <w:p w14:paraId="363F32FB" w14:textId="77777777" w:rsidR="00330584" w:rsidRPr="008577C3" w:rsidRDefault="00330584" w:rsidP="00A302BA">
            <w:pPr>
              <w:pStyle w:val="TAL"/>
            </w:pPr>
            <w:proofErr w:type="spellStart"/>
            <w:r w:rsidRPr="008577C3">
              <w:t>gNB</w:t>
            </w:r>
            <w:proofErr w:type="spellEnd"/>
          </w:p>
        </w:tc>
        <w:tc>
          <w:tcPr>
            <w:tcW w:w="3033" w:type="dxa"/>
          </w:tcPr>
          <w:p w14:paraId="3193AA9D" w14:textId="77777777" w:rsidR="00330584" w:rsidRPr="008577C3" w:rsidRDefault="00330584" w:rsidP="00A302BA">
            <w:pPr>
              <w:pStyle w:val="TAL"/>
            </w:pPr>
            <w:r w:rsidRPr="008577C3">
              <w:rPr>
                <w:rFonts w:hint="eastAsia"/>
              </w:rPr>
              <w:t>NB</w:t>
            </w:r>
          </w:p>
        </w:tc>
        <w:tc>
          <w:tcPr>
            <w:tcW w:w="2793" w:type="dxa"/>
          </w:tcPr>
          <w:p w14:paraId="0905244D"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7A93B30D" w14:textId="77777777" w:rsidTr="00A302BA">
        <w:trPr>
          <w:jc w:val="center"/>
        </w:trPr>
        <w:tc>
          <w:tcPr>
            <w:tcW w:w="1068" w:type="dxa"/>
          </w:tcPr>
          <w:p w14:paraId="49F62AAC" w14:textId="77777777" w:rsidR="00330584" w:rsidRPr="008577C3" w:rsidRDefault="00330584" w:rsidP="00A302BA">
            <w:pPr>
              <w:pStyle w:val="TAC"/>
            </w:pPr>
            <w:r w:rsidRPr="008577C3">
              <w:rPr>
                <w:rFonts w:hint="eastAsia"/>
              </w:rPr>
              <w:t>5</w:t>
            </w:r>
          </w:p>
        </w:tc>
        <w:tc>
          <w:tcPr>
            <w:tcW w:w="2946" w:type="dxa"/>
          </w:tcPr>
          <w:p w14:paraId="03CFDDD5" w14:textId="77777777" w:rsidR="00330584" w:rsidRPr="008577C3" w:rsidDel="000F4ECA" w:rsidRDefault="00330584" w:rsidP="00A302BA">
            <w:pPr>
              <w:pStyle w:val="TAL"/>
            </w:pPr>
            <w:proofErr w:type="spellStart"/>
            <w:r w:rsidRPr="008577C3">
              <w:t>gNB</w:t>
            </w:r>
            <w:proofErr w:type="spellEnd"/>
          </w:p>
        </w:tc>
        <w:tc>
          <w:tcPr>
            <w:tcW w:w="3033" w:type="dxa"/>
          </w:tcPr>
          <w:p w14:paraId="587DE395" w14:textId="77777777" w:rsidR="00330584" w:rsidRPr="008577C3" w:rsidRDefault="00330584" w:rsidP="00A302BA">
            <w:pPr>
              <w:pStyle w:val="TAL"/>
            </w:pPr>
            <w:proofErr w:type="spellStart"/>
            <w:r w:rsidRPr="008577C3">
              <w:rPr>
                <w:rFonts w:hint="eastAsia"/>
              </w:rPr>
              <w:t>eNB</w:t>
            </w:r>
            <w:proofErr w:type="spellEnd"/>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7090B599"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0F48FF53" w14:textId="77777777" w:rsidR="00330584" w:rsidRPr="00CC7CC9" w:rsidRDefault="00330584" w:rsidP="00A302BA">
      <w:pPr>
        <w:rPr>
          <w:lang w:val="es-ES"/>
        </w:rPr>
      </w:pPr>
    </w:p>
    <w:p w14:paraId="7E77C188" w14:textId="77777777" w:rsidR="0058558F" w:rsidRPr="00CC7CC9" w:rsidRDefault="00330584" w:rsidP="008E24B3">
      <w:pPr>
        <w:rPr>
          <w:lang w:val="es-ES"/>
        </w:rPr>
      </w:pPr>
      <w:proofErr w:type="spellStart"/>
      <w:r w:rsidRPr="00CC7CC9">
        <w:rPr>
          <w:lang w:val="es-ES"/>
        </w:rPr>
        <w:t>Traceability</w:t>
      </w:r>
      <w:proofErr w:type="spellEnd"/>
      <w:r w:rsidRPr="00CC7CC9">
        <w:rPr>
          <w:lang w:val="es-ES"/>
        </w:rPr>
        <w:t xml:space="preserve">: </w:t>
      </w:r>
      <w:r w:rsidR="004C201D" w:rsidRPr="00CC7CC9">
        <w:rPr>
          <w:lang w:val="es-ES" w:eastAsia="zh-CN"/>
        </w:rPr>
        <w:t>REQ-ESCOL-FUN-1, REQ-ESCOL-FUN-2, REQ-ESCOL-FUN-3, REQ-ESCOL-FUN-4, REQ-ESCOL-FUN-5, REQ-ESCOL-FUN-6, REQ-ESCOL-FUN-7</w:t>
      </w:r>
      <w:r w:rsidRPr="00CC7CC9">
        <w:rPr>
          <w:lang w:val="es-ES"/>
        </w:rPr>
        <w:t>.</w:t>
      </w:r>
    </w:p>
    <w:p w14:paraId="534868F4" w14:textId="77777777" w:rsidR="00DF0104" w:rsidRPr="008577C3" w:rsidRDefault="00DF0104" w:rsidP="00DF0104">
      <w:pPr>
        <w:pStyle w:val="Heading2"/>
      </w:pPr>
      <w:bookmarkStart w:id="119" w:name="_Toc34300949"/>
      <w:bookmarkStart w:id="120" w:name="_Toc43730778"/>
      <w:bookmarkStart w:id="121" w:name="_Toc178069222"/>
      <w:r w:rsidRPr="008577C3">
        <w:lastRenderedPageBreak/>
        <w:t>5.</w:t>
      </w:r>
      <w:r w:rsidR="007009EA" w:rsidRPr="008577C3">
        <w:t>2</w:t>
      </w:r>
      <w:r w:rsidRPr="008577C3">
        <w:tab/>
        <w:t>Requirements</w:t>
      </w:r>
      <w:bookmarkEnd w:id="119"/>
      <w:bookmarkEnd w:id="120"/>
      <w:bookmarkEnd w:id="121"/>
    </w:p>
    <w:p w14:paraId="1BEF3DDF" w14:textId="77777777" w:rsidR="007009EA" w:rsidRPr="008577C3" w:rsidRDefault="007009EA" w:rsidP="007009EA">
      <w:pPr>
        <w:pStyle w:val="Heading3"/>
      </w:pPr>
      <w:bookmarkStart w:id="122" w:name="_Toc34300950"/>
      <w:bookmarkStart w:id="123" w:name="_Toc43730779"/>
      <w:bookmarkStart w:id="124" w:name="_Toc178069223"/>
      <w:r w:rsidRPr="008577C3">
        <w:t>5.2.1</w:t>
      </w:r>
      <w:r w:rsidRPr="008577C3">
        <w:tab/>
        <w:t>Requirements for Data Volume (DV) measurement</w:t>
      </w:r>
      <w:bookmarkEnd w:id="122"/>
      <w:bookmarkEnd w:id="123"/>
      <w:bookmarkEnd w:id="124"/>
    </w:p>
    <w:p w14:paraId="442556B3" w14:textId="77777777" w:rsidR="007009EA" w:rsidRPr="008577C3" w:rsidRDefault="007009EA" w:rsidP="007009EA">
      <w:pPr>
        <w:pStyle w:val="Heading4"/>
      </w:pPr>
      <w:bookmarkStart w:id="125" w:name="_Toc34300951"/>
      <w:bookmarkStart w:id="126" w:name="_Toc43730780"/>
      <w:bookmarkStart w:id="127" w:name="_Toc178069224"/>
      <w:r w:rsidRPr="008577C3">
        <w:t>5.2.1.1</w:t>
      </w:r>
      <w:r w:rsidRPr="008577C3">
        <w:tab/>
        <w:t>Applicability</w:t>
      </w:r>
      <w:bookmarkEnd w:id="125"/>
      <w:bookmarkEnd w:id="126"/>
      <w:bookmarkEnd w:id="127"/>
      <w:r w:rsidRPr="008577C3">
        <w:t xml:space="preserve"> </w:t>
      </w:r>
    </w:p>
    <w:p w14:paraId="677BDDD4"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15F9EED3" w14:textId="77777777" w:rsidR="007009EA" w:rsidRPr="008577C3" w:rsidRDefault="007009EA" w:rsidP="007009EA">
      <w:pPr>
        <w:pStyle w:val="Heading4"/>
      </w:pPr>
      <w:bookmarkStart w:id="128" w:name="_Toc34300952"/>
      <w:bookmarkStart w:id="129" w:name="_Toc43730781"/>
      <w:bookmarkStart w:id="130" w:name="_Toc178069225"/>
      <w:r w:rsidRPr="008577C3">
        <w:t>5.2.1.2</w:t>
      </w:r>
      <w:r w:rsidRPr="008577C3">
        <w:tab/>
        <w:t>Requirements for DV measurement control</w:t>
      </w:r>
      <w:bookmarkEnd w:id="128"/>
      <w:bookmarkEnd w:id="129"/>
      <w:bookmarkEnd w:id="130"/>
      <w:r w:rsidRPr="008577C3">
        <w:t xml:space="preserve"> </w:t>
      </w:r>
    </w:p>
    <w:p w14:paraId="304BE234"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6A31BEA7"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116BFDBD"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76F1F2CE"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3AFCBD0D"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0CED6B13" w14:textId="77777777" w:rsidR="007009EA" w:rsidRPr="008577C3" w:rsidRDefault="007009EA" w:rsidP="007009EA">
      <w:pPr>
        <w:pStyle w:val="Heading4"/>
      </w:pPr>
      <w:bookmarkStart w:id="131" w:name="_Toc34300953"/>
      <w:bookmarkStart w:id="132" w:name="_Toc43730782"/>
      <w:bookmarkStart w:id="133" w:name="_Toc178069226"/>
      <w:r w:rsidRPr="008577C3">
        <w:t>5.2.1.3</w:t>
      </w:r>
      <w:r w:rsidRPr="008577C3">
        <w:tab/>
        <w:t>Requirements for DV measurement data file reporting</w:t>
      </w:r>
      <w:bookmarkEnd w:id="131"/>
      <w:bookmarkEnd w:id="132"/>
      <w:bookmarkEnd w:id="133"/>
      <w:r w:rsidRPr="008577C3">
        <w:t xml:space="preserve"> </w:t>
      </w:r>
    </w:p>
    <w:p w14:paraId="0B317918"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03FF423F"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729D2B06" w14:textId="77777777" w:rsidR="007009EA" w:rsidRPr="008577C3" w:rsidRDefault="007009EA" w:rsidP="007009EA">
      <w:pPr>
        <w:pStyle w:val="Heading4"/>
      </w:pPr>
      <w:bookmarkStart w:id="134" w:name="_Toc34300954"/>
      <w:bookmarkStart w:id="135" w:name="_Toc43730783"/>
      <w:bookmarkStart w:id="136" w:name="_Toc178069227"/>
      <w:r w:rsidRPr="008577C3">
        <w:t>5.2.1.4</w:t>
      </w:r>
      <w:r w:rsidRPr="008577C3">
        <w:tab/>
        <w:t>Requirements for DV measurement data streaming service</w:t>
      </w:r>
      <w:bookmarkEnd w:id="134"/>
      <w:bookmarkEnd w:id="135"/>
      <w:bookmarkEnd w:id="136"/>
    </w:p>
    <w:p w14:paraId="1288719B"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77AF47E" w14:textId="77777777" w:rsidR="008016C4" w:rsidRPr="008577C3" w:rsidRDefault="008016C4" w:rsidP="008016C4">
      <w:pPr>
        <w:pStyle w:val="Heading3"/>
      </w:pPr>
      <w:bookmarkStart w:id="137" w:name="_Toc34300955"/>
      <w:bookmarkStart w:id="138" w:name="_Toc43730784"/>
      <w:bookmarkStart w:id="139" w:name="_Toc178069228"/>
      <w:r w:rsidRPr="008577C3">
        <w:t>5.2.2</w:t>
      </w:r>
      <w:r w:rsidRPr="008577C3">
        <w:tab/>
        <w:t>Requirements for Power, Energy and Environmental (PEE) measurement</w:t>
      </w:r>
      <w:bookmarkEnd w:id="137"/>
      <w:bookmarkEnd w:id="138"/>
      <w:bookmarkEnd w:id="139"/>
    </w:p>
    <w:p w14:paraId="63024D8E" w14:textId="77777777" w:rsidR="008016C4" w:rsidRPr="008577C3" w:rsidRDefault="008016C4" w:rsidP="008016C4">
      <w:pPr>
        <w:pStyle w:val="Heading4"/>
      </w:pPr>
      <w:bookmarkStart w:id="140" w:name="_Toc34300956"/>
      <w:bookmarkStart w:id="141" w:name="_Toc43730785"/>
      <w:bookmarkStart w:id="142" w:name="_Toc178069229"/>
      <w:r w:rsidRPr="008577C3">
        <w:t>5.2.2.1</w:t>
      </w:r>
      <w:r w:rsidRPr="008577C3">
        <w:tab/>
        <w:t>Applicability</w:t>
      </w:r>
      <w:bookmarkEnd w:id="140"/>
      <w:bookmarkEnd w:id="141"/>
      <w:bookmarkEnd w:id="142"/>
      <w:r w:rsidRPr="008577C3">
        <w:t xml:space="preserve"> </w:t>
      </w:r>
    </w:p>
    <w:p w14:paraId="6A661ADF"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6A21D87E" w14:textId="77777777" w:rsidR="008016C4" w:rsidRPr="008577C3" w:rsidRDefault="008016C4" w:rsidP="008016C4">
      <w:pPr>
        <w:pStyle w:val="Heading4"/>
      </w:pPr>
      <w:bookmarkStart w:id="143" w:name="_Toc34300957"/>
      <w:bookmarkStart w:id="144" w:name="_Toc43730786"/>
      <w:bookmarkStart w:id="145" w:name="_Toc178069230"/>
      <w:r w:rsidRPr="008577C3">
        <w:t>5.2.2.2</w:t>
      </w:r>
      <w:r w:rsidRPr="008577C3">
        <w:tab/>
        <w:t>Requirements for PEE measurement control</w:t>
      </w:r>
      <w:bookmarkEnd w:id="143"/>
      <w:bookmarkEnd w:id="144"/>
      <w:bookmarkEnd w:id="145"/>
      <w:r w:rsidRPr="008577C3">
        <w:t xml:space="preserve"> </w:t>
      </w:r>
    </w:p>
    <w:p w14:paraId="2F7B40CD"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2671C8F3"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7636C8E6"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2EC6095B"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7E61ADD0"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45608E4"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w:t>
      </w:r>
      <w:proofErr w:type="spellStart"/>
      <w:r w:rsidRPr="008577C3">
        <w:t>gNB</w:t>
      </w:r>
      <w:proofErr w:type="spellEnd"/>
      <w:r w:rsidRPr="008577C3">
        <w:t xml:space="preserve"> according to the request of the consumer</w:t>
      </w:r>
      <w:r w:rsidRPr="008577C3">
        <w:rPr>
          <w:bCs/>
        </w:rPr>
        <w:t>.</w:t>
      </w:r>
    </w:p>
    <w:p w14:paraId="739FBDE9" w14:textId="77777777" w:rsidR="008016C4" w:rsidRPr="008577C3" w:rsidRDefault="008016C4" w:rsidP="008016C4">
      <w:pPr>
        <w:pStyle w:val="Heading4"/>
      </w:pPr>
      <w:bookmarkStart w:id="146" w:name="_Toc34300958"/>
      <w:bookmarkStart w:id="147" w:name="_Toc43730787"/>
      <w:bookmarkStart w:id="148" w:name="_Toc178069231"/>
      <w:r w:rsidRPr="008577C3">
        <w:t>5.2</w:t>
      </w:r>
      <w:r w:rsidR="008F03E3" w:rsidRPr="008577C3">
        <w:t>.2.</w:t>
      </w:r>
      <w:r w:rsidRPr="008577C3">
        <w:t>3</w:t>
      </w:r>
      <w:r w:rsidRPr="008577C3">
        <w:tab/>
        <w:t>Requirements for PEE measurement data file reporting</w:t>
      </w:r>
      <w:bookmarkEnd w:id="146"/>
      <w:bookmarkEnd w:id="147"/>
      <w:bookmarkEnd w:id="148"/>
      <w:r w:rsidRPr="008577C3">
        <w:t xml:space="preserve"> </w:t>
      </w:r>
    </w:p>
    <w:p w14:paraId="52457E7E"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4F128283"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1425B428" w14:textId="77777777" w:rsidR="008016C4" w:rsidRPr="008577C3" w:rsidRDefault="008016C4" w:rsidP="008016C4">
      <w:pPr>
        <w:pStyle w:val="Heading4"/>
      </w:pPr>
      <w:bookmarkStart w:id="149" w:name="_Toc34300959"/>
      <w:bookmarkStart w:id="150" w:name="_Toc43730788"/>
      <w:bookmarkStart w:id="151" w:name="_Toc178069232"/>
      <w:r w:rsidRPr="008577C3">
        <w:t>5.2.2.4</w:t>
      </w:r>
      <w:r w:rsidRPr="008577C3">
        <w:tab/>
        <w:t>Requirements for PEE measurement data streaming</w:t>
      </w:r>
      <w:bookmarkEnd w:id="149"/>
      <w:bookmarkEnd w:id="150"/>
      <w:bookmarkEnd w:id="151"/>
      <w:r w:rsidRPr="008577C3">
        <w:t xml:space="preserve"> </w:t>
      </w:r>
    </w:p>
    <w:p w14:paraId="057D30D6"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EC72E1A" w14:textId="77777777" w:rsidR="008016C4" w:rsidRPr="008577C3" w:rsidRDefault="008016C4" w:rsidP="008016C4">
      <w:pPr>
        <w:pStyle w:val="Heading4"/>
      </w:pPr>
      <w:bookmarkStart w:id="152" w:name="_Toc34300960"/>
      <w:bookmarkStart w:id="153" w:name="_Toc43730789"/>
      <w:bookmarkStart w:id="154" w:name="_Toc178069233"/>
      <w:r w:rsidRPr="008577C3">
        <w:t>5.2.2.5</w:t>
      </w:r>
      <w:r w:rsidRPr="008577C3">
        <w:tab/>
        <w:t>Requirements for PEE fault supervision</w:t>
      </w:r>
      <w:bookmarkEnd w:id="152"/>
      <w:bookmarkEnd w:id="153"/>
      <w:bookmarkEnd w:id="154"/>
      <w:r w:rsidRPr="008577C3">
        <w:t xml:space="preserve"> </w:t>
      </w:r>
    </w:p>
    <w:p w14:paraId="2A40634E"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032E623C" w14:textId="77777777" w:rsidR="008016C4" w:rsidRPr="008577C3" w:rsidRDefault="008016C4" w:rsidP="008016C4">
      <w:pPr>
        <w:pStyle w:val="Heading4"/>
      </w:pPr>
      <w:bookmarkStart w:id="155" w:name="_Toc34300961"/>
      <w:bookmarkStart w:id="156" w:name="_Toc43730790"/>
      <w:bookmarkStart w:id="157" w:name="_Toc178069234"/>
      <w:r w:rsidRPr="008577C3">
        <w:t>5.2.2.6</w:t>
      </w:r>
      <w:r w:rsidRPr="008577C3">
        <w:tab/>
        <w:t>Requirements for PEE configuration management</w:t>
      </w:r>
      <w:bookmarkEnd w:id="155"/>
      <w:bookmarkEnd w:id="156"/>
      <w:bookmarkEnd w:id="157"/>
      <w:r w:rsidRPr="008577C3">
        <w:t xml:space="preserve"> </w:t>
      </w:r>
    </w:p>
    <w:p w14:paraId="257B426F"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04B05D5E"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7CFA9CBC" w14:textId="77777777" w:rsidR="006D715C" w:rsidRDefault="006D715C" w:rsidP="006D715C">
      <w:pPr>
        <w:pStyle w:val="Heading3"/>
      </w:pPr>
      <w:bookmarkStart w:id="158" w:name="_Toc34300962"/>
      <w:bookmarkStart w:id="159" w:name="_Toc43730791"/>
      <w:bookmarkStart w:id="160" w:name="_Toc178069235"/>
      <w:r w:rsidRPr="008577C3">
        <w:t>5.2.3</w:t>
      </w:r>
      <w:r w:rsidRPr="008577C3">
        <w:tab/>
        <w:t>Requirements for energy saving</w:t>
      </w:r>
      <w:bookmarkEnd w:id="158"/>
      <w:bookmarkEnd w:id="159"/>
      <w:bookmarkEnd w:id="160"/>
    </w:p>
    <w:p w14:paraId="355BE457" w14:textId="77777777" w:rsidR="0059597E" w:rsidRPr="0059597E" w:rsidRDefault="0059597E" w:rsidP="00AA5C1E">
      <w:pPr>
        <w:pStyle w:val="Heading4"/>
      </w:pPr>
      <w:bookmarkStart w:id="161" w:name="_Toc34300963"/>
      <w:bookmarkStart w:id="162" w:name="_Toc43730792"/>
      <w:bookmarkStart w:id="163" w:name="_Toc178069236"/>
      <w:r w:rsidRPr="00846D5D">
        <w:t>5.2.3.</w:t>
      </w:r>
      <w:r>
        <w:t>1</w:t>
      </w:r>
      <w:r w:rsidRPr="00846D5D">
        <w:tab/>
        <w:t>Requirements for capacity booster cell overlaid by candidate cell(s)</w:t>
      </w:r>
      <w:bookmarkEnd w:id="161"/>
      <w:bookmarkEnd w:id="162"/>
      <w:bookmarkEnd w:id="163"/>
    </w:p>
    <w:p w14:paraId="2153A3D1"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20C043F9"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0AFC6008"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0EFCCBB5"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131F8618"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B68080F"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2109E9EA"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145F6DE8" w14:textId="77777777" w:rsidR="0059597E" w:rsidRPr="008577C3" w:rsidRDefault="0059597E" w:rsidP="00DF0104">
      <w:pPr>
        <w:rPr>
          <w:lang w:eastAsia="zh-CN"/>
        </w:rPr>
      </w:pPr>
    </w:p>
    <w:p w14:paraId="2C082417" w14:textId="77777777" w:rsidR="00DF0104" w:rsidRPr="008577C3" w:rsidRDefault="00DF0104" w:rsidP="00DF0104">
      <w:pPr>
        <w:pStyle w:val="Heading2"/>
      </w:pPr>
      <w:bookmarkStart w:id="164" w:name="_Toc34300964"/>
      <w:bookmarkStart w:id="165" w:name="_Toc43730793"/>
      <w:bookmarkStart w:id="166" w:name="_Toc178069237"/>
      <w:r w:rsidRPr="008577C3">
        <w:t>5.</w:t>
      </w:r>
      <w:r w:rsidR="00E03CB8" w:rsidRPr="008577C3">
        <w:t>3</w:t>
      </w:r>
      <w:r w:rsidRPr="008577C3">
        <w:tab/>
        <w:t>Actor roles</w:t>
      </w:r>
      <w:bookmarkEnd w:id="164"/>
      <w:bookmarkEnd w:id="165"/>
      <w:bookmarkEnd w:id="166"/>
    </w:p>
    <w:p w14:paraId="4F5D52C8" w14:textId="77777777" w:rsidR="00DF0104" w:rsidRPr="008577C3" w:rsidRDefault="00E03CB8" w:rsidP="00DF0104">
      <w:r w:rsidRPr="008577C3">
        <w:t>Consumers of management services involved in use cases and requirements - see clauses 5.1 and 5.2.</w:t>
      </w:r>
    </w:p>
    <w:p w14:paraId="4A3DA6FC" w14:textId="77777777" w:rsidR="00DF0104" w:rsidRPr="008577C3" w:rsidRDefault="00DF0104" w:rsidP="00DF0104">
      <w:pPr>
        <w:pStyle w:val="Heading2"/>
      </w:pPr>
      <w:bookmarkStart w:id="167" w:name="_Toc34300965"/>
      <w:bookmarkStart w:id="168" w:name="_Toc43730794"/>
      <w:bookmarkStart w:id="169" w:name="_Toc178069238"/>
      <w:r w:rsidRPr="008577C3">
        <w:t>5.</w:t>
      </w:r>
      <w:r w:rsidR="00684E78" w:rsidRPr="008577C3">
        <w:t>4</w:t>
      </w:r>
      <w:r w:rsidRPr="008577C3">
        <w:tab/>
        <w:t>Telecom</w:t>
      </w:r>
      <w:r w:rsidR="00E03CB8" w:rsidRPr="008577C3">
        <w:t>munication</w:t>
      </w:r>
      <w:r w:rsidRPr="008577C3">
        <w:t xml:space="preserve"> resources</w:t>
      </w:r>
      <w:bookmarkEnd w:id="167"/>
      <w:bookmarkEnd w:id="168"/>
      <w:bookmarkEnd w:id="169"/>
    </w:p>
    <w:p w14:paraId="3A3BF3B4" w14:textId="77777777" w:rsidR="00DF0104" w:rsidRDefault="00E03CB8" w:rsidP="00A302BA">
      <w:r w:rsidRPr="008577C3">
        <w:t>The telecommunication resources include network function management functions and/or the managed network functions.</w:t>
      </w:r>
    </w:p>
    <w:p w14:paraId="29011849" w14:textId="77777777" w:rsidR="00141CBF" w:rsidRPr="00927762" w:rsidRDefault="00141CBF" w:rsidP="00141CBF">
      <w:pPr>
        <w:pStyle w:val="Heading1"/>
      </w:pPr>
      <w:bookmarkStart w:id="170" w:name="_Toc34300966"/>
      <w:bookmarkStart w:id="171" w:name="_Toc43730795"/>
      <w:bookmarkStart w:id="172" w:name="_Toc178069239"/>
      <w:r>
        <w:t>6</w:t>
      </w:r>
      <w:r w:rsidRPr="00927762">
        <w:tab/>
        <w:t>Solutions for energy efficiency</w:t>
      </w:r>
      <w:bookmarkEnd w:id="170"/>
      <w:bookmarkEnd w:id="171"/>
      <w:bookmarkEnd w:id="172"/>
    </w:p>
    <w:p w14:paraId="2A0D5E78" w14:textId="77777777" w:rsidR="000624E8" w:rsidRPr="00294876" w:rsidRDefault="000624E8" w:rsidP="000624E8">
      <w:pPr>
        <w:pStyle w:val="Heading2"/>
      </w:pPr>
      <w:bookmarkStart w:id="173" w:name="_Toc178069240"/>
      <w:r w:rsidRPr="00141CBF">
        <w:t>6.1</w:t>
      </w:r>
      <w:r w:rsidRPr="00141CBF">
        <w:tab/>
        <w:t>Solutions for assessment of mobile network data energy efficiency</w:t>
      </w:r>
      <w:bookmarkEnd w:id="173"/>
    </w:p>
    <w:p w14:paraId="5DEDF30A" w14:textId="77777777" w:rsidR="000624E8" w:rsidRPr="00631288" w:rsidRDefault="000624E8" w:rsidP="000624E8">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0C91B17C" w14:textId="77777777" w:rsidR="000624E8" w:rsidRPr="00631288" w:rsidRDefault="00000000" w:rsidP="000624E8">
      <w:pPr>
        <w:ind w:left="851" w:hanging="284"/>
      </w:pPr>
      <w:r>
        <w:rPr>
          <w:noProof/>
        </w:rPr>
        <w:pict w14:anchorId="2AF9830F">
          <v:shape id="Picture 2" o:spid="_x0000_s2057" type="#_x0000_t75" style="position:absolute;margin-left:0;margin-top:0;width:72.45pt;height:30.55pt;z-index:5;visibility:visible;mso-position-horizontal-relative:char;mso-position-vertical-relative:line">
            <v:imagedata r:id="rId11" o:title=""/>
          </v:shape>
        </w:pict>
      </w:r>
      <w:r>
        <w:rPr>
          <w:noProof/>
        </w:rPr>
        <w:pict w14:anchorId="4125973A">
          <v:rect id="Rectangle 1" o:spid="_x0000_s2056" style="position:absolute;margin-left:0;margin-top:0;width:72.6pt;height:30.35pt;z-index:1;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" filled="f" stroked="f">
            <o:lock v:ext="edit" aspectratio="t"/>
          </v:rect>
        </w:pict>
      </w:r>
      <w:r>
        <w:pict w14:anchorId="5A2753D0">
          <v:shape id="_x0000_i1031" type="#_x0000_t75" style="width:72.45pt;height:29.9pt">
            <v:imagedata croptop="-65520f" cropbottom="65520f"/>
          </v:shape>
        </w:pict>
      </w:r>
    </w:p>
    <w:p w14:paraId="4C529645" w14:textId="77777777" w:rsidR="000624E8" w:rsidRDefault="000624E8" w:rsidP="000624E8">
      <w:bookmarkStart w:id="174" w:name="_Hlk134098106"/>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w:t>
      </w:r>
      <w:r w:rsidR="004864CE">
        <w:t>18</w:t>
      </w:r>
      <w:r>
        <w:t>].</w:t>
      </w:r>
      <w:bookmarkEnd w:id="174"/>
    </w:p>
    <w:p w14:paraId="175BC610" w14:textId="77777777" w:rsidR="00141CBF" w:rsidRPr="00631288" w:rsidRDefault="00141CBF" w:rsidP="00141CBF">
      <w:r>
        <w:t>The following PEE (Power, Energy and Environmental) measurement may be used as the EC</w:t>
      </w:r>
      <w:r w:rsidRPr="00BF537C">
        <w:rPr>
          <w:vertAlign w:val="subscript"/>
        </w:rPr>
        <w:t>MN</w:t>
      </w:r>
      <w:r>
        <w:t>:</w:t>
      </w:r>
    </w:p>
    <w:p w14:paraId="36CA03FE" w14:textId="77777777" w:rsidR="009551F8" w:rsidRDefault="00141CBF" w:rsidP="00A302BA">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 xml:space="preserve">kilowatt-hours) by the subject </w:t>
      </w:r>
      <w:proofErr w:type="spellStart"/>
      <w:r>
        <w:t>gNB</w:t>
      </w:r>
      <w:proofErr w:type="spellEnd"/>
      <w:r>
        <w:t>.</w:t>
      </w:r>
    </w:p>
    <w:p w14:paraId="7F07F93E" w14:textId="77777777" w:rsidR="009551F8" w:rsidRPr="00927762" w:rsidRDefault="009551F8" w:rsidP="009551F8">
      <w:pPr>
        <w:pStyle w:val="Heading2"/>
      </w:pPr>
      <w:bookmarkStart w:id="175" w:name="_Toc34300968"/>
      <w:bookmarkStart w:id="176" w:name="_Toc43730797"/>
      <w:bookmarkStart w:id="177" w:name="_Toc178069241"/>
      <w:r>
        <w:t>6</w:t>
      </w:r>
      <w:r w:rsidRPr="00927762">
        <w:t>.2</w:t>
      </w:r>
      <w:r w:rsidRPr="00927762">
        <w:tab/>
        <w:t xml:space="preserve">Solutions for </w:t>
      </w:r>
      <w:r>
        <w:t>e</w:t>
      </w:r>
      <w:r w:rsidRPr="00927762">
        <w:t xml:space="preserve">nergy </w:t>
      </w:r>
      <w:r>
        <w:t>s</w:t>
      </w:r>
      <w:r w:rsidRPr="00927762">
        <w:t>aving</w:t>
      </w:r>
      <w:bookmarkEnd w:id="175"/>
      <w:bookmarkEnd w:id="176"/>
      <w:bookmarkEnd w:id="177"/>
    </w:p>
    <w:p w14:paraId="6FF1B4C9" w14:textId="77777777" w:rsidR="009551F8" w:rsidRPr="00927762" w:rsidRDefault="009551F8" w:rsidP="009551F8">
      <w:pPr>
        <w:pStyle w:val="Heading3"/>
      </w:pPr>
      <w:bookmarkStart w:id="178" w:name="_Toc34300969"/>
      <w:bookmarkStart w:id="179" w:name="_Toc43730798"/>
      <w:bookmarkStart w:id="180" w:name="_Toc178069242"/>
      <w:r>
        <w:t>6</w:t>
      </w:r>
      <w:r w:rsidRPr="00927762">
        <w:t>.2.1</w:t>
      </w:r>
      <w:r w:rsidRPr="00927762">
        <w:tab/>
        <w:t>Overview</w:t>
      </w:r>
      <w:bookmarkEnd w:id="178"/>
      <w:bookmarkEnd w:id="179"/>
      <w:bookmarkEnd w:id="180"/>
    </w:p>
    <w:p w14:paraId="26B16733"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set by operators.</w:t>
      </w:r>
    </w:p>
    <w:p w14:paraId="7ED0E3D1" w14:textId="77777777" w:rsidR="009551F8" w:rsidRPr="00927762" w:rsidRDefault="009551F8" w:rsidP="009551F8">
      <w:r w:rsidRPr="00927762">
        <w:t xml:space="preserve">ES activation procedure and ES deactivation procedure may be initiated in different ways as below: </w:t>
      </w:r>
    </w:p>
    <w:p w14:paraId="2EC0D664" w14:textId="77777777" w:rsidR="009551F8" w:rsidRPr="00927762" w:rsidRDefault="009551F8" w:rsidP="00AA5C1E">
      <w:pPr>
        <w:pStyle w:val="B10"/>
      </w:pPr>
      <w:r w:rsidRPr="00927762">
        <w:t>-</w:t>
      </w:r>
      <w:r w:rsidRPr="00927762">
        <w:tab/>
        <w:t>Centralized ES solution</w:t>
      </w:r>
    </w:p>
    <w:p w14:paraId="36ED91C5"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 monitoring the traffic situation of capacity booster cells and candidate cells.</w:t>
      </w:r>
    </w:p>
    <w:p w14:paraId="52FE0B6E" w14:textId="77777777" w:rsidR="009551F8" w:rsidRPr="00927762" w:rsidRDefault="009551F8" w:rsidP="00AA5C1E">
      <w:pPr>
        <w:pStyle w:val="B2"/>
      </w:pPr>
      <w:r w:rsidRPr="00927762">
        <w:lastRenderedPageBreak/>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p>
    <w:p w14:paraId="77096522"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measurements which cross above some load thresholds)</w:t>
      </w:r>
    </w:p>
    <w:p w14:paraId="3E79B1F4" w14:textId="77777777" w:rsidR="009551F8" w:rsidRPr="00927762" w:rsidRDefault="009551F8" w:rsidP="00AA5C1E">
      <w:pPr>
        <w:pStyle w:val="B10"/>
      </w:pPr>
      <w:r w:rsidRPr="00927762">
        <w:t>-</w:t>
      </w:r>
      <w:r w:rsidRPr="00927762">
        <w:tab/>
        <w:t>Distributed ES solution</w:t>
      </w:r>
    </w:p>
    <w:p w14:paraId="5DACA6FE"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p>
    <w:p w14:paraId="438F57CF" w14:textId="77777777" w:rsidR="009551F8" w:rsidRPr="004728CA" w:rsidRDefault="009551F8" w:rsidP="00AA5C1E">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6D286B80" w14:textId="77777777" w:rsidR="009551F8" w:rsidRDefault="00AA5C1E" w:rsidP="009551F8">
      <w:pPr>
        <w:pStyle w:val="Heading3"/>
      </w:pPr>
      <w:bookmarkStart w:id="181" w:name="_Toc34300970"/>
      <w:bookmarkStart w:id="182" w:name="_Toc43730799"/>
      <w:bookmarkStart w:id="183" w:name="_Toc178069243"/>
      <w:r>
        <w:t>6</w:t>
      </w:r>
      <w:r w:rsidR="009551F8">
        <w:t>.2.2</w:t>
      </w:r>
      <w:r w:rsidR="009551F8">
        <w:tab/>
        <w:t>Centralized energy saving solution</w:t>
      </w:r>
      <w:bookmarkEnd w:id="181"/>
      <w:bookmarkEnd w:id="182"/>
      <w:bookmarkEnd w:id="183"/>
    </w:p>
    <w:p w14:paraId="42B0FC65" w14:textId="77777777" w:rsidR="00FC6857" w:rsidRDefault="00FC6857" w:rsidP="00FC6857">
      <w:pPr>
        <w:pStyle w:val="Heading4"/>
      </w:pPr>
      <w:bookmarkStart w:id="184" w:name="_Toc34300971"/>
      <w:bookmarkStart w:id="185" w:name="_Toc43730800"/>
      <w:bookmarkStart w:id="186" w:name="_Toc178069244"/>
      <w:r>
        <w:t>6.2.2.1</w:t>
      </w:r>
      <w:r>
        <w:tab/>
        <w:t>Procedures</w:t>
      </w:r>
      <w:bookmarkEnd w:id="184"/>
      <w:bookmarkEnd w:id="185"/>
      <w:bookmarkEnd w:id="186"/>
    </w:p>
    <w:p w14:paraId="1ACF81F0" w14:textId="77777777" w:rsidR="00FC6857" w:rsidRPr="00616BE9" w:rsidRDefault="00FC6857" w:rsidP="00FC6857">
      <w:pPr>
        <w:pStyle w:val="Heading5"/>
      </w:pPr>
      <w:bookmarkStart w:id="187" w:name="_Toc34300972"/>
      <w:bookmarkStart w:id="188" w:name="_Toc43730801"/>
      <w:bookmarkStart w:id="189" w:name="_Toc178069245"/>
      <w:r>
        <w:t>6.2.2.1.1</w:t>
      </w:r>
      <w:r>
        <w:tab/>
        <w:t>Energy saving activation</w:t>
      </w:r>
      <w:bookmarkEnd w:id="187"/>
      <w:bookmarkEnd w:id="188"/>
      <w:bookmarkEnd w:id="189"/>
    </w:p>
    <w:p w14:paraId="25B8A676" w14:textId="77777777" w:rsidR="00FF2653" w:rsidRDefault="00FF2653" w:rsidP="00C0396E">
      <w:pPr>
        <w:pStyle w:val="NO"/>
      </w:pPr>
      <w:r>
        <w:rPr>
          <w:noProof/>
          <w:lang w:eastAsia="zh-CN"/>
        </w:rPr>
        <w:t>NOTE: The centralized energy saving solution in clause 6.2.2 is Domain-Centralized ES solution because the scope of the centralized ES solution is for NR only.</w:t>
      </w:r>
    </w:p>
    <w:p w14:paraId="37D6C147" w14:textId="77777777" w:rsidR="00FC6857" w:rsidRDefault="00FC6857" w:rsidP="00FC6857">
      <w:r w:rsidRPr="0055661E">
        <w:t>Figure 6.2.</w:t>
      </w:r>
      <w:r>
        <w:t>2.1.1</w:t>
      </w:r>
      <w:r w:rsidRPr="0055661E">
        <w:t>-1 depicts a procedure that des</w:t>
      </w:r>
      <w:r>
        <w:t xml:space="preserve">cribes how MnS producer of </w:t>
      </w:r>
      <w:r w:rsidR="00E47E05">
        <w:rPr>
          <w:lang w:eastAsia="zh-CN"/>
        </w:rPr>
        <w:t>Domain</w:t>
      </w:r>
      <w:r w:rsidR="00E47E05">
        <w:t xml:space="preserve"> </w:t>
      </w:r>
      <w:r>
        <w:t xml:space="preserve">Centralized </w:t>
      </w:r>
      <w:r w:rsidR="00E47E05">
        <w:t xml:space="preserve">SON </w:t>
      </w:r>
      <w:r>
        <w:t xml:space="preserve">ES </w:t>
      </w:r>
      <w:r w:rsidRPr="0055661E">
        <w:t xml:space="preserve">management </w:t>
      </w:r>
      <w:r w:rsidR="00321654">
        <w:t>makes</w:t>
      </w:r>
      <w:r w:rsidRPr="0055661E">
        <w:t xml:space="preserve"> the </w:t>
      </w:r>
      <w:r w:rsidR="00321654">
        <w:rPr>
          <w:lang w:val="en-US"/>
        </w:rPr>
        <w:t xml:space="preserve">NR capacity booster cell enter the </w:t>
      </w:r>
      <w:proofErr w:type="spellStart"/>
      <w:r w:rsidR="00321654">
        <w:rPr>
          <w:lang w:val="en-US"/>
        </w:rPr>
        <w:t>energySaving</w:t>
      </w:r>
      <w:proofErr w:type="spellEnd"/>
      <w:r w:rsidR="00321654">
        <w:rPr>
          <w:lang w:val="en-US"/>
        </w:rPr>
        <w:t xml:space="preserve"> state</w:t>
      </w:r>
      <w:r>
        <w:t>.</w:t>
      </w:r>
    </w:p>
    <w:p w14:paraId="44C1946A" w14:textId="77777777" w:rsidR="00FC6857" w:rsidRDefault="004A1A52" w:rsidP="00FB2476">
      <w:pPr>
        <w:pStyle w:val="TH"/>
      </w:pPr>
      <w:r>
        <w:pict w14:anchorId="31C73C83">
          <v:shape id="_x0000_i1032" type="#_x0000_t75" style="width:481.1pt;height:160.35pt">
            <v:imagedata r:id="rId15" o:title=""/>
          </v:shape>
        </w:pict>
      </w:r>
    </w:p>
    <w:p w14:paraId="51677542"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090A3B26" w14:textId="77777777" w:rsidR="00784AB6" w:rsidRDefault="00784AB6" w:rsidP="00784AB6">
      <w:pPr>
        <w:rPr>
          <w:lang w:val="en-US"/>
        </w:rPr>
      </w:pPr>
      <w:r>
        <w:rPr>
          <w:lang w:val="en-US"/>
        </w:rPr>
        <w:t>It is assumed that all relevant MOIs have been created.</w:t>
      </w:r>
    </w:p>
    <w:p w14:paraId="688BCFEF" w14:textId="77777777" w:rsidR="00784AB6" w:rsidRPr="00CC3060" w:rsidRDefault="00784AB6" w:rsidP="00784AB6">
      <w:pPr>
        <w:rPr>
          <w:b/>
          <w:lang w:val="en-US"/>
        </w:rPr>
      </w:pPr>
      <w:r w:rsidRPr="00CC3060">
        <w:rPr>
          <w:b/>
          <w:lang w:val="en-US"/>
        </w:rPr>
        <w:t>Energy saving activation</w:t>
      </w:r>
      <w:r>
        <w:rPr>
          <w:b/>
          <w:lang w:val="en-US"/>
        </w:rPr>
        <w:t>:</w:t>
      </w:r>
    </w:p>
    <w:p w14:paraId="56B4E754" w14:textId="77777777" w:rsidR="00784AB6" w:rsidRDefault="00784AB6" w:rsidP="00784AB6">
      <w:pPr>
        <w:rPr>
          <w:lang w:val="en-US"/>
        </w:rPr>
      </w:pPr>
      <w:r>
        <w:t xml:space="preserve">The MnS producer for </w:t>
      </w:r>
      <w:r w:rsidR="00FF2653">
        <w:rPr>
          <w:lang w:eastAsia="zh-CN"/>
        </w:rPr>
        <w:t xml:space="preserve">Domain </w:t>
      </w:r>
      <w:r>
        <w:t xml:space="preserve">centralized ES </w:t>
      </w:r>
      <w:r>
        <w:rPr>
          <w:lang w:val="en-US"/>
        </w:rPr>
        <w:t>collects the traffic load performance measurements from the NR capacity booster cell and candidate cells.</w:t>
      </w:r>
    </w:p>
    <w:p w14:paraId="751B63BE" w14:textId="77777777" w:rsidR="00784AB6" w:rsidRDefault="00784AB6" w:rsidP="00784AB6">
      <w:pPr>
        <w:rPr>
          <w:lang w:val="en-US"/>
        </w:rPr>
      </w:pPr>
      <w:r>
        <w:rPr>
          <w:lang w:val="en-US"/>
        </w:rPr>
        <w:t xml:space="preserve">The </w:t>
      </w:r>
      <w:r>
        <w:t xml:space="preserve">MnS producer for </w:t>
      </w:r>
      <w:r w:rsidR="00FF2653">
        <w:rPr>
          <w:lang w:eastAsia="zh-CN"/>
        </w:rPr>
        <w:t xml:space="preserve">Domain </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proofErr w:type="spellStart"/>
      <w:r w:rsidR="006949D4">
        <w:rPr>
          <w:lang w:val="en-US"/>
        </w:rPr>
        <w:t>energySaving</w:t>
      </w:r>
      <w:proofErr w:type="spellEnd"/>
      <w:r w:rsidR="006949D4">
        <w:rPr>
          <w:lang w:val="en-US"/>
        </w:rPr>
        <w:t xml:space="preserve"> state</w:t>
      </w:r>
      <w:r>
        <w:rPr>
          <w:lang w:val="en-US"/>
        </w:rPr>
        <w:t>.</w:t>
      </w:r>
    </w:p>
    <w:p w14:paraId="36CE753F" w14:textId="77777777" w:rsidR="00784AB6" w:rsidRDefault="00784AB6" w:rsidP="00784AB6">
      <w:pPr>
        <w:rPr>
          <w:lang w:val="en-US"/>
        </w:rPr>
      </w:pPr>
      <w:r>
        <w:rPr>
          <w:lang w:val="en-US"/>
        </w:rPr>
        <w:lastRenderedPageBreak/>
        <w:t xml:space="preserve">The </w:t>
      </w:r>
      <w:r>
        <w:t xml:space="preserve">MnS producer for </w:t>
      </w:r>
      <w:r w:rsidR="00FF2653">
        <w:rPr>
          <w:lang w:eastAsia="zh-CN"/>
        </w:rPr>
        <w:t xml:space="preserve">Domain </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proofErr w:type="spellStart"/>
      <w:r w:rsidR="006949D4">
        <w:rPr>
          <w:lang w:val="en-US"/>
        </w:rPr>
        <w:t>energySaving</w:t>
      </w:r>
      <w:proofErr w:type="spellEnd"/>
      <w:r w:rsidR="006949D4">
        <w:rPr>
          <w:lang w:val="en-US"/>
        </w:rPr>
        <w:t xml:space="preserve"> state</w:t>
      </w:r>
      <w:r>
        <w:rPr>
          <w:lang w:val="en-US"/>
        </w:rPr>
        <w:t>.</w:t>
      </w:r>
    </w:p>
    <w:p w14:paraId="2974CA3B"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proofErr w:type="spellStart"/>
      <w:r w:rsidR="006949D4">
        <w:t>energySaving</w:t>
      </w:r>
      <w:proofErr w:type="spellEnd"/>
      <w:r w:rsidR="006949D4">
        <w:t xml:space="preserve"> state</w:t>
      </w:r>
      <w:r>
        <w:t xml:space="preserve">, and then </w:t>
      </w:r>
      <w:r>
        <w:rPr>
          <w:lang w:val="en-US"/>
        </w:rPr>
        <w:t xml:space="preserve">change to the </w:t>
      </w:r>
      <w:proofErr w:type="spellStart"/>
      <w:r w:rsidRPr="00AC0DCA">
        <w:t>energySaving</w:t>
      </w:r>
      <w:proofErr w:type="spellEnd"/>
      <w:r w:rsidRPr="00AC0DCA">
        <w:t xml:space="preserve"> </w:t>
      </w:r>
      <w:r>
        <w:t xml:space="preserve">state, leading </w:t>
      </w:r>
      <w:r>
        <w:rPr>
          <w:lang w:val="en-US"/>
        </w:rPr>
        <w:t xml:space="preserve">to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 xml:space="preserve">being sent to the </w:t>
      </w:r>
      <w:r>
        <w:t xml:space="preserve">MnS producer for </w:t>
      </w:r>
      <w:r w:rsidR="00FF2653">
        <w:rPr>
          <w:lang w:eastAsia="zh-CN"/>
        </w:rPr>
        <w:t xml:space="preserve">Domain </w:t>
      </w:r>
      <w:r>
        <w:t xml:space="preserve">centralized </w:t>
      </w:r>
      <w:r>
        <w:rPr>
          <w:lang w:val="en-US"/>
        </w:rPr>
        <w:t>ES</w:t>
      </w:r>
      <w:r>
        <w:t xml:space="preserve"> </w:t>
      </w:r>
      <w:r>
        <w:rPr>
          <w:lang w:val="en-US"/>
        </w:rPr>
        <w:t xml:space="preserve">that the NR capacity booster cell has entered the </w:t>
      </w:r>
      <w:proofErr w:type="spellStart"/>
      <w:r w:rsidR="006949D4">
        <w:rPr>
          <w:lang w:val="en-US"/>
        </w:rPr>
        <w:t>energySaving</w:t>
      </w:r>
      <w:proofErr w:type="spellEnd"/>
      <w:r w:rsidR="006949D4">
        <w:rPr>
          <w:lang w:val="en-US"/>
        </w:rPr>
        <w:t xml:space="preserve"> state</w:t>
      </w:r>
      <w:r>
        <w:t>.</w:t>
      </w:r>
    </w:p>
    <w:p w14:paraId="007EF2D5" w14:textId="77777777" w:rsidR="00FC6857" w:rsidRPr="00616BE9" w:rsidRDefault="00FC6857" w:rsidP="00FC6857">
      <w:pPr>
        <w:pStyle w:val="Heading5"/>
      </w:pPr>
      <w:bookmarkStart w:id="190" w:name="_Toc34300973"/>
      <w:bookmarkStart w:id="191" w:name="_Toc43730802"/>
      <w:bookmarkStart w:id="192" w:name="_Toc178069246"/>
      <w:r>
        <w:t>6.2.2.1.2</w:t>
      </w:r>
      <w:r>
        <w:tab/>
        <w:t>Energy saving deactivation</w:t>
      </w:r>
      <w:bookmarkEnd w:id="190"/>
      <w:bookmarkEnd w:id="191"/>
      <w:bookmarkEnd w:id="192"/>
    </w:p>
    <w:p w14:paraId="21368E1A" w14:textId="77777777" w:rsidR="00FC6857" w:rsidRDefault="00FC6857" w:rsidP="00FC6857">
      <w:r w:rsidRPr="0055661E">
        <w:t>Figure 6.2.</w:t>
      </w:r>
      <w:r>
        <w:t>2.1.2</w:t>
      </w:r>
      <w:r w:rsidRPr="0055661E">
        <w:t>-1 depicts a procedure that des</w:t>
      </w:r>
      <w:r>
        <w:t xml:space="preserve">cribes how MnS producer of </w:t>
      </w:r>
      <w:r w:rsidR="00FF2653">
        <w:rPr>
          <w:lang w:eastAsia="zh-CN"/>
        </w:rPr>
        <w:t xml:space="preserve">Domain </w:t>
      </w:r>
      <w:r>
        <w:t xml:space="preserve">Centralized ES </w:t>
      </w:r>
      <w:r w:rsidRPr="0055661E">
        <w:t xml:space="preserve">management </w:t>
      </w:r>
      <w:r w:rsidR="00AF70FC">
        <w:t xml:space="preserve">makes </w:t>
      </w:r>
      <w:r w:rsidR="00AF70FC">
        <w:rPr>
          <w:lang w:val="en-US"/>
        </w:rPr>
        <w:t xml:space="preserve">the NR capacity booster cell leave the </w:t>
      </w:r>
      <w:proofErr w:type="spellStart"/>
      <w:r w:rsidR="00AF70FC">
        <w:rPr>
          <w:lang w:val="en-US"/>
        </w:rPr>
        <w:t>energySaving</w:t>
      </w:r>
      <w:proofErr w:type="spellEnd"/>
      <w:r w:rsidR="00AF70FC">
        <w:rPr>
          <w:lang w:val="en-US"/>
        </w:rPr>
        <w:t xml:space="preserve"> state</w:t>
      </w:r>
      <w:r>
        <w:t>.</w:t>
      </w:r>
    </w:p>
    <w:p w14:paraId="44F6422E" w14:textId="77777777" w:rsidR="00FC6857" w:rsidRDefault="004A1A52" w:rsidP="00FB2476">
      <w:pPr>
        <w:pStyle w:val="TH"/>
      </w:pPr>
      <w:r>
        <w:pict w14:anchorId="43694149">
          <v:shape id="_x0000_i1033" type="#_x0000_t75" style="width:481.55pt;height:159.9pt">
            <v:imagedata r:id="rId16" o:title=""/>
          </v:shape>
        </w:pict>
      </w:r>
    </w:p>
    <w:p w14:paraId="3655AFAC"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10412A43" w14:textId="77777777" w:rsidR="00FC6857" w:rsidRDefault="00FC6857" w:rsidP="00784AB6">
      <w:pPr>
        <w:rPr>
          <w:lang w:val="en-US"/>
        </w:rPr>
      </w:pPr>
    </w:p>
    <w:p w14:paraId="2EFEF879"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068F1346" w14:textId="77777777" w:rsidR="00784AB6" w:rsidRDefault="00784AB6" w:rsidP="00784AB6">
      <w:pPr>
        <w:rPr>
          <w:lang w:val="en-US"/>
        </w:rPr>
      </w:pPr>
      <w:r>
        <w:t xml:space="preserve">The MnS producer for </w:t>
      </w:r>
      <w:r w:rsidR="00FF2653">
        <w:rPr>
          <w:lang w:eastAsia="zh-CN"/>
        </w:rPr>
        <w:t xml:space="preserve">Domain </w:t>
      </w:r>
      <w:r>
        <w:t xml:space="preserve">centralized ES </w:t>
      </w:r>
      <w:r>
        <w:rPr>
          <w:lang w:val="en-US"/>
        </w:rPr>
        <w:t>collects the traffic load performance measurements from the candidate cells.</w:t>
      </w:r>
    </w:p>
    <w:p w14:paraId="39E32BB0" w14:textId="77777777" w:rsidR="00784AB6" w:rsidRDefault="00784AB6" w:rsidP="00784AB6">
      <w:pPr>
        <w:rPr>
          <w:lang w:val="en-US"/>
        </w:rPr>
      </w:pPr>
      <w:r>
        <w:rPr>
          <w:lang w:val="en-US"/>
        </w:rPr>
        <w:t xml:space="preserve">The </w:t>
      </w:r>
      <w:r>
        <w:t xml:space="preserve">MnS producer for </w:t>
      </w:r>
      <w:r w:rsidR="00FF2653">
        <w:rPr>
          <w:lang w:eastAsia="zh-CN"/>
        </w:rPr>
        <w:t xml:space="preserve">Domain </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5B0FCECF" w14:textId="77777777" w:rsidR="002832E5" w:rsidRDefault="00784AB6" w:rsidP="00AA5C1E">
      <w:pPr>
        <w:rPr>
          <w:lang w:val="en-US"/>
        </w:rPr>
      </w:pPr>
      <w:r>
        <w:rPr>
          <w:lang w:val="en-US"/>
        </w:rPr>
        <w:t xml:space="preserve">The </w:t>
      </w:r>
      <w:r>
        <w:t xml:space="preserve">MnS producer for </w:t>
      </w:r>
      <w:r w:rsidR="00FF2653">
        <w:rPr>
          <w:lang w:eastAsia="zh-CN"/>
        </w:rPr>
        <w:t xml:space="preserve">Domain </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being sent to the consumer to indicate that the NR capacity booster cell has been re-activated.</w:t>
      </w:r>
    </w:p>
    <w:p w14:paraId="087DCD2B" w14:textId="77777777" w:rsidR="00FF2653" w:rsidRPr="00FF2653" w:rsidRDefault="00FF2653" w:rsidP="00FF2653">
      <w:pPr>
        <w:pStyle w:val="Heading4"/>
      </w:pPr>
      <w:bookmarkStart w:id="193" w:name="_Toc178069247"/>
      <w:r w:rsidRPr="00FF2653">
        <w:t>6.2.2.2</w:t>
      </w:r>
      <w:r w:rsidRPr="00FF2653">
        <w:tab/>
        <w:t>Management services</w:t>
      </w:r>
      <w:bookmarkEnd w:id="193"/>
    </w:p>
    <w:p w14:paraId="5D34A8A9" w14:textId="77777777" w:rsidR="00FF2653" w:rsidRPr="00FF2653" w:rsidRDefault="00FF2653" w:rsidP="00FF2653">
      <w:pPr>
        <w:pStyle w:val="Heading5"/>
      </w:pPr>
      <w:bookmarkStart w:id="194" w:name="_Toc178069248"/>
      <w:r w:rsidRPr="00FF2653">
        <w:t>6.2.3.2.1</w:t>
      </w:r>
      <w:r w:rsidRPr="00FF2653">
        <w:tab/>
        <w:t>MnS component type A</w:t>
      </w:r>
      <w:bookmarkEnd w:id="194"/>
    </w:p>
    <w:p w14:paraId="48374485" w14:textId="77777777" w:rsidR="00FF2653" w:rsidRPr="00FF2653" w:rsidRDefault="00FF2653" w:rsidP="00FF26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FF2653" w14:paraId="321C0F23"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shd w:val="pct15" w:color="auto" w:fill="FFFFFF"/>
            <w:hideMark/>
          </w:tcPr>
          <w:p w14:paraId="0B4C7617" w14:textId="77777777" w:rsidR="00FF2653" w:rsidRDefault="00FF2653">
            <w:pPr>
              <w:pStyle w:val="TAH"/>
              <w:rPr>
                <w:lang w:val="fr-FR"/>
              </w:rPr>
            </w:pPr>
            <w:r>
              <w:rPr>
                <w:lang w:val="fr-FR" w:eastAsia="zh-CN"/>
              </w:rPr>
              <w:t>MnS Component Type A</w:t>
            </w:r>
          </w:p>
        </w:tc>
        <w:tc>
          <w:tcPr>
            <w:tcW w:w="2799" w:type="dxa"/>
            <w:tcBorders>
              <w:top w:val="single" w:sz="4" w:space="0" w:color="auto"/>
              <w:left w:val="single" w:sz="4" w:space="0" w:color="auto"/>
              <w:bottom w:val="single" w:sz="4" w:space="0" w:color="auto"/>
              <w:right w:val="single" w:sz="4" w:space="0" w:color="auto"/>
            </w:tcBorders>
            <w:shd w:val="pct15" w:color="auto" w:fill="FFFFFF"/>
            <w:hideMark/>
          </w:tcPr>
          <w:p w14:paraId="0F5B06AF" w14:textId="77777777" w:rsidR="00FF2653" w:rsidRDefault="00FF2653">
            <w:pPr>
              <w:pStyle w:val="TAH"/>
              <w:rPr>
                <w:lang w:val="fr-FR"/>
              </w:rPr>
            </w:pPr>
            <w:r>
              <w:rPr>
                <w:lang w:val="fr-FR" w:eastAsia="zh-CN"/>
              </w:rPr>
              <w:t>Note</w:t>
            </w:r>
          </w:p>
        </w:tc>
      </w:tr>
      <w:tr w:rsidR="00FF2653" w14:paraId="2C9CB070"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hideMark/>
          </w:tcPr>
          <w:p w14:paraId="797D87F4" w14:textId="77777777" w:rsidR="00FF2653" w:rsidRPr="00C0396E" w:rsidRDefault="00FF2653">
            <w:pPr>
              <w:spacing w:after="120"/>
              <w:rPr>
                <w:lang w:eastAsia="zh-CN"/>
              </w:rPr>
            </w:pPr>
            <w:r w:rsidRPr="00C0396E">
              <w:rPr>
                <w:lang w:eastAsia="zh-CN"/>
              </w:rPr>
              <w:t>Operations defined in clause 11.1.1 of TS 28.532 [16]:</w:t>
            </w:r>
          </w:p>
          <w:p w14:paraId="5FD59E77" w14:textId="77777777" w:rsidR="00FF2653" w:rsidRDefault="00FF2653">
            <w:pPr>
              <w:spacing w:after="120"/>
              <w:ind w:left="144" w:hanging="144"/>
              <w:rPr>
                <w:sz w:val="18"/>
                <w:lang w:val="fr-FR" w:eastAsia="zh-CN"/>
              </w:rPr>
            </w:pPr>
            <w:r>
              <w:rPr>
                <w:lang w:val="fr-FR" w:eastAsia="zh-CN"/>
              </w:rPr>
              <w:t xml:space="preserve">- </w:t>
            </w:r>
            <w:proofErr w:type="spellStart"/>
            <w:r>
              <w:rPr>
                <w:rFonts w:ascii="Courier New" w:eastAsia="SimSun" w:hAnsi="Courier New" w:cs="Courier New"/>
                <w:sz w:val="18"/>
                <w:lang w:val="fr-FR"/>
              </w:rPr>
              <w:t>createMOI</w:t>
            </w:r>
            <w:proofErr w:type="spellEnd"/>
          </w:p>
          <w:p w14:paraId="212D1AC4" w14:textId="77777777" w:rsidR="00FF2653" w:rsidRDefault="00FF2653">
            <w:pPr>
              <w:spacing w:after="120"/>
              <w:rPr>
                <w:lang w:val="fr-FR" w:eastAsia="zh-CN"/>
              </w:rPr>
            </w:pPr>
            <w:r>
              <w:rPr>
                <w:sz w:val="18"/>
                <w:szCs w:val="18"/>
                <w:lang w:val="fr-FR" w:eastAsia="zh-CN"/>
              </w:rPr>
              <w:t xml:space="preserve">- </w:t>
            </w:r>
            <w:proofErr w:type="spellStart"/>
            <w:r>
              <w:rPr>
                <w:rFonts w:ascii="Courier New" w:hAnsi="Courier New" w:cs="Courier New"/>
                <w:sz w:val="18"/>
                <w:szCs w:val="18"/>
                <w:lang w:val="fr-FR" w:eastAsia="zh-CN"/>
              </w:rPr>
              <w:t>getMOIAttributes</w:t>
            </w:r>
            <w:proofErr w:type="spellEnd"/>
          </w:p>
          <w:p w14:paraId="5A689B61" w14:textId="77777777" w:rsidR="00FF2653" w:rsidRDefault="00FF2653">
            <w:pPr>
              <w:spacing w:after="120"/>
              <w:ind w:left="144" w:hanging="144"/>
              <w:rPr>
                <w:rFonts w:ascii="Courier New" w:hAnsi="Courier New" w:cs="Courier New"/>
                <w:sz w:val="18"/>
                <w:szCs w:val="18"/>
                <w:lang w:val="fr-FR" w:eastAsia="zh-CN"/>
              </w:rPr>
            </w:pPr>
            <w:r>
              <w:rPr>
                <w:lang w:val="fr-FR" w:eastAsia="zh-CN"/>
              </w:rPr>
              <w:t xml:space="preserve">- </w:t>
            </w:r>
            <w:proofErr w:type="spellStart"/>
            <w:r>
              <w:rPr>
                <w:rFonts w:ascii="Courier New" w:hAnsi="Courier New" w:cs="Courier New"/>
                <w:sz w:val="18"/>
                <w:szCs w:val="18"/>
                <w:lang w:val="fr-FR" w:eastAsia="zh-CN"/>
              </w:rPr>
              <w:t>modifyMOIAttributes</w:t>
            </w:r>
            <w:proofErr w:type="spellEnd"/>
          </w:p>
          <w:p w14:paraId="7A1DD1B2" w14:textId="77777777" w:rsidR="00FF2653" w:rsidRDefault="00FF2653">
            <w:pPr>
              <w:spacing w:after="120"/>
              <w:ind w:left="144" w:hanging="144"/>
              <w:rPr>
                <w:lang w:val="fr-FR" w:eastAsia="zh-CN"/>
              </w:rPr>
            </w:pPr>
            <w:r>
              <w:rPr>
                <w:rFonts w:ascii="Courier New" w:eastAsia="SimSun" w:hAnsi="Courier New" w:cs="Courier New"/>
                <w:sz w:val="18"/>
                <w:lang w:val="fr-FR"/>
              </w:rPr>
              <w:t xml:space="preserve">- </w:t>
            </w:r>
            <w:proofErr w:type="spellStart"/>
            <w:r>
              <w:rPr>
                <w:rFonts w:ascii="Courier New" w:hAnsi="Courier New" w:cs="Courier New"/>
                <w:lang w:val="fr-FR"/>
              </w:rPr>
              <w:t>deleteMOI</w:t>
            </w:r>
            <w:proofErr w:type="spellEnd"/>
          </w:p>
        </w:tc>
        <w:tc>
          <w:tcPr>
            <w:tcW w:w="2799" w:type="dxa"/>
            <w:tcBorders>
              <w:top w:val="single" w:sz="4" w:space="0" w:color="auto"/>
              <w:left w:val="single" w:sz="4" w:space="0" w:color="auto"/>
              <w:bottom w:val="single" w:sz="4" w:space="0" w:color="auto"/>
              <w:right w:val="single" w:sz="4" w:space="0" w:color="auto"/>
            </w:tcBorders>
            <w:hideMark/>
          </w:tcPr>
          <w:p w14:paraId="6502845C" w14:textId="77777777" w:rsidR="00FF2653" w:rsidRPr="00C0396E" w:rsidRDefault="00FF2653">
            <w:pPr>
              <w:pStyle w:val="TAL"/>
              <w:rPr>
                <w:rFonts w:ascii="Times New Roman" w:hAnsi="Times New Roman"/>
                <w:sz w:val="20"/>
              </w:rPr>
            </w:pPr>
            <w:r w:rsidRPr="00C0396E">
              <w:rPr>
                <w:rFonts w:ascii="Times New Roman" w:hAnsi="Times New Roman"/>
                <w:sz w:val="20"/>
              </w:rPr>
              <w:t>Supported by the Provisioning MnS for NF, as defined in TS 28.531 [6].</w:t>
            </w:r>
          </w:p>
        </w:tc>
      </w:tr>
      <w:tr w:rsidR="00FF2653" w14:paraId="36893911"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hideMark/>
          </w:tcPr>
          <w:p w14:paraId="12298B90" w14:textId="77777777" w:rsidR="00FF2653" w:rsidRPr="00C0396E" w:rsidRDefault="00FF2653">
            <w:pPr>
              <w:spacing w:after="120"/>
              <w:rPr>
                <w:lang w:eastAsia="zh-CN"/>
              </w:rPr>
            </w:pPr>
            <w:r w:rsidRPr="00C0396E">
              <w:rPr>
                <w:lang w:eastAsia="zh-CN"/>
              </w:rPr>
              <w:t xml:space="preserve">Notifications defined in clause 11.1.1 of TS 28.532 </w:t>
            </w:r>
            <w:r w:rsidRPr="00C0396E">
              <w:rPr>
                <w:lang w:eastAsia="zh-CN"/>
              </w:rPr>
              <w:lastRenderedPageBreak/>
              <w:t>[16]:</w:t>
            </w:r>
          </w:p>
          <w:p w14:paraId="5EDBC2BE" w14:textId="77777777" w:rsidR="00FF2653" w:rsidRDefault="00FF2653">
            <w:pPr>
              <w:spacing w:after="120"/>
              <w:rPr>
                <w:rFonts w:ascii="Courier New" w:hAnsi="Courier New" w:cs="Courier New"/>
                <w:lang w:val="fr-FR"/>
              </w:rPr>
            </w:pPr>
            <w:r>
              <w:rPr>
                <w:szCs w:val="18"/>
                <w:lang w:val="fr-FR"/>
              </w:rPr>
              <w:t xml:space="preserve">- </w:t>
            </w:r>
            <w:proofErr w:type="spellStart"/>
            <w:r>
              <w:rPr>
                <w:rFonts w:ascii="Courier New" w:hAnsi="Courier New" w:cs="Courier New"/>
                <w:sz w:val="18"/>
                <w:szCs w:val="18"/>
                <w:lang w:val="fr-FR"/>
              </w:rPr>
              <w:t>notifyMOICreation</w:t>
            </w:r>
            <w:proofErr w:type="spellEnd"/>
          </w:p>
          <w:p w14:paraId="2FCACC0A" w14:textId="77777777" w:rsidR="00FF2653" w:rsidRDefault="00FF2653">
            <w:pPr>
              <w:spacing w:after="120"/>
              <w:rPr>
                <w:rFonts w:ascii="Courier New" w:hAnsi="Courier New" w:cs="Courier New"/>
                <w:sz w:val="18"/>
                <w:szCs w:val="18"/>
                <w:lang w:val="fr-FR"/>
              </w:rPr>
            </w:pPr>
            <w:r>
              <w:rPr>
                <w:lang w:val="fr-FR" w:eastAsia="zh-CN"/>
              </w:rPr>
              <w:t xml:space="preserve">- </w:t>
            </w:r>
            <w:proofErr w:type="spellStart"/>
            <w:r>
              <w:rPr>
                <w:rFonts w:ascii="Courier New" w:hAnsi="Courier New" w:cs="Courier New"/>
                <w:sz w:val="18"/>
                <w:szCs w:val="18"/>
                <w:lang w:val="fr-FR"/>
              </w:rPr>
              <w:t>notifyMOIAttributeValueChanges</w:t>
            </w:r>
            <w:proofErr w:type="spellEnd"/>
          </w:p>
          <w:p w14:paraId="12026D62" w14:textId="77777777" w:rsidR="00FF2653" w:rsidRDefault="00FF2653">
            <w:pPr>
              <w:spacing w:after="120"/>
              <w:rPr>
                <w:rFonts w:ascii="Courier New" w:hAnsi="Courier New" w:cs="Courier New"/>
                <w:sz w:val="18"/>
                <w:szCs w:val="18"/>
                <w:lang w:val="fr-FR"/>
              </w:rPr>
            </w:pPr>
            <w:r>
              <w:rPr>
                <w:szCs w:val="18"/>
                <w:lang w:val="fr-FR"/>
              </w:rPr>
              <w:t xml:space="preserve">- </w:t>
            </w:r>
            <w:proofErr w:type="spellStart"/>
            <w:r>
              <w:rPr>
                <w:rFonts w:ascii="Courier New" w:hAnsi="Courier New" w:cs="Courier New"/>
                <w:sz w:val="18"/>
                <w:szCs w:val="18"/>
                <w:lang w:val="fr-FR"/>
              </w:rPr>
              <w:t>notifyMOIDeletion</w:t>
            </w:r>
            <w:proofErr w:type="spellEnd"/>
          </w:p>
          <w:p w14:paraId="022B029A" w14:textId="77777777" w:rsidR="00FF2653" w:rsidRDefault="00FF2653">
            <w:pPr>
              <w:spacing w:after="120"/>
              <w:rPr>
                <w:lang w:val="fr-FR" w:eastAsia="zh-CN"/>
              </w:rPr>
            </w:pPr>
            <w:r>
              <w:rPr>
                <w:rFonts w:ascii="Courier New" w:hAnsi="Courier New" w:cs="Courier New"/>
                <w:sz w:val="18"/>
                <w:szCs w:val="18"/>
                <w:lang w:val="fr-FR"/>
              </w:rPr>
              <w:t xml:space="preserve">- </w:t>
            </w:r>
            <w:proofErr w:type="spellStart"/>
            <w:r>
              <w:rPr>
                <w:rFonts w:ascii="Courier New" w:hAnsi="Courier New" w:cs="Courier New"/>
                <w:sz w:val="18"/>
                <w:szCs w:val="18"/>
                <w:lang w:val="fr-FR"/>
              </w:rPr>
              <w:t>notifyMOIChanges</w:t>
            </w:r>
            <w:proofErr w:type="spellEnd"/>
          </w:p>
        </w:tc>
        <w:tc>
          <w:tcPr>
            <w:tcW w:w="2799" w:type="dxa"/>
            <w:tcBorders>
              <w:top w:val="single" w:sz="4" w:space="0" w:color="auto"/>
              <w:left w:val="single" w:sz="4" w:space="0" w:color="auto"/>
              <w:bottom w:val="single" w:sz="4" w:space="0" w:color="auto"/>
              <w:right w:val="single" w:sz="4" w:space="0" w:color="auto"/>
            </w:tcBorders>
            <w:hideMark/>
          </w:tcPr>
          <w:p w14:paraId="470F71B0" w14:textId="77777777" w:rsidR="00FF2653" w:rsidRPr="00C0396E" w:rsidRDefault="00FF2653">
            <w:pPr>
              <w:pStyle w:val="TAL"/>
              <w:rPr>
                <w:rFonts w:ascii="Times New Roman" w:hAnsi="Times New Roman"/>
                <w:sz w:val="20"/>
              </w:rPr>
            </w:pPr>
            <w:r w:rsidRPr="00C0396E">
              <w:rPr>
                <w:rFonts w:ascii="Times New Roman" w:hAnsi="Times New Roman"/>
                <w:sz w:val="20"/>
              </w:rPr>
              <w:lastRenderedPageBreak/>
              <w:t xml:space="preserve">Supported by the Provisioning </w:t>
            </w:r>
            <w:r w:rsidRPr="00C0396E">
              <w:rPr>
                <w:rFonts w:ascii="Times New Roman" w:hAnsi="Times New Roman"/>
                <w:sz w:val="20"/>
              </w:rPr>
              <w:lastRenderedPageBreak/>
              <w:t>MnS for NF, as defined in TS 28.531 [6].</w:t>
            </w:r>
          </w:p>
        </w:tc>
      </w:tr>
    </w:tbl>
    <w:p w14:paraId="495F20A2" w14:textId="77777777" w:rsidR="00FF2653" w:rsidRDefault="00FF2653" w:rsidP="00FF2653"/>
    <w:p w14:paraId="6173D06C" w14:textId="77777777" w:rsidR="00FF2653" w:rsidRPr="00FF2653" w:rsidRDefault="00FF2653" w:rsidP="00FF2653">
      <w:pPr>
        <w:pStyle w:val="Heading5"/>
      </w:pPr>
      <w:bookmarkStart w:id="195" w:name="_Toc178069249"/>
      <w:r w:rsidRPr="00FF2653">
        <w:t>6.2.3.2.2</w:t>
      </w:r>
      <w:r w:rsidRPr="00FF2653">
        <w:tab/>
        <w:t>MnS Component Type B</w:t>
      </w:r>
      <w:bookmarkEnd w:id="195"/>
    </w:p>
    <w:p w14:paraId="330FBCD1" w14:textId="77777777" w:rsidR="00FF2653" w:rsidRPr="00FF2653" w:rsidRDefault="00FF2653" w:rsidP="00FF2653">
      <w:pPr>
        <w:pStyle w:val="Heading6"/>
      </w:pPr>
      <w:bookmarkStart w:id="196" w:name="_Toc178069250"/>
      <w:r w:rsidRPr="00FF2653">
        <w:t>6.2.3.2.2.1</w:t>
      </w:r>
      <w:r w:rsidRPr="00FF2653">
        <w:tab/>
        <w:t>Objective and targets</w:t>
      </w:r>
      <w:bookmarkEnd w:id="196"/>
    </w:p>
    <w:p w14:paraId="7DCB61E2" w14:textId="77777777" w:rsidR="00FF2653" w:rsidRPr="00FF2653" w:rsidRDefault="00FF2653" w:rsidP="00FF2653">
      <w:r>
        <w:t>The objective of ES is to automatically set parameters so as to maximize NG-RAN data energy efficiency - see Table 6.2.3.2.2.1-1.</w:t>
      </w:r>
    </w:p>
    <w:p w14:paraId="7E7711A2" w14:textId="77777777" w:rsidR="00FF2653" w:rsidRDefault="00FF2653" w:rsidP="00FF2653">
      <w:pPr>
        <w:pStyle w:val="TH"/>
      </w:pPr>
      <w:r>
        <w:t>Table 6.2.3.2.2.1-1.  Energy Saving targets</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4918"/>
        <w:gridCol w:w="1502"/>
      </w:tblGrid>
      <w:tr w:rsidR="00FF2653" w14:paraId="4A207F13" w14:textId="77777777" w:rsidTr="00FF2653">
        <w:trPr>
          <w:cantSplit/>
          <w:tblHeader/>
          <w:jc w:val="center"/>
        </w:trPr>
        <w:tc>
          <w:tcPr>
            <w:tcW w:w="1158" w:type="pct"/>
            <w:tcBorders>
              <w:top w:val="single" w:sz="4" w:space="0" w:color="auto"/>
              <w:left w:val="single" w:sz="4" w:space="0" w:color="auto"/>
              <w:bottom w:val="single" w:sz="4" w:space="0" w:color="auto"/>
              <w:right w:val="single" w:sz="4" w:space="0" w:color="auto"/>
            </w:tcBorders>
            <w:shd w:val="clear" w:color="auto" w:fill="E0E0E0"/>
            <w:hideMark/>
          </w:tcPr>
          <w:p w14:paraId="38EC81D7" w14:textId="77777777" w:rsidR="00FF2653" w:rsidRDefault="00FF2653">
            <w:pPr>
              <w:pStyle w:val="TAH"/>
              <w:rPr>
                <w:lang w:val="fr-FR"/>
              </w:rPr>
            </w:pPr>
            <w:proofErr w:type="spellStart"/>
            <w:r>
              <w:rPr>
                <w:lang w:val="fr-FR" w:eastAsia="zh-CN"/>
              </w:rPr>
              <w:t>Target</w:t>
            </w:r>
            <w:r>
              <w:rPr>
                <w:lang w:val="fr-FR"/>
              </w:rPr>
              <w:t>s</w:t>
            </w:r>
            <w:proofErr w:type="spellEnd"/>
          </w:p>
        </w:tc>
        <w:tc>
          <w:tcPr>
            <w:tcW w:w="2943" w:type="pct"/>
            <w:tcBorders>
              <w:top w:val="single" w:sz="4" w:space="0" w:color="auto"/>
              <w:left w:val="single" w:sz="4" w:space="0" w:color="auto"/>
              <w:bottom w:val="single" w:sz="4" w:space="0" w:color="auto"/>
              <w:right w:val="single" w:sz="4" w:space="0" w:color="auto"/>
            </w:tcBorders>
            <w:shd w:val="clear" w:color="auto" w:fill="E0E0E0"/>
            <w:hideMark/>
          </w:tcPr>
          <w:p w14:paraId="643DF709" w14:textId="77777777" w:rsidR="00FF2653" w:rsidRDefault="00FF2653">
            <w:pPr>
              <w:pStyle w:val="TAH"/>
              <w:rPr>
                <w:lang w:val="fr-FR"/>
              </w:rPr>
            </w:pPr>
            <w:proofErr w:type="spellStart"/>
            <w:r>
              <w:rPr>
                <w:lang w:val="fr-FR"/>
              </w:rPr>
              <w:t>Definition</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E0E0E0"/>
            <w:hideMark/>
          </w:tcPr>
          <w:p w14:paraId="383AFD9F" w14:textId="77777777" w:rsidR="00FF2653" w:rsidRDefault="00FF2653">
            <w:pPr>
              <w:pStyle w:val="TAH"/>
              <w:rPr>
                <w:lang w:val="fr-FR" w:eastAsia="zh-CN"/>
              </w:rPr>
            </w:pPr>
            <w:r>
              <w:rPr>
                <w:lang w:val="fr-FR"/>
              </w:rPr>
              <w:t>Legal Values</w:t>
            </w:r>
          </w:p>
        </w:tc>
      </w:tr>
      <w:tr w:rsidR="00FF2653" w14:paraId="307F0E90" w14:textId="77777777" w:rsidTr="00FF2653">
        <w:trPr>
          <w:cantSplit/>
          <w:tblHeader/>
          <w:jc w:val="center"/>
        </w:trPr>
        <w:tc>
          <w:tcPr>
            <w:tcW w:w="1158" w:type="pct"/>
            <w:tcBorders>
              <w:top w:val="single" w:sz="4" w:space="0" w:color="auto"/>
              <w:left w:val="single" w:sz="4" w:space="0" w:color="auto"/>
              <w:bottom w:val="single" w:sz="4" w:space="0" w:color="auto"/>
              <w:right w:val="single" w:sz="4" w:space="0" w:color="auto"/>
            </w:tcBorders>
            <w:hideMark/>
          </w:tcPr>
          <w:p w14:paraId="5BB7CC39" w14:textId="77777777" w:rsidR="00FF2653" w:rsidRPr="00C0396E" w:rsidRDefault="00FF2653">
            <w:pPr>
              <w:pStyle w:val="TAL"/>
              <w:rPr>
                <w:snapToGrid w:val="0"/>
                <w:lang w:eastAsia="zh-CN"/>
              </w:rPr>
            </w:pPr>
            <w:r w:rsidRPr="00C0396E">
              <w:t>NG-RAN data Energy Efficiency</w:t>
            </w:r>
          </w:p>
        </w:tc>
        <w:tc>
          <w:tcPr>
            <w:tcW w:w="2943" w:type="pct"/>
            <w:tcBorders>
              <w:top w:val="single" w:sz="4" w:space="0" w:color="auto"/>
              <w:left w:val="single" w:sz="4" w:space="0" w:color="auto"/>
              <w:bottom w:val="single" w:sz="4" w:space="0" w:color="auto"/>
              <w:right w:val="single" w:sz="4" w:space="0" w:color="auto"/>
            </w:tcBorders>
            <w:hideMark/>
          </w:tcPr>
          <w:p w14:paraId="35229C1F" w14:textId="77777777" w:rsidR="00FF2653" w:rsidRPr="00C0396E" w:rsidRDefault="00FF2653">
            <w:pPr>
              <w:pStyle w:val="TAL"/>
              <w:rPr>
                <w:snapToGrid w:val="0"/>
              </w:rPr>
            </w:pPr>
            <w:r w:rsidRPr="00C0396E">
              <w:t>Data Volume (DV) divided by Energy Consumption (EC) of the considered network elements.</w:t>
            </w:r>
          </w:p>
        </w:tc>
        <w:tc>
          <w:tcPr>
            <w:tcW w:w="899" w:type="pct"/>
            <w:tcBorders>
              <w:top w:val="single" w:sz="4" w:space="0" w:color="auto"/>
              <w:left w:val="single" w:sz="4" w:space="0" w:color="auto"/>
              <w:bottom w:val="single" w:sz="4" w:space="0" w:color="auto"/>
              <w:right w:val="single" w:sz="4" w:space="0" w:color="auto"/>
            </w:tcBorders>
            <w:hideMark/>
          </w:tcPr>
          <w:p w14:paraId="0BCC1CF1" w14:textId="77777777" w:rsidR="00FF2653" w:rsidRDefault="00FF2653">
            <w:pPr>
              <w:pStyle w:val="TAL"/>
              <w:rPr>
                <w:lang w:val="fr-FR" w:eastAsia="zh-CN"/>
              </w:rPr>
            </w:pPr>
            <w:r>
              <w:rPr>
                <w:lang w:val="fr-FR" w:eastAsia="zh-CN"/>
              </w:rPr>
              <w:t>In bit/J.</w:t>
            </w:r>
          </w:p>
        </w:tc>
      </w:tr>
    </w:tbl>
    <w:p w14:paraId="155E68F5" w14:textId="77777777" w:rsidR="00FF2653" w:rsidRDefault="00FF2653" w:rsidP="00FF2653">
      <w:pPr>
        <w:tabs>
          <w:tab w:val="left" w:pos="530"/>
          <w:tab w:val="left" w:pos="2910"/>
        </w:tabs>
        <w:spacing w:after="120"/>
      </w:pPr>
    </w:p>
    <w:p w14:paraId="61ED2CC9" w14:textId="77777777" w:rsidR="00FF2653" w:rsidRPr="00FF2653" w:rsidRDefault="00FF2653" w:rsidP="00FF2653">
      <w:pPr>
        <w:pStyle w:val="Heading6"/>
      </w:pPr>
      <w:bookmarkStart w:id="197" w:name="_Toc178069251"/>
      <w:r w:rsidRPr="00FF2653">
        <w:t>6.2.3.2.2.2</w:t>
      </w:r>
      <w:r w:rsidRPr="00FF2653">
        <w:tab/>
        <w:t>Control information</w:t>
      </w:r>
      <w:bookmarkEnd w:id="197"/>
    </w:p>
    <w:p w14:paraId="62DBF42F" w14:textId="77777777" w:rsidR="00FF2653" w:rsidRDefault="00FF2653" w:rsidP="00FF2653">
      <w:pPr>
        <w:tabs>
          <w:tab w:val="left" w:pos="530"/>
          <w:tab w:val="left" w:pos="2910"/>
        </w:tabs>
        <w:spacing w:after="120"/>
      </w:pPr>
      <w:r>
        <w:t xml:space="preserve">The parameters in </w:t>
      </w:r>
      <w:proofErr w:type="spellStart"/>
      <w:r>
        <w:rPr>
          <w:rFonts w:ascii="Courier New" w:hAnsi="Courier New"/>
          <w:lang w:eastAsia="zh-CN"/>
        </w:rPr>
        <w:t>CESManagementFunction</w:t>
      </w:r>
      <w:proofErr w:type="spellEnd"/>
      <w:r>
        <w:t xml:space="preserve"> IOC, which is </w:t>
      </w:r>
      <w:r>
        <w:rPr>
          <w:lang w:eastAsia="zh-CN"/>
        </w:rPr>
        <w:t>defined in TS 28.541 [11],</w:t>
      </w:r>
      <w:r>
        <w:t xml:space="preserve"> are used to control the </w:t>
      </w:r>
      <w:r>
        <w:rPr>
          <w:lang w:eastAsia="zh-CN"/>
        </w:rPr>
        <w:t xml:space="preserve">Domain-centralized SON </w:t>
      </w:r>
      <w:r>
        <w:t>ES functionality.</w:t>
      </w:r>
    </w:p>
    <w:p w14:paraId="2B338EC2" w14:textId="77777777" w:rsidR="00FF2653" w:rsidRDefault="00FF2653" w:rsidP="00FF2653"/>
    <w:p w14:paraId="73F88097" w14:textId="77777777" w:rsidR="00FF2653" w:rsidRPr="00FF2653" w:rsidRDefault="00FF2653" w:rsidP="00FF2653">
      <w:pPr>
        <w:pStyle w:val="Heading5"/>
      </w:pPr>
      <w:bookmarkStart w:id="198" w:name="_Toc178069252"/>
      <w:r w:rsidRPr="00FF2653">
        <w:t>6.2.3.2.3</w:t>
      </w:r>
      <w:r w:rsidRPr="00FF2653">
        <w:tab/>
        <w:t>MnS Component Type C</w:t>
      </w:r>
      <w:bookmarkEnd w:id="198"/>
    </w:p>
    <w:p w14:paraId="1F6A1213" w14:textId="77777777" w:rsidR="00FF2653" w:rsidRPr="00FF2653" w:rsidRDefault="00FF2653" w:rsidP="00FF2653">
      <w:pPr>
        <w:pStyle w:val="Heading6"/>
      </w:pPr>
      <w:bookmarkStart w:id="199" w:name="_Toc178069253"/>
      <w:r w:rsidRPr="00FF2653">
        <w:t>6.2.3.2.3.1</w:t>
      </w:r>
      <w:r w:rsidRPr="00FF2653">
        <w:tab/>
        <w:t>Parameters to be optimized</w:t>
      </w:r>
      <w:bookmarkEnd w:id="199"/>
    </w:p>
    <w:p w14:paraId="43442810" w14:textId="77777777" w:rsidR="00FF2653" w:rsidRPr="00FF2653" w:rsidRDefault="00FF2653" w:rsidP="00FF2653">
      <w:r>
        <w:t>This is out of the scope of the present document.</w:t>
      </w:r>
    </w:p>
    <w:p w14:paraId="28C1BA64" w14:textId="77777777" w:rsidR="00FF2653" w:rsidRPr="00FF2653" w:rsidRDefault="00FF2653" w:rsidP="00FF2653">
      <w:pPr>
        <w:pStyle w:val="Heading6"/>
      </w:pPr>
      <w:bookmarkStart w:id="200" w:name="_Toc178069254"/>
      <w:r w:rsidRPr="00FF2653">
        <w:t>6.2.3.2.3.2</w:t>
      </w:r>
      <w:r w:rsidRPr="00FF2653">
        <w:tab/>
        <w:t>Performance measurements</w:t>
      </w:r>
      <w:bookmarkEnd w:id="200"/>
    </w:p>
    <w:p w14:paraId="2B185A3B" w14:textId="77777777" w:rsidR="00FF2653" w:rsidRPr="00FF2653" w:rsidRDefault="00FF2653" w:rsidP="00FF2653">
      <w:pPr>
        <w:tabs>
          <w:tab w:val="left" w:pos="530"/>
          <w:tab w:val="left" w:pos="2910"/>
        </w:tabs>
        <w:spacing w:after="120"/>
        <w:rPr>
          <w:lang w:eastAsia="zh-CN"/>
        </w:rPr>
      </w:pPr>
      <w:r>
        <w:rPr>
          <w:lang w:eastAsia="zh-CN"/>
        </w:rPr>
        <w:t>Performance measurements related to Domain-c</w:t>
      </w:r>
      <w:r>
        <w:t>entralized ES</w:t>
      </w:r>
      <w:r>
        <w:rPr>
          <w:lang w:val="en-US"/>
        </w:rPr>
        <w:t xml:space="preserve"> </w:t>
      </w:r>
      <w:r>
        <w:rPr>
          <w:lang w:eastAsia="zh-CN"/>
        </w:rPr>
        <w:t xml:space="preserve">are captured in Table </w:t>
      </w:r>
      <w:r>
        <w:t>6.2.3.2.3.2-1</w:t>
      </w:r>
      <w:r>
        <w:rPr>
          <w:lang w:eastAsia="zh-CN"/>
        </w:rPr>
        <w:t>:</w:t>
      </w:r>
    </w:p>
    <w:p w14:paraId="604A6359" w14:textId="77777777" w:rsidR="00FF2653" w:rsidRDefault="00FF2653" w:rsidP="00FF2653">
      <w:pPr>
        <w:pStyle w:val="TH"/>
      </w:pPr>
      <w:r>
        <w:lastRenderedPageBreak/>
        <w:t xml:space="preserve">Table 6.2.3.2.3.2-1.  Energy saving management </w:t>
      </w:r>
      <w:r>
        <w:rPr>
          <w:lang w:eastAsia="zh-CN"/>
        </w:rPr>
        <w:t xml:space="preserve">related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FF2653" w14:paraId="4D615C37"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0D225F9" w14:textId="77777777" w:rsidR="00FF2653" w:rsidRDefault="00FF2653">
            <w:pPr>
              <w:pStyle w:val="TAH"/>
              <w:widowControl w:val="0"/>
              <w:rPr>
                <w:lang w:val="fr-FR" w:eastAsia="zh-CN"/>
              </w:rPr>
            </w:pPr>
            <w:r>
              <w:rPr>
                <w:lang w:val="fr-FR" w:eastAsia="zh-CN"/>
              </w:rPr>
              <w:t xml:space="preserve">Performance </w:t>
            </w:r>
            <w:proofErr w:type="spellStart"/>
            <w:r>
              <w:rPr>
                <w:lang w:val="fr-FR" w:eastAsia="zh-CN"/>
              </w:rPr>
              <w:t>measurements</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390796BA" w14:textId="77777777" w:rsidR="00FF2653" w:rsidRDefault="00FF2653">
            <w:pPr>
              <w:pStyle w:val="TAH"/>
              <w:widowControl w:val="0"/>
              <w:rPr>
                <w:lang w:val="fr-FR" w:eastAsia="zh-CN"/>
              </w:rPr>
            </w:pPr>
            <w:r>
              <w:rPr>
                <w:lang w:val="fr-FR" w:eastAsia="zh-CN"/>
              </w:rPr>
              <w:t>Description</w:t>
            </w:r>
          </w:p>
        </w:tc>
        <w:tc>
          <w:tcPr>
            <w:tcW w:w="2553" w:type="dxa"/>
            <w:tcBorders>
              <w:top w:val="single" w:sz="4" w:space="0" w:color="auto"/>
              <w:left w:val="single" w:sz="4" w:space="0" w:color="auto"/>
              <w:bottom w:val="single" w:sz="4" w:space="0" w:color="auto"/>
              <w:right w:val="single" w:sz="4" w:space="0" w:color="auto"/>
            </w:tcBorders>
            <w:hideMark/>
          </w:tcPr>
          <w:p w14:paraId="732E2C2B" w14:textId="77777777" w:rsidR="00FF2653" w:rsidRDefault="00FF2653">
            <w:pPr>
              <w:pStyle w:val="TAH"/>
              <w:widowControl w:val="0"/>
              <w:rPr>
                <w:lang w:val="fr-FR" w:eastAsia="zh-CN"/>
              </w:rPr>
            </w:pPr>
            <w:proofErr w:type="spellStart"/>
            <w:r>
              <w:rPr>
                <w:lang w:val="fr-FR" w:eastAsia="zh-CN"/>
              </w:rPr>
              <w:t>Related</w:t>
            </w:r>
            <w:proofErr w:type="spellEnd"/>
            <w:r>
              <w:rPr>
                <w:lang w:val="fr-FR" w:eastAsia="zh-CN"/>
              </w:rPr>
              <w:t xml:space="preserve"> </w:t>
            </w:r>
            <w:proofErr w:type="spellStart"/>
            <w:r>
              <w:rPr>
                <w:lang w:val="fr-FR" w:eastAsia="zh-CN"/>
              </w:rPr>
              <w:t>targets</w:t>
            </w:r>
            <w:proofErr w:type="spellEnd"/>
          </w:p>
        </w:tc>
      </w:tr>
      <w:tr w:rsidR="00FF2653" w14:paraId="4FC02A5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B1B87B8" w14:textId="77777777" w:rsidR="00FF2653" w:rsidRDefault="00FF2653">
            <w:pPr>
              <w:pStyle w:val="TAL"/>
              <w:widowControl w:val="0"/>
              <w:rPr>
                <w:highlight w:val="yellow"/>
                <w:lang w:val="fr-FR"/>
              </w:rPr>
            </w:pPr>
            <w:proofErr w:type="spellStart"/>
            <w:r>
              <w:rPr>
                <w:lang w:val="fr-FR"/>
              </w:rPr>
              <w:t>DRB.PdcpSduVolumeDL_Filter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A325A3C" w14:textId="77777777" w:rsidR="00FF2653" w:rsidRPr="00C0396E" w:rsidRDefault="00FF2653">
            <w:pPr>
              <w:pStyle w:val="TAL"/>
              <w:widowControl w:val="0"/>
            </w:pPr>
            <w:r w:rsidRPr="00C0396E">
              <w:t>Data Volume (amount of PDCP SDU bits) in the downlink delivered to PDCP layer – see clause 5.1.2.1.1.1 of TS 28.552 [15], per configured PLMN ID and per QoS level (mapped 5QI) and per S-NSSAI.</w:t>
            </w:r>
          </w:p>
          <w:p w14:paraId="58BC9912"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5649293F" w14:textId="77777777" w:rsidR="00FF2653" w:rsidRPr="00C0396E" w:rsidRDefault="00FF2653">
            <w:pPr>
              <w:pStyle w:val="TAL"/>
              <w:widowControl w:val="0"/>
            </w:pPr>
            <w:r w:rsidRPr="00C0396E">
              <w:t>NG-RAN data Energy Efficiency</w:t>
            </w:r>
          </w:p>
        </w:tc>
      </w:tr>
      <w:tr w:rsidR="00FF2653" w14:paraId="22FDEAF0"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1A24CD8E" w14:textId="77777777" w:rsidR="00FF2653" w:rsidRDefault="00FF2653">
            <w:pPr>
              <w:pStyle w:val="TAL"/>
              <w:widowControl w:val="0"/>
              <w:rPr>
                <w:lang w:val="fr-FR"/>
              </w:rPr>
            </w:pPr>
            <w:proofErr w:type="spellStart"/>
            <w:r>
              <w:rPr>
                <w:lang w:val="fr-FR"/>
              </w:rPr>
              <w:t>DRB.PdcpSduVolumeUL_Filter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10EE8FCA" w14:textId="77777777" w:rsidR="00FF2653" w:rsidRPr="00C0396E" w:rsidRDefault="00FF2653">
            <w:pPr>
              <w:pStyle w:val="TAL"/>
              <w:widowControl w:val="0"/>
            </w:pPr>
            <w:r w:rsidRPr="00C0396E">
              <w:t>Data Volume (amount of PDCP SDU bits) in the uplink delivered from PDCP layer to higher layers – see clause 5.1.2.1.2.1 of TS 28.552 [15], per configured PLMN ID and per QoS level (mapped 5QI) and per S-NSSAI.</w:t>
            </w:r>
          </w:p>
          <w:p w14:paraId="2B0EEBA3"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767288FB" w14:textId="77777777" w:rsidR="00FF2653" w:rsidRPr="00C0396E" w:rsidRDefault="00FF2653">
            <w:pPr>
              <w:pStyle w:val="TAL"/>
              <w:widowControl w:val="0"/>
              <w:rPr>
                <w:snapToGrid w:val="0"/>
              </w:rPr>
            </w:pPr>
            <w:r w:rsidRPr="00C0396E">
              <w:t>NG-RAN data Energy Efficiency</w:t>
            </w:r>
          </w:p>
        </w:tc>
      </w:tr>
      <w:tr w:rsidR="00FF2653" w14:paraId="56778AB8"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022AC671" w14:textId="77777777" w:rsidR="00FF2653" w:rsidRPr="00C0396E" w:rsidRDefault="00FF2653">
            <w:pPr>
              <w:pStyle w:val="TAL"/>
              <w:widowControl w:val="0"/>
            </w:pPr>
            <w:r w:rsidRPr="00C0396E">
              <w:t>DL Cell PDCP SDU Data Volume on X2 Interface</w:t>
            </w:r>
          </w:p>
        </w:tc>
        <w:tc>
          <w:tcPr>
            <w:tcW w:w="3966" w:type="dxa"/>
            <w:tcBorders>
              <w:top w:val="single" w:sz="4" w:space="0" w:color="auto"/>
              <w:left w:val="single" w:sz="4" w:space="0" w:color="auto"/>
              <w:bottom w:val="single" w:sz="4" w:space="0" w:color="auto"/>
              <w:right w:val="single" w:sz="4" w:space="0" w:color="auto"/>
            </w:tcBorders>
            <w:hideMark/>
          </w:tcPr>
          <w:p w14:paraId="3E0B9AF1" w14:textId="77777777" w:rsidR="00FF2653" w:rsidRPr="00C0396E" w:rsidRDefault="00FF2653">
            <w:pPr>
              <w:pStyle w:val="TAL"/>
              <w:widowControl w:val="0"/>
            </w:pPr>
            <w:r w:rsidRPr="00C0396E">
              <w:t>Data Volume (amount of PDCP SDU bits) in the downlink delivered on X2 interface in DC-scenarios – see clause 5.1.2.1.1.2 of TS 28.552 [15], per PLMN ID and per QoS level (mapped 5QI or QCI in NR option 3).</w:t>
            </w:r>
          </w:p>
          <w:p w14:paraId="5E43EABD"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6E9147AC" w14:textId="77777777" w:rsidR="00FF2653" w:rsidRPr="00C0396E" w:rsidRDefault="00FF2653">
            <w:pPr>
              <w:pStyle w:val="TAL"/>
              <w:widowControl w:val="0"/>
              <w:rPr>
                <w:snapToGrid w:val="0"/>
              </w:rPr>
            </w:pPr>
            <w:r w:rsidRPr="00C0396E">
              <w:t>NG-RAN data Energy Efficiency</w:t>
            </w:r>
          </w:p>
        </w:tc>
      </w:tr>
      <w:tr w:rsidR="00FF2653" w14:paraId="2EC67562"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3118AC9" w14:textId="77777777" w:rsidR="00FF2653" w:rsidRPr="00C0396E" w:rsidRDefault="00FF2653">
            <w:pPr>
              <w:pStyle w:val="TAL"/>
              <w:widowControl w:val="0"/>
            </w:pPr>
            <w:r w:rsidRPr="00C0396E">
              <w:t xml:space="preserve">DL Cell PDCP SDU Data Volume on </w:t>
            </w:r>
            <w:proofErr w:type="spellStart"/>
            <w:r w:rsidRPr="00C0396E">
              <w:t>Xn</w:t>
            </w:r>
            <w:proofErr w:type="spellEnd"/>
            <w:r w:rsidRPr="00C0396E">
              <w:t xml:space="preserve"> Interface</w:t>
            </w:r>
          </w:p>
        </w:tc>
        <w:tc>
          <w:tcPr>
            <w:tcW w:w="3966" w:type="dxa"/>
            <w:tcBorders>
              <w:top w:val="single" w:sz="4" w:space="0" w:color="auto"/>
              <w:left w:val="single" w:sz="4" w:space="0" w:color="auto"/>
              <w:bottom w:val="single" w:sz="4" w:space="0" w:color="auto"/>
              <w:right w:val="single" w:sz="4" w:space="0" w:color="auto"/>
            </w:tcBorders>
            <w:hideMark/>
          </w:tcPr>
          <w:p w14:paraId="130627F9" w14:textId="77777777" w:rsidR="00FF2653" w:rsidRPr="00C0396E" w:rsidRDefault="00FF2653">
            <w:pPr>
              <w:pStyle w:val="TAL"/>
              <w:widowControl w:val="0"/>
            </w:pPr>
            <w:r w:rsidRPr="00C0396E">
              <w:t xml:space="preserve">Data Volume (amount of PDCP SDU bits) in the downlink delivered on </w:t>
            </w:r>
            <w:proofErr w:type="spellStart"/>
            <w:r w:rsidRPr="00C0396E">
              <w:t>Xn</w:t>
            </w:r>
            <w:proofErr w:type="spellEnd"/>
            <w:r w:rsidRPr="00C0396E">
              <w:t xml:space="preserve"> interface in DC-scenarios scenarios – see clause 5.1.2.1.1.3 of TS 28.552 [15], per PLMN ID and per QoS level (mapped 5QI) and per S-NSSAI.</w:t>
            </w:r>
          </w:p>
          <w:p w14:paraId="6E3844F6"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7FBA7278" w14:textId="77777777" w:rsidR="00FF2653" w:rsidRPr="00C0396E" w:rsidRDefault="00FF2653">
            <w:pPr>
              <w:pStyle w:val="TAL"/>
              <w:widowControl w:val="0"/>
              <w:rPr>
                <w:snapToGrid w:val="0"/>
              </w:rPr>
            </w:pPr>
            <w:r w:rsidRPr="00C0396E">
              <w:t>NG-RAN data Energy Efficiency</w:t>
            </w:r>
          </w:p>
        </w:tc>
      </w:tr>
      <w:tr w:rsidR="00FF2653" w14:paraId="342936C6"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0E91F9F6" w14:textId="77777777" w:rsidR="00FF2653" w:rsidRPr="00C0396E" w:rsidRDefault="00FF2653">
            <w:pPr>
              <w:pStyle w:val="TAL"/>
              <w:widowControl w:val="0"/>
            </w:pPr>
            <w:r w:rsidRPr="00C0396E">
              <w:t>UL Cell PDCP SDU Data Volume on X2 Interface</w:t>
            </w:r>
          </w:p>
        </w:tc>
        <w:tc>
          <w:tcPr>
            <w:tcW w:w="3966" w:type="dxa"/>
            <w:tcBorders>
              <w:top w:val="single" w:sz="4" w:space="0" w:color="auto"/>
              <w:left w:val="single" w:sz="4" w:space="0" w:color="auto"/>
              <w:bottom w:val="single" w:sz="4" w:space="0" w:color="auto"/>
              <w:right w:val="single" w:sz="4" w:space="0" w:color="auto"/>
            </w:tcBorders>
            <w:hideMark/>
          </w:tcPr>
          <w:p w14:paraId="112EFF2D" w14:textId="77777777" w:rsidR="00FF2653" w:rsidRPr="00C0396E" w:rsidRDefault="00FF2653">
            <w:pPr>
              <w:pStyle w:val="TAL"/>
              <w:widowControl w:val="0"/>
            </w:pPr>
            <w:r w:rsidRPr="00C0396E">
              <w:t>Data Volume (amount of PDCP SDU bits) in the uplink delivered on X2 interface in NSA scenarios – see clause 5.1.2.1.2.2 of TS 28.552 [15], per PLMN ID and per QoS level (mapped 5QI or QCI in NR option 3).</w:t>
            </w:r>
          </w:p>
          <w:p w14:paraId="53002CA6"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48BDCB33" w14:textId="77777777" w:rsidR="00FF2653" w:rsidRPr="00C0396E" w:rsidRDefault="00FF2653">
            <w:pPr>
              <w:pStyle w:val="TAL"/>
              <w:widowControl w:val="0"/>
              <w:rPr>
                <w:snapToGrid w:val="0"/>
              </w:rPr>
            </w:pPr>
            <w:r w:rsidRPr="00C0396E">
              <w:t>NG-RAN data Energy Efficiency</w:t>
            </w:r>
          </w:p>
        </w:tc>
      </w:tr>
      <w:tr w:rsidR="00FF2653" w14:paraId="2157CD57"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C271C34" w14:textId="77777777" w:rsidR="00FF2653" w:rsidRPr="00C0396E" w:rsidRDefault="00FF2653">
            <w:pPr>
              <w:pStyle w:val="TAL"/>
              <w:widowControl w:val="0"/>
            </w:pPr>
            <w:r w:rsidRPr="00C0396E">
              <w:t xml:space="preserve">UL Cell PDCP SDU Data Volume on </w:t>
            </w:r>
            <w:proofErr w:type="spellStart"/>
            <w:r w:rsidRPr="00C0396E">
              <w:t>Xn</w:t>
            </w:r>
            <w:proofErr w:type="spellEnd"/>
            <w:r w:rsidRPr="00C0396E">
              <w:t xml:space="preserve"> Interface</w:t>
            </w:r>
          </w:p>
        </w:tc>
        <w:tc>
          <w:tcPr>
            <w:tcW w:w="3966" w:type="dxa"/>
            <w:tcBorders>
              <w:top w:val="single" w:sz="4" w:space="0" w:color="auto"/>
              <w:left w:val="single" w:sz="4" w:space="0" w:color="auto"/>
              <w:bottom w:val="single" w:sz="4" w:space="0" w:color="auto"/>
              <w:right w:val="single" w:sz="4" w:space="0" w:color="auto"/>
            </w:tcBorders>
            <w:hideMark/>
          </w:tcPr>
          <w:p w14:paraId="7371BB4C" w14:textId="77777777" w:rsidR="00FF2653" w:rsidRPr="00C0396E" w:rsidRDefault="00FF2653">
            <w:pPr>
              <w:pStyle w:val="TAL"/>
              <w:widowControl w:val="0"/>
            </w:pPr>
            <w:r w:rsidRPr="00C0396E">
              <w:t xml:space="preserve">Data Volume (amount of PDCP SDU bits) in the uplink delivered on </w:t>
            </w:r>
            <w:proofErr w:type="spellStart"/>
            <w:r w:rsidRPr="00C0396E">
              <w:t>Xn</w:t>
            </w:r>
            <w:proofErr w:type="spellEnd"/>
            <w:r w:rsidRPr="00C0396E">
              <w:t xml:space="preserve"> interface in SA scenarios – see clause 5.1.2.1.2.3 of TS 28.552 [15], per PLMN ID and per QoS level (mapped 5QI) and per S-NSSAI.</w:t>
            </w:r>
          </w:p>
          <w:p w14:paraId="6D2B4C97"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312631F8" w14:textId="77777777" w:rsidR="00FF2653" w:rsidRPr="00C0396E" w:rsidRDefault="00FF2653">
            <w:pPr>
              <w:pStyle w:val="TAL"/>
              <w:widowControl w:val="0"/>
              <w:rPr>
                <w:snapToGrid w:val="0"/>
              </w:rPr>
            </w:pPr>
            <w:r w:rsidRPr="00C0396E">
              <w:t>NG-RAN data Energy Efficiency</w:t>
            </w:r>
          </w:p>
        </w:tc>
      </w:tr>
      <w:tr w:rsidR="00FF2653" w14:paraId="6D4DA91B"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06D38B4" w14:textId="77777777" w:rsidR="00FF2653" w:rsidRDefault="00FF2653">
            <w:pPr>
              <w:pStyle w:val="TAL"/>
              <w:widowControl w:val="0"/>
              <w:rPr>
                <w:lang w:val="fr-FR"/>
              </w:rPr>
            </w:pPr>
            <w:r>
              <w:rPr>
                <w:lang w:val="fr-FR"/>
              </w:rPr>
              <w:t>DRB.F1uPdcpSduVolumeDL_Filter</w:t>
            </w:r>
          </w:p>
        </w:tc>
        <w:tc>
          <w:tcPr>
            <w:tcW w:w="3966" w:type="dxa"/>
            <w:tcBorders>
              <w:top w:val="single" w:sz="4" w:space="0" w:color="auto"/>
              <w:left w:val="single" w:sz="4" w:space="0" w:color="auto"/>
              <w:bottom w:val="single" w:sz="4" w:space="0" w:color="auto"/>
              <w:right w:val="single" w:sz="4" w:space="0" w:color="auto"/>
            </w:tcBorders>
            <w:hideMark/>
          </w:tcPr>
          <w:p w14:paraId="392530C6" w14:textId="77777777" w:rsidR="00FF2653" w:rsidRDefault="00FF2653">
            <w:pPr>
              <w:pStyle w:val="TAL"/>
              <w:widowControl w:val="0"/>
              <w:rPr>
                <w:lang w:val="fr-FR"/>
              </w:rPr>
            </w:pPr>
            <w:r w:rsidRPr="00C0396E">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62CCFE89" w14:textId="77777777" w:rsidR="00FF2653" w:rsidRPr="00C0396E" w:rsidRDefault="00FF2653">
            <w:pPr>
              <w:pStyle w:val="TAL"/>
              <w:widowControl w:val="0"/>
            </w:pPr>
            <w:r w:rsidRPr="00C0396E">
              <w:t>NG-RAN data Energy Efficiency</w:t>
            </w:r>
          </w:p>
        </w:tc>
      </w:tr>
      <w:tr w:rsidR="00FF2653" w14:paraId="5DC79038"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575D5AC2" w14:textId="77777777" w:rsidR="00FF2653" w:rsidRDefault="00FF2653">
            <w:pPr>
              <w:pStyle w:val="TAL"/>
              <w:widowControl w:val="0"/>
              <w:rPr>
                <w:lang w:val="fr-FR"/>
              </w:rPr>
            </w:pPr>
            <w:proofErr w:type="spellStart"/>
            <w:r>
              <w:rPr>
                <w:lang w:val="fr-FR"/>
              </w:rPr>
              <w:t>DRB.XnuPdcpSduVolumeDL_Filter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336F9853" w14:textId="77777777" w:rsidR="00FF2653" w:rsidRDefault="00FF2653">
            <w:pPr>
              <w:pStyle w:val="TAL"/>
              <w:widowControl w:val="0"/>
              <w:rPr>
                <w:lang w:val="fr-FR"/>
              </w:rPr>
            </w:pPr>
            <w:r w:rsidRPr="00C0396E">
              <w:rPr>
                <w:lang w:eastAsia="zh-CN"/>
              </w:rPr>
              <w:t xml:space="preserve">Data Volume (amount of PDCP SDU bits) in the downlink delivered from GNB-CU-UP to external </w:t>
            </w:r>
            <w:proofErr w:type="spellStart"/>
            <w:r w:rsidRPr="00C0396E">
              <w:rPr>
                <w:lang w:eastAsia="zh-CN"/>
              </w:rPr>
              <w:t>gNB</w:t>
            </w:r>
            <w:proofErr w:type="spellEnd"/>
            <w:r w:rsidRPr="00C0396E">
              <w:rPr>
                <w:lang w:eastAsia="zh-CN"/>
              </w:rPr>
              <w:t>-CU-UP (</w:t>
            </w:r>
            <w:proofErr w:type="spellStart"/>
            <w:r w:rsidRPr="00C0396E">
              <w:rPr>
                <w:lang w:eastAsia="zh-CN"/>
              </w:rPr>
              <w:t>Xn</w:t>
            </w:r>
            <w:proofErr w:type="spellEnd"/>
            <w:r w:rsidRPr="00C0396E">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5B336571" w14:textId="77777777" w:rsidR="00FF2653" w:rsidRPr="00C0396E" w:rsidRDefault="00FF2653">
            <w:pPr>
              <w:pStyle w:val="TAL"/>
              <w:widowControl w:val="0"/>
            </w:pPr>
            <w:r w:rsidRPr="00C0396E">
              <w:t>NG-RAN data Energy Efficiency</w:t>
            </w:r>
          </w:p>
        </w:tc>
      </w:tr>
      <w:tr w:rsidR="00FF2653" w14:paraId="37F441F3"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BF48AF6" w14:textId="77777777" w:rsidR="00FF2653" w:rsidRDefault="00FF2653">
            <w:pPr>
              <w:pStyle w:val="TAL"/>
              <w:widowControl w:val="0"/>
              <w:rPr>
                <w:lang w:val="fr-FR"/>
              </w:rPr>
            </w:pPr>
            <w:r>
              <w:rPr>
                <w:lang w:val="fr-FR"/>
              </w:rPr>
              <w:t>DRB.X2uPdcpSduVolumeDL_Filter</w:t>
            </w:r>
          </w:p>
        </w:tc>
        <w:tc>
          <w:tcPr>
            <w:tcW w:w="3966" w:type="dxa"/>
            <w:tcBorders>
              <w:top w:val="single" w:sz="4" w:space="0" w:color="auto"/>
              <w:left w:val="single" w:sz="4" w:space="0" w:color="auto"/>
              <w:bottom w:val="single" w:sz="4" w:space="0" w:color="auto"/>
              <w:right w:val="single" w:sz="4" w:space="0" w:color="auto"/>
            </w:tcBorders>
            <w:hideMark/>
          </w:tcPr>
          <w:p w14:paraId="7F83D84E" w14:textId="77777777" w:rsidR="00FF2653" w:rsidRDefault="00FF2653">
            <w:pPr>
              <w:pStyle w:val="TAL"/>
              <w:widowControl w:val="0"/>
              <w:rPr>
                <w:lang w:val="fr-FR"/>
              </w:rPr>
            </w:pPr>
            <w:r w:rsidRPr="00C0396E">
              <w:rPr>
                <w:lang w:eastAsia="zh-CN"/>
              </w:rPr>
              <w:t xml:space="preserve">Data Volume (amount of PDCP SDU bits) in the downlink delivered from GNB-CU-UP to external </w:t>
            </w:r>
            <w:proofErr w:type="spellStart"/>
            <w:r w:rsidRPr="00C0396E">
              <w:rPr>
                <w:lang w:eastAsia="zh-CN"/>
              </w:rPr>
              <w:t>eNB</w:t>
            </w:r>
            <w:proofErr w:type="spellEnd"/>
            <w:r w:rsidRPr="00C0396E">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Borders>
              <w:top w:val="single" w:sz="4" w:space="0" w:color="auto"/>
              <w:left w:val="single" w:sz="4" w:space="0" w:color="auto"/>
              <w:bottom w:val="single" w:sz="4" w:space="0" w:color="auto"/>
              <w:right w:val="single" w:sz="4" w:space="0" w:color="auto"/>
            </w:tcBorders>
            <w:hideMark/>
          </w:tcPr>
          <w:p w14:paraId="000E197B" w14:textId="77777777" w:rsidR="00FF2653" w:rsidRPr="00C0396E" w:rsidRDefault="00FF2653">
            <w:pPr>
              <w:pStyle w:val="TAL"/>
              <w:widowControl w:val="0"/>
            </w:pPr>
            <w:r w:rsidRPr="00C0396E">
              <w:t>NG-RAN data Energy Efficiency</w:t>
            </w:r>
          </w:p>
        </w:tc>
      </w:tr>
      <w:tr w:rsidR="00FF2653" w14:paraId="030F4369"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3092DEF2" w14:textId="77777777" w:rsidR="00FF2653" w:rsidRDefault="00FF2653">
            <w:pPr>
              <w:pStyle w:val="TAL"/>
              <w:widowControl w:val="0"/>
              <w:rPr>
                <w:lang w:val="fr-FR"/>
              </w:rPr>
            </w:pPr>
            <w:r>
              <w:rPr>
                <w:lang w:val="fr-FR"/>
              </w:rPr>
              <w:t>DRB.F1uPdcpSduVolumeUL_Filter</w:t>
            </w:r>
          </w:p>
        </w:tc>
        <w:tc>
          <w:tcPr>
            <w:tcW w:w="3966" w:type="dxa"/>
            <w:tcBorders>
              <w:top w:val="single" w:sz="4" w:space="0" w:color="auto"/>
              <w:left w:val="single" w:sz="4" w:space="0" w:color="auto"/>
              <w:bottom w:val="single" w:sz="4" w:space="0" w:color="auto"/>
              <w:right w:val="single" w:sz="4" w:space="0" w:color="auto"/>
            </w:tcBorders>
            <w:hideMark/>
          </w:tcPr>
          <w:p w14:paraId="0D7FBEF6" w14:textId="77777777" w:rsidR="00FF2653" w:rsidRDefault="00FF2653">
            <w:pPr>
              <w:pStyle w:val="TAL"/>
              <w:widowControl w:val="0"/>
              <w:rPr>
                <w:lang w:val="fr-FR"/>
              </w:rPr>
            </w:pPr>
            <w:r w:rsidRPr="00C0396E">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78CD9D0F" w14:textId="77777777" w:rsidR="00FF2653" w:rsidRPr="00C0396E" w:rsidRDefault="00FF2653">
            <w:pPr>
              <w:pStyle w:val="TAL"/>
              <w:widowControl w:val="0"/>
            </w:pPr>
            <w:r w:rsidRPr="00C0396E">
              <w:t>NG-RAN data Energy Efficiency</w:t>
            </w:r>
          </w:p>
        </w:tc>
      </w:tr>
      <w:tr w:rsidR="00FF2653" w14:paraId="0D30949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7B99C977" w14:textId="77777777" w:rsidR="00FF2653" w:rsidRDefault="00FF2653">
            <w:pPr>
              <w:pStyle w:val="TAL"/>
              <w:widowControl w:val="0"/>
              <w:rPr>
                <w:lang w:val="fr-FR"/>
              </w:rPr>
            </w:pPr>
            <w:proofErr w:type="spellStart"/>
            <w:r>
              <w:rPr>
                <w:lang w:val="fr-FR"/>
              </w:rPr>
              <w:t>DRB.XnuPdcpSduVolumeUL_Filter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5D2CE85" w14:textId="77777777" w:rsidR="00FF2653" w:rsidRDefault="00FF2653">
            <w:pPr>
              <w:pStyle w:val="TAL"/>
              <w:widowControl w:val="0"/>
              <w:rPr>
                <w:lang w:val="fr-FR"/>
              </w:rPr>
            </w:pPr>
            <w:r w:rsidRPr="00C0396E">
              <w:rPr>
                <w:lang w:eastAsia="zh-CN"/>
              </w:rPr>
              <w:t xml:space="preserve">Data Volume (amount of PDCP SDU bits) in the uplink delivered to GNB-CU-UP from external </w:t>
            </w:r>
            <w:proofErr w:type="spellStart"/>
            <w:r w:rsidRPr="00C0396E">
              <w:rPr>
                <w:lang w:eastAsia="zh-CN"/>
              </w:rPr>
              <w:t>gNB</w:t>
            </w:r>
            <w:proofErr w:type="spellEnd"/>
            <w:r w:rsidRPr="00C0396E">
              <w:rPr>
                <w:lang w:eastAsia="zh-CN"/>
              </w:rPr>
              <w:t>-CU-UP (</w:t>
            </w:r>
            <w:proofErr w:type="spellStart"/>
            <w:r w:rsidRPr="00C0396E">
              <w:rPr>
                <w:lang w:eastAsia="zh-CN"/>
              </w:rPr>
              <w:t>Xn</w:t>
            </w:r>
            <w:proofErr w:type="spellEnd"/>
            <w:r w:rsidRPr="00C0396E">
              <w:rPr>
                <w:lang w:eastAsia="zh-CN"/>
              </w:rPr>
              <w:t xml:space="preserve">-U interface) – see clause 5.1.3.6.2.4 of TS 28.552 [15], per PLMN ID and per QoS level (mapped 5QI) and </w:t>
            </w:r>
            <w:r w:rsidRPr="00C0396E">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349B1A4" w14:textId="77777777" w:rsidR="00FF2653" w:rsidRPr="00C0396E" w:rsidRDefault="00FF2653">
            <w:pPr>
              <w:pStyle w:val="TAL"/>
              <w:widowControl w:val="0"/>
            </w:pPr>
            <w:r w:rsidRPr="00C0396E">
              <w:lastRenderedPageBreak/>
              <w:t>NG-RAN data Energy Efficiency</w:t>
            </w:r>
          </w:p>
        </w:tc>
      </w:tr>
      <w:tr w:rsidR="00FF2653" w14:paraId="77B4B3B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1BC0CDDB" w14:textId="77777777" w:rsidR="00FF2653" w:rsidRDefault="00FF2653">
            <w:pPr>
              <w:pStyle w:val="TAL"/>
              <w:widowControl w:val="0"/>
              <w:rPr>
                <w:lang w:val="fr-FR"/>
              </w:rPr>
            </w:pPr>
            <w:r>
              <w:rPr>
                <w:lang w:val="fr-FR"/>
              </w:rPr>
              <w:t>DRB.X2uPdcpSduVolumeUL_Filter</w:t>
            </w:r>
          </w:p>
        </w:tc>
        <w:tc>
          <w:tcPr>
            <w:tcW w:w="3966" w:type="dxa"/>
            <w:tcBorders>
              <w:top w:val="single" w:sz="4" w:space="0" w:color="auto"/>
              <w:left w:val="single" w:sz="4" w:space="0" w:color="auto"/>
              <w:bottom w:val="single" w:sz="4" w:space="0" w:color="auto"/>
              <w:right w:val="single" w:sz="4" w:space="0" w:color="auto"/>
            </w:tcBorders>
            <w:hideMark/>
          </w:tcPr>
          <w:p w14:paraId="4EA6071A" w14:textId="77777777" w:rsidR="00FF2653" w:rsidRDefault="00FF2653">
            <w:pPr>
              <w:pStyle w:val="TAL"/>
              <w:widowControl w:val="0"/>
              <w:rPr>
                <w:lang w:val="fr-FR"/>
              </w:rPr>
            </w:pPr>
            <w:r w:rsidRPr="00C0396E">
              <w:rPr>
                <w:lang w:eastAsia="zh-CN"/>
              </w:rPr>
              <w:t xml:space="preserve">Data Volume (amount of PDCP SDU bits) in the uplink delivered to GNB-CU-UP from external </w:t>
            </w:r>
            <w:proofErr w:type="spellStart"/>
            <w:r w:rsidRPr="00C0396E">
              <w:rPr>
                <w:lang w:eastAsia="zh-CN"/>
              </w:rPr>
              <w:t>eNB</w:t>
            </w:r>
            <w:proofErr w:type="spellEnd"/>
            <w:r w:rsidRPr="00C0396E">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Borders>
              <w:top w:val="single" w:sz="4" w:space="0" w:color="auto"/>
              <w:left w:val="single" w:sz="4" w:space="0" w:color="auto"/>
              <w:bottom w:val="single" w:sz="4" w:space="0" w:color="auto"/>
              <w:right w:val="single" w:sz="4" w:space="0" w:color="auto"/>
            </w:tcBorders>
            <w:hideMark/>
          </w:tcPr>
          <w:p w14:paraId="526B414B" w14:textId="77777777" w:rsidR="00FF2653" w:rsidRPr="00C0396E" w:rsidRDefault="00FF2653">
            <w:pPr>
              <w:pStyle w:val="TAL"/>
              <w:widowControl w:val="0"/>
            </w:pPr>
            <w:r w:rsidRPr="00C0396E">
              <w:t>NG-RAN data Energy Efficiency</w:t>
            </w:r>
          </w:p>
        </w:tc>
      </w:tr>
      <w:tr w:rsidR="00FF2653" w14:paraId="7A3263B4"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6A5F224F" w14:textId="77777777" w:rsidR="00FF2653" w:rsidRDefault="00FF2653">
            <w:pPr>
              <w:pStyle w:val="TAL"/>
              <w:widowControl w:val="0"/>
              <w:rPr>
                <w:lang w:val="fr-FR"/>
              </w:rPr>
            </w:pPr>
            <w:r>
              <w:rPr>
                <w:lang w:val="fr-FR"/>
              </w:rPr>
              <w:t xml:space="preserve">PNF Energy </w:t>
            </w:r>
            <w:proofErr w:type="spellStart"/>
            <w:r>
              <w:rPr>
                <w:lang w:val="fr-FR"/>
              </w:rPr>
              <w:t>consumption</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EB41EC4" w14:textId="77777777" w:rsidR="00FF2653" w:rsidRPr="00C0396E" w:rsidRDefault="00FF2653">
            <w:pPr>
              <w:pStyle w:val="TAL"/>
              <w:widowControl w:val="0"/>
            </w:pPr>
            <w:r w:rsidRPr="00C0396E">
              <w:t>Energy consumed – see clause 5.1.1.19.3 of TS 28.552 [15]</w:t>
            </w:r>
          </w:p>
        </w:tc>
        <w:tc>
          <w:tcPr>
            <w:tcW w:w="2553" w:type="dxa"/>
            <w:tcBorders>
              <w:top w:val="single" w:sz="4" w:space="0" w:color="auto"/>
              <w:left w:val="single" w:sz="4" w:space="0" w:color="auto"/>
              <w:bottom w:val="single" w:sz="4" w:space="0" w:color="auto"/>
              <w:right w:val="single" w:sz="4" w:space="0" w:color="auto"/>
            </w:tcBorders>
            <w:hideMark/>
          </w:tcPr>
          <w:p w14:paraId="3F0D3EE3" w14:textId="77777777" w:rsidR="00FF2653" w:rsidRPr="00C0396E" w:rsidRDefault="00FF2653">
            <w:pPr>
              <w:pStyle w:val="TAL"/>
              <w:widowControl w:val="0"/>
              <w:rPr>
                <w:snapToGrid w:val="0"/>
              </w:rPr>
            </w:pPr>
            <w:r w:rsidRPr="00C0396E">
              <w:t>NG-RAN data Energy Efficiency</w:t>
            </w:r>
          </w:p>
        </w:tc>
      </w:tr>
    </w:tbl>
    <w:p w14:paraId="7A27D70A" w14:textId="77777777" w:rsidR="00FF2653" w:rsidRPr="00AA5C1E" w:rsidRDefault="00FF2653" w:rsidP="00AA5C1E">
      <w:pPr>
        <w:rPr>
          <w:lang w:val="en-US" w:eastAsia="zh-CN"/>
        </w:rPr>
      </w:pPr>
    </w:p>
    <w:p w14:paraId="65719523" w14:textId="77777777" w:rsidR="009551F8" w:rsidRDefault="00AA5C1E" w:rsidP="009551F8">
      <w:pPr>
        <w:pStyle w:val="Heading3"/>
      </w:pPr>
      <w:bookmarkStart w:id="201" w:name="_Toc34300974"/>
      <w:bookmarkStart w:id="202" w:name="_Toc43730803"/>
      <w:bookmarkStart w:id="203" w:name="_Toc178069255"/>
      <w:r>
        <w:t>6</w:t>
      </w:r>
      <w:r w:rsidR="009551F8">
        <w:t>.2.3</w:t>
      </w:r>
      <w:r w:rsidR="009551F8">
        <w:tab/>
        <w:t>Distributed energy saving solution</w:t>
      </w:r>
      <w:bookmarkEnd w:id="201"/>
      <w:bookmarkEnd w:id="202"/>
      <w:bookmarkEnd w:id="203"/>
    </w:p>
    <w:p w14:paraId="51735F51" w14:textId="77777777" w:rsidR="008B4A94" w:rsidRDefault="008B4A94" w:rsidP="00561A44">
      <w:pPr>
        <w:pStyle w:val="Heading4"/>
      </w:pPr>
      <w:bookmarkStart w:id="204" w:name="_Toc35938297"/>
      <w:bookmarkStart w:id="205" w:name="_Toc27411315"/>
      <w:bookmarkStart w:id="206" w:name="_Toc43730804"/>
      <w:bookmarkStart w:id="207" w:name="_Toc178069256"/>
      <w:r>
        <w:t>6.2.3.0</w:t>
      </w:r>
      <w:r>
        <w:tab/>
        <w:t>Management service components used for D</w:t>
      </w:r>
      <w:r w:rsidR="00FF2653">
        <w:t xml:space="preserve">istributed </w:t>
      </w:r>
      <w:r>
        <w:t>SON ES</w:t>
      </w:r>
      <w:bookmarkEnd w:id="204"/>
      <w:bookmarkEnd w:id="205"/>
      <w:r>
        <w:t xml:space="preserve"> solution</w:t>
      </w:r>
      <w:bookmarkEnd w:id="206"/>
      <w:bookmarkEnd w:id="207"/>
    </w:p>
    <w:p w14:paraId="521C8D14"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2C5D0C43" w14:textId="77777777" w:rsidR="00DB0958" w:rsidRDefault="00DB0958" w:rsidP="00DB0958">
      <w:pPr>
        <w:pStyle w:val="Heading4"/>
      </w:pPr>
      <w:bookmarkStart w:id="208" w:name="_Toc34300975"/>
      <w:bookmarkStart w:id="209" w:name="_Toc43730805"/>
      <w:bookmarkStart w:id="210" w:name="_Toc178069257"/>
      <w:r>
        <w:t>6.2.3.1</w:t>
      </w:r>
      <w:r>
        <w:tab/>
        <w:t>Management services</w:t>
      </w:r>
      <w:bookmarkEnd w:id="208"/>
      <w:bookmarkEnd w:id="209"/>
      <w:bookmarkEnd w:id="210"/>
    </w:p>
    <w:p w14:paraId="08AC3192" w14:textId="77777777" w:rsidR="00DB0958" w:rsidRPr="005D21A5" w:rsidRDefault="00DB0958" w:rsidP="00DB0958">
      <w:pPr>
        <w:pStyle w:val="Heading5"/>
      </w:pPr>
      <w:bookmarkStart w:id="211" w:name="_Toc34300976"/>
      <w:bookmarkStart w:id="212" w:name="_Toc43730806"/>
      <w:bookmarkStart w:id="213" w:name="_Toc178069258"/>
      <w:r>
        <w:t>6.2.3.1.1</w:t>
      </w:r>
      <w:r w:rsidRPr="00E1626B">
        <w:tab/>
      </w:r>
      <w:r>
        <w:t>MnS component type A</w:t>
      </w:r>
      <w:bookmarkEnd w:id="211"/>
      <w:bookmarkEnd w:id="212"/>
      <w:bookmarkEnd w:id="213"/>
    </w:p>
    <w:p w14:paraId="50F66F9A"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6303294C" w14:textId="77777777" w:rsidTr="006049BA">
        <w:trPr>
          <w:jc w:val="center"/>
        </w:trPr>
        <w:tc>
          <w:tcPr>
            <w:tcW w:w="4379" w:type="dxa"/>
            <w:shd w:val="pct15" w:color="auto" w:fill="FFFFFF"/>
          </w:tcPr>
          <w:p w14:paraId="19243E50"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1E7754F6" w14:textId="77777777" w:rsidR="00DB0958" w:rsidRPr="00215D3C" w:rsidRDefault="00DB0958" w:rsidP="006049BA">
            <w:pPr>
              <w:pStyle w:val="TAH"/>
            </w:pPr>
            <w:r w:rsidRPr="00343FC5">
              <w:rPr>
                <w:lang w:eastAsia="zh-CN"/>
              </w:rPr>
              <w:t>Note</w:t>
            </w:r>
          </w:p>
        </w:tc>
      </w:tr>
      <w:tr w:rsidR="00DB0958" w:rsidRPr="00215D3C" w14:paraId="7C56F321" w14:textId="77777777" w:rsidTr="006049BA">
        <w:trPr>
          <w:jc w:val="center"/>
        </w:trPr>
        <w:tc>
          <w:tcPr>
            <w:tcW w:w="4379" w:type="dxa"/>
          </w:tcPr>
          <w:p w14:paraId="0B5430D7"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37E24E9F"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7FEEEB2C" w14:textId="77777777" w:rsidR="00DB0958" w:rsidRPr="00D57B46" w:rsidRDefault="00DB0958" w:rsidP="006049BA">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0BC0E6C8"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02623A70" w14:textId="77777777" w:rsidR="00DB0958" w:rsidRPr="00423D3B" w:rsidRDefault="008B4A94" w:rsidP="008B4A94">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0D687B82"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4746CB81" w14:textId="77777777" w:rsidTr="006049BA">
        <w:trPr>
          <w:jc w:val="center"/>
        </w:trPr>
        <w:tc>
          <w:tcPr>
            <w:tcW w:w="4379" w:type="dxa"/>
          </w:tcPr>
          <w:p w14:paraId="2EBA4614"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3B1F484E" w14:textId="77777777" w:rsidR="008B4A94" w:rsidRPr="00313116" w:rsidRDefault="008B4A94" w:rsidP="00561A44">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3A25A669" w14:textId="77777777" w:rsidR="008B4A94" w:rsidRDefault="00DB0958" w:rsidP="008B4A94">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sidR="00C30EAC">
              <w:rPr>
                <w:rFonts w:ascii="Courier New" w:hAnsi="Courier New" w:cs="Courier New"/>
                <w:sz w:val="18"/>
                <w:szCs w:val="18"/>
              </w:rPr>
              <w:t>s</w:t>
            </w:r>
            <w:proofErr w:type="spellEnd"/>
          </w:p>
          <w:p w14:paraId="516DEE53" w14:textId="77777777" w:rsidR="00800419" w:rsidRDefault="008B4A94" w:rsidP="00800419">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015CBA60" w14:textId="77777777" w:rsidR="00DB0958" w:rsidRPr="004F40BB" w:rsidRDefault="00800419" w:rsidP="00800419">
            <w:pPr>
              <w:spacing w:after="120"/>
              <w:rPr>
                <w:lang w:eastAsia="zh-CN"/>
              </w:rPr>
            </w:pPr>
            <w:r>
              <w:rPr>
                <w:szCs w:val="18"/>
              </w:rPr>
              <w:t xml:space="preserve">- </w:t>
            </w:r>
            <w:proofErr w:type="spellStart"/>
            <w:r>
              <w:rPr>
                <w:rFonts w:ascii="Courier New" w:hAnsi="Courier New" w:cs="Courier New"/>
                <w:sz w:val="18"/>
                <w:szCs w:val="18"/>
              </w:rPr>
              <w:t>notifyMOIChanges</w:t>
            </w:r>
            <w:proofErr w:type="spellEnd"/>
          </w:p>
        </w:tc>
        <w:tc>
          <w:tcPr>
            <w:tcW w:w="2799" w:type="dxa"/>
          </w:tcPr>
          <w:p w14:paraId="5D66AEA5"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01F9F7D2" w14:textId="77777777" w:rsidR="00DB0958" w:rsidRDefault="00DB0958" w:rsidP="00DB0958"/>
    <w:p w14:paraId="6DA4F29A" w14:textId="77777777" w:rsidR="00DB0958" w:rsidRPr="00FC4CC0" w:rsidRDefault="00DB0958" w:rsidP="00DB0958">
      <w:pPr>
        <w:pStyle w:val="Heading5"/>
      </w:pPr>
      <w:bookmarkStart w:id="214" w:name="_Toc34300977"/>
      <w:bookmarkStart w:id="215" w:name="_Toc43730807"/>
      <w:bookmarkStart w:id="216" w:name="_Toc178069259"/>
      <w:r>
        <w:t>6.2.3.1.2</w:t>
      </w:r>
      <w:r>
        <w:tab/>
        <w:t>MnS Component Type B</w:t>
      </w:r>
      <w:bookmarkEnd w:id="214"/>
      <w:bookmarkEnd w:id="215"/>
      <w:bookmarkEnd w:id="216"/>
    </w:p>
    <w:p w14:paraId="6BFBEA71" w14:textId="77777777" w:rsidR="00DB0958" w:rsidRDefault="00DB0958" w:rsidP="00DB0958">
      <w:pPr>
        <w:pStyle w:val="Heading6"/>
      </w:pPr>
      <w:bookmarkStart w:id="217" w:name="_Toc25757529"/>
      <w:bookmarkStart w:id="218" w:name="_Toc34300978"/>
      <w:bookmarkStart w:id="219" w:name="_Toc43730808"/>
      <w:bookmarkStart w:id="220" w:name="_Toc178069260"/>
      <w:r>
        <w:t>6.2.3.1.2.1</w:t>
      </w:r>
      <w:r w:rsidRPr="00E1626B">
        <w:tab/>
      </w:r>
      <w:bookmarkEnd w:id="217"/>
      <w:r>
        <w:t>Objective and targets</w:t>
      </w:r>
      <w:bookmarkEnd w:id="218"/>
      <w:bookmarkEnd w:id="219"/>
      <w:bookmarkEnd w:id="220"/>
    </w:p>
    <w:p w14:paraId="3A5DE291" w14:textId="77777777" w:rsidR="00DB0958" w:rsidRDefault="00DB0958" w:rsidP="00DB0958">
      <w:r>
        <w:t>The objective of ES is to automatically set parameters so as to maximize NG-RAN data energy efficiency - see Table 6.2.3.1.2.1-1.</w:t>
      </w:r>
    </w:p>
    <w:p w14:paraId="3EC9B5B5"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7703A7E2" w14:textId="77777777" w:rsidTr="006049BA">
        <w:trPr>
          <w:cantSplit/>
          <w:tblHeader/>
          <w:jc w:val="center"/>
        </w:trPr>
        <w:tc>
          <w:tcPr>
            <w:tcW w:w="1158" w:type="pct"/>
            <w:shd w:val="clear" w:color="auto" w:fill="E0E0E0"/>
          </w:tcPr>
          <w:p w14:paraId="5B4CC335" w14:textId="77777777" w:rsidR="00DB0958" w:rsidRDefault="00DB0958" w:rsidP="006049BA">
            <w:pPr>
              <w:pStyle w:val="TAH"/>
            </w:pPr>
            <w:r>
              <w:rPr>
                <w:lang w:eastAsia="zh-CN"/>
              </w:rPr>
              <w:t>Target</w:t>
            </w:r>
            <w:r>
              <w:t>s</w:t>
            </w:r>
          </w:p>
        </w:tc>
        <w:tc>
          <w:tcPr>
            <w:tcW w:w="2943" w:type="pct"/>
            <w:shd w:val="clear" w:color="auto" w:fill="E0E0E0"/>
          </w:tcPr>
          <w:p w14:paraId="2AE9BC05" w14:textId="77777777" w:rsidR="00DB0958" w:rsidRDefault="00DB0958" w:rsidP="006049BA">
            <w:pPr>
              <w:pStyle w:val="TAH"/>
            </w:pPr>
            <w:r>
              <w:t>Definition</w:t>
            </w:r>
          </w:p>
        </w:tc>
        <w:tc>
          <w:tcPr>
            <w:tcW w:w="899" w:type="pct"/>
            <w:shd w:val="clear" w:color="auto" w:fill="E0E0E0"/>
          </w:tcPr>
          <w:p w14:paraId="63DED7A4" w14:textId="77777777" w:rsidR="00DB0958" w:rsidRDefault="00DB0958" w:rsidP="006049BA">
            <w:pPr>
              <w:pStyle w:val="TAH"/>
              <w:rPr>
                <w:lang w:eastAsia="zh-CN"/>
              </w:rPr>
            </w:pPr>
            <w:r>
              <w:t>Legal Values</w:t>
            </w:r>
          </w:p>
        </w:tc>
      </w:tr>
      <w:tr w:rsidR="00DB0958" w14:paraId="3D67E5D0" w14:textId="77777777" w:rsidTr="006049BA">
        <w:trPr>
          <w:cantSplit/>
          <w:tblHeader/>
          <w:jc w:val="center"/>
        </w:trPr>
        <w:tc>
          <w:tcPr>
            <w:tcW w:w="1158" w:type="pct"/>
          </w:tcPr>
          <w:p w14:paraId="624C8C39" w14:textId="77777777" w:rsidR="00DB0958" w:rsidRDefault="00DB0958" w:rsidP="006049BA">
            <w:pPr>
              <w:pStyle w:val="TAL"/>
              <w:rPr>
                <w:snapToGrid w:val="0"/>
                <w:lang w:eastAsia="zh-CN"/>
              </w:rPr>
            </w:pPr>
            <w:r w:rsidRPr="008870B7">
              <w:t>NG-RAN data Energy Efficiency</w:t>
            </w:r>
          </w:p>
        </w:tc>
        <w:tc>
          <w:tcPr>
            <w:tcW w:w="2943" w:type="pct"/>
          </w:tcPr>
          <w:p w14:paraId="2DAC621E"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493CD298"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55E8392C" w14:textId="77777777" w:rsidR="00DB0958" w:rsidRDefault="00DB0958" w:rsidP="00DB0958">
      <w:pPr>
        <w:tabs>
          <w:tab w:val="left" w:pos="530"/>
          <w:tab w:val="left" w:pos="2910"/>
        </w:tabs>
        <w:spacing w:after="120"/>
      </w:pPr>
    </w:p>
    <w:p w14:paraId="48E63A4E" w14:textId="77777777" w:rsidR="00DB0958" w:rsidRDefault="00DB0958" w:rsidP="00DB0958">
      <w:pPr>
        <w:pStyle w:val="Heading6"/>
      </w:pPr>
      <w:bookmarkStart w:id="221" w:name="_Toc25757530"/>
      <w:bookmarkStart w:id="222" w:name="_Toc34300979"/>
      <w:bookmarkStart w:id="223" w:name="_Toc43730809"/>
      <w:bookmarkStart w:id="224" w:name="_Toc178069261"/>
      <w:r>
        <w:lastRenderedPageBreak/>
        <w:t>6.2.3.1.2.2</w:t>
      </w:r>
      <w:r>
        <w:tab/>
      </w:r>
      <w:bookmarkEnd w:id="221"/>
      <w:r>
        <w:t>Control information</w:t>
      </w:r>
      <w:bookmarkEnd w:id="222"/>
      <w:bookmarkEnd w:id="223"/>
      <w:bookmarkEnd w:id="224"/>
    </w:p>
    <w:p w14:paraId="43579CB3" w14:textId="77777777" w:rsidR="00DB0958" w:rsidRDefault="00DB0958" w:rsidP="00DB0958">
      <w:pPr>
        <w:tabs>
          <w:tab w:val="left" w:pos="530"/>
          <w:tab w:val="left" w:pos="2910"/>
        </w:tabs>
        <w:spacing w:after="120"/>
      </w:pPr>
      <w:bookmarkStart w:id="225" w:name="_Hlk20487751"/>
      <w:r>
        <w:t>The parameter</w:t>
      </w:r>
      <w:r w:rsidR="008B4A94">
        <w:t>s</w:t>
      </w:r>
      <w:r>
        <w:t xml:space="preserve"> in </w:t>
      </w:r>
      <w:proofErr w:type="spellStart"/>
      <w:r w:rsidR="008B4A94" w:rsidRPr="009800B6">
        <w:rPr>
          <w:rFonts w:ascii="Courier New" w:hAnsi="Courier New"/>
          <w:lang w:eastAsia="zh-CN"/>
        </w:rPr>
        <w:t>DESManagement</w:t>
      </w:r>
      <w:r w:rsidR="008B4A94">
        <w:rPr>
          <w:rFonts w:ascii="Courier New" w:hAnsi="Courier New"/>
          <w:lang w:eastAsia="zh-CN"/>
        </w:rPr>
        <w:t>Function</w:t>
      </w:r>
      <w:proofErr w:type="spellEnd"/>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25"/>
    <w:p w14:paraId="13235B1E" w14:textId="77777777" w:rsidR="00DB0958" w:rsidRDefault="00DB0958" w:rsidP="00DB0958"/>
    <w:p w14:paraId="4E6B4A71" w14:textId="77777777" w:rsidR="00DB0958" w:rsidRDefault="00DB0958" w:rsidP="00DB0958">
      <w:pPr>
        <w:pStyle w:val="Heading5"/>
      </w:pPr>
      <w:bookmarkStart w:id="226" w:name="_Toc34300980"/>
      <w:bookmarkStart w:id="227" w:name="_Toc43730810"/>
      <w:bookmarkStart w:id="228" w:name="_Toc178069262"/>
      <w:r>
        <w:t>6.2.3.1.3</w:t>
      </w:r>
      <w:r>
        <w:tab/>
        <w:t>MnS Component Type C</w:t>
      </w:r>
      <w:bookmarkEnd w:id="226"/>
      <w:bookmarkEnd w:id="227"/>
      <w:bookmarkEnd w:id="228"/>
    </w:p>
    <w:p w14:paraId="0513A1E7" w14:textId="77777777" w:rsidR="00DB0958" w:rsidRDefault="00DB0958" w:rsidP="00DB0958">
      <w:pPr>
        <w:pStyle w:val="Heading6"/>
      </w:pPr>
      <w:bookmarkStart w:id="229" w:name="_Toc34300981"/>
      <w:bookmarkStart w:id="230" w:name="_Toc43730811"/>
      <w:bookmarkStart w:id="231" w:name="_Toc178069263"/>
      <w:r>
        <w:t>6.2.3.1.3.1</w:t>
      </w:r>
      <w:r>
        <w:tab/>
        <w:t>Parameters to be optimized</w:t>
      </w:r>
      <w:bookmarkEnd w:id="229"/>
      <w:bookmarkEnd w:id="230"/>
      <w:bookmarkEnd w:id="231"/>
    </w:p>
    <w:p w14:paraId="5D36CE05" w14:textId="77777777" w:rsidR="00DB0958" w:rsidRDefault="00DB0958" w:rsidP="00DB0958">
      <w:r>
        <w:t>This is out of the scope of the present document.</w:t>
      </w:r>
    </w:p>
    <w:p w14:paraId="1A8A6B03" w14:textId="77777777" w:rsidR="00DB0958" w:rsidRDefault="00DB0958" w:rsidP="00DB0958">
      <w:pPr>
        <w:pStyle w:val="Heading6"/>
      </w:pPr>
      <w:bookmarkStart w:id="232" w:name="_Toc34300982"/>
      <w:bookmarkStart w:id="233" w:name="_Toc43730812"/>
      <w:bookmarkStart w:id="234" w:name="_Toc178069264"/>
      <w:r>
        <w:t>6.2.3.1.3.2</w:t>
      </w:r>
      <w:r>
        <w:tab/>
        <w:t>Performance measurements</w:t>
      </w:r>
      <w:bookmarkEnd w:id="232"/>
      <w:bookmarkEnd w:id="233"/>
      <w:bookmarkEnd w:id="234"/>
    </w:p>
    <w:p w14:paraId="4B3819B9"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423F9A8F" w14:textId="77777777" w:rsidR="00DB0958" w:rsidRDefault="00DB0958" w:rsidP="00DB0958">
      <w:pPr>
        <w:pStyle w:val="TH"/>
      </w:pPr>
      <w:r>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DB0958" w14:paraId="5151E613" w14:textId="77777777" w:rsidTr="006049BA">
        <w:trPr>
          <w:jc w:val="center"/>
        </w:trPr>
        <w:tc>
          <w:tcPr>
            <w:tcW w:w="2718" w:type="dxa"/>
          </w:tcPr>
          <w:p w14:paraId="1D193D50"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6C51E5F9" w14:textId="77777777" w:rsidR="00DB0958" w:rsidRDefault="00DB0958" w:rsidP="006049BA">
            <w:pPr>
              <w:pStyle w:val="TAH"/>
              <w:widowControl w:val="0"/>
              <w:rPr>
                <w:lang w:eastAsia="zh-CN"/>
              </w:rPr>
            </w:pPr>
            <w:r>
              <w:rPr>
                <w:rFonts w:hint="eastAsia"/>
                <w:lang w:eastAsia="zh-CN"/>
              </w:rPr>
              <w:t>Description</w:t>
            </w:r>
          </w:p>
        </w:tc>
        <w:tc>
          <w:tcPr>
            <w:tcW w:w="2553" w:type="dxa"/>
          </w:tcPr>
          <w:p w14:paraId="1CF07F57" w14:textId="77777777" w:rsidR="00DB0958" w:rsidRDefault="00DB0958" w:rsidP="006049BA">
            <w:pPr>
              <w:pStyle w:val="TAH"/>
              <w:widowControl w:val="0"/>
              <w:rPr>
                <w:lang w:eastAsia="zh-CN"/>
              </w:rPr>
            </w:pPr>
            <w:r>
              <w:rPr>
                <w:rFonts w:hint="eastAsia"/>
                <w:lang w:eastAsia="zh-CN"/>
              </w:rPr>
              <w:t>Related targets</w:t>
            </w:r>
          </w:p>
        </w:tc>
      </w:tr>
      <w:tr w:rsidR="00C30EAC" w14:paraId="09F2BCF7" w14:textId="77777777" w:rsidTr="006049BA">
        <w:trPr>
          <w:jc w:val="center"/>
        </w:trPr>
        <w:tc>
          <w:tcPr>
            <w:tcW w:w="2718" w:type="dxa"/>
          </w:tcPr>
          <w:p w14:paraId="4DF44CF4" w14:textId="77777777" w:rsidR="00C30EAC" w:rsidRDefault="00C30EAC" w:rsidP="00C30EAC">
            <w:pPr>
              <w:pStyle w:val="TAL"/>
              <w:widowControl w:val="0"/>
              <w:rPr>
                <w:highlight w:val="yellow"/>
              </w:rPr>
            </w:pPr>
            <w:proofErr w:type="spellStart"/>
            <w:r w:rsidRPr="00235995">
              <w:t>DRB.PdcpSduVolumeDL_Filter</w:t>
            </w:r>
            <w:proofErr w:type="spellEnd"/>
          </w:p>
        </w:tc>
        <w:tc>
          <w:tcPr>
            <w:tcW w:w="3966" w:type="dxa"/>
          </w:tcPr>
          <w:p w14:paraId="3039159E"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18FF143C"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0CB8005E" w14:textId="77777777" w:rsidR="00C30EAC" w:rsidRDefault="00C30EAC" w:rsidP="00C30EAC">
            <w:pPr>
              <w:pStyle w:val="TAL"/>
              <w:widowControl w:val="0"/>
            </w:pPr>
            <w:r w:rsidRPr="008870B7">
              <w:t>NG-RAN data Energy Efficiency</w:t>
            </w:r>
          </w:p>
        </w:tc>
      </w:tr>
      <w:tr w:rsidR="00C30EAC" w14:paraId="3E6FF2F1" w14:textId="77777777" w:rsidTr="006049BA">
        <w:trPr>
          <w:jc w:val="center"/>
        </w:trPr>
        <w:tc>
          <w:tcPr>
            <w:tcW w:w="2718" w:type="dxa"/>
          </w:tcPr>
          <w:p w14:paraId="404806A7" w14:textId="77777777" w:rsidR="00C30EAC" w:rsidRDefault="00C30EAC" w:rsidP="00C30EAC">
            <w:pPr>
              <w:pStyle w:val="TAL"/>
              <w:widowControl w:val="0"/>
            </w:pPr>
            <w:proofErr w:type="spellStart"/>
            <w:r w:rsidRPr="00235995">
              <w:t>DRB.PdcpSduVolumeUL_Filter</w:t>
            </w:r>
            <w:proofErr w:type="spellEnd"/>
          </w:p>
        </w:tc>
        <w:tc>
          <w:tcPr>
            <w:tcW w:w="3966" w:type="dxa"/>
          </w:tcPr>
          <w:p w14:paraId="263413FB"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36EF3975"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127C1CF7" w14:textId="77777777" w:rsidR="00C30EAC" w:rsidRPr="00E26D78" w:rsidRDefault="00C30EAC" w:rsidP="00C30EAC">
            <w:pPr>
              <w:pStyle w:val="TAL"/>
              <w:widowControl w:val="0"/>
              <w:rPr>
                <w:snapToGrid w:val="0"/>
              </w:rPr>
            </w:pPr>
            <w:r w:rsidRPr="008870B7">
              <w:t>NG-RAN data Energy Efficiency</w:t>
            </w:r>
          </w:p>
        </w:tc>
      </w:tr>
      <w:tr w:rsidR="00C30EAC" w14:paraId="1CBADB3E" w14:textId="77777777" w:rsidTr="006049BA">
        <w:trPr>
          <w:jc w:val="center"/>
        </w:trPr>
        <w:tc>
          <w:tcPr>
            <w:tcW w:w="2718" w:type="dxa"/>
          </w:tcPr>
          <w:p w14:paraId="67C7DEC4" w14:textId="77777777" w:rsidR="00C30EAC" w:rsidRPr="00B756D4" w:rsidRDefault="00C30EAC" w:rsidP="00C30EAC">
            <w:pPr>
              <w:pStyle w:val="TAL"/>
              <w:widowControl w:val="0"/>
            </w:pPr>
            <w:r w:rsidRPr="008C50B9">
              <w:t>DL Cell PDCP SDU Data Volume on X2 Interface</w:t>
            </w:r>
          </w:p>
        </w:tc>
        <w:tc>
          <w:tcPr>
            <w:tcW w:w="3966" w:type="dxa"/>
          </w:tcPr>
          <w:p w14:paraId="79B9EF8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6D26DE37"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0727CB9C" w14:textId="77777777" w:rsidR="00C30EAC" w:rsidRPr="00E26D78" w:rsidRDefault="00C30EAC" w:rsidP="00C30EAC">
            <w:pPr>
              <w:pStyle w:val="TAL"/>
              <w:widowControl w:val="0"/>
              <w:rPr>
                <w:snapToGrid w:val="0"/>
              </w:rPr>
            </w:pPr>
            <w:r w:rsidRPr="008870B7">
              <w:t>NG-RAN data Energy Efficiency</w:t>
            </w:r>
          </w:p>
        </w:tc>
      </w:tr>
      <w:tr w:rsidR="00C30EAC" w14:paraId="5E599114" w14:textId="77777777" w:rsidTr="006049BA">
        <w:trPr>
          <w:jc w:val="center"/>
        </w:trPr>
        <w:tc>
          <w:tcPr>
            <w:tcW w:w="2718" w:type="dxa"/>
          </w:tcPr>
          <w:p w14:paraId="47799C82" w14:textId="77777777" w:rsidR="00C30EAC" w:rsidRPr="00B756D4" w:rsidRDefault="00C30EAC" w:rsidP="00C30EAC">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1F760FE7" w14:textId="77777777" w:rsidR="00C30EAC" w:rsidRDefault="00C30EAC" w:rsidP="00C30EAC">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0F4CE13F"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1369D693" w14:textId="77777777" w:rsidR="00C30EAC" w:rsidRPr="00E26D78" w:rsidRDefault="00C30EAC" w:rsidP="00C30EAC">
            <w:pPr>
              <w:pStyle w:val="TAL"/>
              <w:widowControl w:val="0"/>
              <w:rPr>
                <w:snapToGrid w:val="0"/>
              </w:rPr>
            </w:pPr>
            <w:r w:rsidRPr="008870B7">
              <w:t>NG-RAN data Energy Efficiency</w:t>
            </w:r>
          </w:p>
        </w:tc>
      </w:tr>
      <w:tr w:rsidR="00C30EAC" w14:paraId="0DEA843D" w14:textId="77777777" w:rsidTr="006049BA">
        <w:trPr>
          <w:jc w:val="center"/>
        </w:trPr>
        <w:tc>
          <w:tcPr>
            <w:tcW w:w="2718" w:type="dxa"/>
          </w:tcPr>
          <w:p w14:paraId="2D1F97A4" w14:textId="77777777" w:rsidR="00C30EAC" w:rsidRPr="00B756D4" w:rsidRDefault="00C30EAC" w:rsidP="00C30EAC">
            <w:pPr>
              <w:pStyle w:val="TAL"/>
              <w:widowControl w:val="0"/>
            </w:pPr>
            <w:r w:rsidRPr="008C50B9">
              <w:t>UL Cell PDCP SDU Data Volume on X2 Interface</w:t>
            </w:r>
          </w:p>
        </w:tc>
        <w:tc>
          <w:tcPr>
            <w:tcW w:w="3966" w:type="dxa"/>
          </w:tcPr>
          <w:p w14:paraId="30092D38"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6B18917C"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28924194" w14:textId="77777777" w:rsidR="00C30EAC" w:rsidRPr="00E26D78" w:rsidRDefault="00C30EAC" w:rsidP="00C30EAC">
            <w:pPr>
              <w:pStyle w:val="TAL"/>
              <w:widowControl w:val="0"/>
              <w:rPr>
                <w:snapToGrid w:val="0"/>
              </w:rPr>
            </w:pPr>
            <w:r w:rsidRPr="008870B7">
              <w:t>NG-RAN data Energy Efficiency</w:t>
            </w:r>
          </w:p>
        </w:tc>
      </w:tr>
      <w:tr w:rsidR="00C30EAC" w14:paraId="0E87AED0" w14:textId="77777777" w:rsidTr="006049BA">
        <w:trPr>
          <w:jc w:val="center"/>
        </w:trPr>
        <w:tc>
          <w:tcPr>
            <w:tcW w:w="2718" w:type="dxa"/>
          </w:tcPr>
          <w:p w14:paraId="78DFD7D9" w14:textId="77777777" w:rsidR="00C30EAC" w:rsidRPr="00B756D4" w:rsidRDefault="00C30EAC" w:rsidP="00C30EAC">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3E6888CF" w14:textId="77777777" w:rsidR="00C30EAC" w:rsidRDefault="00C30EAC" w:rsidP="00C30EAC">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4B55331B"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1E967EB5" w14:textId="77777777" w:rsidR="00C30EAC" w:rsidRPr="00E26D78" w:rsidRDefault="00C30EAC" w:rsidP="00C30EAC">
            <w:pPr>
              <w:pStyle w:val="TAL"/>
              <w:widowControl w:val="0"/>
              <w:rPr>
                <w:snapToGrid w:val="0"/>
              </w:rPr>
            </w:pPr>
            <w:r w:rsidRPr="008870B7">
              <w:t>NG-RAN data Energy Efficiency</w:t>
            </w:r>
          </w:p>
        </w:tc>
      </w:tr>
      <w:tr w:rsidR="00C30EAC" w14:paraId="4D816F23" w14:textId="77777777" w:rsidTr="006049BA">
        <w:trPr>
          <w:jc w:val="center"/>
        </w:trPr>
        <w:tc>
          <w:tcPr>
            <w:tcW w:w="2718" w:type="dxa"/>
          </w:tcPr>
          <w:p w14:paraId="064A18DD" w14:textId="77777777" w:rsidR="00C30EAC" w:rsidRPr="00B756D4" w:rsidRDefault="00C30EAC" w:rsidP="00C30EAC">
            <w:pPr>
              <w:pStyle w:val="TAL"/>
              <w:widowControl w:val="0"/>
            </w:pPr>
            <w:r w:rsidRPr="00DB5306">
              <w:t>PNF Energy consumption</w:t>
            </w:r>
          </w:p>
        </w:tc>
        <w:tc>
          <w:tcPr>
            <w:tcW w:w="3966" w:type="dxa"/>
          </w:tcPr>
          <w:p w14:paraId="63A88BB5"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54048C26" w14:textId="77777777" w:rsidR="00C30EAC" w:rsidRPr="00E26D78" w:rsidRDefault="00C30EAC" w:rsidP="00C30EAC">
            <w:pPr>
              <w:pStyle w:val="TAL"/>
              <w:widowControl w:val="0"/>
              <w:rPr>
                <w:snapToGrid w:val="0"/>
              </w:rPr>
            </w:pPr>
            <w:r w:rsidRPr="008870B7">
              <w:t>NG-RAN data Energy Efficiency</w:t>
            </w:r>
          </w:p>
        </w:tc>
      </w:tr>
    </w:tbl>
    <w:p w14:paraId="799169AD" w14:textId="77777777" w:rsidR="00DB0958" w:rsidRDefault="00DB0958" w:rsidP="00DB0958">
      <w:pPr>
        <w:rPr>
          <w:lang w:eastAsia="zh-CN"/>
        </w:rPr>
      </w:pPr>
    </w:p>
    <w:p w14:paraId="5A901B7D" w14:textId="77777777" w:rsidR="00DB0958" w:rsidRDefault="00DB0958" w:rsidP="00DB0958">
      <w:pPr>
        <w:pStyle w:val="Heading4"/>
      </w:pPr>
      <w:bookmarkStart w:id="235" w:name="_Toc34300983"/>
      <w:bookmarkStart w:id="236" w:name="_Toc43730813"/>
      <w:bookmarkStart w:id="237" w:name="_Toc178069265"/>
      <w:r>
        <w:lastRenderedPageBreak/>
        <w:t>6.2.3.2</w:t>
      </w:r>
      <w:r>
        <w:tab/>
        <w:t>Procedures</w:t>
      </w:r>
      <w:bookmarkEnd w:id="235"/>
      <w:bookmarkEnd w:id="236"/>
      <w:bookmarkEnd w:id="237"/>
    </w:p>
    <w:p w14:paraId="657B7E2C" w14:textId="77777777" w:rsidR="00DB0958" w:rsidRPr="00DB0958" w:rsidRDefault="00DB0958" w:rsidP="00DB0958">
      <w:pPr>
        <w:pStyle w:val="Heading5"/>
      </w:pPr>
      <w:bookmarkStart w:id="238" w:name="_Toc34300984"/>
      <w:bookmarkStart w:id="239" w:name="_Toc43730814"/>
      <w:bookmarkStart w:id="240" w:name="_Toc178069266"/>
      <w:r w:rsidRPr="00DB0958">
        <w:t>6.2.3.2.1</w:t>
      </w:r>
      <w:r w:rsidRPr="00DB0958">
        <w:tab/>
        <w:t>Energy saving activation</w:t>
      </w:r>
      <w:bookmarkEnd w:id="238"/>
      <w:bookmarkEnd w:id="239"/>
      <w:bookmarkEnd w:id="240"/>
    </w:p>
    <w:p w14:paraId="4DA4502D"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 xml:space="preserve">NR capacity booster cell enter the </w:t>
      </w:r>
      <w:proofErr w:type="spellStart"/>
      <w:r w:rsidR="00230396">
        <w:rPr>
          <w:lang w:val="en-US"/>
        </w:rPr>
        <w:t>energySaving</w:t>
      </w:r>
      <w:proofErr w:type="spellEnd"/>
      <w:r w:rsidR="00230396">
        <w:rPr>
          <w:lang w:val="en-US"/>
        </w:rPr>
        <w:t xml:space="preserve"> state</w:t>
      </w:r>
      <w:r>
        <w:t>.</w:t>
      </w:r>
    </w:p>
    <w:p w14:paraId="33A4A14B" w14:textId="77777777" w:rsidR="00DB0958" w:rsidRDefault="00DB0958" w:rsidP="00DB0958">
      <w:pPr>
        <w:jc w:val="center"/>
      </w:pPr>
    </w:p>
    <w:p w14:paraId="4DCC9702" w14:textId="77777777" w:rsidR="00DB0958" w:rsidRDefault="004A1A52" w:rsidP="00FB2476">
      <w:pPr>
        <w:pStyle w:val="TH"/>
      </w:pPr>
      <w:r>
        <w:pict w14:anchorId="37FA633D">
          <v:shape id="_x0000_i1034" type="#_x0000_t75" style="width:481.1pt;height:140.75pt">
            <v:imagedata r:id="rId17" o:title=""/>
          </v:shape>
        </w:pict>
      </w:r>
    </w:p>
    <w:p w14:paraId="3CC9FC9F"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2BED31E2" w14:textId="77777777" w:rsidR="00DB0958" w:rsidRPr="00DB0958" w:rsidRDefault="00DB0958" w:rsidP="003B4C67"/>
    <w:p w14:paraId="459F87F0" w14:textId="77777777" w:rsidR="00784AB6" w:rsidRDefault="00784AB6" w:rsidP="00784AB6">
      <w:pPr>
        <w:rPr>
          <w:lang w:val="en-US"/>
        </w:rPr>
      </w:pPr>
      <w:r>
        <w:rPr>
          <w:lang w:val="en-US"/>
        </w:rPr>
        <w:t>It is assumed that all relevant MOIs have been created.</w:t>
      </w:r>
    </w:p>
    <w:p w14:paraId="142EDE0D"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650966B9"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to:</w:t>
      </w:r>
    </w:p>
    <w:p w14:paraId="34B6A46B" w14:textId="77777777" w:rsidR="00784AB6" w:rsidRDefault="00784AB6" w:rsidP="00AA5C1E">
      <w:pPr>
        <w:pStyle w:val="B10"/>
        <w:rPr>
          <w:lang w:val="en-US"/>
        </w:rPr>
      </w:pPr>
      <w:r>
        <w:rPr>
          <w:lang w:val="en-US"/>
        </w:rPr>
        <w:t>- Configure the cell overlaid relations for NR capacity booster cells, and macro cells as candidate cells</w:t>
      </w:r>
    </w:p>
    <w:p w14:paraId="5DCE7536"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54737860" w14:textId="77777777" w:rsidR="00784AB6" w:rsidRDefault="00784AB6" w:rsidP="00AA5C1E">
      <w:pPr>
        <w:pStyle w:val="B10"/>
        <w:rPr>
          <w:lang w:val="en-US"/>
        </w:rPr>
      </w:pPr>
      <w:r>
        <w:rPr>
          <w:lang w:val="en-US"/>
        </w:rPr>
        <w:t>- Enable the distribute e</w:t>
      </w:r>
      <w:proofErr w:type="spellStart"/>
      <w:r>
        <w:t>nergy</w:t>
      </w:r>
      <w:proofErr w:type="spellEnd"/>
      <w:r>
        <w:t xml:space="preserve"> saving </w:t>
      </w:r>
      <w:r w:rsidRPr="005D21A5">
        <w:rPr>
          <w:lang w:val="en-US"/>
        </w:rPr>
        <w:t>function</w:t>
      </w:r>
      <w:r>
        <w:rPr>
          <w:lang w:val="en-US"/>
        </w:rPr>
        <w:t xml:space="preserve"> for intra-RAT or inter-RAT.</w:t>
      </w:r>
    </w:p>
    <w:p w14:paraId="6CDDD9F5" w14:textId="77777777" w:rsidR="00784AB6" w:rsidRDefault="00784AB6" w:rsidP="00784AB6">
      <w:pPr>
        <w:pStyle w:val="NO"/>
        <w:rPr>
          <w:lang w:val="en-US"/>
        </w:rPr>
      </w:pPr>
      <w:r>
        <w:t xml:space="preserve">NOTE: </w:t>
      </w:r>
      <w:r w:rsidR="00230396">
        <w:rPr>
          <w:lang w:eastAsia="zh-CN"/>
        </w:rPr>
        <w:t>Void</w:t>
      </w:r>
    </w:p>
    <w:p w14:paraId="15FF791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proofErr w:type="spellStart"/>
      <w:r w:rsidR="006949D4">
        <w:rPr>
          <w:lang w:val="en-US"/>
        </w:rPr>
        <w:t>energySaving</w:t>
      </w:r>
      <w:proofErr w:type="spellEnd"/>
      <w:r w:rsidR="006949D4">
        <w:rPr>
          <w:lang w:val="en-US"/>
        </w:rPr>
        <w:t xml:space="preserve"> state</w:t>
      </w:r>
      <w:r>
        <w:rPr>
          <w:lang w:val="en-US"/>
        </w:rPr>
        <w:t xml:space="preserve"> based on the cell traffic load information (see clause 15.4.2 in TS 38.300 [13]).</w:t>
      </w:r>
    </w:p>
    <w:p w14:paraId="04D59FE8" w14:textId="77777777" w:rsidR="00784AB6" w:rsidRDefault="00784AB6" w:rsidP="00784AB6">
      <w:pPr>
        <w:rPr>
          <w:lang w:val="en-US"/>
        </w:rPr>
      </w:pPr>
      <w:r>
        <w:rPr>
          <w:lang w:val="en-US"/>
        </w:rPr>
        <w:t xml:space="preserve">The distributed ES function changes to the </w:t>
      </w:r>
      <w:proofErr w:type="spellStart"/>
      <w:r w:rsidRPr="00AC0DCA">
        <w: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proofErr w:type="spellStart"/>
      <w:r w:rsidR="006949D4">
        <w:rPr>
          <w:lang w:val="en-US"/>
        </w:rPr>
        <w:t>energySaving</w:t>
      </w:r>
      <w:proofErr w:type="spellEnd"/>
      <w:r w:rsidR="006949D4">
        <w:rPr>
          <w:lang w:val="en-US"/>
        </w:rPr>
        <w:t xml:space="preserve"> state</w:t>
      </w:r>
      <w:r>
        <w:rPr>
          <w:lang w:val="en-US"/>
        </w:rPr>
        <w:t>.</w:t>
      </w:r>
    </w:p>
    <w:p w14:paraId="1264495F" w14:textId="77777777" w:rsidR="00DB0958" w:rsidRDefault="003C3B65" w:rsidP="003B4C67">
      <w:pPr>
        <w:pStyle w:val="Heading5"/>
        <w:rPr>
          <w:lang w:val="en-US"/>
        </w:rPr>
      </w:pPr>
      <w:bookmarkStart w:id="241" w:name="_Toc34300985"/>
      <w:bookmarkStart w:id="242" w:name="_Toc43730815"/>
      <w:bookmarkStart w:id="243" w:name="_Toc178069267"/>
      <w:r w:rsidRPr="00DB0958">
        <w:t>6.2.3.2.2</w:t>
      </w:r>
      <w:r w:rsidRPr="00DB0958">
        <w:tab/>
        <w:t>Energy saving de</w:t>
      </w:r>
      <w:r w:rsidRPr="00123101">
        <w:t>activation</w:t>
      </w:r>
      <w:bookmarkEnd w:id="241"/>
      <w:bookmarkEnd w:id="242"/>
      <w:bookmarkEnd w:id="243"/>
    </w:p>
    <w:p w14:paraId="2C5F7CEE"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 xml:space="preserve">the NR capacity booster cell leave the </w:t>
      </w:r>
      <w:proofErr w:type="spellStart"/>
      <w:r w:rsidR="00230396">
        <w:rPr>
          <w:lang w:val="en-US"/>
        </w:rPr>
        <w:t>energySaving</w:t>
      </w:r>
      <w:proofErr w:type="spellEnd"/>
      <w:r w:rsidR="00230396">
        <w:rPr>
          <w:lang w:val="en-US"/>
        </w:rPr>
        <w:t xml:space="preserve"> state</w:t>
      </w:r>
      <w:r>
        <w:t>.</w:t>
      </w:r>
    </w:p>
    <w:p w14:paraId="664891DF" w14:textId="77777777" w:rsidR="00DB0958" w:rsidRDefault="00DB0958" w:rsidP="00DB0958">
      <w:pPr>
        <w:jc w:val="center"/>
      </w:pPr>
    </w:p>
    <w:p w14:paraId="091108EF" w14:textId="77777777" w:rsidR="00DB0958" w:rsidRDefault="004A1A52" w:rsidP="00FB2476">
      <w:pPr>
        <w:pStyle w:val="TH"/>
      </w:pPr>
      <w:r>
        <w:lastRenderedPageBreak/>
        <w:pict w14:anchorId="1BBDED36">
          <v:shape id="_x0000_i1035" type="#_x0000_t75" style="width:478.3pt;height:104.25pt">
            <v:imagedata r:id="rId18" o:title=""/>
          </v:shape>
        </w:pict>
      </w:r>
    </w:p>
    <w:p w14:paraId="6D906208"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70DC95C" w14:textId="77777777" w:rsidR="00DB0958" w:rsidRDefault="00DB0958" w:rsidP="00784AB6">
      <w:pPr>
        <w:rPr>
          <w:lang w:val="en-US"/>
        </w:rPr>
      </w:pPr>
    </w:p>
    <w:p w14:paraId="46F2C363"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6A3E7532"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7922DCE5" w14:textId="77777777" w:rsidR="00784AB6" w:rsidRDefault="00784AB6" w:rsidP="00784AB6">
      <w:pPr>
        <w:rPr>
          <w:lang w:val="en-US"/>
        </w:rPr>
      </w:pPr>
      <w:r>
        <w:rPr>
          <w:lang w:val="en-US"/>
        </w:rPr>
        <w:t xml:space="preserve">The distributed ES function 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Pr>
          <w:lang w:val="en-US"/>
        </w:rPr>
        <w:t xml:space="preserve"> being sent to the MnS producer for distributed ES</w:t>
      </w:r>
      <w:r>
        <w:t xml:space="preserve"> management</w:t>
      </w:r>
      <w:r>
        <w:rPr>
          <w:lang w:val="en-US"/>
        </w:rPr>
        <w:t xml:space="preserve"> to indicate the NR capacity booster has been re-activated.</w:t>
      </w:r>
    </w:p>
    <w:p w14:paraId="4981464F" w14:textId="77777777" w:rsidR="009551F8" w:rsidRDefault="009551F8" w:rsidP="00A302BA">
      <w:pPr>
        <w:rPr>
          <w:lang w:val="en-US"/>
        </w:rPr>
      </w:pPr>
    </w:p>
    <w:p w14:paraId="7F732E1F" w14:textId="77777777" w:rsidR="00F919DB" w:rsidRPr="00AA5C1E" w:rsidRDefault="00F919DB" w:rsidP="00A302BA">
      <w:pPr>
        <w:rPr>
          <w:lang w:val="en-US"/>
        </w:rPr>
      </w:pPr>
      <w:r>
        <w:rPr>
          <w:lang w:val="en-US"/>
        </w:rPr>
        <w:br w:type="page"/>
      </w:r>
    </w:p>
    <w:p w14:paraId="00BD4AE9" w14:textId="77777777" w:rsidR="00F919DB" w:rsidRDefault="00F919DB" w:rsidP="00F919DB">
      <w:pPr>
        <w:pStyle w:val="Heading8"/>
      </w:pPr>
      <w:bookmarkStart w:id="244" w:name="_Toc34300986"/>
      <w:bookmarkStart w:id="245" w:name="_Toc43730816"/>
      <w:bookmarkStart w:id="246" w:name="_Toc178069268"/>
      <w:r w:rsidRPr="008577C3">
        <w:t xml:space="preserve">Annex </w:t>
      </w:r>
      <w:r>
        <w:t>A</w:t>
      </w:r>
      <w:r w:rsidRPr="008577C3">
        <w:t xml:space="preserve"> (informative):</w:t>
      </w:r>
      <w:r w:rsidRPr="008577C3">
        <w:br/>
      </w:r>
      <w:r>
        <w:t>Plant UML source code</w:t>
      </w:r>
      <w:bookmarkEnd w:id="244"/>
      <w:bookmarkEnd w:id="245"/>
      <w:bookmarkEnd w:id="246"/>
    </w:p>
    <w:p w14:paraId="78EF72A1" w14:textId="5ABB4BBB" w:rsidR="00F919DB" w:rsidRDefault="00F919DB" w:rsidP="00F919DB">
      <w:pPr>
        <w:pStyle w:val="Heading2"/>
      </w:pPr>
      <w:bookmarkStart w:id="247" w:name="_Toc34300987"/>
      <w:bookmarkStart w:id="248" w:name="_Toc43730817"/>
      <w:bookmarkStart w:id="249" w:name="_Toc178069269"/>
      <w:r w:rsidRPr="00397C4E">
        <w:t>A.1</w:t>
      </w:r>
      <w:r w:rsidR="005305C6">
        <w:tab/>
      </w:r>
      <w:r w:rsidR="00F35844">
        <w:t>Distributed e</w:t>
      </w:r>
      <w:r>
        <w:t>nergy saving activation</w:t>
      </w:r>
      <w:bookmarkEnd w:id="247"/>
      <w:bookmarkEnd w:id="248"/>
      <w:bookmarkEnd w:id="249"/>
    </w:p>
    <w:p w14:paraId="150D8E37" w14:textId="77777777" w:rsidR="00F919DB" w:rsidRDefault="00F919DB" w:rsidP="00F919DB">
      <w:pPr>
        <w:pStyle w:val="PL"/>
      </w:pPr>
      <w:r>
        <w:t>@startuml</w:t>
      </w:r>
    </w:p>
    <w:p w14:paraId="44159F6F" w14:textId="77777777" w:rsidR="00F919DB" w:rsidRDefault="00F919DB" w:rsidP="00F919DB">
      <w:pPr>
        <w:pStyle w:val="PL"/>
      </w:pPr>
    </w:p>
    <w:p w14:paraId="0C923BCC" w14:textId="77777777" w:rsidR="00F919DB" w:rsidRDefault="00F919DB" w:rsidP="00F919DB">
      <w:pPr>
        <w:pStyle w:val="PL"/>
      </w:pPr>
      <w:r>
        <w:t>title Distributed energy saving activation Diagram</w:t>
      </w:r>
    </w:p>
    <w:p w14:paraId="610CA5BF" w14:textId="77777777" w:rsidR="00F919DB" w:rsidRDefault="00F919DB" w:rsidP="00F919DB">
      <w:pPr>
        <w:pStyle w:val="PL"/>
      </w:pPr>
    </w:p>
    <w:p w14:paraId="3D3F89C5" w14:textId="77777777" w:rsidR="00F919DB" w:rsidRDefault="00F919DB" w:rsidP="00F919DB">
      <w:pPr>
        <w:pStyle w:val="PL"/>
      </w:pPr>
      <w:r>
        <w:t xml:space="preserve">participant "MnS producer of Distributed ES" as </w:t>
      </w:r>
      <w:proofErr w:type="spellStart"/>
      <w:r>
        <w:t>MnSProdDSON</w:t>
      </w:r>
      <w:proofErr w:type="spellEnd"/>
    </w:p>
    <w:p w14:paraId="49952E4C" w14:textId="77777777" w:rsidR="00F919DB" w:rsidRDefault="00F919DB" w:rsidP="00F919DB">
      <w:pPr>
        <w:pStyle w:val="PL"/>
      </w:pPr>
      <w:r>
        <w:t xml:space="preserve">participant "Provisioning MnS producer" as </w:t>
      </w:r>
      <w:proofErr w:type="spellStart"/>
      <w:r>
        <w:t>MnSProdProv</w:t>
      </w:r>
      <w:proofErr w:type="spellEnd"/>
    </w:p>
    <w:p w14:paraId="7B1DEA61" w14:textId="77777777" w:rsidR="00F919DB" w:rsidRDefault="00F919DB" w:rsidP="00F919DB">
      <w:pPr>
        <w:pStyle w:val="PL"/>
      </w:pPr>
      <w:r>
        <w:t xml:space="preserve">participant "Distributed Energy Saving function" as </w:t>
      </w:r>
      <w:proofErr w:type="spellStart"/>
      <w:r>
        <w:t>DESFunction</w:t>
      </w:r>
      <w:proofErr w:type="spellEnd"/>
    </w:p>
    <w:p w14:paraId="45B58419" w14:textId="77777777" w:rsidR="00F919DB" w:rsidRDefault="00F919DB" w:rsidP="00F919DB">
      <w:pPr>
        <w:pStyle w:val="PL"/>
      </w:pPr>
    </w:p>
    <w:p w14:paraId="5F998C78" w14:textId="77777777" w:rsidR="00F919DB" w:rsidRDefault="00F919DB" w:rsidP="00F919DB">
      <w:pPr>
        <w:pStyle w:val="PL"/>
      </w:pPr>
      <w:proofErr w:type="spellStart"/>
      <w:r>
        <w:t>MnSProdProv</w:t>
      </w:r>
      <w:proofErr w:type="spellEnd"/>
      <w:r>
        <w:t xml:space="preserve"> &lt;- </w:t>
      </w:r>
      <w:proofErr w:type="spellStart"/>
      <w:r>
        <w:t>MnSProdDSON</w:t>
      </w:r>
      <w:proofErr w:type="spellEnd"/>
      <w:r>
        <w:t>: 1. &lt;</w:t>
      </w:r>
      <w:proofErr w:type="spellStart"/>
      <w:r>
        <w:t>i</w:t>
      </w:r>
      <w:proofErr w:type="spellEnd"/>
      <w:r>
        <w:t>&gt;</w:t>
      </w:r>
      <w:proofErr w:type="spellStart"/>
      <w:r>
        <w:t>modifyMOIAttributes</w:t>
      </w:r>
      <w:proofErr w:type="spellEnd"/>
      <w:r>
        <w:t>&lt;/</w:t>
      </w:r>
      <w:proofErr w:type="spellStart"/>
      <w:r>
        <w:t>i</w:t>
      </w:r>
      <w:proofErr w:type="spellEnd"/>
      <w:r>
        <w:t xml:space="preserve">&gt; to configure cell overlaid relations </w:t>
      </w:r>
    </w:p>
    <w:p w14:paraId="20AECC2F" w14:textId="77777777" w:rsidR="00F919DB" w:rsidRDefault="00F919DB" w:rsidP="00F919DB">
      <w:pPr>
        <w:pStyle w:val="PL"/>
      </w:pPr>
      <w:proofErr w:type="spellStart"/>
      <w:r>
        <w:t>DESFunction</w:t>
      </w:r>
      <w:proofErr w:type="spellEnd"/>
      <w:r>
        <w:t xml:space="preserve"> &lt;- </w:t>
      </w:r>
      <w:proofErr w:type="spellStart"/>
      <w:r>
        <w:t>MnSProdProv</w:t>
      </w:r>
      <w:proofErr w:type="spellEnd"/>
      <w:r>
        <w:t xml:space="preserve">: 2. Configure cell overlaid relations </w:t>
      </w:r>
    </w:p>
    <w:p w14:paraId="6CDBF2D3" w14:textId="77777777" w:rsidR="00F919DB" w:rsidRDefault="00F919DB" w:rsidP="00F919DB">
      <w:pPr>
        <w:pStyle w:val="PL"/>
      </w:pPr>
      <w:proofErr w:type="spellStart"/>
      <w:r>
        <w:t>MnSProdProv</w:t>
      </w:r>
      <w:proofErr w:type="spellEnd"/>
      <w:r>
        <w:t xml:space="preserve"> &lt;- </w:t>
      </w:r>
      <w:proofErr w:type="spellStart"/>
      <w:r>
        <w:t>MnSProdDSON</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to configure ES policy (incl. thresholds)</w:t>
      </w:r>
    </w:p>
    <w:p w14:paraId="4CFF7AFE" w14:textId="77777777" w:rsidR="00F919DB" w:rsidRDefault="00F919DB" w:rsidP="00F919DB">
      <w:pPr>
        <w:pStyle w:val="PL"/>
      </w:pPr>
      <w:proofErr w:type="spellStart"/>
      <w:r>
        <w:t>DESFunction</w:t>
      </w:r>
      <w:proofErr w:type="spellEnd"/>
      <w:r>
        <w:t xml:space="preserve"> &lt;- </w:t>
      </w:r>
      <w:proofErr w:type="spellStart"/>
      <w:r>
        <w:t>MnSProdProv</w:t>
      </w:r>
      <w:proofErr w:type="spellEnd"/>
      <w:r>
        <w:t>: 4. Configure ES policy (incl. thresholds)</w:t>
      </w:r>
    </w:p>
    <w:p w14:paraId="001E434F" w14:textId="77777777" w:rsidR="00F919DB" w:rsidRDefault="00F919DB" w:rsidP="00F919DB">
      <w:pPr>
        <w:pStyle w:val="PL"/>
      </w:pPr>
      <w:proofErr w:type="spellStart"/>
      <w:r>
        <w:t>MnSProdProv</w:t>
      </w:r>
      <w:proofErr w:type="spellEnd"/>
      <w:r>
        <w:t xml:space="preserve"> &lt;- </w:t>
      </w:r>
      <w:proofErr w:type="spellStart"/>
      <w:r>
        <w:t>MnSProdDSON</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 xml:space="preserve">&gt; to set </w:t>
      </w:r>
      <w:proofErr w:type="spellStart"/>
      <w:r>
        <w:t>ESswitch</w:t>
      </w:r>
      <w:proofErr w:type="spellEnd"/>
      <w:r>
        <w:t xml:space="preserve"> to 'ON'</w:t>
      </w:r>
    </w:p>
    <w:p w14:paraId="2408E9CB" w14:textId="77777777" w:rsidR="00F919DB" w:rsidRDefault="00F919DB" w:rsidP="00F919DB">
      <w:pPr>
        <w:pStyle w:val="PL"/>
      </w:pPr>
      <w:proofErr w:type="spellStart"/>
      <w:r>
        <w:t>DESFunction</w:t>
      </w:r>
      <w:proofErr w:type="spellEnd"/>
      <w:r>
        <w:t xml:space="preserve"> &lt;- </w:t>
      </w:r>
      <w:proofErr w:type="spellStart"/>
      <w:r>
        <w:t>MnSProdProv</w:t>
      </w:r>
      <w:proofErr w:type="spellEnd"/>
      <w:r>
        <w:t>: 6. Switch on energy saving functionality</w:t>
      </w:r>
    </w:p>
    <w:p w14:paraId="04FDDE27" w14:textId="77777777" w:rsidR="00F919DB" w:rsidRDefault="00F919DB" w:rsidP="00F919DB">
      <w:pPr>
        <w:pStyle w:val="PL"/>
      </w:pPr>
    </w:p>
    <w:p w14:paraId="1A403205" w14:textId="77777777" w:rsidR="00F919DB" w:rsidRDefault="00F919DB" w:rsidP="00F919DB">
      <w:pPr>
        <w:pStyle w:val="PL"/>
      </w:pPr>
      <w:r>
        <w:t xml:space="preserve">opt if decision is taken that NR capacity booster cell should enter </w:t>
      </w:r>
      <w:proofErr w:type="spellStart"/>
      <w:r>
        <w:t>energySaving</w:t>
      </w:r>
      <w:proofErr w:type="spellEnd"/>
      <w:r>
        <w:t xml:space="preserve"> state </w:t>
      </w:r>
    </w:p>
    <w:p w14:paraId="2BCBB7F8" w14:textId="77777777" w:rsidR="00F919DB" w:rsidRDefault="00F919DB" w:rsidP="00F919DB">
      <w:pPr>
        <w:pStyle w:val="PL"/>
      </w:pPr>
      <w:r>
        <w:t xml:space="preserve"> </w:t>
      </w:r>
    </w:p>
    <w:p w14:paraId="415D69E1"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7. Inform that </w:t>
      </w:r>
      <w:proofErr w:type="spellStart"/>
      <w:r>
        <w:t>energySaving</w:t>
      </w:r>
      <w:proofErr w:type="spellEnd"/>
      <w:r>
        <w:t xml:space="preserve"> state has been changed to 'ON'</w:t>
      </w:r>
    </w:p>
    <w:p w14:paraId="37B3ACD6" w14:textId="77777777" w:rsidR="00F919DB" w:rsidRDefault="00F919DB" w:rsidP="00F919DB">
      <w:pPr>
        <w:pStyle w:val="PL"/>
      </w:pPr>
      <w:proofErr w:type="spellStart"/>
      <w:r>
        <w:t>MnSProdProv</w:t>
      </w:r>
      <w:proofErr w:type="spellEnd"/>
      <w:r>
        <w:t xml:space="preserve"> -&gt; </w:t>
      </w:r>
      <w:proofErr w:type="spellStart"/>
      <w:r>
        <w:t>MnSProdDSON</w:t>
      </w:r>
      <w:proofErr w:type="spellEnd"/>
      <w:r>
        <w:t>: 8.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'off', new value = 'on')</w:t>
      </w:r>
    </w:p>
    <w:p w14:paraId="02FA6E41" w14:textId="77777777" w:rsidR="00F919DB" w:rsidRDefault="00F919DB" w:rsidP="00F919DB">
      <w:pPr>
        <w:pStyle w:val="PL"/>
      </w:pPr>
      <w:r>
        <w:t>end</w:t>
      </w:r>
    </w:p>
    <w:p w14:paraId="5C64654A" w14:textId="77777777" w:rsidR="00F919DB" w:rsidRDefault="00F919DB" w:rsidP="00F919DB">
      <w:pPr>
        <w:pStyle w:val="PL"/>
      </w:pPr>
    </w:p>
    <w:p w14:paraId="128EB223" w14:textId="77777777" w:rsidR="00F919DB" w:rsidRDefault="00F919DB" w:rsidP="00F919DB">
      <w:pPr>
        <w:pStyle w:val="PL"/>
      </w:pPr>
      <w:r>
        <w:t>@enduml</w:t>
      </w:r>
    </w:p>
    <w:p w14:paraId="0754A290" w14:textId="77777777" w:rsidR="00F919DB" w:rsidRDefault="00F919DB" w:rsidP="00F919DB">
      <w:pPr>
        <w:pStyle w:val="PL"/>
      </w:pPr>
    </w:p>
    <w:p w14:paraId="54ED2A7B" w14:textId="77777777" w:rsidR="00F919DB" w:rsidRDefault="00F919DB" w:rsidP="00F919DB">
      <w:pPr>
        <w:pStyle w:val="PL"/>
      </w:pPr>
    </w:p>
    <w:p w14:paraId="2983850E" w14:textId="26E76726" w:rsidR="00F919DB" w:rsidRDefault="00F919DB" w:rsidP="00F919DB">
      <w:pPr>
        <w:pStyle w:val="Heading2"/>
      </w:pPr>
      <w:bookmarkStart w:id="250" w:name="_Toc34300988"/>
      <w:bookmarkStart w:id="251" w:name="_Toc43730818"/>
      <w:bookmarkStart w:id="252" w:name="_Toc178069270"/>
      <w:r w:rsidRPr="00397C4E">
        <w:t>A.</w:t>
      </w:r>
      <w:r>
        <w:t>2</w:t>
      </w:r>
      <w:r w:rsidR="005305C6">
        <w:tab/>
      </w:r>
      <w:r w:rsidR="00F35844">
        <w:t>Distributed e</w:t>
      </w:r>
      <w:r>
        <w:t>nergy saving deactivation</w:t>
      </w:r>
      <w:bookmarkEnd w:id="250"/>
      <w:bookmarkEnd w:id="251"/>
      <w:bookmarkEnd w:id="252"/>
    </w:p>
    <w:p w14:paraId="359431CB" w14:textId="77777777" w:rsidR="00F919DB" w:rsidRDefault="00F919DB" w:rsidP="00F919DB">
      <w:pPr>
        <w:pStyle w:val="PL"/>
      </w:pPr>
      <w:r>
        <w:t>@startuml</w:t>
      </w:r>
    </w:p>
    <w:p w14:paraId="11470C12" w14:textId="77777777" w:rsidR="00F919DB" w:rsidRDefault="00F919DB" w:rsidP="00F919DB">
      <w:pPr>
        <w:pStyle w:val="PL"/>
      </w:pPr>
    </w:p>
    <w:p w14:paraId="6DA6C16A" w14:textId="77777777" w:rsidR="00F919DB" w:rsidRDefault="00F919DB" w:rsidP="00F919DB">
      <w:pPr>
        <w:pStyle w:val="PL"/>
      </w:pPr>
      <w:r>
        <w:t xml:space="preserve">title Distributed energy saving deactivation Diagram </w:t>
      </w:r>
    </w:p>
    <w:p w14:paraId="3156E629" w14:textId="77777777" w:rsidR="00F919DB" w:rsidRDefault="00F919DB" w:rsidP="00F919DB">
      <w:pPr>
        <w:pStyle w:val="PL"/>
      </w:pPr>
    </w:p>
    <w:p w14:paraId="6DC88709" w14:textId="77777777" w:rsidR="00F919DB" w:rsidRDefault="00F919DB" w:rsidP="00F919DB">
      <w:pPr>
        <w:pStyle w:val="PL"/>
      </w:pPr>
      <w:r>
        <w:t xml:space="preserve">participant "MnS producer of Distributed ES" as </w:t>
      </w:r>
      <w:proofErr w:type="spellStart"/>
      <w:r>
        <w:t>MnSProdDSON</w:t>
      </w:r>
      <w:proofErr w:type="spellEnd"/>
    </w:p>
    <w:p w14:paraId="40F163CC" w14:textId="77777777" w:rsidR="00F919DB" w:rsidRDefault="00F919DB" w:rsidP="00F919DB">
      <w:pPr>
        <w:pStyle w:val="PL"/>
      </w:pPr>
      <w:r>
        <w:t xml:space="preserve">participant "Provisioning MnS producer" as </w:t>
      </w:r>
      <w:proofErr w:type="spellStart"/>
      <w:r>
        <w:t>MnSProdProv</w:t>
      </w:r>
      <w:proofErr w:type="spellEnd"/>
    </w:p>
    <w:p w14:paraId="078E68F2" w14:textId="77777777" w:rsidR="00F919DB" w:rsidRDefault="00F919DB" w:rsidP="00F919DB">
      <w:pPr>
        <w:pStyle w:val="PL"/>
      </w:pPr>
      <w:r>
        <w:t xml:space="preserve">participant "Distributed Energy Saving function" as </w:t>
      </w:r>
      <w:proofErr w:type="spellStart"/>
      <w:r>
        <w:t>DESFunction</w:t>
      </w:r>
      <w:proofErr w:type="spellEnd"/>
    </w:p>
    <w:p w14:paraId="7D5CCB9A" w14:textId="77777777" w:rsidR="00F919DB" w:rsidRDefault="00F919DB" w:rsidP="00F919DB">
      <w:pPr>
        <w:pStyle w:val="PL"/>
      </w:pPr>
    </w:p>
    <w:p w14:paraId="6BFBBBEB" w14:textId="77777777" w:rsidR="00F919DB" w:rsidRDefault="00F919DB" w:rsidP="00F919DB">
      <w:pPr>
        <w:pStyle w:val="PL"/>
      </w:pPr>
      <w:r>
        <w:t xml:space="preserve">note over </w:t>
      </w:r>
      <w:proofErr w:type="spellStart"/>
      <w:r>
        <w:t>DESFunction</w:t>
      </w:r>
      <w:proofErr w:type="spellEnd"/>
      <w:r>
        <w:t>: Monitors the traffic load of the candidate cell</w:t>
      </w:r>
    </w:p>
    <w:p w14:paraId="336512A5" w14:textId="77777777" w:rsidR="00F919DB" w:rsidRDefault="00F919DB" w:rsidP="00F919DB">
      <w:pPr>
        <w:pStyle w:val="PL"/>
      </w:pPr>
      <w:r>
        <w:t xml:space="preserve">note over </w:t>
      </w:r>
      <w:proofErr w:type="spellStart"/>
      <w:r>
        <w:t>DESFunction</w:t>
      </w:r>
      <w:proofErr w:type="spellEnd"/>
      <w:r>
        <w:t xml:space="preserve">: Detects that </w:t>
      </w:r>
      <w:proofErr w:type="spellStart"/>
      <w:r>
        <w:t>additioal</w:t>
      </w:r>
      <w:proofErr w:type="spellEnd"/>
      <w:r>
        <w:t xml:space="preserve"> capacity is needed</w:t>
      </w:r>
    </w:p>
    <w:p w14:paraId="4789098D" w14:textId="77777777" w:rsidR="00F919DB" w:rsidRDefault="00F919DB" w:rsidP="00F919DB">
      <w:pPr>
        <w:pStyle w:val="PL"/>
      </w:pPr>
    </w:p>
    <w:p w14:paraId="6F40363E" w14:textId="77777777" w:rsidR="00F919DB" w:rsidRDefault="00F919DB" w:rsidP="00F919DB">
      <w:pPr>
        <w:pStyle w:val="PL"/>
      </w:pPr>
      <w:r>
        <w:t xml:space="preserve">opt if decision is taken to re-activate the NR capacity booster cell </w:t>
      </w:r>
    </w:p>
    <w:p w14:paraId="0D6DE86E" w14:textId="77777777" w:rsidR="00F919DB" w:rsidRDefault="00F919DB" w:rsidP="00F919DB">
      <w:pPr>
        <w:pStyle w:val="PL"/>
      </w:pPr>
      <w:r>
        <w:t xml:space="preserve"> </w:t>
      </w:r>
    </w:p>
    <w:p w14:paraId="4C7A79D5"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8. Inform that </w:t>
      </w:r>
      <w:proofErr w:type="spellStart"/>
      <w:r>
        <w:t>energySaving</w:t>
      </w:r>
      <w:proofErr w:type="spellEnd"/>
      <w:r>
        <w:t xml:space="preserve"> state has been changed to 'OFF'</w:t>
      </w:r>
    </w:p>
    <w:p w14:paraId="11A0D139" w14:textId="77777777" w:rsidR="00F919DB" w:rsidRDefault="00F919DB" w:rsidP="00F919DB">
      <w:pPr>
        <w:pStyle w:val="PL"/>
      </w:pPr>
      <w:proofErr w:type="spellStart"/>
      <w:r>
        <w:t>MnSProdProv</w:t>
      </w:r>
      <w:proofErr w:type="spellEnd"/>
      <w:r>
        <w:t xml:space="preserve"> -&gt; </w:t>
      </w:r>
      <w:proofErr w:type="spellStart"/>
      <w:r>
        <w:t>MnSProdDSON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'on', new value = 'off')</w:t>
      </w:r>
    </w:p>
    <w:p w14:paraId="61874050" w14:textId="77777777" w:rsidR="00F919DB" w:rsidRDefault="00F919DB" w:rsidP="00F919DB">
      <w:pPr>
        <w:pStyle w:val="PL"/>
      </w:pPr>
      <w:r>
        <w:t>end</w:t>
      </w:r>
    </w:p>
    <w:p w14:paraId="1CBB1747" w14:textId="77777777" w:rsidR="00F919DB" w:rsidRDefault="00F919DB" w:rsidP="00F919DB">
      <w:pPr>
        <w:pStyle w:val="PL"/>
      </w:pPr>
    </w:p>
    <w:p w14:paraId="5078CCF1" w14:textId="77777777" w:rsidR="00F919DB" w:rsidRDefault="00F919DB" w:rsidP="00F919DB">
      <w:pPr>
        <w:pStyle w:val="PL"/>
      </w:pPr>
      <w:r>
        <w:t>@enduml</w:t>
      </w:r>
    </w:p>
    <w:p w14:paraId="455B24B3" w14:textId="77777777" w:rsidR="00FC6857" w:rsidRDefault="00FC6857" w:rsidP="00F919DB">
      <w:pPr>
        <w:pStyle w:val="PL"/>
      </w:pPr>
    </w:p>
    <w:p w14:paraId="549BB720" w14:textId="5D55F36E" w:rsidR="00FC6857" w:rsidRDefault="00FC6857" w:rsidP="00FC6857">
      <w:pPr>
        <w:pStyle w:val="Heading2"/>
      </w:pPr>
      <w:bookmarkStart w:id="253" w:name="_Toc34300989"/>
      <w:bookmarkStart w:id="254" w:name="_Toc43730819"/>
      <w:bookmarkStart w:id="255" w:name="_Toc178069271"/>
      <w:r>
        <w:t>A</w:t>
      </w:r>
      <w:r w:rsidRPr="00397C4E">
        <w:t>.</w:t>
      </w:r>
      <w:r>
        <w:t>3</w:t>
      </w:r>
      <w:r w:rsidR="005305C6">
        <w:tab/>
      </w:r>
      <w:r>
        <w:t>Centralized energy saving activation</w:t>
      </w:r>
      <w:bookmarkEnd w:id="253"/>
      <w:bookmarkEnd w:id="254"/>
      <w:bookmarkEnd w:id="255"/>
    </w:p>
    <w:p w14:paraId="74CD2721" w14:textId="77777777" w:rsidR="00FC6857" w:rsidRDefault="00FC6857" w:rsidP="00FC6857">
      <w:pPr>
        <w:pStyle w:val="PL"/>
      </w:pPr>
      <w:r>
        <w:t>@startuml</w:t>
      </w:r>
    </w:p>
    <w:p w14:paraId="7D631B64" w14:textId="77777777" w:rsidR="00FC6857" w:rsidRDefault="00FC6857" w:rsidP="00FC6857">
      <w:pPr>
        <w:pStyle w:val="PL"/>
      </w:pPr>
    </w:p>
    <w:p w14:paraId="5E1EB5A6" w14:textId="77777777" w:rsidR="00FC6857" w:rsidRDefault="00FC6857" w:rsidP="00FC6857">
      <w:pPr>
        <w:pStyle w:val="PL"/>
      </w:pPr>
      <w:r>
        <w:t>title Centralized e</w:t>
      </w:r>
      <w:r w:rsidR="00637A93">
        <w:t>nergy saving activation Diagram</w:t>
      </w:r>
    </w:p>
    <w:p w14:paraId="5B2B97EA" w14:textId="77777777" w:rsidR="00FC6857" w:rsidRDefault="00FC6857" w:rsidP="00FC6857">
      <w:pPr>
        <w:pStyle w:val="PL"/>
      </w:pPr>
    </w:p>
    <w:p w14:paraId="326FDA74" w14:textId="77777777" w:rsidR="00FC6857" w:rsidRDefault="00FC6857" w:rsidP="00FC6857">
      <w:pPr>
        <w:pStyle w:val="PL"/>
      </w:pPr>
      <w:r>
        <w:t xml:space="preserve">participant "MnS producer of Centralized ES" as </w:t>
      </w:r>
      <w:proofErr w:type="spellStart"/>
      <w:r>
        <w:t>MnSProdCSON</w:t>
      </w:r>
      <w:proofErr w:type="spellEnd"/>
    </w:p>
    <w:p w14:paraId="081C63F1" w14:textId="77777777" w:rsidR="00FC6857" w:rsidRDefault="00FC6857" w:rsidP="00FC6857">
      <w:pPr>
        <w:pStyle w:val="PL"/>
      </w:pPr>
      <w:r>
        <w:t xml:space="preserve">participant "Performance Assurance MnS producer" as </w:t>
      </w:r>
      <w:proofErr w:type="spellStart"/>
      <w:r>
        <w:t>MnSProdPA</w:t>
      </w:r>
      <w:proofErr w:type="spellEnd"/>
    </w:p>
    <w:p w14:paraId="4432D92F" w14:textId="77777777" w:rsidR="00FC6857" w:rsidRDefault="00FC6857" w:rsidP="00FC6857">
      <w:pPr>
        <w:pStyle w:val="PL"/>
      </w:pPr>
      <w:r>
        <w:t xml:space="preserve">participant "Provisioning MnS producer" as </w:t>
      </w:r>
      <w:proofErr w:type="spellStart"/>
      <w:r>
        <w:t>MnSProdProv</w:t>
      </w:r>
      <w:proofErr w:type="spellEnd"/>
    </w:p>
    <w:p w14:paraId="6DC2C899" w14:textId="77777777" w:rsidR="00FC6857" w:rsidRDefault="00FC6857" w:rsidP="00FC6857">
      <w:pPr>
        <w:pStyle w:val="PL"/>
      </w:pPr>
      <w:r>
        <w:t xml:space="preserve">participant "NR Capacity Booster Cell" as </w:t>
      </w:r>
      <w:proofErr w:type="spellStart"/>
      <w:r>
        <w:t>NRCapacityBCell</w:t>
      </w:r>
      <w:proofErr w:type="spellEnd"/>
    </w:p>
    <w:p w14:paraId="64967E54" w14:textId="77777777" w:rsidR="00FC6857" w:rsidRDefault="00FC6857" w:rsidP="00FC6857">
      <w:pPr>
        <w:pStyle w:val="PL"/>
      </w:pPr>
      <w:r>
        <w:t xml:space="preserve">participant "NR Cells" as </w:t>
      </w:r>
      <w:proofErr w:type="spellStart"/>
      <w:r>
        <w:t>NRCandidateCells</w:t>
      </w:r>
      <w:proofErr w:type="spellEnd"/>
    </w:p>
    <w:p w14:paraId="7C795A51" w14:textId="77777777" w:rsidR="00FC6857" w:rsidRDefault="00FC6857" w:rsidP="00FC6857">
      <w:pPr>
        <w:pStyle w:val="PL"/>
      </w:pPr>
    </w:p>
    <w:p w14:paraId="568AD4A7" w14:textId="77777777" w:rsidR="00FC6857" w:rsidRDefault="00FC6857" w:rsidP="00FC6857">
      <w:pPr>
        <w:pStyle w:val="PL"/>
      </w:pPr>
      <w:proofErr w:type="spellStart"/>
      <w:r>
        <w:t>MnSProdPA</w:t>
      </w:r>
      <w:proofErr w:type="spellEnd"/>
      <w:r>
        <w:t xml:space="preserve"> &lt;- </w:t>
      </w:r>
      <w:proofErr w:type="spellStart"/>
      <w:r>
        <w:t>NRCapacityBCell</w:t>
      </w:r>
      <w:proofErr w:type="spellEnd"/>
      <w:r>
        <w:t>: 1. Collects traffic load performance measurements</w:t>
      </w:r>
    </w:p>
    <w:p w14:paraId="270CF4FE"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371F8473" w14:textId="77777777" w:rsidR="00FC6857" w:rsidRDefault="00FC6857" w:rsidP="00FC6857">
      <w:pPr>
        <w:pStyle w:val="PL"/>
      </w:pPr>
    </w:p>
    <w:p w14:paraId="4F28F0E4"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70AE2EBF" w14:textId="77777777" w:rsidR="00FC6857" w:rsidRDefault="00FC6857" w:rsidP="00FC6857">
      <w:pPr>
        <w:pStyle w:val="PL"/>
      </w:pPr>
      <w:r>
        <w:t xml:space="preserve">note over </w:t>
      </w:r>
      <w:proofErr w:type="spellStart"/>
      <w:r>
        <w:t>MnSProdCSON</w:t>
      </w:r>
      <w:proofErr w:type="spellEnd"/>
      <w:r>
        <w:t xml:space="preserve">: </w:t>
      </w:r>
      <w:proofErr w:type="spellStart"/>
      <w:r>
        <w:t>Analyzes</w:t>
      </w:r>
      <w:proofErr w:type="spellEnd"/>
      <w:r>
        <w:t xml:space="preserve"> traffic load performance measurements</w:t>
      </w:r>
    </w:p>
    <w:p w14:paraId="65444002" w14:textId="77777777" w:rsidR="00FC6857" w:rsidRDefault="00FC6857" w:rsidP="00FC6857">
      <w:pPr>
        <w:pStyle w:val="PL"/>
      </w:pPr>
    </w:p>
    <w:p w14:paraId="065878DA" w14:textId="77777777" w:rsidR="00FC6857" w:rsidRDefault="00FC6857" w:rsidP="00FC6857">
      <w:pPr>
        <w:pStyle w:val="PL"/>
      </w:pPr>
      <w:r>
        <w:t xml:space="preserve">opt if decision is taken that the NR capacity booster cell should enter the </w:t>
      </w:r>
      <w:proofErr w:type="spellStart"/>
      <w:r>
        <w:t>energySaving</w:t>
      </w:r>
      <w:proofErr w:type="spellEnd"/>
      <w:r>
        <w:t xml:space="preserve"> state</w:t>
      </w:r>
    </w:p>
    <w:p w14:paraId="0B20FACC" w14:textId="77777777" w:rsidR="00FC6857" w:rsidRDefault="00FC6857" w:rsidP="00FC6857">
      <w:pPr>
        <w:pStyle w:val="PL"/>
      </w:pPr>
      <w:proofErr w:type="spellStart"/>
      <w:r>
        <w:t>MnSProdCSON</w:t>
      </w:r>
      <w:proofErr w:type="spellEnd"/>
      <w:r>
        <w:t xml:space="preserve"> -&gt; </w:t>
      </w:r>
      <w:proofErr w:type="spellStart"/>
      <w:r>
        <w:t>MnSProdProv</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'off', new value = 'on'))</w:t>
      </w:r>
    </w:p>
    <w:p w14:paraId="0B420F0C"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4. Configures NR Capacity Booster Cell</w:t>
      </w:r>
    </w:p>
    <w:p w14:paraId="0047F5E9" w14:textId="77777777" w:rsidR="00FC6857" w:rsidRDefault="00FC6857" w:rsidP="00FC6857">
      <w:pPr>
        <w:pStyle w:val="PL"/>
      </w:pPr>
      <w:r>
        <w:t xml:space="preserve">note over </w:t>
      </w:r>
      <w:proofErr w:type="spellStart"/>
      <w:r>
        <w:t>NRCapacityBCell</w:t>
      </w:r>
      <w:proofErr w:type="spellEnd"/>
      <w:r>
        <w:t>: 5. May initiate handover actions</w:t>
      </w:r>
    </w:p>
    <w:p w14:paraId="63B1A81C"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6. Configures Candidate Cells</w:t>
      </w:r>
    </w:p>
    <w:p w14:paraId="318B2A6B" w14:textId="77777777" w:rsidR="00FC6857" w:rsidRDefault="00FC6857" w:rsidP="00FC6857">
      <w:pPr>
        <w:pStyle w:val="PL"/>
      </w:pPr>
      <w:r>
        <w:t xml:space="preserve">note over </w:t>
      </w:r>
      <w:proofErr w:type="spellStart"/>
      <w:r>
        <w:t>NRCapacityBCell</w:t>
      </w:r>
      <w:proofErr w:type="spellEnd"/>
      <w:r>
        <w:t xml:space="preserve">: 7. Enters </w:t>
      </w:r>
      <w:proofErr w:type="spellStart"/>
      <w:r>
        <w:t>energySaving</w:t>
      </w:r>
      <w:proofErr w:type="spellEnd"/>
      <w:r>
        <w:t xml:space="preserve"> state</w:t>
      </w:r>
    </w:p>
    <w:p w14:paraId="42E7107B"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35700EB5"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'off', new value = 'on'))</w:t>
      </w:r>
    </w:p>
    <w:p w14:paraId="26F10F4C" w14:textId="77777777" w:rsidR="00FC6857" w:rsidRDefault="00FC6857" w:rsidP="00FC6857">
      <w:pPr>
        <w:pStyle w:val="PL"/>
      </w:pPr>
      <w:r>
        <w:t>end</w:t>
      </w:r>
    </w:p>
    <w:p w14:paraId="08E48C69" w14:textId="77777777" w:rsidR="00FC6857" w:rsidRDefault="00FC6857" w:rsidP="00FC6857">
      <w:pPr>
        <w:pStyle w:val="PL"/>
      </w:pPr>
    </w:p>
    <w:p w14:paraId="42EB5BA8" w14:textId="77777777" w:rsidR="00FC6857" w:rsidRDefault="00FC6857" w:rsidP="00FC6857">
      <w:pPr>
        <w:pStyle w:val="PL"/>
      </w:pPr>
      <w:r>
        <w:t>@enduml</w:t>
      </w:r>
    </w:p>
    <w:p w14:paraId="5A2808C2" w14:textId="77777777" w:rsidR="00FC6857" w:rsidRDefault="00FC6857" w:rsidP="00FC6857">
      <w:pPr>
        <w:pStyle w:val="PL"/>
      </w:pPr>
    </w:p>
    <w:p w14:paraId="4CE4D451" w14:textId="00E6B25A" w:rsidR="00FC6857" w:rsidRDefault="00FC6857" w:rsidP="00FC6857">
      <w:pPr>
        <w:pStyle w:val="Heading2"/>
      </w:pPr>
      <w:bookmarkStart w:id="256" w:name="_Toc34300990"/>
      <w:bookmarkStart w:id="257" w:name="_Toc43730820"/>
      <w:bookmarkStart w:id="258" w:name="_Toc178069272"/>
      <w:r>
        <w:t>A</w:t>
      </w:r>
      <w:r w:rsidRPr="00397C4E">
        <w:t>.</w:t>
      </w:r>
      <w:r>
        <w:t>4</w:t>
      </w:r>
      <w:r w:rsidR="005305C6">
        <w:tab/>
      </w:r>
      <w:r>
        <w:t>Centralized energy saving deactivation</w:t>
      </w:r>
      <w:bookmarkEnd w:id="256"/>
      <w:bookmarkEnd w:id="257"/>
      <w:bookmarkEnd w:id="258"/>
    </w:p>
    <w:p w14:paraId="01B1F91A" w14:textId="77777777" w:rsidR="00FC6857" w:rsidRDefault="00FC6857" w:rsidP="00FC6857">
      <w:pPr>
        <w:pStyle w:val="PL"/>
      </w:pPr>
      <w:r>
        <w:t>@startuml</w:t>
      </w:r>
    </w:p>
    <w:p w14:paraId="23AE0D79" w14:textId="77777777" w:rsidR="00FC6857" w:rsidRDefault="00FC6857" w:rsidP="00FC6857">
      <w:pPr>
        <w:pStyle w:val="PL"/>
      </w:pPr>
    </w:p>
    <w:p w14:paraId="6747A92F" w14:textId="77777777" w:rsidR="00FC6857" w:rsidRDefault="00FC6857" w:rsidP="00FC6857">
      <w:pPr>
        <w:pStyle w:val="PL"/>
      </w:pPr>
      <w:r>
        <w:t xml:space="preserve">title Centralized energy saving deactivation Diagram </w:t>
      </w:r>
    </w:p>
    <w:p w14:paraId="433252D4" w14:textId="77777777" w:rsidR="00FC6857" w:rsidRDefault="00FC6857" w:rsidP="00FC6857">
      <w:pPr>
        <w:pStyle w:val="PL"/>
      </w:pPr>
    </w:p>
    <w:p w14:paraId="7CA07849" w14:textId="77777777" w:rsidR="00FC6857" w:rsidRDefault="00FC6857" w:rsidP="00FC6857">
      <w:pPr>
        <w:pStyle w:val="PL"/>
      </w:pPr>
      <w:r>
        <w:t xml:space="preserve">participant "MnS producer of Centralized ES" as </w:t>
      </w:r>
      <w:proofErr w:type="spellStart"/>
      <w:r>
        <w:t>MnSProdCSON</w:t>
      </w:r>
      <w:proofErr w:type="spellEnd"/>
    </w:p>
    <w:p w14:paraId="33339097" w14:textId="77777777" w:rsidR="00FC6857" w:rsidRDefault="00FC6857" w:rsidP="00FC6857">
      <w:pPr>
        <w:pStyle w:val="PL"/>
      </w:pPr>
      <w:r>
        <w:t xml:space="preserve">participant "Performance Assurance MnS producer" as </w:t>
      </w:r>
      <w:proofErr w:type="spellStart"/>
      <w:r>
        <w:t>MnSProdPA</w:t>
      </w:r>
      <w:proofErr w:type="spellEnd"/>
    </w:p>
    <w:p w14:paraId="5C3EC54C" w14:textId="77777777" w:rsidR="00FC6857" w:rsidRDefault="00FC6857" w:rsidP="00FC6857">
      <w:pPr>
        <w:pStyle w:val="PL"/>
      </w:pPr>
      <w:r>
        <w:t xml:space="preserve">participant "Provisioning MnS producer" as </w:t>
      </w:r>
      <w:proofErr w:type="spellStart"/>
      <w:r>
        <w:t>MnSProdProv</w:t>
      </w:r>
      <w:proofErr w:type="spellEnd"/>
    </w:p>
    <w:p w14:paraId="6F23E9A5" w14:textId="77777777" w:rsidR="00FC6857" w:rsidRDefault="00FC6857" w:rsidP="00FC6857">
      <w:pPr>
        <w:pStyle w:val="PL"/>
      </w:pPr>
      <w:r>
        <w:t xml:space="preserve">participant "NR Capacity Booster Cell" as </w:t>
      </w:r>
      <w:proofErr w:type="spellStart"/>
      <w:r>
        <w:t>NRCapacityBCell</w:t>
      </w:r>
      <w:proofErr w:type="spellEnd"/>
    </w:p>
    <w:p w14:paraId="4FC75481" w14:textId="77777777" w:rsidR="00FC6857" w:rsidRDefault="00FC6857" w:rsidP="00FC6857">
      <w:pPr>
        <w:pStyle w:val="PL"/>
      </w:pPr>
      <w:r>
        <w:t xml:space="preserve">participant "NR Cells" as </w:t>
      </w:r>
      <w:proofErr w:type="spellStart"/>
      <w:r>
        <w:t>NRCandidateCells</w:t>
      </w:r>
      <w:proofErr w:type="spellEnd"/>
    </w:p>
    <w:p w14:paraId="2D01B28E" w14:textId="77777777" w:rsidR="00FC6857" w:rsidRDefault="00FC6857" w:rsidP="00FC6857">
      <w:pPr>
        <w:pStyle w:val="PL"/>
      </w:pPr>
    </w:p>
    <w:p w14:paraId="352BB552"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68D7EC6B"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3E95B8B6" w14:textId="77777777" w:rsidR="00FC6857" w:rsidRDefault="00FC6857" w:rsidP="00FC6857">
      <w:pPr>
        <w:pStyle w:val="PL"/>
      </w:pPr>
      <w:r>
        <w:t xml:space="preserve">note over </w:t>
      </w:r>
      <w:proofErr w:type="spellStart"/>
      <w:r>
        <w:t>MnSProdCSON</w:t>
      </w:r>
      <w:proofErr w:type="spellEnd"/>
      <w:r>
        <w:t xml:space="preserve">: 3. </w:t>
      </w:r>
      <w:proofErr w:type="spellStart"/>
      <w:r>
        <w:t>Analyzes</w:t>
      </w:r>
      <w:proofErr w:type="spellEnd"/>
      <w:r>
        <w:t xml:space="preserve"> traffic load performance measurements</w:t>
      </w:r>
    </w:p>
    <w:p w14:paraId="10DBF0EB" w14:textId="77777777" w:rsidR="00FC6857" w:rsidRDefault="00FC6857" w:rsidP="00FC6857">
      <w:pPr>
        <w:pStyle w:val="PL"/>
      </w:pPr>
    </w:p>
    <w:p w14:paraId="60B60FD5" w14:textId="77777777" w:rsidR="00FC6857" w:rsidRDefault="00FC6857" w:rsidP="00FC6857">
      <w:pPr>
        <w:pStyle w:val="PL"/>
      </w:pPr>
      <w:r>
        <w:t>opt if capacity is needed</w:t>
      </w:r>
    </w:p>
    <w:p w14:paraId="438A3B84" w14:textId="77777777" w:rsidR="00FC6857" w:rsidRDefault="00FC6857" w:rsidP="00FC6857">
      <w:pPr>
        <w:pStyle w:val="PL"/>
      </w:pPr>
      <w:r>
        <w:t xml:space="preserve">note over </w:t>
      </w:r>
      <w:proofErr w:type="spellStart"/>
      <w:r>
        <w:t>MnSProdCSON</w:t>
      </w:r>
      <w:proofErr w:type="spellEnd"/>
      <w:r>
        <w:t>: 4. Decision is taken to reactivate the NR capacity booster cell</w:t>
      </w:r>
    </w:p>
    <w:p w14:paraId="291A0854" w14:textId="77777777" w:rsidR="00FC6857" w:rsidRDefault="00FC6857" w:rsidP="00FC6857">
      <w:pPr>
        <w:pStyle w:val="PL"/>
      </w:pPr>
      <w:proofErr w:type="spellStart"/>
      <w:r>
        <w:t>MnSProdCSON</w:t>
      </w:r>
      <w:proofErr w:type="spellEnd"/>
      <w:r>
        <w:t xml:space="preserve"> -&gt; </w:t>
      </w:r>
      <w:proofErr w:type="spellStart"/>
      <w:r>
        <w:t>MnSProdProv</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'on', new value = 'off'))</w:t>
      </w:r>
    </w:p>
    <w:p w14:paraId="66BE3C08"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5. Configures NR Capacity Booster Cell</w:t>
      </w:r>
    </w:p>
    <w:p w14:paraId="2B11DD9E" w14:textId="77777777" w:rsidR="00FC6857" w:rsidRDefault="00FC6857" w:rsidP="00FC6857">
      <w:pPr>
        <w:pStyle w:val="PL"/>
      </w:pPr>
      <w:r>
        <w:t xml:space="preserve">note over </w:t>
      </w:r>
      <w:proofErr w:type="spellStart"/>
      <w:r>
        <w:t>NRCapacityBCell</w:t>
      </w:r>
      <w:proofErr w:type="spellEnd"/>
      <w:r>
        <w:t>: 6. May initiate handover actions</w:t>
      </w:r>
    </w:p>
    <w:p w14:paraId="676FC0A6"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7. Configures Candidate Cells</w:t>
      </w:r>
    </w:p>
    <w:p w14:paraId="453EA0BB" w14:textId="77777777" w:rsidR="00FC6857" w:rsidRDefault="00FC6857" w:rsidP="00FC6857">
      <w:pPr>
        <w:pStyle w:val="PL"/>
      </w:pPr>
      <w:r>
        <w:t xml:space="preserve">note over </w:t>
      </w:r>
      <w:proofErr w:type="spellStart"/>
      <w:r>
        <w:t>NRCapacityBCell</w:t>
      </w:r>
      <w:proofErr w:type="spellEnd"/>
      <w:r>
        <w:t xml:space="preserve">: 7. Leaves </w:t>
      </w:r>
      <w:proofErr w:type="spellStart"/>
      <w:r>
        <w:t>energySaving</w:t>
      </w:r>
      <w:proofErr w:type="spellEnd"/>
      <w:r>
        <w:t xml:space="preserve"> state</w:t>
      </w:r>
    </w:p>
    <w:p w14:paraId="0EA90C84"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0651CA9F"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'on', new value = 'off'))</w:t>
      </w:r>
    </w:p>
    <w:p w14:paraId="0AD6DEC0" w14:textId="77777777" w:rsidR="00FC6857" w:rsidRDefault="00FC6857" w:rsidP="00FC6857">
      <w:pPr>
        <w:pStyle w:val="PL"/>
      </w:pPr>
      <w:r>
        <w:t>end</w:t>
      </w:r>
    </w:p>
    <w:p w14:paraId="702C2CEF" w14:textId="77777777" w:rsidR="00FC6857" w:rsidRDefault="00FC6857" w:rsidP="00FC6857">
      <w:pPr>
        <w:pStyle w:val="PL"/>
      </w:pPr>
    </w:p>
    <w:p w14:paraId="69C4CE13" w14:textId="77777777" w:rsidR="00FC6857" w:rsidRPr="005664C9" w:rsidRDefault="00FC6857" w:rsidP="00FC6857">
      <w:pPr>
        <w:pStyle w:val="PL"/>
      </w:pPr>
      <w:r>
        <w:t>@enduml</w:t>
      </w:r>
    </w:p>
    <w:p w14:paraId="3E22957B" w14:textId="77777777" w:rsidR="00FC6857" w:rsidRPr="006A609B" w:rsidRDefault="00FC6857" w:rsidP="00F919DB">
      <w:pPr>
        <w:pStyle w:val="PL"/>
      </w:pPr>
    </w:p>
    <w:p w14:paraId="4FCD5CB6" w14:textId="77777777" w:rsidR="00141CBF" w:rsidRPr="008577C3" w:rsidRDefault="00141CBF" w:rsidP="00A302BA"/>
    <w:p w14:paraId="146A8178" w14:textId="77777777" w:rsidR="00080512" w:rsidRPr="008577C3" w:rsidRDefault="00080512">
      <w:pPr>
        <w:pStyle w:val="Heading8"/>
      </w:pPr>
      <w:bookmarkStart w:id="259" w:name="historyclause"/>
      <w:r w:rsidRPr="008577C3">
        <w:br w:type="page"/>
      </w:r>
      <w:bookmarkStart w:id="260" w:name="_Toc34300991"/>
      <w:bookmarkStart w:id="261" w:name="_Toc43730821"/>
      <w:bookmarkStart w:id="262" w:name="_Toc178069273"/>
      <w:r w:rsidRPr="008577C3">
        <w:lastRenderedPageBreak/>
        <w:t xml:space="preserve">Annex </w:t>
      </w:r>
      <w:r w:rsidR="00F919DB">
        <w:t>B</w:t>
      </w:r>
      <w:r w:rsidRPr="008577C3">
        <w:t xml:space="preserve"> (informative):</w:t>
      </w:r>
      <w:r w:rsidRPr="008577C3">
        <w:br/>
        <w:t>Change history</w:t>
      </w:r>
      <w:bookmarkEnd w:id="260"/>
      <w:bookmarkEnd w:id="261"/>
      <w:bookmarkEnd w:id="2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3C3971" w:rsidRPr="008577C3" w14:paraId="6D19688B" w14:textId="77777777" w:rsidTr="00C72833">
        <w:trPr>
          <w:cantSplit/>
        </w:trPr>
        <w:tc>
          <w:tcPr>
            <w:tcW w:w="9639" w:type="dxa"/>
            <w:gridSpan w:val="8"/>
            <w:tcBorders>
              <w:bottom w:val="nil"/>
            </w:tcBorders>
            <w:shd w:val="solid" w:color="FFFFFF" w:fill="auto"/>
          </w:tcPr>
          <w:bookmarkEnd w:id="259"/>
          <w:p w14:paraId="54F599C8" w14:textId="77777777" w:rsidR="003C3971" w:rsidRPr="008577C3" w:rsidRDefault="003C3971" w:rsidP="00C72833">
            <w:pPr>
              <w:pStyle w:val="TAL"/>
              <w:jc w:val="center"/>
              <w:rPr>
                <w:b/>
                <w:sz w:val="16"/>
              </w:rPr>
            </w:pPr>
            <w:r w:rsidRPr="008577C3">
              <w:rPr>
                <w:b/>
              </w:rPr>
              <w:t>Change history</w:t>
            </w:r>
          </w:p>
        </w:tc>
      </w:tr>
      <w:tr w:rsidR="003C3971" w:rsidRPr="008577C3" w14:paraId="72BBF386" w14:textId="77777777" w:rsidTr="00561A44">
        <w:tc>
          <w:tcPr>
            <w:tcW w:w="800" w:type="dxa"/>
            <w:shd w:val="pct10" w:color="auto" w:fill="FFFFFF"/>
          </w:tcPr>
          <w:p w14:paraId="02CC830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7ACA5D0E"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4060DBEC" w14:textId="77777777" w:rsidR="003C3971" w:rsidRPr="008577C3" w:rsidRDefault="003C3971" w:rsidP="00DF2B1F">
            <w:pPr>
              <w:pStyle w:val="TAL"/>
              <w:rPr>
                <w:b/>
                <w:sz w:val="16"/>
              </w:rPr>
            </w:pPr>
            <w:proofErr w:type="spellStart"/>
            <w:r w:rsidRPr="008577C3">
              <w:rPr>
                <w:b/>
                <w:sz w:val="16"/>
              </w:rPr>
              <w:t>TDoc</w:t>
            </w:r>
            <w:proofErr w:type="spellEnd"/>
          </w:p>
        </w:tc>
        <w:tc>
          <w:tcPr>
            <w:tcW w:w="567" w:type="dxa"/>
            <w:shd w:val="pct10" w:color="auto" w:fill="FFFFFF"/>
          </w:tcPr>
          <w:p w14:paraId="5EE1C4A0" w14:textId="77777777" w:rsidR="003C3971" w:rsidRPr="008577C3" w:rsidRDefault="003C3971" w:rsidP="00C72833">
            <w:pPr>
              <w:pStyle w:val="TAL"/>
              <w:rPr>
                <w:b/>
                <w:sz w:val="16"/>
              </w:rPr>
            </w:pPr>
            <w:r w:rsidRPr="008577C3">
              <w:rPr>
                <w:b/>
                <w:sz w:val="16"/>
              </w:rPr>
              <w:t>CR</w:t>
            </w:r>
          </w:p>
        </w:tc>
        <w:tc>
          <w:tcPr>
            <w:tcW w:w="283" w:type="dxa"/>
            <w:shd w:val="pct10" w:color="auto" w:fill="FFFFFF"/>
          </w:tcPr>
          <w:p w14:paraId="16410A71"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583A3C22" w14:textId="77777777" w:rsidR="003C3971" w:rsidRPr="008577C3" w:rsidRDefault="003C3971" w:rsidP="00C72833">
            <w:pPr>
              <w:pStyle w:val="TAL"/>
              <w:rPr>
                <w:b/>
                <w:sz w:val="16"/>
              </w:rPr>
            </w:pPr>
            <w:r w:rsidRPr="008577C3">
              <w:rPr>
                <w:b/>
                <w:sz w:val="16"/>
              </w:rPr>
              <w:t>Cat</w:t>
            </w:r>
          </w:p>
        </w:tc>
        <w:tc>
          <w:tcPr>
            <w:tcW w:w="4962" w:type="dxa"/>
            <w:shd w:val="pct10" w:color="auto" w:fill="FFFFFF"/>
          </w:tcPr>
          <w:p w14:paraId="4D21CF33"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2516B21E"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78D042BE" w14:textId="77777777" w:rsidTr="00561A44">
        <w:tc>
          <w:tcPr>
            <w:tcW w:w="800" w:type="dxa"/>
            <w:shd w:val="solid" w:color="FFFFFF" w:fill="auto"/>
          </w:tcPr>
          <w:p w14:paraId="2F7A5896" w14:textId="77777777" w:rsidR="006663FE" w:rsidRDefault="006663FE" w:rsidP="00C72833">
            <w:pPr>
              <w:pStyle w:val="TAC"/>
              <w:rPr>
                <w:sz w:val="16"/>
                <w:szCs w:val="16"/>
              </w:rPr>
            </w:pPr>
            <w:r>
              <w:rPr>
                <w:sz w:val="16"/>
                <w:szCs w:val="16"/>
              </w:rPr>
              <w:t>2020-03</w:t>
            </w:r>
          </w:p>
        </w:tc>
        <w:tc>
          <w:tcPr>
            <w:tcW w:w="800" w:type="dxa"/>
            <w:shd w:val="solid" w:color="FFFFFF" w:fill="auto"/>
          </w:tcPr>
          <w:p w14:paraId="03A5448B" w14:textId="77777777" w:rsidR="006663FE" w:rsidRDefault="006663FE" w:rsidP="00C72833">
            <w:pPr>
              <w:pStyle w:val="TAC"/>
              <w:rPr>
                <w:sz w:val="16"/>
                <w:szCs w:val="16"/>
              </w:rPr>
            </w:pPr>
            <w:r>
              <w:rPr>
                <w:sz w:val="16"/>
                <w:szCs w:val="16"/>
              </w:rPr>
              <w:t>SA#87-e</w:t>
            </w:r>
          </w:p>
        </w:tc>
        <w:tc>
          <w:tcPr>
            <w:tcW w:w="1094" w:type="dxa"/>
            <w:shd w:val="solid" w:color="FFFFFF" w:fill="auto"/>
          </w:tcPr>
          <w:p w14:paraId="764337FF" w14:textId="77777777" w:rsidR="006663FE" w:rsidRDefault="006663FE" w:rsidP="00C72833">
            <w:pPr>
              <w:pStyle w:val="TAC"/>
              <w:rPr>
                <w:sz w:val="16"/>
                <w:szCs w:val="16"/>
              </w:rPr>
            </w:pPr>
            <w:r>
              <w:rPr>
                <w:sz w:val="16"/>
                <w:szCs w:val="16"/>
              </w:rPr>
              <w:t>SP-200198</w:t>
            </w:r>
          </w:p>
        </w:tc>
        <w:tc>
          <w:tcPr>
            <w:tcW w:w="567" w:type="dxa"/>
            <w:shd w:val="solid" w:color="FFFFFF" w:fill="auto"/>
          </w:tcPr>
          <w:p w14:paraId="0BC837FD" w14:textId="77777777" w:rsidR="006663FE" w:rsidRPr="008577C3" w:rsidRDefault="006663FE" w:rsidP="00C72833">
            <w:pPr>
              <w:pStyle w:val="TAL"/>
              <w:rPr>
                <w:sz w:val="16"/>
                <w:szCs w:val="16"/>
              </w:rPr>
            </w:pPr>
          </w:p>
        </w:tc>
        <w:tc>
          <w:tcPr>
            <w:tcW w:w="283" w:type="dxa"/>
            <w:shd w:val="solid" w:color="FFFFFF" w:fill="auto"/>
          </w:tcPr>
          <w:p w14:paraId="1B188C40" w14:textId="77777777" w:rsidR="006663FE" w:rsidRPr="008577C3" w:rsidRDefault="006663FE" w:rsidP="00C72833">
            <w:pPr>
              <w:pStyle w:val="TAR"/>
              <w:rPr>
                <w:sz w:val="16"/>
                <w:szCs w:val="16"/>
              </w:rPr>
            </w:pPr>
          </w:p>
        </w:tc>
        <w:tc>
          <w:tcPr>
            <w:tcW w:w="425" w:type="dxa"/>
            <w:shd w:val="solid" w:color="FFFFFF" w:fill="auto"/>
          </w:tcPr>
          <w:p w14:paraId="17C93497" w14:textId="77777777" w:rsidR="006663FE" w:rsidRPr="008577C3" w:rsidRDefault="006663FE" w:rsidP="00C72833">
            <w:pPr>
              <w:pStyle w:val="TAC"/>
              <w:rPr>
                <w:sz w:val="16"/>
                <w:szCs w:val="16"/>
              </w:rPr>
            </w:pPr>
          </w:p>
        </w:tc>
        <w:tc>
          <w:tcPr>
            <w:tcW w:w="4962" w:type="dxa"/>
            <w:shd w:val="solid" w:color="FFFFFF" w:fill="auto"/>
          </w:tcPr>
          <w:p w14:paraId="1CF34752"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3C03CCB0" w14:textId="77777777" w:rsidR="006663FE" w:rsidRDefault="006663FE" w:rsidP="00C871C8">
            <w:pPr>
              <w:pStyle w:val="TAC"/>
              <w:rPr>
                <w:sz w:val="16"/>
                <w:szCs w:val="16"/>
              </w:rPr>
            </w:pPr>
            <w:r>
              <w:rPr>
                <w:sz w:val="16"/>
                <w:szCs w:val="16"/>
              </w:rPr>
              <w:t>2.0.0</w:t>
            </w:r>
          </w:p>
        </w:tc>
      </w:tr>
      <w:tr w:rsidR="006B5CE3" w:rsidRPr="008577C3" w14:paraId="2F4B03E7" w14:textId="77777777" w:rsidTr="00561A44">
        <w:tc>
          <w:tcPr>
            <w:tcW w:w="800" w:type="dxa"/>
            <w:shd w:val="solid" w:color="FFFFFF" w:fill="auto"/>
          </w:tcPr>
          <w:p w14:paraId="689D65D0" w14:textId="77777777" w:rsidR="006B5CE3" w:rsidRDefault="006B5CE3" w:rsidP="006B5CE3">
            <w:pPr>
              <w:pStyle w:val="TAC"/>
              <w:rPr>
                <w:sz w:val="16"/>
                <w:szCs w:val="16"/>
              </w:rPr>
            </w:pPr>
            <w:r>
              <w:rPr>
                <w:sz w:val="16"/>
                <w:szCs w:val="16"/>
              </w:rPr>
              <w:t>2020-03</w:t>
            </w:r>
          </w:p>
        </w:tc>
        <w:tc>
          <w:tcPr>
            <w:tcW w:w="800" w:type="dxa"/>
            <w:shd w:val="solid" w:color="FFFFFF" w:fill="auto"/>
          </w:tcPr>
          <w:p w14:paraId="7957C0E3" w14:textId="77777777" w:rsidR="006B5CE3" w:rsidRDefault="006B5CE3" w:rsidP="006B5CE3">
            <w:pPr>
              <w:pStyle w:val="TAC"/>
              <w:rPr>
                <w:sz w:val="16"/>
                <w:szCs w:val="16"/>
              </w:rPr>
            </w:pPr>
            <w:r>
              <w:rPr>
                <w:sz w:val="16"/>
                <w:szCs w:val="16"/>
              </w:rPr>
              <w:t>SA#87-e</w:t>
            </w:r>
          </w:p>
        </w:tc>
        <w:tc>
          <w:tcPr>
            <w:tcW w:w="1094" w:type="dxa"/>
            <w:shd w:val="solid" w:color="FFFFFF" w:fill="auto"/>
          </w:tcPr>
          <w:p w14:paraId="368FCCFC" w14:textId="77777777" w:rsidR="006B5CE3" w:rsidRDefault="006B5CE3" w:rsidP="006B5CE3">
            <w:pPr>
              <w:pStyle w:val="TAC"/>
              <w:rPr>
                <w:sz w:val="16"/>
                <w:szCs w:val="16"/>
              </w:rPr>
            </w:pPr>
          </w:p>
        </w:tc>
        <w:tc>
          <w:tcPr>
            <w:tcW w:w="567" w:type="dxa"/>
            <w:shd w:val="solid" w:color="FFFFFF" w:fill="auto"/>
          </w:tcPr>
          <w:p w14:paraId="45B7B796" w14:textId="77777777" w:rsidR="006B5CE3" w:rsidRPr="008577C3" w:rsidRDefault="006B5CE3" w:rsidP="006B5CE3">
            <w:pPr>
              <w:pStyle w:val="TAL"/>
              <w:rPr>
                <w:sz w:val="16"/>
                <w:szCs w:val="16"/>
              </w:rPr>
            </w:pPr>
          </w:p>
        </w:tc>
        <w:tc>
          <w:tcPr>
            <w:tcW w:w="283" w:type="dxa"/>
            <w:shd w:val="solid" w:color="FFFFFF" w:fill="auto"/>
          </w:tcPr>
          <w:p w14:paraId="340ADFBE" w14:textId="77777777" w:rsidR="006B5CE3" w:rsidRPr="008577C3" w:rsidRDefault="006B5CE3" w:rsidP="006B5CE3">
            <w:pPr>
              <w:pStyle w:val="TAR"/>
              <w:rPr>
                <w:sz w:val="16"/>
                <w:szCs w:val="16"/>
              </w:rPr>
            </w:pPr>
          </w:p>
        </w:tc>
        <w:tc>
          <w:tcPr>
            <w:tcW w:w="425" w:type="dxa"/>
            <w:shd w:val="solid" w:color="FFFFFF" w:fill="auto"/>
          </w:tcPr>
          <w:p w14:paraId="2036453B" w14:textId="77777777" w:rsidR="006B5CE3" w:rsidRPr="008577C3" w:rsidRDefault="006B5CE3" w:rsidP="006B5CE3">
            <w:pPr>
              <w:pStyle w:val="TAC"/>
              <w:rPr>
                <w:sz w:val="16"/>
                <w:szCs w:val="16"/>
              </w:rPr>
            </w:pPr>
          </w:p>
        </w:tc>
        <w:tc>
          <w:tcPr>
            <w:tcW w:w="4962" w:type="dxa"/>
            <w:shd w:val="solid" w:color="FFFFFF" w:fill="auto"/>
          </w:tcPr>
          <w:p w14:paraId="5D0AADAA"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7DB54CAA" w14:textId="77777777" w:rsidR="006B5CE3" w:rsidRDefault="006B5CE3" w:rsidP="006B5CE3">
            <w:pPr>
              <w:pStyle w:val="TAC"/>
              <w:rPr>
                <w:sz w:val="16"/>
                <w:szCs w:val="16"/>
              </w:rPr>
            </w:pPr>
            <w:r>
              <w:rPr>
                <w:sz w:val="16"/>
                <w:szCs w:val="16"/>
              </w:rPr>
              <w:t>16.0.0</w:t>
            </w:r>
          </w:p>
        </w:tc>
      </w:tr>
      <w:tr w:rsidR="008B4A94" w:rsidRPr="008577C3" w14:paraId="6FDECAFE" w14:textId="77777777" w:rsidTr="00561A44">
        <w:tc>
          <w:tcPr>
            <w:tcW w:w="800" w:type="dxa"/>
            <w:shd w:val="solid" w:color="FFFFFF" w:fill="auto"/>
          </w:tcPr>
          <w:p w14:paraId="6BE18F5B" w14:textId="77777777" w:rsidR="008B4A94" w:rsidRDefault="008B4A94" w:rsidP="006B5CE3">
            <w:pPr>
              <w:pStyle w:val="TAC"/>
              <w:rPr>
                <w:sz w:val="16"/>
                <w:szCs w:val="16"/>
              </w:rPr>
            </w:pPr>
            <w:r>
              <w:rPr>
                <w:sz w:val="16"/>
                <w:szCs w:val="16"/>
              </w:rPr>
              <w:t>2020-06</w:t>
            </w:r>
          </w:p>
        </w:tc>
        <w:tc>
          <w:tcPr>
            <w:tcW w:w="800" w:type="dxa"/>
            <w:shd w:val="solid" w:color="FFFFFF" w:fill="auto"/>
          </w:tcPr>
          <w:p w14:paraId="4745791D" w14:textId="77777777" w:rsidR="008B4A94" w:rsidRDefault="008B4A94" w:rsidP="006B5CE3">
            <w:pPr>
              <w:pStyle w:val="TAC"/>
              <w:rPr>
                <w:sz w:val="16"/>
                <w:szCs w:val="16"/>
              </w:rPr>
            </w:pPr>
            <w:r>
              <w:rPr>
                <w:sz w:val="16"/>
                <w:szCs w:val="16"/>
              </w:rPr>
              <w:t>SA#88-e</w:t>
            </w:r>
          </w:p>
        </w:tc>
        <w:tc>
          <w:tcPr>
            <w:tcW w:w="1094" w:type="dxa"/>
            <w:shd w:val="solid" w:color="FFFFFF" w:fill="auto"/>
          </w:tcPr>
          <w:p w14:paraId="4F442C78" w14:textId="77777777" w:rsidR="008B4A94" w:rsidRDefault="008B4A94" w:rsidP="006B5CE3">
            <w:pPr>
              <w:pStyle w:val="TAC"/>
              <w:rPr>
                <w:sz w:val="16"/>
                <w:szCs w:val="16"/>
              </w:rPr>
            </w:pPr>
            <w:r>
              <w:rPr>
                <w:sz w:val="16"/>
                <w:szCs w:val="16"/>
              </w:rPr>
              <w:t>SP-200496</w:t>
            </w:r>
          </w:p>
        </w:tc>
        <w:tc>
          <w:tcPr>
            <w:tcW w:w="567" w:type="dxa"/>
            <w:shd w:val="solid" w:color="FFFFFF" w:fill="auto"/>
          </w:tcPr>
          <w:p w14:paraId="056AD6C2" w14:textId="77777777" w:rsidR="008B4A94" w:rsidRPr="008577C3" w:rsidRDefault="008B4A94" w:rsidP="006B5CE3">
            <w:pPr>
              <w:pStyle w:val="TAL"/>
              <w:rPr>
                <w:sz w:val="16"/>
                <w:szCs w:val="16"/>
              </w:rPr>
            </w:pPr>
            <w:r>
              <w:rPr>
                <w:sz w:val="16"/>
                <w:szCs w:val="16"/>
              </w:rPr>
              <w:t>0001</w:t>
            </w:r>
          </w:p>
        </w:tc>
        <w:tc>
          <w:tcPr>
            <w:tcW w:w="283" w:type="dxa"/>
            <w:shd w:val="solid" w:color="FFFFFF" w:fill="auto"/>
          </w:tcPr>
          <w:p w14:paraId="6EBD77D0" w14:textId="77777777" w:rsidR="008B4A94" w:rsidRPr="008577C3" w:rsidRDefault="008B4A94" w:rsidP="006B5CE3">
            <w:pPr>
              <w:pStyle w:val="TAR"/>
              <w:rPr>
                <w:sz w:val="16"/>
                <w:szCs w:val="16"/>
              </w:rPr>
            </w:pPr>
            <w:r>
              <w:rPr>
                <w:sz w:val="16"/>
                <w:szCs w:val="16"/>
              </w:rPr>
              <w:t>1</w:t>
            </w:r>
          </w:p>
        </w:tc>
        <w:tc>
          <w:tcPr>
            <w:tcW w:w="425" w:type="dxa"/>
            <w:shd w:val="solid" w:color="FFFFFF" w:fill="auto"/>
          </w:tcPr>
          <w:p w14:paraId="75AA4E43" w14:textId="77777777" w:rsidR="008B4A94" w:rsidRPr="008577C3" w:rsidRDefault="008B4A94" w:rsidP="006B5CE3">
            <w:pPr>
              <w:pStyle w:val="TAC"/>
              <w:rPr>
                <w:sz w:val="16"/>
                <w:szCs w:val="16"/>
              </w:rPr>
            </w:pPr>
            <w:r>
              <w:rPr>
                <w:sz w:val="16"/>
                <w:szCs w:val="16"/>
              </w:rPr>
              <w:t>F</w:t>
            </w:r>
          </w:p>
        </w:tc>
        <w:tc>
          <w:tcPr>
            <w:tcW w:w="4962" w:type="dxa"/>
            <w:shd w:val="solid" w:color="FFFFFF" w:fill="auto"/>
          </w:tcPr>
          <w:p w14:paraId="2189492B"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AC8AE98"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1FB0A9F" w14:textId="77777777" w:rsidTr="00561A44">
        <w:tc>
          <w:tcPr>
            <w:tcW w:w="800" w:type="dxa"/>
            <w:shd w:val="solid" w:color="FFFFFF" w:fill="auto"/>
          </w:tcPr>
          <w:p w14:paraId="511E60F1" w14:textId="77777777" w:rsidR="00166280" w:rsidRDefault="00166280" w:rsidP="006B5CE3">
            <w:pPr>
              <w:pStyle w:val="TAC"/>
              <w:rPr>
                <w:sz w:val="16"/>
                <w:szCs w:val="16"/>
              </w:rPr>
            </w:pPr>
            <w:r>
              <w:rPr>
                <w:sz w:val="16"/>
                <w:szCs w:val="16"/>
              </w:rPr>
              <w:t>2020-09</w:t>
            </w:r>
          </w:p>
        </w:tc>
        <w:tc>
          <w:tcPr>
            <w:tcW w:w="800" w:type="dxa"/>
            <w:shd w:val="solid" w:color="FFFFFF" w:fill="auto"/>
          </w:tcPr>
          <w:p w14:paraId="1579E255" w14:textId="77777777" w:rsidR="00166280" w:rsidRDefault="00166280" w:rsidP="006B5CE3">
            <w:pPr>
              <w:pStyle w:val="TAC"/>
              <w:rPr>
                <w:sz w:val="16"/>
                <w:szCs w:val="16"/>
              </w:rPr>
            </w:pPr>
            <w:r>
              <w:rPr>
                <w:sz w:val="16"/>
                <w:szCs w:val="16"/>
              </w:rPr>
              <w:t>SA#89-e</w:t>
            </w:r>
          </w:p>
        </w:tc>
        <w:tc>
          <w:tcPr>
            <w:tcW w:w="1094" w:type="dxa"/>
            <w:shd w:val="solid" w:color="FFFFFF" w:fill="auto"/>
          </w:tcPr>
          <w:p w14:paraId="7FEC961D" w14:textId="77777777" w:rsidR="00166280" w:rsidRDefault="00166280" w:rsidP="006B5CE3">
            <w:pPr>
              <w:pStyle w:val="TAC"/>
              <w:rPr>
                <w:sz w:val="16"/>
                <w:szCs w:val="16"/>
              </w:rPr>
            </w:pPr>
            <w:r>
              <w:rPr>
                <w:sz w:val="16"/>
                <w:szCs w:val="16"/>
              </w:rPr>
              <w:t>SP-200734</w:t>
            </w:r>
          </w:p>
        </w:tc>
        <w:tc>
          <w:tcPr>
            <w:tcW w:w="567" w:type="dxa"/>
            <w:shd w:val="solid" w:color="FFFFFF" w:fill="auto"/>
          </w:tcPr>
          <w:p w14:paraId="3247E26D" w14:textId="77777777" w:rsidR="00166280" w:rsidRDefault="00166280" w:rsidP="006B5CE3">
            <w:pPr>
              <w:pStyle w:val="TAL"/>
              <w:rPr>
                <w:sz w:val="16"/>
                <w:szCs w:val="16"/>
              </w:rPr>
            </w:pPr>
            <w:r>
              <w:rPr>
                <w:sz w:val="16"/>
                <w:szCs w:val="16"/>
              </w:rPr>
              <w:t>0002</w:t>
            </w:r>
          </w:p>
        </w:tc>
        <w:tc>
          <w:tcPr>
            <w:tcW w:w="283" w:type="dxa"/>
            <w:shd w:val="solid" w:color="FFFFFF" w:fill="auto"/>
          </w:tcPr>
          <w:p w14:paraId="0AC64E3C" w14:textId="77777777" w:rsidR="00166280" w:rsidRDefault="00166280" w:rsidP="006B5CE3">
            <w:pPr>
              <w:pStyle w:val="TAR"/>
              <w:rPr>
                <w:sz w:val="16"/>
                <w:szCs w:val="16"/>
              </w:rPr>
            </w:pPr>
            <w:r>
              <w:rPr>
                <w:sz w:val="16"/>
                <w:szCs w:val="16"/>
              </w:rPr>
              <w:t>-</w:t>
            </w:r>
          </w:p>
        </w:tc>
        <w:tc>
          <w:tcPr>
            <w:tcW w:w="425" w:type="dxa"/>
            <w:shd w:val="solid" w:color="FFFFFF" w:fill="auto"/>
          </w:tcPr>
          <w:p w14:paraId="74B41714" w14:textId="77777777" w:rsidR="00166280" w:rsidRDefault="00166280" w:rsidP="006B5CE3">
            <w:pPr>
              <w:pStyle w:val="TAC"/>
              <w:rPr>
                <w:sz w:val="16"/>
                <w:szCs w:val="16"/>
              </w:rPr>
            </w:pPr>
            <w:r>
              <w:rPr>
                <w:sz w:val="16"/>
                <w:szCs w:val="16"/>
              </w:rPr>
              <w:t>F</w:t>
            </w:r>
          </w:p>
        </w:tc>
        <w:tc>
          <w:tcPr>
            <w:tcW w:w="4962" w:type="dxa"/>
            <w:shd w:val="solid" w:color="FFFFFF" w:fill="auto"/>
          </w:tcPr>
          <w:p w14:paraId="3BE65ED0"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0FD037D8" w14:textId="77777777" w:rsidR="00166280" w:rsidRDefault="00166280" w:rsidP="006B5CE3">
            <w:pPr>
              <w:pStyle w:val="TAC"/>
              <w:rPr>
                <w:sz w:val="16"/>
                <w:szCs w:val="16"/>
              </w:rPr>
            </w:pPr>
            <w:r>
              <w:rPr>
                <w:sz w:val="16"/>
                <w:szCs w:val="16"/>
              </w:rPr>
              <w:t>16.2.0</w:t>
            </w:r>
          </w:p>
        </w:tc>
      </w:tr>
      <w:tr w:rsidR="00321654" w:rsidRPr="008577C3" w14:paraId="46F7E44E" w14:textId="77777777" w:rsidTr="00561A44">
        <w:tc>
          <w:tcPr>
            <w:tcW w:w="800" w:type="dxa"/>
            <w:shd w:val="solid" w:color="FFFFFF" w:fill="auto"/>
          </w:tcPr>
          <w:p w14:paraId="56D35598" w14:textId="77777777" w:rsidR="00321654" w:rsidRDefault="00321654" w:rsidP="006B5CE3">
            <w:pPr>
              <w:pStyle w:val="TAC"/>
              <w:rPr>
                <w:sz w:val="16"/>
                <w:szCs w:val="16"/>
              </w:rPr>
            </w:pPr>
            <w:r>
              <w:rPr>
                <w:sz w:val="16"/>
                <w:szCs w:val="16"/>
              </w:rPr>
              <w:t>2020-12</w:t>
            </w:r>
          </w:p>
        </w:tc>
        <w:tc>
          <w:tcPr>
            <w:tcW w:w="800" w:type="dxa"/>
            <w:shd w:val="solid" w:color="FFFFFF" w:fill="auto"/>
          </w:tcPr>
          <w:p w14:paraId="04878E46" w14:textId="77777777" w:rsidR="00321654" w:rsidRDefault="00321654" w:rsidP="006B5CE3">
            <w:pPr>
              <w:pStyle w:val="TAC"/>
              <w:rPr>
                <w:sz w:val="16"/>
                <w:szCs w:val="16"/>
              </w:rPr>
            </w:pPr>
            <w:r>
              <w:rPr>
                <w:sz w:val="16"/>
                <w:szCs w:val="16"/>
              </w:rPr>
              <w:t>SA#90e</w:t>
            </w:r>
          </w:p>
        </w:tc>
        <w:tc>
          <w:tcPr>
            <w:tcW w:w="1094" w:type="dxa"/>
            <w:shd w:val="solid" w:color="FFFFFF" w:fill="auto"/>
          </w:tcPr>
          <w:p w14:paraId="5F69D60A" w14:textId="77777777" w:rsidR="00321654" w:rsidRDefault="00321654" w:rsidP="006B5CE3">
            <w:pPr>
              <w:pStyle w:val="TAC"/>
              <w:rPr>
                <w:sz w:val="16"/>
                <w:szCs w:val="16"/>
              </w:rPr>
            </w:pPr>
            <w:r>
              <w:rPr>
                <w:sz w:val="16"/>
                <w:szCs w:val="16"/>
              </w:rPr>
              <w:t>SP-201047</w:t>
            </w:r>
          </w:p>
        </w:tc>
        <w:tc>
          <w:tcPr>
            <w:tcW w:w="567" w:type="dxa"/>
            <w:shd w:val="solid" w:color="FFFFFF" w:fill="auto"/>
          </w:tcPr>
          <w:p w14:paraId="7A4529D3" w14:textId="77777777" w:rsidR="00321654" w:rsidRDefault="00321654" w:rsidP="006B5CE3">
            <w:pPr>
              <w:pStyle w:val="TAL"/>
              <w:rPr>
                <w:sz w:val="16"/>
                <w:szCs w:val="16"/>
              </w:rPr>
            </w:pPr>
            <w:r>
              <w:rPr>
                <w:sz w:val="16"/>
                <w:szCs w:val="16"/>
              </w:rPr>
              <w:t>0003</w:t>
            </w:r>
          </w:p>
        </w:tc>
        <w:tc>
          <w:tcPr>
            <w:tcW w:w="283" w:type="dxa"/>
            <w:shd w:val="solid" w:color="FFFFFF" w:fill="auto"/>
          </w:tcPr>
          <w:p w14:paraId="4A628EF2" w14:textId="77777777" w:rsidR="00321654" w:rsidRDefault="00321654" w:rsidP="006B5CE3">
            <w:pPr>
              <w:pStyle w:val="TAR"/>
              <w:rPr>
                <w:sz w:val="16"/>
                <w:szCs w:val="16"/>
              </w:rPr>
            </w:pPr>
            <w:r>
              <w:rPr>
                <w:sz w:val="16"/>
                <w:szCs w:val="16"/>
              </w:rPr>
              <w:t>-</w:t>
            </w:r>
          </w:p>
        </w:tc>
        <w:tc>
          <w:tcPr>
            <w:tcW w:w="425" w:type="dxa"/>
            <w:shd w:val="solid" w:color="FFFFFF" w:fill="auto"/>
          </w:tcPr>
          <w:p w14:paraId="4212A72A" w14:textId="77777777" w:rsidR="00321654" w:rsidRDefault="00321654" w:rsidP="006B5CE3">
            <w:pPr>
              <w:pStyle w:val="TAC"/>
              <w:rPr>
                <w:sz w:val="16"/>
                <w:szCs w:val="16"/>
              </w:rPr>
            </w:pPr>
            <w:r>
              <w:rPr>
                <w:sz w:val="16"/>
                <w:szCs w:val="16"/>
              </w:rPr>
              <w:t>F</w:t>
            </w:r>
          </w:p>
        </w:tc>
        <w:tc>
          <w:tcPr>
            <w:tcW w:w="4962" w:type="dxa"/>
            <w:shd w:val="solid" w:color="FFFFFF" w:fill="auto"/>
          </w:tcPr>
          <w:p w14:paraId="60A3DA8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0902AEC8" w14:textId="77777777" w:rsidR="00321654" w:rsidRDefault="00321654" w:rsidP="006B5CE3">
            <w:pPr>
              <w:pStyle w:val="TAC"/>
              <w:rPr>
                <w:sz w:val="16"/>
                <w:szCs w:val="16"/>
              </w:rPr>
            </w:pPr>
            <w:r>
              <w:rPr>
                <w:sz w:val="16"/>
                <w:szCs w:val="16"/>
              </w:rPr>
              <w:t>16.3.0</w:t>
            </w:r>
          </w:p>
        </w:tc>
      </w:tr>
      <w:tr w:rsidR="00C30EAC" w:rsidRPr="008577C3" w14:paraId="3EB41BB6" w14:textId="77777777" w:rsidTr="00561A44">
        <w:tc>
          <w:tcPr>
            <w:tcW w:w="800" w:type="dxa"/>
            <w:shd w:val="solid" w:color="FFFFFF" w:fill="auto"/>
          </w:tcPr>
          <w:p w14:paraId="2EFE6046" w14:textId="77777777" w:rsidR="00C30EAC" w:rsidRDefault="00C30EAC" w:rsidP="00C30EAC">
            <w:pPr>
              <w:pStyle w:val="TAC"/>
              <w:rPr>
                <w:sz w:val="16"/>
                <w:szCs w:val="16"/>
              </w:rPr>
            </w:pPr>
            <w:r>
              <w:rPr>
                <w:sz w:val="16"/>
                <w:szCs w:val="16"/>
              </w:rPr>
              <w:t>2020-12</w:t>
            </w:r>
          </w:p>
        </w:tc>
        <w:tc>
          <w:tcPr>
            <w:tcW w:w="800" w:type="dxa"/>
            <w:shd w:val="solid" w:color="FFFFFF" w:fill="auto"/>
          </w:tcPr>
          <w:p w14:paraId="6FC03265" w14:textId="77777777" w:rsidR="00C30EAC" w:rsidRDefault="00C30EAC" w:rsidP="00C30EAC">
            <w:pPr>
              <w:pStyle w:val="TAC"/>
              <w:rPr>
                <w:sz w:val="16"/>
                <w:szCs w:val="16"/>
              </w:rPr>
            </w:pPr>
            <w:r>
              <w:rPr>
                <w:sz w:val="16"/>
                <w:szCs w:val="16"/>
              </w:rPr>
              <w:t>SA#90e</w:t>
            </w:r>
          </w:p>
        </w:tc>
        <w:tc>
          <w:tcPr>
            <w:tcW w:w="1094" w:type="dxa"/>
            <w:shd w:val="solid" w:color="FFFFFF" w:fill="auto"/>
          </w:tcPr>
          <w:p w14:paraId="3B5A4C25" w14:textId="77777777" w:rsidR="00C30EAC" w:rsidRDefault="00C30EAC" w:rsidP="00C30EAC">
            <w:pPr>
              <w:pStyle w:val="TAC"/>
              <w:rPr>
                <w:sz w:val="16"/>
                <w:szCs w:val="16"/>
              </w:rPr>
            </w:pPr>
            <w:r>
              <w:rPr>
                <w:sz w:val="16"/>
                <w:szCs w:val="16"/>
              </w:rPr>
              <w:t>SP-201047</w:t>
            </w:r>
          </w:p>
        </w:tc>
        <w:tc>
          <w:tcPr>
            <w:tcW w:w="567" w:type="dxa"/>
            <w:shd w:val="solid" w:color="FFFFFF" w:fill="auto"/>
          </w:tcPr>
          <w:p w14:paraId="1228003C" w14:textId="77777777" w:rsidR="00C30EAC" w:rsidRDefault="00C30EAC" w:rsidP="00C30EAC">
            <w:pPr>
              <w:pStyle w:val="TAL"/>
              <w:rPr>
                <w:sz w:val="16"/>
                <w:szCs w:val="16"/>
              </w:rPr>
            </w:pPr>
            <w:r>
              <w:rPr>
                <w:sz w:val="16"/>
                <w:szCs w:val="16"/>
              </w:rPr>
              <w:t>0004</w:t>
            </w:r>
          </w:p>
        </w:tc>
        <w:tc>
          <w:tcPr>
            <w:tcW w:w="283" w:type="dxa"/>
            <w:shd w:val="solid" w:color="FFFFFF" w:fill="auto"/>
          </w:tcPr>
          <w:p w14:paraId="239DBAA4" w14:textId="77777777" w:rsidR="00C30EAC" w:rsidRDefault="00C30EAC" w:rsidP="00C30EAC">
            <w:pPr>
              <w:pStyle w:val="TAR"/>
              <w:rPr>
                <w:sz w:val="16"/>
                <w:szCs w:val="16"/>
              </w:rPr>
            </w:pPr>
            <w:r>
              <w:rPr>
                <w:sz w:val="16"/>
                <w:szCs w:val="16"/>
              </w:rPr>
              <w:t>-</w:t>
            </w:r>
          </w:p>
        </w:tc>
        <w:tc>
          <w:tcPr>
            <w:tcW w:w="425" w:type="dxa"/>
            <w:shd w:val="solid" w:color="FFFFFF" w:fill="auto"/>
          </w:tcPr>
          <w:p w14:paraId="750DEBEF" w14:textId="77777777" w:rsidR="00C30EAC" w:rsidRDefault="00C30EAC" w:rsidP="00C30EAC">
            <w:pPr>
              <w:pStyle w:val="TAC"/>
              <w:rPr>
                <w:sz w:val="16"/>
                <w:szCs w:val="16"/>
              </w:rPr>
            </w:pPr>
            <w:r>
              <w:rPr>
                <w:sz w:val="16"/>
                <w:szCs w:val="16"/>
              </w:rPr>
              <w:t>F</w:t>
            </w:r>
          </w:p>
        </w:tc>
        <w:tc>
          <w:tcPr>
            <w:tcW w:w="4962" w:type="dxa"/>
            <w:shd w:val="solid" w:color="FFFFFF" w:fill="auto"/>
          </w:tcPr>
          <w:p w14:paraId="32211F2B" w14:textId="77777777" w:rsidR="00C30EAC" w:rsidRPr="006E7198" w:rsidRDefault="00C30EAC" w:rsidP="00C30EAC">
            <w:pPr>
              <w:pStyle w:val="TAL"/>
              <w:rPr>
                <w:sz w:val="16"/>
                <w:szCs w:val="16"/>
                <w:lang w:val="fr-FR"/>
              </w:rPr>
            </w:pPr>
            <w:r w:rsidRPr="006E7198">
              <w:rPr>
                <w:sz w:val="16"/>
                <w:szCs w:val="16"/>
                <w:lang w:val="fr-FR"/>
              </w:rPr>
              <w:t xml:space="preserve">Corrections on </w:t>
            </w:r>
            <w:proofErr w:type="spellStart"/>
            <w:r w:rsidRPr="006E7198">
              <w:rPr>
                <w:sz w:val="16"/>
                <w:szCs w:val="16"/>
                <w:lang w:val="fr-FR"/>
              </w:rPr>
              <w:t>distributed</w:t>
            </w:r>
            <w:proofErr w:type="spellEnd"/>
            <w:r w:rsidRPr="006E7198">
              <w:rPr>
                <w:sz w:val="16"/>
                <w:szCs w:val="16"/>
                <w:lang w:val="fr-FR"/>
              </w:rPr>
              <w:t xml:space="preserve"> ES solution</w:t>
            </w:r>
          </w:p>
        </w:tc>
        <w:tc>
          <w:tcPr>
            <w:tcW w:w="708" w:type="dxa"/>
            <w:shd w:val="solid" w:color="FFFFFF" w:fill="auto"/>
          </w:tcPr>
          <w:p w14:paraId="3BB58B77" w14:textId="77777777" w:rsidR="00C30EAC" w:rsidRDefault="00C30EAC" w:rsidP="00C30EAC">
            <w:pPr>
              <w:pStyle w:val="TAC"/>
              <w:rPr>
                <w:sz w:val="16"/>
                <w:szCs w:val="16"/>
              </w:rPr>
            </w:pPr>
            <w:r>
              <w:rPr>
                <w:sz w:val="16"/>
                <w:szCs w:val="16"/>
              </w:rPr>
              <w:t>16.3.0</w:t>
            </w:r>
          </w:p>
        </w:tc>
      </w:tr>
      <w:tr w:rsidR="00230396" w:rsidRPr="008577C3" w14:paraId="10ECD1EF" w14:textId="77777777" w:rsidTr="00561A44">
        <w:tc>
          <w:tcPr>
            <w:tcW w:w="800" w:type="dxa"/>
            <w:shd w:val="solid" w:color="FFFFFF" w:fill="auto"/>
          </w:tcPr>
          <w:p w14:paraId="1E97F9E6" w14:textId="77777777" w:rsidR="00230396" w:rsidRDefault="00230396" w:rsidP="00C30EAC">
            <w:pPr>
              <w:pStyle w:val="TAC"/>
              <w:rPr>
                <w:sz w:val="16"/>
                <w:szCs w:val="16"/>
              </w:rPr>
            </w:pPr>
            <w:r>
              <w:rPr>
                <w:sz w:val="16"/>
                <w:szCs w:val="16"/>
              </w:rPr>
              <w:t>2020-12</w:t>
            </w:r>
          </w:p>
        </w:tc>
        <w:tc>
          <w:tcPr>
            <w:tcW w:w="800" w:type="dxa"/>
            <w:shd w:val="solid" w:color="FFFFFF" w:fill="auto"/>
          </w:tcPr>
          <w:p w14:paraId="475AABCB" w14:textId="77777777" w:rsidR="00230396" w:rsidRDefault="00230396" w:rsidP="00C30EAC">
            <w:pPr>
              <w:pStyle w:val="TAC"/>
              <w:rPr>
                <w:sz w:val="16"/>
                <w:szCs w:val="16"/>
              </w:rPr>
            </w:pPr>
            <w:r>
              <w:rPr>
                <w:sz w:val="16"/>
                <w:szCs w:val="16"/>
              </w:rPr>
              <w:t>SA#90e</w:t>
            </w:r>
          </w:p>
        </w:tc>
        <w:tc>
          <w:tcPr>
            <w:tcW w:w="1094" w:type="dxa"/>
            <w:shd w:val="solid" w:color="FFFFFF" w:fill="auto"/>
          </w:tcPr>
          <w:p w14:paraId="7C7D7045" w14:textId="77777777" w:rsidR="00230396" w:rsidRDefault="00230396" w:rsidP="00C30EAC">
            <w:pPr>
              <w:pStyle w:val="TAC"/>
              <w:rPr>
                <w:sz w:val="16"/>
                <w:szCs w:val="16"/>
              </w:rPr>
            </w:pPr>
            <w:r>
              <w:rPr>
                <w:sz w:val="16"/>
                <w:szCs w:val="16"/>
              </w:rPr>
              <w:t>SP-201047</w:t>
            </w:r>
          </w:p>
        </w:tc>
        <w:tc>
          <w:tcPr>
            <w:tcW w:w="567" w:type="dxa"/>
            <w:shd w:val="solid" w:color="FFFFFF" w:fill="auto"/>
          </w:tcPr>
          <w:p w14:paraId="73490BFD" w14:textId="77777777" w:rsidR="00230396" w:rsidRDefault="00230396" w:rsidP="00C30EAC">
            <w:pPr>
              <w:pStyle w:val="TAL"/>
              <w:rPr>
                <w:sz w:val="16"/>
                <w:szCs w:val="16"/>
              </w:rPr>
            </w:pPr>
            <w:r>
              <w:rPr>
                <w:sz w:val="16"/>
                <w:szCs w:val="16"/>
              </w:rPr>
              <w:t>0005</w:t>
            </w:r>
          </w:p>
        </w:tc>
        <w:tc>
          <w:tcPr>
            <w:tcW w:w="283" w:type="dxa"/>
            <w:shd w:val="solid" w:color="FFFFFF" w:fill="auto"/>
          </w:tcPr>
          <w:p w14:paraId="545DCBBD" w14:textId="77777777" w:rsidR="00230396" w:rsidRDefault="00230396" w:rsidP="00C30EAC">
            <w:pPr>
              <w:pStyle w:val="TAR"/>
              <w:rPr>
                <w:sz w:val="16"/>
                <w:szCs w:val="16"/>
              </w:rPr>
            </w:pPr>
            <w:r>
              <w:rPr>
                <w:sz w:val="16"/>
                <w:szCs w:val="16"/>
              </w:rPr>
              <w:t>-</w:t>
            </w:r>
          </w:p>
        </w:tc>
        <w:tc>
          <w:tcPr>
            <w:tcW w:w="425" w:type="dxa"/>
            <w:shd w:val="solid" w:color="FFFFFF" w:fill="auto"/>
          </w:tcPr>
          <w:p w14:paraId="2D5E01FB" w14:textId="77777777" w:rsidR="00230396" w:rsidRDefault="00230396" w:rsidP="00C30EAC">
            <w:pPr>
              <w:pStyle w:val="TAC"/>
              <w:rPr>
                <w:sz w:val="16"/>
                <w:szCs w:val="16"/>
              </w:rPr>
            </w:pPr>
            <w:r>
              <w:rPr>
                <w:sz w:val="16"/>
                <w:szCs w:val="16"/>
              </w:rPr>
              <w:t>F</w:t>
            </w:r>
          </w:p>
        </w:tc>
        <w:tc>
          <w:tcPr>
            <w:tcW w:w="4962" w:type="dxa"/>
            <w:shd w:val="solid" w:color="FFFFFF" w:fill="auto"/>
          </w:tcPr>
          <w:p w14:paraId="0A7EB861" w14:textId="77777777" w:rsidR="00230396" w:rsidRPr="00C86F2D" w:rsidRDefault="00230396" w:rsidP="00C30EAC">
            <w:pPr>
              <w:pStyle w:val="TAL"/>
              <w:rPr>
                <w:sz w:val="16"/>
                <w:szCs w:val="16"/>
              </w:rPr>
            </w:pPr>
            <w:r w:rsidRPr="00C86F2D">
              <w:rPr>
                <w:sz w:val="16"/>
                <w:szCs w:val="16"/>
              </w:rPr>
              <w:t>Correction on general descriptions of distributed energy saving activation and deactivation</w:t>
            </w:r>
          </w:p>
        </w:tc>
        <w:tc>
          <w:tcPr>
            <w:tcW w:w="708" w:type="dxa"/>
            <w:shd w:val="solid" w:color="FFFFFF" w:fill="auto"/>
          </w:tcPr>
          <w:p w14:paraId="3A740B93" w14:textId="77777777" w:rsidR="00230396" w:rsidRDefault="00230396" w:rsidP="00C30EAC">
            <w:pPr>
              <w:pStyle w:val="TAC"/>
              <w:rPr>
                <w:sz w:val="16"/>
                <w:szCs w:val="16"/>
              </w:rPr>
            </w:pPr>
            <w:r>
              <w:rPr>
                <w:sz w:val="16"/>
                <w:szCs w:val="16"/>
              </w:rPr>
              <w:t>16.3.0</w:t>
            </w:r>
          </w:p>
        </w:tc>
      </w:tr>
      <w:tr w:rsidR="00230396" w:rsidRPr="008577C3" w14:paraId="75191425" w14:textId="77777777" w:rsidTr="00561A44">
        <w:tc>
          <w:tcPr>
            <w:tcW w:w="800" w:type="dxa"/>
            <w:shd w:val="solid" w:color="FFFFFF" w:fill="auto"/>
          </w:tcPr>
          <w:p w14:paraId="683E74E5" w14:textId="77777777" w:rsidR="00230396" w:rsidRDefault="00230396" w:rsidP="00230396">
            <w:pPr>
              <w:pStyle w:val="TAC"/>
              <w:rPr>
                <w:sz w:val="16"/>
                <w:szCs w:val="16"/>
              </w:rPr>
            </w:pPr>
            <w:r>
              <w:rPr>
                <w:sz w:val="16"/>
                <w:szCs w:val="16"/>
              </w:rPr>
              <w:t>2020-12</w:t>
            </w:r>
          </w:p>
        </w:tc>
        <w:tc>
          <w:tcPr>
            <w:tcW w:w="800" w:type="dxa"/>
            <w:shd w:val="solid" w:color="FFFFFF" w:fill="auto"/>
          </w:tcPr>
          <w:p w14:paraId="3F176270" w14:textId="77777777" w:rsidR="00230396" w:rsidRDefault="00230396" w:rsidP="00230396">
            <w:pPr>
              <w:pStyle w:val="TAC"/>
              <w:rPr>
                <w:sz w:val="16"/>
                <w:szCs w:val="16"/>
              </w:rPr>
            </w:pPr>
            <w:r>
              <w:rPr>
                <w:sz w:val="16"/>
                <w:szCs w:val="16"/>
              </w:rPr>
              <w:t>SA#90e</w:t>
            </w:r>
          </w:p>
        </w:tc>
        <w:tc>
          <w:tcPr>
            <w:tcW w:w="1094" w:type="dxa"/>
            <w:shd w:val="solid" w:color="FFFFFF" w:fill="auto"/>
          </w:tcPr>
          <w:p w14:paraId="7F283614" w14:textId="77777777" w:rsidR="00230396" w:rsidRDefault="00230396" w:rsidP="00230396">
            <w:pPr>
              <w:pStyle w:val="TAC"/>
              <w:rPr>
                <w:sz w:val="16"/>
                <w:szCs w:val="16"/>
              </w:rPr>
            </w:pPr>
            <w:r>
              <w:rPr>
                <w:sz w:val="16"/>
                <w:szCs w:val="16"/>
              </w:rPr>
              <w:t>SP-201047</w:t>
            </w:r>
          </w:p>
        </w:tc>
        <w:tc>
          <w:tcPr>
            <w:tcW w:w="567" w:type="dxa"/>
            <w:shd w:val="solid" w:color="FFFFFF" w:fill="auto"/>
          </w:tcPr>
          <w:p w14:paraId="44AFA3D6" w14:textId="77777777" w:rsidR="00230396" w:rsidRDefault="00230396" w:rsidP="00230396">
            <w:pPr>
              <w:pStyle w:val="TAL"/>
              <w:rPr>
                <w:sz w:val="16"/>
                <w:szCs w:val="16"/>
              </w:rPr>
            </w:pPr>
            <w:r>
              <w:rPr>
                <w:sz w:val="16"/>
                <w:szCs w:val="16"/>
              </w:rPr>
              <w:t>0007</w:t>
            </w:r>
          </w:p>
        </w:tc>
        <w:tc>
          <w:tcPr>
            <w:tcW w:w="283" w:type="dxa"/>
            <w:shd w:val="solid" w:color="FFFFFF" w:fill="auto"/>
          </w:tcPr>
          <w:p w14:paraId="212D2B46" w14:textId="77777777" w:rsidR="00230396" w:rsidRDefault="00230396" w:rsidP="00230396">
            <w:pPr>
              <w:pStyle w:val="TAR"/>
              <w:rPr>
                <w:sz w:val="16"/>
                <w:szCs w:val="16"/>
              </w:rPr>
            </w:pPr>
            <w:r>
              <w:rPr>
                <w:sz w:val="16"/>
                <w:szCs w:val="16"/>
              </w:rPr>
              <w:t>-</w:t>
            </w:r>
          </w:p>
        </w:tc>
        <w:tc>
          <w:tcPr>
            <w:tcW w:w="425" w:type="dxa"/>
            <w:shd w:val="solid" w:color="FFFFFF" w:fill="auto"/>
          </w:tcPr>
          <w:p w14:paraId="5CE1F0CC" w14:textId="77777777" w:rsidR="00230396" w:rsidRDefault="00230396" w:rsidP="00230396">
            <w:pPr>
              <w:pStyle w:val="TAC"/>
              <w:rPr>
                <w:sz w:val="16"/>
                <w:szCs w:val="16"/>
              </w:rPr>
            </w:pPr>
            <w:r>
              <w:rPr>
                <w:sz w:val="16"/>
                <w:szCs w:val="16"/>
              </w:rPr>
              <w:t>F</w:t>
            </w:r>
          </w:p>
        </w:tc>
        <w:tc>
          <w:tcPr>
            <w:tcW w:w="4962" w:type="dxa"/>
            <w:shd w:val="solid" w:color="FFFFFF" w:fill="auto"/>
          </w:tcPr>
          <w:p w14:paraId="62DFB02D" w14:textId="77777777" w:rsidR="00230396" w:rsidRPr="00C86F2D" w:rsidRDefault="00230396" w:rsidP="00230396">
            <w:pPr>
              <w:pStyle w:val="TAL"/>
              <w:rPr>
                <w:sz w:val="16"/>
                <w:szCs w:val="16"/>
              </w:rPr>
            </w:pPr>
            <w:r w:rsidRPr="00C86F2D">
              <w:rPr>
                <w:sz w:val="16"/>
                <w:szCs w:val="16"/>
              </w:rPr>
              <w:t>Remove the distributed scenario from the inter-RAT energy saving use case</w:t>
            </w:r>
          </w:p>
        </w:tc>
        <w:tc>
          <w:tcPr>
            <w:tcW w:w="708" w:type="dxa"/>
            <w:shd w:val="solid" w:color="FFFFFF" w:fill="auto"/>
          </w:tcPr>
          <w:p w14:paraId="3A76A808" w14:textId="77777777" w:rsidR="00230396" w:rsidRDefault="00230396" w:rsidP="00230396">
            <w:pPr>
              <w:pStyle w:val="TAC"/>
              <w:rPr>
                <w:sz w:val="16"/>
                <w:szCs w:val="16"/>
              </w:rPr>
            </w:pPr>
            <w:r>
              <w:rPr>
                <w:sz w:val="16"/>
                <w:szCs w:val="16"/>
              </w:rPr>
              <w:t>16.3.0</w:t>
            </w:r>
          </w:p>
        </w:tc>
      </w:tr>
      <w:tr w:rsidR="00C64FF8" w:rsidRPr="008577C3" w14:paraId="3164D3FB" w14:textId="77777777" w:rsidTr="00561A44">
        <w:tc>
          <w:tcPr>
            <w:tcW w:w="800" w:type="dxa"/>
            <w:shd w:val="solid" w:color="FFFFFF" w:fill="auto"/>
          </w:tcPr>
          <w:p w14:paraId="5E26B617" w14:textId="77777777" w:rsidR="00C64FF8" w:rsidRDefault="00C64FF8" w:rsidP="00230396">
            <w:pPr>
              <w:pStyle w:val="TAC"/>
              <w:rPr>
                <w:sz w:val="16"/>
                <w:szCs w:val="16"/>
              </w:rPr>
            </w:pPr>
            <w:r>
              <w:rPr>
                <w:sz w:val="16"/>
                <w:szCs w:val="16"/>
              </w:rPr>
              <w:t>2021-03</w:t>
            </w:r>
          </w:p>
        </w:tc>
        <w:tc>
          <w:tcPr>
            <w:tcW w:w="800" w:type="dxa"/>
            <w:shd w:val="solid" w:color="FFFFFF" w:fill="auto"/>
          </w:tcPr>
          <w:p w14:paraId="0E248ADE" w14:textId="77777777" w:rsidR="00C64FF8" w:rsidRDefault="00C64FF8" w:rsidP="00230396">
            <w:pPr>
              <w:pStyle w:val="TAC"/>
              <w:rPr>
                <w:sz w:val="16"/>
                <w:szCs w:val="16"/>
              </w:rPr>
            </w:pPr>
            <w:r>
              <w:rPr>
                <w:sz w:val="16"/>
                <w:szCs w:val="16"/>
              </w:rPr>
              <w:t>SA#91e</w:t>
            </w:r>
          </w:p>
        </w:tc>
        <w:tc>
          <w:tcPr>
            <w:tcW w:w="1094" w:type="dxa"/>
            <w:shd w:val="solid" w:color="FFFFFF" w:fill="auto"/>
          </w:tcPr>
          <w:p w14:paraId="2AF01974" w14:textId="77777777" w:rsidR="00C64FF8" w:rsidRDefault="00C64FF8" w:rsidP="00230396">
            <w:pPr>
              <w:pStyle w:val="TAC"/>
              <w:rPr>
                <w:sz w:val="16"/>
                <w:szCs w:val="16"/>
              </w:rPr>
            </w:pPr>
            <w:r>
              <w:rPr>
                <w:sz w:val="16"/>
                <w:szCs w:val="16"/>
              </w:rPr>
              <w:t>SP-210143</w:t>
            </w:r>
          </w:p>
        </w:tc>
        <w:tc>
          <w:tcPr>
            <w:tcW w:w="567" w:type="dxa"/>
            <w:shd w:val="solid" w:color="FFFFFF" w:fill="auto"/>
          </w:tcPr>
          <w:p w14:paraId="580D3076" w14:textId="77777777" w:rsidR="00C64FF8" w:rsidRDefault="00C64FF8" w:rsidP="00230396">
            <w:pPr>
              <w:pStyle w:val="TAL"/>
              <w:rPr>
                <w:sz w:val="16"/>
                <w:szCs w:val="16"/>
              </w:rPr>
            </w:pPr>
            <w:r>
              <w:rPr>
                <w:sz w:val="16"/>
                <w:szCs w:val="16"/>
              </w:rPr>
              <w:t>0009</w:t>
            </w:r>
          </w:p>
        </w:tc>
        <w:tc>
          <w:tcPr>
            <w:tcW w:w="283" w:type="dxa"/>
            <w:shd w:val="solid" w:color="FFFFFF" w:fill="auto"/>
          </w:tcPr>
          <w:p w14:paraId="0D08F6FC" w14:textId="77777777" w:rsidR="00C64FF8" w:rsidRDefault="00C64FF8" w:rsidP="00230396">
            <w:pPr>
              <w:pStyle w:val="TAR"/>
              <w:rPr>
                <w:sz w:val="16"/>
                <w:szCs w:val="16"/>
              </w:rPr>
            </w:pPr>
            <w:r>
              <w:rPr>
                <w:sz w:val="16"/>
                <w:szCs w:val="16"/>
              </w:rPr>
              <w:t>1</w:t>
            </w:r>
          </w:p>
        </w:tc>
        <w:tc>
          <w:tcPr>
            <w:tcW w:w="425" w:type="dxa"/>
            <w:shd w:val="solid" w:color="FFFFFF" w:fill="auto"/>
          </w:tcPr>
          <w:p w14:paraId="2BF7EC67" w14:textId="77777777" w:rsidR="00C64FF8" w:rsidRDefault="00C64FF8" w:rsidP="00230396">
            <w:pPr>
              <w:pStyle w:val="TAC"/>
              <w:rPr>
                <w:sz w:val="16"/>
                <w:szCs w:val="16"/>
              </w:rPr>
            </w:pPr>
            <w:r>
              <w:rPr>
                <w:sz w:val="16"/>
                <w:szCs w:val="16"/>
              </w:rPr>
              <w:t>F</w:t>
            </w:r>
          </w:p>
        </w:tc>
        <w:tc>
          <w:tcPr>
            <w:tcW w:w="4962" w:type="dxa"/>
            <w:shd w:val="solid" w:color="FFFFFF" w:fill="auto"/>
          </w:tcPr>
          <w:p w14:paraId="6134F080" w14:textId="77777777" w:rsidR="00C64FF8" w:rsidRPr="00C86F2D" w:rsidRDefault="00C64FF8" w:rsidP="00230396">
            <w:pPr>
              <w:pStyle w:val="TAL"/>
              <w:rPr>
                <w:sz w:val="16"/>
                <w:szCs w:val="16"/>
              </w:rPr>
            </w:pPr>
            <w:r w:rsidRPr="00C86F2D">
              <w:rPr>
                <w:sz w:val="16"/>
                <w:szCs w:val="16"/>
              </w:rPr>
              <w:t>Introducing the ES probing procedure</w:t>
            </w:r>
          </w:p>
        </w:tc>
        <w:tc>
          <w:tcPr>
            <w:tcW w:w="708" w:type="dxa"/>
            <w:shd w:val="solid" w:color="FFFFFF" w:fill="auto"/>
          </w:tcPr>
          <w:p w14:paraId="46FB4A79" w14:textId="77777777" w:rsidR="00C64FF8" w:rsidRDefault="00C64FF8" w:rsidP="00230396">
            <w:pPr>
              <w:pStyle w:val="TAC"/>
              <w:rPr>
                <w:sz w:val="16"/>
                <w:szCs w:val="16"/>
              </w:rPr>
            </w:pPr>
            <w:r>
              <w:rPr>
                <w:sz w:val="16"/>
                <w:szCs w:val="16"/>
              </w:rPr>
              <w:t>16.4.0</w:t>
            </w:r>
          </w:p>
        </w:tc>
      </w:tr>
      <w:tr w:rsidR="00800419" w:rsidRPr="008577C3" w14:paraId="235A1F02" w14:textId="77777777" w:rsidTr="00561A44">
        <w:tc>
          <w:tcPr>
            <w:tcW w:w="800" w:type="dxa"/>
            <w:shd w:val="solid" w:color="FFFFFF" w:fill="auto"/>
          </w:tcPr>
          <w:p w14:paraId="04251DBA" w14:textId="77777777" w:rsidR="00800419" w:rsidRDefault="00800419" w:rsidP="00230396">
            <w:pPr>
              <w:pStyle w:val="TAC"/>
              <w:rPr>
                <w:sz w:val="16"/>
                <w:szCs w:val="16"/>
              </w:rPr>
            </w:pPr>
            <w:r>
              <w:rPr>
                <w:sz w:val="16"/>
                <w:szCs w:val="16"/>
              </w:rPr>
              <w:t>2021-06</w:t>
            </w:r>
          </w:p>
        </w:tc>
        <w:tc>
          <w:tcPr>
            <w:tcW w:w="800" w:type="dxa"/>
            <w:shd w:val="solid" w:color="FFFFFF" w:fill="auto"/>
          </w:tcPr>
          <w:p w14:paraId="1EF21E5F" w14:textId="77777777" w:rsidR="00800419" w:rsidRDefault="00800419" w:rsidP="00230396">
            <w:pPr>
              <w:pStyle w:val="TAC"/>
              <w:rPr>
                <w:sz w:val="16"/>
                <w:szCs w:val="16"/>
              </w:rPr>
            </w:pPr>
            <w:r>
              <w:rPr>
                <w:sz w:val="16"/>
                <w:szCs w:val="16"/>
              </w:rPr>
              <w:t>SA#92e</w:t>
            </w:r>
          </w:p>
        </w:tc>
        <w:tc>
          <w:tcPr>
            <w:tcW w:w="1094" w:type="dxa"/>
            <w:shd w:val="solid" w:color="FFFFFF" w:fill="auto"/>
          </w:tcPr>
          <w:p w14:paraId="4983E606" w14:textId="77777777" w:rsidR="00800419" w:rsidRDefault="00800419" w:rsidP="00230396">
            <w:pPr>
              <w:pStyle w:val="TAC"/>
              <w:rPr>
                <w:sz w:val="16"/>
                <w:szCs w:val="16"/>
              </w:rPr>
            </w:pPr>
            <w:r>
              <w:rPr>
                <w:sz w:val="16"/>
                <w:szCs w:val="16"/>
              </w:rPr>
              <w:t>SP-210408</w:t>
            </w:r>
          </w:p>
        </w:tc>
        <w:tc>
          <w:tcPr>
            <w:tcW w:w="567" w:type="dxa"/>
            <w:shd w:val="solid" w:color="FFFFFF" w:fill="auto"/>
          </w:tcPr>
          <w:p w14:paraId="641C40E8" w14:textId="77777777" w:rsidR="00800419" w:rsidRDefault="00800419" w:rsidP="00230396">
            <w:pPr>
              <w:pStyle w:val="TAL"/>
              <w:rPr>
                <w:sz w:val="16"/>
                <w:szCs w:val="16"/>
              </w:rPr>
            </w:pPr>
            <w:r>
              <w:rPr>
                <w:sz w:val="16"/>
                <w:szCs w:val="16"/>
              </w:rPr>
              <w:t>0014</w:t>
            </w:r>
          </w:p>
        </w:tc>
        <w:tc>
          <w:tcPr>
            <w:tcW w:w="283" w:type="dxa"/>
            <w:shd w:val="solid" w:color="FFFFFF" w:fill="auto"/>
          </w:tcPr>
          <w:p w14:paraId="2AF2DE1F" w14:textId="77777777" w:rsidR="00800419" w:rsidRDefault="00800419" w:rsidP="00230396">
            <w:pPr>
              <w:pStyle w:val="TAR"/>
              <w:rPr>
                <w:sz w:val="16"/>
                <w:szCs w:val="16"/>
              </w:rPr>
            </w:pPr>
            <w:r>
              <w:rPr>
                <w:sz w:val="16"/>
                <w:szCs w:val="16"/>
              </w:rPr>
              <w:t>-</w:t>
            </w:r>
          </w:p>
        </w:tc>
        <w:tc>
          <w:tcPr>
            <w:tcW w:w="425" w:type="dxa"/>
            <w:shd w:val="solid" w:color="FFFFFF" w:fill="auto"/>
          </w:tcPr>
          <w:p w14:paraId="42401CEF" w14:textId="77777777" w:rsidR="00800419" w:rsidRDefault="00800419" w:rsidP="00230396">
            <w:pPr>
              <w:pStyle w:val="TAC"/>
              <w:rPr>
                <w:sz w:val="16"/>
                <w:szCs w:val="16"/>
              </w:rPr>
            </w:pPr>
            <w:r>
              <w:rPr>
                <w:sz w:val="16"/>
                <w:szCs w:val="16"/>
              </w:rPr>
              <w:t>F</w:t>
            </w:r>
          </w:p>
        </w:tc>
        <w:tc>
          <w:tcPr>
            <w:tcW w:w="4962" w:type="dxa"/>
            <w:shd w:val="solid" w:color="FFFFFF" w:fill="auto"/>
          </w:tcPr>
          <w:p w14:paraId="30A2D637" w14:textId="77777777" w:rsidR="00800419" w:rsidRPr="00DD1C44" w:rsidRDefault="00800419" w:rsidP="00230396">
            <w:pPr>
              <w:pStyle w:val="TAL"/>
              <w:rPr>
                <w:sz w:val="16"/>
                <w:szCs w:val="16"/>
              </w:rPr>
            </w:pPr>
            <w:r w:rsidRPr="00DD1C44">
              <w:rPr>
                <w:sz w:val="16"/>
                <w:szCs w:val="16"/>
              </w:rPr>
              <w:t>Update on energy saving management services</w:t>
            </w:r>
          </w:p>
        </w:tc>
        <w:tc>
          <w:tcPr>
            <w:tcW w:w="708" w:type="dxa"/>
            <w:shd w:val="solid" w:color="FFFFFF" w:fill="auto"/>
          </w:tcPr>
          <w:p w14:paraId="7200CA34" w14:textId="77777777" w:rsidR="00800419" w:rsidRDefault="00800419" w:rsidP="00230396">
            <w:pPr>
              <w:pStyle w:val="TAC"/>
              <w:rPr>
                <w:sz w:val="16"/>
                <w:szCs w:val="16"/>
              </w:rPr>
            </w:pPr>
            <w:r>
              <w:rPr>
                <w:sz w:val="16"/>
                <w:szCs w:val="16"/>
              </w:rPr>
              <w:t>16.5.0</w:t>
            </w:r>
          </w:p>
        </w:tc>
      </w:tr>
      <w:tr w:rsidR="00E8090C" w:rsidRPr="008577C3" w14:paraId="35742999" w14:textId="77777777" w:rsidTr="00561A44">
        <w:tc>
          <w:tcPr>
            <w:tcW w:w="800" w:type="dxa"/>
            <w:shd w:val="solid" w:color="FFFFFF" w:fill="auto"/>
          </w:tcPr>
          <w:p w14:paraId="53645BC7" w14:textId="77777777" w:rsidR="00E8090C" w:rsidRDefault="00E8090C" w:rsidP="00230396">
            <w:pPr>
              <w:pStyle w:val="TAC"/>
              <w:rPr>
                <w:sz w:val="16"/>
                <w:szCs w:val="16"/>
              </w:rPr>
            </w:pPr>
            <w:r>
              <w:rPr>
                <w:sz w:val="16"/>
                <w:szCs w:val="16"/>
              </w:rPr>
              <w:t>2021-12</w:t>
            </w:r>
          </w:p>
        </w:tc>
        <w:tc>
          <w:tcPr>
            <w:tcW w:w="800" w:type="dxa"/>
            <w:shd w:val="solid" w:color="FFFFFF" w:fill="auto"/>
          </w:tcPr>
          <w:p w14:paraId="4C21C925" w14:textId="77777777" w:rsidR="00E8090C" w:rsidRDefault="00E8090C" w:rsidP="00230396">
            <w:pPr>
              <w:pStyle w:val="TAC"/>
              <w:rPr>
                <w:sz w:val="16"/>
                <w:szCs w:val="16"/>
              </w:rPr>
            </w:pPr>
            <w:r>
              <w:rPr>
                <w:sz w:val="16"/>
                <w:szCs w:val="16"/>
              </w:rPr>
              <w:t>SA#94e</w:t>
            </w:r>
          </w:p>
        </w:tc>
        <w:tc>
          <w:tcPr>
            <w:tcW w:w="1094" w:type="dxa"/>
            <w:shd w:val="solid" w:color="FFFFFF" w:fill="auto"/>
          </w:tcPr>
          <w:p w14:paraId="472E60D7" w14:textId="77777777" w:rsidR="00E8090C" w:rsidRDefault="00E8090C" w:rsidP="00230396">
            <w:pPr>
              <w:pStyle w:val="TAC"/>
              <w:rPr>
                <w:sz w:val="16"/>
                <w:szCs w:val="16"/>
              </w:rPr>
            </w:pPr>
            <w:r>
              <w:rPr>
                <w:sz w:val="16"/>
                <w:szCs w:val="16"/>
              </w:rPr>
              <w:t>SP-211460</w:t>
            </w:r>
          </w:p>
        </w:tc>
        <w:tc>
          <w:tcPr>
            <w:tcW w:w="567" w:type="dxa"/>
            <w:shd w:val="solid" w:color="FFFFFF" w:fill="auto"/>
          </w:tcPr>
          <w:p w14:paraId="5945EE1F" w14:textId="77777777" w:rsidR="00E8090C" w:rsidRDefault="00E8090C" w:rsidP="00230396">
            <w:pPr>
              <w:pStyle w:val="TAL"/>
              <w:rPr>
                <w:sz w:val="16"/>
                <w:szCs w:val="16"/>
              </w:rPr>
            </w:pPr>
            <w:r>
              <w:rPr>
                <w:sz w:val="16"/>
                <w:szCs w:val="16"/>
              </w:rPr>
              <w:t>0019</w:t>
            </w:r>
          </w:p>
        </w:tc>
        <w:tc>
          <w:tcPr>
            <w:tcW w:w="283" w:type="dxa"/>
            <w:shd w:val="solid" w:color="FFFFFF" w:fill="auto"/>
          </w:tcPr>
          <w:p w14:paraId="6ACD092E" w14:textId="77777777" w:rsidR="00E8090C" w:rsidRDefault="00E8090C" w:rsidP="00230396">
            <w:pPr>
              <w:pStyle w:val="TAR"/>
              <w:rPr>
                <w:sz w:val="16"/>
                <w:szCs w:val="16"/>
              </w:rPr>
            </w:pPr>
            <w:r>
              <w:rPr>
                <w:sz w:val="16"/>
                <w:szCs w:val="16"/>
              </w:rPr>
              <w:t>1</w:t>
            </w:r>
          </w:p>
        </w:tc>
        <w:tc>
          <w:tcPr>
            <w:tcW w:w="425" w:type="dxa"/>
            <w:shd w:val="solid" w:color="FFFFFF" w:fill="auto"/>
          </w:tcPr>
          <w:p w14:paraId="56E61575" w14:textId="77777777" w:rsidR="00E8090C" w:rsidRDefault="00E8090C" w:rsidP="00230396">
            <w:pPr>
              <w:pStyle w:val="TAC"/>
              <w:rPr>
                <w:sz w:val="16"/>
                <w:szCs w:val="16"/>
              </w:rPr>
            </w:pPr>
            <w:r>
              <w:rPr>
                <w:sz w:val="16"/>
                <w:szCs w:val="16"/>
              </w:rPr>
              <w:t>F</w:t>
            </w:r>
          </w:p>
        </w:tc>
        <w:tc>
          <w:tcPr>
            <w:tcW w:w="4962" w:type="dxa"/>
            <w:shd w:val="solid" w:color="FFFFFF" w:fill="auto"/>
          </w:tcPr>
          <w:p w14:paraId="53D20B22" w14:textId="77777777" w:rsidR="00E8090C" w:rsidRPr="00C0396E" w:rsidRDefault="00E8090C" w:rsidP="00230396">
            <w:pPr>
              <w:pStyle w:val="TAL"/>
              <w:rPr>
                <w:sz w:val="16"/>
                <w:szCs w:val="16"/>
                <w:lang w:val="fr-FR"/>
              </w:rPr>
            </w:pPr>
            <w:r w:rsidRPr="00C0396E">
              <w:rPr>
                <w:sz w:val="16"/>
                <w:szCs w:val="16"/>
                <w:lang w:val="fr-FR"/>
              </w:rPr>
              <w:t xml:space="preserve">Update </w:t>
            </w:r>
            <w:proofErr w:type="spellStart"/>
            <w:r w:rsidRPr="00C0396E">
              <w:rPr>
                <w:sz w:val="16"/>
                <w:szCs w:val="16"/>
                <w:lang w:val="fr-FR"/>
              </w:rPr>
              <w:t>energy</w:t>
            </w:r>
            <w:proofErr w:type="spellEnd"/>
            <w:r w:rsidRPr="00C0396E">
              <w:rPr>
                <w:sz w:val="16"/>
                <w:szCs w:val="16"/>
                <w:lang w:val="fr-FR"/>
              </w:rPr>
              <w:t xml:space="preserve"> </w:t>
            </w:r>
            <w:proofErr w:type="spellStart"/>
            <w:r w:rsidRPr="00C0396E">
              <w:rPr>
                <w:sz w:val="16"/>
                <w:szCs w:val="16"/>
                <w:lang w:val="fr-FR"/>
              </w:rPr>
              <w:t>saving</w:t>
            </w:r>
            <w:proofErr w:type="spellEnd"/>
            <w:r w:rsidRPr="00C0396E">
              <w:rPr>
                <w:sz w:val="16"/>
                <w:szCs w:val="16"/>
                <w:lang w:val="fr-FR"/>
              </w:rPr>
              <w:t xml:space="preserve"> solutions</w:t>
            </w:r>
          </w:p>
        </w:tc>
        <w:tc>
          <w:tcPr>
            <w:tcW w:w="708" w:type="dxa"/>
            <w:shd w:val="solid" w:color="FFFFFF" w:fill="auto"/>
          </w:tcPr>
          <w:p w14:paraId="3C020B31" w14:textId="77777777" w:rsidR="00E8090C" w:rsidRDefault="00E8090C" w:rsidP="00230396">
            <w:pPr>
              <w:pStyle w:val="TAC"/>
              <w:rPr>
                <w:sz w:val="16"/>
                <w:szCs w:val="16"/>
              </w:rPr>
            </w:pPr>
            <w:r>
              <w:rPr>
                <w:sz w:val="16"/>
                <w:szCs w:val="16"/>
              </w:rPr>
              <w:t>16.6.0</w:t>
            </w:r>
          </w:p>
        </w:tc>
      </w:tr>
      <w:tr w:rsidR="00DA73E2" w:rsidRPr="008577C3" w14:paraId="30126011" w14:textId="77777777" w:rsidTr="00561A44">
        <w:tc>
          <w:tcPr>
            <w:tcW w:w="800" w:type="dxa"/>
            <w:shd w:val="solid" w:color="FFFFFF" w:fill="auto"/>
          </w:tcPr>
          <w:p w14:paraId="446CA168" w14:textId="77777777" w:rsidR="00DA73E2" w:rsidRDefault="00DA73E2" w:rsidP="00230396">
            <w:pPr>
              <w:pStyle w:val="TAC"/>
              <w:rPr>
                <w:sz w:val="16"/>
                <w:szCs w:val="16"/>
              </w:rPr>
            </w:pPr>
            <w:r>
              <w:rPr>
                <w:sz w:val="16"/>
                <w:szCs w:val="16"/>
              </w:rPr>
              <w:t>2023-09</w:t>
            </w:r>
          </w:p>
        </w:tc>
        <w:tc>
          <w:tcPr>
            <w:tcW w:w="800" w:type="dxa"/>
            <w:shd w:val="solid" w:color="FFFFFF" w:fill="auto"/>
          </w:tcPr>
          <w:p w14:paraId="1678EFEC" w14:textId="77777777" w:rsidR="00DA73E2" w:rsidRDefault="00DA73E2" w:rsidP="00230396">
            <w:pPr>
              <w:pStyle w:val="TAC"/>
              <w:rPr>
                <w:sz w:val="16"/>
                <w:szCs w:val="16"/>
              </w:rPr>
            </w:pPr>
            <w:r>
              <w:rPr>
                <w:sz w:val="16"/>
                <w:szCs w:val="16"/>
              </w:rPr>
              <w:t>SA#101</w:t>
            </w:r>
          </w:p>
        </w:tc>
        <w:tc>
          <w:tcPr>
            <w:tcW w:w="1094" w:type="dxa"/>
            <w:shd w:val="solid" w:color="FFFFFF" w:fill="auto"/>
          </w:tcPr>
          <w:p w14:paraId="3898DBBE" w14:textId="77777777" w:rsidR="00DA73E2" w:rsidRDefault="00DA73E2" w:rsidP="00230396">
            <w:pPr>
              <w:pStyle w:val="TAC"/>
              <w:rPr>
                <w:sz w:val="16"/>
                <w:szCs w:val="16"/>
              </w:rPr>
            </w:pPr>
            <w:r w:rsidRPr="00DA73E2">
              <w:rPr>
                <w:sz w:val="16"/>
                <w:szCs w:val="16"/>
              </w:rPr>
              <w:t>SP-230940</w:t>
            </w:r>
          </w:p>
        </w:tc>
        <w:tc>
          <w:tcPr>
            <w:tcW w:w="567" w:type="dxa"/>
            <w:shd w:val="solid" w:color="FFFFFF" w:fill="auto"/>
          </w:tcPr>
          <w:p w14:paraId="5B32EBE7" w14:textId="77777777" w:rsidR="00DA73E2" w:rsidRDefault="00DA73E2" w:rsidP="00230396">
            <w:pPr>
              <w:pStyle w:val="TAL"/>
              <w:rPr>
                <w:sz w:val="16"/>
                <w:szCs w:val="16"/>
              </w:rPr>
            </w:pPr>
            <w:r>
              <w:rPr>
                <w:sz w:val="16"/>
                <w:szCs w:val="16"/>
              </w:rPr>
              <w:t>0028</w:t>
            </w:r>
          </w:p>
        </w:tc>
        <w:tc>
          <w:tcPr>
            <w:tcW w:w="283" w:type="dxa"/>
            <w:shd w:val="solid" w:color="FFFFFF" w:fill="auto"/>
          </w:tcPr>
          <w:p w14:paraId="4B90DBA0" w14:textId="77777777" w:rsidR="00DA73E2" w:rsidRDefault="00DA73E2" w:rsidP="00230396">
            <w:pPr>
              <w:pStyle w:val="TAR"/>
              <w:rPr>
                <w:sz w:val="16"/>
                <w:szCs w:val="16"/>
              </w:rPr>
            </w:pPr>
            <w:r>
              <w:rPr>
                <w:sz w:val="16"/>
                <w:szCs w:val="16"/>
              </w:rPr>
              <w:t>1</w:t>
            </w:r>
          </w:p>
        </w:tc>
        <w:tc>
          <w:tcPr>
            <w:tcW w:w="425" w:type="dxa"/>
            <w:shd w:val="solid" w:color="FFFFFF" w:fill="auto"/>
          </w:tcPr>
          <w:p w14:paraId="0F4679BF" w14:textId="77777777" w:rsidR="00DA73E2" w:rsidRDefault="00DA73E2" w:rsidP="00230396">
            <w:pPr>
              <w:pStyle w:val="TAC"/>
              <w:rPr>
                <w:sz w:val="16"/>
                <w:szCs w:val="16"/>
              </w:rPr>
            </w:pPr>
            <w:r>
              <w:rPr>
                <w:sz w:val="16"/>
                <w:szCs w:val="16"/>
              </w:rPr>
              <w:t>F</w:t>
            </w:r>
          </w:p>
        </w:tc>
        <w:tc>
          <w:tcPr>
            <w:tcW w:w="4962" w:type="dxa"/>
            <w:shd w:val="solid" w:color="FFFFFF" w:fill="auto"/>
          </w:tcPr>
          <w:p w14:paraId="1DB94817" w14:textId="77777777" w:rsidR="00DA73E2" w:rsidRPr="00C0396E" w:rsidRDefault="003664DF" w:rsidP="00230396">
            <w:pPr>
              <w:pStyle w:val="TAL"/>
              <w:rPr>
                <w:sz w:val="16"/>
                <w:szCs w:val="16"/>
                <w:lang w:val="fr-FR"/>
              </w:rPr>
            </w:pPr>
            <w:r w:rsidRPr="003664DF">
              <w:rPr>
                <w:sz w:val="16"/>
                <w:szCs w:val="16"/>
                <w:lang w:val="fr-FR"/>
              </w:rPr>
              <w:t xml:space="preserve">Update NG-RAN data EE KPI </w:t>
            </w:r>
            <w:proofErr w:type="spellStart"/>
            <w:r w:rsidRPr="003664DF">
              <w:rPr>
                <w:sz w:val="16"/>
                <w:szCs w:val="16"/>
                <w:lang w:val="fr-FR"/>
              </w:rPr>
              <w:t>definition</w:t>
            </w:r>
            <w:proofErr w:type="spellEnd"/>
            <w:r w:rsidRPr="003664DF">
              <w:rPr>
                <w:sz w:val="16"/>
                <w:szCs w:val="16"/>
                <w:lang w:val="fr-FR"/>
              </w:rPr>
              <w:t xml:space="preserve"> </w:t>
            </w:r>
            <w:proofErr w:type="spellStart"/>
            <w:r w:rsidRPr="003664DF">
              <w:rPr>
                <w:sz w:val="16"/>
                <w:szCs w:val="16"/>
                <w:lang w:val="fr-FR"/>
              </w:rPr>
              <w:t>with</w:t>
            </w:r>
            <w:proofErr w:type="spellEnd"/>
            <w:r w:rsidRPr="003664DF">
              <w:rPr>
                <w:sz w:val="16"/>
                <w:szCs w:val="16"/>
                <w:lang w:val="fr-FR"/>
              </w:rPr>
              <w:t xml:space="preserve"> </w:t>
            </w:r>
            <w:proofErr w:type="spellStart"/>
            <w:r w:rsidRPr="003664DF">
              <w:rPr>
                <w:sz w:val="16"/>
                <w:szCs w:val="16"/>
                <w:lang w:val="fr-FR"/>
              </w:rPr>
              <w:t>reference</w:t>
            </w:r>
            <w:proofErr w:type="spellEnd"/>
            <w:r w:rsidRPr="003664DF">
              <w:rPr>
                <w:sz w:val="16"/>
                <w:szCs w:val="16"/>
                <w:lang w:val="fr-FR"/>
              </w:rPr>
              <w:t xml:space="preserve"> to TS 28.554</w:t>
            </w:r>
          </w:p>
        </w:tc>
        <w:tc>
          <w:tcPr>
            <w:tcW w:w="708" w:type="dxa"/>
            <w:shd w:val="solid" w:color="FFFFFF" w:fill="auto"/>
          </w:tcPr>
          <w:p w14:paraId="680F5A91" w14:textId="77777777" w:rsidR="00DA73E2" w:rsidRDefault="00DA73E2" w:rsidP="00230396">
            <w:pPr>
              <w:pStyle w:val="TAC"/>
              <w:rPr>
                <w:sz w:val="16"/>
                <w:szCs w:val="16"/>
              </w:rPr>
            </w:pPr>
            <w:r>
              <w:rPr>
                <w:sz w:val="16"/>
                <w:szCs w:val="16"/>
              </w:rPr>
              <w:t>16.7.0</w:t>
            </w:r>
          </w:p>
        </w:tc>
      </w:tr>
      <w:tr w:rsidR="008E0FFE" w14:paraId="482ECC1F" w14:textId="77777777" w:rsidTr="008E0FFE">
        <w:tc>
          <w:tcPr>
            <w:tcW w:w="800" w:type="dxa"/>
            <w:tcBorders>
              <w:top w:val="single" w:sz="6" w:space="0" w:color="auto"/>
              <w:left w:val="single" w:sz="6" w:space="0" w:color="auto"/>
              <w:bottom w:val="single" w:sz="6" w:space="0" w:color="auto"/>
              <w:right w:val="single" w:sz="6" w:space="0" w:color="auto"/>
            </w:tcBorders>
            <w:shd w:val="solid" w:color="FFFFFF" w:fill="auto"/>
          </w:tcPr>
          <w:p w14:paraId="4BFC3B86" w14:textId="77777777" w:rsidR="008E0FFE" w:rsidRDefault="008E0FFE" w:rsidP="00385195">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846B3C" w14:textId="77777777" w:rsidR="008E0FFE" w:rsidRDefault="008E0FFE" w:rsidP="00385195">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29152" w14:textId="77777777" w:rsidR="008E0FFE" w:rsidRPr="001D45FF" w:rsidRDefault="008E0FFE" w:rsidP="00385195">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5DDD4C" w14:textId="77777777" w:rsidR="008E0FFE" w:rsidRDefault="008E0FFE" w:rsidP="00385195">
            <w:pPr>
              <w:pStyle w:val="TAL"/>
              <w:rPr>
                <w:sz w:val="16"/>
                <w:szCs w:val="16"/>
              </w:rPr>
            </w:pPr>
            <w:r>
              <w:rPr>
                <w:sz w:val="16"/>
                <w:szCs w:val="16"/>
              </w:rPr>
              <w:t>0046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BFF4C4E" w14:textId="77777777" w:rsidR="008E0FFE" w:rsidRDefault="008E0FFE" w:rsidP="008E0FF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F1FCE" w14:textId="77777777" w:rsidR="008E0FFE" w:rsidRDefault="008E0FFE" w:rsidP="0038519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41766" w14:textId="77777777" w:rsidR="008E0FFE" w:rsidRPr="008E0FFE" w:rsidRDefault="008E0FFE" w:rsidP="00385195">
            <w:pPr>
              <w:pStyle w:val="TAL"/>
              <w:rPr>
                <w:sz w:val="16"/>
                <w:szCs w:val="16"/>
                <w:lang w:val="fr-FR"/>
              </w:rPr>
            </w:pPr>
            <w:r w:rsidRPr="008E0FFE">
              <w:rPr>
                <w:sz w:val="16"/>
                <w:szCs w:val="16"/>
                <w:lang w:val="fr-FR"/>
              </w:rPr>
              <w:t>Rel-1</w:t>
            </w:r>
            <w:r>
              <w:rPr>
                <w:sz w:val="16"/>
                <w:szCs w:val="16"/>
                <w:lang w:val="fr-FR"/>
              </w:rPr>
              <w:t>6</w:t>
            </w:r>
            <w:r w:rsidRPr="008E0FFE">
              <w:rPr>
                <w:sz w:val="16"/>
                <w:szCs w:val="16"/>
                <w:lang w:val="fr-FR"/>
              </w:rPr>
              <w:t xml:space="preserve"> CR TS 28.310 Update </w:t>
            </w:r>
            <w:proofErr w:type="spellStart"/>
            <w:r w:rsidRPr="008E0FFE">
              <w:rPr>
                <w:sz w:val="16"/>
                <w:szCs w:val="16"/>
                <w:lang w:val="fr-FR"/>
              </w:rPr>
              <w:t>energy</w:t>
            </w:r>
            <w:proofErr w:type="spellEnd"/>
            <w:r w:rsidRPr="008E0FFE">
              <w:rPr>
                <w:sz w:val="16"/>
                <w:szCs w:val="16"/>
                <w:lang w:val="fr-FR"/>
              </w:rPr>
              <w:t xml:space="preserve"> </w:t>
            </w:r>
            <w:proofErr w:type="spellStart"/>
            <w:r w:rsidRPr="008E0FFE">
              <w:rPr>
                <w:sz w:val="16"/>
                <w:szCs w:val="16"/>
                <w:lang w:val="fr-FR"/>
              </w:rPr>
              <w:t>saving</w:t>
            </w:r>
            <w:proofErr w:type="spellEnd"/>
            <w:r w:rsidRPr="008E0FFE">
              <w:rPr>
                <w:sz w:val="16"/>
                <w:szCs w:val="16"/>
                <w:lang w:val="fr-FR"/>
              </w:rPr>
              <w:t xml:space="preserve"> </w:t>
            </w:r>
            <w:proofErr w:type="spellStart"/>
            <w:r w:rsidRPr="008E0FFE">
              <w:rPr>
                <w:sz w:val="16"/>
                <w:szCs w:val="16"/>
                <w:lang w:val="fr-FR"/>
              </w:rPr>
              <w:t>terms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D27DBF" w14:textId="77777777" w:rsidR="008E0FFE" w:rsidRDefault="008E0FFE" w:rsidP="00385195">
            <w:pPr>
              <w:pStyle w:val="TAC"/>
              <w:rPr>
                <w:sz w:val="16"/>
                <w:szCs w:val="16"/>
              </w:rPr>
            </w:pPr>
            <w:r>
              <w:rPr>
                <w:sz w:val="16"/>
                <w:szCs w:val="16"/>
              </w:rPr>
              <w:t>16.8.0</w:t>
            </w:r>
          </w:p>
        </w:tc>
      </w:tr>
      <w:tr w:rsidR="00D849EA" w14:paraId="5F08A5A3" w14:textId="77777777" w:rsidTr="008E0FFE">
        <w:tc>
          <w:tcPr>
            <w:tcW w:w="800" w:type="dxa"/>
            <w:tcBorders>
              <w:top w:val="single" w:sz="6" w:space="0" w:color="auto"/>
              <w:left w:val="single" w:sz="6" w:space="0" w:color="auto"/>
              <w:bottom w:val="single" w:sz="6" w:space="0" w:color="auto"/>
              <w:right w:val="single" w:sz="6" w:space="0" w:color="auto"/>
            </w:tcBorders>
            <w:shd w:val="solid" w:color="FFFFFF" w:fill="auto"/>
          </w:tcPr>
          <w:p w14:paraId="3DE8F1CA" w14:textId="69C73D12" w:rsidR="00D849EA" w:rsidRDefault="00D849EA" w:rsidP="00385195">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09D03" w14:textId="1B7EDA18" w:rsidR="00D849EA" w:rsidRDefault="00D849EA" w:rsidP="00385195">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E452A2" w14:textId="3AF96699" w:rsidR="00D849EA" w:rsidRDefault="00D849EA" w:rsidP="00385195">
            <w:pPr>
              <w:pStyle w:val="TAC"/>
              <w:rPr>
                <w:sz w:val="16"/>
                <w:szCs w:val="16"/>
              </w:rPr>
            </w:pPr>
            <w:r w:rsidRPr="00D849EA">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2E2D3" w14:textId="6C819C8A" w:rsidR="00D849EA" w:rsidRDefault="00D849EA" w:rsidP="00385195">
            <w:pPr>
              <w:pStyle w:val="TAL"/>
              <w:rPr>
                <w:sz w:val="16"/>
                <w:szCs w:val="16"/>
              </w:rPr>
            </w:pPr>
            <w:r>
              <w:rPr>
                <w:sz w:val="16"/>
                <w:szCs w:val="16"/>
              </w:rPr>
              <w:t>0050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D04878D" w14:textId="435F4176" w:rsidR="00D849EA" w:rsidRDefault="00D849EA" w:rsidP="008E0FF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1053" w14:textId="385F11ED" w:rsidR="00D849EA" w:rsidRDefault="00D849EA" w:rsidP="0038519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6C33C3" w14:textId="323F8492" w:rsidR="00D849EA" w:rsidRPr="008E0FFE" w:rsidRDefault="00D849EA" w:rsidP="00385195">
            <w:pPr>
              <w:pStyle w:val="TAL"/>
              <w:rPr>
                <w:sz w:val="16"/>
                <w:szCs w:val="16"/>
                <w:lang w:val="fr-FR"/>
              </w:rPr>
            </w:pPr>
            <w:r>
              <w:rPr>
                <w:sz w:val="16"/>
                <w:szCs w:val="16"/>
                <w:lang w:val="fr-FR"/>
              </w:rPr>
              <w:t xml:space="preserve">Rel-16 CR TS 28.310 Correction of </w:t>
            </w:r>
            <w:proofErr w:type="spellStart"/>
            <w:r>
              <w:rPr>
                <w:sz w:val="16"/>
                <w:szCs w:val="16"/>
                <w:lang w:val="fr-FR"/>
              </w:rPr>
              <w:t>references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0ACA88" w14:textId="49CD95DA" w:rsidR="00D849EA" w:rsidRDefault="00D849EA" w:rsidP="00385195">
            <w:pPr>
              <w:pStyle w:val="TAC"/>
              <w:rPr>
                <w:sz w:val="16"/>
                <w:szCs w:val="16"/>
              </w:rPr>
            </w:pPr>
            <w:r>
              <w:rPr>
                <w:sz w:val="16"/>
                <w:szCs w:val="16"/>
              </w:rPr>
              <w:t>16.9.0</w:t>
            </w:r>
          </w:p>
        </w:tc>
      </w:tr>
      <w:tr w:rsidR="004A1A52" w14:paraId="3DE27330" w14:textId="77777777" w:rsidTr="008E0FFE">
        <w:trPr>
          <w:ins w:id="263" w:author="28.310_CR0054R1_(Rel-16)_TEI16" w:date="2025-01-08T16: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8636EC" w14:textId="3369C551" w:rsidR="004A1A52" w:rsidRDefault="004A1A52" w:rsidP="00385195">
            <w:pPr>
              <w:pStyle w:val="TAC"/>
              <w:rPr>
                <w:ins w:id="264" w:author="28.310_CR0054R1_(Rel-16)_TEI16" w:date="2025-01-08T16:50:00Z"/>
                <w:sz w:val="16"/>
                <w:szCs w:val="16"/>
              </w:rPr>
            </w:pPr>
            <w:ins w:id="265" w:author="28.310_CR0054R1_(Rel-16)_TEI16" w:date="2025-01-08T16:50: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AADD" w14:textId="7BC375D6" w:rsidR="004A1A52" w:rsidRDefault="004A1A52" w:rsidP="00385195">
            <w:pPr>
              <w:pStyle w:val="TAC"/>
              <w:rPr>
                <w:ins w:id="266" w:author="28.310_CR0054R1_(Rel-16)_TEI16" w:date="2025-01-08T16:50:00Z"/>
                <w:sz w:val="16"/>
                <w:szCs w:val="16"/>
              </w:rPr>
            </w:pPr>
            <w:ins w:id="267" w:author="28.310_CR0054R1_(Rel-16)_TEI16" w:date="2025-01-08T16:50:00Z">
              <w:r>
                <w:rPr>
                  <w:sz w:val="16"/>
                  <w:szCs w:val="16"/>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8C3CA" w14:textId="7FD57B11" w:rsidR="004A1A52" w:rsidRPr="00D849EA" w:rsidRDefault="004A1A52" w:rsidP="00385195">
            <w:pPr>
              <w:pStyle w:val="TAC"/>
              <w:rPr>
                <w:ins w:id="268" w:author="28.310_CR0054R1_(Rel-16)_TEI16" w:date="2025-01-08T16:50:00Z"/>
                <w:sz w:val="16"/>
                <w:szCs w:val="16"/>
              </w:rPr>
            </w:pPr>
            <w:ins w:id="269" w:author="MCC" w:date="2025-01-08T16:58:00Z">
              <w:r w:rsidRPr="004A1A52">
                <w:rPr>
                  <w:sz w:val="16"/>
                  <w:szCs w:val="16"/>
                </w:rPr>
                <w:t>SP-241636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BFE9D" w14:textId="148C828A" w:rsidR="004A1A52" w:rsidRDefault="004A1A52" w:rsidP="00385195">
            <w:pPr>
              <w:pStyle w:val="TAL"/>
              <w:rPr>
                <w:ins w:id="270" w:author="28.310_CR0054R1_(Rel-16)_TEI16" w:date="2025-01-08T16:50:00Z"/>
                <w:sz w:val="16"/>
                <w:szCs w:val="16"/>
              </w:rPr>
            </w:pPr>
            <w:ins w:id="271" w:author="28.310_CR0054R1_(Rel-16)_TEI16" w:date="2025-01-08T16:50:00Z">
              <w:r>
                <w:rPr>
                  <w:sz w:val="16"/>
                  <w:szCs w:val="16"/>
                </w:rPr>
                <w:t>0054</w:t>
              </w:r>
            </w:ins>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F13ABE4" w14:textId="6D789BE8" w:rsidR="004A1A52" w:rsidRDefault="004A1A52" w:rsidP="008E0FFE">
            <w:pPr>
              <w:pStyle w:val="TAR"/>
              <w:rPr>
                <w:ins w:id="272" w:author="28.310_CR0054R1_(Rel-16)_TEI16" w:date="2025-01-08T16:50:00Z"/>
                <w:sz w:val="16"/>
                <w:szCs w:val="16"/>
              </w:rPr>
            </w:pPr>
            <w:ins w:id="273" w:author="28.310_CR0054R1_(Rel-16)_TEI16" w:date="2025-01-08T16:5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64862" w14:textId="470200D4" w:rsidR="004A1A52" w:rsidRDefault="004A1A52" w:rsidP="00385195">
            <w:pPr>
              <w:pStyle w:val="TAC"/>
              <w:rPr>
                <w:ins w:id="274" w:author="28.310_CR0054R1_(Rel-16)_TEI16" w:date="2025-01-08T16:50:00Z"/>
                <w:sz w:val="16"/>
                <w:szCs w:val="16"/>
              </w:rPr>
            </w:pPr>
            <w:ins w:id="275" w:author="28.310_CR0054R1_(Rel-16)_TEI16" w:date="2025-01-08T16: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03A97F" w14:textId="32E68E12" w:rsidR="004A1A52" w:rsidRDefault="004A1A52" w:rsidP="00385195">
            <w:pPr>
              <w:pStyle w:val="TAL"/>
              <w:rPr>
                <w:ins w:id="276" w:author="28.310_CR0054R1_(Rel-16)_TEI16" w:date="2025-01-08T16:50:00Z"/>
                <w:sz w:val="16"/>
                <w:szCs w:val="16"/>
                <w:lang w:val="fr-FR"/>
              </w:rPr>
            </w:pPr>
            <w:ins w:id="277" w:author="28.310_CR0054R1_(Rel-16)_TEI16" w:date="2025-01-08T16:50:00Z">
              <w:r>
                <w:rPr>
                  <w:sz w:val="16"/>
                  <w:szCs w:val="16"/>
                  <w:lang w:val="fr-FR"/>
                </w:rPr>
                <w:t xml:space="preserve">Rel-16 CR TS28.310 Correction of </w:t>
              </w:r>
              <w:proofErr w:type="spellStart"/>
              <w:r>
                <w:rPr>
                  <w:sz w:val="16"/>
                  <w:szCs w:val="16"/>
                  <w:lang w:val="fr-FR"/>
                </w:rPr>
                <w:t>Capacity</w:t>
              </w:r>
              <w:proofErr w:type="spellEnd"/>
              <w:r>
                <w:rPr>
                  <w:sz w:val="16"/>
                  <w:szCs w:val="16"/>
                  <w:lang w:val="fr-FR"/>
                </w:rPr>
                <w:t xml:space="preserve"> Booster </w:t>
              </w:r>
              <w:proofErr w:type="spellStart"/>
              <w:r>
                <w:rPr>
                  <w:sz w:val="16"/>
                  <w:szCs w:val="16"/>
                  <w:lang w:val="fr-FR"/>
                </w:rPr>
                <w:t>Cell</w:t>
              </w:r>
              <w:proofErr w:type="spellEnd"/>
              <w:r>
                <w:rPr>
                  <w:sz w:val="16"/>
                  <w:szCs w:val="16"/>
                  <w:lang w:val="fr-FR"/>
                </w:rPr>
                <w:t xml:space="preserve"> State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8A5B6F" w14:textId="51E52633" w:rsidR="004A1A52" w:rsidRDefault="004A1A52" w:rsidP="00385195">
            <w:pPr>
              <w:pStyle w:val="TAC"/>
              <w:rPr>
                <w:ins w:id="278" w:author="28.310_CR0054R1_(Rel-16)_TEI16" w:date="2025-01-08T16:50:00Z"/>
                <w:sz w:val="16"/>
                <w:szCs w:val="16"/>
              </w:rPr>
            </w:pPr>
            <w:ins w:id="279" w:author="28.310_CR0054R1_(Rel-16)_TEI16" w:date="2025-01-08T16:50:00Z">
              <w:r>
                <w:rPr>
                  <w:sz w:val="16"/>
                  <w:szCs w:val="16"/>
                </w:rPr>
                <w:t>16.10.0</w:t>
              </w:r>
            </w:ins>
          </w:p>
        </w:tc>
      </w:tr>
    </w:tbl>
    <w:p w14:paraId="4659A2E5" w14:textId="77777777" w:rsidR="00080512" w:rsidRPr="008577C3" w:rsidRDefault="00080512" w:rsidP="001A2A6A"/>
    <w:sectPr w:rsidR="00080512" w:rsidRPr="008577C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D5A5" w14:textId="77777777" w:rsidR="00272B74" w:rsidRDefault="00272B74">
      <w:r>
        <w:separator/>
      </w:r>
    </w:p>
  </w:endnote>
  <w:endnote w:type="continuationSeparator" w:id="0">
    <w:p w14:paraId="3B7E7EC5" w14:textId="77777777" w:rsidR="00272B74" w:rsidRDefault="0027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3093"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1185" w14:textId="77777777" w:rsidR="00272B74" w:rsidRDefault="00272B74">
      <w:r>
        <w:separator/>
      </w:r>
    </w:p>
  </w:footnote>
  <w:footnote w:type="continuationSeparator" w:id="0">
    <w:p w14:paraId="3529F26D" w14:textId="77777777" w:rsidR="00272B74" w:rsidRDefault="0027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FB3" w14:textId="3815869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00B1">
      <w:rPr>
        <w:rFonts w:ascii="Arial" w:hAnsi="Arial" w:cs="Arial"/>
        <w:b/>
        <w:noProof/>
        <w:sz w:val="18"/>
        <w:szCs w:val="18"/>
      </w:rPr>
      <w:t>3GPP TS 28.310 V16.10.016.9.0 (2024-122024-09)</w:t>
    </w:r>
    <w:r>
      <w:rPr>
        <w:rFonts w:ascii="Arial" w:hAnsi="Arial" w:cs="Arial"/>
        <w:b/>
        <w:sz w:val="18"/>
        <w:szCs w:val="18"/>
      </w:rPr>
      <w:fldChar w:fldCharType="end"/>
    </w:r>
  </w:p>
  <w:p w14:paraId="19F76B7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43E35C7F" w14:textId="03844BB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00B1">
      <w:rPr>
        <w:rFonts w:ascii="Arial" w:hAnsi="Arial" w:cs="Arial"/>
        <w:b/>
        <w:noProof/>
        <w:sz w:val="18"/>
        <w:szCs w:val="18"/>
      </w:rPr>
      <w:t>Release 16</w:t>
    </w:r>
    <w:r>
      <w:rPr>
        <w:rFonts w:ascii="Arial" w:hAnsi="Arial" w:cs="Arial"/>
        <w:b/>
        <w:sz w:val="18"/>
        <w:szCs w:val="18"/>
      </w:rPr>
      <w:fldChar w:fldCharType="end"/>
    </w:r>
  </w:p>
  <w:p w14:paraId="046055E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2BE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B60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548D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7905897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75039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4828141">
    <w:abstractNumId w:val="11"/>
  </w:num>
  <w:num w:numId="4" w16cid:durableId="1058015649">
    <w:abstractNumId w:val="13"/>
  </w:num>
  <w:num w:numId="5" w16cid:durableId="357656900">
    <w:abstractNumId w:val="9"/>
  </w:num>
  <w:num w:numId="6" w16cid:durableId="856425208">
    <w:abstractNumId w:val="7"/>
  </w:num>
  <w:num w:numId="7" w16cid:durableId="433788083">
    <w:abstractNumId w:val="6"/>
  </w:num>
  <w:num w:numId="8" w16cid:durableId="1498492973">
    <w:abstractNumId w:val="5"/>
  </w:num>
  <w:num w:numId="9" w16cid:durableId="1681004830">
    <w:abstractNumId w:val="4"/>
  </w:num>
  <w:num w:numId="10" w16cid:durableId="1469660772">
    <w:abstractNumId w:val="8"/>
  </w:num>
  <w:num w:numId="11" w16cid:durableId="1266225887">
    <w:abstractNumId w:val="3"/>
  </w:num>
  <w:num w:numId="12" w16cid:durableId="970524914">
    <w:abstractNumId w:val="14"/>
  </w:num>
  <w:num w:numId="13" w16cid:durableId="1382745887">
    <w:abstractNumId w:val="14"/>
  </w:num>
  <w:num w:numId="14" w16cid:durableId="165657054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633933">
    <w:abstractNumId w:val="12"/>
  </w:num>
  <w:num w:numId="16" w16cid:durableId="1401291742">
    <w:abstractNumId w:val="2"/>
  </w:num>
  <w:num w:numId="17" w16cid:durableId="98184331">
    <w:abstractNumId w:val="1"/>
  </w:num>
  <w:num w:numId="18" w16cid:durableId="712011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_CR0054R1_(Rel-16)_TEI16">
    <w15:presenceInfo w15:providerId="None" w15:userId="28.310_CR0054R1_(Rel-16)_TEI16"/>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M2sDA3NbWwNDBS0lEKTi0uzszPAykwrQUADl6YASwAAAA="/>
  </w:docVars>
  <w:rsids>
    <w:rsidRoot w:val="004E213A"/>
    <w:rsid w:val="000007F2"/>
    <w:rsid w:val="00002599"/>
    <w:rsid w:val="00005722"/>
    <w:rsid w:val="00015FDD"/>
    <w:rsid w:val="00020633"/>
    <w:rsid w:val="00033397"/>
    <w:rsid w:val="00040095"/>
    <w:rsid w:val="00051834"/>
    <w:rsid w:val="00054A22"/>
    <w:rsid w:val="000624E8"/>
    <w:rsid w:val="000655A6"/>
    <w:rsid w:val="00080512"/>
    <w:rsid w:val="000863DA"/>
    <w:rsid w:val="0009311B"/>
    <w:rsid w:val="000D1FAF"/>
    <w:rsid w:val="000D58AB"/>
    <w:rsid w:val="000D63A8"/>
    <w:rsid w:val="000F6E17"/>
    <w:rsid w:val="00123101"/>
    <w:rsid w:val="001305A5"/>
    <w:rsid w:val="00130EAB"/>
    <w:rsid w:val="00141CBF"/>
    <w:rsid w:val="00147126"/>
    <w:rsid w:val="00150B52"/>
    <w:rsid w:val="00161E4B"/>
    <w:rsid w:val="0016382E"/>
    <w:rsid w:val="00166280"/>
    <w:rsid w:val="00181D5F"/>
    <w:rsid w:val="00185FBC"/>
    <w:rsid w:val="00194648"/>
    <w:rsid w:val="001A1DD3"/>
    <w:rsid w:val="001A2A6A"/>
    <w:rsid w:val="001C0964"/>
    <w:rsid w:val="001D02C2"/>
    <w:rsid w:val="001E1EEB"/>
    <w:rsid w:val="001E2138"/>
    <w:rsid w:val="001E6D6C"/>
    <w:rsid w:val="001F168B"/>
    <w:rsid w:val="00211D53"/>
    <w:rsid w:val="00230396"/>
    <w:rsid w:val="002347A2"/>
    <w:rsid w:val="00252A2D"/>
    <w:rsid w:val="00253833"/>
    <w:rsid w:val="00263968"/>
    <w:rsid w:val="00265E2B"/>
    <w:rsid w:val="00272B74"/>
    <w:rsid w:val="002832E5"/>
    <w:rsid w:val="00294876"/>
    <w:rsid w:val="002960B1"/>
    <w:rsid w:val="002B2AD7"/>
    <w:rsid w:val="002B6A0F"/>
    <w:rsid w:val="002F720A"/>
    <w:rsid w:val="00301452"/>
    <w:rsid w:val="00303E11"/>
    <w:rsid w:val="003128FA"/>
    <w:rsid w:val="003172DC"/>
    <w:rsid w:val="00321654"/>
    <w:rsid w:val="00330584"/>
    <w:rsid w:val="0034675D"/>
    <w:rsid w:val="0035462D"/>
    <w:rsid w:val="0035603C"/>
    <w:rsid w:val="0035724A"/>
    <w:rsid w:val="003633D5"/>
    <w:rsid w:val="003664DF"/>
    <w:rsid w:val="00366EBC"/>
    <w:rsid w:val="00381137"/>
    <w:rsid w:val="00385195"/>
    <w:rsid w:val="003A0DB5"/>
    <w:rsid w:val="003B4C67"/>
    <w:rsid w:val="003C24C5"/>
    <w:rsid w:val="003C3971"/>
    <w:rsid w:val="003C3B65"/>
    <w:rsid w:val="00402C08"/>
    <w:rsid w:val="00403E04"/>
    <w:rsid w:val="00406137"/>
    <w:rsid w:val="00411B0F"/>
    <w:rsid w:val="004223AD"/>
    <w:rsid w:val="004224A2"/>
    <w:rsid w:val="00456566"/>
    <w:rsid w:val="004864CE"/>
    <w:rsid w:val="00487B32"/>
    <w:rsid w:val="004A1A52"/>
    <w:rsid w:val="004A6BEA"/>
    <w:rsid w:val="004B49ED"/>
    <w:rsid w:val="004B4C3E"/>
    <w:rsid w:val="004B7106"/>
    <w:rsid w:val="004C1515"/>
    <w:rsid w:val="004C201D"/>
    <w:rsid w:val="004D3578"/>
    <w:rsid w:val="004D5662"/>
    <w:rsid w:val="004E213A"/>
    <w:rsid w:val="004E3BAF"/>
    <w:rsid w:val="004F7334"/>
    <w:rsid w:val="00501A6C"/>
    <w:rsid w:val="0052010B"/>
    <w:rsid w:val="00522335"/>
    <w:rsid w:val="00524EB7"/>
    <w:rsid w:val="005261A8"/>
    <w:rsid w:val="005305C6"/>
    <w:rsid w:val="00543E6C"/>
    <w:rsid w:val="005447B6"/>
    <w:rsid w:val="00561A44"/>
    <w:rsid w:val="00565087"/>
    <w:rsid w:val="005663A6"/>
    <w:rsid w:val="00570D66"/>
    <w:rsid w:val="0058558F"/>
    <w:rsid w:val="0059597E"/>
    <w:rsid w:val="005B0F50"/>
    <w:rsid w:val="005B2F61"/>
    <w:rsid w:val="005D2E01"/>
    <w:rsid w:val="005F3FFC"/>
    <w:rsid w:val="006049BA"/>
    <w:rsid w:val="00614FDF"/>
    <w:rsid w:val="006164B1"/>
    <w:rsid w:val="00637A93"/>
    <w:rsid w:val="00655C57"/>
    <w:rsid w:val="006663FE"/>
    <w:rsid w:val="00684E78"/>
    <w:rsid w:val="00693A47"/>
    <w:rsid w:val="006949D4"/>
    <w:rsid w:val="006A53DD"/>
    <w:rsid w:val="006B2CEE"/>
    <w:rsid w:val="006B5CE3"/>
    <w:rsid w:val="006D1E58"/>
    <w:rsid w:val="006D401D"/>
    <w:rsid w:val="006D6403"/>
    <w:rsid w:val="006D715C"/>
    <w:rsid w:val="006E468F"/>
    <w:rsid w:val="006E5C86"/>
    <w:rsid w:val="006E7198"/>
    <w:rsid w:val="007009EA"/>
    <w:rsid w:val="00711B11"/>
    <w:rsid w:val="00711FAC"/>
    <w:rsid w:val="00716A2C"/>
    <w:rsid w:val="00734A5B"/>
    <w:rsid w:val="00744E76"/>
    <w:rsid w:val="00753455"/>
    <w:rsid w:val="007553BD"/>
    <w:rsid w:val="007739B3"/>
    <w:rsid w:val="00781F0F"/>
    <w:rsid w:val="00784AB6"/>
    <w:rsid w:val="00785FED"/>
    <w:rsid w:val="007C2CC7"/>
    <w:rsid w:val="007D3E6B"/>
    <w:rsid w:val="00800419"/>
    <w:rsid w:val="008016C4"/>
    <w:rsid w:val="008028A4"/>
    <w:rsid w:val="008577C3"/>
    <w:rsid w:val="00860502"/>
    <w:rsid w:val="008768CA"/>
    <w:rsid w:val="00880973"/>
    <w:rsid w:val="008B4A94"/>
    <w:rsid w:val="008D0753"/>
    <w:rsid w:val="008E0FFE"/>
    <w:rsid w:val="008E24B3"/>
    <w:rsid w:val="008E6E81"/>
    <w:rsid w:val="008F03E3"/>
    <w:rsid w:val="008F3CAB"/>
    <w:rsid w:val="0090271F"/>
    <w:rsid w:val="00902E23"/>
    <w:rsid w:val="00910809"/>
    <w:rsid w:val="0091348E"/>
    <w:rsid w:val="00917CCB"/>
    <w:rsid w:val="00935E60"/>
    <w:rsid w:val="009408AE"/>
    <w:rsid w:val="00942EC2"/>
    <w:rsid w:val="009551F8"/>
    <w:rsid w:val="00975D96"/>
    <w:rsid w:val="00996D75"/>
    <w:rsid w:val="009A2104"/>
    <w:rsid w:val="009B1976"/>
    <w:rsid w:val="009B302A"/>
    <w:rsid w:val="009D13BA"/>
    <w:rsid w:val="009F37B7"/>
    <w:rsid w:val="00A10F02"/>
    <w:rsid w:val="00A164B4"/>
    <w:rsid w:val="00A203C2"/>
    <w:rsid w:val="00A302BA"/>
    <w:rsid w:val="00A42FE3"/>
    <w:rsid w:val="00A4529B"/>
    <w:rsid w:val="00A53724"/>
    <w:rsid w:val="00A77CA6"/>
    <w:rsid w:val="00A82346"/>
    <w:rsid w:val="00AA5C1E"/>
    <w:rsid w:val="00AB1629"/>
    <w:rsid w:val="00AB3EAC"/>
    <w:rsid w:val="00AC3902"/>
    <w:rsid w:val="00AC70F1"/>
    <w:rsid w:val="00AF70FC"/>
    <w:rsid w:val="00B067AD"/>
    <w:rsid w:val="00B15449"/>
    <w:rsid w:val="00B37E01"/>
    <w:rsid w:val="00B528DF"/>
    <w:rsid w:val="00BB72BD"/>
    <w:rsid w:val="00BC0F7D"/>
    <w:rsid w:val="00BC413B"/>
    <w:rsid w:val="00BD0158"/>
    <w:rsid w:val="00BD7EE9"/>
    <w:rsid w:val="00BE753B"/>
    <w:rsid w:val="00BF4498"/>
    <w:rsid w:val="00C00798"/>
    <w:rsid w:val="00C0396E"/>
    <w:rsid w:val="00C30EAC"/>
    <w:rsid w:val="00C33079"/>
    <w:rsid w:val="00C400B1"/>
    <w:rsid w:val="00C45231"/>
    <w:rsid w:val="00C64FF8"/>
    <w:rsid w:val="00C72833"/>
    <w:rsid w:val="00C86F2D"/>
    <w:rsid w:val="00C871C8"/>
    <w:rsid w:val="00C93F40"/>
    <w:rsid w:val="00CA3D0C"/>
    <w:rsid w:val="00CC01B5"/>
    <w:rsid w:val="00CC552C"/>
    <w:rsid w:val="00CC7CC9"/>
    <w:rsid w:val="00CE5EA5"/>
    <w:rsid w:val="00CE79D0"/>
    <w:rsid w:val="00CF27A3"/>
    <w:rsid w:val="00D006B8"/>
    <w:rsid w:val="00D30A31"/>
    <w:rsid w:val="00D4650C"/>
    <w:rsid w:val="00D50765"/>
    <w:rsid w:val="00D57EA8"/>
    <w:rsid w:val="00D738D6"/>
    <w:rsid w:val="00D755EB"/>
    <w:rsid w:val="00D77225"/>
    <w:rsid w:val="00D849EA"/>
    <w:rsid w:val="00D87E00"/>
    <w:rsid w:val="00D906AF"/>
    <w:rsid w:val="00D9134D"/>
    <w:rsid w:val="00DA73E2"/>
    <w:rsid w:val="00DA7A03"/>
    <w:rsid w:val="00DB0958"/>
    <w:rsid w:val="00DB1818"/>
    <w:rsid w:val="00DC309B"/>
    <w:rsid w:val="00DC4DA2"/>
    <w:rsid w:val="00DD1C44"/>
    <w:rsid w:val="00DE5D7E"/>
    <w:rsid w:val="00DF0104"/>
    <w:rsid w:val="00DF2B1F"/>
    <w:rsid w:val="00DF62CD"/>
    <w:rsid w:val="00E03CB8"/>
    <w:rsid w:val="00E47E05"/>
    <w:rsid w:val="00E55352"/>
    <w:rsid w:val="00E56371"/>
    <w:rsid w:val="00E56A4F"/>
    <w:rsid w:val="00E647C9"/>
    <w:rsid w:val="00E77645"/>
    <w:rsid w:val="00E8090C"/>
    <w:rsid w:val="00EB22AE"/>
    <w:rsid w:val="00EC4A25"/>
    <w:rsid w:val="00EC6CBE"/>
    <w:rsid w:val="00ED0A36"/>
    <w:rsid w:val="00ED3218"/>
    <w:rsid w:val="00EE6A56"/>
    <w:rsid w:val="00EF66C3"/>
    <w:rsid w:val="00F00894"/>
    <w:rsid w:val="00F025A2"/>
    <w:rsid w:val="00F04712"/>
    <w:rsid w:val="00F22EC7"/>
    <w:rsid w:val="00F35844"/>
    <w:rsid w:val="00F51438"/>
    <w:rsid w:val="00F54619"/>
    <w:rsid w:val="00F653B8"/>
    <w:rsid w:val="00F711CD"/>
    <w:rsid w:val="00F722A6"/>
    <w:rsid w:val="00F802D2"/>
    <w:rsid w:val="00F90D29"/>
    <w:rsid w:val="00F919DB"/>
    <w:rsid w:val="00FA1266"/>
    <w:rsid w:val="00FB2476"/>
    <w:rsid w:val="00FC1192"/>
    <w:rsid w:val="00FC4ED9"/>
    <w:rsid w:val="00FC6857"/>
    <w:rsid w:val="00FE480A"/>
    <w:rsid w:val="00FF2653"/>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D5BA63D"/>
  <w15:chartTrackingRefBased/>
  <w15:docId w15:val="{8FC040E2-AE7E-4C96-9FF4-B08ED03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FF2653"/>
    <w:rPr>
      <w:rFonts w:ascii="Arial" w:hAnsi="Arial"/>
      <w:sz w:val="22"/>
      <w:lang w:eastAsia="en-US"/>
    </w:rPr>
  </w:style>
  <w:style w:type="character" w:customStyle="1" w:styleId="Heading6Char">
    <w:name w:val="Heading 6 Char"/>
    <w:link w:val="Heading6"/>
    <w:rsid w:val="00FF2653"/>
    <w:rPr>
      <w:rFonts w:ascii="Arial" w:hAnsi="Arial"/>
      <w:lang w:eastAsia="en-US"/>
    </w:rPr>
  </w:style>
  <w:style w:type="character" w:customStyle="1" w:styleId="TAHCar">
    <w:name w:val="TAH Car"/>
    <w:locked/>
    <w:rsid w:val="00FF2653"/>
    <w:rPr>
      <w:rFonts w:ascii="Arial" w:hAnsi="Arial" w:cs="Arial"/>
      <w:b/>
      <w:sz w:val="18"/>
      <w:lang w:eastAsia="en-US"/>
    </w:rPr>
  </w:style>
  <w:style w:type="paragraph" w:styleId="Revision">
    <w:name w:val="Revision"/>
    <w:hidden/>
    <w:uiPriority w:val="99"/>
    <w:semiHidden/>
    <w:rsid w:val="00DA73E2"/>
    <w:rPr>
      <w:lang w:eastAsia="en-US"/>
    </w:rPr>
  </w:style>
  <w:style w:type="paragraph" w:styleId="Bibliography">
    <w:name w:val="Bibliography"/>
    <w:basedOn w:val="Normal"/>
    <w:next w:val="Normal"/>
    <w:uiPriority w:val="37"/>
    <w:semiHidden/>
    <w:unhideWhenUsed/>
    <w:rsid w:val="004D5662"/>
  </w:style>
  <w:style w:type="paragraph" w:styleId="BlockText">
    <w:name w:val="Block Text"/>
    <w:basedOn w:val="Normal"/>
    <w:rsid w:val="004D5662"/>
    <w:pPr>
      <w:spacing w:after="120"/>
      <w:ind w:left="1440" w:right="1440"/>
    </w:pPr>
  </w:style>
  <w:style w:type="paragraph" w:styleId="BodyText">
    <w:name w:val="Body Text"/>
    <w:basedOn w:val="Normal"/>
    <w:link w:val="BodyTextChar"/>
    <w:rsid w:val="004D5662"/>
    <w:pPr>
      <w:spacing w:after="120"/>
    </w:pPr>
  </w:style>
  <w:style w:type="character" w:customStyle="1" w:styleId="BodyTextChar">
    <w:name w:val="Body Text Char"/>
    <w:link w:val="BodyText"/>
    <w:rsid w:val="004D5662"/>
    <w:rPr>
      <w:lang w:eastAsia="en-US"/>
    </w:rPr>
  </w:style>
  <w:style w:type="paragraph" w:styleId="BodyText2">
    <w:name w:val="Body Text 2"/>
    <w:basedOn w:val="Normal"/>
    <w:link w:val="BodyText2Char"/>
    <w:rsid w:val="004D5662"/>
    <w:pPr>
      <w:spacing w:after="120" w:line="480" w:lineRule="auto"/>
    </w:pPr>
  </w:style>
  <w:style w:type="character" w:customStyle="1" w:styleId="BodyText2Char">
    <w:name w:val="Body Text 2 Char"/>
    <w:link w:val="BodyText2"/>
    <w:rsid w:val="004D5662"/>
    <w:rPr>
      <w:lang w:eastAsia="en-US"/>
    </w:rPr>
  </w:style>
  <w:style w:type="paragraph" w:styleId="BodyText3">
    <w:name w:val="Body Text 3"/>
    <w:basedOn w:val="Normal"/>
    <w:link w:val="BodyText3Char"/>
    <w:rsid w:val="004D5662"/>
    <w:pPr>
      <w:spacing w:after="120"/>
    </w:pPr>
    <w:rPr>
      <w:sz w:val="16"/>
      <w:szCs w:val="16"/>
    </w:rPr>
  </w:style>
  <w:style w:type="character" w:customStyle="1" w:styleId="BodyText3Char">
    <w:name w:val="Body Text 3 Char"/>
    <w:link w:val="BodyText3"/>
    <w:rsid w:val="004D5662"/>
    <w:rPr>
      <w:sz w:val="16"/>
      <w:szCs w:val="16"/>
      <w:lang w:eastAsia="en-US"/>
    </w:rPr>
  </w:style>
  <w:style w:type="paragraph" w:styleId="BodyTextFirstIndent">
    <w:name w:val="Body Text First Indent"/>
    <w:basedOn w:val="BodyText"/>
    <w:link w:val="BodyTextFirstIndentChar"/>
    <w:rsid w:val="004D5662"/>
    <w:pPr>
      <w:ind w:firstLine="210"/>
    </w:pPr>
  </w:style>
  <w:style w:type="character" w:customStyle="1" w:styleId="BodyTextFirstIndentChar">
    <w:name w:val="Body Text First Indent Char"/>
    <w:link w:val="BodyTextFirstIndent"/>
    <w:rsid w:val="004D5662"/>
    <w:rPr>
      <w:lang w:eastAsia="en-US"/>
    </w:rPr>
  </w:style>
  <w:style w:type="paragraph" w:styleId="BodyTextIndent">
    <w:name w:val="Body Text Indent"/>
    <w:basedOn w:val="Normal"/>
    <w:link w:val="BodyTextIndentChar"/>
    <w:rsid w:val="004D5662"/>
    <w:pPr>
      <w:spacing w:after="120"/>
      <w:ind w:left="283"/>
    </w:pPr>
  </w:style>
  <w:style w:type="character" w:customStyle="1" w:styleId="BodyTextIndentChar">
    <w:name w:val="Body Text Indent Char"/>
    <w:link w:val="BodyTextIndent"/>
    <w:rsid w:val="004D5662"/>
    <w:rPr>
      <w:lang w:eastAsia="en-US"/>
    </w:rPr>
  </w:style>
  <w:style w:type="paragraph" w:styleId="BodyTextFirstIndent2">
    <w:name w:val="Body Text First Indent 2"/>
    <w:basedOn w:val="BodyTextIndent"/>
    <w:link w:val="BodyTextFirstIndent2Char"/>
    <w:rsid w:val="004D5662"/>
    <w:pPr>
      <w:ind w:firstLine="210"/>
    </w:pPr>
  </w:style>
  <w:style w:type="character" w:customStyle="1" w:styleId="BodyTextFirstIndent2Char">
    <w:name w:val="Body Text First Indent 2 Char"/>
    <w:link w:val="BodyTextFirstIndent2"/>
    <w:rsid w:val="004D5662"/>
    <w:rPr>
      <w:lang w:eastAsia="en-US"/>
    </w:rPr>
  </w:style>
  <w:style w:type="paragraph" w:styleId="BodyTextIndent2">
    <w:name w:val="Body Text Indent 2"/>
    <w:basedOn w:val="Normal"/>
    <w:link w:val="BodyTextIndent2Char"/>
    <w:rsid w:val="004D5662"/>
    <w:pPr>
      <w:spacing w:after="120" w:line="480" w:lineRule="auto"/>
      <w:ind w:left="283"/>
    </w:pPr>
  </w:style>
  <w:style w:type="character" w:customStyle="1" w:styleId="BodyTextIndent2Char">
    <w:name w:val="Body Text Indent 2 Char"/>
    <w:link w:val="BodyTextIndent2"/>
    <w:rsid w:val="004D5662"/>
    <w:rPr>
      <w:lang w:eastAsia="en-US"/>
    </w:rPr>
  </w:style>
  <w:style w:type="paragraph" w:styleId="BodyTextIndent3">
    <w:name w:val="Body Text Indent 3"/>
    <w:basedOn w:val="Normal"/>
    <w:link w:val="BodyTextIndent3Char"/>
    <w:rsid w:val="004D5662"/>
    <w:pPr>
      <w:spacing w:after="120"/>
      <w:ind w:left="283"/>
    </w:pPr>
    <w:rPr>
      <w:sz w:val="16"/>
      <w:szCs w:val="16"/>
    </w:rPr>
  </w:style>
  <w:style w:type="character" w:customStyle="1" w:styleId="BodyTextIndent3Char">
    <w:name w:val="Body Text Indent 3 Char"/>
    <w:link w:val="BodyTextIndent3"/>
    <w:rsid w:val="004D5662"/>
    <w:rPr>
      <w:sz w:val="16"/>
      <w:szCs w:val="16"/>
      <w:lang w:eastAsia="en-US"/>
    </w:rPr>
  </w:style>
  <w:style w:type="paragraph" w:styleId="Caption">
    <w:name w:val="caption"/>
    <w:basedOn w:val="Normal"/>
    <w:next w:val="Normal"/>
    <w:semiHidden/>
    <w:unhideWhenUsed/>
    <w:qFormat/>
    <w:rsid w:val="004D5662"/>
    <w:rPr>
      <w:b/>
      <w:bCs/>
    </w:rPr>
  </w:style>
  <w:style w:type="paragraph" w:styleId="Closing">
    <w:name w:val="Closing"/>
    <w:basedOn w:val="Normal"/>
    <w:link w:val="ClosingChar"/>
    <w:rsid w:val="004D5662"/>
    <w:pPr>
      <w:ind w:left="4252"/>
    </w:pPr>
  </w:style>
  <w:style w:type="character" w:customStyle="1" w:styleId="ClosingChar">
    <w:name w:val="Closing Char"/>
    <w:link w:val="Closing"/>
    <w:rsid w:val="004D5662"/>
    <w:rPr>
      <w:lang w:eastAsia="en-US"/>
    </w:rPr>
  </w:style>
  <w:style w:type="paragraph" w:styleId="Date">
    <w:name w:val="Date"/>
    <w:basedOn w:val="Normal"/>
    <w:next w:val="Normal"/>
    <w:link w:val="DateChar"/>
    <w:rsid w:val="004D5662"/>
  </w:style>
  <w:style w:type="character" w:customStyle="1" w:styleId="DateChar">
    <w:name w:val="Date Char"/>
    <w:link w:val="Date"/>
    <w:rsid w:val="004D5662"/>
    <w:rPr>
      <w:lang w:eastAsia="en-US"/>
    </w:rPr>
  </w:style>
  <w:style w:type="paragraph" w:styleId="DocumentMap">
    <w:name w:val="Document Map"/>
    <w:basedOn w:val="Normal"/>
    <w:link w:val="DocumentMapChar"/>
    <w:rsid w:val="004D5662"/>
    <w:rPr>
      <w:rFonts w:ascii="Segoe UI" w:hAnsi="Segoe UI" w:cs="Segoe UI"/>
      <w:sz w:val="16"/>
      <w:szCs w:val="16"/>
    </w:rPr>
  </w:style>
  <w:style w:type="character" w:customStyle="1" w:styleId="DocumentMapChar">
    <w:name w:val="Document Map Char"/>
    <w:link w:val="DocumentMap"/>
    <w:rsid w:val="004D5662"/>
    <w:rPr>
      <w:rFonts w:ascii="Segoe UI" w:hAnsi="Segoe UI" w:cs="Segoe UI"/>
      <w:sz w:val="16"/>
      <w:szCs w:val="16"/>
      <w:lang w:eastAsia="en-US"/>
    </w:rPr>
  </w:style>
  <w:style w:type="paragraph" w:styleId="E-mailSignature">
    <w:name w:val="E-mail Signature"/>
    <w:basedOn w:val="Normal"/>
    <w:link w:val="E-mailSignatureChar"/>
    <w:rsid w:val="004D5662"/>
  </w:style>
  <w:style w:type="character" w:customStyle="1" w:styleId="E-mailSignatureChar">
    <w:name w:val="E-mail Signature Char"/>
    <w:link w:val="E-mailSignature"/>
    <w:rsid w:val="004D5662"/>
    <w:rPr>
      <w:lang w:eastAsia="en-US"/>
    </w:rPr>
  </w:style>
  <w:style w:type="paragraph" w:styleId="EndnoteText">
    <w:name w:val="endnote text"/>
    <w:basedOn w:val="Normal"/>
    <w:link w:val="EndnoteTextChar"/>
    <w:rsid w:val="004D5662"/>
  </w:style>
  <w:style w:type="character" w:customStyle="1" w:styleId="EndnoteTextChar">
    <w:name w:val="Endnote Text Char"/>
    <w:link w:val="EndnoteText"/>
    <w:rsid w:val="004D5662"/>
    <w:rPr>
      <w:lang w:eastAsia="en-US"/>
    </w:rPr>
  </w:style>
  <w:style w:type="paragraph" w:styleId="EnvelopeAddress">
    <w:name w:val="envelope address"/>
    <w:basedOn w:val="Normal"/>
    <w:rsid w:val="004D566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D5662"/>
    <w:rPr>
      <w:rFonts w:ascii="Calibri Light" w:hAnsi="Calibri Light"/>
    </w:rPr>
  </w:style>
  <w:style w:type="paragraph" w:styleId="HTMLAddress">
    <w:name w:val="HTML Address"/>
    <w:basedOn w:val="Normal"/>
    <w:link w:val="HTMLAddressChar"/>
    <w:rsid w:val="004D5662"/>
    <w:rPr>
      <w:i/>
      <w:iCs/>
    </w:rPr>
  </w:style>
  <w:style w:type="character" w:customStyle="1" w:styleId="HTMLAddressChar">
    <w:name w:val="HTML Address Char"/>
    <w:link w:val="HTMLAddress"/>
    <w:rsid w:val="004D5662"/>
    <w:rPr>
      <w:i/>
      <w:iCs/>
      <w:lang w:eastAsia="en-US"/>
    </w:rPr>
  </w:style>
  <w:style w:type="paragraph" w:styleId="HTMLPreformatted">
    <w:name w:val="HTML Preformatted"/>
    <w:basedOn w:val="Normal"/>
    <w:link w:val="HTMLPreformattedChar"/>
    <w:rsid w:val="004D5662"/>
    <w:rPr>
      <w:rFonts w:ascii="Courier New" w:hAnsi="Courier New" w:cs="Courier New"/>
    </w:rPr>
  </w:style>
  <w:style w:type="character" w:customStyle="1" w:styleId="HTMLPreformattedChar">
    <w:name w:val="HTML Preformatted Char"/>
    <w:link w:val="HTMLPreformatted"/>
    <w:rsid w:val="004D5662"/>
    <w:rPr>
      <w:rFonts w:ascii="Courier New" w:hAnsi="Courier New" w:cs="Courier New"/>
      <w:lang w:eastAsia="en-US"/>
    </w:rPr>
  </w:style>
  <w:style w:type="paragraph" w:styleId="Index3">
    <w:name w:val="index 3"/>
    <w:basedOn w:val="Normal"/>
    <w:next w:val="Normal"/>
    <w:rsid w:val="004D5662"/>
    <w:pPr>
      <w:ind w:left="600" w:hanging="200"/>
    </w:pPr>
  </w:style>
  <w:style w:type="paragraph" w:styleId="Index4">
    <w:name w:val="index 4"/>
    <w:basedOn w:val="Normal"/>
    <w:next w:val="Normal"/>
    <w:rsid w:val="004D5662"/>
    <w:pPr>
      <w:ind w:left="800" w:hanging="200"/>
    </w:pPr>
  </w:style>
  <w:style w:type="paragraph" w:styleId="Index5">
    <w:name w:val="index 5"/>
    <w:basedOn w:val="Normal"/>
    <w:next w:val="Normal"/>
    <w:rsid w:val="004D5662"/>
    <w:pPr>
      <w:ind w:left="1000" w:hanging="200"/>
    </w:pPr>
  </w:style>
  <w:style w:type="paragraph" w:styleId="Index6">
    <w:name w:val="index 6"/>
    <w:basedOn w:val="Normal"/>
    <w:next w:val="Normal"/>
    <w:rsid w:val="004D5662"/>
    <w:pPr>
      <w:ind w:left="1200" w:hanging="200"/>
    </w:pPr>
  </w:style>
  <w:style w:type="paragraph" w:styleId="Index7">
    <w:name w:val="index 7"/>
    <w:basedOn w:val="Normal"/>
    <w:next w:val="Normal"/>
    <w:rsid w:val="004D5662"/>
    <w:pPr>
      <w:ind w:left="1400" w:hanging="200"/>
    </w:pPr>
  </w:style>
  <w:style w:type="paragraph" w:styleId="Index8">
    <w:name w:val="index 8"/>
    <w:basedOn w:val="Normal"/>
    <w:next w:val="Normal"/>
    <w:rsid w:val="004D5662"/>
    <w:pPr>
      <w:ind w:left="1600" w:hanging="200"/>
    </w:pPr>
  </w:style>
  <w:style w:type="paragraph" w:styleId="Index9">
    <w:name w:val="index 9"/>
    <w:basedOn w:val="Normal"/>
    <w:next w:val="Normal"/>
    <w:rsid w:val="004D5662"/>
    <w:pPr>
      <w:ind w:left="1800" w:hanging="200"/>
    </w:pPr>
  </w:style>
  <w:style w:type="paragraph" w:styleId="IndexHeading">
    <w:name w:val="index heading"/>
    <w:basedOn w:val="Normal"/>
    <w:next w:val="Index1"/>
    <w:rsid w:val="004D5662"/>
    <w:rPr>
      <w:rFonts w:ascii="Calibri Light" w:hAnsi="Calibri Light"/>
      <w:b/>
      <w:bCs/>
    </w:rPr>
  </w:style>
  <w:style w:type="paragraph" w:styleId="IntenseQuote">
    <w:name w:val="Intense Quote"/>
    <w:basedOn w:val="Normal"/>
    <w:next w:val="Normal"/>
    <w:link w:val="IntenseQuoteChar"/>
    <w:uiPriority w:val="30"/>
    <w:qFormat/>
    <w:rsid w:val="004D56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D5662"/>
    <w:rPr>
      <w:i/>
      <w:iCs/>
      <w:color w:val="4472C4"/>
      <w:lang w:eastAsia="en-US"/>
    </w:rPr>
  </w:style>
  <w:style w:type="paragraph" w:styleId="ListContinue">
    <w:name w:val="List Continue"/>
    <w:basedOn w:val="Normal"/>
    <w:rsid w:val="004D5662"/>
    <w:pPr>
      <w:spacing w:after="120"/>
      <w:ind w:left="283"/>
      <w:contextualSpacing/>
    </w:pPr>
  </w:style>
  <w:style w:type="paragraph" w:styleId="ListContinue2">
    <w:name w:val="List Continue 2"/>
    <w:basedOn w:val="Normal"/>
    <w:rsid w:val="004D5662"/>
    <w:pPr>
      <w:spacing w:after="120"/>
      <w:ind w:left="566"/>
      <w:contextualSpacing/>
    </w:pPr>
  </w:style>
  <w:style w:type="paragraph" w:styleId="ListContinue3">
    <w:name w:val="List Continue 3"/>
    <w:basedOn w:val="Normal"/>
    <w:rsid w:val="004D5662"/>
    <w:pPr>
      <w:spacing w:after="120"/>
      <w:ind w:left="849"/>
      <w:contextualSpacing/>
    </w:pPr>
  </w:style>
  <w:style w:type="paragraph" w:styleId="ListContinue4">
    <w:name w:val="List Continue 4"/>
    <w:basedOn w:val="Normal"/>
    <w:rsid w:val="004D5662"/>
    <w:pPr>
      <w:spacing w:after="120"/>
      <w:ind w:left="1132"/>
      <w:contextualSpacing/>
    </w:pPr>
  </w:style>
  <w:style w:type="paragraph" w:styleId="ListContinue5">
    <w:name w:val="List Continue 5"/>
    <w:basedOn w:val="Normal"/>
    <w:rsid w:val="004D5662"/>
    <w:pPr>
      <w:spacing w:after="120"/>
      <w:ind w:left="1415"/>
      <w:contextualSpacing/>
    </w:pPr>
  </w:style>
  <w:style w:type="paragraph" w:styleId="ListNumber3">
    <w:name w:val="List Number 3"/>
    <w:basedOn w:val="Normal"/>
    <w:rsid w:val="004D5662"/>
    <w:pPr>
      <w:numPr>
        <w:numId w:val="16"/>
      </w:numPr>
      <w:contextualSpacing/>
    </w:pPr>
  </w:style>
  <w:style w:type="paragraph" w:styleId="ListNumber4">
    <w:name w:val="List Number 4"/>
    <w:basedOn w:val="Normal"/>
    <w:rsid w:val="004D5662"/>
    <w:pPr>
      <w:numPr>
        <w:numId w:val="17"/>
      </w:numPr>
      <w:contextualSpacing/>
    </w:pPr>
  </w:style>
  <w:style w:type="paragraph" w:styleId="ListNumber5">
    <w:name w:val="List Number 5"/>
    <w:basedOn w:val="Normal"/>
    <w:rsid w:val="004D5662"/>
    <w:pPr>
      <w:numPr>
        <w:numId w:val="18"/>
      </w:numPr>
      <w:contextualSpacing/>
    </w:pPr>
  </w:style>
  <w:style w:type="paragraph" w:styleId="MacroText">
    <w:name w:val="macro"/>
    <w:link w:val="MacroTextChar"/>
    <w:rsid w:val="004D566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4D5662"/>
    <w:rPr>
      <w:rFonts w:ascii="Courier New" w:hAnsi="Courier New" w:cs="Courier New"/>
      <w:lang w:eastAsia="en-US"/>
    </w:rPr>
  </w:style>
  <w:style w:type="paragraph" w:styleId="MessageHeader">
    <w:name w:val="Message Header"/>
    <w:basedOn w:val="Normal"/>
    <w:link w:val="MessageHeaderChar"/>
    <w:rsid w:val="004D56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D566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4D5662"/>
    <w:pPr>
      <w:overflowPunct w:val="0"/>
      <w:autoSpaceDE w:val="0"/>
      <w:autoSpaceDN w:val="0"/>
      <w:adjustRightInd w:val="0"/>
      <w:textAlignment w:val="baseline"/>
    </w:pPr>
    <w:rPr>
      <w:lang w:eastAsia="en-US"/>
    </w:rPr>
  </w:style>
  <w:style w:type="paragraph" w:styleId="NormalWeb">
    <w:name w:val="Normal (Web)"/>
    <w:basedOn w:val="Normal"/>
    <w:rsid w:val="004D5662"/>
    <w:rPr>
      <w:sz w:val="24"/>
      <w:szCs w:val="24"/>
    </w:rPr>
  </w:style>
  <w:style w:type="paragraph" w:styleId="NormalIndent">
    <w:name w:val="Normal Indent"/>
    <w:basedOn w:val="Normal"/>
    <w:rsid w:val="004D5662"/>
    <w:pPr>
      <w:ind w:left="720"/>
    </w:pPr>
  </w:style>
  <w:style w:type="paragraph" w:styleId="NoteHeading">
    <w:name w:val="Note Heading"/>
    <w:basedOn w:val="Normal"/>
    <w:next w:val="Normal"/>
    <w:link w:val="NoteHeadingChar"/>
    <w:rsid w:val="004D5662"/>
  </w:style>
  <w:style w:type="character" w:customStyle="1" w:styleId="NoteHeadingChar">
    <w:name w:val="Note Heading Char"/>
    <w:link w:val="NoteHeading"/>
    <w:rsid w:val="004D5662"/>
    <w:rPr>
      <w:lang w:eastAsia="en-US"/>
    </w:rPr>
  </w:style>
  <w:style w:type="paragraph" w:styleId="PlainText">
    <w:name w:val="Plain Text"/>
    <w:basedOn w:val="Normal"/>
    <w:link w:val="PlainTextChar"/>
    <w:rsid w:val="004D5662"/>
    <w:rPr>
      <w:rFonts w:ascii="Courier New" w:hAnsi="Courier New" w:cs="Courier New"/>
    </w:rPr>
  </w:style>
  <w:style w:type="character" w:customStyle="1" w:styleId="PlainTextChar">
    <w:name w:val="Plain Text Char"/>
    <w:link w:val="PlainText"/>
    <w:rsid w:val="004D5662"/>
    <w:rPr>
      <w:rFonts w:ascii="Courier New" w:hAnsi="Courier New" w:cs="Courier New"/>
      <w:lang w:eastAsia="en-US"/>
    </w:rPr>
  </w:style>
  <w:style w:type="paragraph" w:styleId="Quote">
    <w:name w:val="Quote"/>
    <w:basedOn w:val="Normal"/>
    <w:next w:val="Normal"/>
    <w:link w:val="QuoteChar"/>
    <w:uiPriority w:val="29"/>
    <w:qFormat/>
    <w:rsid w:val="004D5662"/>
    <w:pPr>
      <w:spacing w:before="200" w:after="160"/>
      <w:ind w:left="864" w:right="864"/>
      <w:jc w:val="center"/>
    </w:pPr>
    <w:rPr>
      <w:i/>
      <w:iCs/>
      <w:color w:val="404040"/>
    </w:rPr>
  </w:style>
  <w:style w:type="character" w:customStyle="1" w:styleId="QuoteChar">
    <w:name w:val="Quote Char"/>
    <w:link w:val="Quote"/>
    <w:uiPriority w:val="29"/>
    <w:rsid w:val="004D5662"/>
    <w:rPr>
      <w:i/>
      <w:iCs/>
      <w:color w:val="404040"/>
      <w:lang w:eastAsia="en-US"/>
    </w:rPr>
  </w:style>
  <w:style w:type="paragraph" w:styleId="Salutation">
    <w:name w:val="Salutation"/>
    <w:basedOn w:val="Normal"/>
    <w:next w:val="Normal"/>
    <w:link w:val="SalutationChar"/>
    <w:rsid w:val="004D5662"/>
  </w:style>
  <w:style w:type="character" w:customStyle="1" w:styleId="SalutationChar">
    <w:name w:val="Salutation Char"/>
    <w:link w:val="Salutation"/>
    <w:rsid w:val="004D5662"/>
    <w:rPr>
      <w:lang w:eastAsia="en-US"/>
    </w:rPr>
  </w:style>
  <w:style w:type="paragraph" w:styleId="Signature">
    <w:name w:val="Signature"/>
    <w:basedOn w:val="Normal"/>
    <w:link w:val="SignatureChar"/>
    <w:rsid w:val="004D5662"/>
    <w:pPr>
      <w:ind w:left="4252"/>
    </w:pPr>
  </w:style>
  <w:style w:type="character" w:customStyle="1" w:styleId="SignatureChar">
    <w:name w:val="Signature Char"/>
    <w:link w:val="Signature"/>
    <w:rsid w:val="004D5662"/>
    <w:rPr>
      <w:lang w:eastAsia="en-US"/>
    </w:rPr>
  </w:style>
  <w:style w:type="paragraph" w:styleId="Subtitle">
    <w:name w:val="Subtitle"/>
    <w:basedOn w:val="Normal"/>
    <w:next w:val="Normal"/>
    <w:link w:val="SubtitleChar"/>
    <w:qFormat/>
    <w:rsid w:val="004D5662"/>
    <w:pPr>
      <w:spacing w:after="60"/>
      <w:jc w:val="center"/>
      <w:outlineLvl w:val="1"/>
    </w:pPr>
    <w:rPr>
      <w:rFonts w:ascii="Calibri Light" w:hAnsi="Calibri Light"/>
      <w:sz w:val="24"/>
      <w:szCs w:val="24"/>
    </w:rPr>
  </w:style>
  <w:style w:type="character" w:customStyle="1" w:styleId="SubtitleChar">
    <w:name w:val="Subtitle Char"/>
    <w:link w:val="Subtitle"/>
    <w:rsid w:val="004D566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4D5662"/>
    <w:pPr>
      <w:ind w:left="200" w:hanging="200"/>
    </w:pPr>
  </w:style>
  <w:style w:type="paragraph" w:styleId="TableofFigures">
    <w:name w:val="table of figures"/>
    <w:basedOn w:val="Normal"/>
    <w:next w:val="Normal"/>
    <w:rsid w:val="004D5662"/>
  </w:style>
  <w:style w:type="paragraph" w:styleId="Title">
    <w:name w:val="Title"/>
    <w:basedOn w:val="Normal"/>
    <w:next w:val="Normal"/>
    <w:link w:val="TitleChar"/>
    <w:qFormat/>
    <w:rsid w:val="004D566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D566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4D566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D566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3632">
      <w:bodyDiv w:val="1"/>
      <w:marLeft w:val="0"/>
      <w:marRight w:val="0"/>
      <w:marTop w:val="0"/>
      <w:marBottom w:val="0"/>
      <w:divBdr>
        <w:top w:val="none" w:sz="0" w:space="0" w:color="auto"/>
        <w:left w:val="none" w:sz="0" w:space="0" w:color="auto"/>
        <w:bottom w:val="none" w:sz="0" w:space="0" w:color="auto"/>
        <w:right w:val="none" w:sz="0" w:space="0" w:color="auto"/>
      </w:divBdr>
    </w:div>
    <w:div w:id="685600330">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28</Pages>
  <Words>9115</Words>
  <Characters>51958</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60952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7</cp:revision>
  <dcterms:created xsi:type="dcterms:W3CDTF">2024-09-24T08:59:00Z</dcterms:created>
  <dcterms:modified xsi:type="dcterms:W3CDTF">2025-01-08T15:59:00Z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310 %Rel-16%0050%</vt:lpwstr>
  </property>
  <property fmtid="{D5CDD505-2E9C-101B-9397-08002B2CF9AE}" pid="3" name="MCCCRsImpl0">
    <vt:lpwstr>50%28.310%Rel-16%0054%</vt:lpwstr>
  </property>
</Properties>
</file>