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623B86" w14:paraId="6420D5CF" w14:textId="77777777" w:rsidTr="00174E78">
        <w:trPr>
          <w:cantSplit/>
        </w:trPr>
        <w:tc>
          <w:tcPr>
            <w:tcW w:w="10423" w:type="dxa"/>
            <w:gridSpan w:val="2"/>
            <w:shd w:val="clear" w:color="auto" w:fill="auto"/>
          </w:tcPr>
          <w:p w14:paraId="3FDEDF14" w14:textId="01579B83" w:rsidR="004F0988" w:rsidRPr="00623B86" w:rsidRDefault="004F0988" w:rsidP="00133525">
            <w:pPr>
              <w:pStyle w:val="ZA"/>
              <w:framePr w:w="0" w:hRule="auto" w:wrap="auto" w:vAnchor="margin" w:hAnchor="text" w:yAlign="inline"/>
            </w:pPr>
            <w:bookmarkStart w:id="0" w:name="page1"/>
            <w:r w:rsidRPr="00623B86">
              <w:rPr>
                <w:sz w:val="64"/>
              </w:rPr>
              <w:t>3</w:t>
            </w:r>
            <w:r w:rsidR="00623B86" w:rsidRPr="00623B86">
              <w:rPr>
                <w:sz w:val="64"/>
              </w:rPr>
              <w:t xml:space="preserve">GPP </w:t>
            </w:r>
            <w:bookmarkStart w:id="1" w:name="specType1"/>
            <w:r w:rsidR="00623B86" w:rsidRPr="00623B86">
              <w:rPr>
                <w:sz w:val="64"/>
              </w:rPr>
              <w:t>TS</w:t>
            </w:r>
            <w:bookmarkEnd w:id="1"/>
            <w:r w:rsidR="00623B86" w:rsidRPr="00623B86">
              <w:rPr>
                <w:sz w:val="64"/>
              </w:rPr>
              <w:t xml:space="preserve"> </w:t>
            </w:r>
            <w:bookmarkStart w:id="2" w:name="specNumber"/>
            <w:r w:rsidR="00623B86" w:rsidRPr="00623B86">
              <w:rPr>
                <w:sz w:val="64"/>
              </w:rPr>
              <w:t>28.</w:t>
            </w:r>
            <w:bookmarkEnd w:id="2"/>
            <w:r w:rsidR="00623B86" w:rsidRPr="00623B86">
              <w:rPr>
                <w:sz w:val="64"/>
              </w:rPr>
              <w:t xml:space="preserve">532 </w:t>
            </w:r>
            <w:bookmarkStart w:id="3" w:name="specVersion"/>
            <w:r w:rsidR="005C6F0C" w:rsidRPr="00623B86">
              <w:t>V</w:t>
            </w:r>
            <w:ins w:id="4" w:author="28.532_CR0339R1_(Rel-18)_TEI15" w:date="2024-09-09T10:48:00Z">
              <w:r w:rsidR="009647F3">
                <w:t>18.4.0</w:t>
              </w:r>
            </w:ins>
            <w:del w:id="5" w:author="28.532_CR0339R1_(Rel-18)_TEI15" w:date="2024-09-09T10:48:00Z">
              <w:r w:rsidR="005C6F0C" w:rsidRPr="00623B86" w:rsidDel="009647F3">
                <w:delText>1</w:delText>
              </w:r>
              <w:r w:rsidR="005C6F0C" w:rsidDel="009647F3">
                <w:delText>8</w:delText>
              </w:r>
              <w:r w:rsidR="00623B86" w:rsidRPr="00623B86" w:rsidDel="009647F3">
                <w:delText>.</w:delText>
              </w:r>
              <w:r w:rsidR="00DF36E9" w:rsidDel="009647F3">
                <w:delText>3</w:delText>
              </w:r>
              <w:r w:rsidR="00623B86" w:rsidRPr="00623B86" w:rsidDel="009647F3">
                <w:delText>.</w:delText>
              </w:r>
              <w:bookmarkEnd w:id="3"/>
              <w:r w:rsidR="00C80525" w:rsidDel="009647F3">
                <w:delText>0</w:delText>
              </w:r>
            </w:del>
            <w:r w:rsidR="00C80525" w:rsidRPr="00623B86">
              <w:t xml:space="preserve"> </w:t>
            </w:r>
            <w:r w:rsidR="00623B86" w:rsidRPr="00623B86">
              <w:rPr>
                <w:sz w:val="32"/>
              </w:rPr>
              <w:t>(</w:t>
            </w:r>
            <w:bookmarkStart w:id="6" w:name="issueDate"/>
            <w:ins w:id="7" w:author="28.532_CR0339R1_(Rel-18)_TEI15" w:date="2024-09-09T10:48:00Z">
              <w:r w:rsidR="009647F3">
                <w:rPr>
                  <w:sz w:val="32"/>
                </w:rPr>
                <w:t>2024-09</w:t>
              </w:r>
            </w:ins>
            <w:del w:id="8" w:author="28.532_CR0339R1_(Rel-18)_TEI15" w:date="2024-09-09T10:48:00Z">
              <w:r w:rsidR="00623B86" w:rsidRPr="00623B86" w:rsidDel="009647F3">
                <w:rPr>
                  <w:sz w:val="32"/>
                </w:rPr>
                <w:delText>202</w:delText>
              </w:r>
              <w:r w:rsidR="00665596" w:rsidDel="009647F3">
                <w:rPr>
                  <w:sz w:val="32"/>
                </w:rPr>
                <w:delText>4</w:delText>
              </w:r>
              <w:r w:rsidR="00623B86" w:rsidRPr="00623B86" w:rsidDel="009647F3">
                <w:rPr>
                  <w:sz w:val="32"/>
                </w:rPr>
                <w:delText>-</w:delText>
              </w:r>
              <w:bookmarkEnd w:id="6"/>
              <w:r w:rsidR="00665596" w:rsidDel="009647F3">
                <w:rPr>
                  <w:sz w:val="32"/>
                </w:rPr>
                <w:delText>0</w:delText>
              </w:r>
              <w:r w:rsidR="00DF36E9" w:rsidDel="009647F3">
                <w:rPr>
                  <w:sz w:val="32"/>
                </w:rPr>
                <w:delText>6</w:delText>
              </w:r>
            </w:del>
            <w:r w:rsidR="00623B86" w:rsidRPr="00623B86">
              <w:rPr>
                <w:sz w:val="32"/>
              </w:rPr>
              <w:t>)</w:t>
            </w:r>
          </w:p>
        </w:tc>
      </w:tr>
      <w:tr w:rsidR="004F0988" w:rsidRPr="00623B86" w14:paraId="0FFD4F19" w14:textId="77777777" w:rsidTr="00174E78">
        <w:trPr>
          <w:cantSplit/>
          <w:trHeight w:hRule="exact" w:val="1134"/>
        </w:trPr>
        <w:tc>
          <w:tcPr>
            <w:tcW w:w="10423" w:type="dxa"/>
            <w:gridSpan w:val="2"/>
            <w:shd w:val="clear" w:color="auto" w:fill="auto"/>
          </w:tcPr>
          <w:p w14:paraId="5AB75458" w14:textId="77DFC157" w:rsidR="004F0988" w:rsidRPr="00623B86" w:rsidRDefault="004F0988" w:rsidP="00133525">
            <w:pPr>
              <w:pStyle w:val="ZB"/>
              <w:framePr w:w="0" w:hRule="auto" w:wrap="auto" w:vAnchor="margin" w:hAnchor="text" w:yAlign="inline"/>
            </w:pPr>
            <w:r w:rsidRPr="00623B86">
              <w:t xml:space="preserve">Technical </w:t>
            </w:r>
            <w:bookmarkStart w:id="9" w:name="spectype2"/>
            <w:r w:rsidRPr="00623B86">
              <w:t>Specification</w:t>
            </w:r>
            <w:bookmarkEnd w:id="9"/>
          </w:p>
          <w:p w14:paraId="462B8E42" w14:textId="208A204B" w:rsidR="00BA4B8D" w:rsidRPr="00623B86" w:rsidRDefault="00BA4B8D" w:rsidP="00BA4B8D">
            <w:pPr>
              <w:pStyle w:val="Guidance"/>
            </w:pPr>
          </w:p>
        </w:tc>
      </w:tr>
      <w:tr w:rsidR="00AE6164" w:rsidRPr="00623B8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623B86" w:rsidRDefault="004F0988" w:rsidP="00133525">
            <w:pPr>
              <w:pStyle w:val="ZT"/>
              <w:framePr w:wrap="auto" w:hAnchor="text" w:yAlign="inline"/>
            </w:pPr>
            <w:r w:rsidRPr="00623B86">
              <w:t>3rd Generation Partnership Project;</w:t>
            </w:r>
          </w:p>
          <w:p w14:paraId="58FABA6A" w14:textId="77777777" w:rsidR="00623B86" w:rsidRDefault="00623B86" w:rsidP="00133525">
            <w:pPr>
              <w:pStyle w:val="ZT"/>
              <w:framePr w:wrap="auto" w:hAnchor="text" w:yAlign="inline"/>
            </w:pPr>
            <w:r>
              <w:t>Technical Specification Group Services and System Aspects;</w:t>
            </w:r>
          </w:p>
          <w:p w14:paraId="774CF63E" w14:textId="77777777" w:rsidR="00623B86" w:rsidRDefault="00623B86" w:rsidP="00133525">
            <w:pPr>
              <w:pStyle w:val="ZT"/>
              <w:framePr w:wrap="auto" w:hAnchor="text" w:yAlign="inline"/>
            </w:pPr>
            <w:r>
              <w:t>Management and orchestration;</w:t>
            </w:r>
          </w:p>
          <w:p w14:paraId="1D2A8F5E" w14:textId="72B383BB" w:rsidR="004F0988" w:rsidRPr="00623B86" w:rsidRDefault="00623B86" w:rsidP="00133525">
            <w:pPr>
              <w:pStyle w:val="ZT"/>
              <w:framePr w:wrap="auto" w:hAnchor="text" w:yAlign="inline"/>
            </w:pPr>
            <w:r>
              <w:t>Generic management services</w:t>
            </w:r>
          </w:p>
          <w:p w14:paraId="04CAC1E0" w14:textId="63F37E44" w:rsidR="004F0988" w:rsidRPr="00623B86" w:rsidRDefault="004F0988" w:rsidP="00133525">
            <w:pPr>
              <w:pStyle w:val="ZT"/>
              <w:framePr w:wrap="auto" w:hAnchor="text" w:yAlign="inline"/>
              <w:rPr>
                <w:i/>
                <w:sz w:val="28"/>
              </w:rPr>
            </w:pPr>
            <w:r w:rsidRPr="00623B86">
              <w:t>(</w:t>
            </w:r>
            <w:r w:rsidRPr="00623B86">
              <w:rPr>
                <w:rStyle w:val="ZGSM"/>
              </w:rPr>
              <w:t>Release</w:t>
            </w:r>
            <w:r w:rsidR="00623B86">
              <w:rPr>
                <w:rStyle w:val="ZGSM"/>
              </w:rPr>
              <w:t xml:space="preserve"> </w:t>
            </w:r>
            <w:r w:rsidR="005C6F0C" w:rsidRPr="00623B86">
              <w:rPr>
                <w:rStyle w:val="ZGSM"/>
              </w:rPr>
              <w:t>1</w:t>
            </w:r>
            <w:r w:rsidR="005C6F0C">
              <w:rPr>
                <w:rStyle w:val="ZGSM"/>
              </w:rPr>
              <w:t>8</w:t>
            </w:r>
            <w:r w:rsidRPr="00623B86">
              <w:t>)</w:t>
            </w:r>
          </w:p>
        </w:tc>
      </w:tr>
      <w:tr w:rsidR="00670CF4" w:rsidRPr="00623B8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623B86" w:rsidRDefault="00670CF4" w:rsidP="00670CF4">
            <w:pPr>
              <w:pStyle w:val="TAR"/>
            </w:pPr>
            <w:r w:rsidRPr="00623B86">
              <w:tab/>
            </w:r>
          </w:p>
        </w:tc>
      </w:tr>
      <w:bookmarkStart w:id="10" w:name="_MON_1684549432"/>
      <w:bookmarkEnd w:id="10"/>
      <w:tr w:rsidR="00830904" w:rsidRPr="00623B86"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16F4A95B" w:rsidR="00830904" w:rsidRPr="00623B86" w:rsidRDefault="000C441D" w:rsidP="00670CF4">
            <w:pPr>
              <w:pStyle w:val="TAL"/>
            </w:pPr>
            <w:r>
              <w:object w:dxaOrig="2026" w:dyaOrig="1251" w14:anchorId="32483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9" o:title=""/>
                </v:shape>
                <o:OLEObject Type="Embed" ProgID="Word.Picture.8" ShapeID="_x0000_i1025" DrawAspect="Content" ObjectID="_1787384172" r:id="rId10"/>
              </w:object>
            </w:r>
          </w:p>
        </w:tc>
        <w:tc>
          <w:tcPr>
            <w:tcW w:w="5212" w:type="dxa"/>
            <w:tcBorders>
              <w:top w:val="dashed" w:sz="4" w:space="0" w:color="auto"/>
              <w:bottom w:val="dashed" w:sz="4" w:space="0" w:color="auto"/>
            </w:tcBorders>
            <w:shd w:val="clear" w:color="auto" w:fill="auto"/>
          </w:tcPr>
          <w:p w14:paraId="6182C649" w14:textId="61EFBC43" w:rsidR="00830904" w:rsidRPr="00623B86" w:rsidRDefault="00830904" w:rsidP="00670CF4">
            <w:pPr>
              <w:pStyle w:val="TAR"/>
            </w:pPr>
            <w:r w:rsidRPr="00623B86">
              <w:object w:dxaOrig="2126" w:dyaOrig="1243" w14:anchorId="44754548">
                <v:shape id="_x0000_i1026" type="#_x0000_t75" style="width:128.1pt;height:75.7pt" o:ole="">
                  <v:imagedata r:id="rId11" o:title=""/>
                </v:shape>
                <o:OLEObject Type="Embed" ProgID="Word.Picture.8" ShapeID="_x0000_i1026" DrawAspect="Content" ObjectID="_1787384173" r:id="rId12"/>
              </w:object>
            </w:r>
          </w:p>
        </w:tc>
      </w:tr>
      <w:tr w:rsidR="000270B9" w:rsidRPr="00623B8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786F48F" w:rsidR="000270B9" w:rsidRPr="00623B86" w:rsidRDefault="000270B9" w:rsidP="000270B9">
            <w:pPr>
              <w:pStyle w:val="TAL"/>
            </w:pPr>
            <w:bookmarkStart w:id="11" w:name="_Hlk99699974"/>
            <w:bookmarkEnd w:id="11"/>
          </w:p>
        </w:tc>
      </w:tr>
      <w:tr w:rsidR="000270B9" w:rsidRPr="00623B8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623B86" w:rsidRDefault="000270B9" w:rsidP="000270B9">
            <w:pPr>
              <w:rPr>
                <w:sz w:val="16"/>
                <w:szCs w:val="16"/>
              </w:rPr>
            </w:pPr>
            <w:r w:rsidRPr="00623B86">
              <w:rPr>
                <w:sz w:val="16"/>
                <w:szCs w:val="16"/>
              </w:rPr>
              <w:t>The present document has been developed within the 3rd Generation Partnership Project (3GPP</w:t>
            </w:r>
            <w:r w:rsidRPr="00623B86">
              <w:rPr>
                <w:sz w:val="16"/>
                <w:szCs w:val="16"/>
                <w:vertAlign w:val="superscript"/>
              </w:rPr>
              <w:t xml:space="preserve"> TM</w:t>
            </w:r>
            <w:r w:rsidRPr="00623B86">
              <w:rPr>
                <w:sz w:val="16"/>
                <w:szCs w:val="16"/>
              </w:rPr>
              <w:t>) and may be further elaborated for the purposes of 3GPP.</w:t>
            </w:r>
            <w:r w:rsidRPr="00623B86">
              <w:rPr>
                <w:sz w:val="16"/>
                <w:szCs w:val="16"/>
              </w:rPr>
              <w:br/>
              <w:t>The present document has not been subject to any approval process by the 3GPP</w:t>
            </w:r>
            <w:r w:rsidRPr="00623B86">
              <w:rPr>
                <w:sz w:val="16"/>
                <w:szCs w:val="16"/>
                <w:vertAlign w:val="superscript"/>
              </w:rPr>
              <w:t xml:space="preserve"> </w:t>
            </w:r>
            <w:r w:rsidRPr="00623B86">
              <w:rPr>
                <w:sz w:val="16"/>
                <w:szCs w:val="16"/>
              </w:rPr>
              <w:t>Organizational Partners and shall not be implemented.</w:t>
            </w:r>
            <w:r w:rsidRPr="00623B86">
              <w:rPr>
                <w:sz w:val="16"/>
                <w:szCs w:val="16"/>
              </w:rPr>
              <w:br/>
              <w:t>This Specification is provided for future development work within 3GPP</w:t>
            </w:r>
            <w:r w:rsidRPr="00623B86">
              <w:rPr>
                <w:sz w:val="16"/>
                <w:szCs w:val="16"/>
                <w:vertAlign w:val="superscript"/>
              </w:rPr>
              <w:t xml:space="preserve"> </w:t>
            </w:r>
            <w:r w:rsidRPr="00623B86">
              <w:rPr>
                <w:sz w:val="16"/>
                <w:szCs w:val="16"/>
              </w:rPr>
              <w:t>only. The Organizational Partners accept no liability for any use of this Specification.</w:t>
            </w:r>
            <w:r w:rsidRPr="00623B86">
              <w:rPr>
                <w:sz w:val="16"/>
                <w:szCs w:val="16"/>
              </w:rPr>
              <w:br/>
              <w:t>Specifications and Reports for implementation of the 3GPP</w:t>
            </w:r>
            <w:r w:rsidRPr="00623B86">
              <w:rPr>
                <w:sz w:val="16"/>
                <w:szCs w:val="16"/>
                <w:vertAlign w:val="superscript"/>
              </w:rPr>
              <w:t xml:space="preserve"> TM</w:t>
            </w:r>
            <w:r w:rsidRPr="00623B86">
              <w:rPr>
                <w:sz w:val="16"/>
                <w:szCs w:val="16"/>
              </w:rPr>
              <w:t xml:space="preserve"> system should be obtained via the 3GPP Organizational Partners' Publications Offices.</w:t>
            </w:r>
          </w:p>
        </w:tc>
      </w:tr>
      <w:bookmarkEnd w:id="0"/>
    </w:tbl>
    <w:p w14:paraId="62A41910" w14:textId="77777777" w:rsidR="00080512" w:rsidRPr="00623B86" w:rsidRDefault="00080512">
      <w:pPr>
        <w:sectPr w:rsidR="00080512" w:rsidRPr="00623B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3B86" w14:paraId="779AAB31" w14:textId="77777777" w:rsidTr="00133525">
        <w:trPr>
          <w:trHeight w:hRule="exact" w:val="5670"/>
        </w:trPr>
        <w:tc>
          <w:tcPr>
            <w:tcW w:w="10423" w:type="dxa"/>
            <w:shd w:val="clear" w:color="auto" w:fill="auto"/>
          </w:tcPr>
          <w:p w14:paraId="4C627120" w14:textId="77777777" w:rsidR="00E16509" w:rsidRPr="00623B86" w:rsidRDefault="00E16509" w:rsidP="00E16509">
            <w:pPr>
              <w:pStyle w:val="Guidance"/>
            </w:pPr>
            <w:bookmarkStart w:id="12" w:name="page2"/>
          </w:p>
        </w:tc>
      </w:tr>
      <w:tr w:rsidR="00E16509" w:rsidRPr="00623B86" w14:paraId="7A3B3A7F" w14:textId="77777777" w:rsidTr="00C074DD">
        <w:trPr>
          <w:trHeight w:hRule="exact" w:val="5387"/>
        </w:trPr>
        <w:tc>
          <w:tcPr>
            <w:tcW w:w="10423" w:type="dxa"/>
            <w:shd w:val="clear" w:color="auto" w:fill="auto"/>
          </w:tcPr>
          <w:p w14:paraId="03A67D73" w14:textId="77777777" w:rsidR="00E16509" w:rsidRPr="00623B86" w:rsidRDefault="00E16509" w:rsidP="00133525">
            <w:pPr>
              <w:pStyle w:val="FP"/>
              <w:spacing w:after="240"/>
              <w:ind w:left="2835" w:right="2835"/>
              <w:jc w:val="center"/>
              <w:rPr>
                <w:rFonts w:ascii="Arial" w:hAnsi="Arial"/>
                <w:b/>
                <w:i/>
              </w:rPr>
            </w:pPr>
            <w:bookmarkStart w:id="13" w:name="coords3gpp"/>
            <w:r w:rsidRPr="00623B86">
              <w:rPr>
                <w:rFonts w:ascii="Arial" w:hAnsi="Arial"/>
                <w:b/>
                <w:i/>
              </w:rPr>
              <w:t>3GPP</w:t>
            </w:r>
          </w:p>
          <w:p w14:paraId="252767FD" w14:textId="77777777" w:rsidR="00E16509" w:rsidRPr="00623B86" w:rsidRDefault="00E16509" w:rsidP="00133525">
            <w:pPr>
              <w:pStyle w:val="FP"/>
              <w:pBdr>
                <w:bottom w:val="single" w:sz="6" w:space="1" w:color="auto"/>
              </w:pBdr>
              <w:ind w:left="2835" w:right="2835"/>
              <w:jc w:val="center"/>
            </w:pPr>
            <w:r w:rsidRPr="00623B86">
              <w:t>Postal address</w:t>
            </w:r>
          </w:p>
          <w:p w14:paraId="73CD2C20" w14:textId="77777777" w:rsidR="00E16509" w:rsidRPr="00623B86" w:rsidRDefault="00E16509" w:rsidP="00133525">
            <w:pPr>
              <w:pStyle w:val="FP"/>
              <w:ind w:left="2835" w:right="2835"/>
              <w:jc w:val="center"/>
              <w:rPr>
                <w:rFonts w:ascii="Arial" w:hAnsi="Arial"/>
                <w:sz w:val="18"/>
              </w:rPr>
            </w:pPr>
          </w:p>
          <w:p w14:paraId="2122B1F3" w14:textId="77777777" w:rsidR="00E16509" w:rsidRPr="00623B86" w:rsidRDefault="00E16509" w:rsidP="00133525">
            <w:pPr>
              <w:pStyle w:val="FP"/>
              <w:pBdr>
                <w:bottom w:val="single" w:sz="6" w:space="1" w:color="auto"/>
              </w:pBdr>
              <w:spacing w:before="240"/>
              <w:ind w:left="2835" w:right="2835"/>
              <w:jc w:val="center"/>
            </w:pPr>
            <w:r w:rsidRPr="00623B86">
              <w:t>3GPP support office address</w:t>
            </w:r>
          </w:p>
          <w:p w14:paraId="4B118786"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650 Route des Lucioles - Sophia Antipolis</w:t>
            </w:r>
          </w:p>
          <w:p w14:paraId="7A890E1F"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Valbonne - FRANCE</w:t>
            </w:r>
          </w:p>
          <w:p w14:paraId="76EFB16C" w14:textId="77777777" w:rsidR="00E16509" w:rsidRPr="00623B86" w:rsidRDefault="00E16509" w:rsidP="00133525">
            <w:pPr>
              <w:pStyle w:val="FP"/>
              <w:spacing w:after="20"/>
              <w:ind w:left="2835" w:right="2835"/>
              <w:jc w:val="center"/>
              <w:rPr>
                <w:rFonts w:ascii="Arial" w:hAnsi="Arial"/>
                <w:sz w:val="18"/>
              </w:rPr>
            </w:pPr>
            <w:r w:rsidRPr="00623B86">
              <w:rPr>
                <w:rFonts w:ascii="Arial" w:hAnsi="Arial"/>
                <w:sz w:val="18"/>
              </w:rPr>
              <w:t>Tel.: +33 4 92 94 42 00 Fax: +33 4 93 65 47 16</w:t>
            </w:r>
          </w:p>
          <w:p w14:paraId="6476674E" w14:textId="77777777" w:rsidR="00E16509" w:rsidRPr="00623B86" w:rsidRDefault="00E16509" w:rsidP="00133525">
            <w:pPr>
              <w:pStyle w:val="FP"/>
              <w:pBdr>
                <w:bottom w:val="single" w:sz="6" w:space="1" w:color="auto"/>
              </w:pBdr>
              <w:spacing w:before="240"/>
              <w:ind w:left="2835" w:right="2835"/>
              <w:jc w:val="center"/>
            </w:pPr>
            <w:r w:rsidRPr="00623B86">
              <w:t>Internet</w:t>
            </w:r>
          </w:p>
          <w:p w14:paraId="2D660AE8" w14:textId="402C4CD1" w:rsidR="00E16509" w:rsidRPr="00623B86" w:rsidRDefault="00E16509" w:rsidP="00133525">
            <w:pPr>
              <w:pStyle w:val="FP"/>
              <w:ind w:left="2835" w:right="2835"/>
              <w:jc w:val="center"/>
              <w:rPr>
                <w:rFonts w:ascii="Arial" w:hAnsi="Arial"/>
                <w:sz w:val="18"/>
              </w:rPr>
            </w:pPr>
            <w:r w:rsidRPr="00623B86">
              <w:rPr>
                <w:rFonts w:ascii="Arial" w:hAnsi="Arial"/>
                <w:sz w:val="18"/>
              </w:rPr>
              <w:t>http</w:t>
            </w:r>
            <w:r w:rsidR="00C6688B" w:rsidRPr="00623B86">
              <w:rPr>
                <w:rFonts w:ascii="Arial" w:hAnsi="Arial"/>
                <w:sz w:val="18"/>
              </w:rPr>
              <w:t>s</w:t>
            </w:r>
            <w:r w:rsidRPr="00623B86">
              <w:rPr>
                <w:rFonts w:ascii="Arial" w:hAnsi="Arial"/>
                <w:sz w:val="18"/>
              </w:rPr>
              <w:t>://www.3gpp.org</w:t>
            </w:r>
            <w:bookmarkEnd w:id="13"/>
          </w:p>
          <w:p w14:paraId="3EBD2B84" w14:textId="77777777" w:rsidR="00E16509" w:rsidRPr="00623B86" w:rsidRDefault="00E16509" w:rsidP="00133525"/>
        </w:tc>
      </w:tr>
      <w:tr w:rsidR="00E16509" w:rsidRPr="00623B86" w14:paraId="1D69F471" w14:textId="77777777" w:rsidTr="00C074DD">
        <w:tc>
          <w:tcPr>
            <w:tcW w:w="10423" w:type="dxa"/>
            <w:shd w:val="clear" w:color="auto" w:fill="auto"/>
            <w:vAlign w:val="bottom"/>
          </w:tcPr>
          <w:p w14:paraId="4D400848" w14:textId="77777777" w:rsidR="00E16509" w:rsidRPr="00623B86" w:rsidRDefault="00E16509" w:rsidP="00133525">
            <w:pPr>
              <w:pStyle w:val="FP"/>
              <w:pBdr>
                <w:bottom w:val="single" w:sz="6" w:space="1" w:color="auto"/>
              </w:pBdr>
              <w:spacing w:after="240"/>
              <w:jc w:val="center"/>
              <w:rPr>
                <w:rFonts w:ascii="Arial" w:hAnsi="Arial"/>
                <w:b/>
                <w:i/>
                <w:noProof/>
              </w:rPr>
            </w:pPr>
            <w:bookmarkStart w:id="14" w:name="copyrightNotification"/>
            <w:r w:rsidRPr="00623B86">
              <w:rPr>
                <w:rFonts w:ascii="Arial" w:hAnsi="Arial"/>
                <w:b/>
                <w:i/>
                <w:noProof/>
              </w:rPr>
              <w:t>Copyright Notification</w:t>
            </w:r>
          </w:p>
          <w:p w14:paraId="2C8A8C99" w14:textId="77777777" w:rsidR="00E16509" w:rsidRPr="00623B86" w:rsidRDefault="00E16509" w:rsidP="00133525">
            <w:pPr>
              <w:pStyle w:val="FP"/>
              <w:jc w:val="center"/>
              <w:rPr>
                <w:noProof/>
              </w:rPr>
            </w:pPr>
            <w:r w:rsidRPr="00623B86">
              <w:rPr>
                <w:noProof/>
              </w:rPr>
              <w:t>No part may be reproduced except as authorized by written permission.</w:t>
            </w:r>
            <w:r w:rsidRPr="00623B86">
              <w:rPr>
                <w:noProof/>
              </w:rPr>
              <w:br/>
              <w:t>The copyright and the foregoing restriction extend to reproduction in all media.</w:t>
            </w:r>
          </w:p>
          <w:p w14:paraId="5A408646" w14:textId="77777777" w:rsidR="00E16509" w:rsidRPr="00623B86" w:rsidRDefault="00E16509" w:rsidP="00133525">
            <w:pPr>
              <w:pStyle w:val="FP"/>
              <w:jc w:val="center"/>
              <w:rPr>
                <w:noProof/>
              </w:rPr>
            </w:pPr>
          </w:p>
          <w:p w14:paraId="786C0A36" w14:textId="02ED7CAA" w:rsidR="00E16509" w:rsidRPr="00623B86" w:rsidRDefault="00E16509" w:rsidP="00133525">
            <w:pPr>
              <w:pStyle w:val="FP"/>
              <w:jc w:val="center"/>
              <w:rPr>
                <w:noProof/>
                <w:sz w:val="18"/>
              </w:rPr>
            </w:pPr>
            <w:r w:rsidRPr="00623B86">
              <w:rPr>
                <w:noProof/>
                <w:sz w:val="18"/>
              </w:rPr>
              <w:t xml:space="preserve">© </w:t>
            </w:r>
            <w:bookmarkStart w:id="15" w:name="copyrightDate"/>
            <w:r w:rsidRPr="00623B86">
              <w:rPr>
                <w:noProof/>
                <w:sz w:val="18"/>
              </w:rPr>
              <w:t>2</w:t>
            </w:r>
            <w:r w:rsidR="008E2D68" w:rsidRPr="00623B86">
              <w:rPr>
                <w:noProof/>
                <w:sz w:val="18"/>
              </w:rPr>
              <w:t>02</w:t>
            </w:r>
            <w:bookmarkEnd w:id="15"/>
            <w:r w:rsidR="00665596">
              <w:rPr>
                <w:noProof/>
                <w:sz w:val="18"/>
              </w:rPr>
              <w:t>4</w:t>
            </w:r>
            <w:r w:rsidRPr="00623B86">
              <w:rPr>
                <w:noProof/>
                <w:sz w:val="18"/>
              </w:rPr>
              <w:t>, 3GPP Organizational Partners (ARIB, ATIS, CCSA, ETSI, TSDSI, TTA, TTC).</w:t>
            </w:r>
            <w:bookmarkStart w:id="16" w:name="copyrightaddon"/>
            <w:bookmarkEnd w:id="16"/>
          </w:p>
          <w:p w14:paraId="63D0B133" w14:textId="77777777" w:rsidR="00E16509" w:rsidRPr="00623B86" w:rsidRDefault="00E16509" w:rsidP="00133525">
            <w:pPr>
              <w:pStyle w:val="FP"/>
              <w:jc w:val="center"/>
              <w:rPr>
                <w:noProof/>
                <w:sz w:val="18"/>
              </w:rPr>
            </w:pPr>
            <w:r w:rsidRPr="00623B86">
              <w:rPr>
                <w:noProof/>
                <w:sz w:val="18"/>
              </w:rPr>
              <w:t>All rights reserved.</w:t>
            </w:r>
          </w:p>
          <w:p w14:paraId="582AEDD5" w14:textId="77777777" w:rsidR="00E16509" w:rsidRPr="00623B86" w:rsidRDefault="00E16509" w:rsidP="00E16509">
            <w:pPr>
              <w:pStyle w:val="FP"/>
              <w:rPr>
                <w:noProof/>
                <w:sz w:val="18"/>
              </w:rPr>
            </w:pPr>
          </w:p>
          <w:p w14:paraId="01F2EB56" w14:textId="77777777" w:rsidR="00E16509" w:rsidRPr="00623B86" w:rsidRDefault="00E16509" w:rsidP="00E16509">
            <w:pPr>
              <w:pStyle w:val="FP"/>
              <w:rPr>
                <w:noProof/>
                <w:sz w:val="18"/>
              </w:rPr>
            </w:pPr>
            <w:r w:rsidRPr="00623B86">
              <w:rPr>
                <w:noProof/>
                <w:sz w:val="18"/>
              </w:rPr>
              <w:t>UMTS™ is a Trade Mark of ETSI registered for the benefit of its members</w:t>
            </w:r>
          </w:p>
          <w:p w14:paraId="5F3AE562" w14:textId="77777777" w:rsidR="00E16509" w:rsidRPr="00623B86" w:rsidRDefault="00E16509" w:rsidP="00E16509">
            <w:pPr>
              <w:pStyle w:val="FP"/>
              <w:rPr>
                <w:noProof/>
                <w:sz w:val="18"/>
              </w:rPr>
            </w:pPr>
            <w:r w:rsidRPr="00623B86">
              <w:rPr>
                <w:noProof/>
                <w:sz w:val="18"/>
              </w:rPr>
              <w:t>3GPP™ is a Trade Mark of ETSI registered for the benefit of its Members and of the 3GPP Organizational Partners</w:t>
            </w:r>
            <w:r w:rsidRPr="00623B86">
              <w:rPr>
                <w:noProof/>
                <w:sz w:val="18"/>
              </w:rPr>
              <w:br/>
              <w:t>LTE™ is a Trade Mark of ETSI registered for the benefit of its Members and of the 3GPP Organizational Partners</w:t>
            </w:r>
          </w:p>
          <w:p w14:paraId="717EC1B5" w14:textId="77777777" w:rsidR="00E16509" w:rsidRPr="00623B86" w:rsidRDefault="00E16509" w:rsidP="00E16509">
            <w:pPr>
              <w:pStyle w:val="FP"/>
              <w:rPr>
                <w:noProof/>
                <w:sz w:val="18"/>
              </w:rPr>
            </w:pPr>
            <w:r w:rsidRPr="00623B86">
              <w:rPr>
                <w:noProof/>
                <w:sz w:val="18"/>
              </w:rPr>
              <w:t>GSM® and the GSM logo are registered and owned by the GSM Association</w:t>
            </w:r>
            <w:bookmarkEnd w:id="14"/>
          </w:p>
          <w:p w14:paraId="26DA3D2F" w14:textId="77777777" w:rsidR="00E16509" w:rsidRPr="00623B86" w:rsidRDefault="00E16509" w:rsidP="00133525"/>
        </w:tc>
      </w:tr>
      <w:bookmarkEnd w:id="12"/>
    </w:tbl>
    <w:p w14:paraId="04D347A8" w14:textId="77777777" w:rsidR="00080512" w:rsidRPr="00623B86" w:rsidRDefault="00080512">
      <w:pPr>
        <w:pStyle w:val="TT"/>
      </w:pPr>
      <w:r w:rsidRPr="00623B86">
        <w:br w:type="page"/>
      </w:r>
      <w:bookmarkStart w:id="17" w:name="tableOfContents"/>
      <w:bookmarkEnd w:id="17"/>
      <w:r w:rsidRPr="00623B86">
        <w:lastRenderedPageBreak/>
        <w:t>Contents</w:t>
      </w:r>
    </w:p>
    <w:p w14:paraId="13FCB4FB" w14:textId="3279C510" w:rsidR="001E666D" w:rsidRDefault="004D3578">
      <w:pPr>
        <w:pStyle w:val="TOC1"/>
        <w:rPr>
          <w:rFonts w:asciiTheme="minorHAnsi" w:eastAsiaTheme="minorEastAsia" w:hAnsiTheme="minorHAnsi" w:cstheme="minorBidi"/>
          <w:noProof/>
          <w:kern w:val="2"/>
          <w:szCs w:val="22"/>
          <w:lang w:eastAsia="en-GB"/>
          <w14:ligatures w14:val="standardContextual"/>
        </w:rPr>
      </w:pPr>
      <w:r w:rsidRPr="00623B86">
        <w:fldChar w:fldCharType="begin" w:fldLock="1"/>
      </w:r>
      <w:r w:rsidRPr="00623B86">
        <w:instrText xml:space="preserve"> TOC \o "1-9" </w:instrText>
      </w:r>
      <w:r w:rsidRPr="00623B86">
        <w:fldChar w:fldCharType="separate"/>
      </w:r>
      <w:r w:rsidR="001E666D">
        <w:rPr>
          <w:noProof/>
        </w:rPr>
        <w:t>Foreword</w:t>
      </w:r>
      <w:r w:rsidR="001E666D">
        <w:rPr>
          <w:noProof/>
        </w:rPr>
        <w:tab/>
      </w:r>
      <w:r w:rsidR="001E666D">
        <w:rPr>
          <w:noProof/>
        </w:rPr>
        <w:fldChar w:fldCharType="begin" w:fldLock="1"/>
      </w:r>
      <w:r w:rsidR="001E666D">
        <w:rPr>
          <w:noProof/>
        </w:rPr>
        <w:instrText xml:space="preserve"> PAGEREF _Toc155085509 \h </w:instrText>
      </w:r>
      <w:r w:rsidR="001E666D">
        <w:rPr>
          <w:noProof/>
        </w:rPr>
      </w:r>
      <w:r w:rsidR="001E666D">
        <w:rPr>
          <w:noProof/>
        </w:rPr>
        <w:fldChar w:fldCharType="separate"/>
      </w:r>
      <w:r w:rsidR="001E666D">
        <w:rPr>
          <w:noProof/>
        </w:rPr>
        <w:t>15</w:t>
      </w:r>
      <w:r w:rsidR="001E666D">
        <w:rPr>
          <w:noProof/>
        </w:rPr>
        <w:fldChar w:fldCharType="end"/>
      </w:r>
    </w:p>
    <w:p w14:paraId="60B7C584" w14:textId="49DA6D53"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_Toc155085510 \h </w:instrText>
      </w:r>
      <w:r>
        <w:rPr>
          <w:noProof/>
        </w:rPr>
      </w:r>
      <w:r>
        <w:rPr>
          <w:noProof/>
        </w:rPr>
        <w:fldChar w:fldCharType="separate"/>
      </w:r>
      <w:r>
        <w:rPr>
          <w:noProof/>
        </w:rPr>
        <w:t>17</w:t>
      </w:r>
      <w:r>
        <w:rPr>
          <w:noProof/>
        </w:rPr>
        <w:fldChar w:fldCharType="end"/>
      </w:r>
    </w:p>
    <w:p w14:paraId="05214BF9" w14:textId="257BFAE5"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_Toc155085511 \h </w:instrText>
      </w:r>
      <w:r>
        <w:rPr>
          <w:noProof/>
        </w:rPr>
      </w:r>
      <w:r>
        <w:rPr>
          <w:noProof/>
        </w:rPr>
        <w:fldChar w:fldCharType="separate"/>
      </w:r>
      <w:r>
        <w:rPr>
          <w:noProof/>
        </w:rPr>
        <w:t>17</w:t>
      </w:r>
      <w:r>
        <w:rPr>
          <w:noProof/>
        </w:rPr>
        <w:fldChar w:fldCharType="end"/>
      </w:r>
    </w:p>
    <w:p w14:paraId="696C3BF6" w14:textId="0ABC3410"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_Toc155085512 \h </w:instrText>
      </w:r>
      <w:r>
        <w:rPr>
          <w:noProof/>
        </w:rPr>
      </w:r>
      <w:r>
        <w:rPr>
          <w:noProof/>
        </w:rPr>
        <w:fldChar w:fldCharType="separate"/>
      </w:r>
      <w:r>
        <w:rPr>
          <w:noProof/>
        </w:rPr>
        <w:t>19</w:t>
      </w:r>
      <w:r>
        <w:rPr>
          <w:noProof/>
        </w:rPr>
        <w:fldChar w:fldCharType="end"/>
      </w:r>
    </w:p>
    <w:p w14:paraId="78454885" w14:textId="4C5D3CAF"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_Toc155085513 \h </w:instrText>
      </w:r>
      <w:r>
        <w:rPr>
          <w:noProof/>
        </w:rPr>
      </w:r>
      <w:r>
        <w:rPr>
          <w:noProof/>
        </w:rPr>
        <w:fldChar w:fldCharType="separate"/>
      </w:r>
      <w:r>
        <w:rPr>
          <w:noProof/>
        </w:rPr>
        <w:t>19</w:t>
      </w:r>
      <w:r>
        <w:rPr>
          <w:noProof/>
        </w:rPr>
        <w:fldChar w:fldCharType="end"/>
      </w:r>
    </w:p>
    <w:p w14:paraId="14FC15B3" w14:textId="0476BC89"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_Toc155085514 \h </w:instrText>
      </w:r>
      <w:r>
        <w:rPr>
          <w:noProof/>
        </w:rPr>
      </w:r>
      <w:r>
        <w:rPr>
          <w:noProof/>
        </w:rPr>
        <w:fldChar w:fldCharType="separate"/>
      </w:r>
      <w:r>
        <w:rPr>
          <w:noProof/>
        </w:rPr>
        <w:t>19</w:t>
      </w:r>
      <w:r>
        <w:rPr>
          <w:noProof/>
        </w:rPr>
        <w:fldChar w:fldCharType="end"/>
      </w:r>
    </w:p>
    <w:p w14:paraId="25D91F6A" w14:textId="69C32466"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_Toc155085515 \h </w:instrText>
      </w:r>
      <w:r>
        <w:rPr>
          <w:noProof/>
        </w:rPr>
      </w:r>
      <w:r>
        <w:rPr>
          <w:noProof/>
        </w:rPr>
        <w:fldChar w:fldCharType="separate"/>
      </w:r>
      <w:r>
        <w:rPr>
          <w:noProof/>
        </w:rPr>
        <w:t>19</w:t>
      </w:r>
      <w:r>
        <w:rPr>
          <w:noProof/>
        </w:rPr>
        <w:fldChar w:fldCharType="end"/>
      </w:r>
    </w:p>
    <w:p w14:paraId="1596DF81" w14:textId="692DD709"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_Toc155085516 \h </w:instrText>
      </w:r>
      <w:r>
        <w:rPr>
          <w:noProof/>
        </w:rPr>
      </w:r>
      <w:r>
        <w:rPr>
          <w:noProof/>
        </w:rPr>
        <w:fldChar w:fldCharType="separate"/>
      </w:r>
      <w:r>
        <w:rPr>
          <w:noProof/>
        </w:rPr>
        <w:t>19</w:t>
      </w:r>
      <w:r>
        <w:rPr>
          <w:noProof/>
        </w:rPr>
        <w:fldChar w:fldCharType="end"/>
      </w:r>
    </w:p>
    <w:p w14:paraId="580921F7" w14:textId="73CB9BF8"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_Toc155085517 \h </w:instrText>
      </w:r>
      <w:r>
        <w:rPr>
          <w:noProof/>
        </w:rPr>
      </w:r>
      <w:r>
        <w:rPr>
          <w:noProof/>
        </w:rPr>
        <w:fldChar w:fldCharType="separate"/>
      </w:r>
      <w:r>
        <w:rPr>
          <w:noProof/>
        </w:rPr>
        <w:t>19</w:t>
      </w:r>
      <w:r>
        <w:rPr>
          <w:noProof/>
        </w:rPr>
        <w:fldChar w:fldCharType="end"/>
      </w:r>
    </w:p>
    <w:p w14:paraId="7168F338" w14:textId="38692BE7"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_Toc155085518 \h </w:instrText>
      </w:r>
      <w:r>
        <w:rPr>
          <w:noProof/>
        </w:rPr>
      </w:r>
      <w:r>
        <w:rPr>
          <w:noProof/>
        </w:rPr>
        <w:fldChar w:fldCharType="separate"/>
      </w:r>
      <w:r>
        <w:rPr>
          <w:noProof/>
        </w:rPr>
        <w:t>19</w:t>
      </w:r>
      <w:r>
        <w:rPr>
          <w:noProof/>
        </w:rPr>
        <w:fldChar w:fldCharType="end"/>
      </w:r>
    </w:p>
    <w:p w14:paraId="62479A29" w14:textId="2B5BE8AB"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8</w:t>
      </w:r>
      <w:r>
        <w:rPr>
          <w:rFonts w:asciiTheme="minorHAnsi" w:eastAsiaTheme="minorEastAsia" w:hAnsiTheme="minorHAnsi" w:cstheme="minorBidi"/>
          <w:noProof/>
          <w:kern w:val="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_Toc155085519 \h </w:instrText>
      </w:r>
      <w:r>
        <w:rPr>
          <w:noProof/>
        </w:rPr>
      </w:r>
      <w:r>
        <w:rPr>
          <w:noProof/>
        </w:rPr>
        <w:fldChar w:fldCharType="separate"/>
      </w:r>
      <w:r>
        <w:rPr>
          <w:noProof/>
        </w:rPr>
        <w:t>19</w:t>
      </w:r>
      <w:r>
        <w:rPr>
          <w:noProof/>
        </w:rPr>
        <w:fldChar w:fldCharType="end"/>
      </w:r>
    </w:p>
    <w:p w14:paraId="6FF2099B" w14:textId="6779E162"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9</w:t>
      </w:r>
      <w:r>
        <w:rPr>
          <w:rFonts w:asciiTheme="minorHAnsi" w:eastAsiaTheme="minorEastAsia" w:hAnsiTheme="minorHAnsi" w:cstheme="minorBidi"/>
          <w:noProof/>
          <w:kern w:val="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_Toc155085520 \h </w:instrText>
      </w:r>
      <w:r>
        <w:rPr>
          <w:noProof/>
        </w:rPr>
      </w:r>
      <w:r>
        <w:rPr>
          <w:noProof/>
        </w:rPr>
        <w:fldChar w:fldCharType="separate"/>
      </w:r>
      <w:r>
        <w:rPr>
          <w:noProof/>
        </w:rPr>
        <w:t>19</w:t>
      </w:r>
      <w:r>
        <w:rPr>
          <w:noProof/>
        </w:rPr>
        <w:fldChar w:fldCharType="end"/>
      </w:r>
    </w:p>
    <w:p w14:paraId="33678309" w14:textId="39DF18DE"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10</w:t>
      </w:r>
      <w:r>
        <w:rPr>
          <w:rFonts w:asciiTheme="minorHAnsi" w:eastAsiaTheme="minorEastAsia" w:hAnsiTheme="minorHAnsi" w:cstheme="minorBidi"/>
          <w:noProof/>
          <w:kern w:val="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_Toc155085521 \h </w:instrText>
      </w:r>
      <w:r>
        <w:rPr>
          <w:noProof/>
        </w:rPr>
      </w:r>
      <w:r>
        <w:rPr>
          <w:noProof/>
        </w:rPr>
        <w:fldChar w:fldCharType="separate"/>
      </w:r>
      <w:r>
        <w:rPr>
          <w:noProof/>
        </w:rPr>
        <w:t>20</w:t>
      </w:r>
      <w:r>
        <w:rPr>
          <w:noProof/>
        </w:rPr>
        <w:fldChar w:fldCharType="end"/>
      </w:r>
    </w:p>
    <w:p w14:paraId="251AB056" w14:textId="7CDB6A4A"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11</w:t>
      </w:r>
      <w:r>
        <w:rPr>
          <w:rFonts w:asciiTheme="minorHAnsi" w:eastAsiaTheme="minorEastAsia" w:hAnsiTheme="minorHAnsi" w:cstheme="minorBidi"/>
          <w:noProof/>
          <w:kern w:val="2"/>
          <w:szCs w:val="22"/>
          <w:lang w:eastAsia="en-GB"/>
          <w14:ligatures w14:val="standardContextual"/>
        </w:rPr>
        <w:tab/>
      </w:r>
      <w:r>
        <w:rPr>
          <w:noProof/>
          <w:lang w:eastAsia="zh-CN"/>
        </w:rPr>
        <w:t>Management services – Stage 2</w:t>
      </w:r>
      <w:r>
        <w:rPr>
          <w:noProof/>
        </w:rPr>
        <w:tab/>
      </w:r>
      <w:r>
        <w:rPr>
          <w:noProof/>
        </w:rPr>
        <w:fldChar w:fldCharType="begin" w:fldLock="1"/>
      </w:r>
      <w:r>
        <w:rPr>
          <w:noProof/>
        </w:rPr>
        <w:instrText xml:space="preserve"> PAGEREF _Toc155085522 \h </w:instrText>
      </w:r>
      <w:r>
        <w:rPr>
          <w:noProof/>
        </w:rPr>
      </w:r>
      <w:r>
        <w:rPr>
          <w:noProof/>
        </w:rPr>
        <w:fldChar w:fldCharType="separate"/>
      </w:r>
      <w:r>
        <w:rPr>
          <w:noProof/>
        </w:rPr>
        <w:t>20</w:t>
      </w:r>
      <w:r>
        <w:rPr>
          <w:noProof/>
        </w:rPr>
        <w:fldChar w:fldCharType="end"/>
      </w:r>
    </w:p>
    <w:p w14:paraId="0BEB9256" w14:textId="75090D3C"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11.1</w:t>
      </w:r>
      <w:r>
        <w:rPr>
          <w:rFonts w:asciiTheme="minorHAnsi" w:eastAsiaTheme="minorEastAsia" w:hAnsiTheme="minorHAnsi" w:cstheme="minorBidi"/>
          <w:noProof/>
          <w:kern w:val="2"/>
          <w:sz w:val="22"/>
          <w:szCs w:val="22"/>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_Toc155085523 \h </w:instrText>
      </w:r>
      <w:r>
        <w:rPr>
          <w:noProof/>
        </w:rPr>
      </w:r>
      <w:r>
        <w:rPr>
          <w:noProof/>
        </w:rPr>
        <w:fldChar w:fldCharType="separate"/>
      </w:r>
      <w:r>
        <w:rPr>
          <w:noProof/>
        </w:rPr>
        <w:t>20</w:t>
      </w:r>
      <w:r>
        <w:rPr>
          <w:noProof/>
        </w:rPr>
        <w:fldChar w:fldCharType="end"/>
      </w:r>
    </w:p>
    <w:p w14:paraId="67599E78" w14:textId="591E689A"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11.1.0</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_Toc155085524 \h </w:instrText>
      </w:r>
      <w:r>
        <w:rPr>
          <w:noProof/>
        </w:rPr>
      </w:r>
      <w:r>
        <w:rPr>
          <w:noProof/>
        </w:rPr>
        <w:fldChar w:fldCharType="separate"/>
      </w:r>
      <w:r>
        <w:rPr>
          <w:noProof/>
        </w:rPr>
        <w:t>20</w:t>
      </w:r>
      <w:r>
        <w:rPr>
          <w:noProof/>
        </w:rPr>
        <w:fldChar w:fldCharType="end"/>
      </w:r>
    </w:p>
    <w:p w14:paraId="74214864" w14:textId="6743314A"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_Toc155085525 \h </w:instrText>
      </w:r>
      <w:r>
        <w:rPr>
          <w:noProof/>
        </w:rPr>
      </w:r>
      <w:r>
        <w:rPr>
          <w:noProof/>
        </w:rPr>
        <w:fldChar w:fldCharType="separate"/>
      </w:r>
      <w:r>
        <w:rPr>
          <w:noProof/>
        </w:rPr>
        <w:t>20</w:t>
      </w:r>
      <w:r>
        <w:rPr>
          <w:noProof/>
        </w:rPr>
        <w:fldChar w:fldCharType="end"/>
      </w:r>
    </w:p>
    <w:p w14:paraId="3BE32CA0" w14:textId="7DD0CA10"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11.1.1.1</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createMOI</w:t>
      </w:r>
      <w:r>
        <w:rPr>
          <w:noProof/>
        </w:rPr>
        <w:t xml:space="preserve"> operation</w:t>
      </w:r>
      <w:r>
        <w:rPr>
          <w:noProof/>
        </w:rPr>
        <w:tab/>
      </w:r>
      <w:r>
        <w:rPr>
          <w:noProof/>
        </w:rPr>
        <w:fldChar w:fldCharType="begin" w:fldLock="1"/>
      </w:r>
      <w:r>
        <w:rPr>
          <w:noProof/>
        </w:rPr>
        <w:instrText xml:space="preserve"> PAGEREF _Toc155085526 \h </w:instrText>
      </w:r>
      <w:r>
        <w:rPr>
          <w:noProof/>
        </w:rPr>
      </w:r>
      <w:r>
        <w:rPr>
          <w:noProof/>
        </w:rPr>
        <w:fldChar w:fldCharType="separate"/>
      </w:r>
      <w:r>
        <w:rPr>
          <w:noProof/>
        </w:rPr>
        <w:t>20</w:t>
      </w:r>
      <w:r>
        <w:rPr>
          <w:noProof/>
        </w:rPr>
        <w:fldChar w:fldCharType="end"/>
      </w:r>
    </w:p>
    <w:p w14:paraId="1533B930" w14:textId="3969A87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_Toc155085527 \h </w:instrText>
      </w:r>
      <w:r>
        <w:rPr>
          <w:noProof/>
        </w:rPr>
      </w:r>
      <w:r>
        <w:rPr>
          <w:noProof/>
        </w:rPr>
        <w:fldChar w:fldCharType="separate"/>
      </w:r>
      <w:r>
        <w:rPr>
          <w:noProof/>
        </w:rPr>
        <w:t>20</w:t>
      </w:r>
      <w:r>
        <w:rPr>
          <w:noProof/>
        </w:rPr>
        <w:fldChar w:fldCharType="end"/>
      </w:r>
    </w:p>
    <w:p w14:paraId="7C542FB7" w14:textId="4F4BC5A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_Toc155085528 \h </w:instrText>
      </w:r>
      <w:r>
        <w:rPr>
          <w:noProof/>
        </w:rPr>
      </w:r>
      <w:r>
        <w:rPr>
          <w:noProof/>
        </w:rPr>
        <w:fldChar w:fldCharType="separate"/>
      </w:r>
      <w:r>
        <w:rPr>
          <w:noProof/>
        </w:rPr>
        <w:t>21</w:t>
      </w:r>
      <w:r>
        <w:rPr>
          <w:noProof/>
        </w:rPr>
        <w:fldChar w:fldCharType="end"/>
      </w:r>
    </w:p>
    <w:p w14:paraId="44B7720C" w14:textId="5FEAD9D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.1.3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_Toc155085529 \h </w:instrText>
      </w:r>
      <w:r>
        <w:rPr>
          <w:noProof/>
        </w:rPr>
      </w:r>
      <w:r>
        <w:rPr>
          <w:noProof/>
        </w:rPr>
        <w:fldChar w:fldCharType="separate"/>
      </w:r>
      <w:r>
        <w:rPr>
          <w:noProof/>
        </w:rPr>
        <w:t>21</w:t>
      </w:r>
      <w:r>
        <w:rPr>
          <w:noProof/>
        </w:rPr>
        <w:fldChar w:fldCharType="end"/>
      </w:r>
    </w:p>
    <w:p w14:paraId="4C9F05DC" w14:textId="0F28694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.1.4</w:t>
      </w:r>
      <w:r>
        <w:rPr>
          <w:rFonts w:asciiTheme="minorHAnsi" w:eastAsiaTheme="minorEastAsia" w:hAnsiTheme="minorHAnsi" w:cstheme="minorBidi"/>
          <w:noProof/>
          <w:kern w:val="2"/>
          <w:sz w:val="22"/>
          <w:szCs w:val="22"/>
          <w:lang w:eastAsia="en-GB"/>
          <w14:ligatures w14:val="standardContextual"/>
        </w:rPr>
        <w:tab/>
      </w:r>
      <w:r>
        <w:rPr>
          <w:noProof/>
        </w:rPr>
        <w:t>Results</w:t>
      </w:r>
      <w:r>
        <w:rPr>
          <w:noProof/>
        </w:rPr>
        <w:tab/>
      </w:r>
      <w:r>
        <w:rPr>
          <w:noProof/>
        </w:rPr>
        <w:fldChar w:fldCharType="begin" w:fldLock="1"/>
      </w:r>
      <w:r>
        <w:rPr>
          <w:noProof/>
        </w:rPr>
        <w:instrText xml:space="preserve"> PAGEREF _Toc155085530 \h </w:instrText>
      </w:r>
      <w:r>
        <w:rPr>
          <w:noProof/>
        </w:rPr>
      </w:r>
      <w:r>
        <w:rPr>
          <w:noProof/>
        </w:rPr>
        <w:fldChar w:fldCharType="separate"/>
      </w:r>
      <w:r>
        <w:rPr>
          <w:noProof/>
        </w:rPr>
        <w:t>21</w:t>
      </w:r>
      <w:r>
        <w:rPr>
          <w:noProof/>
        </w:rPr>
        <w:fldChar w:fldCharType="end"/>
      </w:r>
    </w:p>
    <w:p w14:paraId="0BB0980D" w14:textId="07D79439"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getMOIAttributes</w:t>
      </w:r>
      <w:r>
        <w:rPr>
          <w:noProof/>
        </w:rPr>
        <w:t xml:space="preserve"> operation</w:t>
      </w:r>
      <w:r>
        <w:rPr>
          <w:noProof/>
        </w:rPr>
        <w:tab/>
      </w:r>
      <w:r>
        <w:rPr>
          <w:noProof/>
        </w:rPr>
        <w:fldChar w:fldCharType="begin" w:fldLock="1"/>
      </w:r>
      <w:r>
        <w:rPr>
          <w:noProof/>
        </w:rPr>
        <w:instrText xml:space="preserve"> PAGEREF _Toc155085531 \h </w:instrText>
      </w:r>
      <w:r>
        <w:rPr>
          <w:noProof/>
        </w:rPr>
      </w:r>
      <w:r>
        <w:rPr>
          <w:noProof/>
        </w:rPr>
        <w:fldChar w:fldCharType="separate"/>
      </w:r>
      <w:r>
        <w:rPr>
          <w:noProof/>
        </w:rPr>
        <w:t>22</w:t>
      </w:r>
      <w:r>
        <w:rPr>
          <w:noProof/>
        </w:rPr>
        <w:fldChar w:fldCharType="end"/>
      </w:r>
    </w:p>
    <w:p w14:paraId="10C5D702" w14:textId="0DBE964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_Toc155085532 \h </w:instrText>
      </w:r>
      <w:r>
        <w:rPr>
          <w:noProof/>
        </w:rPr>
      </w:r>
      <w:r>
        <w:rPr>
          <w:noProof/>
        </w:rPr>
        <w:fldChar w:fldCharType="separate"/>
      </w:r>
      <w:r>
        <w:rPr>
          <w:noProof/>
        </w:rPr>
        <w:t>22</w:t>
      </w:r>
      <w:r>
        <w:rPr>
          <w:noProof/>
        </w:rPr>
        <w:fldChar w:fldCharType="end"/>
      </w:r>
    </w:p>
    <w:p w14:paraId="10D6289E" w14:textId="630B68E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_Toc155085533 \h </w:instrText>
      </w:r>
      <w:r>
        <w:rPr>
          <w:noProof/>
        </w:rPr>
      </w:r>
      <w:r>
        <w:rPr>
          <w:noProof/>
        </w:rPr>
        <w:fldChar w:fldCharType="separate"/>
      </w:r>
      <w:r>
        <w:rPr>
          <w:noProof/>
        </w:rPr>
        <w:t>22</w:t>
      </w:r>
      <w:r>
        <w:rPr>
          <w:noProof/>
        </w:rPr>
        <w:fldChar w:fldCharType="end"/>
      </w:r>
    </w:p>
    <w:p w14:paraId="02E0F46B" w14:textId="20B5E0C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_Toc155085534 \h </w:instrText>
      </w:r>
      <w:r>
        <w:rPr>
          <w:noProof/>
        </w:rPr>
      </w:r>
      <w:r>
        <w:rPr>
          <w:noProof/>
        </w:rPr>
        <w:fldChar w:fldCharType="separate"/>
      </w:r>
      <w:r>
        <w:rPr>
          <w:noProof/>
        </w:rPr>
        <w:t>23</w:t>
      </w:r>
      <w:r>
        <w:rPr>
          <w:noProof/>
        </w:rPr>
        <w:fldChar w:fldCharType="end"/>
      </w:r>
    </w:p>
    <w:p w14:paraId="0B0D5722" w14:textId="04A7868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.2.4</w:t>
      </w:r>
      <w:r>
        <w:rPr>
          <w:rFonts w:asciiTheme="minorHAnsi" w:eastAsiaTheme="minorEastAsia" w:hAnsiTheme="minorHAnsi" w:cstheme="minorBidi"/>
          <w:noProof/>
          <w:kern w:val="2"/>
          <w:sz w:val="22"/>
          <w:szCs w:val="22"/>
          <w:lang w:eastAsia="en-GB"/>
          <w14:ligatures w14:val="standardContextual"/>
        </w:rPr>
        <w:tab/>
      </w:r>
      <w:r>
        <w:rPr>
          <w:noProof/>
        </w:rPr>
        <w:t>Results</w:t>
      </w:r>
      <w:r>
        <w:rPr>
          <w:noProof/>
        </w:rPr>
        <w:tab/>
      </w:r>
      <w:r>
        <w:rPr>
          <w:noProof/>
        </w:rPr>
        <w:fldChar w:fldCharType="begin" w:fldLock="1"/>
      </w:r>
      <w:r>
        <w:rPr>
          <w:noProof/>
        </w:rPr>
        <w:instrText xml:space="preserve"> PAGEREF _Toc155085535 \h </w:instrText>
      </w:r>
      <w:r>
        <w:rPr>
          <w:noProof/>
        </w:rPr>
      </w:r>
      <w:r>
        <w:rPr>
          <w:noProof/>
        </w:rPr>
        <w:fldChar w:fldCharType="separate"/>
      </w:r>
      <w:r>
        <w:rPr>
          <w:noProof/>
        </w:rPr>
        <w:t>24</w:t>
      </w:r>
      <w:r>
        <w:rPr>
          <w:noProof/>
        </w:rPr>
        <w:fldChar w:fldCharType="end"/>
      </w:r>
    </w:p>
    <w:p w14:paraId="19D477EA" w14:textId="30FA4158"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modifyMOIAttributes</w:t>
      </w:r>
      <w:r>
        <w:rPr>
          <w:noProof/>
        </w:rPr>
        <w:t xml:space="preserve"> operation</w:t>
      </w:r>
      <w:r>
        <w:rPr>
          <w:noProof/>
        </w:rPr>
        <w:tab/>
      </w:r>
      <w:r>
        <w:rPr>
          <w:noProof/>
        </w:rPr>
        <w:fldChar w:fldCharType="begin" w:fldLock="1"/>
      </w:r>
      <w:r>
        <w:rPr>
          <w:noProof/>
        </w:rPr>
        <w:instrText xml:space="preserve"> PAGEREF _Toc155085536 \h </w:instrText>
      </w:r>
      <w:r>
        <w:rPr>
          <w:noProof/>
        </w:rPr>
      </w:r>
      <w:r>
        <w:rPr>
          <w:noProof/>
        </w:rPr>
        <w:fldChar w:fldCharType="separate"/>
      </w:r>
      <w:r>
        <w:rPr>
          <w:noProof/>
        </w:rPr>
        <w:t>24</w:t>
      </w:r>
      <w:r>
        <w:rPr>
          <w:noProof/>
        </w:rPr>
        <w:fldChar w:fldCharType="end"/>
      </w:r>
    </w:p>
    <w:p w14:paraId="07091E33" w14:textId="169D9E4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_Toc155085537 \h </w:instrText>
      </w:r>
      <w:r>
        <w:rPr>
          <w:noProof/>
        </w:rPr>
      </w:r>
      <w:r>
        <w:rPr>
          <w:noProof/>
        </w:rPr>
        <w:fldChar w:fldCharType="separate"/>
      </w:r>
      <w:r>
        <w:rPr>
          <w:noProof/>
        </w:rPr>
        <w:t>24</w:t>
      </w:r>
      <w:r>
        <w:rPr>
          <w:noProof/>
        </w:rPr>
        <w:fldChar w:fldCharType="end"/>
      </w:r>
    </w:p>
    <w:p w14:paraId="03D838BA" w14:textId="1FB9215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_Toc155085538 \h </w:instrText>
      </w:r>
      <w:r>
        <w:rPr>
          <w:noProof/>
        </w:rPr>
      </w:r>
      <w:r>
        <w:rPr>
          <w:noProof/>
        </w:rPr>
        <w:fldChar w:fldCharType="separate"/>
      </w:r>
      <w:r>
        <w:rPr>
          <w:noProof/>
        </w:rPr>
        <w:t>25</w:t>
      </w:r>
      <w:r>
        <w:rPr>
          <w:noProof/>
        </w:rPr>
        <w:fldChar w:fldCharType="end"/>
      </w:r>
    </w:p>
    <w:p w14:paraId="1904D728" w14:textId="6EDECD0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_Toc155085539 \h </w:instrText>
      </w:r>
      <w:r>
        <w:rPr>
          <w:noProof/>
        </w:rPr>
      </w:r>
      <w:r>
        <w:rPr>
          <w:noProof/>
        </w:rPr>
        <w:fldChar w:fldCharType="separate"/>
      </w:r>
      <w:r>
        <w:rPr>
          <w:noProof/>
        </w:rPr>
        <w:t>25</w:t>
      </w:r>
      <w:r>
        <w:rPr>
          <w:noProof/>
        </w:rPr>
        <w:fldChar w:fldCharType="end"/>
      </w:r>
    </w:p>
    <w:p w14:paraId="69BECF5D" w14:textId="14CE94A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.3.4</w:t>
      </w:r>
      <w:r>
        <w:rPr>
          <w:rFonts w:asciiTheme="minorHAnsi" w:eastAsiaTheme="minorEastAsia" w:hAnsiTheme="minorHAnsi" w:cstheme="minorBidi"/>
          <w:noProof/>
          <w:kern w:val="2"/>
          <w:sz w:val="22"/>
          <w:szCs w:val="22"/>
          <w:lang w:eastAsia="en-GB"/>
          <w14:ligatures w14:val="standardContextual"/>
        </w:rPr>
        <w:tab/>
      </w:r>
      <w:r>
        <w:rPr>
          <w:noProof/>
        </w:rPr>
        <w:t>Results</w:t>
      </w:r>
      <w:r>
        <w:rPr>
          <w:noProof/>
        </w:rPr>
        <w:tab/>
      </w:r>
      <w:r>
        <w:rPr>
          <w:noProof/>
        </w:rPr>
        <w:fldChar w:fldCharType="begin" w:fldLock="1"/>
      </w:r>
      <w:r>
        <w:rPr>
          <w:noProof/>
        </w:rPr>
        <w:instrText xml:space="preserve"> PAGEREF _Toc155085540 \h </w:instrText>
      </w:r>
      <w:r>
        <w:rPr>
          <w:noProof/>
        </w:rPr>
      </w:r>
      <w:r>
        <w:rPr>
          <w:noProof/>
        </w:rPr>
        <w:fldChar w:fldCharType="separate"/>
      </w:r>
      <w:r>
        <w:rPr>
          <w:noProof/>
        </w:rPr>
        <w:t>26</w:t>
      </w:r>
      <w:r>
        <w:rPr>
          <w:noProof/>
        </w:rPr>
        <w:fldChar w:fldCharType="end"/>
      </w:r>
    </w:p>
    <w:p w14:paraId="58262353" w14:textId="6172FD42"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deleteMOI</w:t>
      </w:r>
      <w:r>
        <w:rPr>
          <w:noProof/>
        </w:rPr>
        <w:t xml:space="preserve"> operation</w:t>
      </w:r>
      <w:r>
        <w:rPr>
          <w:noProof/>
        </w:rPr>
        <w:tab/>
      </w:r>
      <w:r>
        <w:rPr>
          <w:noProof/>
        </w:rPr>
        <w:fldChar w:fldCharType="begin" w:fldLock="1"/>
      </w:r>
      <w:r>
        <w:rPr>
          <w:noProof/>
        </w:rPr>
        <w:instrText xml:space="preserve"> PAGEREF _Toc155085541 \h </w:instrText>
      </w:r>
      <w:r>
        <w:rPr>
          <w:noProof/>
        </w:rPr>
      </w:r>
      <w:r>
        <w:rPr>
          <w:noProof/>
        </w:rPr>
        <w:fldChar w:fldCharType="separate"/>
      </w:r>
      <w:r>
        <w:rPr>
          <w:noProof/>
        </w:rPr>
        <w:t>26</w:t>
      </w:r>
      <w:r>
        <w:rPr>
          <w:noProof/>
        </w:rPr>
        <w:fldChar w:fldCharType="end"/>
      </w:r>
    </w:p>
    <w:p w14:paraId="4A2604F6" w14:textId="3694150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_Toc155085542 \h </w:instrText>
      </w:r>
      <w:r>
        <w:rPr>
          <w:noProof/>
        </w:rPr>
      </w:r>
      <w:r>
        <w:rPr>
          <w:noProof/>
        </w:rPr>
        <w:fldChar w:fldCharType="separate"/>
      </w:r>
      <w:r>
        <w:rPr>
          <w:noProof/>
        </w:rPr>
        <w:t>26</w:t>
      </w:r>
      <w:r>
        <w:rPr>
          <w:noProof/>
        </w:rPr>
        <w:fldChar w:fldCharType="end"/>
      </w:r>
    </w:p>
    <w:p w14:paraId="2F993B18" w14:textId="4C94B76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_Toc155085543 \h </w:instrText>
      </w:r>
      <w:r>
        <w:rPr>
          <w:noProof/>
        </w:rPr>
      </w:r>
      <w:r>
        <w:rPr>
          <w:noProof/>
        </w:rPr>
        <w:fldChar w:fldCharType="separate"/>
      </w:r>
      <w:r>
        <w:rPr>
          <w:noProof/>
        </w:rPr>
        <w:t>26</w:t>
      </w:r>
      <w:r>
        <w:rPr>
          <w:noProof/>
        </w:rPr>
        <w:fldChar w:fldCharType="end"/>
      </w:r>
    </w:p>
    <w:p w14:paraId="247CC683" w14:textId="341DB73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_Toc155085544 \h </w:instrText>
      </w:r>
      <w:r>
        <w:rPr>
          <w:noProof/>
        </w:rPr>
      </w:r>
      <w:r>
        <w:rPr>
          <w:noProof/>
        </w:rPr>
        <w:fldChar w:fldCharType="separate"/>
      </w:r>
      <w:r>
        <w:rPr>
          <w:noProof/>
        </w:rPr>
        <w:t>26</w:t>
      </w:r>
      <w:r>
        <w:rPr>
          <w:noProof/>
        </w:rPr>
        <w:fldChar w:fldCharType="end"/>
      </w:r>
    </w:p>
    <w:p w14:paraId="61D84B4E" w14:textId="334C9C2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Results</w:t>
      </w:r>
      <w:r>
        <w:rPr>
          <w:noProof/>
        </w:rPr>
        <w:tab/>
      </w:r>
      <w:r>
        <w:rPr>
          <w:noProof/>
        </w:rPr>
        <w:fldChar w:fldCharType="begin" w:fldLock="1"/>
      </w:r>
      <w:r>
        <w:rPr>
          <w:noProof/>
        </w:rPr>
        <w:instrText xml:space="preserve"> PAGEREF _Toc155085545 \h </w:instrText>
      </w:r>
      <w:r>
        <w:rPr>
          <w:noProof/>
        </w:rPr>
      </w:r>
      <w:r>
        <w:rPr>
          <w:noProof/>
        </w:rPr>
        <w:fldChar w:fldCharType="separate"/>
      </w:r>
      <w:r>
        <w:rPr>
          <w:noProof/>
        </w:rPr>
        <w:t>26</w:t>
      </w:r>
      <w:r>
        <w:rPr>
          <w:noProof/>
        </w:rPr>
        <w:fldChar w:fldCharType="end"/>
      </w:r>
    </w:p>
    <w:p w14:paraId="41CDE69F" w14:textId="17FE26DA"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11.1.1.4a</w:t>
      </w:r>
      <w:r>
        <w:rPr>
          <w:rFonts w:asciiTheme="minorHAnsi" w:eastAsiaTheme="minorEastAsia" w:hAnsiTheme="minorHAnsi" w:cstheme="minorBidi"/>
          <w:noProof/>
          <w:kern w:val="2"/>
          <w:sz w:val="22"/>
          <w:szCs w:val="22"/>
          <w:lang w:eastAsia="en-GB"/>
          <w14:ligatures w14:val="standardContextual"/>
        </w:rPr>
        <w:tab/>
      </w:r>
      <w:r>
        <w:rPr>
          <w:noProof/>
        </w:rPr>
        <w:t>changeMOIs operation</w:t>
      </w:r>
      <w:r>
        <w:rPr>
          <w:noProof/>
        </w:rPr>
        <w:tab/>
      </w:r>
      <w:r>
        <w:rPr>
          <w:noProof/>
        </w:rPr>
        <w:fldChar w:fldCharType="begin" w:fldLock="1"/>
      </w:r>
      <w:r>
        <w:rPr>
          <w:noProof/>
        </w:rPr>
        <w:instrText xml:space="preserve"> PAGEREF _Toc155085546 \h </w:instrText>
      </w:r>
      <w:r>
        <w:rPr>
          <w:noProof/>
        </w:rPr>
      </w:r>
      <w:r>
        <w:rPr>
          <w:noProof/>
        </w:rPr>
        <w:fldChar w:fldCharType="separate"/>
      </w:r>
      <w:r>
        <w:rPr>
          <w:noProof/>
        </w:rPr>
        <w:t>26</w:t>
      </w:r>
      <w:r>
        <w:rPr>
          <w:noProof/>
        </w:rPr>
        <w:fldChar w:fldCharType="end"/>
      </w:r>
    </w:p>
    <w:p w14:paraId="13154233" w14:textId="14D4F8F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11.1.1.4a.2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_Toc155085547 \h </w:instrText>
      </w:r>
      <w:r>
        <w:rPr>
          <w:noProof/>
        </w:rPr>
      </w:r>
      <w:r>
        <w:rPr>
          <w:noProof/>
        </w:rPr>
        <w:fldChar w:fldCharType="separate"/>
      </w:r>
      <w:r>
        <w:rPr>
          <w:noProof/>
        </w:rPr>
        <w:t>27</w:t>
      </w:r>
      <w:r>
        <w:rPr>
          <w:noProof/>
        </w:rPr>
        <w:fldChar w:fldCharType="end"/>
      </w:r>
    </w:p>
    <w:p w14:paraId="3199493D" w14:textId="396EC2E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11.1.1.4a.3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_Toc155085548 \h </w:instrText>
      </w:r>
      <w:r>
        <w:rPr>
          <w:noProof/>
        </w:rPr>
      </w:r>
      <w:r>
        <w:rPr>
          <w:noProof/>
        </w:rPr>
        <w:fldChar w:fldCharType="separate"/>
      </w:r>
      <w:r>
        <w:rPr>
          <w:noProof/>
        </w:rPr>
        <w:t>27</w:t>
      </w:r>
      <w:r>
        <w:rPr>
          <w:noProof/>
        </w:rPr>
        <w:fldChar w:fldCharType="end"/>
      </w:r>
    </w:p>
    <w:p w14:paraId="609B712A" w14:textId="4F32C06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6573C6">
        <w:rPr>
          <w:rFonts w:ascii="Courier New" w:hAnsi="Courier New" w:cs="Courier New"/>
          <w:noProof/>
        </w:rPr>
        <w:t>Void</w:t>
      </w:r>
      <w:r>
        <w:rPr>
          <w:noProof/>
        </w:rPr>
        <w:tab/>
      </w:r>
      <w:r>
        <w:rPr>
          <w:noProof/>
        </w:rPr>
        <w:fldChar w:fldCharType="begin" w:fldLock="1"/>
      </w:r>
      <w:r>
        <w:rPr>
          <w:noProof/>
        </w:rPr>
        <w:instrText xml:space="preserve"> PAGEREF _Toc155085549 \h </w:instrText>
      </w:r>
      <w:r>
        <w:rPr>
          <w:noProof/>
        </w:rPr>
      </w:r>
      <w:r>
        <w:rPr>
          <w:noProof/>
        </w:rPr>
        <w:fldChar w:fldCharType="separate"/>
      </w:r>
      <w:r>
        <w:rPr>
          <w:noProof/>
        </w:rPr>
        <w:t>27</w:t>
      </w:r>
      <w:r>
        <w:rPr>
          <w:noProof/>
        </w:rPr>
        <w:fldChar w:fldCharType="end"/>
      </w:r>
    </w:p>
    <w:p w14:paraId="46514774" w14:textId="0E850FF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6573C6">
        <w:rPr>
          <w:rFonts w:ascii="Courier New" w:hAnsi="Courier New" w:cs="Courier New"/>
          <w:noProof/>
        </w:rPr>
        <w:t>Void</w:t>
      </w:r>
      <w:r>
        <w:rPr>
          <w:noProof/>
        </w:rPr>
        <w:tab/>
      </w:r>
      <w:r>
        <w:rPr>
          <w:noProof/>
        </w:rPr>
        <w:fldChar w:fldCharType="begin" w:fldLock="1"/>
      </w:r>
      <w:r>
        <w:rPr>
          <w:noProof/>
        </w:rPr>
        <w:instrText xml:space="preserve"> PAGEREF _Toc155085550 \h </w:instrText>
      </w:r>
      <w:r>
        <w:rPr>
          <w:noProof/>
        </w:rPr>
      </w:r>
      <w:r>
        <w:rPr>
          <w:noProof/>
        </w:rPr>
        <w:fldChar w:fldCharType="separate"/>
      </w:r>
      <w:r>
        <w:rPr>
          <w:noProof/>
        </w:rPr>
        <w:t>27</w:t>
      </w:r>
      <w:r>
        <w:rPr>
          <w:noProof/>
        </w:rPr>
        <w:fldChar w:fldCharType="end"/>
      </w:r>
    </w:p>
    <w:p w14:paraId="372EF5E6" w14:textId="74040A1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11.1.1.7</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notifyMOICreation</w:t>
      </w:r>
      <w:r>
        <w:rPr>
          <w:noProof/>
        </w:rPr>
        <w:tab/>
      </w:r>
      <w:r>
        <w:rPr>
          <w:noProof/>
        </w:rPr>
        <w:fldChar w:fldCharType="begin" w:fldLock="1"/>
      </w:r>
      <w:r>
        <w:rPr>
          <w:noProof/>
        </w:rPr>
        <w:instrText xml:space="preserve"> PAGEREF _Toc155085551 \h </w:instrText>
      </w:r>
      <w:r>
        <w:rPr>
          <w:noProof/>
        </w:rPr>
      </w:r>
      <w:r>
        <w:rPr>
          <w:noProof/>
        </w:rPr>
        <w:fldChar w:fldCharType="separate"/>
      </w:r>
      <w:r>
        <w:rPr>
          <w:noProof/>
        </w:rPr>
        <w:t>28</w:t>
      </w:r>
      <w:r>
        <w:rPr>
          <w:noProof/>
        </w:rPr>
        <w:fldChar w:fldCharType="end"/>
      </w:r>
    </w:p>
    <w:p w14:paraId="1F9C3A58" w14:textId="6F0A2AF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_Toc155085552 \h </w:instrText>
      </w:r>
      <w:r>
        <w:rPr>
          <w:noProof/>
        </w:rPr>
      </w:r>
      <w:r>
        <w:rPr>
          <w:noProof/>
        </w:rPr>
        <w:fldChar w:fldCharType="separate"/>
      </w:r>
      <w:r>
        <w:rPr>
          <w:noProof/>
        </w:rPr>
        <w:t>28</w:t>
      </w:r>
      <w:r>
        <w:rPr>
          <w:noProof/>
        </w:rPr>
        <w:fldChar w:fldCharType="end"/>
      </w:r>
    </w:p>
    <w:p w14:paraId="477707E0" w14:textId="1C6684F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11.1.1.7.2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_Toc155085553 \h </w:instrText>
      </w:r>
      <w:r>
        <w:rPr>
          <w:noProof/>
        </w:rPr>
      </w:r>
      <w:r>
        <w:rPr>
          <w:noProof/>
        </w:rPr>
        <w:fldChar w:fldCharType="separate"/>
      </w:r>
      <w:r>
        <w:rPr>
          <w:noProof/>
        </w:rPr>
        <w:t>29</w:t>
      </w:r>
      <w:r>
        <w:rPr>
          <w:noProof/>
        </w:rPr>
        <w:fldChar w:fldCharType="end"/>
      </w:r>
    </w:p>
    <w:p w14:paraId="3C760846" w14:textId="2E09E57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11.1.1.7.3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_Toc155085554 \h </w:instrText>
      </w:r>
      <w:r>
        <w:rPr>
          <w:noProof/>
        </w:rPr>
      </w:r>
      <w:r>
        <w:rPr>
          <w:noProof/>
        </w:rPr>
        <w:fldChar w:fldCharType="separate"/>
      </w:r>
      <w:r>
        <w:rPr>
          <w:noProof/>
        </w:rPr>
        <w:t>30</w:t>
      </w:r>
      <w:r>
        <w:rPr>
          <w:noProof/>
        </w:rPr>
        <w:fldChar w:fldCharType="end"/>
      </w:r>
    </w:p>
    <w:p w14:paraId="17282E7D" w14:textId="2BE08F0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11.1.1.7.3.1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_Toc155085555 \h </w:instrText>
      </w:r>
      <w:r>
        <w:rPr>
          <w:noProof/>
        </w:rPr>
      </w:r>
      <w:r>
        <w:rPr>
          <w:noProof/>
        </w:rPr>
        <w:fldChar w:fldCharType="separate"/>
      </w:r>
      <w:r>
        <w:rPr>
          <w:noProof/>
        </w:rPr>
        <w:t>30</w:t>
      </w:r>
      <w:r>
        <w:rPr>
          <w:noProof/>
        </w:rPr>
        <w:fldChar w:fldCharType="end"/>
      </w:r>
    </w:p>
    <w:p w14:paraId="7B8C28B4" w14:textId="6652623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11.1.1.7.3.2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_Toc155085556 \h </w:instrText>
      </w:r>
      <w:r>
        <w:rPr>
          <w:noProof/>
        </w:rPr>
      </w:r>
      <w:r>
        <w:rPr>
          <w:noProof/>
        </w:rPr>
        <w:fldChar w:fldCharType="separate"/>
      </w:r>
      <w:r>
        <w:rPr>
          <w:noProof/>
        </w:rPr>
        <w:t>30</w:t>
      </w:r>
      <w:r>
        <w:rPr>
          <w:noProof/>
        </w:rPr>
        <w:fldChar w:fldCharType="end"/>
      </w:r>
    </w:p>
    <w:p w14:paraId="4B02838A" w14:textId="46E0334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.8</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notifyMOIDeletion</w:t>
      </w:r>
      <w:r>
        <w:rPr>
          <w:noProof/>
        </w:rPr>
        <w:tab/>
      </w:r>
      <w:r>
        <w:rPr>
          <w:noProof/>
        </w:rPr>
        <w:fldChar w:fldCharType="begin" w:fldLock="1"/>
      </w:r>
      <w:r>
        <w:rPr>
          <w:noProof/>
        </w:rPr>
        <w:instrText xml:space="preserve"> PAGEREF _Toc155085557 \h </w:instrText>
      </w:r>
      <w:r>
        <w:rPr>
          <w:noProof/>
        </w:rPr>
      </w:r>
      <w:r>
        <w:rPr>
          <w:noProof/>
        </w:rPr>
        <w:fldChar w:fldCharType="separate"/>
      </w:r>
      <w:r>
        <w:rPr>
          <w:noProof/>
        </w:rPr>
        <w:t>30</w:t>
      </w:r>
      <w:r>
        <w:rPr>
          <w:noProof/>
        </w:rPr>
        <w:fldChar w:fldCharType="end"/>
      </w:r>
    </w:p>
    <w:p w14:paraId="3A7D329B" w14:textId="32BCA67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_Toc155085558 \h </w:instrText>
      </w:r>
      <w:r>
        <w:rPr>
          <w:noProof/>
        </w:rPr>
      </w:r>
      <w:r>
        <w:rPr>
          <w:noProof/>
        </w:rPr>
        <w:fldChar w:fldCharType="separate"/>
      </w:r>
      <w:r>
        <w:rPr>
          <w:noProof/>
        </w:rPr>
        <w:t>30</w:t>
      </w:r>
      <w:r>
        <w:rPr>
          <w:noProof/>
        </w:rPr>
        <w:fldChar w:fldCharType="end"/>
      </w:r>
    </w:p>
    <w:p w14:paraId="700B263E" w14:textId="3578B37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11.1.1.8.2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_Toc155085559 \h </w:instrText>
      </w:r>
      <w:r>
        <w:rPr>
          <w:noProof/>
        </w:rPr>
      </w:r>
      <w:r>
        <w:rPr>
          <w:noProof/>
        </w:rPr>
        <w:fldChar w:fldCharType="separate"/>
      </w:r>
      <w:r>
        <w:rPr>
          <w:noProof/>
        </w:rPr>
        <w:t>31</w:t>
      </w:r>
      <w:r>
        <w:rPr>
          <w:noProof/>
        </w:rPr>
        <w:fldChar w:fldCharType="end"/>
      </w:r>
    </w:p>
    <w:p w14:paraId="76C712BA" w14:textId="204814D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11.1.1.8.3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_Toc155085560 \h </w:instrText>
      </w:r>
      <w:r>
        <w:rPr>
          <w:noProof/>
        </w:rPr>
      </w:r>
      <w:r>
        <w:rPr>
          <w:noProof/>
        </w:rPr>
        <w:fldChar w:fldCharType="separate"/>
      </w:r>
      <w:r>
        <w:rPr>
          <w:noProof/>
        </w:rPr>
        <w:t>32</w:t>
      </w:r>
      <w:r>
        <w:rPr>
          <w:noProof/>
        </w:rPr>
        <w:fldChar w:fldCharType="end"/>
      </w:r>
    </w:p>
    <w:p w14:paraId="4E2673AA" w14:textId="2C478DC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11.1.1.8.3.1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_Toc155085561 \h </w:instrText>
      </w:r>
      <w:r>
        <w:rPr>
          <w:noProof/>
        </w:rPr>
      </w:r>
      <w:r>
        <w:rPr>
          <w:noProof/>
        </w:rPr>
        <w:fldChar w:fldCharType="separate"/>
      </w:r>
      <w:r>
        <w:rPr>
          <w:noProof/>
        </w:rPr>
        <w:t>32</w:t>
      </w:r>
      <w:r>
        <w:rPr>
          <w:noProof/>
        </w:rPr>
        <w:fldChar w:fldCharType="end"/>
      </w:r>
    </w:p>
    <w:p w14:paraId="3430119B" w14:textId="3EA0354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11.1.1.8.3.2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_Toc155085562 \h </w:instrText>
      </w:r>
      <w:r>
        <w:rPr>
          <w:noProof/>
        </w:rPr>
      </w:r>
      <w:r>
        <w:rPr>
          <w:noProof/>
        </w:rPr>
        <w:fldChar w:fldCharType="separate"/>
      </w:r>
      <w:r>
        <w:rPr>
          <w:noProof/>
        </w:rPr>
        <w:t>32</w:t>
      </w:r>
      <w:r>
        <w:rPr>
          <w:noProof/>
        </w:rPr>
        <w:fldChar w:fldCharType="end"/>
      </w:r>
    </w:p>
    <w:p w14:paraId="332040C6" w14:textId="51A00FC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.9</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notifyMOIAttributeValueChanges</w:t>
      </w:r>
      <w:r>
        <w:rPr>
          <w:noProof/>
        </w:rPr>
        <w:tab/>
      </w:r>
      <w:r>
        <w:rPr>
          <w:noProof/>
        </w:rPr>
        <w:fldChar w:fldCharType="begin" w:fldLock="1"/>
      </w:r>
      <w:r>
        <w:rPr>
          <w:noProof/>
        </w:rPr>
        <w:instrText xml:space="preserve"> PAGEREF _Toc155085563 \h </w:instrText>
      </w:r>
      <w:r>
        <w:rPr>
          <w:noProof/>
        </w:rPr>
      </w:r>
      <w:r>
        <w:rPr>
          <w:noProof/>
        </w:rPr>
        <w:fldChar w:fldCharType="separate"/>
      </w:r>
      <w:r>
        <w:rPr>
          <w:noProof/>
        </w:rPr>
        <w:t>32</w:t>
      </w:r>
      <w:r>
        <w:rPr>
          <w:noProof/>
        </w:rPr>
        <w:fldChar w:fldCharType="end"/>
      </w:r>
    </w:p>
    <w:p w14:paraId="7761C11F" w14:textId="4362DE5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_Toc155085564 \h </w:instrText>
      </w:r>
      <w:r>
        <w:rPr>
          <w:noProof/>
        </w:rPr>
      </w:r>
      <w:r>
        <w:rPr>
          <w:noProof/>
        </w:rPr>
        <w:fldChar w:fldCharType="separate"/>
      </w:r>
      <w:r>
        <w:rPr>
          <w:noProof/>
        </w:rPr>
        <w:t>32</w:t>
      </w:r>
      <w:r>
        <w:rPr>
          <w:noProof/>
        </w:rPr>
        <w:fldChar w:fldCharType="end"/>
      </w:r>
    </w:p>
    <w:p w14:paraId="7C3AB041" w14:textId="0F21B95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11.1.1.9.2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_Toc155085565 \h </w:instrText>
      </w:r>
      <w:r>
        <w:rPr>
          <w:noProof/>
        </w:rPr>
      </w:r>
      <w:r>
        <w:rPr>
          <w:noProof/>
        </w:rPr>
        <w:fldChar w:fldCharType="separate"/>
      </w:r>
      <w:r>
        <w:rPr>
          <w:noProof/>
        </w:rPr>
        <w:t>33</w:t>
      </w:r>
      <w:r>
        <w:rPr>
          <w:noProof/>
        </w:rPr>
        <w:fldChar w:fldCharType="end"/>
      </w:r>
    </w:p>
    <w:p w14:paraId="7288A053" w14:textId="232BBA8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11.1.1.9.3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_Toc155085566 \h </w:instrText>
      </w:r>
      <w:r>
        <w:rPr>
          <w:noProof/>
        </w:rPr>
      </w:r>
      <w:r>
        <w:rPr>
          <w:noProof/>
        </w:rPr>
        <w:fldChar w:fldCharType="separate"/>
      </w:r>
      <w:r>
        <w:rPr>
          <w:noProof/>
        </w:rPr>
        <w:t>35</w:t>
      </w:r>
      <w:r>
        <w:rPr>
          <w:noProof/>
        </w:rPr>
        <w:fldChar w:fldCharType="end"/>
      </w:r>
    </w:p>
    <w:p w14:paraId="7E7B93F3" w14:textId="0E3CEE6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11.1.1.9.3.1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_Toc155085567 \h </w:instrText>
      </w:r>
      <w:r>
        <w:rPr>
          <w:noProof/>
        </w:rPr>
      </w:r>
      <w:r>
        <w:rPr>
          <w:noProof/>
        </w:rPr>
        <w:fldChar w:fldCharType="separate"/>
      </w:r>
      <w:r>
        <w:rPr>
          <w:noProof/>
        </w:rPr>
        <w:t>35</w:t>
      </w:r>
      <w:r>
        <w:rPr>
          <w:noProof/>
        </w:rPr>
        <w:fldChar w:fldCharType="end"/>
      </w:r>
    </w:p>
    <w:p w14:paraId="65E7BE99" w14:textId="1E812D1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11.1.1.9.3.2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_Toc155085568 \h </w:instrText>
      </w:r>
      <w:r>
        <w:rPr>
          <w:noProof/>
        </w:rPr>
      </w:r>
      <w:r>
        <w:rPr>
          <w:noProof/>
        </w:rPr>
        <w:fldChar w:fldCharType="separate"/>
      </w:r>
      <w:r>
        <w:rPr>
          <w:noProof/>
        </w:rPr>
        <w:t>35</w:t>
      </w:r>
      <w:r>
        <w:rPr>
          <w:noProof/>
        </w:rPr>
        <w:fldChar w:fldCharType="end"/>
      </w:r>
    </w:p>
    <w:p w14:paraId="0687CE06" w14:textId="41132F46"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11.1.1.10</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notifyEvent</w:t>
      </w:r>
      <w:r>
        <w:rPr>
          <w:noProof/>
        </w:rPr>
        <w:tab/>
      </w:r>
      <w:r>
        <w:rPr>
          <w:noProof/>
        </w:rPr>
        <w:fldChar w:fldCharType="begin" w:fldLock="1"/>
      </w:r>
      <w:r>
        <w:rPr>
          <w:noProof/>
        </w:rPr>
        <w:instrText xml:space="preserve"> PAGEREF _Toc155085569 \h </w:instrText>
      </w:r>
      <w:r>
        <w:rPr>
          <w:noProof/>
        </w:rPr>
      </w:r>
      <w:r>
        <w:rPr>
          <w:noProof/>
        </w:rPr>
        <w:fldChar w:fldCharType="separate"/>
      </w:r>
      <w:r>
        <w:rPr>
          <w:noProof/>
        </w:rPr>
        <w:t>35</w:t>
      </w:r>
      <w:r>
        <w:rPr>
          <w:noProof/>
        </w:rPr>
        <w:fldChar w:fldCharType="end"/>
      </w:r>
    </w:p>
    <w:p w14:paraId="22F778E0" w14:textId="1009455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_Toc155085570 \h </w:instrText>
      </w:r>
      <w:r>
        <w:rPr>
          <w:noProof/>
        </w:rPr>
      </w:r>
      <w:r>
        <w:rPr>
          <w:noProof/>
        </w:rPr>
        <w:fldChar w:fldCharType="separate"/>
      </w:r>
      <w:r>
        <w:rPr>
          <w:noProof/>
        </w:rPr>
        <w:t>35</w:t>
      </w:r>
      <w:r>
        <w:rPr>
          <w:noProof/>
        </w:rPr>
        <w:fldChar w:fldCharType="end"/>
      </w:r>
    </w:p>
    <w:p w14:paraId="0AE4E1CD" w14:textId="5A008B8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11.1.1.10.2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_Toc155085571 \h </w:instrText>
      </w:r>
      <w:r>
        <w:rPr>
          <w:noProof/>
        </w:rPr>
      </w:r>
      <w:r>
        <w:rPr>
          <w:noProof/>
        </w:rPr>
        <w:fldChar w:fldCharType="separate"/>
      </w:r>
      <w:r>
        <w:rPr>
          <w:noProof/>
        </w:rPr>
        <w:t>36</w:t>
      </w:r>
      <w:r>
        <w:rPr>
          <w:noProof/>
        </w:rPr>
        <w:fldChar w:fldCharType="end"/>
      </w:r>
    </w:p>
    <w:p w14:paraId="09B72056" w14:textId="2BB042C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1.</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notifyMOIChanges</w:t>
      </w:r>
      <w:r>
        <w:rPr>
          <w:noProof/>
        </w:rPr>
        <w:tab/>
      </w:r>
      <w:r>
        <w:rPr>
          <w:noProof/>
        </w:rPr>
        <w:fldChar w:fldCharType="begin" w:fldLock="1"/>
      </w:r>
      <w:r>
        <w:rPr>
          <w:noProof/>
        </w:rPr>
        <w:instrText xml:space="preserve"> PAGEREF _Toc155085572 \h </w:instrText>
      </w:r>
      <w:r>
        <w:rPr>
          <w:noProof/>
        </w:rPr>
      </w:r>
      <w:r>
        <w:rPr>
          <w:noProof/>
        </w:rPr>
        <w:fldChar w:fldCharType="separate"/>
      </w:r>
      <w:r>
        <w:rPr>
          <w:noProof/>
        </w:rPr>
        <w:t>36</w:t>
      </w:r>
      <w:r>
        <w:rPr>
          <w:noProof/>
        </w:rPr>
        <w:fldChar w:fldCharType="end"/>
      </w:r>
    </w:p>
    <w:p w14:paraId="516032D2" w14:textId="08B32F4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_Toc155085573 \h </w:instrText>
      </w:r>
      <w:r>
        <w:rPr>
          <w:noProof/>
        </w:rPr>
      </w:r>
      <w:r>
        <w:rPr>
          <w:noProof/>
        </w:rPr>
        <w:fldChar w:fldCharType="separate"/>
      </w:r>
      <w:r>
        <w:rPr>
          <w:noProof/>
        </w:rPr>
        <w:t>36</w:t>
      </w:r>
      <w:r>
        <w:rPr>
          <w:noProof/>
        </w:rPr>
        <w:fldChar w:fldCharType="end"/>
      </w:r>
    </w:p>
    <w:p w14:paraId="728A893D" w14:textId="2021A7A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11.1.1.11.2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_Toc155085574 \h </w:instrText>
      </w:r>
      <w:r>
        <w:rPr>
          <w:noProof/>
        </w:rPr>
      </w:r>
      <w:r>
        <w:rPr>
          <w:noProof/>
        </w:rPr>
        <w:fldChar w:fldCharType="separate"/>
      </w:r>
      <w:r>
        <w:rPr>
          <w:noProof/>
        </w:rPr>
        <w:t>38</w:t>
      </w:r>
      <w:r>
        <w:rPr>
          <w:noProof/>
        </w:rPr>
        <w:fldChar w:fldCharType="end"/>
      </w:r>
    </w:p>
    <w:p w14:paraId="47BFD907" w14:textId="4818B73C"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Managed Information</w:t>
      </w:r>
      <w:r>
        <w:rPr>
          <w:noProof/>
        </w:rPr>
        <w:tab/>
      </w:r>
      <w:r>
        <w:rPr>
          <w:noProof/>
        </w:rPr>
        <w:fldChar w:fldCharType="begin" w:fldLock="1"/>
      </w:r>
      <w:r>
        <w:rPr>
          <w:noProof/>
        </w:rPr>
        <w:instrText xml:space="preserve"> PAGEREF _Toc155085575 \h </w:instrText>
      </w:r>
      <w:r>
        <w:rPr>
          <w:noProof/>
        </w:rPr>
      </w:r>
      <w:r>
        <w:rPr>
          <w:noProof/>
        </w:rPr>
        <w:fldChar w:fldCharType="separate"/>
      </w:r>
      <w:r>
        <w:rPr>
          <w:noProof/>
        </w:rPr>
        <w:t>41</w:t>
      </w:r>
      <w:r>
        <w:rPr>
          <w:noProof/>
        </w:rPr>
        <w:fldChar w:fldCharType="end"/>
      </w:r>
    </w:p>
    <w:p w14:paraId="25F5C2BA" w14:textId="61A21D2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11.1.2.1</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 xml:space="preserve">ManagedEntity </w:t>
      </w:r>
      <w:r w:rsidRPr="006573C6">
        <w:rPr>
          <w:rFonts w:ascii="Courier New" w:hAnsi="Courier New" w:cs="Courier New"/>
          <w:noProof/>
        </w:rPr>
        <w:t>&lt;&lt; ProxyClass&gt;&gt;</w:t>
      </w:r>
      <w:r>
        <w:rPr>
          <w:noProof/>
        </w:rPr>
        <w:tab/>
      </w:r>
      <w:r>
        <w:rPr>
          <w:noProof/>
        </w:rPr>
        <w:fldChar w:fldCharType="begin" w:fldLock="1"/>
      </w:r>
      <w:r>
        <w:rPr>
          <w:noProof/>
        </w:rPr>
        <w:instrText xml:space="preserve"> PAGEREF _Toc155085576 \h </w:instrText>
      </w:r>
      <w:r>
        <w:rPr>
          <w:noProof/>
        </w:rPr>
      </w:r>
      <w:r>
        <w:rPr>
          <w:noProof/>
        </w:rPr>
        <w:fldChar w:fldCharType="separate"/>
      </w:r>
      <w:r>
        <w:rPr>
          <w:noProof/>
        </w:rPr>
        <w:t>41</w:t>
      </w:r>
      <w:r>
        <w:rPr>
          <w:noProof/>
        </w:rPr>
        <w:fldChar w:fldCharType="end"/>
      </w:r>
    </w:p>
    <w:p w14:paraId="603C2399" w14:textId="6DFE822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11.1.</w:t>
      </w:r>
      <w:r>
        <w:rPr>
          <w:noProof/>
          <w:lang w:eastAsia="zh-CN"/>
        </w:rPr>
        <w:t>2</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_Toc155085577 \h </w:instrText>
      </w:r>
      <w:r>
        <w:rPr>
          <w:noProof/>
        </w:rPr>
      </w:r>
      <w:r>
        <w:rPr>
          <w:noProof/>
        </w:rPr>
        <w:fldChar w:fldCharType="separate"/>
      </w:r>
      <w:r>
        <w:rPr>
          <w:noProof/>
        </w:rPr>
        <w:t>41</w:t>
      </w:r>
      <w:r>
        <w:rPr>
          <w:noProof/>
        </w:rPr>
        <w:fldChar w:fldCharType="end"/>
      </w:r>
    </w:p>
    <w:p w14:paraId="7E2E901A" w14:textId="631CD16D"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Generic fault supervision management service</w:t>
      </w:r>
      <w:r>
        <w:rPr>
          <w:noProof/>
        </w:rPr>
        <w:tab/>
      </w:r>
      <w:r>
        <w:rPr>
          <w:noProof/>
        </w:rPr>
        <w:fldChar w:fldCharType="begin" w:fldLock="1"/>
      </w:r>
      <w:r>
        <w:rPr>
          <w:noProof/>
        </w:rPr>
        <w:instrText xml:space="preserve"> PAGEREF _Toc155085578 \h </w:instrText>
      </w:r>
      <w:r>
        <w:rPr>
          <w:noProof/>
        </w:rPr>
      </w:r>
      <w:r>
        <w:rPr>
          <w:noProof/>
        </w:rPr>
        <w:fldChar w:fldCharType="separate"/>
      </w:r>
      <w:r>
        <w:rPr>
          <w:noProof/>
        </w:rPr>
        <w:t>41</w:t>
      </w:r>
      <w:r>
        <w:rPr>
          <w:noProof/>
        </w:rPr>
        <w:fldChar w:fldCharType="end"/>
      </w:r>
    </w:p>
    <w:p w14:paraId="5B5B2862" w14:textId="5BBF647C"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_Toc155085579 \h </w:instrText>
      </w:r>
      <w:r>
        <w:rPr>
          <w:noProof/>
        </w:rPr>
      </w:r>
      <w:r>
        <w:rPr>
          <w:noProof/>
        </w:rPr>
        <w:fldChar w:fldCharType="separate"/>
      </w:r>
      <w:r>
        <w:rPr>
          <w:noProof/>
        </w:rPr>
        <w:t>41</w:t>
      </w:r>
      <w:r>
        <w:rPr>
          <w:noProof/>
        </w:rPr>
        <w:fldChar w:fldCharType="end"/>
      </w:r>
    </w:p>
    <w:p w14:paraId="53292A04" w14:textId="41870D5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11.2.1.1</w:t>
      </w:r>
      <w:r>
        <w:rPr>
          <w:rFonts w:asciiTheme="minorHAnsi" w:eastAsiaTheme="minorEastAsia" w:hAnsiTheme="minorHAnsi" w:cstheme="minorBidi"/>
          <w:noProof/>
          <w:kern w:val="2"/>
          <w:sz w:val="22"/>
          <w:szCs w:val="22"/>
          <w:lang w:eastAsia="en-GB"/>
          <w14:ligatures w14:val="standardContextual"/>
        </w:rPr>
        <w:tab/>
      </w:r>
      <w:r>
        <w:rPr>
          <w:noProof/>
        </w:rPr>
        <w:t>Fault supervision data report</w:t>
      </w:r>
      <w:r>
        <w:rPr>
          <w:noProof/>
        </w:rPr>
        <w:tab/>
      </w:r>
      <w:r>
        <w:rPr>
          <w:noProof/>
        </w:rPr>
        <w:fldChar w:fldCharType="begin" w:fldLock="1"/>
      </w:r>
      <w:r>
        <w:rPr>
          <w:noProof/>
        </w:rPr>
        <w:instrText xml:space="preserve"> PAGEREF _Toc155085580 \h </w:instrText>
      </w:r>
      <w:r>
        <w:rPr>
          <w:noProof/>
        </w:rPr>
      </w:r>
      <w:r>
        <w:rPr>
          <w:noProof/>
        </w:rPr>
        <w:fldChar w:fldCharType="separate"/>
      </w:r>
      <w:r>
        <w:rPr>
          <w:noProof/>
        </w:rPr>
        <w:t>41</w:t>
      </w:r>
      <w:r>
        <w:rPr>
          <w:noProof/>
        </w:rPr>
        <w:fldChar w:fldCharType="end"/>
      </w:r>
    </w:p>
    <w:p w14:paraId="6D3DC34D" w14:textId="75EAE9A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11.2.1.1.1</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subscribe</w:t>
      </w:r>
      <w:r>
        <w:rPr>
          <w:noProof/>
        </w:rPr>
        <w:tab/>
      </w:r>
      <w:r>
        <w:rPr>
          <w:noProof/>
        </w:rPr>
        <w:fldChar w:fldCharType="begin" w:fldLock="1"/>
      </w:r>
      <w:r>
        <w:rPr>
          <w:noProof/>
        </w:rPr>
        <w:instrText xml:space="preserve"> PAGEREF _Toc155085581 \h </w:instrText>
      </w:r>
      <w:r>
        <w:rPr>
          <w:noProof/>
        </w:rPr>
      </w:r>
      <w:r>
        <w:rPr>
          <w:noProof/>
        </w:rPr>
        <w:fldChar w:fldCharType="separate"/>
      </w:r>
      <w:r>
        <w:rPr>
          <w:noProof/>
        </w:rPr>
        <w:t>41</w:t>
      </w:r>
      <w:r>
        <w:rPr>
          <w:noProof/>
        </w:rPr>
        <w:fldChar w:fldCharType="end"/>
      </w:r>
    </w:p>
    <w:p w14:paraId="757A57BB" w14:textId="794685E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_Toc155085582 \h </w:instrText>
      </w:r>
      <w:r>
        <w:rPr>
          <w:noProof/>
        </w:rPr>
      </w:r>
      <w:r>
        <w:rPr>
          <w:noProof/>
        </w:rPr>
        <w:fldChar w:fldCharType="separate"/>
      </w:r>
      <w:r>
        <w:rPr>
          <w:noProof/>
        </w:rPr>
        <w:t>41</w:t>
      </w:r>
      <w:r>
        <w:rPr>
          <w:noProof/>
        </w:rPr>
        <w:fldChar w:fldCharType="end"/>
      </w:r>
    </w:p>
    <w:p w14:paraId="71849D63" w14:textId="23F5831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11.2.1.1.1.2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_Toc155085583 \h </w:instrText>
      </w:r>
      <w:r>
        <w:rPr>
          <w:noProof/>
        </w:rPr>
      </w:r>
      <w:r>
        <w:rPr>
          <w:noProof/>
        </w:rPr>
        <w:fldChar w:fldCharType="separate"/>
      </w:r>
      <w:r>
        <w:rPr>
          <w:noProof/>
        </w:rPr>
        <w:t>41</w:t>
      </w:r>
      <w:r>
        <w:rPr>
          <w:noProof/>
        </w:rPr>
        <w:fldChar w:fldCharType="end"/>
      </w:r>
    </w:p>
    <w:p w14:paraId="0796D3EF" w14:textId="5365F7B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11.2.1.1.1.3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_Toc155085584 \h </w:instrText>
      </w:r>
      <w:r>
        <w:rPr>
          <w:noProof/>
        </w:rPr>
      </w:r>
      <w:r>
        <w:rPr>
          <w:noProof/>
        </w:rPr>
        <w:fldChar w:fldCharType="separate"/>
      </w:r>
      <w:r>
        <w:rPr>
          <w:noProof/>
        </w:rPr>
        <w:t>41</w:t>
      </w:r>
      <w:r>
        <w:rPr>
          <w:noProof/>
        </w:rPr>
        <w:fldChar w:fldCharType="end"/>
      </w:r>
    </w:p>
    <w:p w14:paraId="404D19C4" w14:textId="06F77497"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11.2.1.1.1.4</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Pre-condition</w:t>
      </w:r>
      <w:r w:rsidRPr="00EE42BC">
        <w:rPr>
          <w:noProof/>
          <w:lang w:val="fr-FR"/>
        </w:rPr>
        <w:tab/>
      </w:r>
      <w:r>
        <w:rPr>
          <w:noProof/>
        </w:rPr>
        <w:fldChar w:fldCharType="begin" w:fldLock="1"/>
      </w:r>
      <w:r w:rsidRPr="00EE42BC">
        <w:rPr>
          <w:noProof/>
          <w:lang w:val="fr-FR"/>
        </w:rPr>
        <w:instrText xml:space="preserve"> PAGEREF _Toc155085585 \h </w:instrText>
      </w:r>
      <w:r>
        <w:rPr>
          <w:noProof/>
        </w:rPr>
      </w:r>
      <w:r>
        <w:rPr>
          <w:noProof/>
        </w:rPr>
        <w:fldChar w:fldCharType="separate"/>
      </w:r>
      <w:r w:rsidRPr="00EE42BC">
        <w:rPr>
          <w:noProof/>
          <w:lang w:val="fr-FR"/>
        </w:rPr>
        <w:t>42</w:t>
      </w:r>
      <w:r>
        <w:rPr>
          <w:noProof/>
        </w:rPr>
        <w:fldChar w:fldCharType="end"/>
      </w:r>
    </w:p>
    <w:p w14:paraId="68E258E8" w14:textId="638290BD"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11.2.1.1.1.5</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Post-condition</w:t>
      </w:r>
      <w:r w:rsidRPr="00EE42BC">
        <w:rPr>
          <w:noProof/>
          <w:lang w:val="fr-FR"/>
        </w:rPr>
        <w:tab/>
      </w:r>
      <w:r>
        <w:rPr>
          <w:noProof/>
        </w:rPr>
        <w:fldChar w:fldCharType="begin" w:fldLock="1"/>
      </w:r>
      <w:r w:rsidRPr="00EE42BC">
        <w:rPr>
          <w:noProof/>
          <w:lang w:val="fr-FR"/>
        </w:rPr>
        <w:instrText xml:space="preserve"> PAGEREF _Toc155085586 \h </w:instrText>
      </w:r>
      <w:r>
        <w:rPr>
          <w:noProof/>
        </w:rPr>
      </w:r>
      <w:r>
        <w:rPr>
          <w:noProof/>
        </w:rPr>
        <w:fldChar w:fldCharType="separate"/>
      </w:r>
      <w:r w:rsidRPr="00EE42BC">
        <w:rPr>
          <w:noProof/>
          <w:lang w:val="fr-FR"/>
        </w:rPr>
        <w:t>42</w:t>
      </w:r>
      <w:r>
        <w:rPr>
          <w:noProof/>
        </w:rPr>
        <w:fldChar w:fldCharType="end"/>
      </w:r>
    </w:p>
    <w:p w14:paraId="4E799AEA" w14:textId="213902DA"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11.2.1.1.1.6</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Exceptions</w:t>
      </w:r>
      <w:r w:rsidRPr="00EE42BC">
        <w:rPr>
          <w:noProof/>
          <w:lang w:val="fr-FR"/>
        </w:rPr>
        <w:tab/>
      </w:r>
      <w:r>
        <w:rPr>
          <w:noProof/>
        </w:rPr>
        <w:fldChar w:fldCharType="begin" w:fldLock="1"/>
      </w:r>
      <w:r w:rsidRPr="00EE42BC">
        <w:rPr>
          <w:noProof/>
          <w:lang w:val="fr-FR"/>
        </w:rPr>
        <w:instrText xml:space="preserve"> PAGEREF _Toc155085587 \h </w:instrText>
      </w:r>
      <w:r>
        <w:rPr>
          <w:noProof/>
        </w:rPr>
      </w:r>
      <w:r>
        <w:rPr>
          <w:noProof/>
        </w:rPr>
        <w:fldChar w:fldCharType="separate"/>
      </w:r>
      <w:r w:rsidRPr="00EE42BC">
        <w:rPr>
          <w:noProof/>
          <w:lang w:val="fr-FR"/>
        </w:rPr>
        <w:t>42</w:t>
      </w:r>
      <w:r>
        <w:rPr>
          <w:noProof/>
        </w:rPr>
        <w:fldChar w:fldCharType="end"/>
      </w:r>
    </w:p>
    <w:p w14:paraId="2A38ECA9" w14:textId="5D320E3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11.2.1.1.2</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unsubscribe</w:t>
      </w:r>
      <w:r>
        <w:rPr>
          <w:noProof/>
        </w:rPr>
        <w:tab/>
      </w:r>
      <w:r>
        <w:rPr>
          <w:noProof/>
        </w:rPr>
        <w:fldChar w:fldCharType="begin" w:fldLock="1"/>
      </w:r>
      <w:r>
        <w:rPr>
          <w:noProof/>
        </w:rPr>
        <w:instrText xml:space="preserve"> PAGEREF _Toc155085588 \h </w:instrText>
      </w:r>
      <w:r>
        <w:rPr>
          <w:noProof/>
        </w:rPr>
      </w:r>
      <w:r>
        <w:rPr>
          <w:noProof/>
        </w:rPr>
        <w:fldChar w:fldCharType="separate"/>
      </w:r>
      <w:r>
        <w:rPr>
          <w:noProof/>
        </w:rPr>
        <w:t>43</w:t>
      </w:r>
      <w:r>
        <w:rPr>
          <w:noProof/>
        </w:rPr>
        <w:fldChar w:fldCharType="end"/>
      </w:r>
    </w:p>
    <w:p w14:paraId="64DBC737" w14:textId="1FFCFB4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_Toc155085589 \h </w:instrText>
      </w:r>
      <w:r>
        <w:rPr>
          <w:noProof/>
        </w:rPr>
      </w:r>
      <w:r>
        <w:rPr>
          <w:noProof/>
        </w:rPr>
        <w:fldChar w:fldCharType="separate"/>
      </w:r>
      <w:r>
        <w:rPr>
          <w:noProof/>
        </w:rPr>
        <w:t>43</w:t>
      </w:r>
      <w:r>
        <w:rPr>
          <w:noProof/>
        </w:rPr>
        <w:fldChar w:fldCharType="end"/>
      </w:r>
    </w:p>
    <w:p w14:paraId="5E766F2E" w14:textId="3F00413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11.2.1.1.2.2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_Toc155085590 \h </w:instrText>
      </w:r>
      <w:r>
        <w:rPr>
          <w:noProof/>
        </w:rPr>
      </w:r>
      <w:r>
        <w:rPr>
          <w:noProof/>
        </w:rPr>
        <w:fldChar w:fldCharType="separate"/>
      </w:r>
      <w:r>
        <w:rPr>
          <w:noProof/>
        </w:rPr>
        <w:t>43</w:t>
      </w:r>
      <w:r>
        <w:rPr>
          <w:noProof/>
        </w:rPr>
        <w:fldChar w:fldCharType="end"/>
      </w:r>
    </w:p>
    <w:p w14:paraId="00942EA0" w14:textId="0058766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11.2.1.1.2.3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_Toc155085591 \h </w:instrText>
      </w:r>
      <w:r>
        <w:rPr>
          <w:noProof/>
        </w:rPr>
      </w:r>
      <w:r>
        <w:rPr>
          <w:noProof/>
        </w:rPr>
        <w:fldChar w:fldCharType="separate"/>
      </w:r>
      <w:r>
        <w:rPr>
          <w:noProof/>
        </w:rPr>
        <w:t>43</w:t>
      </w:r>
      <w:r>
        <w:rPr>
          <w:noProof/>
        </w:rPr>
        <w:fldChar w:fldCharType="end"/>
      </w:r>
    </w:p>
    <w:p w14:paraId="4FCD6DB7" w14:textId="78A3E431"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11.2.1.1.2.4</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Pre-condition</w:t>
      </w:r>
      <w:r w:rsidRPr="00EE42BC">
        <w:rPr>
          <w:noProof/>
          <w:lang w:val="fr-FR"/>
        </w:rPr>
        <w:tab/>
      </w:r>
      <w:r>
        <w:rPr>
          <w:noProof/>
        </w:rPr>
        <w:fldChar w:fldCharType="begin" w:fldLock="1"/>
      </w:r>
      <w:r w:rsidRPr="00EE42BC">
        <w:rPr>
          <w:noProof/>
          <w:lang w:val="fr-FR"/>
        </w:rPr>
        <w:instrText xml:space="preserve"> PAGEREF _Toc155085592 \h </w:instrText>
      </w:r>
      <w:r>
        <w:rPr>
          <w:noProof/>
        </w:rPr>
      </w:r>
      <w:r>
        <w:rPr>
          <w:noProof/>
        </w:rPr>
        <w:fldChar w:fldCharType="separate"/>
      </w:r>
      <w:r w:rsidRPr="00EE42BC">
        <w:rPr>
          <w:noProof/>
          <w:lang w:val="fr-FR"/>
        </w:rPr>
        <w:t>43</w:t>
      </w:r>
      <w:r>
        <w:rPr>
          <w:noProof/>
        </w:rPr>
        <w:fldChar w:fldCharType="end"/>
      </w:r>
    </w:p>
    <w:p w14:paraId="16F6EB2A" w14:textId="0F0F05A9"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11.2.1.1.2.5</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Post-condition</w:t>
      </w:r>
      <w:r w:rsidRPr="00EE42BC">
        <w:rPr>
          <w:noProof/>
          <w:lang w:val="fr-FR"/>
        </w:rPr>
        <w:tab/>
      </w:r>
      <w:r>
        <w:rPr>
          <w:noProof/>
        </w:rPr>
        <w:fldChar w:fldCharType="begin" w:fldLock="1"/>
      </w:r>
      <w:r w:rsidRPr="00EE42BC">
        <w:rPr>
          <w:noProof/>
          <w:lang w:val="fr-FR"/>
        </w:rPr>
        <w:instrText xml:space="preserve"> PAGEREF _Toc155085593 \h </w:instrText>
      </w:r>
      <w:r>
        <w:rPr>
          <w:noProof/>
        </w:rPr>
      </w:r>
      <w:r>
        <w:rPr>
          <w:noProof/>
        </w:rPr>
        <w:fldChar w:fldCharType="separate"/>
      </w:r>
      <w:r w:rsidRPr="00EE42BC">
        <w:rPr>
          <w:noProof/>
          <w:lang w:val="fr-FR"/>
        </w:rPr>
        <w:t>43</w:t>
      </w:r>
      <w:r>
        <w:rPr>
          <w:noProof/>
        </w:rPr>
        <w:fldChar w:fldCharType="end"/>
      </w:r>
    </w:p>
    <w:p w14:paraId="19A8557E" w14:textId="20945C8E"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11.2.1.1.2.6</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Exceptions</w:t>
      </w:r>
      <w:r w:rsidRPr="00EE42BC">
        <w:rPr>
          <w:noProof/>
          <w:lang w:val="fr-FR"/>
        </w:rPr>
        <w:tab/>
      </w:r>
      <w:r>
        <w:rPr>
          <w:noProof/>
        </w:rPr>
        <w:fldChar w:fldCharType="begin" w:fldLock="1"/>
      </w:r>
      <w:r w:rsidRPr="00EE42BC">
        <w:rPr>
          <w:noProof/>
          <w:lang w:val="fr-FR"/>
        </w:rPr>
        <w:instrText xml:space="preserve"> PAGEREF _Toc155085594 \h </w:instrText>
      </w:r>
      <w:r>
        <w:rPr>
          <w:noProof/>
        </w:rPr>
      </w:r>
      <w:r>
        <w:rPr>
          <w:noProof/>
        </w:rPr>
        <w:fldChar w:fldCharType="separate"/>
      </w:r>
      <w:r w:rsidRPr="00EE42BC">
        <w:rPr>
          <w:noProof/>
          <w:lang w:val="fr-FR"/>
        </w:rPr>
        <w:t>44</w:t>
      </w:r>
      <w:r>
        <w:rPr>
          <w:noProof/>
        </w:rPr>
        <w:fldChar w:fldCharType="end"/>
      </w:r>
    </w:p>
    <w:p w14:paraId="69E49531" w14:textId="68CD246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11.2.1.1.3</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getAlarmList</w:t>
      </w:r>
      <w:r>
        <w:rPr>
          <w:noProof/>
        </w:rPr>
        <w:tab/>
      </w:r>
      <w:r>
        <w:rPr>
          <w:noProof/>
        </w:rPr>
        <w:fldChar w:fldCharType="begin" w:fldLock="1"/>
      </w:r>
      <w:r>
        <w:rPr>
          <w:noProof/>
        </w:rPr>
        <w:instrText xml:space="preserve"> PAGEREF _Toc155085595 \h </w:instrText>
      </w:r>
      <w:r>
        <w:rPr>
          <w:noProof/>
        </w:rPr>
      </w:r>
      <w:r>
        <w:rPr>
          <w:noProof/>
        </w:rPr>
        <w:fldChar w:fldCharType="separate"/>
      </w:r>
      <w:r>
        <w:rPr>
          <w:noProof/>
        </w:rPr>
        <w:t>44</w:t>
      </w:r>
      <w:r>
        <w:rPr>
          <w:noProof/>
        </w:rPr>
        <w:fldChar w:fldCharType="end"/>
      </w:r>
    </w:p>
    <w:p w14:paraId="013C7184" w14:textId="0D31663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_Toc155085596 \h </w:instrText>
      </w:r>
      <w:r>
        <w:rPr>
          <w:noProof/>
        </w:rPr>
      </w:r>
      <w:r>
        <w:rPr>
          <w:noProof/>
        </w:rPr>
        <w:fldChar w:fldCharType="separate"/>
      </w:r>
      <w:r>
        <w:rPr>
          <w:noProof/>
        </w:rPr>
        <w:t>44</w:t>
      </w:r>
      <w:r>
        <w:rPr>
          <w:noProof/>
        </w:rPr>
        <w:fldChar w:fldCharType="end"/>
      </w:r>
    </w:p>
    <w:p w14:paraId="06DB79F9" w14:textId="7C66B79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11.2.1.1.3.2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_Toc155085597 \h </w:instrText>
      </w:r>
      <w:r>
        <w:rPr>
          <w:noProof/>
        </w:rPr>
      </w:r>
      <w:r>
        <w:rPr>
          <w:noProof/>
        </w:rPr>
        <w:fldChar w:fldCharType="separate"/>
      </w:r>
      <w:r>
        <w:rPr>
          <w:noProof/>
        </w:rPr>
        <w:t>44</w:t>
      </w:r>
      <w:r>
        <w:rPr>
          <w:noProof/>
        </w:rPr>
        <w:fldChar w:fldCharType="end"/>
      </w:r>
    </w:p>
    <w:p w14:paraId="2CE2EE98" w14:textId="574403F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11.2.1.1.3.3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_Toc155085598 \h </w:instrText>
      </w:r>
      <w:r>
        <w:rPr>
          <w:noProof/>
        </w:rPr>
      </w:r>
      <w:r>
        <w:rPr>
          <w:noProof/>
        </w:rPr>
        <w:fldChar w:fldCharType="separate"/>
      </w:r>
      <w:r>
        <w:rPr>
          <w:noProof/>
        </w:rPr>
        <w:t>45</w:t>
      </w:r>
      <w:r>
        <w:rPr>
          <w:noProof/>
        </w:rPr>
        <w:fldChar w:fldCharType="end"/>
      </w:r>
    </w:p>
    <w:p w14:paraId="18E817D9" w14:textId="5904AE7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11.2.1.1.3.4</w:t>
      </w:r>
      <w:r>
        <w:rPr>
          <w:rFonts w:asciiTheme="minorHAnsi" w:eastAsiaTheme="minorEastAsia" w:hAnsiTheme="minorHAnsi" w:cstheme="minorBidi"/>
          <w:noProof/>
          <w:kern w:val="2"/>
          <w:sz w:val="22"/>
          <w:szCs w:val="22"/>
          <w:lang w:eastAsia="en-GB"/>
          <w14:ligatures w14:val="standardContextual"/>
        </w:rPr>
        <w:tab/>
      </w:r>
      <w:r>
        <w:rPr>
          <w:noProof/>
        </w:rPr>
        <w:t>Exceptions and constraints</w:t>
      </w:r>
      <w:r>
        <w:rPr>
          <w:noProof/>
        </w:rPr>
        <w:tab/>
      </w:r>
      <w:r>
        <w:rPr>
          <w:noProof/>
        </w:rPr>
        <w:fldChar w:fldCharType="begin" w:fldLock="1"/>
      </w:r>
      <w:r>
        <w:rPr>
          <w:noProof/>
        </w:rPr>
        <w:instrText xml:space="preserve"> PAGEREF _Toc155085599 \h </w:instrText>
      </w:r>
      <w:r>
        <w:rPr>
          <w:noProof/>
        </w:rPr>
      </w:r>
      <w:r>
        <w:rPr>
          <w:noProof/>
        </w:rPr>
        <w:fldChar w:fldCharType="separate"/>
      </w:r>
      <w:r>
        <w:rPr>
          <w:noProof/>
        </w:rPr>
        <w:t>48</w:t>
      </w:r>
      <w:r>
        <w:rPr>
          <w:noProof/>
        </w:rPr>
        <w:fldChar w:fldCharType="end"/>
      </w:r>
    </w:p>
    <w:p w14:paraId="1AE79AC4" w14:textId="6CC86B7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11.2.1.1.4</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notifyNewAlarm</w:t>
      </w:r>
      <w:r>
        <w:rPr>
          <w:noProof/>
        </w:rPr>
        <w:tab/>
      </w:r>
      <w:r>
        <w:rPr>
          <w:noProof/>
        </w:rPr>
        <w:fldChar w:fldCharType="begin" w:fldLock="1"/>
      </w:r>
      <w:r>
        <w:rPr>
          <w:noProof/>
        </w:rPr>
        <w:instrText xml:space="preserve"> PAGEREF _Toc155085600 \h </w:instrText>
      </w:r>
      <w:r>
        <w:rPr>
          <w:noProof/>
        </w:rPr>
      </w:r>
      <w:r>
        <w:rPr>
          <w:noProof/>
        </w:rPr>
        <w:fldChar w:fldCharType="separate"/>
      </w:r>
      <w:r>
        <w:rPr>
          <w:noProof/>
        </w:rPr>
        <w:t>48</w:t>
      </w:r>
      <w:r>
        <w:rPr>
          <w:noProof/>
        </w:rPr>
        <w:fldChar w:fldCharType="end"/>
      </w:r>
    </w:p>
    <w:p w14:paraId="42291281" w14:textId="24DC7CF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_Toc155085601 \h </w:instrText>
      </w:r>
      <w:r>
        <w:rPr>
          <w:noProof/>
        </w:rPr>
      </w:r>
      <w:r>
        <w:rPr>
          <w:noProof/>
        </w:rPr>
        <w:fldChar w:fldCharType="separate"/>
      </w:r>
      <w:r>
        <w:rPr>
          <w:noProof/>
        </w:rPr>
        <w:t>48</w:t>
      </w:r>
      <w:r>
        <w:rPr>
          <w:noProof/>
        </w:rPr>
        <w:fldChar w:fldCharType="end"/>
      </w:r>
    </w:p>
    <w:p w14:paraId="3CB7B106" w14:textId="6A7E569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11.2.1.1.4.2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_Toc155085602 \h </w:instrText>
      </w:r>
      <w:r>
        <w:rPr>
          <w:noProof/>
        </w:rPr>
      </w:r>
      <w:r>
        <w:rPr>
          <w:noProof/>
        </w:rPr>
        <w:fldChar w:fldCharType="separate"/>
      </w:r>
      <w:r>
        <w:rPr>
          <w:noProof/>
        </w:rPr>
        <w:t>48</w:t>
      </w:r>
      <w:r>
        <w:rPr>
          <w:noProof/>
        </w:rPr>
        <w:fldChar w:fldCharType="end"/>
      </w:r>
    </w:p>
    <w:p w14:paraId="6E0F005A" w14:textId="44AC41F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11.2.1.1.4.2a</w:t>
      </w:r>
      <w:r>
        <w:rPr>
          <w:rFonts w:asciiTheme="minorHAnsi" w:eastAsiaTheme="minorEastAsia" w:hAnsiTheme="minorHAnsi" w:cstheme="minorBidi"/>
          <w:noProof/>
          <w:kern w:val="2"/>
          <w:sz w:val="22"/>
          <w:szCs w:val="22"/>
          <w:lang w:eastAsia="en-GB"/>
          <w14:ligatures w14:val="standardContextual"/>
        </w:rPr>
        <w:tab/>
      </w:r>
      <w:r>
        <w:rPr>
          <w:noProof/>
        </w:rPr>
        <w:t>Input parameters for notifications related to security alarms</w:t>
      </w:r>
      <w:r>
        <w:rPr>
          <w:noProof/>
        </w:rPr>
        <w:tab/>
      </w:r>
      <w:r>
        <w:rPr>
          <w:noProof/>
        </w:rPr>
        <w:fldChar w:fldCharType="begin" w:fldLock="1"/>
      </w:r>
      <w:r>
        <w:rPr>
          <w:noProof/>
        </w:rPr>
        <w:instrText xml:space="preserve"> PAGEREF _Toc155085603 \h </w:instrText>
      </w:r>
      <w:r>
        <w:rPr>
          <w:noProof/>
        </w:rPr>
      </w:r>
      <w:r>
        <w:rPr>
          <w:noProof/>
        </w:rPr>
        <w:fldChar w:fldCharType="separate"/>
      </w:r>
      <w:r>
        <w:rPr>
          <w:noProof/>
        </w:rPr>
        <w:t>50</w:t>
      </w:r>
      <w:r>
        <w:rPr>
          <w:noProof/>
        </w:rPr>
        <w:fldChar w:fldCharType="end"/>
      </w:r>
    </w:p>
    <w:p w14:paraId="508D8058" w14:textId="49BED3B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11.2.1.1.4.3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_Toc155085604 \h </w:instrText>
      </w:r>
      <w:r>
        <w:rPr>
          <w:noProof/>
        </w:rPr>
      </w:r>
      <w:r>
        <w:rPr>
          <w:noProof/>
        </w:rPr>
        <w:fldChar w:fldCharType="separate"/>
      </w:r>
      <w:r>
        <w:rPr>
          <w:noProof/>
        </w:rPr>
        <w:t>50</w:t>
      </w:r>
      <w:r>
        <w:rPr>
          <w:noProof/>
        </w:rPr>
        <w:fldChar w:fldCharType="end"/>
      </w:r>
    </w:p>
    <w:p w14:paraId="5F818F5A" w14:textId="6F68A788"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.1.1.4.3.1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_Toc155085605 \h </w:instrText>
      </w:r>
      <w:r>
        <w:rPr>
          <w:noProof/>
        </w:rPr>
      </w:r>
      <w:r>
        <w:rPr>
          <w:noProof/>
        </w:rPr>
        <w:fldChar w:fldCharType="separate"/>
      </w:r>
      <w:r>
        <w:rPr>
          <w:noProof/>
        </w:rPr>
        <w:t>50</w:t>
      </w:r>
      <w:r>
        <w:rPr>
          <w:noProof/>
        </w:rPr>
        <w:fldChar w:fldCharType="end"/>
      </w:r>
    </w:p>
    <w:p w14:paraId="0865524E" w14:textId="095A328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.1.1.4.3.2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_Toc155085606 \h </w:instrText>
      </w:r>
      <w:r>
        <w:rPr>
          <w:noProof/>
        </w:rPr>
      </w:r>
      <w:r>
        <w:rPr>
          <w:noProof/>
        </w:rPr>
        <w:fldChar w:fldCharType="separate"/>
      </w:r>
      <w:r>
        <w:rPr>
          <w:noProof/>
        </w:rPr>
        <w:t>51</w:t>
      </w:r>
      <w:r>
        <w:rPr>
          <w:noProof/>
        </w:rPr>
        <w:fldChar w:fldCharType="end"/>
      </w:r>
    </w:p>
    <w:p w14:paraId="32132F50" w14:textId="4344498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11.2.1.1.5</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notifyChangedAlarm</w:t>
      </w:r>
      <w:r>
        <w:rPr>
          <w:noProof/>
        </w:rPr>
        <w:tab/>
      </w:r>
      <w:r>
        <w:rPr>
          <w:noProof/>
        </w:rPr>
        <w:fldChar w:fldCharType="begin" w:fldLock="1"/>
      </w:r>
      <w:r>
        <w:rPr>
          <w:noProof/>
        </w:rPr>
        <w:instrText xml:space="preserve"> PAGEREF _Toc155085607 \h </w:instrText>
      </w:r>
      <w:r>
        <w:rPr>
          <w:noProof/>
        </w:rPr>
      </w:r>
      <w:r>
        <w:rPr>
          <w:noProof/>
        </w:rPr>
        <w:fldChar w:fldCharType="separate"/>
      </w:r>
      <w:r>
        <w:rPr>
          <w:noProof/>
        </w:rPr>
        <w:t>51</w:t>
      </w:r>
      <w:r>
        <w:rPr>
          <w:noProof/>
        </w:rPr>
        <w:fldChar w:fldCharType="end"/>
      </w:r>
    </w:p>
    <w:p w14:paraId="250AD3A6" w14:textId="736FAF2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_Toc155085608 \h </w:instrText>
      </w:r>
      <w:r>
        <w:rPr>
          <w:noProof/>
        </w:rPr>
      </w:r>
      <w:r>
        <w:rPr>
          <w:noProof/>
        </w:rPr>
        <w:fldChar w:fldCharType="separate"/>
      </w:r>
      <w:r>
        <w:rPr>
          <w:noProof/>
        </w:rPr>
        <w:t>51</w:t>
      </w:r>
      <w:r>
        <w:rPr>
          <w:noProof/>
        </w:rPr>
        <w:fldChar w:fldCharType="end"/>
      </w:r>
    </w:p>
    <w:p w14:paraId="2B665B00" w14:textId="1AE17CD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11.2.1.1.5.2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_Toc155085609 \h </w:instrText>
      </w:r>
      <w:r>
        <w:rPr>
          <w:noProof/>
        </w:rPr>
      </w:r>
      <w:r>
        <w:rPr>
          <w:noProof/>
        </w:rPr>
        <w:fldChar w:fldCharType="separate"/>
      </w:r>
      <w:r>
        <w:rPr>
          <w:noProof/>
        </w:rPr>
        <w:t>51</w:t>
      </w:r>
      <w:r>
        <w:rPr>
          <w:noProof/>
        </w:rPr>
        <w:fldChar w:fldCharType="end"/>
      </w:r>
    </w:p>
    <w:p w14:paraId="10BDE4B9" w14:textId="624F7E3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11.2.1.1.5.3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_Toc155085610 \h </w:instrText>
      </w:r>
      <w:r>
        <w:rPr>
          <w:noProof/>
        </w:rPr>
      </w:r>
      <w:r>
        <w:rPr>
          <w:noProof/>
        </w:rPr>
        <w:fldChar w:fldCharType="separate"/>
      </w:r>
      <w:r>
        <w:rPr>
          <w:noProof/>
        </w:rPr>
        <w:t>51</w:t>
      </w:r>
      <w:r>
        <w:rPr>
          <w:noProof/>
        </w:rPr>
        <w:fldChar w:fldCharType="end"/>
      </w:r>
    </w:p>
    <w:p w14:paraId="5FFC38E3" w14:textId="79A4125D"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.1.1.5.3.1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_Toc155085611 \h </w:instrText>
      </w:r>
      <w:r>
        <w:rPr>
          <w:noProof/>
        </w:rPr>
      </w:r>
      <w:r>
        <w:rPr>
          <w:noProof/>
        </w:rPr>
        <w:fldChar w:fldCharType="separate"/>
      </w:r>
      <w:r>
        <w:rPr>
          <w:noProof/>
        </w:rPr>
        <w:t>51</w:t>
      </w:r>
      <w:r>
        <w:rPr>
          <w:noProof/>
        </w:rPr>
        <w:fldChar w:fldCharType="end"/>
      </w:r>
    </w:p>
    <w:p w14:paraId="6A1F58B2" w14:textId="6471379A"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.1.1.5.3.2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_Toc155085612 \h </w:instrText>
      </w:r>
      <w:r>
        <w:rPr>
          <w:noProof/>
        </w:rPr>
      </w:r>
      <w:r>
        <w:rPr>
          <w:noProof/>
        </w:rPr>
        <w:fldChar w:fldCharType="separate"/>
      </w:r>
      <w:r>
        <w:rPr>
          <w:noProof/>
        </w:rPr>
        <w:t>52</w:t>
      </w:r>
      <w:r>
        <w:rPr>
          <w:noProof/>
        </w:rPr>
        <w:fldChar w:fldCharType="end"/>
      </w:r>
    </w:p>
    <w:p w14:paraId="4F9A84A6" w14:textId="684B060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11.2.1.1.6</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notifyAlarmListRebuilt</w:t>
      </w:r>
      <w:r>
        <w:rPr>
          <w:noProof/>
        </w:rPr>
        <w:tab/>
      </w:r>
      <w:r>
        <w:rPr>
          <w:noProof/>
        </w:rPr>
        <w:fldChar w:fldCharType="begin" w:fldLock="1"/>
      </w:r>
      <w:r>
        <w:rPr>
          <w:noProof/>
        </w:rPr>
        <w:instrText xml:space="preserve"> PAGEREF _Toc155085613 \h </w:instrText>
      </w:r>
      <w:r>
        <w:rPr>
          <w:noProof/>
        </w:rPr>
      </w:r>
      <w:r>
        <w:rPr>
          <w:noProof/>
        </w:rPr>
        <w:fldChar w:fldCharType="separate"/>
      </w:r>
      <w:r>
        <w:rPr>
          <w:noProof/>
        </w:rPr>
        <w:t>52</w:t>
      </w:r>
      <w:r>
        <w:rPr>
          <w:noProof/>
        </w:rPr>
        <w:fldChar w:fldCharType="end"/>
      </w:r>
    </w:p>
    <w:p w14:paraId="75DFA1ED" w14:textId="3B00360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_Toc155085614 \h </w:instrText>
      </w:r>
      <w:r>
        <w:rPr>
          <w:noProof/>
        </w:rPr>
      </w:r>
      <w:r>
        <w:rPr>
          <w:noProof/>
        </w:rPr>
        <w:fldChar w:fldCharType="separate"/>
      </w:r>
      <w:r>
        <w:rPr>
          <w:noProof/>
        </w:rPr>
        <w:t>52</w:t>
      </w:r>
      <w:r>
        <w:rPr>
          <w:noProof/>
        </w:rPr>
        <w:fldChar w:fldCharType="end"/>
      </w:r>
    </w:p>
    <w:p w14:paraId="1F540832" w14:textId="5265591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11.2.1.1.6.2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_Toc155085615 \h </w:instrText>
      </w:r>
      <w:r>
        <w:rPr>
          <w:noProof/>
        </w:rPr>
      </w:r>
      <w:r>
        <w:rPr>
          <w:noProof/>
        </w:rPr>
        <w:fldChar w:fldCharType="separate"/>
      </w:r>
      <w:r>
        <w:rPr>
          <w:noProof/>
        </w:rPr>
        <w:t>52</w:t>
      </w:r>
      <w:r>
        <w:rPr>
          <w:noProof/>
        </w:rPr>
        <w:fldChar w:fldCharType="end"/>
      </w:r>
    </w:p>
    <w:p w14:paraId="75CB2CD2" w14:textId="0C83A85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11.2.1.1.6.3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_Toc155085616 \h </w:instrText>
      </w:r>
      <w:r>
        <w:rPr>
          <w:noProof/>
        </w:rPr>
      </w:r>
      <w:r>
        <w:rPr>
          <w:noProof/>
        </w:rPr>
        <w:fldChar w:fldCharType="separate"/>
      </w:r>
      <w:r>
        <w:rPr>
          <w:noProof/>
        </w:rPr>
        <w:t>53</w:t>
      </w:r>
      <w:r>
        <w:rPr>
          <w:noProof/>
        </w:rPr>
        <w:fldChar w:fldCharType="end"/>
      </w:r>
    </w:p>
    <w:p w14:paraId="0E835925" w14:textId="392174A3"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.1.1.6.3.1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_Toc155085617 \h </w:instrText>
      </w:r>
      <w:r>
        <w:rPr>
          <w:noProof/>
        </w:rPr>
      </w:r>
      <w:r>
        <w:rPr>
          <w:noProof/>
        </w:rPr>
        <w:fldChar w:fldCharType="separate"/>
      </w:r>
      <w:r>
        <w:rPr>
          <w:noProof/>
        </w:rPr>
        <w:t>53</w:t>
      </w:r>
      <w:r>
        <w:rPr>
          <w:noProof/>
        </w:rPr>
        <w:fldChar w:fldCharType="end"/>
      </w:r>
    </w:p>
    <w:p w14:paraId="5FFFA6CC" w14:textId="6CE1529D"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.1.1.6.3.2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_Toc155085618 \h </w:instrText>
      </w:r>
      <w:r>
        <w:rPr>
          <w:noProof/>
        </w:rPr>
      </w:r>
      <w:r>
        <w:rPr>
          <w:noProof/>
        </w:rPr>
        <w:fldChar w:fldCharType="separate"/>
      </w:r>
      <w:r>
        <w:rPr>
          <w:noProof/>
        </w:rPr>
        <w:t>53</w:t>
      </w:r>
      <w:r>
        <w:rPr>
          <w:noProof/>
        </w:rPr>
        <w:fldChar w:fldCharType="end"/>
      </w:r>
    </w:p>
    <w:p w14:paraId="6DAECF73" w14:textId="38B12A7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11.2.1.1.7</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notifyCorrelatedNotificationChanged</w:t>
      </w:r>
      <w:r>
        <w:rPr>
          <w:noProof/>
        </w:rPr>
        <w:tab/>
      </w:r>
      <w:r>
        <w:rPr>
          <w:noProof/>
        </w:rPr>
        <w:fldChar w:fldCharType="begin" w:fldLock="1"/>
      </w:r>
      <w:r>
        <w:rPr>
          <w:noProof/>
        </w:rPr>
        <w:instrText xml:space="preserve"> PAGEREF _Toc155085619 \h </w:instrText>
      </w:r>
      <w:r>
        <w:rPr>
          <w:noProof/>
        </w:rPr>
      </w:r>
      <w:r>
        <w:rPr>
          <w:noProof/>
        </w:rPr>
        <w:fldChar w:fldCharType="separate"/>
      </w:r>
      <w:r>
        <w:rPr>
          <w:noProof/>
        </w:rPr>
        <w:t>53</w:t>
      </w:r>
      <w:r>
        <w:rPr>
          <w:noProof/>
        </w:rPr>
        <w:fldChar w:fldCharType="end"/>
      </w:r>
    </w:p>
    <w:p w14:paraId="66596BD5" w14:textId="12B58B7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_Toc155085620 \h </w:instrText>
      </w:r>
      <w:r>
        <w:rPr>
          <w:noProof/>
        </w:rPr>
      </w:r>
      <w:r>
        <w:rPr>
          <w:noProof/>
        </w:rPr>
        <w:fldChar w:fldCharType="separate"/>
      </w:r>
      <w:r>
        <w:rPr>
          <w:noProof/>
        </w:rPr>
        <w:t>53</w:t>
      </w:r>
      <w:r>
        <w:rPr>
          <w:noProof/>
        </w:rPr>
        <w:fldChar w:fldCharType="end"/>
      </w:r>
    </w:p>
    <w:p w14:paraId="0F8AAA5E" w14:textId="54C2614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11.2.1.1.7.2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_Toc155085621 \h </w:instrText>
      </w:r>
      <w:r>
        <w:rPr>
          <w:noProof/>
        </w:rPr>
      </w:r>
      <w:r>
        <w:rPr>
          <w:noProof/>
        </w:rPr>
        <w:fldChar w:fldCharType="separate"/>
      </w:r>
      <w:r>
        <w:rPr>
          <w:noProof/>
        </w:rPr>
        <w:t>53</w:t>
      </w:r>
      <w:r>
        <w:rPr>
          <w:noProof/>
        </w:rPr>
        <w:fldChar w:fldCharType="end"/>
      </w:r>
    </w:p>
    <w:p w14:paraId="55B67F69" w14:textId="79B6E29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11.2.1.1.7.3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_Toc155085622 \h </w:instrText>
      </w:r>
      <w:r>
        <w:rPr>
          <w:noProof/>
        </w:rPr>
      </w:r>
      <w:r>
        <w:rPr>
          <w:noProof/>
        </w:rPr>
        <w:fldChar w:fldCharType="separate"/>
      </w:r>
      <w:r>
        <w:rPr>
          <w:noProof/>
        </w:rPr>
        <w:t>53</w:t>
      </w:r>
      <w:r>
        <w:rPr>
          <w:noProof/>
        </w:rPr>
        <w:fldChar w:fldCharType="end"/>
      </w:r>
    </w:p>
    <w:p w14:paraId="5542BFE0" w14:textId="51B477B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11.2.1.1.7.3.1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_Toc155085623 \h </w:instrText>
      </w:r>
      <w:r>
        <w:rPr>
          <w:noProof/>
        </w:rPr>
      </w:r>
      <w:r>
        <w:rPr>
          <w:noProof/>
        </w:rPr>
        <w:fldChar w:fldCharType="separate"/>
      </w:r>
      <w:r>
        <w:rPr>
          <w:noProof/>
        </w:rPr>
        <w:t>53</w:t>
      </w:r>
      <w:r>
        <w:rPr>
          <w:noProof/>
        </w:rPr>
        <w:fldChar w:fldCharType="end"/>
      </w:r>
    </w:p>
    <w:p w14:paraId="7CC7E151" w14:textId="0CF18829"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11.2.1.1.7.3.2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_Toc155085624 \h </w:instrText>
      </w:r>
      <w:r>
        <w:rPr>
          <w:noProof/>
        </w:rPr>
      </w:r>
      <w:r>
        <w:rPr>
          <w:noProof/>
        </w:rPr>
        <w:fldChar w:fldCharType="separate"/>
      </w:r>
      <w:r>
        <w:rPr>
          <w:noProof/>
        </w:rPr>
        <w:t>54</w:t>
      </w:r>
      <w:r>
        <w:rPr>
          <w:noProof/>
        </w:rPr>
        <w:fldChar w:fldCharType="end"/>
      </w:r>
    </w:p>
    <w:p w14:paraId="1B1BE4AD" w14:textId="65AC953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11.2.1.1.8</w:t>
      </w:r>
      <w:r>
        <w:rPr>
          <w:rFonts w:asciiTheme="minorHAnsi" w:eastAsiaTheme="minorEastAsia" w:hAnsiTheme="minorHAnsi" w:cstheme="minorBidi"/>
          <w:noProof/>
          <w:kern w:val="2"/>
          <w:sz w:val="22"/>
          <w:szCs w:val="22"/>
          <w:lang w:eastAsia="en-GB"/>
          <w14:ligatures w14:val="standardContextual"/>
        </w:rPr>
        <w:tab/>
      </w:r>
      <w:r>
        <w:rPr>
          <w:noProof/>
        </w:rPr>
        <w:t>getAlarmCount</w:t>
      </w:r>
      <w:r>
        <w:rPr>
          <w:noProof/>
        </w:rPr>
        <w:tab/>
      </w:r>
      <w:r>
        <w:rPr>
          <w:noProof/>
        </w:rPr>
        <w:fldChar w:fldCharType="begin" w:fldLock="1"/>
      </w:r>
      <w:r>
        <w:rPr>
          <w:noProof/>
        </w:rPr>
        <w:instrText xml:space="preserve"> PAGEREF _Toc155085625 \h </w:instrText>
      </w:r>
      <w:r>
        <w:rPr>
          <w:noProof/>
        </w:rPr>
      </w:r>
      <w:r>
        <w:rPr>
          <w:noProof/>
        </w:rPr>
        <w:fldChar w:fldCharType="separate"/>
      </w:r>
      <w:r>
        <w:rPr>
          <w:noProof/>
        </w:rPr>
        <w:t>54</w:t>
      </w:r>
      <w:r>
        <w:rPr>
          <w:noProof/>
        </w:rPr>
        <w:fldChar w:fldCharType="end"/>
      </w:r>
    </w:p>
    <w:p w14:paraId="18208B41" w14:textId="4D799C2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_Toc155085626 \h </w:instrText>
      </w:r>
      <w:r>
        <w:rPr>
          <w:noProof/>
        </w:rPr>
      </w:r>
      <w:r>
        <w:rPr>
          <w:noProof/>
        </w:rPr>
        <w:fldChar w:fldCharType="separate"/>
      </w:r>
      <w:r>
        <w:rPr>
          <w:noProof/>
        </w:rPr>
        <w:t>54</w:t>
      </w:r>
      <w:r>
        <w:rPr>
          <w:noProof/>
        </w:rPr>
        <w:fldChar w:fldCharType="end"/>
      </w:r>
    </w:p>
    <w:p w14:paraId="338AFE40" w14:textId="31813C3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11.2.1.1.8.2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_Toc155085627 \h </w:instrText>
      </w:r>
      <w:r>
        <w:rPr>
          <w:noProof/>
        </w:rPr>
      </w:r>
      <w:r>
        <w:rPr>
          <w:noProof/>
        </w:rPr>
        <w:fldChar w:fldCharType="separate"/>
      </w:r>
      <w:r>
        <w:rPr>
          <w:noProof/>
        </w:rPr>
        <w:t>54</w:t>
      </w:r>
      <w:r>
        <w:rPr>
          <w:noProof/>
        </w:rPr>
        <w:fldChar w:fldCharType="end"/>
      </w:r>
    </w:p>
    <w:p w14:paraId="7648BB95" w14:textId="5D37EE3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11.2.1.1.8.3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_Toc155085628 \h </w:instrText>
      </w:r>
      <w:r>
        <w:rPr>
          <w:noProof/>
        </w:rPr>
      </w:r>
      <w:r>
        <w:rPr>
          <w:noProof/>
        </w:rPr>
        <w:fldChar w:fldCharType="separate"/>
      </w:r>
      <w:r>
        <w:rPr>
          <w:noProof/>
        </w:rPr>
        <w:t>55</w:t>
      </w:r>
      <w:r>
        <w:rPr>
          <w:noProof/>
        </w:rPr>
        <w:fldChar w:fldCharType="end"/>
      </w:r>
    </w:p>
    <w:p w14:paraId="5F513744" w14:textId="46CCE0A3"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11.2.1.1.8.4</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Pre-condition</w:t>
      </w:r>
      <w:r w:rsidRPr="00EE42BC">
        <w:rPr>
          <w:noProof/>
          <w:lang w:val="fr-FR"/>
        </w:rPr>
        <w:tab/>
      </w:r>
      <w:r>
        <w:rPr>
          <w:noProof/>
        </w:rPr>
        <w:fldChar w:fldCharType="begin" w:fldLock="1"/>
      </w:r>
      <w:r w:rsidRPr="00EE42BC">
        <w:rPr>
          <w:noProof/>
          <w:lang w:val="fr-FR"/>
        </w:rPr>
        <w:instrText xml:space="preserve"> PAGEREF _Toc155085629 \h </w:instrText>
      </w:r>
      <w:r>
        <w:rPr>
          <w:noProof/>
        </w:rPr>
      </w:r>
      <w:r>
        <w:rPr>
          <w:noProof/>
        </w:rPr>
        <w:fldChar w:fldCharType="separate"/>
      </w:r>
      <w:r w:rsidRPr="00EE42BC">
        <w:rPr>
          <w:noProof/>
          <w:lang w:val="fr-FR"/>
        </w:rPr>
        <w:t>55</w:t>
      </w:r>
      <w:r>
        <w:rPr>
          <w:noProof/>
        </w:rPr>
        <w:fldChar w:fldCharType="end"/>
      </w:r>
    </w:p>
    <w:p w14:paraId="49C21A86" w14:textId="5CBA1759"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11.2.1.1.8.5</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Post-condition</w:t>
      </w:r>
      <w:r w:rsidRPr="00EE42BC">
        <w:rPr>
          <w:noProof/>
          <w:lang w:val="fr-FR"/>
        </w:rPr>
        <w:tab/>
      </w:r>
      <w:r>
        <w:rPr>
          <w:noProof/>
        </w:rPr>
        <w:fldChar w:fldCharType="begin" w:fldLock="1"/>
      </w:r>
      <w:r w:rsidRPr="00EE42BC">
        <w:rPr>
          <w:noProof/>
          <w:lang w:val="fr-FR"/>
        </w:rPr>
        <w:instrText xml:space="preserve"> PAGEREF _Toc155085630 \h </w:instrText>
      </w:r>
      <w:r>
        <w:rPr>
          <w:noProof/>
        </w:rPr>
      </w:r>
      <w:r>
        <w:rPr>
          <w:noProof/>
        </w:rPr>
        <w:fldChar w:fldCharType="separate"/>
      </w:r>
      <w:r w:rsidRPr="00EE42BC">
        <w:rPr>
          <w:noProof/>
          <w:lang w:val="fr-FR"/>
        </w:rPr>
        <w:t>55</w:t>
      </w:r>
      <w:r>
        <w:rPr>
          <w:noProof/>
        </w:rPr>
        <w:fldChar w:fldCharType="end"/>
      </w:r>
    </w:p>
    <w:p w14:paraId="368052F5" w14:textId="60322DCD" w:rsidR="001E666D" w:rsidRPr="00EE42BC"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EE42BC">
        <w:rPr>
          <w:noProof/>
          <w:lang w:val="fr-FR"/>
        </w:rPr>
        <w:t>11.2.1.1.8.6</w:t>
      </w:r>
      <w:r w:rsidRPr="00EE42BC">
        <w:rPr>
          <w:rFonts w:asciiTheme="minorHAnsi" w:eastAsiaTheme="minorEastAsia" w:hAnsiTheme="minorHAnsi" w:cstheme="minorBidi"/>
          <w:noProof/>
          <w:kern w:val="2"/>
          <w:sz w:val="22"/>
          <w:szCs w:val="22"/>
          <w:lang w:val="fr-FR" w:eastAsia="en-GB"/>
          <w14:ligatures w14:val="standardContextual"/>
        </w:rPr>
        <w:tab/>
      </w:r>
      <w:r w:rsidRPr="00EE42BC">
        <w:rPr>
          <w:noProof/>
          <w:lang w:val="fr-FR"/>
        </w:rPr>
        <w:t>Exceptions</w:t>
      </w:r>
      <w:r w:rsidRPr="00EE42BC">
        <w:rPr>
          <w:noProof/>
          <w:lang w:val="fr-FR"/>
        </w:rPr>
        <w:tab/>
      </w:r>
      <w:r>
        <w:rPr>
          <w:noProof/>
        </w:rPr>
        <w:fldChar w:fldCharType="begin" w:fldLock="1"/>
      </w:r>
      <w:r w:rsidRPr="00EE42BC">
        <w:rPr>
          <w:noProof/>
          <w:lang w:val="fr-FR"/>
        </w:rPr>
        <w:instrText xml:space="preserve"> PAGEREF _Toc155085631 \h </w:instrText>
      </w:r>
      <w:r>
        <w:rPr>
          <w:noProof/>
        </w:rPr>
      </w:r>
      <w:r>
        <w:rPr>
          <w:noProof/>
        </w:rPr>
        <w:fldChar w:fldCharType="separate"/>
      </w:r>
      <w:r w:rsidRPr="00EE42BC">
        <w:rPr>
          <w:noProof/>
          <w:lang w:val="fr-FR"/>
        </w:rPr>
        <w:t>55</w:t>
      </w:r>
      <w:r>
        <w:rPr>
          <w:noProof/>
        </w:rPr>
        <w:fldChar w:fldCharType="end"/>
      </w:r>
    </w:p>
    <w:p w14:paraId="73FB5765" w14:textId="4A76D68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11.2.1.1.9</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setComment</w:t>
      </w:r>
      <w:r>
        <w:rPr>
          <w:noProof/>
        </w:rPr>
        <w:tab/>
      </w:r>
      <w:r>
        <w:rPr>
          <w:noProof/>
        </w:rPr>
        <w:fldChar w:fldCharType="begin" w:fldLock="1"/>
      </w:r>
      <w:r>
        <w:rPr>
          <w:noProof/>
        </w:rPr>
        <w:instrText xml:space="preserve"> PAGEREF _Toc155085632 \h </w:instrText>
      </w:r>
      <w:r>
        <w:rPr>
          <w:noProof/>
        </w:rPr>
      </w:r>
      <w:r>
        <w:rPr>
          <w:noProof/>
        </w:rPr>
        <w:fldChar w:fldCharType="separate"/>
      </w:r>
      <w:r>
        <w:rPr>
          <w:noProof/>
        </w:rPr>
        <w:t>55</w:t>
      </w:r>
      <w:r>
        <w:rPr>
          <w:noProof/>
        </w:rPr>
        <w:fldChar w:fldCharType="end"/>
      </w:r>
    </w:p>
    <w:p w14:paraId="0C54A818" w14:textId="1FC206F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11.2.1.1.9.1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_Toc155085633 \h </w:instrText>
      </w:r>
      <w:r>
        <w:rPr>
          <w:noProof/>
        </w:rPr>
      </w:r>
      <w:r>
        <w:rPr>
          <w:noProof/>
        </w:rPr>
        <w:fldChar w:fldCharType="separate"/>
      </w:r>
      <w:r>
        <w:rPr>
          <w:noProof/>
        </w:rPr>
        <w:t>55</w:t>
      </w:r>
      <w:r>
        <w:rPr>
          <w:noProof/>
        </w:rPr>
        <w:fldChar w:fldCharType="end"/>
      </w:r>
    </w:p>
    <w:p w14:paraId="26C15180" w14:textId="2AD1A8F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11.2.1.1.9.2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_Toc155085634 \h </w:instrText>
      </w:r>
      <w:r>
        <w:rPr>
          <w:noProof/>
        </w:rPr>
      </w:r>
      <w:r>
        <w:rPr>
          <w:noProof/>
        </w:rPr>
        <w:fldChar w:fldCharType="separate"/>
      </w:r>
      <w:r>
        <w:rPr>
          <w:noProof/>
        </w:rPr>
        <w:t>56</w:t>
      </w:r>
      <w:r>
        <w:rPr>
          <w:noProof/>
        </w:rPr>
        <w:fldChar w:fldCharType="end"/>
      </w:r>
    </w:p>
    <w:p w14:paraId="6160587D" w14:textId="2432DE4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11.2.1.1.9.3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_Toc155085635 \h </w:instrText>
      </w:r>
      <w:r>
        <w:rPr>
          <w:noProof/>
        </w:rPr>
      </w:r>
      <w:r>
        <w:rPr>
          <w:noProof/>
        </w:rPr>
        <w:fldChar w:fldCharType="separate"/>
      </w:r>
      <w:r>
        <w:rPr>
          <w:noProof/>
        </w:rPr>
        <w:t>56</w:t>
      </w:r>
      <w:r>
        <w:rPr>
          <w:noProof/>
        </w:rPr>
        <w:fldChar w:fldCharType="end"/>
      </w:r>
    </w:p>
    <w:p w14:paraId="482FAE11" w14:textId="0B97BB5B"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11.2.1.2</w:t>
      </w:r>
      <w:r>
        <w:rPr>
          <w:rFonts w:asciiTheme="minorHAnsi" w:eastAsiaTheme="minorEastAsia" w:hAnsiTheme="minorHAnsi" w:cstheme="minorBidi"/>
          <w:noProof/>
          <w:kern w:val="2"/>
          <w:sz w:val="22"/>
          <w:szCs w:val="22"/>
          <w:lang w:eastAsia="en-GB"/>
          <w14:ligatures w14:val="standardContextual"/>
        </w:rPr>
        <w:tab/>
      </w:r>
      <w:r>
        <w:rPr>
          <w:noProof/>
          <w:lang w:eastAsia="zh-CN"/>
        </w:rPr>
        <w:t>Fault supervision data control</w:t>
      </w:r>
      <w:r>
        <w:rPr>
          <w:noProof/>
        </w:rPr>
        <w:tab/>
      </w:r>
      <w:r>
        <w:rPr>
          <w:noProof/>
        </w:rPr>
        <w:fldChar w:fldCharType="begin" w:fldLock="1"/>
      </w:r>
      <w:r>
        <w:rPr>
          <w:noProof/>
        </w:rPr>
        <w:instrText xml:space="preserve"> PAGEREF _Toc155085636 \h </w:instrText>
      </w:r>
      <w:r>
        <w:rPr>
          <w:noProof/>
        </w:rPr>
      </w:r>
      <w:r>
        <w:rPr>
          <w:noProof/>
        </w:rPr>
        <w:fldChar w:fldCharType="separate"/>
      </w:r>
      <w:r>
        <w:rPr>
          <w:noProof/>
        </w:rPr>
        <w:t>56</w:t>
      </w:r>
      <w:r>
        <w:rPr>
          <w:noProof/>
        </w:rPr>
        <w:fldChar w:fldCharType="end"/>
      </w:r>
    </w:p>
    <w:p w14:paraId="6835A946" w14:textId="7CDBDF6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11.2.1.2.1</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acknowledgeAlarms</w:t>
      </w:r>
      <w:r>
        <w:rPr>
          <w:noProof/>
        </w:rPr>
        <w:tab/>
      </w:r>
      <w:r>
        <w:rPr>
          <w:noProof/>
        </w:rPr>
        <w:fldChar w:fldCharType="begin" w:fldLock="1"/>
      </w:r>
      <w:r>
        <w:rPr>
          <w:noProof/>
        </w:rPr>
        <w:instrText xml:space="preserve"> PAGEREF _Toc155085637 \h </w:instrText>
      </w:r>
      <w:r>
        <w:rPr>
          <w:noProof/>
        </w:rPr>
      </w:r>
      <w:r>
        <w:rPr>
          <w:noProof/>
        </w:rPr>
        <w:fldChar w:fldCharType="separate"/>
      </w:r>
      <w:r>
        <w:rPr>
          <w:noProof/>
        </w:rPr>
        <w:t>56</w:t>
      </w:r>
      <w:r>
        <w:rPr>
          <w:noProof/>
        </w:rPr>
        <w:fldChar w:fldCharType="end"/>
      </w:r>
    </w:p>
    <w:p w14:paraId="6DABE03B" w14:textId="18C10C9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_Toc155085638 \h </w:instrText>
      </w:r>
      <w:r>
        <w:rPr>
          <w:noProof/>
        </w:rPr>
      </w:r>
      <w:r>
        <w:rPr>
          <w:noProof/>
        </w:rPr>
        <w:fldChar w:fldCharType="separate"/>
      </w:r>
      <w:r>
        <w:rPr>
          <w:noProof/>
        </w:rPr>
        <w:t>56</w:t>
      </w:r>
      <w:r>
        <w:rPr>
          <w:noProof/>
        </w:rPr>
        <w:fldChar w:fldCharType="end"/>
      </w:r>
    </w:p>
    <w:p w14:paraId="75C636A9" w14:textId="71B8D8A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11.2.1.2.1.2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_Toc155085639 \h </w:instrText>
      </w:r>
      <w:r>
        <w:rPr>
          <w:noProof/>
        </w:rPr>
      </w:r>
      <w:r>
        <w:rPr>
          <w:noProof/>
        </w:rPr>
        <w:fldChar w:fldCharType="separate"/>
      </w:r>
      <w:r>
        <w:rPr>
          <w:noProof/>
        </w:rPr>
        <w:t>56</w:t>
      </w:r>
      <w:r>
        <w:rPr>
          <w:noProof/>
        </w:rPr>
        <w:fldChar w:fldCharType="end"/>
      </w:r>
    </w:p>
    <w:p w14:paraId="502BDBB8" w14:textId="1E675AB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11.2.1.2.1.3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_Toc155085640 \h </w:instrText>
      </w:r>
      <w:r>
        <w:rPr>
          <w:noProof/>
        </w:rPr>
      </w:r>
      <w:r>
        <w:rPr>
          <w:noProof/>
        </w:rPr>
        <w:fldChar w:fldCharType="separate"/>
      </w:r>
      <w:r>
        <w:rPr>
          <w:noProof/>
        </w:rPr>
        <w:t>57</w:t>
      </w:r>
      <w:r>
        <w:rPr>
          <w:noProof/>
        </w:rPr>
        <w:fldChar w:fldCharType="end"/>
      </w:r>
    </w:p>
    <w:p w14:paraId="3D98F218" w14:textId="02E70F4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11.2.1.2.1.4</w:t>
      </w:r>
      <w:r>
        <w:rPr>
          <w:rFonts w:asciiTheme="minorHAnsi" w:eastAsiaTheme="minorEastAsia" w:hAnsiTheme="minorHAnsi" w:cstheme="minorBidi"/>
          <w:noProof/>
          <w:kern w:val="2"/>
          <w:sz w:val="22"/>
          <w:szCs w:val="22"/>
          <w:lang w:eastAsia="en-GB"/>
          <w14:ligatures w14:val="standardContextual"/>
        </w:rPr>
        <w:tab/>
      </w:r>
      <w:r>
        <w:rPr>
          <w:noProof/>
        </w:rPr>
        <w:t>Exceptions and constraints</w:t>
      </w:r>
      <w:r>
        <w:rPr>
          <w:noProof/>
        </w:rPr>
        <w:tab/>
      </w:r>
      <w:r>
        <w:rPr>
          <w:noProof/>
        </w:rPr>
        <w:fldChar w:fldCharType="begin" w:fldLock="1"/>
      </w:r>
      <w:r>
        <w:rPr>
          <w:noProof/>
        </w:rPr>
        <w:instrText xml:space="preserve"> PAGEREF _Toc155085641 \h </w:instrText>
      </w:r>
      <w:r>
        <w:rPr>
          <w:noProof/>
        </w:rPr>
      </w:r>
      <w:r>
        <w:rPr>
          <w:noProof/>
        </w:rPr>
        <w:fldChar w:fldCharType="separate"/>
      </w:r>
      <w:r>
        <w:rPr>
          <w:noProof/>
        </w:rPr>
        <w:t>57</w:t>
      </w:r>
      <w:r>
        <w:rPr>
          <w:noProof/>
        </w:rPr>
        <w:fldChar w:fldCharType="end"/>
      </w:r>
    </w:p>
    <w:p w14:paraId="2F8C4ACD" w14:textId="5C98C72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11.2.1.2.2</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unacknowledgeAlarms</w:t>
      </w:r>
      <w:r>
        <w:rPr>
          <w:noProof/>
        </w:rPr>
        <w:tab/>
      </w:r>
      <w:r>
        <w:rPr>
          <w:noProof/>
        </w:rPr>
        <w:fldChar w:fldCharType="begin" w:fldLock="1"/>
      </w:r>
      <w:r>
        <w:rPr>
          <w:noProof/>
        </w:rPr>
        <w:instrText xml:space="preserve"> PAGEREF _Toc155085642 \h </w:instrText>
      </w:r>
      <w:r>
        <w:rPr>
          <w:noProof/>
        </w:rPr>
      </w:r>
      <w:r>
        <w:rPr>
          <w:noProof/>
        </w:rPr>
        <w:fldChar w:fldCharType="separate"/>
      </w:r>
      <w:r>
        <w:rPr>
          <w:noProof/>
        </w:rPr>
        <w:t>57</w:t>
      </w:r>
      <w:r>
        <w:rPr>
          <w:noProof/>
        </w:rPr>
        <w:fldChar w:fldCharType="end"/>
      </w:r>
    </w:p>
    <w:p w14:paraId="341E6A46" w14:textId="3C75C5A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_Toc155085643 \h </w:instrText>
      </w:r>
      <w:r>
        <w:rPr>
          <w:noProof/>
        </w:rPr>
      </w:r>
      <w:r>
        <w:rPr>
          <w:noProof/>
        </w:rPr>
        <w:fldChar w:fldCharType="separate"/>
      </w:r>
      <w:r>
        <w:rPr>
          <w:noProof/>
        </w:rPr>
        <w:t>57</w:t>
      </w:r>
      <w:r>
        <w:rPr>
          <w:noProof/>
        </w:rPr>
        <w:fldChar w:fldCharType="end"/>
      </w:r>
    </w:p>
    <w:p w14:paraId="0DDFC411" w14:textId="3E6EC95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11.2.1.2.2.2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_Toc155085644 \h </w:instrText>
      </w:r>
      <w:r>
        <w:rPr>
          <w:noProof/>
        </w:rPr>
      </w:r>
      <w:r>
        <w:rPr>
          <w:noProof/>
        </w:rPr>
        <w:fldChar w:fldCharType="separate"/>
      </w:r>
      <w:r>
        <w:rPr>
          <w:noProof/>
        </w:rPr>
        <w:t>58</w:t>
      </w:r>
      <w:r>
        <w:rPr>
          <w:noProof/>
        </w:rPr>
        <w:fldChar w:fldCharType="end"/>
      </w:r>
    </w:p>
    <w:p w14:paraId="5C718256" w14:textId="1A33842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11.2.1.2.2.3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_Toc155085645 \h </w:instrText>
      </w:r>
      <w:r>
        <w:rPr>
          <w:noProof/>
        </w:rPr>
      </w:r>
      <w:r>
        <w:rPr>
          <w:noProof/>
        </w:rPr>
        <w:fldChar w:fldCharType="separate"/>
      </w:r>
      <w:r>
        <w:rPr>
          <w:noProof/>
        </w:rPr>
        <w:t>58</w:t>
      </w:r>
      <w:r>
        <w:rPr>
          <w:noProof/>
        </w:rPr>
        <w:fldChar w:fldCharType="end"/>
      </w:r>
    </w:p>
    <w:p w14:paraId="09A205FF" w14:textId="5A12934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11.2.1.2.2.4</w:t>
      </w:r>
      <w:r>
        <w:rPr>
          <w:rFonts w:asciiTheme="minorHAnsi" w:eastAsiaTheme="minorEastAsia" w:hAnsiTheme="minorHAnsi" w:cstheme="minorBidi"/>
          <w:noProof/>
          <w:kern w:val="2"/>
          <w:sz w:val="22"/>
          <w:szCs w:val="22"/>
          <w:lang w:eastAsia="en-GB"/>
          <w14:ligatures w14:val="standardContextual"/>
        </w:rPr>
        <w:tab/>
      </w:r>
      <w:r>
        <w:rPr>
          <w:noProof/>
        </w:rPr>
        <w:t>Exceptions and constraints</w:t>
      </w:r>
      <w:r>
        <w:rPr>
          <w:noProof/>
        </w:rPr>
        <w:tab/>
      </w:r>
      <w:r>
        <w:rPr>
          <w:noProof/>
        </w:rPr>
        <w:fldChar w:fldCharType="begin" w:fldLock="1"/>
      </w:r>
      <w:r>
        <w:rPr>
          <w:noProof/>
        </w:rPr>
        <w:instrText xml:space="preserve"> PAGEREF _Toc155085646 \h </w:instrText>
      </w:r>
      <w:r>
        <w:rPr>
          <w:noProof/>
        </w:rPr>
      </w:r>
      <w:r>
        <w:rPr>
          <w:noProof/>
        </w:rPr>
        <w:fldChar w:fldCharType="separate"/>
      </w:r>
      <w:r>
        <w:rPr>
          <w:noProof/>
        </w:rPr>
        <w:t>59</w:t>
      </w:r>
      <w:r>
        <w:rPr>
          <w:noProof/>
        </w:rPr>
        <w:fldChar w:fldCharType="end"/>
      </w:r>
    </w:p>
    <w:p w14:paraId="27CCB891" w14:textId="6D188DB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11.2.1.2.3</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clearAlarms</w:t>
      </w:r>
      <w:r>
        <w:rPr>
          <w:noProof/>
        </w:rPr>
        <w:tab/>
      </w:r>
      <w:r>
        <w:rPr>
          <w:noProof/>
        </w:rPr>
        <w:fldChar w:fldCharType="begin" w:fldLock="1"/>
      </w:r>
      <w:r>
        <w:rPr>
          <w:noProof/>
        </w:rPr>
        <w:instrText xml:space="preserve"> PAGEREF _Toc155085647 \h </w:instrText>
      </w:r>
      <w:r>
        <w:rPr>
          <w:noProof/>
        </w:rPr>
      </w:r>
      <w:r>
        <w:rPr>
          <w:noProof/>
        </w:rPr>
        <w:fldChar w:fldCharType="separate"/>
      </w:r>
      <w:r>
        <w:rPr>
          <w:noProof/>
        </w:rPr>
        <w:t>59</w:t>
      </w:r>
      <w:r>
        <w:rPr>
          <w:noProof/>
        </w:rPr>
        <w:fldChar w:fldCharType="end"/>
      </w:r>
    </w:p>
    <w:p w14:paraId="73D15D9A" w14:textId="6827FAF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_Toc155085648 \h </w:instrText>
      </w:r>
      <w:r>
        <w:rPr>
          <w:noProof/>
        </w:rPr>
      </w:r>
      <w:r>
        <w:rPr>
          <w:noProof/>
        </w:rPr>
        <w:fldChar w:fldCharType="separate"/>
      </w:r>
      <w:r>
        <w:rPr>
          <w:noProof/>
        </w:rPr>
        <w:t>59</w:t>
      </w:r>
      <w:r>
        <w:rPr>
          <w:noProof/>
        </w:rPr>
        <w:fldChar w:fldCharType="end"/>
      </w:r>
    </w:p>
    <w:p w14:paraId="4200CF5C" w14:textId="14396B3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11.2.1.2.3.2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_Toc155085649 \h </w:instrText>
      </w:r>
      <w:r>
        <w:rPr>
          <w:noProof/>
        </w:rPr>
      </w:r>
      <w:r>
        <w:rPr>
          <w:noProof/>
        </w:rPr>
        <w:fldChar w:fldCharType="separate"/>
      </w:r>
      <w:r>
        <w:rPr>
          <w:noProof/>
        </w:rPr>
        <w:t>59</w:t>
      </w:r>
      <w:r>
        <w:rPr>
          <w:noProof/>
        </w:rPr>
        <w:fldChar w:fldCharType="end"/>
      </w:r>
    </w:p>
    <w:p w14:paraId="341FE459" w14:textId="22A542A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11.2.1.2.3.3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_Toc155085650 \h </w:instrText>
      </w:r>
      <w:r>
        <w:rPr>
          <w:noProof/>
        </w:rPr>
      </w:r>
      <w:r>
        <w:rPr>
          <w:noProof/>
        </w:rPr>
        <w:fldChar w:fldCharType="separate"/>
      </w:r>
      <w:r>
        <w:rPr>
          <w:noProof/>
        </w:rPr>
        <w:t>59</w:t>
      </w:r>
      <w:r>
        <w:rPr>
          <w:noProof/>
        </w:rPr>
        <w:fldChar w:fldCharType="end"/>
      </w:r>
    </w:p>
    <w:p w14:paraId="468801B3" w14:textId="5CAFA60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11.2.1.2.3.4</w:t>
      </w:r>
      <w:r>
        <w:rPr>
          <w:rFonts w:asciiTheme="minorHAnsi" w:eastAsiaTheme="minorEastAsia" w:hAnsiTheme="minorHAnsi" w:cstheme="minorBidi"/>
          <w:noProof/>
          <w:kern w:val="2"/>
          <w:sz w:val="22"/>
          <w:szCs w:val="22"/>
          <w:lang w:eastAsia="en-GB"/>
          <w14:ligatures w14:val="standardContextual"/>
        </w:rPr>
        <w:tab/>
      </w:r>
      <w:r>
        <w:rPr>
          <w:noProof/>
        </w:rPr>
        <w:t>Exceptions and constraints</w:t>
      </w:r>
      <w:r>
        <w:rPr>
          <w:noProof/>
        </w:rPr>
        <w:tab/>
      </w:r>
      <w:r>
        <w:rPr>
          <w:noProof/>
        </w:rPr>
        <w:fldChar w:fldCharType="begin" w:fldLock="1"/>
      </w:r>
      <w:r>
        <w:rPr>
          <w:noProof/>
        </w:rPr>
        <w:instrText xml:space="preserve"> PAGEREF _Toc155085651 \h </w:instrText>
      </w:r>
      <w:r>
        <w:rPr>
          <w:noProof/>
        </w:rPr>
      </w:r>
      <w:r>
        <w:rPr>
          <w:noProof/>
        </w:rPr>
        <w:fldChar w:fldCharType="separate"/>
      </w:r>
      <w:r>
        <w:rPr>
          <w:noProof/>
        </w:rPr>
        <w:t>59</w:t>
      </w:r>
      <w:r>
        <w:rPr>
          <w:noProof/>
        </w:rPr>
        <w:fldChar w:fldCharType="end"/>
      </w:r>
    </w:p>
    <w:p w14:paraId="6AB601EC" w14:textId="4986EE2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11.2.1.2.4</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notifyClearedAlarm</w:t>
      </w:r>
      <w:r>
        <w:rPr>
          <w:noProof/>
        </w:rPr>
        <w:tab/>
      </w:r>
      <w:r>
        <w:rPr>
          <w:noProof/>
        </w:rPr>
        <w:fldChar w:fldCharType="begin" w:fldLock="1"/>
      </w:r>
      <w:r>
        <w:rPr>
          <w:noProof/>
        </w:rPr>
        <w:instrText xml:space="preserve"> PAGEREF _Toc155085652 \h </w:instrText>
      </w:r>
      <w:r>
        <w:rPr>
          <w:noProof/>
        </w:rPr>
      </w:r>
      <w:r>
        <w:rPr>
          <w:noProof/>
        </w:rPr>
        <w:fldChar w:fldCharType="separate"/>
      </w:r>
      <w:r>
        <w:rPr>
          <w:noProof/>
        </w:rPr>
        <w:t>59</w:t>
      </w:r>
      <w:r>
        <w:rPr>
          <w:noProof/>
        </w:rPr>
        <w:fldChar w:fldCharType="end"/>
      </w:r>
    </w:p>
    <w:p w14:paraId="6374A907" w14:textId="18252B3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_Toc155085653 \h </w:instrText>
      </w:r>
      <w:r>
        <w:rPr>
          <w:noProof/>
        </w:rPr>
      </w:r>
      <w:r>
        <w:rPr>
          <w:noProof/>
        </w:rPr>
        <w:fldChar w:fldCharType="separate"/>
      </w:r>
      <w:r>
        <w:rPr>
          <w:noProof/>
        </w:rPr>
        <w:t>59</w:t>
      </w:r>
      <w:r>
        <w:rPr>
          <w:noProof/>
        </w:rPr>
        <w:fldChar w:fldCharType="end"/>
      </w:r>
    </w:p>
    <w:p w14:paraId="0D8559C6" w14:textId="286B220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11.2.1.2.4.2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_Toc155085654 \h </w:instrText>
      </w:r>
      <w:r>
        <w:rPr>
          <w:noProof/>
        </w:rPr>
      </w:r>
      <w:r>
        <w:rPr>
          <w:noProof/>
        </w:rPr>
        <w:fldChar w:fldCharType="separate"/>
      </w:r>
      <w:r>
        <w:rPr>
          <w:noProof/>
        </w:rPr>
        <w:t>60</w:t>
      </w:r>
      <w:r>
        <w:rPr>
          <w:noProof/>
        </w:rPr>
        <w:fldChar w:fldCharType="end"/>
      </w:r>
    </w:p>
    <w:p w14:paraId="4FD1A771" w14:textId="41B968A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11.2.1.2.4.3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_Toc155085655 \h </w:instrText>
      </w:r>
      <w:r>
        <w:rPr>
          <w:noProof/>
        </w:rPr>
      </w:r>
      <w:r>
        <w:rPr>
          <w:noProof/>
        </w:rPr>
        <w:fldChar w:fldCharType="separate"/>
      </w:r>
      <w:r>
        <w:rPr>
          <w:noProof/>
        </w:rPr>
        <w:t>60</w:t>
      </w:r>
      <w:r>
        <w:rPr>
          <w:noProof/>
        </w:rPr>
        <w:fldChar w:fldCharType="end"/>
      </w:r>
    </w:p>
    <w:p w14:paraId="391181D4" w14:textId="30CECB2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11.2.1.2.4.3.1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_Toc155085656 \h </w:instrText>
      </w:r>
      <w:r>
        <w:rPr>
          <w:noProof/>
        </w:rPr>
      </w:r>
      <w:r>
        <w:rPr>
          <w:noProof/>
        </w:rPr>
        <w:fldChar w:fldCharType="separate"/>
      </w:r>
      <w:r>
        <w:rPr>
          <w:noProof/>
        </w:rPr>
        <w:t>60</w:t>
      </w:r>
      <w:r>
        <w:rPr>
          <w:noProof/>
        </w:rPr>
        <w:fldChar w:fldCharType="end"/>
      </w:r>
    </w:p>
    <w:p w14:paraId="6FAE6B71" w14:textId="63692A5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11.2.1.2.4.3.2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_Toc155085657 \h </w:instrText>
      </w:r>
      <w:r>
        <w:rPr>
          <w:noProof/>
        </w:rPr>
      </w:r>
      <w:r>
        <w:rPr>
          <w:noProof/>
        </w:rPr>
        <w:fldChar w:fldCharType="separate"/>
      </w:r>
      <w:r>
        <w:rPr>
          <w:noProof/>
        </w:rPr>
        <w:t>60</w:t>
      </w:r>
      <w:r>
        <w:rPr>
          <w:noProof/>
        </w:rPr>
        <w:fldChar w:fldCharType="end"/>
      </w:r>
    </w:p>
    <w:p w14:paraId="115CCE8E" w14:textId="4042493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11.2.1.2.5</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notifyAckStateChanged</w:t>
      </w:r>
      <w:r>
        <w:rPr>
          <w:noProof/>
        </w:rPr>
        <w:tab/>
      </w:r>
      <w:r>
        <w:rPr>
          <w:noProof/>
        </w:rPr>
        <w:fldChar w:fldCharType="begin" w:fldLock="1"/>
      </w:r>
      <w:r>
        <w:rPr>
          <w:noProof/>
        </w:rPr>
        <w:instrText xml:space="preserve"> PAGEREF _Toc155085658 \h </w:instrText>
      </w:r>
      <w:r>
        <w:rPr>
          <w:noProof/>
        </w:rPr>
      </w:r>
      <w:r>
        <w:rPr>
          <w:noProof/>
        </w:rPr>
        <w:fldChar w:fldCharType="separate"/>
      </w:r>
      <w:r>
        <w:rPr>
          <w:noProof/>
        </w:rPr>
        <w:t>61</w:t>
      </w:r>
      <w:r>
        <w:rPr>
          <w:noProof/>
        </w:rPr>
        <w:fldChar w:fldCharType="end"/>
      </w:r>
    </w:p>
    <w:p w14:paraId="306CE4D8" w14:textId="0EB06E2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_Toc155085659 \h </w:instrText>
      </w:r>
      <w:r>
        <w:rPr>
          <w:noProof/>
        </w:rPr>
      </w:r>
      <w:r>
        <w:rPr>
          <w:noProof/>
        </w:rPr>
        <w:fldChar w:fldCharType="separate"/>
      </w:r>
      <w:r>
        <w:rPr>
          <w:noProof/>
        </w:rPr>
        <w:t>61</w:t>
      </w:r>
      <w:r>
        <w:rPr>
          <w:noProof/>
        </w:rPr>
        <w:fldChar w:fldCharType="end"/>
      </w:r>
    </w:p>
    <w:p w14:paraId="5C940257" w14:textId="6F45FC5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11.2.1.2.5.2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_Toc155085660 \h </w:instrText>
      </w:r>
      <w:r>
        <w:rPr>
          <w:noProof/>
        </w:rPr>
      </w:r>
      <w:r>
        <w:rPr>
          <w:noProof/>
        </w:rPr>
        <w:fldChar w:fldCharType="separate"/>
      </w:r>
      <w:r>
        <w:rPr>
          <w:noProof/>
        </w:rPr>
        <w:t>61</w:t>
      </w:r>
      <w:r>
        <w:rPr>
          <w:noProof/>
        </w:rPr>
        <w:fldChar w:fldCharType="end"/>
      </w:r>
    </w:p>
    <w:p w14:paraId="352AB593" w14:textId="4CCB6D2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11.2.1.2.5.3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_Toc155085661 \h </w:instrText>
      </w:r>
      <w:r>
        <w:rPr>
          <w:noProof/>
        </w:rPr>
      </w:r>
      <w:r>
        <w:rPr>
          <w:noProof/>
        </w:rPr>
        <w:fldChar w:fldCharType="separate"/>
      </w:r>
      <w:r>
        <w:rPr>
          <w:noProof/>
        </w:rPr>
        <w:t>61</w:t>
      </w:r>
      <w:r>
        <w:rPr>
          <w:noProof/>
        </w:rPr>
        <w:fldChar w:fldCharType="end"/>
      </w:r>
    </w:p>
    <w:p w14:paraId="42848671" w14:textId="0E539B27"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11.2.1.2.5.3.1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_Toc155085662 \h </w:instrText>
      </w:r>
      <w:r>
        <w:rPr>
          <w:noProof/>
        </w:rPr>
      </w:r>
      <w:r>
        <w:rPr>
          <w:noProof/>
        </w:rPr>
        <w:fldChar w:fldCharType="separate"/>
      </w:r>
      <w:r>
        <w:rPr>
          <w:noProof/>
        </w:rPr>
        <w:t>61</w:t>
      </w:r>
      <w:r>
        <w:rPr>
          <w:noProof/>
        </w:rPr>
        <w:fldChar w:fldCharType="end"/>
      </w:r>
    </w:p>
    <w:p w14:paraId="7126862C" w14:textId="01915AE5"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11.2.1.2.5.3.2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_Toc155085663 \h </w:instrText>
      </w:r>
      <w:r>
        <w:rPr>
          <w:noProof/>
        </w:rPr>
      </w:r>
      <w:r>
        <w:rPr>
          <w:noProof/>
        </w:rPr>
        <w:fldChar w:fldCharType="separate"/>
      </w:r>
      <w:r>
        <w:rPr>
          <w:noProof/>
        </w:rPr>
        <w:t>61</w:t>
      </w:r>
      <w:r>
        <w:rPr>
          <w:noProof/>
        </w:rPr>
        <w:fldChar w:fldCharType="end"/>
      </w:r>
    </w:p>
    <w:p w14:paraId="6DF6401D" w14:textId="125B85E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11.2.1.2.6</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notifyComments</w:t>
      </w:r>
      <w:r>
        <w:rPr>
          <w:noProof/>
        </w:rPr>
        <w:tab/>
      </w:r>
      <w:r>
        <w:rPr>
          <w:noProof/>
        </w:rPr>
        <w:fldChar w:fldCharType="begin" w:fldLock="1"/>
      </w:r>
      <w:r>
        <w:rPr>
          <w:noProof/>
        </w:rPr>
        <w:instrText xml:space="preserve"> PAGEREF _Toc155085664 \h </w:instrText>
      </w:r>
      <w:r>
        <w:rPr>
          <w:noProof/>
        </w:rPr>
      </w:r>
      <w:r>
        <w:rPr>
          <w:noProof/>
        </w:rPr>
        <w:fldChar w:fldCharType="separate"/>
      </w:r>
      <w:r>
        <w:rPr>
          <w:noProof/>
        </w:rPr>
        <w:t>61</w:t>
      </w:r>
      <w:r>
        <w:rPr>
          <w:noProof/>
        </w:rPr>
        <w:fldChar w:fldCharType="end"/>
      </w:r>
    </w:p>
    <w:p w14:paraId="1B069BBD" w14:textId="64368B5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11.2.1.2.6.1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_Toc155085665 \h </w:instrText>
      </w:r>
      <w:r>
        <w:rPr>
          <w:noProof/>
        </w:rPr>
      </w:r>
      <w:r>
        <w:rPr>
          <w:noProof/>
        </w:rPr>
        <w:fldChar w:fldCharType="separate"/>
      </w:r>
      <w:r>
        <w:rPr>
          <w:noProof/>
        </w:rPr>
        <w:t>61</w:t>
      </w:r>
      <w:r>
        <w:rPr>
          <w:noProof/>
        </w:rPr>
        <w:fldChar w:fldCharType="end"/>
      </w:r>
    </w:p>
    <w:p w14:paraId="6791573B" w14:textId="34A3D1F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11.2.1.2.6.2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_Toc155085666 \h </w:instrText>
      </w:r>
      <w:r>
        <w:rPr>
          <w:noProof/>
        </w:rPr>
      </w:r>
      <w:r>
        <w:rPr>
          <w:noProof/>
        </w:rPr>
        <w:fldChar w:fldCharType="separate"/>
      </w:r>
      <w:r>
        <w:rPr>
          <w:noProof/>
        </w:rPr>
        <w:t>62</w:t>
      </w:r>
      <w:r>
        <w:rPr>
          <w:noProof/>
        </w:rPr>
        <w:fldChar w:fldCharType="end"/>
      </w:r>
    </w:p>
    <w:p w14:paraId="4DCC6DC4" w14:textId="3A502CC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11.2.1.2.6.3</w:t>
      </w:r>
      <w:r>
        <w:rPr>
          <w:rFonts w:asciiTheme="minorHAnsi" w:eastAsiaTheme="minorEastAsia" w:hAnsiTheme="minorHAnsi" w:cstheme="minorBidi"/>
          <w:noProof/>
          <w:kern w:val="2"/>
          <w:sz w:val="22"/>
          <w:szCs w:val="22"/>
          <w:lang w:eastAsia="en-GB"/>
          <w14:ligatures w14:val="standardContextual"/>
        </w:rPr>
        <w:tab/>
      </w:r>
      <w:r>
        <w:rPr>
          <w:noProof/>
          <w:lang w:eastAsia="zh-CN"/>
        </w:rPr>
        <w:t>Trigger event</w:t>
      </w:r>
      <w:r>
        <w:rPr>
          <w:noProof/>
        </w:rPr>
        <w:tab/>
      </w:r>
      <w:r>
        <w:rPr>
          <w:noProof/>
        </w:rPr>
        <w:fldChar w:fldCharType="begin" w:fldLock="1"/>
      </w:r>
      <w:r>
        <w:rPr>
          <w:noProof/>
        </w:rPr>
        <w:instrText xml:space="preserve"> PAGEREF _Toc155085667 \h </w:instrText>
      </w:r>
      <w:r>
        <w:rPr>
          <w:noProof/>
        </w:rPr>
      </w:r>
      <w:r>
        <w:rPr>
          <w:noProof/>
        </w:rPr>
        <w:fldChar w:fldCharType="separate"/>
      </w:r>
      <w:r>
        <w:rPr>
          <w:noProof/>
        </w:rPr>
        <w:t>62</w:t>
      </w:r>
      <w:r>
        <w:rPr>
          <w:noProof/>
        </w:rPr>
        <w:fldChar w:fldCharType="end"/>
      </w:r>
    </w:p>
    <w:p w14:paraId="369BD14B" w14:textId="0857729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11.2.1.2.6.3.1</w:t>
      </w:r>
      <w:r>
        <w:rPr>
          <w:rFonts w:asciiTheme="minorHAnsi" w:eastAsiaTheme="minorEastAsia" w:hAnsiTheme="minorHAnsi" w:cstheme="minorBidi"/>
          <w:noProof/>
          <w:kern w:val="2"/>
          <w:sz w:val="22"/>
          <w:szCs w:val="22"/>
          <w:lang w:eastAsia="en-GB"/>
          <w14:ligatures w14:val="standardContextual"/>
        </w:rPr>
        <w:tab/>
      </w:r>
      <w:r>
        <w:rPr>
          <w:noProof/>
          <w:lang w:eastAsia="zh-CN"/>
        </w:rPr>
        <w:t>From-state</w:t>
      </w:r>
      <w:r>
        <w:rPr>
          <w:noProof/>
        </w:rPr>
        <w:tab/>
      </w:r>
      <w:r>
        <w:rPr>
          <w:noProof/>
        </w:rPr>
        <w:fldChar w:fldCharType="begin" w:fldLock="1"/>
      </w:r>
      <w:r>
        <w:rPr>
          <w:noProof/>
        </w:rPr>
        <w:instrText xml:space="preserve"> PAGEREF _Toc155085668 \h </w:instrText>
      </w:r>
      <w:r>
        <w:rPr>
          <w:noProof/>
        </w:rPr>
      </w:r>
      <w:r>
        <w:rPr>
          <w:noProof/>
        </w:rPr>
        <w:fldChar w:fldCharType="separate"/>
      </w:r>
      <w:r>
        <w:rPr>
          <w:noProof/>
        </w:rPr>
        <w:t>62</w:t>
      </w:r>
      <w:r>
        <w:rPr>
          <w:noProof/>
        </w:rPr>
        <w:fldChar w:fldCharType="end"/>
      </w:r>
    </w:p>
    <w:p w14:paraId="12B902F7" w14:textId="79E7D8F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11.2.1.2.6.3.2</w:t>
      </w:r>
      <w:r>
        <w:rPr>
          <w:rFonts w:asciiTheme="minorHAnsi" w:eastAsiaTheme="minorEastAsia" w:hAnsiTheme="minorHAnsi" w:cstheme="minorBidi"/>
          <w:noProof/>
          <w:kern w:val="2"/>
          <w:sz w:val="22"/>
          <w:szCs w:val="22"/>
          <w:lang w:eastAsia="en-GB"/>
          <w14:ligatures w14:val="standardContextual"/>
        </w:rPr>
        <w:tab/>
      </w:r>
      <w:r>
        <w:rPr>
          <w:noProof/>
          <w:lang w:eastAsia="zh-CN"/>
        </w:rPr>
        <w:t>To-state</w:t>
      </w:r>
      <w:r>
        <w:rPr>
          <w:noProof/>
        </w:rPr>
        <w:tab/>
      </w:r>
      <w:r>
        <w:rPr>
          <w:noProof/>
        </w:rPr>
        <w:fldChar w:fldCharType="begin" w:fldLock="1"/>
      </w:r>
      <w:r>
        <w:rPr>
          <w:noProof/>
        </w:rPr>
        <w:instrText xml:space="preserve"> PAGEREF _Toc155085669 \h </w:instrText>
      </w:r>
      <w:r>
        <w:rPr>
          <w:noProof/>
        </w:rPr>
      </w:r>
      <w:r>
        <w:rPr>
          <w:noProof/>
        </w:rPr>
        <w:fldChar w:fldCharType="separate"/>
      </w:r>
      <w:r>
        <w:rPr>
          <w:noProof/>
        </w:rPr>
        <w:t>62</w:t>
      </w:r>
      <w:r>
        <w:rPr>
          <w:noProof/>
        </w:rPr>
        <w:fldChar w:fldCharType="end"/>
      </w:r>
    </w:p>
    <w:p w14:paraId="5EB3739A" w14:textId="176A1D8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11.2.1.2.7</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notifyPotentialFaultyAlarmList</w:t>
      </w:r>
      <w:r>
        <w:rPr>
          <w:noProof/>
        </w:rPr>
        <w:tab/>
      </w:r>
      <w:r>
        <w:rPr>
          <w:noProof/>
        </w:rPr>
        <w:fldChar w:fldCharType="begin" w:fldLock="1"/>
      </w:r>
      <w:r>
        <w:rPr>
          <w:noProof/>
        </w:rPr>
        <w:instrText xml:space="preserve"> PAGEREF _Toc155085670 \h </w:instrText>
      </w:r>
      <w:r>
        <w:rPr>
          <w:noProof/>
        </w:rPr>
      </w:r>
      <w:r>
        <w:rPr>
          <w:noProof/>
        </w:rPr>
        <w:fldChar w:fldCharType="separate"/>
      </w:r>
      <w:r>
        <w:rPr>
          <w:noProof/>
        </w:rPr>
        <w:t>62</w:t>
      </w:r>
      <w:r>
        <w:rPr>
          <w:noProof/>
        </w:rPr>
        <w:fldChar w:fldCharType="end"/>
      </w:r>
    </w:p>
    <w:p w14:paraId="2566CBCA" w14:textId="3377B0A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11.2.1.2.7.1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_Toc155085671 \h </w:instrText>
      </w:r>
      <w:r>
        <w:rPr>
          <w:noProof/>
        </w:rPr>
      </w:r>
      <w:r>
        <w:rPr>
          <w:noProof/>
        </w:rPr>
        <w:fldChar w:fldCharType="separate"/>
      </w:r>
      <w:r>
        <w:rPr>
          <w:noProof/>
        </w:rPr>
        <w:t>62</w:t>
      </w:r>
      <w:r>
        <w:rPr>
          <w:noProof/>
        </w:rPr>
        <w:fldChar w:fldCharType="end"/>
      </w:r>
    </w:p>
    <w:p w14:paraId="73A4CCFC" w14:textId="57A4581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11.2.1.2.7.2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_Toc155085672 \h </w:instrText>
      </w:r>
      <w:r>
        <w:rPr>
          <w:noProof/>
        </w:rPr>
      </w:r>
      <w:r>
        <w:rPr>
          <w:noProof/>
        </w:rPr>
        <w:fldChar w:fldCharType="separate"/>
      </w:r>
      <w:r>
        <w:rPr>
          <w:noProof/>
        </w:rPr>
        <w:t>63</w:t>
      </w:r>
      <w:r>
        <w:rPr>
          <w:noProof/>
        </w:rPr>
        <w:fldChar w:fldCharType="end"/>
      </w:r>
    </w:p>
    <w:p w14:paraId="1458E020" w14:textId="1E62251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11.2.1.2.7.3</w:t>
      </w:r>
      <w:r>
        <w:rPr>
          <w:rFonts w:asciiTheme="minorHAnsi" w:eastAsiaTheme="minorEastAsia" w:hAnsiTheme="minorHAnsi" w:cstheme="minorBidi"/>
          <w:noProof/>
          <w:kern w:val="2"/>
          <w:sz w:val="22"/>
          <w:szCs w:val="22"/>
          <w:lang w:eastAsia="en-GB"/>
          <w14:ligatures w14:val="standardContextual"/>
        </w:rPr>
        <w:tab/>
      </w:r>
      <w:r>
        <w:rPr>
          <w:noProof/>
          <w:lang w:eastAsia="zh-CN"/>
        </w:rPr>
        <w:t>Trigger event</w:t>
      </w:r>
      <w:r>
        <w:rPr>
          <w:noProof/>
        </w:rPr>
        <w:tab/>
      </w:r>
      <w:r>
        <w:rPr>
          <w:noProof/>
        </w:rPr>
        <w:fldChar w:fldCharType="begin" w:fldLock="1"/>
      </w:r>
      <w:r>
        <w:rPr>
          <w:noProof/>
        </w:rPr>
        <w:instrText xml:space="preserve"> PAGEREF _Toc155085673 \h </w:instrText>
      </w:r>
      <w:r>
        <w:rPr>
          <w:noProof/>
        </w:rPr>
      </w:r>
      <w:r>
        <w:rPr>
          <w:noProof/>
        </w:rPr>
        <w:fldChar w:fldCharType="separate"/>
      </w:r>
      <w:r>
        <w:rPr>
          <w:noProof/>
        </w:rPr>
        <w:t>63</w:t>
      </w:r>
      <w:r>
        <w:rPr>
          <w:noProof/>
        </w:rPr>
        <w:fldChar w:fldCharType="end"/>
      </w:r>
    </w:p>
    <w:p w14:paraId="309AF9C7" w14:textId="4A0CECF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11.2.1.2.7.3.1</w:t>
      </w:r>
      <w:r>
        <w:rPr>
          <w:rFonts w:asciiTheme="minorHAnsi" w:eastAsiaTheme="minorEastAsia" w:hAnsiTheme="minorHAnsi" w:cstheme="minorBidi"/>
          <w:noProof/>
          <w:kern w:val="2"/>
          <w:sz w:val="22"/>
          <w:szCs w:val="22"/>
          <w:lang w:eastAsia="en-GB"/>
          <w14:ligatures w14:val="standardContextual"/>
        </w:rPr>
        <w:tab/>
      </w:r>
      <w:r>
        <w:rPr>
          <w:noProof/>
          <w:lang w:eastAsia="zh-CN"/>
        </w:rPr>
        <w:t>From-state</w:t>
      </w:r>
      <w:r>
        <w:rPr>
          <w:noProof/>
        </w:rPr>
        <w:tab/>
      </w:r>
      <w:r>
        <w:rPr>
          <w:noProof/>
        </w:rPr>
        <w:fldChar w:fldCharType="begin" w:fldLock="1"/>
      </w:r>
      <w:r>
        <w:rPr>
          <w:noProof/>
        </w:rPr>
        <w:instrText xml:space="preserve"> PAGEREF _Toc155085674 \h </w:instrText>
      </w:r>
      <w:r>
        <w:rPr>
          <w:noProof/>
        </w:rPr>
      </w:r>
      <w:r>
        <w:rPr>
          <w:noProof/>
        </w:rPr>
        <w:fldChar w:fldCharType="separate"/>
      </w:r>
      <w:r>
        <w:rPr>
          <w:noProof/>
        </w:rPr>
        <w:t>63</w:t>
      </w:r>
      <w:r>
        <w:rPr>
          <w:noProof/>
        </w:rPr>
        <w:fldChar w:fldCharType="end"/>
      </w:r>
    </w:p>
    <w:p w14:paraId="446D0C14" w14:textId="6A415679"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11.2.1.2.7.3.2</w:t>
      </w:r>
      <w:r>
        <w:rPr>
          <w:rFonts w:asciiTheme="minorHAnsi" w:eastAsiaTheme="minorEastAsia" w:hAnsiTheme="minorHAnsi" w:cstheme="minorBidi"/>
          <w:noProof/>
          <w:kern w:val="2"/>
          <w:sz w:val="22"/>
          <w:szCs w:val="22"/>
          <w:lang w:eastAsia="en-GB"/>
          <w14:ligatures w14:val="standardContextual"/>
        </w:rPr>
        <w:tab/>
      </w:r>
      <w:r>
        <w:rPr>
          <w:noProof/>
          <w:lang w:eastAsia="zh-CN"/>
        </w:rPr>
        <w:t>To-state</w:t>
      </w:r>
      <w:r>
        <w:rPr>
          <w:noProof/>
        </w:rPr>
        <w:tab/>
      </w:r>
      <w:r>
        <w:rPr>
          <w:noProof/>
        </w:rPr>
        <w:fldChar w:fldCharType="begin" w:fldLock="1"/>
      </w:r>
      <w:r>
        <w:rPr>
          <w:noProof/>
        </w:rPr>
        <w:instrText xml:space="preserve"> PAGEREF _Toc155085675 \h </w:instrText>
      </w:r>
      <w:r>
        <w:rPr>
          <w:noProof/>
        </w:rPr>
      </w:r>
      <w:r>
        <w:rPr>
          <w:noProof/>
        </w:rPr>
        <w:fldChar w:fldCharType="separate"/>
      </w:r>
      <w:r>
        <w:rPr>
          <w:noProof/>
        </w:rPr>
        <w:t>63</w:t>
      </w:r>
      <w:r>
        <w:rPr>
          <w:noProof/>
        </w:rPr>
        <w:fldChar w:fldCharType="end"/>
      </w:r>
    </w:p>
    <w:p w14:paraId="26752B5E" w14:textId="3C0328A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11.2.1.2.8</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notifyChangedAlarmGeneral</w:t>
      </w:r>
      <w:r>
        <w:rPr>
          <w:noProof/>
        </w:rPr>
        <w:tab/>
      </w:r>
      <w:r>
        <w:rPr>
          <w:noProof/>
        </w:rPr>
        <w:fldChar w:fldCharType="begin" w:fldLock="1"/>
      </w:r>
      <w:r>
        <w:rPr>
          <w:noProof/>
        </w:rPr>
        <w:instrText xml:space="preserve"> PAGEREF _Toc155085676 \h </w:instrText>
      </w:r>
      <w:r>
        <w:rPr>
          <w:noProof/>
        </w:rPr>
      </w:r>
      <w:r>
        <w:rPr>
          <w:noProof/>
        </w:rPr>
        <w:fldChar w:fldCharType="separate"/>
      </w:r>
      <w:r>
        <w:rPr>
          <w:noProof/>
        </w:rPr>
        <w:t>64</w:t>
      </w:r>
      <w:r>
        <w:rPr>
          <w:noProof/>
        </w:rPr>
        <w:fldChar w:fldCharType="end"/>
      </w:r>
    </w:p>
    <w:p w14:paraId="780D6F4A" w14:textId="6AC16C2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11.2.1.2.8.1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_Toc155085677 \h </w:instrText>
      </w:r>
      <w:r>
        <w:rPr>
          <w:noProof/>
        </w:rPr>
      </w:r>
      <w:r>
        <w:rPr>
          <w:noProof/>
        </w:rPr>
        <w:fldChar w:fldCharType="separate"/>
      </w:r>
      <w:r>
        <w:rPr>
          <w:noProof/>
        </w:rPr>
        <w:t>64</w:t>
      </w:r>
      <w:r>
        <w:rPr>
          <w:noProof/>
        </w:rPr>
        <w:fldChar w:fldCharType="end"/>
      </w:r>
    </w:p>
    <w:p w14:paraId="3673684A" w14:textId="4D6475B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11.2.1.2.8.2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 for notifications related to non-security alarms</w:t>
      </w:r>
      <w:r>
        <w:rPr>
          <w:noProof/>
        </w:rPr>
        <w:tab/>
      </w:r>
      <w:r>
        <w:rPr>
          <w:noProof/>
        </w:rPr>
        <w:fldChar w:fldCharType="begin" w:fldLock="1"/>
      </w:r>
      <w:r>
        <w:rPr>
          <w:noProof/>
        </w:rPr>
        <w:instrText xml:space="preserve"> PAGEREF _Toc155085678 \h </w:instrText>
      </w:r>
      <w:r>
        <w:rPr>
          <w:noProof/>
        </w:rPr>
      </w:r>
      <w:r>
        <w:rPr>
          <w:noProof/>
        </w:rPr>
        <w:fldChar w:fldCharType="separate"/>
      </w:r>
      <w:r>
        <w:rPr>
          <w:noProof/>
        </w:rPr>
        <w:t>64</w:t>
      </w:r>
      <w:r>
        <w:rPr>
          <w:noProof/>
        </w:rPr>
        <w:fldChar w:fldCharType="end"/>
      </w:r>
    </w:p>
    <w:p w14:paraId="0474A2D9" w14:textId="7FC45CE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11.2.1.2.8.3</w:t>
      </w:r>
      <w:r>
        <w:rPr>
          <w:rFonts w:asciiTheme="minorHAnsi" w:eastAsiaTheme="minorEastAsia" w:hAnsiTheme="minorHAnsi" w:cstheme="minorBidi"/>
          <w:noProof/>
          <w:kern w:val="2"/>
          <w:sz w:val="22"/>
          <w:szCs w:val="22"/>
          <w:lang w:eastAsia="en-GB"/>
          <w14:ligatures w14:val="standardContextual"/>
        </w:rPr>
        <w:tab/>
      </w:r>
      <w:r>
        <w:rPr>
          <w:noProof/>
        </w:rPr>
        <w:t>Input parameters for notifications related to security alarm</w:t>
      </w:r>
      <w:r>
        <w:rPr>
          <w:noProof/>
        </w:rPr>
        <w:tab/>
      </w:r>
      <w:r>
        <w:rPr>
          <w:noProof/>
        </w:rPr>
        <w:fldChar w:fldCharType="begin" w:fldLock="1"/>
      </w:r>
      <w:r>
        <w:rPr>
          <w:noProof/>
        </w:rPr>
        <w:instrText xml:space="preserve"> PAGEREF _Toc155085679 \h </w:instrText>
      </w:r>
      <w:r>
        <w:rPr>
          <w:noProof/>
        </w:rPr>
      </w:r>
      <w:r>
        <w:rPr>
          <w:noProof/>
        </w:rPr>
        <w:fldChar w:fldCharType="separate"/>
      </w:r>
      <w:r>
        <w:rPr>
          <w:noProof/>
        </w:rPr>
        <w:t>64</w:t>
      </w:r>
      <w:r>
        <w:rPr>
          <w:noProof/>
        </w:rPr>
        <w:fldChar w:fldCharType="end"/>
      </w:r>
    </w:p>
    <w:p w14:paraId="099808A5" w14:textId="0988F5D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11.2.1.2.8.4</w:t>
      </w:r>
      <w:r>
        <w:rPr>
          <w:rFonts w:asciiTheme="minorHAnsi" w:eastAsiaTheme="minorEastAsia" w:hAnsiTheme="minorHAnsi" w:cstheme="minorBidi"/>
          <w:noProof/>
          <w:kern w:val="2"/>
          <w:sz w:val="22"/>
          <w:szCs w:val="22"/>
          <w:lang w:eastAsia="en-GB"/>
          <w14:ligatures w14:val="standardContextual"/>
        </w:rPr>
        <w:tab/>
      </w:r>
      <w:r>
        <w:rPr>
          <w:noProof/>
          <w:lang w:eastAsia="zh-CN"/>
        </w:rPr>
        <w:t>Trigger event</w:t>
      </w:r>
      <w:r>
        <w:rPr>
          <w:noProof/>
        </w:rPr>
        <w:tab/>
      </w:r>
      <w:r>
        <w:rPr>
          <w:noProof/>
        </w:rPr>
        <w:fldChar w:fldCharType="begin" w:fldLock="1"/>
      </w:r>
      <w:r>
        <w:rPr>
          <w:noProof/>
        </w:rPr>
        <w:instrText xml:space="preserve"> PAGEREF _Toc155085680 \h </w:instrText>
      </w:r>
      <w:r>
        <w:rPr>
          <w:noProof/>
        </w:rPr>
      </w:r>
      <w:r>
        <w:rPr>
          <w:noProof/>
        </w:rPr>
        <w:fldChar w:fldCharType="separate"/>
      </w:r>
      <w:r>
        <w:rPr>
          <w:noProof/>
        </w:rPr>
        <w:t>65</w:t>
      </w:r>
      <w:r>
        <w:rPr>
          <w:noProof/>
        </w:rPr>
        <w:fldChar w:fldCharType="end"/>
      </w:r>
    </w:p>
    <w:p w14:paraId="2890630E" w14:textId="5703B51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11.2.1.2.8.4.1</w:t>
      </w:r>
      <w:r>
        <w:rPr>
          <w:rFonts w:asciiTheme="minorHAnsi" w:eastAsiaTheme="minorEastAsia" w:hAnsiTheme="minorHAnsi" w:cstheme="minorBidi"/>
          <w:noProof/>
          <w:kern w:val="2"/>
          <w:sz w:val="22"/>
          <w:szCs w:val="22"/>
          <w:lang w:eastAsia="en-GB"/>
          <w14:ligatures w14:val="standardContextual"/>
        </w:rPr>
        <w:tab/>
      </w:r>
      <w:r>
        <w:rPr>
          <w:noProof/>
          <w:lang w:eastAsia="zh-CN"/>
        </w:rPr>
        <w:t>From-state</w:t>
      </w:r>
      <w:r>
        <w:rPr>
          <w:noProof/>
        </w:rPr>
        <w:tab/>
      </w:r>
      <w:r>
        <w:rPr>
          <w:noProof/>
        </w:rPr>
        <w:fldChar w:fldCharType="begin" w:fldLock="1"/>
      </w:r>
      <w:r>
        <w:rPr>
          <w:noProof/>
        </w:rPr>
        <w:instrText xml:space="preserve"> PAGEREF _Toc155085681 \h </w:instrText>
      </w:r>
      <w:r>
        <w:rPr>
          <w:noProof/>
        </w:rPr>
      </w:r>
      <w:r>
        <w:rPr>
          <w:noProof/>
        </w:rPr>
        <w:fldChar w:fldCharType="separate"/>
      </w:r>
      <w:r>
        <w:rPr>
          <w:noProof/>
        </w:rPr>
        <w:t>65</w:t>
      </w:r>
      <w:r>
        <w:rPr>
          <w:noProof/>
        </w:rPr>
        <w:fldChar w:fldCharType="end"/>
      </w:r>
    </w:p>
    <w:p w14:paraId="4634E401" w14:textId="0074E4F8"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lang w:eastAsia="zh-CN"/>
        </w:rPr>
        <w:t>Managed information</w:t>
      </w:r>
      <w:r>
        <w:rPr>
          <w:noProof/>
        </w:rPr>
        <w:tab/>
      </w:r>
      <w:r>
        <w:rPr>
          <w:noProof/>
        </w:rPr>
        <w:fldChar w:fldCharType="begin" w:fldLock="1"/>
      </w:r>
      <w:r>
        <w:rPr>
          <w:noProof/>
        </w:rPr>
        <w:instrText xml:space="preserve"> PAGEREF _Toc155085682 \h </w:instrText>
      </w:r>
      <w:r>
        <w:rPr>
          <w:noProof/>
        </w:rPr>
      </w:r>
      <w:r>
        <w:rPr>
          <w:noProof/>
        </w:rPr>
        <w:fldChar w:fldCharType="separate"/>
      </w:r>
      <w:r>
        <w:rPr>
          <w:noProof/>
        </w:rPr>
        <w:t>66</w:t>
      </w:r>
      <w:r>
        <w:rPr>
          <w:noProof/>
        </w:rPr>
        <w:fldChar w:fldCharType="end"/>
      </w:r>
    </w:p>
    <w:p w14:paraId="761BE4FC" w14:textId="4DA4C268"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11.2.2.1</w:t>
      </w:r>
      <w:r>
        <w:rPr>
          <w:rFonts w:asciiTheme="minorHAnsi" w:eastAsiaTheme="minorEastAsia" w:hAnsiTheme="minorHAnsi" w:cstheme="minorBidi"/>
          <w:noProof/>
          <w:kern w:val="2"/>
          <w:sz w:val="22"/>
          <w:szCs w:val="22"/>
          <w:lang w:eastAsia="en-GB"/>
          <w14:ligatures w14:val="standardContextual"/>
        </w:rPr>
        <w:tab/>
      </w:r>
      <w:r>
        <w:rPr>
          <w:noProof/>
        </w:rPr>
        <w:t>Alarm information, alarm state change and Information Object Classes</w:t>
      </w:r>
      <w:r>
        <w:rPr>
          <w:noProof/>
        </w:rPr>
        <w:tab/>
      </w:r>
      <w:r>
        <w:rPr>
          <w:noProof/>
        </w:rPr>
        <w:fldChar w:fldCharType="begin" w:fldLock="1"/>
      </w:r>
      <w:r>
        <w:rPr>
          <w:noProof/>
        </w:rPr>
        <w:instrText xml:space="preserve"> PAGEREF _Toc155085683 \h </w:instrText>
      </w:r>
      <w:r>
        <w:rPr>
          <w:noProof/>
        </w:rPr>
      </w:r>
      <w:r>
        <w:rPr>
          <w:noProof/>
        </w:rPr>
        <w:fldChar w:fldCharType="separate"/>
      </w:r>
      <w:r>
        <w:rPr>
          <w:noProof/>
        </w:rPr>
        <w:t>66</w:t>
      </w:r>
      <w:r>
        <w:rPr>
          <w:noProof/>
        </w:rPr>
        <w:fldChar w:fldCharType="end"/>
      </w:r>
    </w:p>
    <w:p w14:paraId="272C8398" w14:textId="1B79046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11.2.2.1.1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_Toc155085684 \h </w:instrText>
      </w:r>
      <w:r>
        <w:rPr>
          <w:noProof/>
        </w:rPr>
      </w:r>
      <w:r>
        <w:rPr>
          <w:noProof/>
        </w:rPr>
        <w:fldChar w:fldCharType="separate"/>
      </w:r>
      <w:r>
        <w:rPr>
          <w:noProof/>
        </w:rPr>
        <w:t>66</w:t>
      </w:r>
      <w:r>
        <w:rPr>
          <w:noProof/>
        </w:rPr>
        <w:fldChar w:fldCharType="end"/>
      </w:r>
    </w:p>
    <w:p w14:paraId="71C1355C" w14:textId="40C1C79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11.2.2.1.2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_Toc155085685 \h </w:instrText>
      </w:r>
      <w:r>
        <w:rPr>
          <w:noProof/>
        </w:rPr>
      </w:r>
      <w:r>
        <w:rPr>
          <w:noProof/>
        </w:rPr>
        <w:fldChar w:fldCharType="separate"/>
      </w:r>
      <w:r>
        <w:rPr>
          <w:noProof/>
        </w:rPr>
        <w:t>66</w:t>
      </w:r>
      <w:r>
        <w:rPr>
          <w:noProof/>
        </w:rPr>
        <w:fldChar w:fldCharType="end"/>
      </w:r>
    </w:p>
    <w:p w14:paraId="1C28EDC8" w14:textId="002A262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_Toc155085686 \h </w:instrText>
      </w:r>
      <w:r>
        <w:rPr>
          <w:noProof/>
        </w:rPr>
      </w:r>
      <w:r>
        <w:rPr>
          <w:noProof/>
        </w:rPr>
        <w:fldChar w:fldCharType="separate"/>
      </w:r>
      <w:r>
        <w:rPr>
          <w:noProof/>
        </w:rPr>
        <w:t>66</w:t>
      </w:r>
      <w:r>
        <w:rPr>
          <w:noProof/>
        </w:rPr>
        <w:fldChar w:fldCharType="end"/>
      </w:r>
    </w:p>
    <w:p w14:paraId="6936BFBC" w14:textId="5657626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11.2.2.1.2.2</w:t>
      </w:r>
      <w:r>
        <w:rPr>
          <w:rFonts w:asciiTheme="minorHAnsi" w:eastAsiaTheme="minorEastAsia" w:hAnsiTheme="minorHAnsi" w:cstheme="minorBidi"/>
          <w:noProof/>
          <w:kern w:val="2"/>
          <w:sz w:val="22"/>
          <w:szCs w:val="22"/>
          <w:lang w:eastAsia="en-GB"/>
          <w14:ligatures w14:val="standardContextual"/>
        </w:rPr>
        <w:tab/>
      </w:r>
      <w:r>
        <w:rPr>
          <w:noProof/>
        </w:rPr>
        <w:t>Attributes and relationships</w:t>
      </w:r>
      <w:r>
        <w:rPr>
          <w:noProof/>
        </w:rPr>
        <w:tab/>
      </w:r>
      <w:r>
        <w:rPr>
          <w:noProof/>
        </w:rPr>
        <w:fldChar w:fldCharType="begin" w:fldLock="1"/>
      </w:r>
      <w:r>
        <w:rPr>
          <w:noProof/>
        </w:rPr>
        <w:instrText xml:space="preserve"> PAGEREF _Toc155085687 \h </w:instrText>
      </w:r>
      <w:r>
        <w:rPr>
          <w:noProof/>
        </w:rPr>
      </w:r>
      <w:r>
        <w:rPr>
          <w:noProof/>
        </w:rPr>
        <w:fldChar w:fldCharType="separate"/>
      </w:r>
      <w:r>
        <w:rPr>
          <w:noProof/>
        </w:rPr>
        <w:t>67</w:t>
      </w:r>
      <w:r>
        <w:rPr>
          <w:noProof/>
        </w:rPr>
        <w:fldChar w:fldCharType="end"/>
      </w:r>
    </w:p>
    <w:p w14:paraId="74668455" w14:textId="0EECF8B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11.2.2.1.3</w:t>
      </w:r>
      <w:r>
        <w:rPr>
          <w:rFonts w:asciiTheme="minorHAnsi" w:eastAsiaTheme="minorEastAsia" w:hAnsiTheme="minorHAnsi" w:cstheme="minorBidi"/>
          <w:noProof/>
          <w:kern w:val="2"/>
          <w:sz w:val="22"/>
          <w:szCs w:val="22"/>
          <w:lang w:eastAsia="en-GB"/>
          <w14:ligatures w14:val="standardContextual"/>
        </w:rPr>
        <w:tab/>
      </w:r>
      <w:r>
        <w:rPr>
          <w:noProof/>
        </w:rPr>
        <w:t>Information Object Class Definitions</w:t>
      </w:r>
      <w:r>
        <w:rPr>
          <w:noProof/>
        </w:rPr>
        <w:tab/>
      </w:r>
      <w:r>
        <w:rPr>
          <w:noProof/>
        </w:rPr>
        <w:fldChar w:fldCharType="begin" w:fldLock="1"/>
      </w:r>
      <w:r>
        <w:rPr>
          <w:noProof/>
        </w:rPr>
        <w:instrText xml:space="preserve"> PAGEREF _Toc155085688 \h </w:instrText>
      </w:r>
      <w:r>
        <w:rPr>
          <w:noProof/>
        </w:rPr>
      </w:r>
      <w:r>
        <w:rPr>
          <w:noProof/>
        </w:rPr>
        <w:fldChar w:fldCharType="separate"/>
      </w:r>
      <w:r>
        <w:rPr>
          <w:noProof/>
        </w:rPr>
        <w:t>67</w:t>
      </w:r>
      <w:r>
        <w:rPr>
          <w:noProof/>
        </w:rPr>
        <w:fldChar w:fldCharType="end"/>
      </w:r>
    </w:p>
    <w:p w14:paraId="1BEFA672" w14:textId="371B893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11.2.2.1.3.1</w:t>
      </w:r>
      <w:r>
        <w:rPr>
          <w:rFonts w:asciiTheme="minorHAnsi" w:eastAsiaTheme="minorEastAsia" w:hAnsiTheme="minorHAnsi" w:cstheme="minorBidi"/>
          <w:noProof/>
          <w:kern w:val="2"/>
          <w:sz w:val="22"/>
          <w:szCs w:val="22"/>
          <w:lang w:eastAsia="en-GB"/>
          <w14:ligatures w14:val="standardContextual"/>
        </w:rPr>
        <w:tab/>
      </w:r>
      <w:r>
        <w:rPr>
          <w:noProof/>
        </w:rPr>
        <w:t>AlarmInformation</w:t>
      </w:r>
      <w:r>
        <w:rPr>
          <w:noProof/>
        </w:rPr>
        <w:tab/>
      </w:r>
      <w:r>
        <w:rPr>
          <w:noProof/>
        </w:rPr>
        <w:fldChar w:fldCharType="begin" w:fldLock="1"/>
      </w:r>
      <w:r>
        <w:rPr>
          <w:noProof/>
        </w:rPr>
        <w:instrText xml:space="preserve"> PAGEREF _Toc155085689 \h </w:instrText>
      </w:r>
      <w:r>
        <w:rPr>
          <w:noProof/>
        </w:rPr>
      </w:r>
      <w:r>
        <w:rPr>
          <w:noProof/>
        </w:rPr>
        <w:fldChar w:fldCharType="separate"/>
      </w:r>
      <w:r>
        <w:rPr>
          <w:noProof/>
        </w:rPr>
        <w:t>67</w:t>
      </w:r>
      <w:r>
        <w:rPr>
          <w:noProof/>
        </w:rPr>
        <w:fldChar w:fldCharType="end"/>
      </w:r>
    </w:p>
    <w:p w14:paraId="53D116BD" w14:textId="43BEA618"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_Toc155085690 \h </w:instrText>
      </w:r>
      <w:r>
        <w:rPr>
          <w:noProof/>
        </w:rPr>
      </w:r>
      <w:r>
        <w:rPr>
          <w:noProof/>
        </w:rPr>
        <w:fldChar w:fldCharType="separate"/>
      </w:r>
      <w:r>
        <w:rPr>
          <w:noProof/>
        </w:rPr>
        <w:t>67</w:t>
      </w:r>
      <w:r>
        <w:rPr>
          <w:noProof/>
        </w:rPr>
        <w:fldChar w:fldCharType="end"/>
      </w:r>
    </w:p>
    <w:p w14:paraId="17623AC3" w14:textId="47D14B8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11.2.2.1.3.1.2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_Toc155085691 \h </w:instrText>
      </w:r>
      <w:r>
        <w:rPr>
          <w:noProof/>
        </w:rPr>
      </w:r>
      <w:r>
        <w:rPr>
          <w:noProof/>
        </w:rPr>
        <w:fldChar w:fldCharType="separate"/>
      </w:r>
      <w:r>
        <w:rPr>
          <w:noProof/>
        </w:rPr>
        <w:t>68</w:t>
      </w:r>
      <w:r>
        <w:rPr>
          <w:noProof/>
        </w:rPr>
        <w:fldChar w:fldCharType="end"/>
      </w:r>
    </w:p>
    <w:p w14:paraId="2E75061C" w14:textId="04DC0F20"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11.2.2.1.3.1.3</w:t>
      </w:r>
      <w:r>
        <w:rPr>
          <w:rFonts w:asciiTheme="minorHAnsi" w:eastAsiaTheme="minorEastAsia" w:hAnsiTheme="minorHAnsi" w:cstheme="minorBidi"/>
          <w:noProof/>
          <w:kern w:val="2"/>
          <w:sz w:val="22"/>
          <w:szCs w:val="22"/>
          <w:lang w:eastAsia="en-GB"/>
          <w14:ligatures w14:val="standardContextual"/>
        </w:rPr>
        <w:tab/>
      </w:r>
      <w:r>
        <w:rPr>
          <w:noProof/>
        </w:rPr>
        <w:t>State diagram</w:t>
      </w:r>
      <w:r>
        <w:rPr>
          <w:noProof/>
        </w:rPr>
        <w:tab/>
      </w:r>
      <w:r>
        <w:rPr>
          <w:noProof/>
        </w:rPr>
        <w:fldChar w:fldCharType="begin" w:fldLock="1"/>
      </w:r>
      <w:r>
        <w:rPr>
          <w:noProof/>
        </w:rPr>
        <w:instrText xml:space="preserve"> PAGEREF _Toc155085692 \h </w:instrText>
      </w:r>
      <w:r>
        <w:rPr>
          <w:noProof/>
        </w:rPr>
      </w:r>
      <w:r>
        <w:rPr>
          <w:noProof/>
        </w:rPr>
        <w:fldChar w:fldCharType="separate"/>
      </w:r>
      <w:r>
        <w:rPr>
          <w:noProof/>
        </w:rPr>
        <w:t>68</w:t>
      </w:r>
      <w:r>
        <w:rPr>
          <w:noProof/>
        </w:rPr>
        <w:fldChar w:fldCharType="end"/>
      </w:r>
    </w:p>
    <w:p w14:paraId="5A782DA5" w14:textId="7BAC2B6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11.2.2.1.3.2</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AlarmList</w:t>
      </w:r>
      <w:r>
        <w:rPr>
          <w:noProof/>
        </w:rPr>
        <w:tab/>
      </w:r>
      <w:r>
        <w:rPr>
          <w:noProof/>
        </w:rPr>
        <w:fldChar w:fldCharType="begin" w:fldLock="1"/>
      </w:r>
      <w:r>
        <w:rPr>
          <w:noProof/>
        </w:rPr>
        <w:instrText xml:space="preserve"> PAGEREF _Toc155085693 \h </w:instrText>
      </w:r>
      <w:r>
        <w:rPr>
          <w:noProof/>
        </w:rPr>
      </w:r>
      <w:r>
        <w:rPr>
          <w:noProof/>
        </w:rPr>
        <w:fldChar w:fldCharType="separate"/>
      </w:r>
      <w:r>
        <w:rPr>
          <w:noProof/>
        </w:rPr>
        <w:t>70</w:t>
      </w:r>
      <w:r>
        <w:rPr>
          <w:noProof/>
        </w:rPr>
        <w:fldChar w:fldCharType="end"/>
      </w:r>
    </w:p>
    <w:p w14:paraId="4F7C0C1A" w14:textId="1D46A43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_Toc155085694 \h </w:instrText>
      </w:r>
      <w:r>
        <w:rPr>
          <w:noProof/>
        </w:rPr>
      </w:r>
      <w:r>
        <w:rPr>
          <w:noProof/>
        </w:rPr>
        <w:fldChar w:fldCharType="separate"/>
      </w:r>
      <w:r>
        <w:rPr>
          <w:noProof/>
        </w:rPr>
        <w:t>70</w:t>
      </w:r>
      <w:r>
        <w:rPr>
          <w:noProof/>
        </w:rPr>
        <w:fldChar w:fldCharType="end"/>
      </w:r>
    </w:p>
    <w:p w14:paraId="64E91045" w14:textId="17CA8D83"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11.2.2.1.3.2.2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_Toc155085695 \h </w:instrText>
      </w:r>
      <w:r>
        <w:rPr>
          <w:noProof/>
        </w:rPr>
      </w:r>
      <w:r>
        <w:rPr>
          <w:noProof/>
        </w:rPr>
        <w:fldChar w:fldCharType="separate"/>
      </w:r>
      <w:r>
        <w:rPr>
          <w:noProof/>
        </w:rPr>
        <w:t>70</w:t>
      </w:r>
      <w:r>
        <w:rPr>
          <w:noProof/>
        </w:rPr>
        <w:fldChar w:fldCharType="end"/>
      </w:r>
    </w:p>
    <w:p w14:paraId="5C220433" w14:textId="12133C7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11.2.2.1.3.3</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FSMnSProducer</w:t>
      </w:r>
      <w:r>
        <w:rPr>
          <w:noProof/>
        </w:rPr>
        <w:tab/>
      </w:r>
      <w:r>
        <w:rPr>
          <w:noProof/>
        </w:rPr>
        <w:fldChar w:fldCharType="begin" w:fldLock="1"/>
      </w:r>
      <w:r>
        <w:rPr>
          <w:noProof/>
        </w:rPr>
        <w:instrText xml:space="preserve"> PAGEREF _Toc155085696 \h </w:instrText>
      </w:r>
      <w:r>
        <w:rPr>
          <w:noProof/>
        </w:rPr>
      </w:r>
      <w:r>
        <w:rPr>
          <w:noProof/>
        </w:rPr>
        <w:fldChar w:fldCharType="separate"/>
      </w:r>
      <w:r>
        <w:rPr>
          <w:noProof/>
        </w:rPr>
        <w:t>71</w:t>
      </w:r>
      <w:r>
        <w:rPr>
          <w:noProof/>
        </w:rPr>
        <w:fldChar w:fldCharType="end"/>
      </w:r>
    </w:p>
    <w:p w14:paraId="20081044" w14:textId="3D8E9EF8"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_Toc155085697 \h </w:instrText>
      </w:r>
      <w:r>
        <w:rPr>
          <w:noProof/>
        </w:rPr>
      </w:r>
      <w:r>
        <w:rPr>
          <w:noProof/>
        </w:rPr>
        <w:fldChar w:fldCharType="separate"/>
      </w:r>
      <w:r>
        <w:rPr>
          <w:noProof/>
        </w:rPr>
        <w:t>71</w:t>
      </w:r>
      <w:r>
        <w:rPr>
          <w:noProof/>
        </w:rPr>
        <w:fldChar w:fldCharType="end"/>
      </w:r>
    </w:p>
    <w:p w14:paraId="7064BE37" w14:textId="2CA102B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11.2.2.1.3.3.2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_Toc155085698 \h </w:instrText>
      </w:r>
      <w:r>
        <w:rPr>
          <w:noProof/>
        </w:rPr>
      </w:r>
      <w:r>
        <w:rPr>
          <w:noProof/>
        </w:rPr>
        <w:fldChar w:fldCharType="separate"/>
      </w:r>
      <w:r>
        <w:rPr>
          <w:noProof/>
        </w:rPr>
        <w:t>71</w:t>
      </w:r>
      <w:r>
        <w:rPr>
          <w:noProof/>
        </w:rPr>
        <w:fldChar w:fldCharType="end"/>
      </w:r>
    </w:p>
    <w:p w14:paraId="63E2490D" w14:textId="0C0C6918"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11.2.2.1.3.3.3</w:t>
      </w:r>
      <w:r>
        <w:rPr>
          <w:rFonts w:asciiTheme="minorHAnsi" w:eastAsiaTheme="minorEastAsia" w:hAnsiTheme="minorHAnsi" w:cstheme="minorBidi"/>
          <w:noProof/>
          <w:kern w:val="2"/>
          <w:sz w:val="22"/>
          <w:szCs w:val="22"/>
          <w:lang w:eastAsia="en-GB"/>
          <w14:ligatures w14:val="standardContextual"/>
        </w:rPr>
        <w:tab/>
      </w:r>
      <w:r>
        <w:rPr>
          <w:noProof/>
        </w:rPr>
        <w:t>Notification Table</w:t>
      </w:r>
      <w:r>
        <w:rPr>
          <w:noProof/>
        </w:rPr>
        <w:tab/>
      </w:r>
      <w:r>
        <w:rPr>
          <w:noProof/>
        </w:rPr>
        <w:fldChar w:fldCharType="begin" w:fldLock="1"/>
      </w:r>
      <w:r>
        <w:rPr>
          <w:noProof/>
        </w:rPr>
        <w:instrText xml:space="preserve"> PAGEREF _Toc155085699 \h </w:instrText>
      </w:r>
      <w:r>
        <w:rPr>
          <w:noProof/>
        </w:rPr>
      </w:r>
      <w:r>
        <w:rPr>
          <w:noProof/>
        </w:rPr>
        <w:fldChar w:fldCharType="separate"/>
      </w:r>
      <w:r>
        <w:rPr>
          <w:noProof/>
        </w:rPr>
        <w:t>71</w:t>
      </w:r>
      <w:r>
        <w:rPr>
          <w:noProof/>
        </w:rPr>
        <w:fldChar w:fldCharType="end"/>
      </w:r>
    </w:p>
    <w:p w14:paraId="7B196856" w14:textId="4D334B8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11.2.2.1.3.4</w:t>
      </w:r>
      <w:r>
        <w:rPr>
          <w:rFonts w:asciiTheme="minorHAnsi" w:eastAsiaTheme="minorEastAsia" w:hAnsiTheme="minorHAnsi" w:cstheme="minorBidi"/>
          <w:noProof/>
          <w:kern w:val="2"/>
          <w:sz w:val="22"/>
          <w:szCs w:val="22"/>
          <w:lang w:eastAsia="en-GB"/>
          <w14:ligatures w14:val="standardContextual"/>
        </w:rPr>
        <w:tab/>
      </w:r>
      <w:r w:rsidRPr="006573C6">
        <w:rPr>
          <w:rFonts w:ascii="Courier New" w:hAnsi="Courier New" w:cs="Courier New"/>
          <w:noProof/>
        </w:rPr>
        <w:t>Comment</w:t>
      </w:r>
      <w:r>
        <w:rPr>
          <w:noProof/>
        </w:rPr>
        <w:tab/>
      </w:r>
      <w:r>
        <w:rPr>
          <w:noProof/>
        </w:rPr>
        <w:fldChar w:fldCharType="begin" w:fldLock="1"/>
      </w:r>
      <w:r>
        <w:rPr>
          <w:noProof/>
        </w:rPr>
        <w:instrText xml:space="preserve"> PAGEREF _Toc155085700 \h </w:instrText>
      </w:r>
      <w:r>
        <w:rPr>
          <w:noProof/>
        </w:rPr>
      </w:r>
      <w:r>
        <w:rPr>
          <w:noProof/>
        </w:rPr>
        <w:fldChar w:fldCharType="separate"/>
      </w:r>
      <w:r>
        <w:rPr>
          <w:noProof/>
        </w:rPr>
        <w:t>71</w:t>
      </w:r>
      <w:r>
        <w:rPr>
          <w:noProof/>
        </w:rPr>
        <w:fldChar w:fldCharType="end"/>
      </w:r>
    </w:p>
    <w:p w14:paraId="18C4ABAC" w14:textId="42FE445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_Toc155085701 \h </w:instrText>
      </w:r>
      <w:r>
        <w:rPr>
          <w:noProof/>
        </w:rPr>
      </w:r>
      <w:r>
        <w:rPr>
          <w:noProof/>
        </w:rPr>
        <w:fldChar w:fldCharType="separate"/>
      </w:r>
      <w:r>
        <w:rPr>
          <w:noProof/>
        </w:rPr>
        <w:t>71</w:t>
      </w:r>
      <w:r>
        <w:rPr>
          <w:noProof/>
        </w:rPr>
        <w:fldChar w:fldCharType="end"/>
      </w:r>
    </w:p>
    <w:p w14:paraId="4BFAA5D9" w14:textId="7BEF7F3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11.2.2.1.3.4.2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_Toc155085702 \h </w:instrText>
      </w:r>
      <w:r>
        <w:rPr>
          <w:noProof/>
        </w:rPr>
      </w:r>
      <w:r>
        <w:rPr>
          <w:noProof/>
        </w:rPr>
        <w:fldChar w:fldCharType="separate"/>
      </w:r>
      <w:r>
        <w:rPr>
          <w:noProof/>
        </w:rPr>
        <w:t>71</w:t>
      </w:r>
      <w:r>
        <w:rPr>
          <w:noProof/>
        </w:rPr>
        <w:fldChar w:fldCharType="end"/>
      </w:r>
    </w:p>
    <w:p w14:paraId="69B950CB" w14:textId="34979FF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11.2.2.1.3.5</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CorrelatedNotification</w:t>
      </w:r>
      <w:r>
        <w:rPr>
          <w:noProof/>
        </w:rPr>
        <w:tab/>
      </w:r>
      <w:r>
        <w:rPr>
          <w:noProof/>
        </w:rPr>
        <w:fldChar w:fldCharType="begin" w:fldLock="1"/>
      </w:r>
      <w:r>
        <w:rPr>
          <w:noProof/>
        </w:rPr>
        <w:instrText xml:space="preserve"> PAGEREF _Toc155085703 \h </w:instrText>
      </w:r>
      <w:r>
        <w:rPr>
          <w:noProof/>
        </w:rPr>
      </w:r>
      <w:r>
        <w:rPr>
          <w:noProof/>
        </w:rPr>
        <w:fldChar w:fldCharType="separate"/>
      </w:r>
      <w:r>
        <w:rPr>
          <w:noProof/>
        </w:rPr>
        <w:t>71</w:t>
      </w:r>
      <w:r>
        <w:rPr>
          <w:noProof/>
        </w:rPr>
        <w:fldChar w:fldCharType="end"/>
      </w:r>
    </w:p>
    <w:p w14:paraId="055D6938" w14:textId="44E0C83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_Toc155085704 \h </w:instrText>
      </w:r>
      <w:r>
        <w:rPr>
          <w:noProof/>
        </w:rPr>
      </w:r>
      <w:r>
        <w:rPr>
          <w:noProof/>
        </w:rPr>
        <w:fldChar w:fldCharType="separate"/>
      </w:r>
      <w:r>
        <w:rPr>
          <w:noProof/>
        </w:rPr>
        <w:t>71</w:t>
      </w:r>
      <w:r>
        <w:rPr>
          <w:noProof/>
        </w:rPr>
        <w:fldChar w:fldCharType="end"/>
      </w:r>
    </w:p>
    <w:p w14:paraId="6B9A4B47" w14:textId="7AB246B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11.2.2.1.3.5.2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_Toc155085705 \h </w:instrText>
      </w:r>
      <w:r>
        <w:rPr>
          <w:noProof/>
        </w:rPr>
      </w:r>
      <w:r>
        <w:rPr>
          <w:noProof/>
        </w:rPr>
        <w:fldChar w:fldCharType="separate"/>
      </w:r>
      <w:r>
        <w:rPr>
          <w:noProof/>
        </w:rPr>
        <w:t>72</w:t>
      </w:r>
      <w:r>
        <w:rPr>
          <w:noProof/>
        </w:rPr>
        <w:fldChar w:fldCharType="end"/>
      </w:r>
    </w:p>
    <w:p w14:paraId="1946DD01" w14:textId="4AEE39B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11.2.2.1.3.6</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rPr>
        <w:t>MonitoredEntity</w:t>
      </w:r>
      <w:r>
        <w:rPr>
          <w:noProof/>
        </w:rPr>
        <w:tab/>
      </w:r>
      <w:r>
        <w:rPr>
          <w:noProof/>
        </w:rPr>
        <w:fldChar w:fldCharType="begin" w:fldLock="1"/>
      </w:r>
      <w:r>
        <w:rPr>
          <w:noProof/>
        </w:rPr>
        <w:instrText xml:space="preserve"> PAGEREF _Toc155085706 \h </w:instrText>
      </w:r>
      <w:r>
        <w:rPr>
          <w:noProof/>
        </w:rPr>
      </w:r>
      <w:r>
        <w:rPr>
          <w:noProof/>
        </w:rPr>
        <w:fldChar w:fldCharType="separate"/>
      </w:r>
      <w:r>
        <w:rPr>
          <w:noProof/>
        </w:rPr>
        <w:t>72</w:t>
      </w:r>
      <w:r>
        <w:rPr>
          <w:noProof/>
        </w:rPr>
        <w:fldChar w:fldCharType="end"/>
      </w:r>
    </w:p>
    <w:p w14:paraId="4E992CBB" w14:textId="3919CD5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_Toc155085707 \h </w:instrText>
      </w:r>
      <w:r>
        <w:rPr>
          <w:noProof/>
        </w:rPr>
      </w:r>
      <w:r>
        <w:rPr>
          <w:noProof/>
        </w:rPr>
        <w:fldChar w:fldCharType="separate"/>
      </w:r>
      <w:r>
        <w:rPr>
          <w:noProof/>
        </w:rPr>
        <w:t>72</w:t>
      </w:r>
      <w:r>
        <w:rPr>
          <w:noProof/>
        </w:rPr>
        <w:fldChar w:fldCharType="end"/>
      </w:r>
    </w:p>
    <w:p w14:paraId="6555D2B4" w14:textId="67C5F5C3"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11.2.2.1.3.6.2</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_Toc155085708 \h </w:instrText>
      </w:r>
      <w:r>
        <w:rPr>
          <w:noProof/>
        </w:rPr>
      </w:r>
      <w:r>
        <w:rPr>
          <w:noProof/>
        </w:rPr>
        <w:fldChar w:fldCharType="separate"/>
      </w:r>
      <w:r>
        <w:rPr>
          <w:noProof/>
        </w:rPr>
        <w:t>72</w:t>
      </w:r>
      <w:r>
        <w:rPr>
          <w:noProof/>
        </w:rPr>
        <w:fldChar w:fldCharType="end"/>
      </w:r>
    </w:p>
    <w:p w14:paraId="28813C40" w14:textId="5ED0392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11.2.2.1.4</w:t>
      </w:r>
      <w:r>
        <w:rPr>
          <w:rFonts w:asciiTheme="minorHAnsi" w:eastAsiaTheme="minorEastAsia" w:hAnsiTheme="minorHAnsi" w:cstheme="minorBidi"/>
          <w:noProof/>
          <w:kern w:val="2"/>
          <w:sz w:val="22"/>
          <w:szCs w:val="22"/>
          <w:lang w:eastAsia="en-GB"/>
          <w14:ligatures w14:val="standardContextual"/>
        </w:rPr>
        <w:tab/>
      </w:r>
      <w:r>
        <w:rPr>
          <w:noProof/>
        </w:rPr>
        <w:t>Information relationships definition</w:t>
      </w:r>
      <w:r>
        <w:rPr>
          <w:noProof/>
        </w:rPr>
        <w:tab/>
      </w:r>
      <w:r>
        <w:rPr>
          <w:noProof/>
        </w:rPr>
        <w:fldChar w:fldCharType="begin" w:fldLock="1"/>
      </w:r>
      <w:r>
        <w:rPr>
          <w:noProof/>
        </w:rPr>
        <w:instrText xml:space="preserve"> PAGEREF _Toc155085709 \h </w:instrText>
      </w:r>
      <w:r>
        <w:rPr>
          <w:noProof/>
        </w:rPr>
      </w:r>
      <w:r>
        <w:rPr>
          <w:noProof/>
        </w:rPr>
        <w:fldChar w:fldCharType="separate"/>
      </w:r>
      <w:r>
        <w:rPr>
          <w:noProof/>
        </w:rPr>
        <w:t>73</w:t>
      </w:r>
      <w:r>
        <w:rPr>
          <w:noProof/>
        </w:rPr>
        <w:fldChar w:fldCharType="end"/>
      </w:r>
    </w:p>
    <w:p w14:paraId="00F13C92" w14:textId="47FC235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11.2.2.1.4.1</w:t>
      </w:r>
      <w:r>
        <w:rPr>
          <w:rFonts w:asciiTheme="minorHAnsi" w:eastAsiaTheme="minorEastAsia" w:hAnsiTheme="minorHAnsi" w:cstheme="minorBidi"/>
          <w:noProof/>
          <w:kern w:val="2"/>
          <w:sz w:val="22"/>
          <w:szCs w:val="22"/>
          <w:lang w:eastAsia="en-GB"/>
          <w14:ligatures w14:val="standardContextual"/>
        </w:rPr>
        <w:tab/>
      </w:r>
      <w:r>
        <w:rPr>
          <w:noProof/>
        </w:rPr>
        <w:t>relation-FSMnSProducer-AlarmList (M)</w:t>
      </w:r>
      <w:r>
        <w:rPr>
          <w:noProof/>
        </w:rPr>
        <w:tab/>
      </w:r>
      <w:r>
        <w:rPr>
          <w:noProof/>
        </w:rPr>
        <w:fldChar w:fldCharType="begin" w:fldLock="1"/>
      </w:r>
      <w:r>
        <w:rPr>
          <w:noProof/>
        </w:rPr>
        <w:instrText xml:space="preserve"> PAGEREF _Toc155085710 \h </w:instrText>
      </w:r>
      <w:r>
        <w:rPr>
          <w:noProof/>
        </w:rPr>
      </w:r>
      <w:r>
        <w:rPr>
          <w:noProof/>
        </w:rPr>
        <w:fldChar w:fldCharType="separate"/>
      </w:r>
      <w:r>
        <w:rPr>
          <w:noProof/>
        </w:rPr>
        <w:t>73</w:t>
      </w:r>
      <w:r>
        <w:rPr>
          <w:noProof/>
        </w:rPr>
        <w:fldChar w:fldCharType="end"/>
      </w:r>
    </w:p>
    <w:p w14:paraId="41AD4DEF" w14:textId="571BBF1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11.2.2.1.4.1.1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_Toc155085711 \h </w:instrText>
      </w:r>
      <w:r>
        <w:rPr>
          <w:noProof/>
        </w:rPr>
      </w:r>
      <w:r>
        <w:rPr>
          <w:noProof/>
        </w:rPr>
        <w:fldChar w:fldCharType="separate"/>
      </w:r>
      <w:r>
        <w:rPr>
          <w:noProof/>
        </w:rPr>
        <w:t>73</w:t>
      </w:r>
      <w:r>
        <w:rPr>
          <w:noProof/>
        </w:rPr>
        <w:fldChar w:fldCharType="end"/>
      </w:r>
    </w:p>
    <w:p w14:paraId="309399B3" w14:textId="1BA737D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11.2.2.1.4.1.2</w:t>
      </w:r>
      <w:r>
        <w:rPr>
          <w:rFonts w:asciiTheme="minorHAnsi" w:eastAsiaTheme="minorEastAsia" w:hAnsiTheme="minorHAnsi" w:cstheme="minorBidi"/>
          <w:noProof/>
          <w:kern w:val="2"/>
          <w:sz w:val="22"/>
          <w:szCs w:val="22"/>
          <w:lang w:eastAsia="en-GB"/>
          <w14:ligatures w14:val="standardContextual"/>
        </w:rPr>
        <w:tab/>
      </w:r>
      <w:r>
        <w:rPr>
          <w:noProof/>
        </w:rPr>
        <w:t>Role</w:t>
      </w:r>
      <w:r>
        <w:rPr>
          <w:noProof/>
        </w:rPr>
        <w:tab/>
      </w:r>
      <w:r>
        <w:rPr>
          <w:noProof/>
        </w:rPr>
        <w:fldChar w:fldCharType="begin" w:fldLock="1"/>
      </w:r>
      <w:r>
        <w:rPr>
          <w:noProof/>
        </w:rPr>
        <w:instrText xml:space="preserve"> PAGEREF _Toc155085712 \h </w:instrText>
      </w:r>
      <w:r>
        <w:rPr>
          <w:noProof/>
        </w:rPr>
      </w:r>
      <w:r>
        <w:rPr>
          <w:noProof/>
        </w:rPr>
        <w:fldChar w:fldCharType="separate"/>
      </w:r>
      <w:r>
        <w:rPr>
          <w:noProof/>
        </w:rPr>
        <w:t>73</w:t>
      </w:r>
      <w:r>
        <w:rPr>
          <w:noProof/>
        </w:rPr>
        <w:fldChar w:fldCharType="end"/>
      </w:r>
    </w:p>
    <w:p w14:paraId="297C3F19" w14:textId="0FC9D90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11.2.2.1.4.1.3</w:t>
      </w:r>
      <w:r>
        <w:rPr>
          <w:rFonts w:asciiTheme="minorHAnsi" w:eastAsiaTheme="minorEastAsia" w:hAnsiTheme="minorHAnsi" w:cstheme="minorBidi"/>
          <w:noProof/>
          <w:kern w:val="2"/>
          <w:sz w:val="22"/>
          <w:szCs w:val="22"/>
          <w:lang w:eastAsia="en-GB"/>
          <w14:ligatures w14:val="standardContextual"/>
        </w:rPr>
        <w:tab/>
      </w:r>
      <w:r>
        <w:rPr>
          <w:noProof/>
        </w:rPr>
        <w:t>Constraint</w:t>
      </w:r>
      <w:r>
        <w:rPr>
          <w:noProof/>
        </w:rPr>
        <w:tab/>
      </w:r>
      <w:r>
        <w:rPr>
          <w:noProof/>
        </w:rPr>
        <w:fldChar w:fldCharType="begin" w:fldLock="1"/>
      </w:r>
      <w:r>
        <w:rPr>
          <w:noProof/>
        </w:rPr>
        <w:instrText xml:space="preserve"> PAGEREF _Toc155085713 \h </w:instrText>
      </w:r>
      <w:r>
        <w:rPr>
          <w:noProof/>
        </w:rPr>
      </w:r>
      <w:r>
        <w:rPr>
          <w:noProof/>
        </w:rPr>
        <w:fldChar w:fldCharType="separate"/>
      </w:r>
      <w:r>
        <w:rPr>
          <w:noProof/>
        </w:rPr>
        <w:t>73</w:t>
      </w:r>
      <w:r>
        <w:rPr>
          <w:noProof/>
        </w:rPr>
        <w:fldChar w:fldCharType="end"/>
      </w:r>
    </w:p>
    <w:p w14:paraId="1E8D581C" w14:textId="57B049E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11.2.2.1.4.2</w:t>
      </w:r>
      <w:r>
        <w:rPr>
          <w:rFonts w:asciiTheme="minorHAnsi" w:eastAsiaTheme="minorEastAsia" w:hAnsiTheme="minorHAnsi" w:cstheme="minorBidi"/>
          <w:noProof/>
          <w:kern w:val="2"/>
          <w:sz w:val="22"/>
          <w:szCs w:val="22"/>
          <w:lang w:eastAsia="en-GB"/>
          <w14:ligatures w14:val="standardContextual"/>
        </w:rPr>
        <w:tab/>
      </w:r>
      <w:r>
        <w:rPr>
          <w:noProof/>
        </w:rPr>
        <w:t>relation-AlarmList-AlarmInformation (M)</w:t>
      </w:r>
      <w:r>
        <w:rPr>
          <w:noProof/>
        </w:rPr>
        <w:tab/>
      </w:r>
      <w:r>
        <w:rPr>
          <w:noProof/>
        </w:rPr>
        <w:fldChar w:fldCharType="begin" w:fldLock="1"/>
      </w:r>
      <w:r>
        <w:rPr>
          <w:noProof/>
        </w:rPr>
        <w:instrText xml:space="preserve"> PAGEREF _Toc155085714 \h </w:instrText>
      </w:r>
      <w:r>
        <w:rPr>
          <w:noProof/>
        </w:rPr>
      </w:r>
      <w:r>
        <w:rPr>
          <w:noProof/>
        </w:rPr>
        <w:fldChar w:fldCharType="separate"/>
      </w:r>
      <w:r>
        <w:rPr>
          <w:noProof/>
        </w:rPr>
        <w:t>73</w:t>
      </w:r>
      <w:r>
        <w:rPr>
          <w:noProof/>
        </w:rPr>
        <w:fldChar w:fldCharType="end"/>
      </w:r>
    </w:p>
    <w:p w14:paraId="2F79DC3A" w14:textId="137565E3"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11.2.2.1.4.2.1</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Definition</w:t>
      </w:r>
      <w:r w:rsidRPr="000114C7">
        <w:rPr>
          <w:noProof/>
          <w:lang w:val="fr-FR"/>
        </w:rPr>
        <w:tab/>
      </w:r>
      <w:r>
        <w:rPr>
          <w:noProof/>
        </w:rPr>
        <w:fldChar w:fldCharType="begin" w:fldLock="1"/>
      </w:r>
      <w:r w:rsidRPr="000114C7">
        <w:rPr>
          <w:noProof/>
          <w:lang w:val="fr-FR"/>
        </w:rPr>
        <w:instrText xml:space="preserve"> PAGEREF _Toc155085715 \h </w:instrText>
      </w:r>
      <w:r>
        <w:rPr>
          <w:noProof/>
        </w:rPr>
      </w:r>
      <w:r>
        <w:rPr>
          <w:noProof/>
        </w:rPr>
        <w:fldChar w:fldCharType="separate"/>
      </w:r>
      <w:r w:rsidRPr="000114C7">
        <w:rPr>
          <w:noProof/>
          <w:lang w:val="fr-FR"/>
        </w:rPr>
        <w:t>73</w:t>
      </w:r>
      <w:r>
        <w:rPr>
          <w:noProof/>
        </w:rPr>
        <w:fldChar w:fldCharType="end"/>
      </w:r>
    </w:p>
    <w:p w14:paraId="71025D6E" w14:textId="54CB981D"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11.2.2.1.4.2.2</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Role</w:t>
      </w:r>
      <w:r w:rsidRPr="000114C7">
        <w:rPr>
          <w:noProof/>
          <w:lang w:val="fr-FR"/>
        </w:rPr>
        <w:tab/>
      </w:r>
      <w:r>
        <w:rPr>
          <w:noProof/>
        </w:rPr>
        <w:fldChar w:fldCharType="begin" w:fldLock="1"/>
      </w:r>
      <w:r w:rsidRPr="000114C7">
        <w:rPr>
          <w:noProof/>
          <w:lang w:val="fr-FR"/>
        </w:rPr>
        <w:instrText xml:space="preserve"> PAGEREF _Toc155085716 \h </w:instrText>
      </w:r>
      <w:r>
        <w:rPr>
          <w:noProof/>
        </w:rPr>
      </w:r>
      <w:r>
        <w:rPr>
          <w:noProof/>
        </w:rPr>
        <w:fldChar w:fldCharType="separate"/>
      </w:r>
      <w:r w:rsidRPr="000114C7">
        <w:rPr>
          <w:noProof/>
          <w:lang w:val="fr-FR"/>
        </w:rPr>
        <w:t>73</w:t>
      </w:r>
      <w:r>
        <w:rPr>
          <w:noProof/>
        </w:rPr>
        <w:fldChar w:fldCharType="end"/>
      </w:r>
    </w:p>
    <w:p w14:paraId="02C7464B" w14:textId="5A9E7246"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11.2.2.1.4.2.3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Constraint</w:t>
      </w:r>
      <w:r w:rsidRPr="000114C7">
        <w:rPr>
          <w:noProof/>
          <w:lang w:val="fr-FR"/>
        </w:rPr>
        <w:tab/>
      </w:r>
      <w:r>
        <w:rPr>
          <w:noProof/>
        </w:rPr>
        <w:fldChar w:fldCharType="begin" w:fldLock="1"/>
      </w:r>
      <w:r w:rsidRPr="000114C7">
        <w:rPr>
          <w:noProof/>
          <w:lang w:val="fr-FR"/>
        </w:rPr>
        <w:instrText xml:space="preserve"> PAGEREF _Toc155085717 \h </w:instrText>
      </w:r>
      <w:r>
        <w:rPr>
          <w:noProof/>
        </w:rPr>
      </w:r>
      <w:r>
        <w:rPr>
          <w:noProof/>
        </w:rPr>
        <w:fldChar w:fldCharType="separate"/>
      </w:r>
      <w:r w:rsidRPr="000114C7">
        <w:rPr>
          <w:noProof/>
          <w:lang w:val="fr-FR"/>
        </w:rPr>
        <w:t>73</w:t>
      </w:r>
      <w:r>
        <w:rPr>
          <w:noProof/>
        </w:rPr>
        <w:fldChar w:fldCharType="end"/>
      </w:r>
    </w:p>
    <w:p w14:paraId="31E04C24" w14:textId="39F7302C"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relation-AlarmInformation-Comment (M)</w:t>
      </w:r>
      <w:r w:rsidRPr="000114C7">
        <w:rPr>
          <w:noProof/>
          <w:lang w:val="fr-FR"/>
        </w:rPr>
        <w:tab/>
      </w:r>
      <w:r>
        <w:rPr>
          <w:noProof/>
        </w:rPr>
        <w:fldChar w:fldCharType="begin" w:fldLock="1"/>
      </w:r>
      <w:r w:rsidRPr="000114C7">
        <w:rPr>
          <w:noProof/>
          <w:lang w:val="fr-FR"/>
        </w:rPr>
        <w:instrText xml:space="preserve"> PAGEREF _Toc155085718 \h </w:instrText>
      </w:r>
      <w:r>
        <w:rPr>
          <w:noProof/>
        </w:rPr>
      </w:r>
      <w:r>
        <w:rPr>
          <w:noProof/>
        </w:rPr>
        <w:fldChar w:fldCharType="separate"/>
      </w:r>
      <w:r w:rsidRPr="000114C7">
        <w:rPr>
          <w:noProof/>
          <w:lang w:val="fr-FR"/>
        </w:rPr>
        <w:t>73</w:t>
      </w:r>
      <w:r>
        <w:rPr>
          <w:noProof/>
        </w:rPr>
        <w:fldChar w:fldCharType="end"/>
      </w:r>
    </w:p>
    <w:p w14:paraId="04D5D0F5" w14:textId="737AED09"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11.2.2.1.4.3.1</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Definition</w:t>
      </w:r>
      <w:r w:rsidRPr="000114C7">
        <w:rPr>
          <w:noProof/>
          <w:lang w:val="fr-FR"/>
        </w:rPr>
        <w:tab/>
      </w:r>
      <w:r>
        <w:rPr>
          <w:noProof/>
        </w:rPr>
        <w:fldChar w:fldCharType="begin" w:fldLock="1"/>
      </w:r>
      <w:r w:rsidRPr="000114C7">
        <w:rPr>
          <w:noProof/>
          <w:lang w:val="fr-FR"/>
        </w:rPr>
        <w:instrText xml:space="preserve"> PAGEREF _Toc155085719 \h </w:instrText>
      </w:r>
      <w:r>
        <w:rPr>
          <w:noProof/>
        </w:rPr>
      </w:r>
      <w:r>
        <w:rPr>
          <w:noProof/>
        </w:rPr>
        <w:fldChar w:fldCharType="separate"/>
      </w:r>
      <w:r w:rsidRPr="000114C7">
        <w:rPr>
          <w:noProof/>
          <w:lang w:val="fr-FR"/>
        </w:rPr>
        <w:t>73</w:t>
      </w:r>
      <w:r>
        <w:rPr>
          <w:noProof/>
        </w:rPr>
        <w:fldChar w:fldCharType="end"/>
      </w:r>
    </w:p>
    <w:p w14:paraId="19BE0340" w14:textId="7027E253"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11.2.2.1.4.3.2</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Role</w:t>
      </w:r>
      <w:r w:rsidRPr="000114C7">
        <w:rPr>
          <w:noProof/>
          <w:lang w:val="fr-FR"/>
        </w:rPr>
        <w:tab/>
      </w:r>
      <w:r>
        <w:rPr>
          <w:noProof/>
        </w:rPr>
        <w:fldChar w:fldCharType="begin" w:fldLock="1"/>
      </w:r>
      <w:r w:rsidRPr="000114C7">
        <w:rPr>
          <w:noProof/>
          <w:lang w:val="fr-FR"/>
        </w:rPr>
        <w:instrText xml:space="preserve"> PAGEREF _Toc155085720 \h </w:instrText>
      </w:r>
      <w:r>
        <w:rPr>
          <w:noProof/>
        </w:rPr>
      </w:r>
      <w:r>
        <w:rPr>
          <w:noProof/>
        </w:rPr>
        <w:fldChar w:fldCharType="separate"/>
      </w:r>
      <w:r w:rsidRPr="000114C7">
        <w:rPr>
          <w:noProof/>
          <w:lang w:val="fr-FR"/>
        </w:rPr>
        <w:t>73</w:t>
      </w:r>
      <w:r>
        <w:rPr>
          <w:noProof/>
        </w:rPr>
        <w:fldChar w:fldCharType="end"/>
      </w:r>
    </w:p>
    <w:p w14:paraId="298F633A" w14:textId="7C098566"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11.2.2.1.4.3.3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Constraint</w:t>
      </w:r>
      <w:r w:rsidRPr="000114C7">
        <w:rPr>
          <w:noProof/>
          <w:lang w:val="fr-FR"/>
        </w:rPr>
        <w:tab/>
      </w:r>
      <w:r>
        <w:rPr>
          <w:noProof/>
        </w:rPr>
        <w:fldChar w:fldCharType="begin" w:fldLock="1"/>
      </w:r>
      <w:r w:rsidRPr="000114C7">
        <w:rPr>
          <w:noProof/>
          <w:lang w:val="fr-FR"/>
        </w:rPr>
        <w:instrText xml:space="preserve"> PAGEREF _Toc155085721 \h </w:instrText>
      </w:r>
      <w:r>
        <w:rPr>
          <w:noProof/>
        </w:rPr>
      </w:r>
      <w:r>
        <w:rPr>
          <w:noProof/>
        </w:rPr>
        <w:fldChar w:fldCharType="separate"/>
      </w:r>
      <w:r w:rsidRPr="000114C7">
        <w:rPr>
          <w:noProof/>
          <w:lang w:val="fr-FR"/>
        </w:rPr>
        <w:t>73</w:t>
      </w:r>
      <w:r>
        <w:rPr>
          <w:noProof/>
        </w:rPr>
        <w:fldChar w:fldCharType="end"/>
      </w:r>
    </w:p>
    <w:p w14:paraId="7CDE6BA7" w14:textId="705F28A0"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11.2.2.1.4.4</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relation-AlarmInformation-CorrelatedNotification (M)</w:t>
      </w:r>
      <w:r w:rsidRPr="000114C7">
        <w:rPr>
          <w:noProof/>
          <w:lang w:val="fr-FR"/>
        </w:rPr>
        <w:tab/>
      </w:r>
      <w:r>
        <w:rPr>
          <w:noProof/>
        </w:rPr>
        <w:fldChar w:fldCharType="begin" w:fldLock="1"/>
      </w:r>
      <w:r w:rsidRPr="000114C7">
        <w:rPr>
          <w:noProof/>
          <w:lang w:val="fr-FR"/>
        </w:rPr>
        <w:instrText xml:space="preserve"> PAGEREF _Toc155085722 \h </w:instrText>
      </w:r>
      <w:r>
        <w:rPr>
          <w:noProof/>
        </w:rPr>
      </w:r>
      <w:r>
        <w:rPr>
          <w:noProof/>
        </w:rPr>
        <w:fldChar w:fldCharType="separate"/>
      </w:r>
      <w:r w:rsidRPr="000114C7">
        <w:rPr>
          <w:noProof/>
          <w:lang w:val="fr-FR"/>
        </w:rPr>
        <w:t>73</w:t>
      </w:r>
      <w:r>
        <w:rPr>
          <w:noProof/>
        </w:rPr>
        <w:fldChar w:fldCharType="end"/>
      </w:r>
    </w:p>
    <w:p w14:paraId="7BD4DFB9" w14:textId="70375BFA"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11.2.2.1.4.4.1</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Definition</w:t>
      </w:r>
      <w:r w:rsidRPr="000114C7">
        <w:rPr>
          <w:noProof/>
          <w:lang w:val="fr-FR"/>
        </w:rPr>
        <w:tab/>
      </w:r>
      <w:r>
        <w:rPr>
          <w:noProof/>
        </w:rPr>
        <w:fldChar w:fldCharType="begin" w:fldLock="1"/>
      </w:r>
      <w:r w:rsidRPr="000114C7">
        <w:rPr>
          <w:noProof/>
          <w:lang w:val="fr-FR"/>
        </w:rPr>
        <w:instrText xml:space="preserve"> PAGEREF _Toc155085723 \h </w:instrText>
      </w:r>
      <w:r>
        <w:rPr>
          <w:noProof/>
        </w:rPr>
      </w:r>
      <w:r>
        <w:rPr>
          <w:noProof/>
        </w:rPr>
        <w:fldChar w:fldCharType="separate"/>
      </w:r>
      <w:r w:rsidRPr="000114C7">
        <w:rPr>
          <w:noProof/>
          <w:lang w:val="fr-FR"/>
        </w:rPr>
        <w:t>73</w:t>
      </w:r>
      <w:r>
        <w:rPr>
          <w:noProof/>
        </w:rPr>
        <w:fldChar w:fldCharType="end"/>
      </w:r>
    </w:p>
    <w:p w14:paraId="3097B85D" w14:textId="3BF82CD1"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11.2.2.1.4.4.2</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Role</w:t>
      </w:r>
      <w:r w:rsidRPr="000114C7">
        <w:rPr>
          <w:noProof/>
          <w:lang w:val="fr-FR"/>
        </w:rPr>
        <w:tab/>
      </w:r>
      <w:r>
        <w:rPr>
          <w:noProof/>
        </w:rPr>
        <w:fldChar w:fldCharType="begin" w:fldLock="1"/>
      </w:r>
      <w:r w:rsidRPr="000114C7">
        <w:rPr>
          <w:noProof/>
          <w:lang w:val="fr-FR"/>
        </w:rPr>
        <w:instrText xml:space="preserve"> PAGEREF _Toc155085724 \h </w:instrText>
      </w:r>
      <w:r>
        <w:rPr>
          <w:noProof/>
        </w:rPr>
      </w:r>
      <w:r>
        <w:rPr>
          <w:noProof/>
        </w:rPr>
        <w:fldChar w:fldCharType="separate"/>
      </w:r>
      <w:r w:rsidRPr="000114C7">
        <w:rPr>
          <w:noProof/>
          <w:lang w:val="fr-FR"/>
        </w:rPr>
        <w:t>74</w:t>
      </w:r>
      <w:r>
        <w:rPr>
          <w:noProof/>
        </w:rPr>
        <w:fldChar w:fldCharType="end"/>
      </w:r>
    </w:p>
    <w:p w14:paraId="4788A0E0" w14:textId="73BB319B"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11.2.1.4.4.3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Constraint</w:t>
      </w:r>
      <w:r w:rsidRPr="000114C7">
        <w:rPr>
          <w:noProof/>
          <w:lang w:val="fr-FR"/>
        </w:rPr>
        <w:tab/>
      </w:r>
      <w:r>
        <w:rPr>
          <w:noProof/>
        </w:rPr>
        <w:fldChar w:fldCharType="begin" w:fldLock="1"/>
      </w:r>
      <w:r w:rsidRPr="000114C7">
        <w:rPr>
          <w:noProof/>
          <w:lang w:val="fr-FR"/>
        </w:rPr>
        <w:instrText xml:space="preserve"> PAGEREF _Toc155085725 \h </w:instrText>
      </w:r>
      <w:r>
        <w:rPr>
          <w:noProof/>
        </w:rPr>
      </w:r>
      <w:r>
        <w:rPr>
          <w:noProof/>
        </w:rPr>
        <w:fldChar w:fldCharType="separate"/>
      </w:r>
      <w:r w:rsidRPr="000114C7">
        <w:rPr>
          <w:noProof/>
          <w:lang w:val="fr-FR"/>
        </w:rPr>
        <w:t>74</w:t>
      </w:r>
      <w:r>
        <w:rPr>
          <w:noProof/>
        </w:rPr>
        <w:fldChar w:fldCharType="end"/>
      </w:r>
    </w:p>
    <w:p w14:paraId="5F908A17" w14:textId="12CC63B9"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11.2.2.1.4.5</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relation-AlarmedObject-AlarmInformation (M)</w:t>
      </w:r>
      <w:r w:rsidRPr="000114C7">
        <w:rPr>
          <w:noProof/>
          <w:lang w:val="fr-FR"/>
        </w:rPr>
        <w:tab/>
      </w:r>
      <w:r>
        <w:rPr>
          <w:noProof/>
        </w:rPr>
        <w:fldChar w:fldCharType="begin" w:fldLock="1"/>
      </w:r>
      <w:r w:rsidRPr="000114C7">
        <w:rPr>
          <w:noProof/>
          <w:lang w:val="fr-FR"/>
        </w:rPr>
        <w:instrText xml:space="preserve"> PAGEREF _Toc155085726 \h </w:instrText>
      </w:r>
      <w:r>
        <w:rPr>
          <w:noProof/>
        </w:rPr>
      </w:r>
      <w:r>
        <w:rPr>
          <w:noProof/>
        </w:rPr>
        <w:fldChar w:fldCharType="separate"/>
      </w:r>
      <w:r w:rsidRPr="000114C7">
        <w:rPr>
          <w:noProof/>
          <w:lang w:val="fr-FR"/>
        </w:rPr>
        <w:t>74</w:t>
      </w:r>
      <w:r>
        <w:rPr>
          <w:noProof/>
        </w:rPr>
        <w:fldChar w:fldCharType="end"/>
      </w:r>
    </w:p>
    <w:p w14:paraId="470E7098" w14:textId="5FCFABD6"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11.2.2.1.4.5.1</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Definition</w:t>
      </w:r>
      <w:r w:rsidRPr="000114C7">
        <w:rPr>
          <w:noProof/>
          <w:lang w:val="fr-FR"/>
        </w:rPr>
        <w:tab/>
      </w:r>
      <w:r>
        <w:rPr>
          <w:noProof/>
        </w:rPr>
        <w:fldChar w:fldCharType="begin" w:fldLock="1"/>
      </w:r>
      <w:r w:rsidRPr="000114C7">
        <w:rPr>
          <w:noProof/>
          <w:lang w:val="fr-FR"/>
        </w:rPr>
        <w:instrText xml:space="preserve"> PAGEREF _Toc155085727 \h </w:instrText>
      </w:r>
      <w:r>
        <w:rPr>
          <w:noProof/>
        </w:rPr>
      </w:r>
      <w:r>
        <w:rPr>
          <w:noProof/>
        </w:rPr>
        <w:fldChar w:fldCharType="separate"/>
      </w:r>
      <w:r w:rsidRPr="000114C7">
        <w:rPr>
          <w:noProof/>
          <w:lang w:val="fr-FR"/>
        </w:rPr>
        <w:t>74</w:t>
      </w:r>
      <w:r>
        <w:rPr>
          <w:noProof/>
        </w:rPr>
        <w:fldChar w:fldCharType="end"/>
      </w:r>
    </w:p>
    <w:p w14:paraId="100241B3" w14:textId="64D03788"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11.2.2.1.4.5.2</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Role</w:t>
      </w:r>
      <w:r w:rsidRPr="000114C7">
        <w:rPr>
          <w:noProof/>
          <w:lang w:val="fr-FR"/>
        </w:rPr>
        <w:tab/>
      </w:r>
      <w:r>
        <w:rPr>
          <w:noProof/>
        </w:rPr>
        <w:fldChar w:fldCharType="begin" w:fldLock="1"/>
      </w:r>
      <w:r w:rsidRPr="000114C7">
        <w:rPr>
          <w:noProof/>
          <w:lang w:val="fr-FR"/>
        </w:rPr>
        <w:instrText xml:space="preserve"> PAGEREF _Toc155085728 \h </w:instrText>
      </w:r>
      <w:r>
        <w:rPr>
          <w:noProof/>
        </w:rPr>
      </w:r>
      <w:r>
        <w:rPr>
          <w:noProof/>
        </w:rPr>
        <w:fldChar w:fldCharType="separate"/>
      </w:r>
      <w:r w:rsidRPr="000114C7">
        <w:rPr>
          <w:noProof/>
          <w:lang w:val="fr-FR"/>
        </w:rPr>
        <w:t>74</w:t>
      </w:r>
      <w:r>
        <w:rPr>
          <w:noProof/>
        </w:rPr>
        <w:fldChar w:fldCharType="end"/>
      </w:r>
    </w:p>
    <w:p w14:paraId="419F38A2" w14:textId="4B6FF795"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11.2.2.1.4.5.3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Constraint</w:t>
      </w:r>
      <w:r w:rsidRPr="000114C7">
        <w:rPr>
          <w:noProof/>
          <w:lang w:val="fr-FR"/>
        </w:rPr>
        <w:tab/>
      </w:r>
      <w:r>
        <w:rPr>
          <w:noProof/>
        </w:rPr>
        <w:fldChar w:fldCharType="begin" w:fldLock="1"/>
      </w:r>
      <w:r w:rsidRPr="000114C7">
        <w:rPr>
          <w:noProof/>
          <w:lang w:val="fr-FR"/>
        </w:rPr>
        <w:instrText xml:space="preserve"> PAGEREF _Toc155085729 \h </w:instrText>
      </w:r>
      <w:r>
        <w:rPr>
          <w:noProof/>
        </w:rPr>
      </w:r>
      <w:r>
        <w:rPr>
          <w:noProof/>
        </w:rPr>
        <w:fldChar w:fldCharType="separate"/>
      </w:r>
      <w:r w:rsidRPr="000114C7">
        <w:rPr>
          <w:noProof/>
          <w:lang w:val="fr-FR"/>
        </w:rPr>
        <w:t>74</w:t>
      </w:r>
      <w:r>
        <w:rPr>
          <w:noProof/>
        </w:rPr>
        <w:fldChar w:fldCharType="end"/>
      </w:r>
    </w:p>
    <w:p w14:paraId="144C7911" w14:textId="05F773B7"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11.2.2.1.4.6</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relation-backUpObject-AlarmInformation (O)</w:t>
      </w:r>
      <w:r w:rsidRPr="000114C7">
        <w:rPr>
          <w:noProof/>
          <w:lang w:val="fr-FR"/>
        </w:rPr>
        <w:tab/>
      </w:r>
      <w:r>
        <w:rPr>
          <w:noProof/>
        </w:rPr>
        <w:fldChar w:fldCharType="begin" w:fldLock="1"/>
      </w:r>
      <w:r w:rsidRPr="000114C7">
        <w:rPr>
          <w:noProof/>
          <w:lang w:val="fr-FR"/>
        </w:rPr>
        <w:instrText xml:space="preserve"> PAGEREF _Toc155085730 \h </w:instrText>
      </w:r>
      <w:r>
        <w:rPr>
          <w:noProof/>
        </w:rPr>
      </w:r>
      <w:r>
        <w:rPr>
          <w:noProof/>
        </w:rPr>
        <w:fldChar w:fldCharType="separate"/>
      </w:r>
      <w:r w:rsidRPr="000114C7">
        <w:rPr>
          <w:noProof/>
          <w:lang w:val="fr-FR"/>
        </w:rPr>
        <w:t>74</w:t>
      </w:r>
      <w:r>
        <w:rPr>
          <w:noProof/>
        </w:rPr>
        <w:fldChar w:fldCharType="end"/>
      </w:r>
    </w:p>
    <w:p w14:paraId="54CD4F53" w14:textId="295EABD1"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11.2.2.1.4.6.1</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Definition</w:t>
      </w:r>
      <w:r w:rsidRPr="000114C7">
        <w:rPr>
          <w:noProof/>
          <w:lang w:val="fr-FR"/>
        </w:rPr>
        <w:tab/>
      </w:r>
      <w:r>
        <w:rPr>
          <w:noProof/>
        </w:rPr>
        <w:fldChar w:fldCharType="begin" w:fldLock="1"/>
      </w:r>
      <w:r w:rsidRPr="000114C7">
        <w:rPr>
          <w:noProof/>
          <w:lang w:val="fr-FR"/>
        </w:rPr>
        <w:instrText xml:space="preserve"> PAGEREF _Toc155085731 \h </w:instrText>
      </w:r>
      <w:r>
        <w:rPr>
          <w:noProof/>
        </w:rPr>
      </w:r>
      <w:r>
        <w:rPr>
          <w:noProof/>
        </w:rPr>
        <w:fldChar w:fldCharType="separate"/>
      </w:r>
      <w:r w:rsidRPr="000114C7">
        <w:rPr>
          <w:noProof/>
          <w:lang w:val="fr-FR"/>
        </w:rPr>
        <w:t>74</w:t>
      </w:r>
      <w:r>
        <w:rPr>
          <w:noProof/>
        </w:rPr>
        <w:fldChar w:fldCharType="end"/>
      </w:r>
    </w:p>
    <w:p w14:paraId="63690E4C" w14:textId="7AF2DBCE"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11.2.2.1.4.6.2</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Role</w:t>
      </w:r>
      <w:r w:rsidRPr="000114C7">
        <w:rPr>
          <w:noProof/>
          <w:lang w:val="fr-FR"/>
        </w:rPr>
        <w:tab/>
      </w:r>
      <w:r>
        <w:rPr>
          <w:noProof/>
        </w:rPr>
        <w:fldChar w:fldCharType="begin" w:fldLock="1"/>
      </w:r>
      <w:r w:rsidRPr="000114C7">
        <w:rPr>
          <w:noProof/>
          <w:lang w:val="fr-FR"/>
        </w:rPr>
        <w:instrText xml:space="preserve"> PAGEREF _Toc155085732 \h </w:instrText>
      </w:r>
      <w:r>
        <w:rPr>
          <w:noProof/>
        </w:rPr>
      </w:r>
      <w:r>
        <w:rPr>
          <w:noProof/>
        </w:rPr>
        <w:fldChar w:fldCharType="separate"/>
      </w:r>
      <w:r w:rsidRPr="000114C7">
        <w:rPr>
          <w:noProof/>
          <w:lang w:val="fr-FR"/>
        </w:rPr>
        <w:t>74</w:t>
      </w:r>
      <w:r>
        <w:rPr>
          <w:noProof/>
        </w:rPr>
        <w:fldChar w:fldCharType="end"/>
      </w:r>
    </w:p>
    <w:p w14:paraId="50567012" w14:textId="5FC191A9" w:rsidR="001E666D" w:rsidRPr="000114C7" w:rsidRDefault="001E666D">
      <w:pPr>
        <w:pStyle w:val="TOC7"/>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11.2.2.1.4.6.3</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Constraint</w:t>
      </w:r>
      <w:r w:rsidRPr="000114C7">
        <w:rPr>
          <w:noProof/>
          <w:lang w:val="fr-FR"/>
        </w:rPr>
        <w:tab/>
      </w:r>
      <w:r>
        <w:rPr>
          <w:noProof/>
        </w:rPr>
        <w:fldChar w:fldCharType="begin" w:fldLock="1"/>
      </w:r>
      <w:r w:rsidRPr="000114C7">
        <w:rPr>
          <w:noProof/>
          <w:lang w:val="fr-FR"/>
        </w:rPr>
        <w:instrText xml:space="preserve"> PAGEREF _Toc155085733 \h </w:instrText>
      </w:r>
      <w:r>
        <w:rPr>
          <w:noProof/>
        </w:rPr>
      </w:r>
      <w:r>
        <w:rPr>
          <w:noProof/>
        </w:rPr>
        <w:fldChar w:fldCharType="separate"/>
      </w:r>
      <w:r w:rsidRPr="000114C7">
        <w:rPr>
          <w:noProof/>
          <w:lang w:val="fr-FR"/>
        </w:rPr>
        <w:t>74</w:t>
      </w:r>
      <w:r>
        <w:rPr>
          <w:noProof/>
        </w:rPr>
        <w:fldChar w:fldCharType="end"/>
      </w:r>
    </w:p>
    <w:p w14:paraId="1F16430D" w14:textId="48CB2646" w:rsidR="001E666D" w:rsidRPr="000114C7" w:rsidRDefault="001E666D">
      <w:pPr>
        <w:pStyle w:val="TOC5"/>
        <w:rPr>
          <w:rFonts w:asciiTheme="minorHAnsi" w:eastAsiaTheme="minorEastAsia" w:hAnsiTheme="minorHAnsi" w:cstheme="minorBidi"/>
          <w:noProof/>
          <w:kern w:val="2"/>
          <w:sz w:val="22"/>
          <w:szCs w:val="22"/>
          <w:lang w:val="fr-FR" w:eastAsia="en-GB"/>
          <w14:ligatures w14:val="standardContextual"/>
        </w:rPr>
      </w:pPr>
      <w:r w:rsidRPr="000114C7">
        <w:rPr>
          <w:noProof/>
          <w:lang w:val="fr-FR"/>
        </w:rPr>
        <w:t>11.2.2.1.5</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rPr>
        <w:t>Information attribute definition</w:t>
      </w:r>
      <w:r w:rsidRPr="000114C7">
        <w:rPr>
          <w:noProof/>
          <w:lang w:val="fr-FR"/>
        </w:rPr>
        <w:tab/>
      </w:r>
      <w:r>
        <w:rPr>
          <w:noProof/>
        </w:rPr>
        <w:fldChar w:fldCharType="begin" w:fldLock="1"/>
      </w:r>
      <w:r w:rsidRPr="000114C7">
        <w:rPr>
          <w:noProof/>
          <w:lang w:val="fr-FR"/>
        </w:rPr>
        <w:instrText xml:space="preserve"> PAGEREF _Toc155085734 \h </w:instrText>
      </w:r>
      <w:r>
        <w:rPr>
          <w:noProof/>
        </w:rPr>
      </w:r>
      <w:r>
        <w:rPr>
          <w:noProof/>
        </w:rPr>
        <w:fldChar w:fldCharType="separate"/>
      </w:r>
      <w:r w:rsidRPr="000114C7">
        <w:rPr>
          <w:noProof/>
          <w:lang w:val="fr-FR"/>
        </w:rPr>
        <w:t>75</w:t>
      </w:r>
      <w:r>
        <w:rPr>
          <w:noProof/>
        </w:rPr>
        <w:fldChar w:fldCharType="end"/>
      </w:r>
    </w:p>
    <w:p w14:paraId="3416FB67" w14:textId="6A89434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11.2.2.1.5.1</w:t>
      </w:r>
      <w:r>
        <w:rPr>
          <w:rFonts w:asciiTheme="minorHAnsi" w:eastAsiaTheme="minorEastAsia" w:hAnsiTheme="minorHAnsi" w:cstheme="minorBidi"/>
          <w:noProof/>
          <w:kern w:val="2"/>
          <w:sz w:val="22"/>
          <w:szCs w:val="22"/>
          <w:lang w:eastAsia="en-GB"/>
          <w14:ligatures w14:val="standardContextual"/>
        </w:rPr>
        <w:tab/>
      </w:r>
      <w:r>
        <w:rPr>
          <w:noProof/>
        </w:rPr>
        <w:t>Definition and legal values</w:t>
      </w:r>
      <w:r>
        <w:rPr>
          <w:noProof/>
        </w:rPr>
        <w:tab/>
      </w:r>
      <w:r>
        <w:rPr>
          <w:noProof/>
        </w:rPr>
        <w:fldChar w:fldCharType="begin" w:fldLock="1"/>
      </w:r>
      <w:r>
        <w:rPr>
          <w:noProof/>
        </w:rPr>
        <w:instrText xml:space="preserve"> PAGEREF _Toc155085735 \h </w:instrText>
      </w:r>
      <w:r>
        <w:rPr>
          <w:noProof/>
        </w:rPr>
      </w:r>
      <w:r>
        <w:rPr>
          <w:noProof/>
        </w:rPr>
        <w:fldChar w:fldCharType="separate"/>
      </w:r>
      <w:r>
        <w:rPr>
          <w:noProof/>
        </w:rPr>
        <w:t>75</w:t>
      </w:r>
      <w:r>
        <w:rPr>
          <w:noProof/>
        </w:rPr>
        <w:fldChar w:fldCharType="end"/>
      </w:r>
    </w:p>
    <w:p w14:paraId="70B7624D" w14:textId="4152387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11.2.2.1.5.2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_Toc155085736 \h </w:instrText>
      </w:r>
      <w:r>
        <w:rPr>
          <w:noProof/>
        </w:rPr>
      </w:r>
      <w:r>
        <w:rPr>
          <w:noProof/>
        </w:rPr>
        <w:fldChar w:fldCharType="separate"/>
      </w:r>
      <w:r>
        <w:rPr>
          <w:noProof/>
        </w:rPr>
        <w:t>78</w:t>
      </w:r>
      <w:r>
        <w:rPr>
          <w:noProof/>
        </w:rPr>
        <w:fldChar w:fldCharType="end"/>
      </w:r>
    </w:p>
    <w:p w14:paraId="4643138A" w14:textId="09CD95D5"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Subscription information, subscription state and Information Object Classes</w:t>
      </w:r>
      <w:r>
        <w:rPr>
          <w:noProof/>
        </w:rPr>
        <w:tab/>
      </w:r>
      <w:r>
        <w:rPr>
          <w:noProof/>
        </w:rPr>
        <w:fldChar w:fldCharType="begin" w:fldLock="1"/>
      </w:r>
      <w:r>
        <w:rPr>
          <w:noProof/>
        </w:rPr>
        <w:instrText xml:space="preserve"> PAGEREF _Toc155085737 \h </w:instrText>
      </w:r>
      <w:r>
        <w:rPr>
          <w:noProof/>
        </w:rPr>
      </w:r>
      <w:r>
        <w:rPr>
          <w:noProof/>
        </w:rPr>
        <w:fldChar w:fldCharType="separate"/>
      </w:r>
      <w:r>
        <w:rPr>
          <w:noProof/>
        </w:rPr>
        <w:t>79</w:t>
      </w:r>
      <w:r>
        <w:rPr>
          <w:noProof/>
        </w:rPr>
        <w:fldChar w:fldCharType="end"/>
      </w:r>
    </w:p>
    <w:p w14:paraId="165180CF" w14:textId="42FC6B9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w:t>
      </w:r>
      <w:r>
        <w:rPr>
          <w:noProof/>
          <w:lang w:eastAsia="zh-CN"/>
        </w:rPr>
        <w:t>2</w:t>
      </w:r>
      <w:r>
        <w:rPr>
          <w:noProof/>
        </w:rPr>
        <w:t>.</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_Toc155085738 \h </w:instrText>
      </w:r>
      <w:r>
        <w:rPr>
          <w:noProof/>
        </w:rPr>
      </w:r>
      <w:r>
        <w:rPr>
          <w:noProof/>
        </w:rPr>
        <w:fldChar w:fldCharType="separate"/>
      </w:r>
      <w:r>
        <w:rPr>
          <w:noProof/>
        </w:rPr>
        <w:t>79</w:t>
      </w:r>
      <w:r>
        <w:rPr>
          <w:noProof/>
        </w:rPr>
        <w:fldChar w:fldCharType="end"/>
      </w:r>
    </w:p>
    <w:p w14:paraId="4FC73959" w14:textId="61B646B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11.2.2.2.2</w:t>
      </w:r>
      <w:r>
        <w:rPr>
          <w:rFonts w:asciiTheme="minorHAnsi" w:eastAsiaTheme="minorEastAsia" w:hAnsiTheme="minorHAnsi" w:cstheme="minorBidi"/>
          <w:noProof/>
          <w:kern w:val="2"/>
          <w:sz w:val="22"/>
          <w:szCs w:val="22"/>
          <w:lang w:eastAsia="en-GB"/>
          <w14:ligatures w14:val="standardContextual"/>
        </w:rPr>
        <w:tab/>
      </w:r>
      <w:r>
        <w:rPr>
          <w:noProof/>
        </w:rPr>
        <w:t>Class Diagram</w:t>
      </w:r>
      <w:r>
        <w:rPr>
          <w:noProof/>
        </w:rPr>
        <w:tab/>
      </w:r>
      <w:r>
        <w:rPr>
          <w:noProof/>
        </w:rPr>
        <w:fldChar w:fldCharType="begin" w:fldLock="1"/>
      </w:r>
      <w:r>
        <w:rPr>
          <w:noProof/>
        </w:rPr>
        <w:instrText xml:space="preserve"> PAGEREF _Toc155085739 \h </w:instrText>
      </w:r>
      <w:r>
        <w:rPr>
          <w:noProof/>
        </w:rPr>
      </w:r>
      <w:r>
        <w:rPr>
          <w:noProof/>
        </w:rPr>
        <w:fldChar w:fldCharType="separate"/>
      </w:r>
      <w:r>
        <w:rPr>
          <w:noProof/>
        </w:rPr>
        <w:t>79</w:t>
      </w:r>
      <w:r>
        <w:rPr>
          <w:noProof/>
        </w:rPr>
        <w:fldChar w:fldCharType="end"/>
      </w:r>
    </w:p>
    <w:p w14:paraId="28EFF55B" w14:textId="771E14E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11.2.2.2.2.1</w:t>
      </w:r>
      <w:r>
        <w:rPr>
          <w:rFonts w:asciiTheme="minorHAnsi" w:eastAsiaTheme="minorEastAsia" w:hAnsiTheme="minorHAnsi" w:cstheme="minorBidi"/>
          <w:noProof/>
          <w:kern w:val="2"/>
          <w:sz w:val="22"/>
          <w:szCs w:val="22"/>
          <w:lang w:eastAsia="en-GB"/>
          <w14:ligatures w14:val="standardContextual"/>
        </w:rPr>
        <w:tab/>
      </w:r>
      <w:r>
        <w:rPr>
          <w:noProof/>
        </w:rPr>
        <w:t>Attributes and relationships</w:t>
      </w:r>
      <w:r>
        <w:rPr>
          <w:noProof/>
        </w:rPr>
        <w:tab/>
      </w:r>
      <w:r>
        <w:rPr>
          <w:noProof/>
        </w:rPr>
        <w:fldChar w:fldCharType="begin" w:fldLock="1"/>
      </w:r>
      <w:r>
        <w:rPr>
          <w:noProof/>
        </w:rPr>
        <w:instrText xml:space="preserve"> PAGEREF _Toc155085740 \h </w:instrText>
      </w:r>
      <w:r>
        <w:rPr>
          <w:noProof/>
        </w:rPr>
      </w:r>
      <w:r>
        <w:rPr>
          <w:noProof/>
        </w:rPr>
        <w:fldChar w:fldCharType="separate"/>
      </w:r>
      <w:r>
        <w:rPr>
          <w:noProof/>
        </w:rPr>
        <w:t>79</w:t>
      </w:r>
      <w:r>
        <w:rPr>
          <w:noProof/>
        </w:rPr>
        <w:fldChar w:fldCharType="end"/>
      </w:r>
    </w:p>
    <w:p w14:paraId="18A47EB9" w14:textId="5E5BE97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11.2.2.2.2.2</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_Toc155085741 \h </w:instrText>
      </w:r>
      <w:r>
        <w:rPr>
          <w:noProof/>
        </w:rPr>
      </w:r>
      <w:r>
        <w:rPr>
          <w:noProof/>
        </w:rPr>
        <w:fldChar w:fldCharType="separate"/>
      </w:r>
      <w:r>
        <w:rPr>
          <w:noProof/>
        </w:rPr>
        <w:t>79</w:t>
      </w:r>
      <w:r>
        <w:rPr>
          <w:noProof/>
        </w:rPr>
        <w:fldChar w:fldCharType="end"/>
      </w:r>
    </w:p>
    <w:p w14:paraId="799E50CD" w14:textId="2ADB961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11.2.2.2.3</w:t>
      </w:r>
      <w:r>
        <w:rPr>
          <w:rFonts w:asciiTheme="minorHAnsi" w:eastAsiaTheme="minorEastAsia" w:hAnsiTheme="minorHAnsi" w:cstheme="minorBidi"/>
          <w:noProof/>
          <w:kern w:val="2"/>
          <w:sz w:val="22"/>
          <w:szCs w:val="22"/>
          <w:lang w:eastAsia="en-GB"/>
          <w14:ligatures w14:val="standardContextual"/>
        </w:rPr>
        <w:tab/>
      </w:r>
      <w:r>
        <w:rPr>
          <w:noProof/>
        </w:rPr>
        <w:t>Information object classes definition</w:t>
      </w:r>
      <w:r>
        <w:rPr>
          <w:noProof/>
        </w:rPr>
        <w:tab/>
      </w:r>
      <w:r>
        <w:rPr>
          <w:noProof/>
        </w:rPr>
        <w:fldChar w:fldCharType="begin" w:fldLock="1"/>
      </w:r>
      <w:r>
        <w:rPr>
          <w:noProof/>
        </w:rPr>
        <w:instrText xml:space="preserve"> PAGEREF _Toc155085742 \h </w:instrText>
      </w:r>
      <w:r>
        <w:rPr>
          <w:noProof/>
        </w:rPr>
      </w:r>
      <w:r>
        <w:rPr>
          <w:noProof/>
        </w:rPr>
        <w:fldChar w:fldCharType="separate"/>
      </w:r>
      <w:r>
        <w:rPr>
          <w:noProof/>
        </w:rPr>
        <w:t>80</w:t>
      </w:r>
      <w:r>
        <w:rPr>
          <w:noProof/>
        </w:rPr>
        <w:fldChar w:fldCharType="end"/>
      </w:r>
    </w:p>
    <w:p w14:paraId="498EC142" w14:textId="44E3A4C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11.2.2.2.3.1</w:t>
      </w:r>
      <w:r>
        <w:rPr>
          <w:rFonts w:asciiTheme="minorHAnsi" w:eastAsiaTheme="minorEastAsia" w:hAnsiTheme="minorHAnsi" w:cstheme="minorBidi"/>
          <w:noProof/>
          <w:kern w:val="2"/>
          <w:sz w:val="22"/>
          <w:szCs w:val="22"/>
          <w:lang w:eastAsia="en-GB"/>
          <w14:ligatures w14:val="standardContextual"/>
        </w:rPr>
        <w:tab/>
      </w:r>
      <w:r w:rsidRPr="006573C6">
        <w:rPr>
          <w:rFonts w:ascii="Courier New" w:hAnsi="Courier New" w:cs="Courier New"/>
          <w:noProof/>
        </w:rPr>
        <w:t>NtfSubscriber</w:t>
      </w:r>
      <w:r>
        <w:rPr>
          <w:noProof/>
        </w:rPr>
        <w:tab/>
      </w:r>
      <w:r>
        <w:rPr>
          <w:noProof/>
        </w:rPr>
        <w:fldChar w:fldCharType="begin" w:fldLock="1"/>
      </w:r>
      <w:r>
        <w:rPr>
          <w:noProof/>
        </w:rPr>
        <w:instrText xml:space="preserve"> PAGEREF _Toc155085743 \h </w:instrText>
      </w:r>
      <w:r>
        <w:rPr>
          <w:noProof/>
        </w:rPr>
      </w:r>
      <w:r>
        <w:rPr>
          <w:noProof/>
        </w:rPr>
        <w:fldChar w:fldCharType="separate"/>
      </w:r>
      <w:r>
        <w:rPr>
          <w:noProof/>
        </w:rPr>
        <w:t>80</w:t>
      </w:r>
      <w:r>
        <w:rPr>
          <w:noProof/>
        </w:rPr>
        <w:fldChar w:fldCharType="end"/>
      </w:r>
    </w:p>
    <w:p w14:paraId="0498D354" w14:textId="08E3FC7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_Toc155085744 \h </w:instrText>
      </w:r>
      <w:r>
        <w:rPr>
          <w:noProof/>
        </w:rPr>
      </w:r>
      <w:r>
        <w:rPr>
          <w:noProof/>
        </w:rPr>
        <w:fldChar w:fldCharType="separate"/>
      </w:r>
      <w:r>
        <w:rPr>
          <w:noProof/>
        </w:rPr>
        <w:t>80</w:t>
      </w:r>
      <w:r>
        <w:rPr>
          <w:noProof/>
        </w:rPr>
        <w:fldChar w:fldCharType="end"/>
      </w:r>
    </w:p>
    <w:p w14:paraId="75EFE287" w14:textId="08C3218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lastRenderedPageBreak/>
        <w:t>11.2.2.2.3.1.2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_Toc155085745 \h </w:instrText>
      </w:r>
      <w:r>
        <w:rPr>
          <w:noProof/>
        </w:rPr>
      </w:r>
      <w:r>
        <w:rPr>
          <w:noProof/>
        </w:rPr>
        <w:fldChar w:fldCharType="separate"/>
      </w:r>
      <w:r>
        <w:rPr>
          <w:noProof/>
        </w:rPr>
        <w:t>80</w:t>
      </w:r>
      <w:r>
        <w:rPr>
          <w:noProof/>
        </w:rPr>
        <w:fldChar w:fldCharType="end"/>
      </w:r>
    </w:p>
    <w:p w14:paraId="0ED24AE9" w14:textId="6A4AFC5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11.2.2.2.3.2</w:t>
      </w:r>
      <w:r>
        <w:rPr>
          <w:rFonts w:asciiTheme="minorHAnsi" w:eastAsiaTheme="minorEastAsia" w:hAnsiTheme="minorHAnsi" w:cstheme="minorBidi"/>
          <w:noProof/>
          <w:kern w:val="2"/>
          <w:sz w:val="22"/>
          <w:szCs w:val="22"/>
          <w:lang w:eastAsia="en-GB"/>
          <w14:ligatures w14:val="standardContextual"/>
        </w:rPr>
        <w:tab/>
      </w:r>
      <w:r>
        <w:rPr>
          <w:noProof/>
        </w:rPr>
        <w:t>NtfSubscription</w:t>
      </w:r>
      <w:r>
        <w:rPr>
          <w:noProof/>
        </w:rPr>
        <w:tab/>
      </w:r>
      <w:r>
        <w:rPr>
          <w:noProof/>
        </w:rPr>
        <w:fldChar w:fldCharType="begin" w:fldLock="1"/>
      </w:r>
      <w:r>
        <w:rPr>
          <w:noProof/>
        </w:rPr>
        <w:instrText xml:space="preserve"> PAGEREF _Toc155085746 \h </w:instrText>
      </w:r>
      <w:r>
        <w:rPr>
          <w:noProof/>
        </w:rPr>
      </w:r>
      <w:r>
        <w:rPr>
          <w:noProof/>
        </w:rPr>
        <w:fldChar w:fldCharType="separate"/>
      </w:r>
      <w:r>
        <w:rPr>
          <w:noProof/>
        </w:rPr>
        <w:t>80</w:t>
      </w:r>
      <w:r>
        <w:rPr>
          <w:noProof/>
        </w:rPr>
        <w:fldChar w:fldCharType="end"/>
      </w:r>
    </w:p>
    <w:p w14:paraId="3490757B" w14:textId="398D899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_Toc155085747 \h </w:instrText>
      </w:r>
      <w:r>
        <w:rPr>
          <w:noProof/>
        </w:rPr>
      </w:r>
      <w:r>
        <w:rPr>
          <w:noProof/>
        </w:rPr>
        <w:fldChar w:fldCharType="separate"/>
      </w:r>
      <w:r>
        <w:rPr>
          <w:noProof/>
        </w:rPr>
        <w:t>80</w:t>
      </w:r>
      <w:r>
        <w:rPr>
          <w:noProof/>
        </w:rPr>
        <w:fldChar w:fldCharType="end"/>
      </w:r>
    </w:p>
    <w:p w14:paraId="24F7C94D" w14:textId="76E23A4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_Toc155085748 \h </w:instrText>
      </w:r>
      <w:r>
        <w:rPr>
          <w:noProof/>
        </w:rPr>
      </w:r>
      <w:r>
        <w:rPr>
          <w:noProof/>
        </w:rPr>
        <w:fldChar w:fldCharType="separate"/>
      </w:r>
      <w:r>
        <w:rPr>
          <w:noProof/>
        </w:rPr>
        <w:t>80</w:t>
      </w:r>
      <w:r>
        <w:rPr>
          <w:noProof/>
        </w:rPr>
        <w:fldChar w:fldCharType="end"/>
      </w:r>
    </w:p>
    <w:p w14:paraId="50F24BBD" w14:textId="5AAEAAD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11.2.2.2.3.2.3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_Toc155085749 \h </w:instrText>
      </w:r>
      <w:r>
        <w:rPr>
          <w:noProof/>
        </w:rPr>
      </w:r>
      <w:r>
        <w:rPr>
          <w:noProof/>
        </w:rPr>
        <w:fldChar w:fldCharType="separate"/>
      </w:r>
      <w:r>
        <w:rPr>
          <w:noProof/>
        </w:rPr>
        <w:t>80</w:t>
      </w:r>
      <w:r>
        <w:rPr>
          <w:noProof/>
        </w:rPr>
        <w:fldChar w:fldCharType="end"/>
      </w:r>
    </w:p>
    <w:p w14:paraId="7A507769" w14:textId="4B126F9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11.2.2.2.3.3</w:t>
      </w:r>
      <w:r>
        <w:rPr>
          <w:rFonts w:asciiTheme="minorHAnsi" w:eastAsiaTheme="minorEastAsia" w:hAnsiTheme="minorHAnsi" w:cstheme="minorBidi"/>
          <w:noProof/>
          <w:kern w:val="2"/>
          <w:sz w:val="22"/>
          <w:szCs w:val="22"/>
          <w:lang w:eastAsia="en-GB"/>
          <w14:ligatures w14:val="standardContextual"/>
        </w:rPr>
        <w:tab/>
      </w:r>
      <w:r>
        <w:rPr>
          <w:noProof/>
        </w:rPr>
        <w:t>NotificationIRP</w:t>
      </w:r>
      <w:r>
        <w:rPr>
          <w:noProof/>
        </w:rPr>
        <w:tab/>
      </w:r>
      <w:r>
        <w:rPr>
          <w:noProof/>
        </w:rPr>
        <w:fldChar w:fldCharType="begin" w:fldLock="1"/>
      </w:r>
      <w:r>
        <w:rPr>
          <w:noProof/>
        </w:rPr>
        <w:instrText xml:space="preserve"> PAGEREF _Toc155085750 \h </w:instrText>
      </w:r>
      <w:r>
        <w:rPr>
          <w:noProof/>
        </w:rPr>
      </w:r>
      <w:r>
        <w:rPr>
          <w:noProof/>
        </w:rPr>
        <w:fldChar w:fldCharType="separate"/>
      </w:r>
      <w:r>
        <w:rPr>
          <w:noProof/>
        </w:rPr>
        <w:t>80</w:t>
      </w:r>
      <w:r>
        <w:rPr>
          <w:noProof/>
        </w:rPr>
        <w:fldChar w:fldCharType="end"/>
      </w:r>
    </w:p>
    <w:p w14:paraId="7C01EA9B" w14:textId="5360416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_Toc155085751 \h </w:instrText>
      </w:r>
      <w:r>
        <w:rPr>
          <w:noProof/>
        </w:rPr>
      </w:r>
      <w:r>
        <w:rPr>
          <w:noProof/>
        </w:rPr>
        <w:fldChar w:fldCharType="separate"/>
      </w:r>
      <w:r>
        <w:rPr>
          <w:noProof/>
        </w:rPr>
        <w:t>80</w:t>
      </w:r>
      <w:r>
        <w:rPr>
          <w:noProof/>
        </w:rPr>
        <w:fldChar w:fldCharType="end"/>
      </w:r>
    </w:p>
    <w:p w14:paraId="70923910" w14:textId="4E87DD0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11.2.2.2.4</w:t>
      </w:r>
      <w:r>
        <w:rPr>
          <w:rFonts w:asciiTheme="minorHAnsi" w:eastAsiaTheme="minorEastAsia" w:hAnsiTheme="minorHAnsi" w:cstheme="minorBidi"/>
          <w:noProof/>
          <w:kern w:val="2"/>
          <w:sz w:val="22"/>
          <w:szCs w:val="22"/>
          <w:lang w:eastAsia="en-GB"/>
          <w14:ligatures w14:val="standardContextual"/>
        </w:rPr>
        <w:tab/>
      </w:r>
      <w:r>
        <w:rPr>
          <w:noProof/>
        </w:rPr>
        <w:t>Information relationship definition</w:t>
      </w:r>
      <w:r>
        <w:rPr>
          <w:noProof/>
          <w:lang w:eastAsia="zh-CN"/>
        </w:rPr>
        <w:t>s</w:t>
      </w:r>
      <w:r>
        <w:rPr>
          <w:noProof/>
        </w:rPr>
        <w:tab/>
      </w:r>
      <w:r>
        <w:rPr>
          <w:noProof/>
        </w:rPr>
        <w:fldChar w:fldCharType="begin" w:fldLock="1"/>
      </w:r>
      <w:r>
        <w:rPr>
          <w:noProof/>
        </w:rPr>
        <w:instrText xml:space="preserve"> PAGEREF _Toc155085752 \h </w:instrText>
      </w:r>
      <w:r>
        <w:rPr>
          <w:noProof/>
        </w:rPr>
      </w:r>
      <w:r>
        <w:rPr>
          <w:noProof/>
        </w:rPr>
        <w:fldChar w:fldCharType="separate"/>
      </w:r>
      <w:r>
        <w:rPr>
          <w:noProof/>
        </w:rPr>
        <w:t>81</w:t>
      </w:r>
      <w:r>
        <w:rPr>
          <w:noProof/>
        </w:rPr>
        <w:fldChar w:fldCharType="end"/>
      </w:r>
    </w:p>
    <w:p w14:paraId="34A40549" w14:textId="6CC492F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11.2.2.2.4.1</w:t>
      </w:r>
      <w:r>
        <w:rPr>
          <w:rFonts w:asciiTheme="minorHAnsi" w:eastAsiaTheme="minorEastAsia" w:hAnsiTheme="minorHAnsi" w:cstheme="minorBidi"/>
          <w:noProof/>
          <w:kern w:val="2"/>
          <w:sz w:val="22"/>
          <w:szCs w:val="22"/>
          <w:lang w:eastAsia="en-GB"/>
          <w14:ligatures w14:val="standardContextual"/>
        </w:rPr>
        <w:tab/>
      </w:r>
      <w:r>
        <w:rPr>
          <w:noProof/>
        </w:rPr>
        <w:t>relation-ntfSubscriber-ntfSubscription (M)</w:t>
      </w:r>
      <w:r>
        <w:rPr>
          <w:noProof/>
        </w:rPr>
        <w:tab/>
      </w:r>
      <w:r>
        <w:rPr>
          <w:noProof/>
        </w:rPr>
        <w:fldChar w:fldCharType="begin" w:fldLock="1"/>
      </w:r>
      <w:r>
        <w:rPr>
          <w:noProof/>
        </w:rPr>
        <w:instrText xml:space="preserve"> PAGEREF _Toc155085753 \h </w:instrText>
      </w:r>
      <w:r>
        <w:rPr>
          <w:noProof/>
        </w:rPr>
      </w:r>
      <w:r>
        <w:rPr>
          <w:noProof/>
        </w:rPr>
        <w:fldChar w:fldCharType="separate"/>
      </w:r>
      <w:r>
        <w:rPr>
          <w:noProof/>
        </w:rPr>
        <w:t>81</w:t>
      </w:r>
      <w:r>
        <w:rPr>
          <w:noProof/>
        </w:rPr>
        <w:fldChar w:fldCharType="end"/>
      </w:r>
    </w:p>
    <w:p w14:paraId="136B9FB5" w14:textId="74BAFC65"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_Toc155085754 \h </w:instrText>
      </w:r>
      <w:r>
        <w:rPr>
          <w:noProof/>
        </w:rPr>
      </w:r>
      <w:r>
        <w:rPr>
          <w:noProof/>
        </w:rPr>
        <w:fldChar w:fldCharType="separate"/>
      </w:r>
      <w:r>
        <w:rPr>
          <w:noProof/>
        </w:rPr>
        <w:t>81</w:t>
      </w:r>
      <w:r>
        <w:rPr>
          <w:noProof/>
        </w:rPr>
        <w:fldChar w:fldCharType="end"/>
      </w:r>
    </w:p>
    <w:p w14:paraId="22DAA298" w14:textId="262E8E5D"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11.2.2.2.4.1.2</w:t>
      </w:r>
      <w:r>
        <w:rPr>
          <w:rFonts w:asciiTheme="minorHAnsi" w:eastAsiaTheme="minorEastAsia" w:hAnsiTheme="minorHAnsi" w:cstheme="minorBidi"/>
          <w:noProof/>
          <w:kern w:val="2"/>
          <w:sz w:val="22"/>
          <w:szCs w:val="22"/>
          <w:lang w:eastAsia="en-GB"/>
          <w14:ligatures w14:val="standardContextual"/>
        </w:rPr>
        <w:tab/>
      </w:r>
      <w:r>
        <w:rPr>
          <w:noProof/>
        </w:rPr>
        <w:t>Roles</w:t>
      </w:r>
      <w:r>
        <w:rPr>
          <w:noProof/>
        </w:rPr>
        <w:tab/>
      </w:r>
      <w:r>
        <w:rPr>
          <w:noProof/>
        </w:rPr>
        <w:fldChar w:fldCharType="begin" w:fldLock="1"/>
      </w:r>
      <w:r>
        <w:rPr>
          <w:noProof/>
        </w:rPr>
        <w:instrText xml:space="preserve"> PAGEREF _Toc155085755 \h </w:instrText>
      </w:r>
      <w:r>
        <w:rPr>
          <w:noProof/>
        </w:rPr>
      </w:r>
      <w:r>
        <w:rPr>
          <w:noProof/>
        </w:rPr>
        <w:fldChar w:fldCharType="separate"/>
      </w:r>
      <w:r>
        <w:rPr>
          <w:noProof/>
        </w:rPr>
        <w:t>81</w:t>
      </w:r>
      <w:r>
        <w:rPr>
          <w:noProof/>
        </w:rPr>
        <w:fldChar w:fldCharType="end"/>
      </w:r>
    </w:p>
    <w:p w14:paraId="389C71C4" w14:textId="03DFD68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11.2.2.2.4.1.3</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_Toc155085756 \h </w:instrText>
      </w:r>
      <w:r>
        <w:rPr>
          <w:noProof/>
        </w:rPr>
      </w:r>
      <w:r>
        <w:rPr>
          <w:noProof/>
        </w:rPr>
        <w:fldChar w:fldCharType="separate"/>
      </w:r>
      <w:r>
        <w:rPr>
          <w:noProof/>
        </w:rPr>
        <w:t>81</w:t>
      </w:r>
      <w:r>
        <w:rPr>
          <w:noProof/>
        </w:rPr>
        <w:fldChar w:fldCharType="end"/>
      </w:r>
    </w:p>
    <w:p w14:paraId="64C55028" w14:textId="37430E6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11.2.2.2.4.2</w:t>
      </w:r>
      <w:r>
        <w:rPr>
          <w:rFonts w:asciiTheme="minorHAnsi" w:eastAsiaTheme="minorEastAsia" w:hAnsiTheme="minorHAnsi" w:cstheme="minorBidi"/>
          <w:noProof/>
          <w:kern w:val="2"/>
          <w:sz w:val="22"/>
          <w:szCs w:val="22"/>
          <w:lang w:eastAsia="en-GB"/>
          <w14:ligatures w14:val="standardContextual"/>
        </w:rPr>
        <w:tab/>
      </w:r>
      <w:r>
        <w:rPr>
          <w:noProof/>
        </w:rPr>
        <w:t>relation-ntfIRP-ntfSubscriber (M)</w:t>
      </w:r>
      <w:r>
        <w:rPr>
          <w:noProof/>
        </w:rPr>
        <w:tab/>
      </w:r>
      <w:r>
        <w:rPr>
          <w:noProof/>
        </w:rPr>
        <w:fldChar w:fldCharType="begin" w:fldLock="1"/>
      </w:r>
      <w:r>
        <w:rPr>
          <w:noProof/>
        </w:rPr>
        <w:instrText xml:space="preserve"> PAGEREF _Toc155085757 \h </w:instrText>
      </w:r>
      <w:r>
        <w:rPr>
          <w:noProof/>
        </w:rPr>
      </w:r>
      <w:r>
        <w:rPr>
          <w:noProof/>
        </w:rPr>
        <w:fldChar w:fldCharType="separate"/>
      </w:r>
      <w:r>
        <w:rPr>
          <w:noProof/>
        </w:rPr>
        <w:t>81</w:t>
      </w:r>
      <w:r>
        <w:rPr>
          <w:noProof/>
        </w:rPr>
        <w:fldChar w:fldCharType="end"/>
      </w:r>
    </w:p>
    <w:p w14:paraId="00A0F437" w14:textId="3216D11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_Toc155085758 \h </w:instrText>
      </w:r>
      <w:r>
        <w:rPr>
          <w:noProof/>
        </w:rPr>
      </w:r>
      <w:r>
        <w:rPr>
          <w:noProof/>
        </w:rPr>
        <w:fldChar w:fldCharType="separate"/>
      </w:r>
      <w:r>
        <w:rPr>
          <w:noProof/>
        </w:rPr>
        <w:t>81</w:t>
      </w:r>
      <w:r>
        <w:rPr>
          <w:noProof/>
        </w:rPr>
        <w:fldChar w:fldCharType="end"/>
      </w:r>
    </w:p>
    <w:p w14:paraId="39C581C0" w14:textId="4AFE17A9"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11.2.2.2.4.2.2</w:t>
      </w:r>
      <w:r>
        <w:rPr>
          <w:rFonts w:asciiTheme="minorHAnsi" w:eastAsiaTheme="minorEastAsia" w:hAnsiTheme="minorHAnsi" w:cstheme="minorBidi"/>
          <w:noProof/>
          <w:kern w:val="2"/>
          <w:sz w:val="22"/>
          <w:szCs w:val="22"/>
          <w:lang w:eastAsia="en-GB"/>
          <w14:ligatures w14:val="standardContextual"/>
        </w:rPr>
        <w:tab/>
      </w:r>
      <w:r>
        <w:rPr>
          <w:noProof/>
        </w:rPr>
        <w:t>Roles</w:t>
      </w:r>
      <w:r>
        <w:rPr>
          <w:noProof/>
        </w:rPr>
        <w:tab/>
      </w:r>
      <w:r>
        <w:rPr>
          <w:noProof/>
        </w:rPr>
        <w:fldChar w:fldCharType="begin" w:fldLock="1"/>
      </w:r>
      <w:r>
        <w:rPr>
          <w:noProof/>
        </w:rPr>
        <w:instrText xml:space="preserve"> PAGEREF _Toc155085759 \h </w:instrText>
      </w:r>
      <w:r>
        <w:rPr>
          <w:noProof/>
        </w:rPr>
      </w:r>
      <w:r>
        <w:rPr>
          <w:noProof/>
        </w:rPr>
        <w:fldChar w:fldCharType="separate"/>
      </w:r>
      <w:r>
        <w:rPr>
          <w:noProof/>
        </w:rPr>
        <w:t>81</w:t>
      </w:r>
      <w:r>
        <w:rPr>
          <w:noProof/>
        </w:rPr>
        <w:fldChar w:fldCharType="end"/>
      </w:r>
    </w:p>
    <w:p w14:paraId="690F7D30" w14:textId="64F3753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11.2.2.2.4.2.3</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_Toc155085760 \h </w:instrText>
      </w:r>
      <w:r>
        <w:rPr>
          <w:noProof/>
        </w:rPr>
      </w:r>
      <w:r>
        <w:rPr>
          <w:noProof/>
        </w:rPr>
        <w:fldChar w:fldCharType="separate"/>
      </w:r>
      <w:r>
        <w:rPr>
          <w:noProof/>
        </w:rPr>
        <w:t>81</w:t>
      </w:r>
      <w:r>
        <w:rPr>
          <w:noProof/>
        </w:rPr>
        <w:fldChar w:fldCharType="end"/>
      </w:r>
    </w:p>
    <w:p w14:paraId="124288F6" w14:textId="44F858D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11.2.2.2.5</w:t>
      </w:r>
      <w:r>
        <w:rPr>
          <w:rFonts w:asciiTheme="minorHAnsi" w:eastAsiaTheme="minorEastAsia" w:hAnsiTheme="minorHAnsi" w:cstheme="minorBidi"/>
          <w:noProof/>
          <w:kern w:val="2"/>
          <w:sz w:val="22"/>
          <w:szCs w:val="22"/>
          <w:lang w:eastAsia="en-GB"/>
          <w14:ligatures w14:val="standardContextual"/>
        </w:rPr>
        <w:tab/>
      </w:r>
      <w:r>
        <w:rPr>
          <w:noProof/>
        </w:rPr>
        <w:t>Information attribute definition</w:t>
      </w:r>
      <w:r>
        <w:rPr>
          <w:noProof/>
          <w:lang w:eastAsia="zh-CN"/>
        </w:rPr>
        <w:t>s</w:t>
      </w:r>
      <w:r>
        <w:rPr>
          <w:noProof/>
        </w:rPr>
        <w:tab/>
      </w:r>
      <w:r>
        <w:rPr>
          <w:noProof/>
        </w:rPr>
        <w:fldChar w:fldCharType="begin" w:fldLock="1"/>
      </w:r>
      <w:r>
        <w:rPr>
          <w:noProof/>
        </w:rPr>
        <w:instrText xml:space="preserve"> PAGEREF _Toc155085761 \h </w:instrText>
      </w:r>
      <w:r>
        <w:rPr>
          <w:noProof/>
        </w:rPr>
      </w:r>
      <w:r>
        <w:rPr>
          <w:noProof/>
        </w:rPr>
        <w:fldChar w:fldCharType="separate"/>
      </w:r>
      <w:r>
        <w:rPr>
          <w:noProof/>
        </w:rPr>
        <w:t>82</w:t>
      </w:r>
      <w:r>
        <w:rPr>
          <w:noProof/>
        </w:rPr>
        <w:fldChar w:fldCharType="end"/>
      </w:r>
    </w:p>
    <w:p w14:paraId="1D8CF5C6" w14:textId="579909D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11.2.2.2.5.0</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_Toc155085762 \h </w:instrText>
      </w:r>
      <w:r>
        <w:rPr>
          <w:noProof/>
        </w:rPr>
      </w:r>
      <w:r>
        <w:rPr>
          <w:noProof/>
        </w:rPr>
        <w:fldChar w:fldCharType="separate"/>
      </w:r>
      <w:r>
        <w:rPr>
          <w:noProof/>
        </w:rPr>
        <w:t>82</w:t>
      </w:r>
      <w:r>
        <w:rPr>
          <w:noProof/>
        </w:rPr>
        <w:fldChar w:fldCharType="end"/>
      </w:r>
    </w:p>
    <w:p w14:paraId="43BD6D71" w14:textId="25B329D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11.2.2.2.5.1</w:t>
      </w:r>
      <w:r>
        <w:rPr>
          <w:rFonts w:asciiTheme="minorHAnsi" w:eastAsiaTheme="minorEastAsia" w:hAnsiTheme="minorHAnsi" w:cstheme="minorBidi"/>
          <w:noProof/>
          <w:kern w:val="2"/>
          <w:sz w:val="22"/>
          <w:szCs w:val="22"/>
          <w:lang w:eastAsia="en-GB"/>
          <w14:ligatures w14:val="standardContextual"/>
        </w:rPr>
        <w:tab/>
      </w:r>
      <w:r>
        <w:rPr>
          <w:noProof/>
        </w:rPr>
        <w:t>Definitions and legal values</w:t>
      </w:r>
      <w:r>
        <w:rPr>
          <w:noProof/>
        </w:rPr>
        <w:tab/>
      </w:r>
      <w:r>
        <w:rPr>
          <w:noProof/>
        </w:rPr>
        <w:fldChar w:fldCharType="begin" w:fldLock="1"/>
      </w:r>
      <w:r>
        <w:rPr>
          <w:noProof/>
        </w:rPr>
        <w:instrText xml:space="preserve"> PAGEREF _Toc155085763 \h </w:instrText>
      </w:r>
      <w:r>
        <w:rPr>
          <w:noProof/>
        </w:rPr>
      </w:r>
      <w:r>
        <w:rPr>
          <w:noProof/>
        </w:rPr>
        <w:fldChar w:fldCharType="separate"/>
      </w:r>
      <w:r>
        <w:rPr>
          <w:noProof/>
        </w:rPr>
        <w:t>82</w:t>
      </w:r>
      <w:r>
        <w:rPr>
          <w:noProof/>
        </w:rPr>
        <w:fldChar w:fldCharType="end"/>
      </w:r>
    </w:p>
    <w:p w14:paraId="551C70F3" w14:textId="3AEE410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11.2.2.2.5.2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_Toc155085764 \h </w:instrText>
      </w:r>
      <w:r>
        <w:rPr>
          <w:noProof/>
        </w:rPr>
      </w:r>
      <w:r>
        <w:rPr>
          <w:noProof/>
        </w:rPr>
        <w:fldChar w:fldCharType="separate"/>
      </w:r>
      <w:r>
        <w:rPr>
          <w:noProof/>
        </w:rPr>
        <w:t>82</w:t>
      </w:r>
      <w:r>
        <w:rPr>
          <w:noProof/>
        </w:rPr>
        <w:fldChar w:fldCharType="end"/>
      </w:r>
    </w:p>
    <w:p w14:paraId="3F25FF81" w14:textId="2133A856"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assurance</w:t>
      </w:r>
      <w:r>
        <w:rPr>
          <w:noProof/>
        </w:rPr>
        <w:tab/>
      </w:r>
      <w:r>
        <w:rPr>
          <w:noProof/>
        </w:rPr>
        <w:fldChar w:fldCharType="begin" w:fldLock="1"/>
      </w:r>
      <w:r>
        <w:rPr>
          <w:noProof/>
        </w:rPr>
        <w:instrText xml:space="preserve"> PAGEREF _Toc155085765 \h </w:instrText>
      </w:r>
      <w:r>
        <w:rPr>
          <w:noProof/>
        </w:rPr>
      </w:r>
      <w:r>
        <w:rPr>
          <w:noProof/>
        </w:rPr>
        <w:fldChar w:fldCharType="separate"/>
      </w:r>
      <w:r>
        <w:rPr>
          <w:noProof/>
        </w:rPr>
        <w:t>82</w:t>
      </w:r>
      <w:r>
        <w:rPr>
          <w:noProof/>
        </w:rPr>
        <w:fldChar w:fldCharType="end"/>
      </w:r>
    </w:p>
    <w:p w14:paraId="2FC7E0EA" w14:textId="3EB68DCC"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_Toc155085766 \h </w:instrText>
      </w:r>
      <w:r>
        <w:rPr>
          <w:noProof/>
        </w:rPr>
      </w:r>
      <w:r>
        <w:rPr>
          <w:noProof/>
        </w:rPr>
        <w:fldChar w:fldCharType="separate"/>
      </w:r>
      <w:r>
        <w:rPr>
          <w:noProof/>
        </w:rPr>
        <w:t>82</w:t>
      </w:r>
      <w:r>
        <w:rPr>
          <w:noProof/>
        </w:rPr>
        <w:fldChar w:fldCharType="end"/>
      </w:r>
    </w:p>
    <w:p w14:paraId="220C3DD0" w14:textId="69E70DE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11.3.1.1</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_Toc155085767 \h </w:instrText>
      </w:r>
      <w:r>
        <w:rPr>
          <w:noProof/>
        </w:rPr>
      </w:r>
      <w:r>
        <w:rPr>
          <w:noProof/>
        </w:rPr>
        <w:fldChar w:fldCharType="separate"/>
      </w:r>
      <w:r>
        <w:rPr>
          <w:noProof/>
        </w:rPr>
        <w:t>82</w:t>
      </w:r>
      <w:r>
        <w:rPr>
          <w:noProof/>
        </w:rPr>
        <w:fldChar w:fldCharType="end"/>
      </w:r>
    </w:p>
    <w:p w14:paraId="4AAC0F02" w14:textId="6948C63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11.3.1.2</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_Toc155085768 \h </w:instrText>
      </w:r>
      <w:r>
        <w:rPr>
          <w:noProof/>
        </w:rPr>
      </w:r>
      <w:r>
        <w:rPr>
          <w:noProof/>
        </w:rPr>
        <w:fldChar w:fldCharType="separate"/>
      </w:r>
      <w:r>
        <w:rPr>
          <w:noProof/>
        </w:rPr>
        <w:t>82</w:t>
      </w:r>
      <w:r>
        <w:rPr>
          <w:noProof/>
        </w:rPr>
        <w:fldChar w:fldCharType="end"/>
      </w:r>
    </w:p>
    <w:p w14:paraId="45C88D47" w14:textId="02B716D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11.3.1.3</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notifyThresholdCrossing</w:t>
      </w:r>
      <w:r>
        <w:rPr>
          <w:noProof/>
        </w:rPr>
        <w:tab/>
      </w:r>
      <w:r>
        <w:rPr>
          <w:noProof/>
        </w:rPr>
        <w:fldChar w:fldCharType="begin" w:fldLock="1"/>
      </w:r>
      <w:r>
        <w:rPr>
          <w:noProof/>
        </w:rPr>
        <w:instrText xml:space="preserve"> PAGEREF _Toc155085769 \h </w:instrText>
      </w:r>
      <w:r>
        <w:rPr>
          <w:noProof/>
        </w:rPr>
      </w:r>
      <w:r>
        <w:rPr>
          <w:noProof/>
        </w:rPr>
        <w:fldChar w:fldCharType="separate"/>
      </w:r>
      <w:r>
        <w:rPr>
          <w:noProof/>
        </w:rPr>
        <w:t>82</w:t>
      </w:r>
      <w:r>
        <w:rPr>
          <w:noProof/>
        </w:rPr>
        <w:fldChar w:fldCharType="end"/>
      </w:r>
    </w:p>
    <w:p w14:paraId="39E0B68F" w14:textId="2A3B74C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11.3.1.3.1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_Toc155085770 \h </w:instrText>
      </w:r>
      <w:r>
        <w:rPr>
          <w:noProof/>
        </w:rPr>
      </w:r>
      <w:r>
        <w:rPr>
          <w:noProof/>
        </w:rPr>
        <w:fldChar w:fldCharType="separate"/>
      </w:r>
      <w:r>
        <w:rPr>
          <w:noProof/>
        </w:rPr>
        <w:t>82</w:t>
      </w:r>
      <w:r>
        <w:rPr>
          <w:noProof/>
        </w:rPr>
        <w:fldChar w:fldCharType="end"/>
      </w:r>
    </w:p>
    <w:p w14:paraId="7CC856A6" w14:textId="27E5111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11.3.1.3.2</w:t>
      </w:r>
      <w:r>
        <w:rPr>
          <w:rFonts w:asciiTheme="minorHAnsi" w:eastAsiaTheme="minorEastAsia" w:hAnsiTheme="minorHAnsi" w:cstheme="minorBidi"/>
          <w:noProof/>
          <w:kern w:val="2"/>
          <w:sz w:val="22"/>
          <w:szCs w:val="22"/>
          <w:lang w:eastAsia="en-GB"/>
          <w14:ligatures w14:val="standardContextual"/>
        </w:rPr>
        <w:tab/>
      </w:r>
      <w:r>
        <w:rPr>
          <w:noProof/>
        </w:rPr>
        <w:t>Notification information</w:t>
      </w:r>
      <w:r>
        <w:rPr>
          <w:noProof/>
        </w:rPr>
        <w:tab/>
      </w:r>
      <w:r>
        <w:rPr>
          <w:noProof/>
        </w:rPr>
        <w:fldChar w:fldCharType="begin" w:fldLock="1"/>
      </w:r>
      <w:r>
        <w:rPr>
          <w:noProof/>
        </w:rPr>
        <w:instrText xml:space="preserve"> PAGEREF _Toc155085771 \h </w:instrText>
      </w:r>
      <w:r>
        <w:rPr>
          <w:noProof/>
        </w:rPr>
      </w:r>
      <w:r>
        <w:rPr>
          <w:noProof/>
        </w:rPr>
        <w:fldChar w:fldCharType="separate"/>
      </w:r>
      <w:r>
        <w:rPr>
          <w:noProof/>
        </w:rPr>
        <w:t>83</w:t>
      </w:r>
      <w:r>
        <w:rPr>
          <w:noProof/>
        </w:rPr>
        <w:fldChar w:fldCharType="end"/>
      </w:r>
    </w:p>
    <w:p w14:paraId="2CB1222E" w14:textId="0A92B85A"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11.3.2</w:t>
      </w:r>
      <w:r>
        <w:rPr>
          <w:rFonts w:asciiTheme="minorHAnsi" w:eastAsiaTheme="minorEastAsia" w:hAnsiTheme="minorHAnsi" w:cstheme="minorBidi"/>
          <w:noProof/>
          <w:kern w:val="2"/>
          <w:sz w:val="22"/>
          <w:szCs w:val="22"/>
          <w:lang w:eastAsia="en-GB"/>
          <w14:ligatures w14:val="standardContextual"/>
        </w:rPr>
        <w:tab/>
      </w:r>
      <w:r>
        <w:rPr>
          <w:noProof/>
          <w:lang w:eastAsia="zh-CN"/>
        </w:rPr>
        <w:t>Managed information</w:t>
      </w:r>
      <w:r>
        <w:rPr>
          <w:noProof/>
        </w:rPr>
        <w:tab/>
      </w:r>
      <w:r>
        <w:rPr>
          <w:noProof/>
        </w:rPr>
        <w:fldChar w:fldCharType="begin" w:fldLock="1"/>
      </w:r>
      <w:r>
        <w:rPr>
          <w:noProof/>
        </w:rPr>
        <w:instrText xml:space="preserve"> PAGEREF _Toc155085772 \h </w:instrText>
      </w:r>
      <w:r>
        <w:rPr>
          <w:noProof/>
        </w:rPr>
      </w:r>
      <w:r>
        <w:rPr>
          <w:noProof/>
        </w:rPr>
        <w:fldChar w:fldCharType="separate"/>
      </w:r>
      <w:r>
        <w:rPr>
          <w:noProof/>
        </w:rPr>
        <w:t>83</w:t>
      </w:r>
      <w:r>
        <w:rPr>
          <w:noProof/>
        </w:rPr>
        <w:fldChar w:fldCharType="end"/>
      </w:r>
    </w:p>
    <w:p w14:paraId="22790C90" w14:textId="77861C2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11.3.2.1</w:t>
      </w:r>
      <w:r>
        <w:rPr>
          <w:rFonts w:asciiTheme="minorHAnsi" w:eastAsiaTheme="minorEastAsia" w:hAnsiTheme="minorHAnsi" w:cstheme="minorBidi"/>
          <w:noProof/>
          <w:kern w:val="2"/>
          <w:sz w:val="22"/>
          <w:szCs w:val="22"/>
          <w:lang w:eastAsia="en-GB"/>
          <w14:ligatures w14:val="standardContextual"/>
        </w:rPr>
        <w:tab/>
      </w:r>
      <w:r>
        <w:rPr>
          <w:noProof/>
        </w:rPr>
        <w:t>Performance data file</w:t>
      </w:r>
      <w:r>
        <w:rPr>
          <w:noProof/>
        </w:rPr>
        <w:tab/>
      </w:r>
      <w:r>
        <w:rPr>
          <w:noProof/>
        </w:rPr>
        <w:fldChar w:fldCharType="begin" w:fldLock="1"/>
      </w:r>
      <w:r>
        <w:rPr>
          <w:noProof/>
        </w:rPr>
        <w:instrText xml:space="preserve"> PAGEREF _Toc155085773 \h </w:instrText>
      </w:r>
      <w:r>
        <w:rPr>
          <w:noProof/>
        </w:rPr>
      </w:r>
      <w:r>
        <w:rPr>
          <w:noProof/>
        </w:rPr>
        <w:fldChar w:fldCharType="separate"/>
      </w:r>
      <w:r>
        <w:rPr>
          <w:noProof/>
        </w:rPr>
        <w:t>83</w:t>
      </w:r>
      <w:r>
        <w:rPr>
          <w:noProof/>
        </w:rPr>
        <w:fldChar w:fldCharType="end"/>
      </w:r>
    </w:p>
    <w:p w14:paraId="18E3BF97" w14:textId="5DBD2D0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11.3.2.1.1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_Toc155085774 \h </w:instrText>
      </w:r>
      <w:r>
        <w:rPr>
          <w:noProof/>
        </w:rPr>
      </w:r>
      <w:r>
        <w:rPr>
          <w:noProof/>
        </w:rPr>
        <w:fldChar w:fldCharType="separate"/>
      </w:r>
      <w:r>
        <w:rPr>
          <w:noProof/>
        </w:rPr>
        <w:t>83</w:t>
      </w:r>
      <w:r>
        <w:rPr>
          <w:noProof/>
        </w:rPr>
        <w:fldChar w:fldCharType="end"/>
      </w:r>
    </w:p>
    <w:p w14:paraId="7439BE12" w14:textId="6B79289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11.3.2.1.2</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data file content description</w:t>
      </w:r>
      <w:r>
        <w:rPr>
          <w:noProof/>
        </w:rPr>
        <w:tab/>
      </w:r>
      <w:r>
        <w:rPr>
          <w:noProof/>
        </w:rPr>
        <w:fldChar w:fldCharType="begin" w:fldLock="1"/>
      </w:r>
      <w:r>
        <w:rPr>
          <w:noProof/>
        </w:rPr>
        <w:instrText xml:space="preserve"> PAGEREF _Toc155085775 \h </w:instrText>
      </w:r>
      <w:r>
        <w:rPr>
          <w:noProof/>
        </w:rPr>
      </w:r>
      <w:r>
        <w:rPr>
          <w:noProof/>
        </w:rPr>
        <w:fldChar w:fldCharType="separate"/>
      </w:r>
      <w:r>
        <w:rPr>
          <w:noProof/>
        </w:rPr>
        <w:t>83</w:t>
      </w:r>
      <w:r>
        <w:rPr>
          <w:noProof/>
        </w:rPr>
        <w:fldChar w:fldCharType="end"/>
      </w:r>
    </w:p>
    <w:p w14:paraId="663DBDE9" w14:textId="2F8704C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11.3.2.1.3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_Toc155085776 \h </w:instrText>
      </w:r>
      <w:r>
        <w:rPr>
          <w:noProof/>
        </w:rPr>
      </w:r>
      <w:r>
        <w:rPr>
          <w:noProof/>
        </w:rPr>
        <w:fldChar w:fldCharType="separate"/>
      </w:r>
      <w:r>
        <w:rPr>
          <w:noProof/>
        </w:rPr>
        <w:t>85</w:t>
      </w:r>
      <w:r>
        <w:rPr>
          <w:noProof/>
        </w:rPr>
        <w:fldChar w:fldCharType="end"/>
      </w:r>
    </w:p>
    <w:p w14:paraId="69AB79C5" w14:textId="16CAAC87"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11.3.2.1</w:t>
      </w: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_Toc155085777 \h </w:instrText>
      </w:r>
      <w:r>
        <w:rPr>
          <w:noProof/>
        </w:rPr>
      </w:r>
      <w:r>
        <w:rPr>
          <w:noProof/>
        </w:rPr>
        <w:fldChar w:fldCharType="separate"/>
      </w:r>
      <w:r>
        <w:rPr>
          <w:noProof/>
        </w:rPr>
        <w:t>85</w:t>
      </w:r>
      <w:r>
        <w:rPr>
          <w:noProof/>
        </w:rPr>
        <w:fldChar w:fldCharType="end"/>
      </w:r>
    </w:p>
    <w:p w14:paraId="726B6A82" w14:textId="657BDA7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11.3.2.1</w:t>
      </w: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_Toc155085778 \h </w:instrText>
      </w:r>
      <w:r>
        <w:rPr>
          <w:noProof/>
        </w:rPr>
      </w:r>
      <w:r>
        <w:rPr>
          <w:noProof/>
        </w:rPr>
        <w:fldChar w:fldCharType="separate"/>
      </w:r>
      <w:r>
        <w:rPr>
          <w:noProof/>
        </w:rPr>
        <w:t>85</w:t>
      </w:r>
      <w:r>
        <w:rPr>
          <w:noProof/>
        </w:rPr>
        <w:fldChar w:fldCharType="end"/>
      </w:r>
    </w:p>
    <w:p w14:paraId="1DE1E54E" w14:textId="701C337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11.3.2.1.4</w:t>
      </w:r>
      <w:r>
        <w:rPr>
          <w:rFonts w:asciiTheme="minorHAnsi" w:eastAsiaTheme="minorEastAsia" w:hAnsiTheme="minorHAnsi" w:cstheme="minorBidi"/>
          <w:noProof/>
          <w:kern w:val="2"/>
          <w:sz w:val="22"/>
          <w:szCs w:val="22"/>
          <w:lang w:eastAsia="en-GB"/>
          <w14:ligatures w14:val="standardContextual"/>
        </w:rPr>
        <w:tab/>
      </w:r>
      <w:r>
        <w:rPr>
          <w:noProof/>
        </w:rPr>
        <w:t>Performance data file naming convention</w:t>
      </w:r>
      <w:r>
        <w:rPr>
          <w:noProof/>
        </w:rPr>
        <w:tab/>
      </w:r>
      <w:r>
        <w:rPr>
          <w:noProof/>
        </w:rPr>
        <w:fldChar w:fldCharType="begin" w:fldLock="1"/>
      </w:r>
      <w:r>
        <w:rPr>
          <w:noProof/>
        </w:rPr>
        <w:instrText xml:space="preserve"> PAGEREF _Toc155085779 \h </w:instrText>
      </w:r>
      <w:r>
        <w:rPr>
          <w:noProof/>
        </w:rPr>
      </w:r>
      <w:r>
        <w:rPr>
          <w:noProof/>
        </w:rPr>
        <w:fldChar w:fldCharType="separate"/>
      </w:r>
      <w:r>
        <w:rPr>
          <w:noProof/>
        </w:rPr>
        <w:t>85</w:t>
      </w:r>
      <w:r>
        <w:rPr>
          <w:noProof/>
        </w:rPr>
        <w:fldChar w:fldCharType="end"/>
      </w:r>
    </w:p>
    <w:p w14:paraId="7E26A059" w14:textId="45815452"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11.3.2.1.4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_Toc155085780 \h </w:instrText>
      </w:r>
      <w:r>
        <w:rPr>
          <w:noProof/>
        </w:rPr>
      </w:r>
      <w:r>
        <w:rPr>
          <w:noProof/>
        </w:rPr>
        <w:fldChar w:fldCharType="separate"/>
      </w:r>
      <w:r>
        <w:rPr>
          <w:noProof/>
        </w:rPr>
        <w:t>86</w:t>
      </w:r>
      <w:r>
        <w:rPr>
          <w:noProof/>
        </w:rPr>
        <w:fldChar w:fldCharType="end"/>
      </w:r>
    </w:p>
    <w:p w14:paraId="2AE26D52" w14:textId="655A84EA"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lang w:eastAsia="zh-CN"/>
        </w:rPr>
        <w:t>Heartbeat notification</w:t>
      </w:r>
      <w:r>
        <w:rPr>
          <w:noProof/>
        </w:rPr>
        <w:tab/>
      </w:r>
      <w:r>
        <w:rPr>
          <w:noProof/>
        </w:rPr>
        <w:fldChar w:fldCharType="begin" w:fldLock="1"/>
      </w:r>
      <w:r>
        <w:rPr>
          <w:noProof/>
        </w:rPr>
        <w:instrText xml:space="preserve"> PAGEREF _Toc155085781 \h </w:instrText>
      </w:r>
      <w:r>
        <w:rPr>
          <w:noProof/>
        </w:rPr>
      </w:r>
      <w:r>
        <w:rPr>
          <w:noProof/>
        </w:rPr>
        <w:fldChar w:fldCharType="separate"/>
      </w:r>
      <w:r>
        <w:rPr>
          <w:noProof/>
        </w:rPr>
        <w:t>86</w:t>
      </w:r>
      <w:r>
        <w:rPr>
          <w:noProof/>
        </w:rPr>
        <w:fldChar w:fldCharType="end"/>
      </w:r>
    </w:p>
    <w:p w14:paraId="4B88A759" w14:textId="07374957"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11.4.1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_Toc155085782 \h </w:instrText>
      </w:r>
      <w:r>
        <w:rPr>
          <w:noProof/>
        </w:rPr>
      </w:r>
      <w:r>
        <w:rPr>
          <w:noProof/>
        </w:rPr>
        <w:fldChar w:fldCharType="separate"/>
      </w:r>
      <w:r>
        <w:rPr>
          <w:noProof/>
        </w:rPr>
        <w:t>86</w:t>
      </w:r>
      <w:r>
        <w:rPr>
          <w:noProof/>
        </w:rPr>
        <w:fldChar w:fldCharType="end"/>
      </w:r>
    </w:p>
    <w:p w14:paraId="5488E2E3" w14:textId="406CAAA5"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11.4.1.1</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notifyHeartbeat</w:t>
      </w:r>
      <w:r>
        <w:rPr>
          <w:noProof/>
        </w:rPr>
        <w:tab/>
      </w:r>
      <w:r>
        <w:rPr>
          <w:noProof/>
        </w:rPr>
        <w:fldChar w:fldCharType="begin" w:fldLock="1"/>
      </w:r>
      <w:r>
        <w:rPr>
          <w:noProof/>
        </w:rPr>
        <w:instrText xml:space="preserve"> PAGEREF _Toc155085783 \h </w:instrText>
      </w:r>
      <w:r>
        <w:rPr>
          <w:noProof/>
        </w:rPr>
      </w:r>
      <w:r>
        <w:rPr>
          <w:noProof/>
        </w:rPr>
        <w:fldChar w:fldCharType="separate"/>
      </w:r>
      <w:r>
        <w:rPr>
          <w:noProof/>
        </w:rPr>
        <w:t>86</w:t>
      </w:r>
      <w:r>
        <w:rPr>
          <w:noProof/>
        </w:rPr>
        <w:fldChar w:fldCharType="end"/>
      </w:r>
    </w:p>
    <w:p w14:paraId="22750B56" w14:textId="5784742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11.4.1.1.1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_Toc155085784 \h </w:instrText>
      </w:r>
      <w:r>
        <w:rPr>
          <w:noProof/>
        </w:rPr>
      </w:r>
      <w:r>
        <w:rPr>
          <w:noProof/>
        </w:rPr>
        <w:fldChar w:fldCharType="separate"/>
      </w:r>
      <w:r>
        <w:rPr>
          <w:noProof/>
        </w:rPr>
        <w:t>86</w:t>
      </w:r>
      <w:r>
        <w:rPr>
          <w:noProof/>
        </w:rPr>
        <w:fldChar w:fldCharType="end"/>
      </w:r>
    </w:p>
    <w:p w14:paraId="7F40B928" w14:textId="3325138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11.4.1.1.2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_Toc155085785 \h </w:instrText>
      </w:r>
      <w:r>
        <w:rPr>
          <w:noProof/>
        </w:rPr>
      </w:r>
      <w:r>
        <w:rPr>
          <w:noProof/>
        </w:rPr>
        <w:fldChar w:fldCharType="separate"/>
      </w:r>
      <w:r>
        <w:rPr>
          <w:noProof/>
        </w:rPr>
        <w:t>87</w:t>
      </w:r>
      <w:r>
        <w:rPr>
          <w:noProof/>
        </w:rPr>
        <w:fldChar w:fldCharType="end"/>
      </w:r>
    </w:p>
    <w:p w14:paraId="710C2857" w14:textId="406EBFC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11.4.1.1.3</w:t>
      </w:r>
      <w:r>
        <w:rPr>
          <w:rFonts w:asciiTheme="minorHAnsi" w:eastAsiaTheme="minorEastAsia" w:hAnsiTheme="minorHAnsi" w:cstheme="minorBidi"/>
          <w:noProof/>
          <w:kern w:val="2"/>
          <w:sz w:val="22"/>
          <w:szCs w:val="22"/>
          <w:lang w:eastAsia="en-GB"/>
          <w14:ligatures w14:val="standardContextual"/>
        </w:rPr>
        <w:tab/>
      </w:r>
      <w:r>
        <w:rPr>
          <w:noProof/>
        </w:rPr>
        <w:t>Triggering event</w:t>
      </w:r>
      <w:r>
        <w:rPr>
          <w:noProof/>
        </w:rPr>
        <w:tab/>
      </w:r>
      <w:r>
        <w:rPr>
          <w:noProof/>
        </w:rPr>
        <w:fldChar w:fldCharType="begin" w:fldLock="1"/>
      </w:r>
      <w:r>
        <w:rPr>
          <w:noProof/>
        </w:rPr>
        <w:instrText xml:space="preserve"> PAGEREF _Toc155085786 \h </w:instrText>
      </w:r>
      <w:r>
        <w:rPr>
          <w:noProof/>
        </w:rPr>
      </w:r>
      <w:r>
        <w:rPr>
          <w:noProof/>
        </w:rPr>
        <w:fldChar w:fldCharType="separate"/>
      </w:r>
      <w:r>
        <w:rPr>
          <w:noProof/>
        </w:rPr>
        <w:t>87</w:t>
      </w:r>
      <w:r>
        <w:rPr>
          <w:noProof/>
        </w:rPr>
        <w:fldChar w:fldCharType="end"/>
      </w:r>
    </w:p>
    <w:p w14:paraId="7A7498B3" w14:textId="7BDB5E6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11.4.1.1.3.1</w:t>
      </w:r>
      <w:r>
        <w:rPr>
          <w:rFonts w:asciiTheme="minorHAnsi" w:eastAsiaTheme="minorEastAsia" w:hAnsiTheme="minorHAnsi" w:cstheme="minorBidi"/>
          <w:noProof/>
          <w:kern w:val="2"/>
          <w:sz w:val="22"/>
          <w:szCs w:val="22"/>
          <w:lang w:eastAsia="en-GB"/>
          <w14:ligatures w14:val="standardContextual"/>
        </w:rPr>
        <w:tab/>
      </w:r>
      <w:r>
        <w:rPr>
          <w:noProof/>
        </w:rPr>
        <w:t>From-state</w:t>
      </w:r>
      <w:r>
        <w:rPr>
          <w:noProof/>
        </w:rPr>
        <w:tab/>
      </w:r>
      <w:r>
        <w:rPr>
          <w:noProof/>
        </w:rPr>
        <w:fldChar w:fldCharType="begin" w:fldLock="1"/>
      </w:r>
      <w:r>
        <w:rPr>
          <w:noProof/>
        </w:rPr>
        <w:instrText xml:space="preserve"> PAGEREF _Toc155085787 \h </w:instrText>
      </w:r>
      <w:r>
        <w:rPr>
          <w:noProof/>
        </w:rPr>
      </w:r>
      <w:r>
        <w:rPr>
          <w:noProof/>
        </w:rPr>
        <w:fldChar w:fldCharType="separate"/>
      </w:r>
      <w:r>
        <w:rPr>
          <w:noProof/>
        </w:rPr>
        <w:t>87</w:t>
      </w:r>
      <w:r>
        <w:rPr>
          <w:noProof/>
        </w:rPr>
        <w:fldChar w:fldCharType="end"/>
      </w:r>
    </w:p>
    <w:p w14:paraId="6612F80C" w14:textId="6BAEA83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11.4.1.1.3.2</w:t>
      </w:r>
      <w:r>
        <w:rPr>
          <w:rFonts w:asciiTheme="minorHAnsi" w:eastAsiaTheme="minorEastAsia" w:hAnsiTheme="minorHAnsi" w:cstheme="minorBidi"/>
          <w:noProof/>
          <w:kern w:val="2"/>
          <w:sz w:val="22"/>
          <w:szCs w:val="22"/>
          <w:lang w:eastAsia="en-GB"/>
          <w14:ligatures w14:val="standardContextual"/>
        </w:rPr>
        <w:tab/>
      </w:r>
      <w:r>
        <w:rPr>
          <w:noProof/>
        </w:rPr>
        <w:t>To-state</w:t>
      </w:r>
      <w:r>
        <w:rPr>
          <w:noProof/>
        </w:rPr>
        <w:tab/>
      </w:r>
      <w:r>
        <w:rPr>
          <w:noProof/>
        </w:rPr>
        <w:fldChar w:fldCharType="begin" w:fldLock="1"/>
      </w:r>
      <w:r>
        <w:rPr>
          <w:noProof/>
        </w:rPr>
        <w:instrText xml:space="preserve"> PAGEREF _Toc155085788 \h </w:instrText>
      </w:r>
      <w:r>
        <w:rPr>
          <w:noProof/>
        </w:rPr>
      </w:r>
      <w:r>
        <w:rPr>
          <w:noProof/>
        </w:rPr>
        <w:fldChar w:fldCharType="separate"/>
      </w:r>
      <w:r>
        <w:rPr>
          <w:noProof/>
        </w:rPr>
        <w:t>87</w:t>
      </w:r>
      <w:r>
        <w:rPr>
          <w:noProof/>
        </w:rPr>
        <w:fldChar w:fldCharType="end"/>
      </w:r>
    </w:p>
    <w:p w14:paraId="00C2C94B" w14:textId="55329F39"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11.5</w:t>
      </w:r>
      <w:r>
        <w:rPr>
          <w:rFonts w:asciiTheme="minorHAnsi" w:eastAsiaTheme="minorEastAsia" w:hAnsiTheme="minorHAnsi" w:cstheme="minorBidi"/>
          <w:noProof/>
          <w:kern w:val="2"/>
          <w:sz w:val="22"/>
          <w:szCs w:val="22"/>
          <w:lang w:eastAsia="en-GB"/>
          <w14:ligatures w14:val="standardContextual"/>
        </w:rPr>
        <w:tab/>
      </w:r>
      <w:r>
        <w:rPr>
          <w:noProof/>
          <w:lang w:eastAsia="zh-CN"/>
        </w:rPr>
        <w:t>Streaming data reporting service</w:t>
      </w:r>
      <w:r>
        <w:rPr>
          <w:noProof/>
        </w:rPr>
        <w:tab/>
      </w:r>
      <w:r>
        <w:rPr>
          <w:noProof/>
        </w:rPr>
        <w:fldChar w:fldCharType="begin" w:fldLock="1"/>
      </w:r>
      <w:r>
        <w:rPr>
          <w:noProof/>
        </w:rPr>
        <w:instrText xml:space="preserve"> PAGEREF _Toc155085789 \h </w:instrText>
      </w:r>
      <w:r>
        <w:rPr>
          <w:noProof/>
        </w:rPr>
      </w:r>
      <w:r>
        <w:rPr>
          <w:noProof/>
        </w:rPr>
        <w:fldChar w:fldCharType="separate"/>
      </w:r>
      <w:r>
        <w:rPr>
          <w:noProof/>
        </w:rPr>
        <w:t>87</w:t>
      </w:r>
      <w:r>
        <w:rPr>
          <w:noProof/>
        </w:rPr>
        <w:fldChar w:fldCharType="end"/>
      </w:r>
    </w:p>
    <w:p w14:paraId="4BB0E90F" w14:textId="1355780F"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11.5.1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_Toc155085790 \h </w:instrText>
      </w:r>
      <w:r>
        <w:rPr>
          <w:noProof/>
        </w:rPr>
      </w:r>
      <w:r>
        <w:rPr>
          <w:noProof/>
        </w:rPr>
        <w:fldChar w:fldCharType="separate"/>
      </w:r>
      <w:r>
        <w:rPr>
          <w:noProof/>
        </w:rPr>
        <w:t>87</w:t>
      </w:r>
      <w:r>
        <w:rPr>
          <w:noProof/>
        </w:rPr>
        <w:fldChar w:fldCharType="end"/>
      </w:r>
    </w:p>
    <w:p w14:paraId="5CE9C1BC" w14:textId="03F1782B"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11.5.1.1</w:t>
      </w:r>
      <w:r>
        <w:rPr>
          <w:rFonts w:asciiTheme="minorHAnsi" w:eastAsiaTheme="minorEastAsia" w:hAnsiTheme="minorHAnsi" w:cstheme="minorBidi"/>
          <w:noProof/>
          <w:kern w:val="2"/>
          <w:sz w:val="22"/>
          <w:szCs w:val="22"/>
          <w:lang w:eastAsia="en-GB"/>
          <w14:ligatures w14:val="standardContextual"/>
        </w:rPr>
        <w:tab/>
      </w:r>
      <w:r>
        <w:rPr>
          <w:noProof/>
          <w:lang w:eastAsia="zh-CN"/>
        </w:rPr>
        <w:t>establishStreamingConnection operation (M)</w:t>
      </w:r>
      <w:r>
        <w:rPr>
          <w:noProof/>
        </w:rPr>
        <w:tab/>
      </w:r>
      <w:r>
        <w:rPr>
          <w:noProof/>
        </w:rPr>
        <w:fldChar w:fldCharType="begin" w:fldLock="1"/>
      </w:r>
      <w:r>
        <w:rPr>
          <w:noProof/>
        </w:rPr>
        <w:instrText xml:space="preserve"> PAGEREF _Toc155085791 \h </w:instrText>
      </w:r>
      <w:r>
        <w:rPr>
          <w:noProof/>
        </w:rPr>
      </w:r>
      <w:r>
        <w:rPr>
          <w:noProof/>
        </w:rPr>
        <w:fldChar w:fldCharType="separate"/>
      </w:r>
      <w:r>
        <w:rPr>
          <w:noProof/>
        </w:rPr>
        <w:t>87</w:t>
      </w:r>
      <w:r>
        <w:rPr>
          <w:noProof/>
        </w:rPr>
        <w:fldChar w:fldCharType="end"/>
      </w:r>
    </w:p>
    <w:p w14:paraId="0EBA3413" w14:textId="6861C04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11.5.1.1.1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_Toc155085792 \h </w:instrText>
      </w:r>
      <w:r>
        <w:rPr>
          <w:noProof/>
        </w:rPr>
      </w:r>
      <w:r>
        <w:rPr>
          <w:noProof/>
        </w:rPr>
        <w:fldChar w:fldCharType="separate"/>
      </w:r>
      <w:r>
        <w:rPr>
          <w:noProof/>
        </w:rPr>
        <w:t>87</w:t>
      </w:r>
      <w:r>
        <w:rPr>
          <w:noProof/>
        </w:rPr>
        <w:fldChar w:fldCharType="end"/>
      </w:r>
    </w:p>
    <w:p w14:paraId="186C6A29" w14:textId="59451AB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11.5.1.1.2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_Toc155085793 \h </w:instrText>
      </w:r>
      <w:r>
        <w:rPr>
          <w:noProof/>
        </w:rPr>
      </w:r>
      <w:r>
        <w:rPr>
          <w:noProof/>
        </w:rPr>
        <w:fldChar w:fldCharType="separate"/>
      </w:r>
      <w:r>
        <w:rPr>
          <w:noProof/>
        </w:rPr>
        <w:t>88</w:t>
      </w:r>
      <w:r>
        <w:rPr>
          <w:noProof/>
        </w:rPr>
        <w:fldChar w:fldCharType="end"/>
      </w:r>
    </w:p>
    <w:p w14:paraId="123175A6" w14:textId="545238A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11.5.1.1.3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_Toc155085794 \h </w:instrText>
      </w:r>
      <w:r>
        <w:rPr>
          <w:noProof/>
        </w:rPr>
      </w:r>
      <w:r>
        <w:rPr>
          <w:noProof/>
        </w:rPr>
        <w:fldChar w:fldCharType="separate"/>
      </w:r>
      <w:r>
        <w:rPr>
          <w:noProof/>
        </w:rPr>
        <w:t>88</w:t>
      </w:r>
      <w:r>
        <w:rPr>
          <w:noProof/>
        </w:rPr>
        <w:fldChar w:fldCharType="end"/>
      </w:r>
    </w:p>
    <w:p w14:paraId="0E7B111D" w14:textId="6F4EAF2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11.5.1.1.4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_Toc155085795 \h </w:instrText>
      </w:r>
      <w:r>
        <w:rPr>
          <w:noProof/>
        </w:rPr>
      </w:r>
      <w:r>
        <w:rPr>
          <w:noProof/>
        </w:rPr>
        <w:fldChar w:fldCharType="separate"/>
      </w:r>
      <w:r>
        <w:rPr>
          <w:noProof/>
        </w:rPr>
        <w:t>89</w:t>
      </w:r>
      <w:r>
        <w:rPr>
          <w:noProof/>
        </w:rPr>
        <w:fldChar w:fldCharType="end"/>
      </w:r>
    </w:p>
    <w:p w14:paraId="224C34AB" w14:textId="3A9153D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11.5.1.2</w:t>
      </w:r>
      <w:r>
        <w:rPr>
          <w:rFonts w:asciiTheme="minorHAnsi" w:eastAsiaTheme="minorEastAsia" w:hAnsiTheme="minorHAnsi" w:cstheme="minorBidi"/>
          <w:noProof/>
          <w:kern w:val="2"/>
          <w:sz w:val="22"/>
          <w:szCs w:val="22"/>
          <w:lang w:eastAsia="en-GB"/>
          <w14:ligatures w14:val="standardContextual"/>
        </w:rPr>
        <w:tab/>
      </w:r>
      <w:r>
        <w:rPr>
          <w:noProof/>
          <w:lang w:eastAsia="zh-CN"/>
        </w:rPr>
        <w:t>terminateStreamingConnection operation (M)</w:t>
      </w:r>
      <w:r>
        <w:rPr>
          <w:noProof/>
        </w:rPr>
        <w:tab/>
      </w:r>
      <w:r>
        <w:rPr>
          <w:noProof/>
        </w:rPr>
        <w:fldChar w:fldCharType="begin" w:fldLock="1"/>
      </w:r>
      <w:r>
        <w:rPr>
          <w:noProof/>
        </w:rPr>
        <w:instrText xml:space="preserve"> PAGEREF _Toc155085796 \h </w:instrText>
      </w:r>
      <w:r>
        <w:rPr>
          <w:noProof/>
        </w:rPr>
      </w:r>
      <w:r>
        <w:rPr>
          <w:noProof/>
        </w:rPr>
        <w:fldChar w:fldCharType="separate"/>
      </w:r>
      <w:r>
        <w:rPr>
          <w:noProof/>
        </w:rPr>
        <w:t>89</w:t>
      </w:r>
      <w:r>
        <w:rPr>
          <w:noProof/>
        </w:rPr>
        <w:fldChar w:fldCharType="end"/>
      </w:r>
    </w:p>
    <w:p w14:paraId="608D4143" w14:textId="18C6733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11.5.1.2.1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_Toc155085797 \h </w:instrText>
      </w:r>
      <w:r>
        <w:rPr>
          <w:noProof/>
        </w:rPr>
      </w:r>
      <w:r>
        <w:rPr>
          <w:noProof/>
        </w:rPr>
        <w:fldChar w:fldCharType="separate"/>
      </w:r>
      <w:r>
        <w:rPr>
          <w:noProof/>
        </w:rPr>
        <w:t>89</w:t>
      </w:r>
      <w:r>
        <w:rPr>
          <w:noProof/>
        </w:rPr>
        <w:fldChar w:fldCharType="end"/>
      </w:r>
    </w:p>
    <w:p w14:paraId="260D8993" w14:textId="65113AF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11.5.1.2.2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_Toc155085798 \h </w:instrText>
      </w:r>
      <w:r>
        <w:rPr>
          <w:noProof/>
        </w:rPr>
      </w:r>
      <w:r>
        <w:rPr>
          <w:noProof/>
        </w:rPr>
        <w:fldChar w:fldCharType="separate"/>
      </w:r>
      <w:r>
        <w:rPr>
          <w:noProof/>
        </w:rPr>
        <w:t>89</w:t>
      </w:r>
      <w:r>
        <w:rPr>
          <w:noProof/>
        </w:rPr>
        <w:fldChar w:fldCharType="end"/>
      </w:r>
    </w:p>
    <w:p w14:paraId="706384E5" w14:textId="2A3B54F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11.5.1.2.3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_Toc155085799 \h </w:instrText>
      </w:r>
      <w:r>
        <w:rPr>
          <w:noProof/>
        </w:rPr>
      </w:r>
      <w:r>
        <w:rPr>
          <w:noProof/>
        </w:rPr>
        <w:fldChar w:fldCharType="separate"/>
      </w:r>
      <w:r>
        <w:rPr>
          <w:noProof/>
        </w:rPr>
        <w:t>89</w:t>
      </w:r>
      <w:r>
        <w:rPr>
          <w:noProof/>
        </w:rPr>
        <w:fldChar w:fldCharType="end"/>
      </w:r>
    </w:p>
    <w:p w14:paraId="34EE43BF" w14:textId="5D68C35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11.5.1.2.4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_Toc155085800 \h </w:instrText>
      </w:r>
      <w:r>
        <w:rPr>
          <w:noProof/>
        </w:rPr>
      </w:r>
      <w:r>
        <w:rPr>
          <w:noProof/>
        </w:rPr>
        <w:fldChar w:fldCharType="separate"/>
      </w:r>
      <w:r>
        <w:rPr>
          <w:noProof/>
        </w:rPr>
        <w:t>89</w:t>
      </w:r>
      <w:r>
        <w:rPr>
          <w:noProof/>
        </w:rPr>
        <w:fldChar w:fldCharType="end"/>
      </w:r>
    </w:p>
    <w:p w14:paraId="33A9C849" w14:textId="2B2CA925"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11.5.1.3</w:t>
      </w:r>
      <w:r>
        <w:rPr>
          <w:rFonts w:asciiTheme="minorHAnsi" w:eastAsiaTheme="minorEastAsia" w:hAnsiTheme="minorHAnsi" w:cstheme="minorBidi"/>
          <w:noProof/>
          <w:kern w:val="2"/>
          <w:sz w:val="22"/>
          <w:szCs w:val="22"/>
          <w:lang w:eastAsia="en-GB"/>
          <w14:ligatures w14:val="standardContextual"/>
        </w:rPr>
        <w:tab/>
      </w:r>
      <w:r>
        <w:rPr>
          <w:noProof/>
          <w:lang w:eastAsia="zh-CN"/>
        </w:rPr>
        <w:t>reportStreamData operation (M)</w:t>
      </w:r>
      <w:r>
        <w:rPr>
          <w:noProof/>
        </w:rPr>
        <w:tab/>
      </w:r>
      <w:r>
        <w:rPr>
          <w:noProof/>
        </w:rPr>
        <w:fldChar w:fldCharType="begin" w:fldLock="1"/>
      </w:r>
      <w:r>
        <w:rPr>
          <w:noProof/>
        </w:rPr>
        <w:instrText xml:space="preserve"> PAGEREF _Toc155085801 \h </w:instrText>
      </w:r>
      <w:r>
        <w:rPr>
          <w:noProof/>
        </w:rPr>
      </w:r>
      <w:r>
        <w:rPr>
          <w:noProof/>
        </w:rPr>
        <w:fldChar w:fldCharType="separate"/>
      </w:r>
      <w:r>
        <w:rPr>
          <w:noProof/>
        </w:rPr>
        <w:t>89</w:t>
      </w:r>
      <w:r>
        <w:rPr>
          <w:noProof/>
        </w:rPr>
        <w:fldChar w:fldCharType="end"/>
      </w:r>
    </w:p>
    <w:p w14:paraId="13756074" w14:textId="49E67BD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11.5.1.3.1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_Toc155085802 \h </w:instrText>
      </w:r>
      <w:r>
        <w:rPr>
          <w:noProof/>
        </w:rPr>
      </w:r>
      <w:r>
        <w:rPr>
          <w:noProof/>
        </w:rPr>
        <w:fldChar w:fldCharType="separate"/>
      </w:r>
      <w:r>
        <w:rPr>
          <w:noProof/>
        </w:rPr>
        <w:t>89</w:t>
      </w:r>
      <w:r>
        <w:rPr>
          <w:noProof/>
        </w:rPr>
        <w:fldChar w:fldCharType="end"/>
      </w:r>
    </w:p>
    <w:p w14:paraId="19020401" w14:textId="3894664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11.5.1.3.2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_Toc155085803 \h </w:instrText>
      </w:r>
      <w:r>
        <w:rPr>
          <w:noProof/>
        </w:rPr>
      </w:r>
      <w:r>
        <w:rPr>
          <w:noProof/>
        </w:rPr>
        <w:fldChar w:fldCharType="separate"/>
      </w:r>
      <w:r>
        <w:rPr>
          <w:noProof/>
        </w:rPr>
        <w:t>89</w:t>
      </w:r>
      <w:r>
        <w:rPr>
          <w:noProof/>
        </w:rPr>
        <w:fldChar w:fldCharType="end"/>
      </w:r>
    </w:p>
    <w:p w14:paraId="7D60673C" w14:textId="4DFB9A8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11.5.1.3.3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_Toc155085804 \h </w:instrText>
      </w:r>
      <w:r>
        <w:rPr>
          <w:noProof/>
        </w:rPr>
      </w:r>
      <w:r>
        <w:rPr>
          <w:noProof/>
        </w:rPr>
        <w:fldChar w:fldCharType="separate"/>
      </w:r>
      <w:r>
        <w:rPr>
          <w:noProof/>
        </w:rPr>
        <w:t>90</w:t>
      </w:r>
      <w:r>
        <w:rPr>
          <w:noProof/>
        </w:rPr>
        <w:fldChar w:fldCharType="end"/>
      </w:r>
    </w:p>
    <w:p w14:paraId="766576EF" w14:textId="47CFE05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11.5.1.3.4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_Toc155085805 \h </w:instrText>
      </w:r>
      <w:r>
        <w:rPr>
          <w:noProof/>
        </w:rPr>
      </w:r>
      <w:r>
        <w:rPr>
          <w:noProof/>
        </w:rPr>
        <w:fldChar w:fldCharType="separate"/>
      </w:r>
      <w:r>
        <w:rPr>
          <w:noProof/>
        </w:rPr>
        <w:t>90</w:t>
      </w:r>
      <w:r>
        <w:rPr>
          <w:noProof/>
        </w:rPr>
        <w:fldChar w:fldCharType="end"/>
      </w:r>
    </w:p>
    <w:p w14:paraId="2D909EB2" w14:textId="69EF212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11.5.1.4</w:t>
      </w:r>
      <w:r>
        <w:rPr>
          <w:rFonts w:asciiTheme="minorHAnsi" w:eastAsiaTheme="minorEastAsia" w:hAnsiTheme="minorHAnsi" w:cstheme="minorBidi"/>
          <w:noProof/>
          <w:kern w:val="2"/>
          <w:sz w:val="22"/>
          <w:szCs w:val="22"/>
          <w:lang w:eastAsia="en-GB"/>
          <w14:ligatures w14:val="standardContextual"/>
        </w:rPr>
        <w:tab/>
      </w:r>
      <w:r>
        <w:rPr>
          <w:noProof/>
          <w:lang w:eastAsia="zh-CN"/>
        </w:rPr>
        <w:t>addStream operation (M)</w:t>
      </w:r>
      <w:r>
        <w:rPr>
          <w:noProof/>
        </w:rPr>
        <w:tab/>
      </w:r>
      <w:r>
        <w:rPr>
          <w:noProof/>
        </w:rPr>
        <w:fldChar w:fldCharType="begin" w:fldLock="1"/>
      </w:r>
      <w:r>
        <w:rPr>
          <w:noProof/>
        </w:rPr>
        <w:instrText xml:space="preserve"> PAGEREF _Toc155085806 \h </w:instrText>
      </w:r>
      <w:r>
        <w:rPr>
          <w:noProof/>
        </w:rPr>
      </w:r>
      <w:r>
        <w:rPr>
          <w:noProof/>
        </w:rPr>
        <w:fldChar w:fldCharType="separate"/>
      </w:r>
      <w:r>
        <w:rPr>
          <w:noProof/>
        </w:rPr>
        <w:t>90</w:t>
      </w:r>
      <w:r>
        <w:rPr>
          <w:noProof/>
        </w:rPr>
        <w:fldChar w:fldCharType="end"/>
      </w:r>
    </w:p>
    <w:p w14:paraId="2024CD7C" w14:textId="373E60B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11.5.1.4.1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_Toc155085807 \h </w:instrText>
      </w:r>
      <w:r>
        <w:rPr>
          <w:noProof/>
        </w:rPr>
      </w:r>
      <w:r>
        <w:rPr>
          <w:noProof/>
        </w:rPr>
        <w:fldChar w:fldCharType="separate"/>
      </w:r>
      <w:r>
        <w:rPr>
          <w:noProof/>
        </w:rPr>
        <w:t>90</w:t>
      </w:r>
      <w:r>
        <w:rPr>
          <w:noProof/>
        </w:rPr>
        <w:fldChar w:fldCharType="end"/>
      </w:r>
    </w:p>
    <w:p w14:paraId="3EEBD814" w14:textId="3160DDC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11.5.1.4.2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_Toc155085808 \h </w:instrText>
      </w:r>
      <w:r>
        <w:rPr>
          <w:noProof/>
        </w:rPr>
      </w:r>
      <w:r>
        <w:rPr>
          <w:noProof/>
        </w:rPr>
        <w:fldChar w:fldCharType="separate"/>
      </w:r>
      <w:r>
        <w:rPr>
          <w:noProof/>
        </w:rPr>
        <w:t>91</w:t>
      </w:r>
      <w:r>
        <w:rPr>
          <w:noProof/>
        </w:rPr>
        <w:fldChar w:fldCharType="end"/>
      </w:r>
    </w:p>
    <w:p w14:paraId="78CD3C6C" w14:textId="0B777C6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11.5.1.4.3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_Toc155085809 \h </w:instrText>
      </w:r>
      <w:r>
        <w:rPr>
          <w:noProof/>
        </w:rPr>
      </w:r>
      <w:r>
        <w:rPr>
          <w:noProof/>
        </w:rPr>
        <w:fldChar w:fldCharType="separate"/>
      </w:r>
      <w:r>
        <w:rPr>
          <w:noProof/>
        </w:rPr>
        <w:t>92</w:t>
      </w:r>
      <w:r>
        <w:rPr>
          <w:noProof/>
        </w:rPr>
        <w:fldChar w:fldCharType="end"/>
      </w:r>
    </w:p>
    <w:p w14:paraId="7493EE2C" w14:textId="60FE36C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11.5.1.4.4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_Toc155085810 \h </w:instrText>
      </w:r>
      <w:r>
        <w:rPr>
          <w:noProof/>
        </w:rPr>
      </w:r>
      <w:r>
        <w:rPr>
          <w:noProof/>
        </w:rPr>
        <w:fldChar w:fldCharType="separate"/>
      </w:r>
      <w:r>
        <w:rPr>
          <w:noProof/>
        </w:rPr>
        <w:t>92</w:t>
      </w:r>
      <w:r>
        <w:rPr>
          <w:noProof/>
        </w:rPr>
        <w:fldChar w:fldCharType="end"/>
      </w:r>
    </w:p>
    <w:p w14:paraId="6A250066" w14:textId="433E6EBE"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11.5.1.5</w:t>
      </w:r>
      <w:r>
        <w:rPr>
          <w:rFonts w:asciiTheme="minorHAnsi" w:eastAsiaTheme="minorEastAsia" w:hAnsiTheme="minorHAnsi" w:cstheme="minorBidi"/>
          <w:noProof/>
          <w:kern w:val="2"/>
          <w:sz w:val="22"/>
          <w:szCs w:val="22"/>
          <w:lang w:eastAsia="en-GB"/>
          <w14:ligatures w14:val="standardContextual"/>
        </w:rPr>
        <w:tab/>
      </w:r>
      <w:r>
        <w:rPr>
          <w:noProof/>
          <w:lang w:eastAsia="zh-CN"/>
        </w:rPr>
        <w:t>deleteStream operation (M)</w:t>
      </w:r>
      <w:r>
        <w:rPr>
          <w:noProof/>
        </w:rPr>
        <w:tab/>
      </w:r>
      <w:r>
        <w:rPr>
          <w:noProof/>
        </w:rPr>
        <w:fldChar w:fldCharType="begin" w:fldLock="1"/>
      </w:r>
      <w:r>
        <w:rPr>
          <w:noProof/>
        </w:rPr>
        <w:instrText xml:space="preserve"> PAGEREF _Toc155085811 \h </w:instrText>
      </w:r>
      <w:r>
        <w:rPr>
          <w:noProof/>
        </w:rPr>
      </w:r>
      <w:r>
        <w:rPr>
          <w:noProof/>
        </w:rPr>
        <w:fldChar w:fldCharType="separate"/>
      </w:r>
      <w:r>
        <w:rPr>
          <w:noProof/>
        </w:rPr>
        <w:t>93</w:t>
      </w:r>
      <w:r>
        <w:rPr>
          <w:noProof/>
        </w:rPr>
        <w:fldChar w:fldCharType="end"/>
      </w:r>
    </w:p>
    <w:p w14:paraId="288D30FB" w14:textId="138AEDB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11.5.1.5.1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_Toc155085812 \h </w:instrText>
      </w:r>
      <w:r>
        <w:rPr>
          <w:noProof/>
        </w:rPr>
      </w:r>
      <w:r>
        <w:rPr>
          <w:noProof/>
        </w:rPr>
        <w:fldChar w:fldCharType="separate"/>
      </w:r>
      <w:r>
        <w:rPr>
          <w:noProof/>
        </w:rPr>
        <w:t>93</w:t>
      </w:r>
      <w:r>
        <w:rPr>
          <w:noProof/>
        </w:rPr>
        <w:fldChar w:fldCharType="end"/>
      </w:r>
    </w:p>
    <w:p w14:paraId="4B9CE48D" w14:textId="53FB8D0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11.5.1.5.2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_Toc155085813 \h </w:instrText>
      </w:r>
      <w:r>
        <w:rPr>
          <w:noProof/>
        </w:rPr>
      </w:r>
      <w:r>
        <w:rPr>
          <w:noProof/>
        </w:rPr>
        <w:fldChar w:fldCharType="separate"/>
      </w:r>
      <w:r>
        <w:rPr>
          <w:noProof/>
        </w:rPr>
        <w:t>93</w:t>
      </w:r>
      <w:r>
        <w:rPr>
          <w:noProof/>
        </w:rPr>
        <w:fldChar w:fldCharType="end"/>
      </w:r>
    </w:p>
    <w:p w14:paraId="5CF8C71E" w14:textId="0E86FF4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11.5.1.5.3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_Toc155085814 \h </w:instrText>
      </w:r>
      <w:r>
        <w:rPr>
          <w:noProof/>
        </w:rPr>
      </w:r>
      <w:r>
        <w:rPr>
          <w:noProof/>
        </w:rPr>
        <w:fldChar w:fldCharType="separate"/>
      </w:r>
      <w:r>
        <w:rPr>
          <w:noProof/>
        </w:rPr>
        <w:t>93</w:t>
      </w:r>
      <w:r>
        <w:rPr>
          <w:noProof/>
        </w:rPr>
        <w:fldChar w:fldCharType="end"/>
      </w:r>
    </w:p>
    <w:p w14:paraId="4EFBB831" w14:textId="5CA6A65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11.5.1.5.4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_Toc155085815 \h </w:instrText>
      </w:r>
      <w:r>
        <w:rPr>
          <w:noProof/>
        </w:rPr>
      </w:r>
      <w:r>
        <w:rPr>
          <w:noProof/>
        </w:rPr>
        <w:fldChar w:fldCharType="separate"/>
      </w:r>
      <w:r>
        <w:rPr>
          <w:noProof/>
        </w:rPr>
        <w:t>93</w:t>
      </w:r>
      <w:r>
        <w:rPr>
          <w:noProof/>
        </w:rPr>
        <w:fldChar w:fldCharType="end"/>
      </w:r>
    </w:p>
    <w:p w14:paraId="29D61807" w14:textId="6990952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11.5.1.6</w:t>
      </w:r>
      <w:r>
        <w:rPr>
          <w:rFonts w:asciiTheme="minorHAnsi" w:eastAsiaTheme="minorEastAsia" w:hAnsiTheme="minorHAnsi" w:cstheme="minorBidi"/>
          <w:noProof/>
          <w:kern w:val="2"/>
          <w:sz w:val="22"/>
          <w:szCs w:val="22"/>
          <w:lang w:eastAsia="en-GB"/>
          <w14:ligatures w14:val="standardContextual"/>
        </w:rPr>
        <w:tab/>
      </w:r>
      <w:r>
        <w:rPr>
          <w:noProof/>
          <w:lang w:eastAsia="zh-CN"/>
        </w:rPr>
        <w:t>getConnectionInfo operation (M)</w:t>
      </w:r>
      <w:r>
        <w:rPr>
          <w:noProof/>
        </w:rPr>
        <w:tab/>
      </w:r>
      <w:r>
        <w:rPr>
          <w:noProof/>
        </w:rPr>
        <w:fldChar w:fldCharType="begin" w:fldLock="1"/>
      </w:r>
      <w:r>
        <w:rPr>
          <w:noProof/>
        </w:rPr>
        <w:instrText xml:space="preserve"> PAGEREF _Toc155085816 \h </w:instrText>
      </w:r>
      <w:r>
        <w:rPr>
          <w:noProof/>
        </w:rPr>
      </w:r>
      <w:r>
        <w:rPr>
          <w:noProof/>
        </w:rPr>
        <w:fldChar w:fldCharType="separate"/>
      </w:r>
      <w:r>
        <w:rPr>
          <w:noProof/>
        </w:rPr>
        <w:t>93</w:t>
      </w:r>
      <w:r>
        <w:rPr>
          <w:noProof/>
        </w:rPr>
        <w:fldChar w:fldCharType="end"/>
      </w:r>
    </w:p>
    <w:p w14:paraId="1564916C" w14:textId="716C913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11.5.1.6.1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_Toc155085817 \h </w:instrText>
      </w:r>
      <w:r>
        <w:rPr>
          <w:noProof/>
        </w:rPr>
      </w:r>
      <w:r>
        <w:rPr>
          <w:noProof/>
        </w:rPr>
        <w:fldChar w:fldCharType="separate"/>
      </w:r>
      <w:r>
        <w:rPr>
          <w:noProof/>
        </w:rPr>
        <w:t>93</w:t>
      </w:r>
      <w:r>
        <w:rPr>
          <w:noProof/>
        </w:rPr>
        <w:fldChar w:fldCharType="end"/>
      </w:r>
    </w:p>
    <w:p w14:paraId="4E2B9DA5" w14:textId="20FB0D2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11.5.1.6.2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_Toc155085818 \h </w:instrText>
      </w:r>
      <w:r>
        <w:rPr>
          <w:noProof/>
        </w:rPr>
      </w:r>
      <w:r>
        <w:rPr>
          <w:noProof/>
        </w:rPr>
        <w:fldChar w:fldCharType="separate"/>
      </w:r>
      <w:r>
        <w:rPr>
          <w:noProof/>
        </w:rPr>
        <w:t>93</w:t>
      </w:r>
      <w:r>
        <w:rPr>
          <w:noProof/>
        </w:rPr>
        <w:fldChar w:fldCharType="end"/>
      </w:r>
    </w:p>
    <w:p w14:paraId="7A4BB2BB" w14:textId="1422112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11.5.1.6.3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_Toc155085819 \h </w:instrText>
      </w:r>
      <w:r>
        <w:rPr>
          <w:noProof/>
        </w:rPr>
      </w:r>
      <w:r>
        <w:rPr>
          <w:noProof/>
        </w:rPr>
        <w:fldChar w:fldCharType="separate"/>
      </w:r>
      <w:r>
        <w:rPr>
          <w:noProof/>
        </w:rPr>
        <w:t>94</w:t>
      </w:r>
      <w:r>
        <w:rPr>
          <w:noProof/>
        </w:rPr>
        <w:fldChar w:fldCharType="end"/>
      </w:r>
    </w:p>
    <w:p w14:paraId="4514B070" w14:textId="418D16D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11.5.1.6.4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_Toc155085820 \h </w:instrText>
      </w:r>
      <w:r>
        <w:rPr>
          <w:noProof/>
        </w:rPr>
      </w:r>
      <w:r>
        <w:rPr>
          <w:noProof/>
        </w:rPr>
        <w:fldChar w:fldCharType="separate"/>
      </w:r>
      <w:r>
        <w:rPr>
          <w:noProof/>
        </w:rPr>
        <w:t>94</w:t>
      </w:r>
      <w:r>
        <w:rPr>
          <w:noProof/>
        </w:rPr>
        <w:fldChar w:fldCharType="end"/>
      </w:r>
    </w:p>
    <w:p w14:paraId="45C17FF2" w14:textId="5E78AAF8"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11.5.1.7</w:t>
      </w:r>
      <w:r>
        <w:rPr>
          <w:rFonts w:asciiTheme="minorHAnsi" w:eastAsiaTheme="minorEastAsia" w:hAnsiTheme="minorHAnsi" w:cstheme="minorBidi"/>
          <w:noProof/>
          <w:kern w:val="2"/>
          <w:sz w:val="22"/>
          <w:szCs w:val="22"/>
          <w:lang w:eastAsia="en-GB"/>
          <w14:ligatures w14:val="standardContextual"/>
        </w:rPr>
        <w:tab/>
      </w:r>
      <w:r>
        <w:rPr>
          <w:noProof/>
          <w:lang w:eastAsia="zh-CN"/>
        </w:rPr>
        <w:t>getStreamInfo operation (M)</w:t>
      </w:r>
      <w:r>
        <w:rPr>
          <w:noProof/>
        </w:rPr>
        <w:tab/>
      </w:r>
      <w:r>
        <w:rPr>
          <w:noProof/>
        </w:rPr>
        <w:fldChar w:fldCharType="begin" w:fldLock="1"/>
      </w:r>
      <w:r>
        <w:rPr>
          <w:noProof/>
        </w:rPr>
        <w:instrText xml:space="preserve"> PAGEREF _Toc155085821 \h </w:instrText>
      </w:r>
      <w:r>
        <w:rPr>
          <w:noProof/>
        </w:rPr>
      </w:r>
      <w:r>
        <w:rPr>
          <w:noProof/>
        </w:rPr>
        <w:fldChar w:fldCharType="separate"/>
      </w:r>
      <w:r>
        <w:rPr>
          <w:noProof/>
        </w:rPr>
        <w:t>94</w:t>
      </w:r>
      <w:r>
        <w:rPr>
          <w:noProof/>
        </w:rPr>
        <w:fldChar w:fldCharType="end"/>
      </w:r>
    </w:p>
    <w:p w14:paraId="2B5636CA" w14:textId="2198275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11.5.1.7.1</w:t>
      </w:r>
      <w:r>
        <w:rPr>
          <w:rFonts w:asciiTheme="minorHAnsi" w:eastAsiaTheme="minorEastAsia" w:hAnsiTheme="minorHAnsi" w:cstheme="minorBidi"/>
          <w:noProof/>
          <w:kern w:val="2"/>
          <w:sz w:val="22"/>
          <w:szCs w:val="22"/>
          <w:lang w:eastAsia="en-GB"/>
          <w14:ligatures w14:val="standardContextual"/>
        </w:rPr>
        <w:tab/>
      </w:r>
      <w:r>
        <w:rPr>
          <w:noProof/>
          <w:lang w:eastAsia="zh-CN"/>
        </w:rPr>
        <w:t>Definition</w:t>
      </w:r>
      <w:r>
        <w:rPr>
          <w:noProof/>
        </w:rPr>
        <w:tab/>
      </w:r>
      <w:r>
        <w:rPr>
          <w:noProof/>
        </w:rPr>
        <w:fldChar w:fldCharType="begin" w:fldLock="1"/>
      </w:r>
      <w:r>
        <w:rPr>
          <w:noProof/>
        </w:rPr>
        <w:instrText xml:space="preserve"> PAGEREF _Toc155085822 \h </w:instrText>
      </w:r>
      <w:r>
        <w:rPr>
          <w:noProof/>
        </w:rPr>
      </w:r>
      <w:r>
        <w:rPr>
          <w:noProof/>
        </w:rPr>
        <w:fldChar w:fldCharType="separate"/>
      </w:r>
      <w:r>
        <w:rPr>
          <w:noProof/>
        </w:rPr>
        <w:t>94</w:t>
      </w:r>
      <w:r>
        <w:rPr>
          <w:noProof/>
        </w:rPr>
        <w:fldChar w:fldCharType="end"/>
      </w:r>
    </w:p>
    <w:p w14:paraId="2580AEFD" w14:textId="7BE823B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11.5.1.7.2</w:t>
      </w:r>
      <w:r>
        <w:rPr>
          <w:rFonts w:asciiTheme="minorHAnsi" w:eastAsiaTheme="minorEastAsia" w:hAnsiTheme="minorHAnsi" w:cstheme="minorBidi"/>
          <w:noProof/>
          <w:kern w:val="2"/>
          <w:sz w:val="22"/>
          <w:szCs w:val="22"/>
          <w:lang w:eastAsia="en-GB"/>
          <w14:ligatures w14:val="standardContextual"/>
        </w:rPr>
        <w:tab/>
      </w:r>
      <w:r>
        <w:rPr>
          <w:noProof/>
          <w:lang w:eastAsia="zh-CN"/>
        </w:rPr>
        <w:t>Input parameters</w:t>
      </w:r>
      <w:r>
        <w:rPr>
          <w:noProof/>
        </w:rPr>
        <w:tab/>
      </w:r>
      <w:r>
        <w:rPr>
          <w:noProof/>
        </w:rPr>
        <w:fldChar w:fldCharType="begin" w:fldLock="1"/>
      </w:r>
      <w:r>
        <w:rPr>
          <w:noProof/>
        </w:rPr>
        <w:instrText xml:space="preserve"> PAGEREF _Toc155085823 \h </w:instrText>
      </w:r>
      <w:r>
        <w:rPr>
          <w:noProof/>
        </w:rPr>
      </w:r>
      <w:r>
        <w:rPr>
          <w:noProof/>
        </w:rPr>
        <w:fldChar w:fldCharType="separate"/>
      </w:r>
      <w:r>
        <w:rPr>
          <w:noProof/>
        </w:rPr>
        <w:t>94</w:t>
      </w:r>
      <w:r>
        <w:rPr>
          <w:noProof/>
        </w:rPr>
        <w:fldChar w:fldCharType="end"/>
      </w:r>
    </w:p>
    <w:p w14:paraId="54C5DDF3" w14:textId="1020950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11.5.1.7.3</w:t>
      </w:r>
      <w:r>
        <w:rPr>
          <w:rFonts w:asciiTheme="minorHAnsi" w:eastAsiaTheme="minorEastAsia" w:hAnsiTheme="minorHAnsi" w:cstheme="minorBidi"/>
          <w:noProof/>
          <w:kern w:val="2"/>
          <w:sz w:val="22"/>
          <w:szCs w:val="22"/>
          <w:lang w:eastAsia="en-GB"/>
          <w14:ligatures w14:val="standardContextual"/>
        </w:rPr>
        <w:tab/>
      </w:r>
      <w:r>
        <w:rPr>
          <w:noProof/>
          <w:lang w:eastAsia="zh-CN"/>
        </w:rPr>
        <w:t>Output parameters</w:t>
      </w:r>
      <w:r>
        <w:rPr>
          <w:noProof/>
        </w:rPr>
        <w:tab/>
      </w:r>
      <w:r>
        <w:rPr>
          <w:noProof/>
        </w:rPr>
        <w:fldChar w:fldCharType="begin" w:fldLock="1"/>
      </w:r>
      <w:r>
        <w:rPr>
          <w:noProof/>
        </w:rPr>
        <w:instrText xml:space="preserve"> PAGEREF _Toc155085824 \h </w:instrText>
      </w:r>
      <w:r>
        <w:rPr>
          <w:noProof/>
        </w:rPr>
      </w:r>
      <w:r>
        <w:rPr>
          <w:noProof/>
        </w:rPr>
        <w:fldChar w:fldCharType="separate"/>
      </w:r>
      <w:r>
        <w:rPr>
          <w:noProof/>
        </w:rPr>
        <w:t>95</w:t>
      </w:r>
      <w:r>
        <w:rPr>
          <w:noProof/>
        </w:rPr>
        <w:fldChar w:fldCharType="end"/>
      </w:r>
    </w:p>
    <w:p w14:paraId="45E09C67" w14:textId="194649F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11.5.1.7.4</w:t>
      </w:r>
      <w:r>
        <w:rPr>
          <w:rFonts w:asciiTheme="minorHAnsi" w:eastAsiaTheme="minorEastAsia" w:hAnsiTheme="minorHAnsi" w:cstheme="minorBidi"/>
          <w:noProof/>
          <w:kern w:val="2"/>
          <w:sz w:val="22"/>
          <w:szCs w:val="22"/>
          <w:lang w:eastAsia="en-GB"/>
          <w14:ligatures w14:val="standardContextual"/>
        </w:rPr>
        <w:tab/>
      </w:r>
      <w:r>
        <w:rPr>
          <w:noProof/>
          <w:lang w:eastAsia="zh-CN"/>
        </w:rPr>
        <w:t>Exceptions</w:t>
      </w:r>
      <w:r>
        <w:rPr>
          <w:noProof/>
        </w:rPr>
        <w:tab/>
      </w:r>
      <w:r>
        <w:rPr>
          <w:noProof/>
        </w:rPr>
        <w:fldChar w:fldCharType="begin" w:fldLock="1"/>
      </w:r>
      <w:r>
        <w:rPr>
          <w:noProof/>
        </w:rPr>
        <w:instrText xml:space="preserve"> PAGEREF _Toc155085825 \h </w:instrText>
      </w:r>
      <w:r>
        <w:rPr>
          <w:noProof/>
        </w:rPr>
      </w:r>
      <w:r>
        <w:rPr>
          <w:noProof/>
        </w:rPr>
        <w:fldChar w:fldCharType="separate"/>
      </w:r>
      <w:r>
        <w:rPr>
          <w:noProof/>
        </w:rPr>
        <w:t>97</w:t>
      </w:r>
      <w:r>
        <w:rPr>
          <w:noProof/>
        </w:rPr>
        <w:fldChar w:fldCharType="end"/>
      </w:r>
    </w:p>
    <w:p w14:paraId="54DCEF30" w14:textId="37ED69CA"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11.6</w:t>
      </w:r>
      <w:r>
        <w:rPr>
          <w:rFonts w:asciiTheme="minorHAnsi" w:eastAsiaTheme="minorEastAsia" w:hAnsiTheme="minorHAnsi" w:cstheme="minorBidi"/>
          <w:noProof/>
          <w:kern w:val="2"/>
          <w:sz w:val="22"/>
          <w:szCs w:val="22"/>
          <w:lang w:eastAsia="en-GB"/>
          <w14:ligatures w14:val="standardContextual"/>
        </w:rPr>
        <w:tab/>
      </w:r>
      <w:r>
        <w:rPr>
          <w:noProof/>
          <w:lang w:eastAsia="zh-CN"/>
        </w:rPr>
        <w:t>File data reporting service</w:t>
      </w:r>
      <w:r>
        <w:rPr>
          <w:noProof/>
        </w:rPr>
        <w:tab/>
      </w:r>
      <w:r>
        <w:rPr>
          <w:noProof/>
        </w:rPr>
        <w:fldChar w:fldCharType="begin" w:fldLock="1"/>
      </w:r>
      <w:r>
        <w:rPr>
          <w:noProof/>
        </w:rPr>
        <w:instrText xml:space="preserve"> PAGEREF _Toc155085826 \h </w:instrText>
      </w:r>
      <w:r>
        <w:rPr>
          <w:noProof/>
        </w:rPr>
      </w:r>
      <w:r>
        <w:rPr>
          <w:noProof/>
        </w:rPr>
        <w:fldChar w:fldCharType="separate"/>
      </w:r>
      <w:r>
        <w:rPr>
          <w:noProof/>
        </w:rPr>
        <w:t>97</w:t>
      </w:r>
      <w:r>
        <w:rPr>
          <w:noProof/>
        </w:rPr>
        <w:fldChar w:fldCharType="end"/>
      </w:r>
    </w:p>
    <w:p w14:paraId="3AD0E120" w14:textId="763B9DB0"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11.6.1</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Operations and notifications</w:t>
      </w:r>
      <w:r>
        <w:rPr>
          <w:noProof/>
        </w:rPr>
        <w:tab/>
      </w:r>
      <w:r>
        <w:rPr>
          <w:noProof/>
        </w:rPr>
        <w:fldChar w:fldCharType="begin" w:fldLock="1"/>
      </w:r>
      <w:r>
        <w:rPr>
          <w:noProof/>
        </w:rPr>
        <w:instrText xml:space="preserve"> PAGEREF _Toc155085827 \h </w:instrText>
      </w:r>
      <w:r>
        <w:rPr>
          <w:noProof/>
        </w:rPr>
      </w:r>
      <w:r>
        <w:rPr>
          <w:noProof/>
        </w:rPr>
        <w:fldChar w:fldCharType="separate"/>
      </w:r>
      <w:r>
        <w:rPr>
          <w:noProof/>
        </w:rPr>
        <w:t>97</w:t>
      </w:r>
      <w:r>
        <w:rPr>
          <w:noProof/>
        </w:rPr>
        <w:fldChar w:fldCharType="end"/>
      </w:r>
    </w:p>
    <w:p w14:paraId="7A59568C" w14:textId="5E43A86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11.6.1.1</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notifyFileReady</w:t>
      </w:r>
      <w:r>
        <w:rPr>
          <w:noProof/>
        </w:rPr>
        <w:tab/>
      </w:r>
      <w:r>
        <w:rPr>
          <w:noProof/>
        </w:rPr>
        <w:fldChar w:fldCharType="begin" w:fldLock="1"/>
      </w:r>
      <w:r>
        <w:rPr>
          <w:noProof/>
        </w:rPr>
        <w:instrText xml:space="preserve"> PAGEREF _Toc155085828 \h </w:instrText>
      </w:r>
      <w:r>
        <w:rPr>
          <w:noProof/>
        </w:rPr>
      </w:r>
      <w:r>
        <w:rPr>
          <w:noProof/>
        </w:rPr>
        <w:fldChar w:fldCharType="separate"/>
      </w:r>
      <w:r>
        <w:rPr>
          <w:noProof/>
        </w:rPr>
        <w:t>97</w:t>
      </w:r>
      <w:r>
        <w:rPr>
          <w:noProof/>
        </w:rPr>
        <w:fldChar w:fldCharType="end"/>
      </w:r>
    </w:p>
    <w:p w14:paraId="505A3577" w14:textId="066DA1F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_Toc155085829 \h </w:instrText>
      </w:r>
      <w:r>
        <w:rPr>
          <w:noProof/>
        </w:rPr>
      </w:r>
      <w:r>
        <w:rPr>
          <w:noProof/>
        </w:rPr>
        <w:fldChar w:fldCharType="separate"/>
      </w:r>
      <w:r>
        <w:rPr>
          <w:noProof/>
        </w:rPr>
        <w:t>97</w:t>
      </w:r>
      <w:r>
        <w:rPr>
          <w:noProof/>
        </w:rPr>
        <w:fldChar w:fldCharType="end"/>
      </w:r>
    </w:p>
    <w:p w14:paraId="2FC1F2C5" w14:textId="0FB775B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sidRPr="000114C7">
        <w:rPr>
          <w:noProof/>
        </w:rPr>
        <w:t>11.6.1.1.2</w:t>
      </w:r>
      <w:r>
        <w:rPr>
          <w:rFonts w:asciiTheme="minorHAnsi" w:eastAsiaTheme="minorEastAsia" w:hAnsiTheme="minorHAnsi" w:cstheme="minorBidi"/>
          <w:noProof/>
          <w:kern w:val="2"/>
          <w:sz w:val="22"/>
          <w:szCs w:val="22"/>
          <w:lang w:eastAsia="en-GB"/>
          <w14:ligatures w14:val="standardContextual"/>
        </w:rPr>
        <w:tab/>
      </w:r>
      <w:r w:rsidRPr="006573C6">
        <w:rPr>
          <w:noProof/>
          <w:lang w:val="en-US"/>
        </w:rPr>
        <w:t>Input parameters</w:t>
      </w:r>
      <w:r>
        <w:rPr>
          <w:noProof/>
        </w:rPr>
        <w:tab/>
      </w:r>
      <w:r>
        <w:rPr>
          <w:noProof/>
        </w:rPr>
        <w:fldChar w:fldCharType="begin" w:fldLock="1"/>
      </w:r>
      <w:r>
        <w:rPr>
          <w:noProof/>
        </w:rPr>
        <w:instrText xml:space="preserve"> PAGEREF _Toc155085830 \h </w:instrText>
      </w:r>
      <w:r>
        <w:rPr>
          <w:noProof/>
        </w:rPr>
      </w:r>
      <w:r>
        <w:rPr>
          <w:noProof/>
        </w:rPr>
        <w:fldChar w:fldCharType="separate"/>
      </w:r>
      <w:r>
        <w:rPr>
          <w:noProof/>
        </w:rPr>
        <w:t>98</w:t>
      </w:r>
      <w:r>
        <w:rPr>
          <w:noProof/>
        </w:rPr>
        <w:fldChar w:fldCharType="end"/>
      </w:r>
    </w:p>
    <w:p w14:paraId="3E8B2F8E" w14:textId="53ABFCF5"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11.6.1.2</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notifyFilePreparationError</w:t>
      </w:r>
      <w:r>
        <w:rPr>
          <w:noProof/>
        </w:rPr>
        <w:tab/>
      </w:r>
      <w:r>
        <w:rPr>
          <w:noProof/>
        </w:rPr>
        <w:fldChar w:fldCharType="begin" w:fldLock="1"/>
      </w:r>
      <w:r>
        <w:rPr>
          <w:noProof/>
        </w:rPr>
        <w:instrText xml:space="preserve"> PAGEREF _Toc155085831 \h </w:instrText>
      </w:r>
      <w:r>
        <w:rPr>
          <w:noProof/>
        </w:rPr>
      </w:r>
      <w:r>
        <w:rPr>
          <w:noProof/>
        </w:rPr>
        <w:fldChar w:fldCharType="separate"/>
      </w:r>
      <w:r>
        <w:rPr>
          <w:noProof/>
        </w:rPr>
        <w:t>100</w:t>
      </w:r>
      <w:r>
        <w:rPr>
          <w:noProof/>
        </w:rPr>
        <w:fldChar w:fldCharType="end"/>
      </w:r>
    </w:p>
    <w:p w14:paraId="7CAC3911" w14:textId="1624211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_Toc155085832 \h </w:instrText>
      </w:r>
      <w:r>
        <w:rPr>
          <w:noProof/>
        </w:rPr>
      </w:r>
      <w:r>
        <w:rPr>
          <w:noProof/>
        </w:rPr>
        <w:fldChar w:fldCharType="separate"/>
      </w:r>
      <w:r>
        <w:rPr>
          <w:noProof/>
        </w:rPr>
        <w:t>100</w:t>
      </w:r>
      <w:r>
        <w:rPr>
          <w:noProof/>
        </w:rPr>
        <w:fldChar w:fldCharType="end"/>
      </w:r>
    </w:p>
    <w:p w14:paraId="76164340" w14:textId="4896AAF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w:t>
      </w:r>
      <w:r>
        <w:rPr>
          <w:noProof/>
          <w:lang w:eastAsia="zh-CN"/>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_Toc155085833 \h </w:instrText>
      </w:r>
      <w:r>
        <w:rPr>
          <w:noProof/>
        </w:rPr>
      </w:r>
      <w:r>
        <w:rPr>
          <w:noProof/>
        </w:rPr>
        <w:fldChar w:fldCharType="separate"/>
      </w:r>
      <w:r>
        <w:rPr>
          <w:noProof/>
        </w:rPr>
        <w:t>101</w:t>
      </w:r>
      <w:r>
        <w:rPr>
          <w:noProof/>
        </w:rPr>
        <w:fldChar w:fldCharType="end"/>
      </w:r>
    </w:p>
    <w:p w14:paraId="4F1ED4AD" w14:textId="62F18D7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11.6.1.3</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subscribe</w:t>
      </w:r>
      <w:r>
        <w:rPr>
          <w:noProof/>
        </w:rPr>
        <w:tab/>
      </w:r>
      <w:r>
        <w:rPr>
          <w:noProof/>
        </w:rPr>
        <w:fldChar w:fldCharType="begin" w:fldLock="1"/>
      </w:r>
      <w:r>
        <w:rPr>
          <w:noProof/>
        </w:rPr>
        <w:instrText xml:space="preserve"> PAGEREF _Toc155085834 \h </w:instrText>
      </w:r>
      <w:r>
        <w:rPr>
          <w:noProof/>
        </w:rPr>
      </w:r>
      <w:r>
        <w:rPr>
          <w:noProof/>
        </w:rPr>
        <w:fldChar w:fldCharType="separate"/>
      </w:r>
      <w:r>
        <w:rPr>
          <w:noProof/>
        </w:rPr>
        <w:t>101</w:t>
      </w:r>
      <w:r>
        <w:rPr>
          <w:noProof/>
        </w:rPr>
        <w:fldChar w:fldCharType="end"/>
      </w:r>
    </w:p>
    <w:p w14:paraId="6CD1D660" w14:textId="2FF2284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_Toc155085835 \h </w:instrText>
      </w:r>
      <w:r>
        <w:rPr>
          <w:noProof/>
        </w:rPr>
      </w:r>
      <w:r>
        <w:rPr>
          <w:noProof/>
        </w:rPr>
        <w:fldChar w:fldCharType="separate"/>
      </w:r>
      <w:r>
        <w:rPr>
          <w:noProof/>
        </w:rPr>
        <w:t>101</w:t>
      </w:r>
      <w:r>
        <w:rPr>
          <w:noProof/>
        </w:rPr>
        <w:fldChar w:fldCharType="end"/>
      </w:r>
    </w:p>
    <w:p w14:paraId="4919FF6F" w14:textId="4CFEB69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11.6.1.3.2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_Toc155085836 \h </w:instrText>
      </w:r>
      <w:r>
        <w:rPr>
          <w:noProof/>
        </w:rPr>
      </w:r>
      <w:r>
        <w:rPr>
          <w:noProof/>
        </w:rPr>
        <w:fldChar w:fldCharType="separate"/>
      </w:r>
      <w:r>
        <w:rPr>
          <w:noProof/>
        </w:rPr>
        <w:t>101</w:t>
      </w:r>
      <w:r>
        <w:rPr>
          <w:noProof/>
        </w:rPr>
        <w:fldChar w:fldCharType="end"/>
      </w:r>
    </w:p>
    <w:p w14:paraId="05692829" w14:textId="5CEE477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11.6.1.3.3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_Toc155085837 \h </w:instrText>
      </w:r>
      <w:r>
        <w:rPr>
          <w:noProof/>
        </w:rPr>
      </w:r>
      <w:r>
        <w:rPr>
          <w:noProof/>
        </w:rPr>
        <w:fldChar w:fldCharType="separate"/>
      </w:r>
      <w:r>
        <w:rPr>
          <w:noProof/>
        </w:rPr>
        <w:t>102</w:t>
      </w:r>
      <w:r>
        <w:rPr>
          <w:noProof/>
        </w:rPr>
        <w:fldChar w:fldCharType="end"/>
      </w:r>
    </w:p>
    <w:p w14:paraId="2E365069" w14:textId="2395AA8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11.6.1.3.4</w:t>
      </w:r>
      <w:r>
        <w:rPr>
          <w:rFonts w:asciiTheme="minorHAnsi" w:eastAsiaTheme="minorEastAsia" w:hAnsiTheme="minorHAnsi" w:cstheme="minorBidi"/>
          <w:noProof/>
          <w:kern w:val="2"/>
          <w:sz w:val="22"/>
          <w:szCs w:val="22"/>
          <w:lang w:eastAsia="en-GB"/>
          <w14:ligatures w14:val="standardContextual"/>
        </w:rPr>
        <w:tab/>
      </w:r>
      <w:r>
        <w:rPr>
          <w:noProof/>
        </w:rPr>
        <w:t>Exceptions</w:t>
      </w:r>
      <w:r>
        <w:rPr>
          <w:noProof/>
        </w:rPr>
        <w:tab/>
      </w:r>
      <w:r>
        <w:rPr>
          <w:noProof/>
        </w:rPr>
        <w:fldChar w:fldCharType="begin" w:fldLock="1"/>
      </w:r>
      <w:r>
        <w:rPr>
          <w:noProof/>
        </w:rPr>
        <w:instrText xml:space="preserve"> PAGEREF _Toc155085838 \h </w:instrText>
      </w:r>
      <w:r>
        <w:rPr>
          <w:noProof/>
        </w:rPr>
      </w:r>
      <w:r>
        <w:rPr>
          <w:noProof/>
        </w:rPr>
        <w:fldChar w:fldCharType="separate"/>
      </w:r>
      <w:r>
        <w:rPr>
          <w:noProof/>
        </w:rPr>
        <w:t>102</w:t>
      </w:r>
      <w:r>
        <w:rPr>
          <w:noProof/>
        </w:rPr>
        <w:fldChar w:fldCharType="end"/>
      </w:r>
    </w:p>
    <w:p w14:paraId="74B7A9BA" w14:textId="1056832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11.6.1.4</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unsubscribe</w:t>
      </w:r>
      <w:r>
        <w:rPr>
          <w:noProof/>
        </w:rPr>
        <w:tab/>
      </w:r>
      <w:r>
        <w:rPr>
          <w:noProof/>
        </w:rPr>
        <w:fldChar w:fldCharType="begin" w:fldLock="1"/>
      </w:r>
      <w:r>
        <w:rPr>
          <w:noProof/>
        </w:rPr>
        <w:instrText xml:space="preserve"> PAGEREF _Toc155085839 \h </w:instrText>
      </w:r>
      <w:r>
        <w:rPr>
          <w:noProof/>
        </w:rPr>
      </w:r>
      <w:r>
        <w:rPr>
          <w:noProof/>
        </w:rPr>
        <w:fldChar w:fldCharType="separate"/>
      </w:r>
      <w:r>
        <w:rPr>
          <w:noProof/>
        </w:rPr>
        <w:t>102</w:t>
      </w:r>
      <w:r>
        <w:rPr>
          <w:noProof/>
        </w:rPr>
        <w:fldChar w:fldCharType="end"/>
      </w:r>
    </w:p>
    <w:p w14:paraId="44F73FC1" w14:textId="5D92EC3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_Toc155085840 \h </w:instrText>
      </w:r>
      <w:r>
        <w:rPr>
          <w:noProof/>
        </w:rPr>
      </w:r>
      <w:r>
        <w:rPr>
          <w:noProof/>
        </w:rPr>
        <w:fldChar w:fldCharType="separate"/>
      </w:r>
      <w:r>
        <w:rPr>
          <w:noProof/>
        </w:rPr>
        <w:t>102</w:t>
      </w:r>
      <w:r>
        <w:rPr>
          <w:noProof/>
        </w:rPr>
        <w:fldChar w:fldCharType="end"/>
      </w:r>
    </w:p>
    <w:p w14:paraId="5C559A44" w14:textId="4458FF8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11.6.1.4.2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_Toc155085841 \h </w:instrText>
      </w:r>
      <w:r>
        <w:rPr>
          <w:noProof/>
        </w:rPr>
      </w:r>
      <w:r>
        <w:rPr>
          <w:noProof/>
        </w:rPr>
        <w:fldChar w:fldCharType="separate"/>
      </w:r>
      <w:r>
        <w:rPr>
          <w:noProof/>
        </w:rPr>
        <w:t>102</w:t>
      </w:r>
      <w:r>
        <w:rPr>
          <w:noProof/>
        </w:rPr>
        <w:fldChar w:fldCharType="end"/>
      </w:r>
    </w:p>
    <w:p w14:paraId="5B0C03A9" w14:textId="746B1EB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11.6.1.4.3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_Toc155085842 \h </w:instrText>
      </w:r>
      <w:r>
        <w:rPr>
          <w:noProof/>
        </w:rPr>
      </w:r>
      <w:r>
        <w:rPr>
          <w:noProof/>
        </w:rPr>
        <w:fldChar w:fldCharType="separate"/>
      </w:r>
      <w:r>
        <w:rPr>
          <w:noProof/>
        </w:rPr>
        <w:t>102</w:t>
      </w:r>
      <w:r>
        <w:rPr>
          <w:noProof/>
        </w:rPr>
        <w:fldChar w:fldCharType="end"/>
      </w:r>
    </w:p>
    <w:p w14:paraId="76F545E1" w14:textId="54F2928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11.6.1.4.4</w:t>
      </w:r>
      <w:r>
        <w:rPr>
          <w:rFonts w:asciiTheme="minorHAnsi" w:eastAsiaTheme="minorEastAsia" w:hAnsiTheme="minorHAnsi" w:cstheme="minorBidi"/>
          <w:noProof/>
          <w:kern w:val="2"/>
          <w:sz w:val="22"/>
          <w:szCs w:val="22"/>
          <w:lang w:eastAsia="en-GB"/>
          <w14:ligatures w14:val="standardContextual"/>
        </w:rPr>
        <w:tab/>
      </w:r>
      <w:r>
        <w:rPr>
          <w:noProof/>
        </w:rPr>
        <w:t>Exceptions</w:t>
      </w:r>
      <w:r>
        <w:rPr>
          <w:noProof/>
        </w:rPr>
        <w:tab/>
      </w:r>
      <w:r>
        <w:rPr>
          <w:noProof/>
        </w:rPr>
        <w:fldChar w:fldCharType="begin" w:fldLock="1"/>
      </w:r>
      <w:r>
        <w:rPr>
          <w:noProof/>
        </w:rPr>
        <w:instrText xml:space="preserve"> PAGEREF _Toc155085843 \h </w:instrText>
      </w:r>
      <w:r>
        <w:rPr>
          <w:noProof/>
        </w:rPr>
      </w:r>
      <w:r>
        <w:rPr>
          <w:noProof/>
        </w:rPr>
        <w:fldChar w:fldCharType="separate"/>
      </w:r>
      <w:r>
        <w:rPr>
          <w:noProof/>
        </w:rPr>
        <w:t>102</w:t>
      </w:r>
      <w:r>
        <w:rPr>
          <w:noProof/>
        </w:rPr>
        <w:fldChar w:fldCharType="end"/>
      </w:r>
    </w:p>
    <w:p w14:paraId="3A86C0A0" w14:textId="5F4AAD4A"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11.6.1.5</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listAvailableFiles</w:t>
      </w:r>
      <w:r>
        <w:rPr>
          <w:noProof/>
        </w:rPr>
        <w:tab/>
      </w:r>
      <w:r>
        <w:rPr>
          <w:noProof/>
        </w:rPr>
        <w:fldChar w:fldCharType="begin" w:fldLock="1"/>
      </w:r>
      <w:r>
        <w:rPr>
          <w:noProof/>
        </w:rPr>
        <w:instrText xml:space="preserve"> PAGEREF _Toc155085844 \h </w:instrText>
      </w:r>
      <w:r>
        <w:rPr>
          <w:noProof/>
        </w:rPr>
      </w:r>
      <w:r>
        <w:rPr>
          <w:noProof/>
        </w:rPr>
        <w:fldChar w:fldCharType="separate"/>
      </w:r>
      <w:r>
        <w:rPr>
          <w:noProof/>
        </w:rPr>
        <w:t>103</w:t>
      </w:r>
      <w:r>
        <w:rPr>
          <w:noProof/>
        </w:rPr>
        <w:fldChar w:fldCharType="end"/>
      </w:r>
    </w:p>
    <w:p w14:paraId="5E988594" w14:textId="189E89E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_Toc155085845 \h </w:instrText>
      </w:r>
      <w:r>
        <w:rPr>
          <w:noProof/>
        </w:rPr>
      </w:r>
      <w:r>
        <w:rPr>
          <w:noProof/>
        </w:rPr>
        <w:fldChar w:fldCharType="separate"/>
      </w:r>
      <w:r>
        <w:rPr>
          <w:noProof/>
        </w:rPr>
        <w:t>103</w:t>
      </w:r>
      <w:r>
        <w:rPr>
          <w:noProof/>
        </w:rPr>
        <w:fldChar w:fldCharType="end"/>
      </w:r>
    </w:p>
    <w:p w14:paraId="1C49553C" w14:textId="2FDC2B4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11.6.1.5.2</w:t>
      </w:r>
      <w:r>
        <w:rPr>
          <w:rFonts w:asciiTheme="minorHAnsi" w:eastAsiaTheme="minorEastAsia" w:hAnsiTheme="minorHAnsi" w:cstheme="minorBidi"/>
          <w:noProof/>
          <w:kern w:val="2"/>
          <w:sz w:val="22"/>
          <w:szCs w:val="22"/>
          <w:lang w:eastAsia="en-GB"/>
          <w14:ligatures w14:val="standardContextual"/>
        </w:rPr>
        <w:tab/>
      </w:r>
      <w:r>
        <w:rPr>
          <w:noProof/>
        </w:rPr>
        <w:t>Input parameters</w:t>
      </w:r>
      <w:r>
        <w:rPr>
          <w:noProof/>
        </w:rPr>
        <w:tab/>
      </w:r>
      <w:r>
        <w:rPr>
          <w:noProof/>
        </w:rPr>
        <w:fldChar w:fldCharType="begin" w:fldLock="1"/>
      </w:r>
      <w:r>
        <w:rPr>
          <w:noProof/>
        </w:rPr>
        <w:instrText xml:space="preserve"> PAGEREF _Toc155085846 \h </w:instrText>
      </w:r>
      <w:r>
        <w:rPr>
          <w:noProof/>
        </w:rPr>
      </w:r>
      <w:r>
        <w:rPr>
          <w:noProof/>
        </w:rPr>
        <w:fldChar w:fldCharType="separate"/>
      </w:r>
      <w:r>
        <w:rPr>
          <w:noProof/>
        </w:rPr>
        <w:t>103</w:t>
      </w:r>
      <w:r>
        <w:rPr>
          <w:noProof/>
        </w:rPr>
        <w:fldChar w:fldCharType="end"/>
      </w:r>
    </w:p>
    <w:p w14:paraId="4457A9CD" w14:textId="72EC0C9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11.6.1.5.3</w:t>
      </w:r>
      <w:r>
        <w:rPr>
          <w:rFonts w:asciiTheme="minorHAnsi" w:eastAsiaTheme="minorEastAsia" w:hAnsiTheme="minorHAnsi" w:cstheme="minorBidi"/>
          <w:noProof/>
          <w:kern w:val="2"/>
          <w:sz w:val="22"/>
          <w:szCs w:val="22"/>
          <w:lang w:eastAsia="en-GB"/>
          <w14:ligatures w14:val="standardContextual"/>
        </w:rPr>
        <w:tab/>
      </w:r>
      <w:r>
        <w:rPr>
          <w:noProof/>
        </w:rPr>
        <w:t>Output parameters</w:t>
      </w:r>
      <w:r>
        <w:rPr>
          <w:noProof/>
        </w:rPr>
        <w:tab/>
      </w:r>
      <w:r>
        <w:rPr>
          <w:noProof/>
        </w:rPr>
        <w:fldChar w:fldCharType="begin" w:fldLock="1"/>
      </w:r>
      <w:r>
        <w:rPr>
          <w:noProof/>
        </w:rPr>
        <w:instrText xml:space="preserve"> PAGEREF _Toc155085847 \h </w:instrText>
      </w:r>
      <w:r>
        <w:rPr>
          <w:noProof/>
        </w:rPr>
      </w:r>
      <w:r>
        <w:rPr>
          <w:noProof/>
        </w:rPr>
        <w:fldChar w:fldCharType="separate"/>
      </w:r>
      <w:r>
        <w:rPr>
          <w:noProof/>
        </w:rPr>
        <w:t>103</w:t>
      </w:r>
      <w:r>
        <w:rPr>
          <w:noProof/>
        </w:rPr>
        <w:fldChar w:fldCharType="end"/>
      </w:r>
    </w:p>
    <w:p w14:paraId="7219F07E" w14:textId="48C198C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11.6.1.5.4</w:t>
      </w:r>
      <w:r>
        <w:rPr>
          <w:rFonts w:asciiTheme="minorHAnsi" w:eastAsiaTheme="minorEastAsia" w:hAnsiTheme="minorHAnsi" w:cstheme="minorBidi"/>
          <w:noProof/>
          <w:kern w:val="2"/>
          <w:sz w:val="22"/>
          <w:szCs w:val="22"/>
          <w:lang w:eastAsia="en-GB"/>
          <w14:ligatures w14:val="standardContextual"/>
        </w:rPr>
        <w:tab/>
      </w:r>
      <w:r>
        <w:rPr>
          <w:noProof/>
        </w:rPr>
        <w:t>Exceptions</w:t>
      </w:r>
      <w:r>
        <w:rPr>
          <w:noProof/>
        </w:rPr>
        <w:tab/>
      </w:r>
      <w:r>
        <w:rPr>
          <w:noProof/>
        </w:rPr>
        <w:fldChar w:fldCharType="begin" w:fldLock="1"/>
      </w:r>
      <w:r>
        <w:rPr>
          <w:noProof/>
        </w:rPr>
        <w:instrText xml:space="preserve"> PAGEREF _Toc155085848 \h </w:instrText>
      </w:r>
      <w:r>
        <w:rPr>
          <w:noProof/>
        </w:rPr>
      </w:r>
      <w:r>
        <w:rPr>
          <w:noProof/>
        </w:rPr>
        <w:fldChar w:fldCharType="separate"/>
      </w:r>
      <w:r>
        <w:rPr>
          <w:noProof/>
        </w:rPr>
        <w:t>103</w:t>
      </w:r>
      <w:r>
        <w:rPr>
          <w:noProof/>
        </w:rPr>
        <w:fldChar w:fldCharType="end"/>
      </w:r>
    </w:p>
    <w:p w14:paraId="682BF580" w14:textId="27286935"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11.6.2</w:t>
      </w:r>
      <w:r>
        <w:rPr>
          <w:rFonts w:asciiTheme="minorHAnsi" w:eastAsiaTheme="minorEastAsia" w:hAnsiTheme="minorHAnsi" w:cstheme="minorBidi"/>
          <w:noProof/>
          <w:kern w:val="2"/>
          <w:sz w:val="22"/>
          <w:szCs w:val="22"/>
          <w:lang w:eastAsia="en-GB"/>
          <w14:ligatures w14:val="standardContextual"/>
        </w:rPr>
        <w:tab/>
      </w:r>
      <w:r>
        <w:rPr>
          <w:noProof/>
          <w:lang w:eastAsia="zh-CN"/>
        </w:rPr>
        <w:t>File transfer protocols</w:t>
      </w:r>
      <w:r>
        <w:rPr>
          <w:noProof/>
        </w:rPr>
        <w:tab/>
      </w:r>
      <w:r>
        <w:rPr>
          <w:noProof/>
        </w:rPr>
        <w:fldChar w:fldCharType="begin" w:fldLock="1"/>
      </w:r>
      <w:r>
        <w:rPr>
          <w:noProof/>
        </w:rPr>
        <w:instrText xml:space="preserve"> PAGEREF _Toc155085849 \h </w:instrText>
      </w:r>
      <w:r>
        <w:rPr>
          <w:noProof/>
        </w:rPr>
      </w:r>
      <w:r>
        <w:rPr>
          <w:noProof/>
        </w:rPr>
        <w:fldChar w:fldCharType="separate"/>
      </w:r>
      <w:r>
        <w:rPr>
          <w:noProof/>
        </w:rPr>
        <w:t>103</w:t>
      </w:r>
      <w:r>
        <w:rPr>
          <w:noProof/>
        </w:rPr>
        <w:fldChar w:fldCharType="end"/>
      </w:r>
    </w:p>
    <w:p w14:paraId="797626B5" w14:textId="3B64856B"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zh-CN"/>
        </w:rPr>
        <w:t>12</w:t>
      </w:r>
      <w:r>
        <w:rPr>
          <w:rFonts w:asciiTheme="minorHAnsi" w:eastAsiaTheme="minorEastAsia" w:hAnsiTheme="minorHAnsi" w:cstheme="minorBidi"/>
          <w:noProof/>
          <w:kern w:val="2"/>
          <w:szCs w:val="22"/>
          <w:lang w:eastAsia="en-GB"/>
          <w14:ligatures w14:val="standardContextual"/>
        </w:rPr>
        <w:tab/>
      </w:r>
      <w:r>
        <w:rPr>
          <w:noProof/>
          <w:lang w:eastAsia="zh-CN"/>
        </w:rPr>
        <w:t>Management services – Stage 3</w:t>
      </w:r>
      <w:r>
        <w:rPr>
          <w:noProof/>
        </w:rPr>
        <w:tab/>
      </w:r>
      <w:r>
        <w:rPr>
          <w:noProof/>
        </w:rPr>
        <w:fldChar w:fldCharType="begin" w:fldLock="1"/>
      </w:r>
      <w:r>
        <w:rPr>
          <w:noProof/>
        </w:rPr>
        <w:instrText xml:space="preserve"> PAGEREF _Toc155085850 \h </w:instrText>
      </w:r>
      <w:r>
        <w:rPr>
          <w:noProof/>
        </w:rPr>
      </w:r>
      <w:r>
        <w:rPr>
          <w:noProof/>
        </w:rPr>
        <w:fldChar w:fldCharType="separate"/>
      </w:r>
      <w:r>
        <w:rPr>
          <w:noProof/>
        </w:rPr>
        <w:t>104</w:t>
      </w:r>
      <w:r>
        <w:rPr>
          <w:noProof/>
        </w:rPr>
        <w:fldChar w:fldCharType="end"/>
      </w:r>
    </w:p>
    <w:p w14:paraId="44B7ED95" w14:textId="2622B804"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Generic provisioning management service</w:t>
      </w:r>
      <w:r>
        <w:rPr>
          <w:noProof/>
        </w:rPr>
        <w:tab/>
      </w:r>
      <w:r>
        <w:rPr>
          <w:noProof/>
        </w:rPr>
        <w:fldChar w:fldCharType="begin" w:fldLock="1"/>
      </w:r>
      <w:r>
        <w:rPr>
          <w:noProof/>
        </w:rPr>
        <w:instrText xml:space="preserve"> PAGEREF _Toc155085851 \h </w:instrText>
      </w:r>
      <w:r>
        <w:rPr>
          <w:noProof/>
        </w:rPr>
      </w:r>
      <w:r>
        <w:rPr>
          <w:noProof/>
        </w:rPr>
        <w:fldChar w:fldCharType="separate"/>
      </w:r>
      <w:r>
        <w:rPr>
          <w:noProof/>
        </w:rPr>
        <w:t>104</w:t>
      </w:r>
      <w:r>
        <w:rPr>
          <w:noProof/>
        </w:rPr>
        <w:fldChar w:fldCharType="end"/>
      </w:r>
    </w:p>
    <w:p w14:paraId="5F224278" w14:textId="46DE7CF7"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12.1.1</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_Toc155085852 \h </w:instrText>
      </w:r>
      <w:r>
        <w:rPr>
          <w:noProof/>
        </w:rPr>
      </w:r>
      <w:r>
        <w:rPr>
          <w:noProof/>
        </w:rPr>
        <w:fldChar w:fldCharType="separate"/>
      </w:r>
      <w:r>
        <w:rPr>
          <w:noProof/>
        </w:rPr>
        <w:t>104</w:t>
      </w:r>
      <w:r>
        <w:rPr>
          <w:noProof/>
        </w:rPr>
        <w:fldChar w:fldCharType="end"/>
      </w:r>
    </w:p>
    <w:p w14:paraId="405CF187" w14:textId="1BF3DD78"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12.1.1.1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_Toc155085853 \h </w:instrText>
      </w:r>
      <w:r>
        <w:rPr>
          <w:noProof/>
        </w:rPr>
      </w:r>
      <w:r>
        <w:rPr>
          <w:noProof/>
        </w:rPr>
        <w:fldChar w:fldCharType="separate"/>
      </w:r>
      <w:r>
        <w:rPr>
          <w:noProof/>
        </w:rPr>
        <w:t>104</w:t>
      </w:r>
      <w:r>
        <w:rPr>
          <w:noProof/>
        </w:rPr>
        <w:fldChar w:fldCharType="end"/>
      </w:r>
    </w:p>
    <w:p w14:paraId="48AA8C27" w14:textId="0D1086E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_Toc155085854 \h </w:instrText>
      </w:r>
      <w:r>
        <w:rPr>
          <w:noProof/>
        </w:rPr>
      </w:r>
      <w:r>
        <w:rPr>
          <w:noProof/>
        </w:rPr>
        <w:fldChar w:fldCharType="separate"/>
      </w:r>
      <w:r>
        <w:rPr>
          <w:noProof/>
        </w:rPr>
        <w:t>104</w:t>
      </w:r>
      <w:r>
        <w:rPr>
          <w:noProof/>
        </w:rPr>
        <w:fldChar w:fldCharType="end"/>
      </w:r>
    </w:p>
    <w:p w14:paraId="51CF9247" w14:textId="6076A7E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12.1.1.1.2</w:t>
      </w:r>
      <w:r>
        <w:rPr>
          <w:rFonts w:asciiTheme="minorHAnsi" w:eastAsiaTheme="minorEastAsia" w:hAnsiTheme="minorHAnsi" w:cstheme="minorBidi"/>
          <w:noProof/>
          <w:kern w:val="2"/>
          <w:sz w:val="22"/>
          <w:szCs w:val="22"/>
          <w:lang w:eastAsia="en-GB"/>
          <w14:ligatures w14:val="standardContextual"/>
        </w:rPr>
        <w:tab/>
      </w:r>
      <w:r>
        <w:rPr>
          <w:noProof/>
        </w:rPr>
        <w:t>Operation createMOI</w:t>
      </w:r>
      <w:r>
        <w:rPr>
          <w:noProof/>
        </w:rPr>
        <w:tab/>
      </w:r>
      <w:r>
        <w:rPr>
          <w:noProof/>
        </w:rPr>
        <w:fldChar w:fldCharType="begin" w:fldLock="1"/>
      </w:r>
      <w:r>
        <w:rPr>
          <w:noProof/>
        </w:rPr>
        <w:instrText xml:space="preserve"> PAGEREF _Toc155085855 \h </w:instrText>
      </w:r>
      <w:r>
        <w:rPr>
          <w:noProof/>
        </w:rPr>
      </w:r>
      <w:r>
        <w:rPr>
          <w:noProof/>
        </w:rPr>
        <w:fldChar w:fldCharType="separate"/>
      </w:r>
      <w:r>
        <w:rPr>
          <w:noProof/>
        </w:rPr>
        <w:t>104</w:t>
      </w:r>
      <w:r>
        <w:rPr>
          <w:noProof/>
        </w:rPr>
        <w:fldChar w:fldCharType="end"/>
      </w:r>
    </w:p>
    <w:p w14:paraId="232B8D07" w14:textId="16CCD6F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12.1.1.1.3</w:t>
      </w:r>
      <w:r>
        <w:rPr>
          <w:rFonts w:asciiTheme="minorHAnsi" w:eastAsiaTheme="minorEastAsia" w:hAnsiTheme="minorHAnsi" w:cstheme="minorBidi"/>
          <w:noProof/>
          <w:kern w:val="2"/>
          <w:sz w:val="22"/>
          <w:szCs w:val="22"/>
          <w:lang w:eastAsia="en-GB"/>
          <w14:ligatures w14:val="standardContextual"/>
        </w:rPr>
        <w:tab/>
      </w:r>
      <w:r>
        <w:rPr>
          <w:noProof/>
        </w:rPr>
        <w:t>Operation getMOIAttributes</w:t>
      </w:r>
      <w:r>
        <w:rPr>
          <w:noProof/>
        </w:rPr>
        <w:tab/>
      </w:r>
      <w:r>
        <w:rPr>
          <w:noProof/>
        </w:rPr>
        <w:fldChar w:fldCharType="begin" w:fldLock="1"/>
      </w:r>
      <w:r>
        <w:rPr>
          <w:noProof/>
        </w:rPr>
        <w:instrText xml:space="preserve"> PAGEREF _Toc155085856 \h </w:instrText>
      </w:r>
      <w:r>
        <w:rPr>
          <w:noProof/>
        </w:rPr>
      </w:r>
      <w:r>
        <w:rPr>
          <w:noProof/>
        </w:rPr>
        <w:fldChar w:fldCharType="separate"/>
      </w:r>
      <w:r>
        <w:rPr>
          <w:noProof/>
        </w:rPr>
        <w:t>104</w:t>
      </w:r>
      <w:r>
        <w:rPr>
          <w:noProof/>
        </w:rPr>
        <w:fldChar w:fldCharType="end"/>
      </w:r>
    </w:p>
    <w:p w14:paraId="58CE1A36" w14:textId="5496FE5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12.1.1.1.4</w:t>
      </w:r>
      <w:r>
        <w:rPr>
          <w:rFonts w:asciiTheme="minorHAnsi" w:eastAsiaTheme="minorEastAsia" w:hAnsiTheme="minorHAnsi" w:cstheme="minorBidi"/>
          <w:noProof/>
          <w:kern w:val="2"/>
          <w:sz w:val="22"/>
          <w:szCs w:val="22"/>
          <w:lang w:eastAsia="en-GB"/>
          <w14:ligatures w14:val="standardContextual"/>
        </w:rPr>
        <w:tab/>
      </w:r>
      <w:r>
        <w:rPr>
          <w:noProof/>
        </w:rPr>
        <w:t>Operation modifyMOIAttributes</w:t>
      </w:r>
      <w:r>
        <w:rPr>
          <w:noProof/>
        </w:rPr>
        <w:tab/>
      </w:r>
      <w:r>
        <w:rPr>
          <w:noProof/>
        </w:rPr>
        <w:fldChar w:fldCharType="begin" w:fldLock="1"/>
      </w:r>
      <w:r>
        <w:rPr>
          <w:noProof/>
        </w:rPr>
        <w:instrText xml:space="preserve"> PAGEREF _Toc155085857 \h </w:instrText>
      </w:r>
      <w:r>
        <w:rPr>
          <w:noProof/>
        </w:rPr>
      </w:r>
      <w:r>
        <w:rPr>
          <w:noProof/>
        </w:rPr>
        <w:fldChar w:fldCharType="separate"/>
      </w:r>
      <w:r>
        <w:rPr>
          <w:noProof/>
        </w:rPr>
        <w:t>105</w:t>
      </w:r>
      <w:r>
        <w:rPr>
          <w:noProof/>
        </w:rPr>
        <w:fldChar w:fldCharType="end"/>
      </w:r>
    </w:p>
    <w:p w14:paraId="75D06D32" w14:textId="560D450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12.1.1.1.4.1</w:t>
      </w:r>
      <w:r>
        <w:rPr>
          <w:rFonts w:asciiTheme="minorHAnsi" w:eastAsiaTheme="minorEastAsia" w:hAnsiTheme="minorHAnsi" w:cstheme="minorBidi"/>
          <w:noProof/>
          <w:kern w:val="2"/>
          <w:sz w:val="22"/>
          <w:szCs w:val="22"/>
          <w:lang w:eastAsia="en-GB"/>
          <w14:ligatures w14:val="standardContextual"/>
        </w:rPr>
        <w:tab/>
      </w:r>
      <w:r>
        <w:rPr>
          <w:noProof/>
        </w:rPr>
        <w:t>Mapping to HTTP PUT</w:t>
      </w:r>
      <w:r>
        <w:rPr>
          <w:noProof/>
        </w:rPr>
        <w:tab/>
      </w:r>
      <w:r>
        <w:rPr>
          <w:noProof/>
        </w:rPr>
        <w:fldChar w:fldCharType="begin" w:fldLock="1"/>
      </w:r>
      <w:r>
        <w:rPr>
          <w:noProof/>
        </w:rPr>
        <w:instrText xml:space="preserve"> PAGEREF _Toc155085858 \h </w:instrText>
      </w:r>
      <w:r>
        <w:rPr>
          <w:noProof/>
        </w:rPr>
      </w:r>
      <w:r>
        <w:rPr>
          <w:noProof/>
        </w:rPr>
        <w:fldChar w:fldCharType="separate"/>
      </w:r>
      <w:r>
        <w:rPr>
          <w:noProof/>
        </w:rPr>
        <w:t>105</w:t>
      </w:r>
      <w:r>
        <w:rPr>
          <w:noProof/>
        </w:rPr>
        <w:fldChar w:fldCharType="end"/>
      </w:r>
    </w:p>
    <w:p w14:paraId="57FA005D" w14:textId="2590D06F"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12.1.1.1.4.2</w:t>
      </w:r>
      <w:r>
        <w:rPr>
          <w:rFonts w:asciiTheme="minorHAnsi" w:eastAsiaTheme="minorEastAsia" w:hAnsiTheme="minorHAnsi" w:cstheme="minorBidi"/>
          <w:noProof/>
          <w:kern w:val="2"/>
          <w:sz w:val="22"/>
          <w:szCs w:val="22"/>
          <w:lang w:eastAsia="en-GB"/>
          <w14:ligatures w14:val="standardContextual"/>
        </w:rPr>
        <w:tab/>
      </w:r>
      <w:r>
        <w:rPr>
          <w:noProof/>
        </w:rPr>
        <w:t>Mapping to HTTP PATCH</w:t>
      </w:r>
      <w:r>
        <w:rPr>
          <w:noProof/>
        </w:rPr>
        <w:tab/>
      </w:r>
      <w:r>
        <w:rPr>
          <w:noProof/>
        </w:rPr>
        <w:fldChar w:fldCharType="begin" w:fldLock="1"/>
      </w:r>
      <w:r>
        <w:rPr>
          <w:noProof/>
        </w:rPr>
        <w:instrText xml:space="preserve"> PAGEREF _Toc155085859 \h </w:instrText>
      </w:r>
      <w:r>
        <w:rPr>
          <w:noProof/>
        </w:rPr>
      </w:r>
      <w:r>
        <w:rPr>
          <w:noProof/>
        </w:rPr>
        <w:fldChar w:fldCharType="separate"/>
      </w:r>
      <w:r>
        <w:rPr>
          <w:noProof/>
        </w:rPr>
        <w:t>106</w:t>
      </w:r>
      <w:r>
        <w:rPr>
          <w:noProof/>
        </w:rPr>
        <w:fldChar w:fldCharType="end"/>
      </w:r>
    </w:p>
    <w:p w14:paraId="2CECCA86" w14:textId="7B0DB65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12.1.1.1.5</w:t>
      </w:r>
      <w:r>
        <w:rPr>
          <w:rFonts w:asciiTheme="minorHAnsi" w:eastAsiaTheme="minorEastAsia" w:hAnsiTheme="minorHAnsi" w:cstheme="minorBidi"/>
          <w:noProof/>
          <w:kern w:val="2"/>
          <w:sz w:val="22"/>
          <w:szCs w:val="22"/>
          <w:lang w:eastAsia="en-GB"/>
          <w14:ligatures w14:val="standardContextual"/>
        </w:rPr>
        <w:tab/>
      </w:r>
      <w:r>
        <w:rPr>
          <w:noProof/>
        </w:rPr>
        <w:t>Operation deleteMOI</w:t>
      </w:r>
      <w:r>
        <w:rPr>
          <w:noProof/>
        </w:rPr>
        <w:tab/>
      </w:r>
      <w:r>
        <w:rPr>
          <w:noProof/>
        </w:rPr>
        <w:fldChar w:fldCharType="begin" w:fldLock="1"/>
      </w:r>
      <w:r>
        <w:rPr>
          <w:noProof/>
        </w:rPr>
        <w:instrText xml:space="preserve"> PAGEREF _Toc155085860 \h </w:instrText>
      </w:r>
      <w:r>
        <w:rPr>
          <w:noProof/>
        </w:rPr>
      </w:r>
      <w:r>
        <w:rPr>
          <w:noProof/>
        </w:rPr>
        <w:fldChar w:fldCharType="separate"/>
      </w:r>
      <w:r>
        <w:rPr>
          <w:noProof/>
        </w:rPr>
        <w:t>106</w:t>
      </w:r>
      <w:r>
        <w:rPr>
          <w:noProof/>
        </w:rPr>
        <w:fldChar w:fldCharType="end"/>
      </w:r>
    </w:p>
    <w:p w14:paraId="13224F3F" w14:textId="291C49F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_Toc155085861 \h </w:instrText>
      </w:r>
      <w:r>
        <w:rPr>
          <w:noProof/>
        </w:rPr>
      </w:r>
      <w:r>
        <w:rPr>
          <w:noProof/>
        </w:rPr>
        <w:fldChar w:fldCharType="separate"/>
      </w:r>
      <w:r>
        <w:rPr>
          <w:noProof/>
        </w:rPr>
        <w:t>107</w:t>
      </w:r>
      <w:r>
        <w:rPr>
          <w:noProof/>
        </w:rPr>
        <w:fldChar w:fldCharType="end"/>
      </w:r>
    </w:p>
    <w:p w14:paraId="2646F230" w14:textId="3828821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_Toc155085862 \h </w:instrText>
      </w:r>
      <w:r>
        <w:rPr>
          <w:noProof/>
        </w:rPr>
      </w:r>
      <w:r>
        <w:rPr>
          <w:noProof/>
        </w:rPr>
        <w:fldChar w:fldCharType="separate"/>
      </w:r>
      <w:r>
        <w:rPr>
          <w:noProof/>
        </w:rPr>
        <w:t>107</w:t>
      </w:r>
      <w:r>
        <w:rPr>
          <w:noProof/>
        </w:rPr>
        <w:fldChar w:fldCharType="end"/>
      </w:r>
    </w:p>
    <w:p w14:paraId="0AC5EE29" w14:textId="3E43F0C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12.1.1.2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_Toc155085863 \h </w:instrText>
      </w:r>
      <w:r>
        <w:rPr>
          <w:noProof/>
        </w:rPr>
      </w:r>
      <w:r>
        <w:rPr>
          <w:noProof/>
        </w:rPr>
        <w:fldChar w:fldCharType="separate"/>
      </w:r>
      <w:r>
        <w:rPr>
          <w:noProof/>
        </w:rPr>
        <w:t>107</w:t>
      </w:r>
      <w:r>
        <w:rPr>
          <w:noProof/>
        </w:rPr>
        <w:fldChar w:fldCharType="end"/>
      </w:r>
    </w:p>
    <w:p w14:paraId="664E62C0" w14:textId="63EE672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_Toc155085864 \h </w:instrText>
      </w:r>
      <w:r>
        <w:rPr>
          <w:noProof/>
        </w:rPr>
      </w:r>
      <w:r>
        <w:rPr>
          <w:noProof/>
        </w:rPr>
        <w:fldChar w:fldCharType="separate"/>
      </w:r>
      <w:r>
        <w:rPr>
          <w:noProof/>
        </w:rPr>
        <w:t>107</w:t>
      </w:r>
      <w:r>
        <w:rPr>
          <w:noProof/>
        </w:rPr>
        <w:fldChar w:fldCharType="end"/>
      </w:r>
    </w:p>
    <w:p w14:paraId="682F4101" w14:textId="0CD958B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12.1.1.2.2</w:t>
      </w:r>
      <w:r>
        <w:rPr>
          <w:rFonts w:asciiTheme="minorHAnsi" w:eastAsiaTheme="minorEastAsia" w:hAnsiTheme="minorHAnsi" w:cstheme="minorBidi"/>
          <w:noProof/>
          <w:kern w:val="2"/>
          <w:sz w:val="22"/>
          <w:szCs w:val="22"/>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_Toc155085865 \h </w:instrText>
      </w:r>
      <w:r>
        <w:rPr>
          <w:noProof/>
        </w:rPr>
      </w:r>
      <w:r>
        <w:rPr>
          <w:noProof/>
        </w:rPr>
        <w:fldChar w:fldCharType="separate"/>
      </w:r>
      <w:r>
        <w:rPr>
          <w:noProof/>
        </w:rPr>
        <w:t>107</w:t>
      </w:r>
      <w:r>
        <w:rPr>
          <w:noProof/>
        </w:rPr>
        <w:fldChar w:fldCharType="end"/>
      </w:r>
    </w:p>
    <w:p w14:paraId="77DDBAB9" w14:textId="5E11D92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12.1.1.2.3</w:t>
      </w:r>
      <w:r>
        <w:rPr>
          <w:rFonts w:asciiTheme="minorHAnsi" w:eastAsiaTheme="minorEastAsia" w:hAnsiTheme="minorHAnsi" w:cstheme="minorBidi"/>
          <w:noProof/>
          <w:kern w:val="2"/>
          <w:sz w:val="22"/>
          <w:szCs w:val="22"/>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_Toc155085866 \h </w:instrText>
      </w:r>
      <w:r>
        <w:rPr>
          <w:noProof/>
        </w:rPr>
      </w:r>
      <w:r>
        <w:rPr>
          <w:noProof/>
        </w:rPr>
        <w:fldChar w:fldCharType="separate"/>
      </w:r>
      <w:r>
        <w:rPr>
          <w:noProof/>
        </w:rPr>
        <w:t>108</w:t>
      </w:r>
      <w:r>
        <w:rPr>
          <w:noProof/>
        </w:rPr>
        <w:fldChar w:fldCharType="end"/>
      </w:r>
    </w:p>
    <w:p w14:paraId="1051329C" w14:textId="64C865F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12.1.1.2.4</w:t>
      </w:r>
      <w:r>
        <w:rPr>
          <w:rFonts w:asciiTheme="minorHAnsi" w:eastAsiaTheme="minorEastAsia" w:hAnsiTheme="minorHAnsi" w:cstheme="minorBidi"/>
          <w:noProof/>
          <w:kern w:val="2"/>
          <w:sz w:val="22"/>
          <w:szCs w:val="22"/>
          <w:lang w:eastAsia="en-GB"/>
          <w14:ligatures w14:val="standardContextual"/>
        </w:rPr>
        <w:tab/>
      </w:r>
      <w:r>
        <w:rPr>
          <w:noProof/>
        </w:rPr>
        <w:t>Notification notifyMOIAttributeValueChanges</w:t>
      </w:r>
      <w:r>
        <w:rPr>
          <w:noProof/>
        </w:rPr>
        <w:tab/>
      </w:r>
      <w:r>
        <w:rPr>
          <w:noProof/>
        </w:rPr>
        <w:fldChar w:fldCharType="begin" w:fldLock="1"/>
      </w:r>
      <w:r>
        <w:rPr>
          <w:noProof/>
        </w:rPr>
        <w:instrText xml:space="preserve"> PAGEREF _Toc155085867 \h </w:instrText>
      </w:r>
      <w:r>
        <w:rPr>
          <w:noProof/>
        </w:rPr>
      </w:r>
      <w:r>
        <w:rPr>
          <w:noProof/>
        </w:rPr>
        <w:fldChar w:fldCharType="separate"/>
      </w:r>
      <w:r>
        <w:rPr>
          <w:noProof/>
        </w:rPr>
        <w:t>108</w:t>
      </w:r>
      <w:r>
        <w:rPr>
          <w:noProof/>
        </w:rPr>
        <w:fldChar w:fldCharType="end"/>
      </w:r>
    </w:p>
    <w:p w14:paraId="160F57A0" w14:textId="4CF14AD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12.1.1.2.5</w:t>
      </w:r>
      <w:r>
        <w:rPr>
          <w:rFonts w:asciiTheme="minorHAnsi" w:eastAsiaTheme="minorEastAsia" w:hAnsiTheme="minorHAnsi" w:cstheme="minorBidi"/>
          <w:noProof/>
          <w:kern w:val="2"/>
          <w:sz w:val="22"/>
          <w:szCs w:val="22"/>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_Toc155085868 \h </w:instrText>
      </w:r>
      <w:r>
        <w:rPr>
          <w:noProof/>
        </w:rPr>
      </w:r>
      <w:r>
        <w:rPr>
          <w:noProof/>
        </w:rPr>
        <w:fldChar w:fldCharType="separate"/>
      </w:r>
      <w:r>
        <w:rPr>
          <w:noProof/>
        </w:rPr>
        <w:t>108</w:t>
      </w:r>
      <w:r>
        <w:rPr>
          <w:noProof/>
        </w:rPr>
        <w:fldChar w:fldCharType="end"/>
      </w:r>
    </w:p>
    <w:p w14:paraId="65A15D81" w14:textId="770E3A98"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12.1.1.3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_Toc155085869 \h </w:instrText>
      </w:r>
      <w:r>
        <w:rPr>
          <w:noProof/>
        </w:rPr>
      </w:r>
      <w:r>
        <w:rPr>
          <w:noProof/>
        </w:rPr>
        <w:fldChar w:fldCharType="separate"/>
      </w:r>
      <w:r>
        <w:rPr>
          <w:noProof/>
        </w:rPr>
        <w:t>108</w:t>
      </w:r>
      <w:r>
        <w:rPr>
          <w:noProof/>
        </w:rPr>
        <w:fldChar w:fldCharType="end"/>
      </w:r>
    </w:p>
    <w:p w14:paraId="7A8D0988" w14:textId="7C9E8F8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12.1.1.3.1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_Toc155085870 \h </w:instrText>
      </w:r>
      <w:r>
        <w:rPr>
          <w:noProof/>
        </w:rPr>
      </w:r>
      <w:r>
        <w:rPr>
          <w:noProof/>
        </w:rPr>
        <w:fldChar w:fldCharType="separate"/>
      </w:r>
      <w:r>
        <w:rPr>
          <w:noProof/>
        </w:rPr>
        <w:t>108</w:t>
      </w:r>
      <w:r>
        <w:rPr>
          <w:noProof/>
        </w:rPr>
        <w:fldChar w:fldCharType="end"/>
      </w:r>
    </w:p>
    <w:p w14:paraId="0FB3A749" w14:textId="1BB9DEA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12.1.1.3.1.2</w:t>
      </w:r>
      <w:r>
        <w:rPr>
          <w:rFonts w:asciiTheme="minorHAnsi" w:eastAsiaTheme="minorEastAsia" w:hAnsiTheme="minorHAnsi" w:cstheme="minorBidi"/>
          <w:noProof/>
          <w:kern w:val="2"/>
          <w:sz w:val="22"/>
          <w:szCs w:val="22"/>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_Toc155085871 \h </w:instrText>
      </w:r>
      <w:r>
        <w:rPr>
          <w:noProof/>
        </w:rPr>
      </w:r>
      <w:r>
        <w:rPr>
          <w:noProof/>
        </w:rPr>
        <w:fldChar w:fldCharType="separate"/>
      </w:r>
      <w:r>
        <w:rPr>
          <w:noProof/>
        </w:rPr>
        <w:t>109</w:t>
      </w:r>
      <w:r>
        <w:rPr>
          <w:noProof/>
        </w:rPr>
        <w:fldChar w:fldCharType="end"/>
      </w:r>
    </w:p>
    <w:p w14:paraId="7A255F2D" w14:textId="4B66134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12.1.1.3.2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_Toc155085872 \h </w:instrText>
      </w:r>
      <w:r>
        <w:rPr>
          <w:noProof/>
        </w:rPr>
      </w:r>
      <w:r>
        <w:rPr>
          <w:noProof/>
        </w:rPr>
        <w:fldChar w:fldCharType="separate"/>
      </w:r>
      <w:r>
        <w:rPr>
          <w:noProof/>
        </w:rPr>
        <w:t>109</w:t>
      </w:r>
      <w:r>
        <w:rPr>
          <w:noProof/>
        </w:rPr>
        <w:fldChar w:fldCharType="end"/>
      </w:r>
    </w:p>
    <w:p w14:paraId="06C14261" w14:textId="75E996F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12.1.1.3.2.1</w:t>
      </w:r>
      <w:r>
        <w:rPr>
          <w:rFonts w:asciiTheme="minorHAnsi" w:eastAsiaTheme="minorEastAsia" w:hAnsiTheme="minorHAnsi" w:cstheme="minorBidi"/>
          <w:noProof/>
          <w:kern w:val="2"/>
          <w:sz w:val="22"/>
          <w:szCs w:val="22"/>
          <w:lang w:eastAsia="en-GB"/>
          <w14:ligatures w14:val="standardContextual"/>
        </w:rPr>
        <w:tab/>
      </w:r>
      <w:r>
        <w:rPr>
          <w:noProof/>
        </w:rPr>
        <w:t>Resource "…/{className}={id}"</w:t>
      </w:r>
      <w:r>
        <w:rPr>
          <w:noProof/>
        </w:rPr>
        <w:tab/>
      </w:r>
      <w:r>
        <w:rPr>
          <w:noProof/>
        </w:rPr>
        <w:fldChar w:fldCharType="begin" w:fldLock="1"/>
      </w:r>
      <w:r>
        <w:rPr>
          <w:noProof/>
        </w:rPr>
        <w:instrText xml:space="preserve"> PAGEREF _Toc155085873 \h </w:instrText>
      </w:r>
      <w:r>
        <w:rPr>
          <w:noProof/>
        </w:rPr>
      </w:r>
      <w:r>
        <w:rPr>
          <w:noProof/>
        </w:rPr>
        <w:fldChar w:fldCharType="separate"/>
      </w:r>
      <w:r>
        <w:rPr>
          <w:noProof/>
        </w:rPr>
        <w:t>109</w:t>
      </w:r>
      <w:r>
        <w:rPr>
          <w:noProof/>
        </w:rPr>
        <w:fldChar w:fldCharType="end"/>
      </w:r>
    </w:p>
    <w:p w14:paraId="3F1C2E9F" w14:textId="268E182F"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12.1.1.3.2.1.1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_Toc155085874 \h </w:instrText>
      </w:r>
      <w:r>
        <w:rPr>
          <w:noProof/>
        </w:rPr>
      </w:r>
      <w:r>
        <w:rPr>
          <w:noProof/>
        </w:rPr>
        <w:fldChar w:fldCharType="separate"/>
      </w:r>
      <w:r>
        <w:rPr>
          <w:noProof/>
        </w:rPr>
        <w:t>109</w:t>
      </w:r>
      <w:r>
        <w:rPr>
          <w:noProof/>
        </w:rPr>
        <w:fldChar w:fldCharType="end"/>
      </w:r>
    </w:p>
    <w:p w14:paraId="37356A1F" w14:textId="6E32A0EE"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12.1.1.3.2.1.2</w:t>
      </w:r>
      <w:r>
        <w:rPr>
          <w:rFonts w:asciiTheme="minorHAnsi" w:eastAsiaTheme="minorEastAsia" w:hAnsiTheme="minorHAnsi" w:cstheme="minorBidi"/>
          <w:noProof/>
          <w:kern w:val="2"/>
          <w:sz w:val="22"/>
          <w:szCs w:val="22"/>
          <w:lang w:eastAsia="en-GB"/>
          <w14:ligatures w14:val="standardContextual"/>
        </w:rPr>
        <w:tab/>
      </w:r>
      <w:r>
        <w:rPr>
          <w:noProof/>
          <w:lang w:eastAsia="zh-CN"/>
        </w:rPr>
        <w:t>URI</w:t>
      </w:r>
      <w:r>
        <w:rPr>
          <w:noProof/>
        </w:rPr>
        <w:tab/>
      </w:r>
      <w:r>
        <w:rPr>
          <w:noProof/>
        </w:rPr>
        <w:fldChar w:fldCharType="begin" w:fldLock="1"/>
      </w:r>
      <w:r>
        <w:rPr>
          <w:noProof/>
        </w:rPr>
        <w:instrText xml:space="preserve"> PAGEREF _Toc155085875 \h </w:instrText>
      </w:r>
      <w:r>
        <w:rPr>
          <w:noProof/>
        </w:rPr>
      </w:r>
      <w:r>
        <w:rPr>
          <w:noProof/>
        </w:rPr>
        <w:fldChar w:fldCharType="separate"/>
      </w:r>
      <w:r>
        <w:rPr>
          <w:noProof/>
        </w:rPr>
        <w:t>109</w:t>
      </w:r>
      <w:r>
        <w:rPr>
          <w:noProof/>
        </w:rPr>
        <w:fldChar w:fldCharType="end"/>
      </w:r>
    </w:p>
    <w:p w14:paraId="1734F15E" w14:textId="5C2A4AC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12.1.1.3.2.1.3</w:t>
      </w:r>
      <w:r>
        <w:rPr>
          <w:rFonts w:asciiTheme="minorHAnsi" w:eastAsiaTheme="minorEastAsia" w:hAnsiTheme="minorHAnsi" w:cstheme="minorBidi"/>
          <w:noProof/>
          <w:kern w:val="2"/>
          <w:sz w:val="22"/>
          <w:szCs w:val="22"/>
          <w:lang w:eastAsia="en-GB"/>
          <w14:ligatures w14:val="standardContextual"/>
        </w:rPr>
        <w:tab/>
      </w:r>
      <w:r>
        <w:rPr>
          <w:noProof/>
          <w:lang w:eastAsia="zh-CN"/>
        </w:rPr>
        <w:t>HTTP methods</w:t>
      </w:r>
      <w:r>
        <w:rPr>
          <w:noProof/>
        </w:rPr>
        <w:tab/>
      </w:r>
      <w:r>
        <w:rPr>
          <w:noProof/>
        </w:rPr>
        <w:fldChar w:fldCharType="begin" w:fldLock="1"/>
      </w:r>
      <w:r>
        <w:rPr>
          <w:noProof/>
        </w:rPr>
        <w:instrText xml:space="preserve"> PAGEREF _Toc155085876 \h </w:instrText>
      </w:r>
      <w:r>
        <w:rPr>
          <w:noProof/>
        </w:rPr>
      </w:r>
      <w:r>
        <w:rPr>
          <w:noProof/>
        </w:rPr>
        <w:fldChar w:fldCharType="separate"/>
      </w:r>
      <w:r>
        <w:rPr>
          <w:noProof/>
        </w:rPr>
        <w:t>110</w:t>
      </w:r>
      <w:r>
        <w:rPr>
          <w:noProof/>
        </w:rPr>
        <w:fldChar w:fldCharType="end"/>
      </w:r>
    </w:p>
    <w:p w14:paraId="651C6F46" w14:textId="2D50F52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12.1.1.3.2.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_Toc155085877 \h </w:instrText>
      </w:r>
      <w:r>
        <w:rPr>
          <w:noProof/>
        </w:rPr>
      </w:r>
      <w:r>
        <w:rPr>
          <w:noProof/>
        </w:rPr>
        <w:fldChar w:fldCharType="separate"/>
      </w:r>
      <w:r>
        <w:rPr>
          <w:noProof/>
        </w:rPr>
        <w:t>112</w:t>
      </w:r>
      <w:r>
        <w:rPr>
          <w:noProof/>
        </w:rPr>
        <w:fldChar w:fldCharType="end"/>
      </w:r>
    </w:p>
    <w:p w14:paraId="0EE5BF40" w14:textId="381B1A1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12.1.1.3.2.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_Toc155085878 \h </w:instrText>
      </w:r>
      <w:r>
        <w:rPr>
          <w:noProof/>
        </w:rPr>
      </w:r>
      <w:r>
        <w:rPr>
          <w:noProof/>
        </w:rPr>
        <w:fldChar w:fldCharType="separate"/>
      </w:r>
      <w:r>
        <w:rPr>
          <w:noProof/>
        </w:rPr>
        <w:t>112</w:t>
      </w:r>
      <w:r>
        <w:rPr>
          <w:noProof/>
        </w:rPr>
        <w:fldChar w:fldCharType="end"/>
      </w:r>
    </w:p>
    <w:p w14:paraId="1EE6C688" w14:textId="788688E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12.1.1.3.2.4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Resource </w:t>
      </w:r>
      <w:r>
        <w:rPr>
          <w:noProof/>
        </w:rPr>
        <w:t>"{</w:t>
      </w:r>
      <w:r>
        <w:rPr>
          <w:noProof/>
          <w:lang w:eastAsia="zh-CN"/>
        </w:rPr>
        <w:t>notificationTarget}</w:t>
      </w:r>
      <w:r>
        <w:rPr>
          <w:noProof/>
        </w:rPr>
        <w:t>"</w:t>
      </w:r>
      <w:r>
        <w:rPr>
          <w:noProof/>
        </w:rPr>
        <w:tab/>
      </w:r>
      <w:r>
        <w:rPr>
          <w:noProof/>
        </w:rPr>
        <w:fldChar w:fldCharType="begin" w:fldLock="1"/>
      </w:r>
      <w:r>
        <w:rPr>
          <w:noProof/>
        </w:rPr>
        <w:instrText xml:space="preserve"> PAGEREF _Toc155085879 \h </w:instrText>
      </w:r>
      <w:r>
        <w:rPr>
          <w:noProof/>
        </w:rPr>
      </w:r>
      <w:r>
        <w:rPr>
          <w:noProof/>
        </w:rPr>
        <w:fldChar w:fldCharType="separate"/>
      </w:r>
      <w:r>
        <w:rPr>
          <w:noProof/>
        </w:rPr>
        <w:t>112</w:t>
      </w:r>
      <w:r>
        <w:rPr>
          <w:noProof/>
        </w:rPr>
        <w:fldChar w:fldCharType="end"/>
      </w:r>
    </w:p>
    <w:p w14:paraId="165AFF70" w14:textId="30EE3D3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_Toc155085880 \h </w:instrText>
      </w:r>
      <w:r>
        <w:rPr>
          <w:noProof/>
        </w:rPr>
      </w:r>
      <w:r>
        <w:rPr>
          <w:noProof/>
        </w:rPr>
        <w:fldChar w:fldCharType="separate"/>
      </w:r>
      <w:r>
        <w:rPr>
          <w:noProof/>
        </w:rPr>
        <w:t>112</w:t>
      </w:r>
      <w:r>
        <w:rPr>
          <w:noProof/>
        </w:rPr>
        <w:fldChar w:fldCharType="end"/>
      </w:r>
    </w:p>
    <w:p w14:paraId="3C062FB9" w14:textId="0741B333"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_Toc155085881 \h </w:instrText>
      </w:r>
      <w:r>
        <w:rPr>
          <w:noProof/>
        </w:rPr>
      </w:r>
      <w:r>
        <w:rPr>
          <w:noProof/>
        </w:rPr>
        <w:fldChar w:fldCharType="separate"/>
      </w:r>
      <w:r>
        <w:rPr>
          <w:noProof/>
        </w:rPr>
        <w:t>112</w:t>
      </w:r>
      <w:r>
        <w:rPr>
          <w:noProof/>
        </w:rPr>
        <w:fldChar w:fldCharType="end"/>
      </w:r>
    </w:p>
    <w:p w14:paraId="5461A359" w14:textId="4A80C36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12.1.1.3.2.4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_Toc155085882 \h </w:instrText>
      </w:r>
      <w:r>
        <w:rPr>
          <w:noProof/>
        </w:rPr>
      </w:r>
      <w:r>
        <w:rPr>
          <w:noProof/>
        </w:rPr>
        <w:fldChar w:fldCharType="separate"/>
      </w:r>
      <w:r>
        <w:rPr>
          <w:noProof/>
        </w:rPr>
        <w:t>112</w:t>
      </w:r>
      <w:r>
        <w:rPr>
          <w:noProof/>
        </w:rPr>
        <w:fldChar w:fldCharType="end"/>
      </w:r>
    </w:p>
    <w:p w14:paraId="40C470B0" w14:textId="1CE7362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12.1.1.4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_Toc155085883 \h </w:instrText>
      </w:r>
      <w:r>
        <w:rPr>
          <w:noProof/>
        </w:rPr>
      </w:r>
      <w:r>
        <w:rPr>
          <w:noProof/>
        </w:rPr>
        <w:fldChar w:fldCharType="separate"/>
      </w:r>
      <w:r>
        <w:rPr>
          <w:noProof/>
        </w:rPr>
        <w:t>113</w:t>
      </w:r>
      <w:r>
        <w:rPr>
          <w:noProof/>
        </w:rPr>
        <w:fldChar w:fldCharType="end"/>
      </w:r>
    </w:p>
    <w:p w14:paraId="4B23E43B" w14:textId="47E8BD3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_Toc155085884 \h </w:instrText>
      </w:r>
      <w:r>
        <w:rPr>
          <w:noProof/>
        </w:rPr>
      </w:r>
      <w:r>
        <w:rPr>
          <w:noProof/>
        </w:rPr>
        <w:fldChar w:fldCharType="separate"/>
      </w:r>
      <w:r>
        <w:rPr>
          <w:noProof/>
        </w:rPr>
        <w:t>113</w:t>
      </w:r>
      <w:r>
        <w:rPr>
          <w:noProof/>
        </w:rPr>
        <w:fldChar w:fldCharType="end"/>
      </w:r>
    </w:p>
    <w:p w14:paraId="3AF79289" w14:textId="6A5F8DB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12.1.1.4.1a</w:t>
      </w:r>
      <w:r>
        <w:rPr>
          <w:rFonts w:asciiTheme="minorHAnsi" w:eastAsiaTheme="minorEastAsia" w:hAnsiTheme="minorHAnsi" w:cstheme="minorBidi"/>
          <w:noProof/>
          <w:kern w:val="2"/>
          <w:sz w:val="22"/>
          <w:szCs w:val="22"/>
          <w:lang w:eastAsia="en-GB"/>
          <w14:ligatures w14:val="standardContextual"/>
        </w:rPr>
        <w:tab/>
      </w:r>
      <w:r>
        <w:rPr>
          <w:noProof/>
        </w:rPr>
        <w:t>Structured data types</w:t>
      </w:r>
      <w:r>
        <w:rPr>
          <w:noProof/>
        </w:rPr>
        <w:tab/>
      </w:r>
      <w:r>
        <w:rPr>
          <w:noProof/>
        </w:rPr>
        <w:fldChar w:fldCharType="begin" w:fldLock="1"/>
      </w:r>
      <w:r>
        <w:rPr>
          <w:noProof/>
        </w:rPr>
        <w:instrText xml:space="preserve"> PAGEREF _Toc155085885 \h </w:instrText>
      </w:r>
      <w:r>
        <w:rPr>
          <w:noProof/>
        </w:rPr>
      </w:r>
      <w:r>
        <w:rPr>
          <w:noProof/>
        </w:rPr>
        <w:fldChar w:fldCharType="separate"/>
      </w:r>
      <w:r>
        <w:rPr>
          <w:noProof/>
        </w:rPr>
        <w:t>114</w:t>
      </w:r>
      <w:r>
        <w:rPr>
          <w:noProof/>
        </w:rPr>
        <w:fldChar w:fldCharType="end"/>
      </w:r>
    </w:p>
    <w:p w14:paraId="46BD6936" w14:textId="1788C3A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12.1.1.4.1a.1</w:t>
      </w:r>
      <w:r>
        <w:rPr>
          <w:rFonts w:asciiTheme="minorHAnsi" w:eastAsiaTheme="minorEastAsia" w:hAnsiTheme="minorHAnsi" w:cstheme="minorBidi"/>
          <w:noProof/>
          <w:kern w:val="2"/>
          <w:sz w:val="22"/>
          <w:szCs w:val="22"/>
          <w:lang w:eastAsia="en-GB"/>
          <w14:ligatures w14:val="standardContextual"/>
        </w:rPr>
        <w:tab/>
      </w:r>
      <w:r>
        <w:rPr>
          <w:noProof/>
        </w:rPr>
        <w:t>Type Resource</w:t>
      </w:r>
      <w:r>
        <w:rPr>
          <w:noProof/>
        </w:rPr>
        <w:tab/>
      </w:r>
      <w:r>
        <w:rPr>
          <w:noProof/>
        </w:rPr>
        <w:fldChar w:fldCharType="begin" w:fldLock="1"/>
      </w:r>
      <w:r>
        <w:rPr>
          <w:noProof/>
        </w:rPr>
        <w:instrText xml:space="preserve"> PAGEREF _Toc155085886 \h </w:instrText>
      </w:r>
      <w:r>
        <w:rPr>
          <w:noProof/>
        </w:rPr>
      </w:r>
      <w:r>
        <w:rPr>
          <w:noProof/>
        </w:rPr>
        <w:fldChar w:fldCharType="separate"/>
      </w:r>
      <w:r>
        <w:rPr>
          <w:noProof/>
        </w:rPr>
        <w:t>114</w:t>
      </w:r>
      <w:r>
        <w:rPr>
          <w:noProof/>
        </w:rPr>
        <w:fldChar w:fldCharType="end"/>
      </w:r>
    </w:p>
    <w:p w14:paraId="6B7A157B" w14:textId="3E43408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12.1.1.4.1a.2</w:t>
      </w:r>
      <w:r>
        <w:rPr>
          <w:rFonts w:asciiTheme="minorHAnsi" w:eastAsiaTheme="minorEastAsia" w:hAnsiTheme="minorHAnsi" w:cstheme="minorBidi"/>
          <w:noProof/>
          <w:kern w:val="2"/>
          <w:sz w:val="22"/>
          <w:szCs w:val="22"/>
          <w:lang w:eastAsia="en-GB"/>
          <w14:ligatures w14:val="standardContextual"/>
        </w:rPr>
        <w:tab/>
      </w:r>
      <w:r>
        <w:rPr>
          <w:noProof/>
          <w:lang w:eastAsia="zh-CN"/>
        </w:rPr>
        <w:t>Type Scope</w:t>
      </w:r>
      <w:r>
        <w:rPr>
          <w:noProof/>
        </w:rPr>
        <w:tab/>
      </w:r>
      <w:r>
        <w:rPr>
          <w:noProof/>
        </w:rPr>
        <w:fldChar w:fldCharType="begin" w:fldLock="1"/>
      </w:r>
      <w:r>
        <w:rPr>
          <w:noProof/>
        </w:rPr>
        <w:instrText xml:space="preserve"> PAGEREF _Toc155085887 \h </w:instrText>
      </w:r>
      <w:r>
        <w:rPr>
          <w:noProof/>
        </w:rPr>
      </w:r>
      <w:r>
        <w:rPr>
          <w:noProof/>
        </w:rPr>
        <w:fldChar w:fldCharType="separate"/>
      </w:r>
      <w:r>
        <w:rPr>
          <w:noProof/>
        </w:rPr>
        <w:t>114</w:t>
      </w:r>
      <w:r>
        <w:rPr>
          <w:noProof/>
        </w:rPr>
        <w:fldChar w:fldCharType="end"/>
      </w:r>
    </w:p>
    <w:p w14:paraId="4596F9DB" w14:textId="1353D79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Pr>
          <w:noProof/>
        </w:rPr>
        <w:t>CorrelatedNotification</w:t>
      </w:r>
      <w:r>
        <w:rPr>
          <w:noProof/>
        </w:rPr>
        <w:tab/>
      </w:r>
      <w:r>
        <w:rPr>
          <w:noProof/>
        </w:rPr>
        <w:fldChar w:fldCharType="begin" w:fldLock="1"/>
      </w:r>
      <w:r>
        <w:rPr>
          <w:noProof/>
        </w:rPr>
        <w:instrText xml:space="preserve"> PAGEREF _Toc155085888 \h </w:instrText>
      </w:r>
      <w:r>
        <w:rPr>
          <w:noProof/>
        </w:rPr>
      </w:r>
      <w:r>
        <w:rPr>
          <w:noProof/>
        </w:rPr>
        <w:fldChar w:fldCharType="separate"/>
      </w:r>
      <w:r>
        <w:rPr>
          <w:noProof/>
        </w:rPr>
        <w:t>114</w:t>
      </w:r>
      <w:r>
        <w:rPr>
          <w:noProof/>
        </w:rPr>
        <w:fldChar w:fldCharType="end"/>
      </w:r>
    </w:p>
    <w:p w14:paraId="4BFC2F3C" w14:textId="05532BF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noProof/>
          <w:lang w:val="en-US" w:eastAsia="zh-CN"/>
        </w:rPr>
        <w:t>12.1.1.4.1a.4</w:t>
      </w:r>
      <w:r>
        <w:rPr>
          <w:rFonts w:asciiTheme="minorHAnsi" w:eastAsiaTheme="minorEastAsia" w:hAnsiTheme="minorHAnsi" w:cstheme="minorBidi"/>
          <w:noProof/>
          <w:kern w:val="2"/>
          <w:sz w:val="22"/>
          <w:szCs w:val="22"/>
          <w:lang w:eastAsia="en-GB"/>
          <w14:ligatures w14:val="standardContextual"/>
        </w:rPr>
        <w:tab/>
      </w:r>
      <w:r w:rsidRPr="006573C6">
        <w:rPr>
          <w:noProof/>
          <w:lang w:val="en-US"/>
        </w:rPr>
        <w:t>Type MoiChange</w:t>
      </w:r>
      <w:r>
        <w:rPr>
          <w:noProof/>
        </w:rPr>
        <w:tab/>
      </w:r>
      <w:r>
        <w:rPr>
          <w:noProof/>
        </w:rPr>
        <w:fldChar w:fldCharType="begin" w:fldLock="1"/>
      </w:r>
      <w:r>
        <w:rPr>
          <w:noProof/>
        </w:rPr>
        <w:instrText xml:space="preserve"> PAGEREF _Toc155085889 \h </w:instrText>
      </w:r>
      <w:r>
        <w:rPr>
          <w:noProof/>
        </w:rPr>
      </w:r>
      <w:r>
        <w:rPr>
          <w:noProof/>
        </w:rPr>
        <w:fldChar w:fldCharType="separate"/>
      </w:r>
      <w:r>
        <w:rPr>
          <w:noProof/>
        </w:rPr>
        <w:t>115</w:t>
      </w:r>
      <w:r>
        <w:rPr>
          <w:noProof/>
        </w:rPr>
        <w:fldChar w:fldCharType="end"/>
      </w:r>
    </w:p>
    <w:p w14:paraId="24ACE11F" w14:textId="5754712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12.1.1.4.1a.5</w:t>
      </w:r>
      <w:r>
        <w:rPr>
          <w:rFonts w:asciiTheme="minorHAnsi" w:eastAsiaTheme="minorEastAsia" w:hAnsiTheme="minorHAnsi" w:cstheme="minorBidi"/>
          <w:noProof/>
          <w:kern w:val="2"/>
          <w:sz w:val="22"/>
          <w:szCs w:val="22"/>
          <w:lang w:eastAsia="en-GB"/>
          <w14:ligatures w14:val="standardContextual"/>
        </w:rPr>
        <w:tab/>
      </w:r>
      <w:r>
        <w:rPr>
          <w:noProof/>
          <w:lang w:eastAsia="zh-CN"/>
        </w:rPr>
        <w:t>Type NotifyMoiCreation</w:t>
      </w:r>
      <w:r>
        <w:rPr>
          <w:noProof/>
        </w:rPr>
        <w:tab/>
      </w:r>
      <w:r>
        <w:rPr>
          <w:noProof/>
        </w:rPr>
        <w:fldChar w:fldCharType="begin" w:fldLock="1"/>
      </w:r>
      <w:r>
        <w:rPr>
          <w:noProof/>
        </w:rPr>
        <w:instrText xml:space="preserve"> PAGEREF _Toc155085890 \h </w:instrText>
      </w:r>
      <w:r>
        <w:rPr>
          <w:noProof/>
        </w:rPr>
      </w:r>
      <w:r>
        <w:rPr>
          <w:noProof/>
        </w:rPr>
        <w:fldChar w:fldCharType="separate"/>
      </w:r>
      <w:r>
        <w:rPr>
          <w:noProof/>
        </w:rPr>
        <w:t>119</w:t>
      </w:r>
      <w:r>
        <w:rPr>
          <w:noProof/>
        </w:rPr>
        <w:fldChar w:fldCharType="end"/>
      </w:r>
    </w:p>
    <w:p w14:paraId="17453150" w14:textId="6999D4D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12.1.1.4.1a.6</w:t>
      </w:r>
      <w:r>
        <w:rPr>
          <w:rFonts w:asciiTheme="minorHAnsi" w:eastAsiaTheme="minorEastAsia" w:hAnsiTheme="minorHAnsi" w:cstheme="minorBidi"/>
          <w:noProof/>
          <w:kern w:val="2"/>
          <w:sz w:val="22"/>
          <w:szCs w:val="22"/>
          <w:lang w:eastAsia="en-GB"/>
          <w14:ligatures w14:val="standardContextual"/>
        </w:rPr>
        <w:tab/>
      </w:r>
      <w:r>
        <w:rPr>
          <w:noProof/>
          <w:lang w:eastAsia="zh-CN"/>
        </w:rPr>
        <w:t>Type NotifyMoiDeletion</w:t>
      </w:r>
      <w:r>
        <w:rPr>
          <w:noProof/>
        </w:rPr>
        <w:tab/>
      </w:r>
      <w:r>
        <w:rPr>
          <w:noProof/>
        </w:rPr>
        <w:fldChar w:fldCharType="begin" w:fldLock="1"/>
      </w:r>
      <w:r>
        <w:rPr>
          <w:noProof/>
        </w:rPr>
        <w:instrText xml:space="preserve"> PAGEREF _Toc155085891 \h </w:instrText>
      </w:r>
      <w:r>
        <w:rPr>
          <w:noProof/>
        </w:rPr>
      </w:r>
      <w:r>
        <w:rPr>
          <w:noProof/>
        </w:rPr>
        <w:fldChar w:fldCharType="separate"/>
      </w:r>
      <w:r>
        <w:rPr>
          <w:noProof/>
        </w:rPr>
        <w:t>120</w:t>
      </w:r>
      <w:r>
        <w:rPr>
          <w:noProof/>
        </w:rPr>
        <w:fldChar w:fldCharType="end"/>
      </w:r>
    </w:p>
    <w:p w14:paraId="548195BD" w14:textId="7FE4178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12.1.1.4.1a.7</w:t>
      </w:r>
      <w:r>
        <w:rPr>
          <w:rFonts w:asciiTheme="minorHAnsi" w:eastAsiaTheme="minorEastAsia" w:hAnsiTheme="minorHAnsi" w:cstheme="minorBidi"/>
          <w:noProof/>
          <w:kern w:val="2"/>
          <w:sz w:val="22"/>
          <w:szCs w:val="22"/>
          <w:lang w:eastAsia="en-GB"/>
          <w14:ligatures w14:val="standardContextual"/>
        </w:rPr>
        <w:tab/>
      </w:r>
      <w:r>
        <w:rPr>
          <w:noProof/>
          <w:lang w:eastAsia="zh-CN"/>
        </w:rPr>
        <w:t>Type NotifyMoiAttributeValueChanges</w:t>
      </w:r>
      <w:r>
        <w:rPr>
          <w:noProof/>
        </w:rPr>
        <w:tab/>
      </w:r>
      <w:r>
        <w:rPr>
          <w:noProof/>
        </w:rPr>
        <w:fldChar w:fldCharType="begin" w:fldLock="1"/>
      </w:r>
      <w:r>
        <w:rPr>
          <w:noProof/>
        </w:rPr>
        <w:instrText xml:space="preserve"> PAGEREF _Toc155085892 \h </w:instrText>
      </w:r>
      <w:r>
        <w:rPr>
          <w:noProof/>
        </w:rPr>
      </w:r>
      <w:r>
        <w:rPr>
          <w:noProof/>
        </w:rPr>
        <w:fldChar w:fldCharType="separate"/>
      </w:r>
      <w:r>
        <w:rPr>
          <w:noProof/>
        </w:rPr>
        <w:t>121</w:t>
      </w:r>
      <w:r>
        <w:rPr>
          <w:noProof/>
        </w:rPr>
        <w:fldChar w:fldCharType="end"/>
      </w:r>
    </w:p>
    <w:p w14:paraId="0A5A5F09" w14:textId="7418498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12.1.1.4.1a.8</w:t>
      </w:r>
      <w:r>
        <w:rPr>
          <w:rFonts w:asciiTheme="minorHAnsi" w:eastAsiaTheme="minorEastAsia" w:hAnsiTheme="minorHAnsi" w:cstheme="minorBidi"/>
          <w:noProof/>
          <w:kern w:val="2"/>
          <w:sz w:val="22"/>
          <w:szCs w:val="22"/>
          <w:lang w:eastAsia="en-GB"/>
          <w14:ligatures w14:val="standardContextual"/>
        </w:rPr>
        <w:tab/>
      </w:r>
      <w:r>
        <w:rPr>
          <w:noProof/>
        </w:rPr>
        <w:t xml:space="preserve">Type </w:t>
      </w:r>
      <w:r w:rsidRPr="006573C6">
        <w:rPr>
          <w:noProof/>
          <w:lang w:val="en-US" w:eastAsia="zh-CN"/>
        </w:rPr>
        <w:t>NotifyMoiChanges</w:t>
      </w:r>
      <w:r>
        <w:rPr>
          <w:noProof/>
        </w:rPr>
        <w:tab/>
      </w:r>
      <w:r>
        <w:rPr>
          <w:noProof/>
        </w:rPr>
        <w:fldChar w:fldCharType="begin" w:fldLock="1"/>
      </w:r>
      <w:r>
        <w:rPr>
          <w:noProof/>
        </w:rPr>
        <w:instrText xml:space="preserve"> PAGEREF _Toc155085893 \h </w:instrText>
      </w:r>
      <w:r>
        <w:rPr>
          <w:noProof/>
        </w:rPr>
      </w:r>
      <w:r>
        <w:rPr>
          <w:noProof/>
        </w:rPr>
        <w:fldChar w:fldCharType="separate"/>
      </w:r>
      <w:r>
        <w:rPr>
          <w:noProof/>
        </w:rPr>
        <w:t>122</w:t>
      </w:r>
      <w:r>
        <w:rPr>
          <w:noProof/>
        </w:rPr>
        <w:fldChar w:fldCharType="end"/>
      </w:r>
    </w:p>
    <w:p w14:paraId="47FC9AE9" w14:textId="760B8F6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12.1.1.4.1a.9</w:t>
      </w:r>
      <w:r>
        <w:rPr>
          <w:rFonts w:asciiTheme="minorHAnsi" w:eastAsiaTheme="minorEastAsia" w:hAnsiTheme="minorHAnsi" w:cstheme="minorBidi"/>
          <w:noProof/>
          <w:kern w:val="2"/>
          <w:sz w:val="22"/>
          <w:szCs w:val="22"/>
          <w:lang w:eastAsia="en-GB"/>
          <w14:ligatures w14:val="standardContextual"/>
        </w:rPr>
        <w:tab/>
      </w:r>
      <w:r>
        <w:rPr>
          <w:noProof/>
        </w:rPr>
        <w:t xml:space="preserve">Type </w:t>
      </w:r>
      <w:r w:rsidRPr="006573C6">
        <w:rPr>
          <w:noProof/>
          <w:lang w:val="en-US" w:eastAsia="zh-CN"/>
        </w:rPr>
        <w:t>PatchItem</w:t>
      </w:r>
      <w:r>
        <w:rPr>
          <w:noProof/>
        </w:rPr>
        <w:tab/>
      </w:r>
      <w:r>
        <w:rPr>
          <w:noProof/>
        </w:rPr>
        <w:fldChar w:fldCharType="begin" w:fldLock="1"/>
      </w:r>
      <w:r>
        <w:rPr>
          <w:noProof/>
        </w:rPr>
        <w:instrText xml:space="preserve"> PAGEREF _Toc155085894 \h </w:instrText>
      </w:r>
      <w:r>
        <w:rPr>
          <w:noProof/>
        </w:rPr>
      </w:r>
      <w:r>
        <w:rPr>
          <w:noProof/>
        </w:rPr>
        <w:fldChar w:fldCharType="separate"/>
      </w:r>
      <w:r>
        <w:rPr>
          <w:noProof/>
        </w:rPr>
        <w:t>123</w:t>
      </w:r>
      <w:r>
        <w:rPr>
          <w:noProof/>
        </w:rPr>
        <w:fldChar w:fldCharType="end"/>
      </w:r>
    </w:p>
    <w:p w14:paraId="40CFB0CA" w14:textId="3DF5B14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_Toc155085895 \h </w:instrText>
      </w:r>
      <w:r>
        <w:rPr>
          <w:noProof/>
        </w:rPr>
      </w:r>
      <w:r>
        <w:rPr>
          <w:noProof/>
        </w:rPr>
        <w:fldChar w:fldCharType="separate"/>
      </w:r>
      <w:r>
        <w:rPr>
          <w:noProof/>
        </w:rPr>
        <w:t>123</w:t>
      </w:r>
      <w:r>
        <w:rPr>
          <w:noProof/>
        </w:rPr>
        <w:fldChar w:fldCharType="end"/>
      </w:r>
    </w:p>
    <w:p w14:paraId="7ABE0E8B" w14:textId="4B4A98E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12.1.1.4.3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_Toc155085896 \h </w:instrText>
      </w:r>
      <w:r>
        <w:rPr>
          <w:noProof/>
        </w:rPr>
      </w:r>
      <w:r>
        <w:rPr>
          <w:noProof/>
        </w:rPr>
        <w:fldChar w:fldCharType="separate"/>
      </w:r>
      <w:r>
        <w:rPr>
          <w:noProof/>
        </w:rPr>
        <w:t>123</w:t>
      </w:r>
      <w:r>
        <w:rPr>
          <w:noProof/>
        </w:rPr>
        <w:fldChar w:fldCharType="end"/>
      </w:r>
    </w:p>
    <w:p w14:paraId="6840F08A" w14:textId="1FCB675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12.1.1.4.4</w:t>
      </w:r>
      <w:r>
        <w:rPr>
          <w:rFonts w:asciiTheme="minorHAnsi" w:eastAsiaTheme="minorEastAsia"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_Toc155085897 \h </w:instrText>
      </w:r>
      <w:r>
        <w:rPr>
          <w:noProof/>
        </w:rPr>
      </w:r>
      <w:r>
        <w:rPr>
          <w:noProof/>
        </w:rPr>
        <w:fldChar w:fldCharType="separate"/>
      </w:r>
      <w:r>
        <w:rPr>
          <w:noProof/>
        </w:rPr>
        <w:t>123</w:t>
      </w:r>
      <w:r>
        <w:rPr>
          <w:noProof/>
        </w:rPr>
        <w:fldChar w:fldCharType="end"/>
      </w:r>
    </w:p>
    <w:p w14:paraId="1E58DCB0" w14:textId="6A4F2F5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12.1.1.4.4.7</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PatchOperation</w:t>
      </w:r>
      <w:r>
        <w:rPr>
          <w:noProof/>
        </w:rPr>
        <w:tab/>
      </w:r>
      <w:r>
        <w:rPr>
          <w:noProof/>
        </w:rPr>
        <w:fldChar w:fldCharType="begin" w:fldLock="1"/>
      </w:r>
      <w:r>
        <w:rPr>
          <w:noProof/>
        </w:rPr>
        <w:instrText xml:space="preserve"> PAGEREF _Toc155085898 \h </w:instrText>
      </w:r>
      <w:r>
        <w:rPr>
          <w:noProof/>
        </w:rPr>
      </w:r>
      <w:r>
        <w:rPr>
          <w:noProof/>
        </w:rPr>
        <w:fldChar w:fldCharType="separate"/>
      </w:r>
      <w:r>
        <w:rPr>
          <w:noProof/>
        </w:rPr>
        <w:t>124</w:t>
      </w:r>
      <w:r>
        <w:rPr>
          <w:noProof/>
        </w:rPr>
        <w:fldChar w:fldCharType="end"/>
      </w:r>
    </w:p>
    <w:p w14:paraId="52171DC2" w14:textId="6C7A76D9"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12.1.2</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_Toc155085899 \h </w:instrText>
      </w:r>
      <w:r>
        <w:rPr>
          <w:noProof/>
        </w:rPr>
      </w:r>
      <w:r>
        <w:rPr>
          <w:noProof/>
        </w:rPr>
        <w:fldChar w:fldCharType="separate"/>
      </w:r>
      <w:r>
        <w:rPr>
          <w:noProof/>
        </w:rPr>
        <w:t>124</w:t>
      </w:r>
      <w:r>
        <w:rPr>
          <w:noProof/>
        </w:rPr>
        <w:fldChar w:fldCharType="end"/>
      </w:r>
    </w:p>
    <w:p w14:paraId="5BDD82CD" w14:textId="552EC13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12.1.2.1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_Toc155085900 \h </w:instrText>
      </w:r>
      <w:r>
        <w:rPr>
          <w:noProof/>
        </w:rPr>
      </w:r>
      <w:r>
        <w:rPr>
          <w:noProof/>
        </w:rPr>
        <w:fldChar w:fldCharType="separate"/>
      </w:r>
      <w:r>
        <w:rPr>
          <w:noProof/>
        </w:rPr>
        <w:t>124</w:t>
      </w:r>
      <w:r>
        <w:rPr>
          <w:noProof/>
        </w:rPr>
        <w:fldChar w:fldCharType="end"/>
      </w:r>
    </w:p>
    <w:p w14:paraId="5BEFDED1" w14:textId="277BDE0C"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12.1.2.2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_Toc155085901 \h </w:instrText>
      </w:r>
      <w:r>
        <w:rPr>
          <w:noProof/>
        </w:rPr>
      </w:r>
      <w:r>
        <w:rPr>
          <w:noProof/>
        </w:rPr>
        <w:fldChar w:fldCharType="separate"/>
      </w:r>
      <w:r>
        <w:rPr>
          <w:noProof/>
        </w:rPr>
        <w:t>125</w:t>
      </w:r>
      <w:r>
        <w:rPr>
          <w:noProof/>
        </w:rPr>
        <w:fldChar w:fldCharType="end"/>
      </w:r>
    </w:p>
    <w:p w14:paraId="1C43EACB" w14:textId="28D761A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_Toc155085902 \h </w:instrText>
      </w:r>
      <w:r>
        <w:rPr>
          <w:noProof/>
        </w:rPr>
      </w:r>
      <w:r>
        <w:rPr>
          <w:noProof/>
        </w:rPr>
        <w:fldChar w:fldCharType="separate"/>
      </w:r>
      <w:r>
        <w:rPr>
          <w:noProof/>
        </w:rPr>
        <w:t>125</w:t>
      </w:r>
      <w:r>
        <w:rPr>
          <w:noProof/>
        </w:rPr>
        <w:fldChar w:fldCharType="end"/>
      </w:r>
    </w:p>
    <w:p w14:paraId="749332AD" w14:textId="262A557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12.1.2.2.1.1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_Toc155085903 \h </w:instrText>
      </w:r>
      <w:r>
        <w:rPr>
          <w:noProof/>
        </w:rPr>
      </w:r>
      <w:r>
        <w:rPr>
          <w:noProof/>
        </w:rPr>
        <w:fldChar w:fldCharType="separate"/>
      </w:r>
      <w:r>
        <w:rPr>
          <w:noProof/>
        </w:rPr>
        <w:t>125</w:t>
      </w:r>
      <w:r>
        <w:rPr>
          <w:noProof/>
        </w:rPr>
        <w:fldChar w:fldCharType="end"/>
      </w:r>
    </w:p>
    <w:p w14:paraId="4E0C1B3F" w14:textId="0B248C0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12.1.2.2.1.2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_Toc155085904 \h </w:instrText>
      </w:r>
      <w:r>
        <w:rPr>
          <w:noProof/>
        </w:rPr>
      </w:r>
      <w:r>
        <w:rPr>
          <w:noProof/>
        </w:rPr>
        <w:fldChar w:fldCharType="separate"/>
      </w:r>
      <w:r>
        <w:rPr>
          <w:noProof/>
        </w:rPr>
        <w:t>125</w:t>
      </w:r>
      <w:r>
        <w:rPr>
          <w:noProof/>
        </w:rPr>
        <w:fldChar w:fldCharType="end"/>
      </w:r>
    </w:p>
    <w:p w14:paraId="417E183A" w14:textId="752F338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12.1.2.2.2</w:t>
      </w:r>
      <w:r>
        <w:rPr>
          <w:rFonts w:asciiTheme="minorHAnsi" w:eastAsiaTheme="minorEastAsia" w:hAnsiTheme="minorHAnsi" w:cstheme="minorBidi"/>
          <w:noProof/>
          <w:kern w:val="2"/>
          <w:sz w:val="22"/>
          <w:szCs w:val="22"/>
          <w:lang w:eastAsia="en-GB"/>
          <w14:ligatures w14:val="standardContextual"/>
        </w:rPr>
        <w:tab/>
      </w:r>
      <w:r>
        <w:rPr>
          <w:noProof/>
        </w:rPr>
        <w:t>Notification notifyMOICreation</w:t>
      </w:r>
      <w:r>
        <w:rPr>
          <w:noProof/>
        </w:rPr>
        <w:tab/>
      </w:r>
      <w:r>
        <w:rPr>
          <w:noProof/>
        </w:rPr>
        <w:fldChar w:fldCharType="begin" w:fldLock="1"/>
      </w:r>
      <w:r>
        <w:rPr>
          <w:noProof/>
        </w:rPr>
        <w:instrText xml:space="preserve"> PAGEREF _Toc155085905 \h </w:instrText>
      </w:r>
      <w:r>
        <w:rPr>
          <w:noProof/>
        </w:rPr>
      </w:r>
      <w:r>
        <w:rPr>
          <w:noProof/>
        </w:rPr>
        <w:fldChar w:fldCharType="separate"/>
      </w:r>
      <w:r>
        <w:rPr>
          <w:noProof/>
        </w:rPr>
        <w:t>125</w:t>
      </w:r>
      <w:r>
        <w:rPr>
          <w:noProof/>
        </w:rPr>
        <w:fldChar w:fldCharType="end"/>
      </w:r>
    </w:p>
    <w:p w14:paraId="1D7448D5" w14:textId="6BBEEB4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12.1.2.2.3</w:t>
      </w:r>
      <w:r>
        <w:rPr>
          <w:rFonts w:asciiTheme="minorHAnsi" w:eastAsiaTheme="minorEastAsia" w:hAnsiTheme="minorHAnsi" w:cstheme="minorBidi"/>
          <w:noProof/>
          <w:kern w:val="2"/>
          <w:sz w:val="22"/>
          <w:szCs w:val="22"/>
          <w:lang w:eastAsia="en-GB"/>
          <w14:ligatures w14:val="standardContextual"/>
        </w:rPr>
        <w:tab/>
      </w:r>
      <w:r>
        <w:rPr>
          <w:noProof/>
        </w:rPr>
        <w:t>Notification notifyMOIDeletion</w:t>
      </w:r>
      <w:r>
        <w:rPr>
          <w:noProof/>
        </w:rPr>
        <w:tab/>
      </w:r>
      <w:r>
        <w:rPr>
          <w:noProof/>
        </w:rPr>
        <w:fldChar w:fldCharType="begin" w:fldLock="1"/>
      </w:r>
      <w:r>
        <w:rPr>
          <w:noProof/>
        </w:rPr>
        <w:instrText xml:space="preserve"> PAGEREF _Toc155085906 \h </w:instrText>
      </w:r>
      <w:r>
        <w:rPr>
          <w:noProof/>
        </w:rPr>
      </w:r>
      <w:r>
        <w:rPr>
          <w:noProof/>
        </w:rPr>
        <w:fldChar w:fldCharType="separate"/>
      </w:r>
      <w:r>
        <w:rPr>
          <w:noProof/>
        </w:rPr>
        <w:t>125</w:t>
      </w:r>
      <w:r>
        <w:rPr>
          <w:noProof/>
        </w:rPr>
        <w:fldChar w:fldCharType="end"/>
      </w:r>
    </w:p>
    <w:p w14:paraId="111ACC1A" w14:textId="233AC87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12.1.2.2.4</w:t>
      </w:r>
      <w:r>
        <w:rPr>
          <w:rFonts w:asciiTheme="minorHAnsi" w:eastAsiaTheme="minorEastAsia" w:hAnsiTheme="minorHAnsi" w:cstheme="minorBidi"/>
          <w:noProof/>
          <w:kern w:val="2"/>
          <w:sz w:val="22"/>
          <w:szCs w:val="22"/>
          <w:lang w:eastAsia="en-GB"/>
          <w14:ligatures w14:val="standardContextual"/>
        </w:rPr>
        <w:tab/>
      </w:r>
      <w:r>
        <w:rPr>
          <w:noProof/>
        </w:rPr>
        <w:t>Notification notifyMOIAttributeValueChange</w:t>
      </w:r>
      <w:r>
        <w:rPr>
          <w:noProof/>
        </w:rPr>
        <w:tab/>
      </w:r>
      <w:r>
        <w:rPr>
          <w:noProof/>
        </w:rPr>
        <w:fldChar w:fldCharType="begin" w:fldLock="1"/>
      </w:r>
      <w:r>
        <w:rPr>
          <w:noProof/>
        </w:rPr>
        <w:instrText xml:space="preserve"> PAGEREF _Toc155085907 \h </w:instrText>
      </w:r>
      <w:r>
        <w:rPr>
          <w:noProof/>
        </w:rPr>
      </w:r>
      <w:r>
        <w:rPr>
          <w:noProof/>
        </w:rPr>
        <w:fldChar w:fldCharType="separate"/>
      </w:r>
      <w:r>
        <w:rPr>
          <w:noProof/>
        </w:rPr>
        <w:t>125</w:t>
      </w:r>
      <w:r>
        <w:rPr>
          <w:noProof/>
        </w:rPr>
        <w:fldChar w:fldCharType="end"/>
      </w:r>
    </w:p>
    <w:p w14:paraId="4C14C82D" w14:textId="580CC71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12.1.2.2.5</w:t>
      </w:r>
      <w:r>
        <w:rPr>
          <w:rFonts w:asciiTheme="minorHAnsi" w:eastAsiaTheme="minorEastAsia" w:hAnsiTheme="minorHAnsi" w:cstheme="minorBidi"/>
          <w:noProof/>
          <w:kern w:val="2"/>
          <w:sz w:val="22"/>
          <w:szCs w:val="22"/>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_Toc155085908 \h </w:instrText>
      </w:r>
      <w:r>
        <w:rPr>
          <w:noProof/>
        </w:rPr>
      </w:r>
      <w:r>
        <w:rPr>
          <w:noProof/>
        </w:rPr>
        <w:fldChar w:fldCharType="separate"/>
      </w:r>
      <w:r>
        <w:rPr>
          <w:noProof/>
        </w:rPr>
        <w:t>125</w:t>
      </w:r>
      <w:r>
        <w:rPr>
          <w:noProof/>
        </w:rPr>
        <w:fldChar w:fldCharType="end"/>
      </w:r>
    </w:p>
    <w:p w14:paraId="5450522B" w14:textId="083BC7F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12.1.2.3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_Toc155085909 \h </w:instrText>
      </w:r>
      <w:r>
        <w:rPr>
          <w:noProof/>
        </w:rPr>
      </w:r>
      <w:r>
        <w:rPr>
          <w:noProof/>
        </w:rPr>
        <w:fldChar w:fldCharType="separate"/>
      </w:r>
      <w:r>
        <w:rPr>
          <w:noProof/>
        </w:rPr>
        <w:t>125</w:t>
      </w:r>
      <w:r>
        <w:rPr>
          <w:noProof/>
        </w:rPr>
        <w:fldChar w:fldCharType="end"/>
      </w:r>
    </w:p>
    <w:p w14:paraId="286D2413" w14:textId="61C3E1E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12.1.2.3.1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_Toc155085910 \h </w:instrText>
      </w:r>
      <w:r>
        <w:rPr>
          <w:noProof/>
        </w:rPr>
      </w:r>
      <w:r>
        <w:rPr>
          <w:noProof/>
        </w:rPr>
        <w:fldChar w:fldCharType="separate"/>
      </w:r>
      <w:r>
        <w:rPr>
          <w:noProof/>
        </w:rPr>
        <w:t>125</w:t>
      </w:r>
      <w:r>
        <w:rPr>
          <w:noProof/>
        </w:rPr>
        <w:fldChar w:fldCharType="end"/>
      </w:r>
    </w:p>
    <w:p w14:paraId="7E0DA851" w14:textId="6C1D906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12.1.2.3.2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_Toc155085911 \h </w:instrText>
      </w:r>
      <w:r>
        <w:rPr>
          <w:noProof/>
        </w:rPr>
      </w:r>
      <w:r>
        <w:rPr>
          <w:noProof/>
        </w:rPr>
        <w:fldChar w:fldCharType="separate"/>
      </w:r>
      <w:r>
        <w:rPr>
          <w:noProof/>
        </w:rPr>
        <w:t>126</w:t>
      </w:r>
      <w:r>
        <w:rPr>
          <w:noProof/>
        </w:rPr>
        <w:fldChar w:fldCharType="end"/>
      </w:r>
    </w:p>
    <w:p w14:paraId="6CFF2D33" w14:textId="5E2927C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12.1.2.4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_Toc155085912 \h </w:instrText>
      </w:r>
      <w:r>
        <w:rPr>
          <w:noProof/>
        </w:rPr>
      </w:r>
      <w:r>
        <w:rPr>
          <w:noProof/>
        </w:rPr>
        <w:fldChar w:fldCharType="separate"/>
      </w:r>
      <w:r>
        <w:rPr>
          <w:noProof/>
        </w:rPr>
        <w:t>126</w:t>
      </w:r>
      <w:r>
        <w:rPr>
          <w:noProof/>
        </w:rPr>
        <w:fldChar w:fldCharType="end"/>
      </w:r>
    </w:p>
    <w:p w14:paraId="1475EE73" w14:textId="3EDC605F"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12.1.3</w:t>
      </w:r>
      <w:r>
        <w:rPr>
          <w:rFonts w:asciiTheme="minorHAnsi" w:eastAsiaTheme="minorEastAsia" w:hAnsiTheme="minorHAnsi" w:cstheme="minorBidi"/>
          <w:noProof/>
          <w:kern w:val="2"/>
          <w:sz w:val="22"/>
          <w:szCs w:val="22"/>
          <w:lang w:eastAsia="en-GB"/>
          <w14:ligatures w14:val="standardContextual"/>
        </w:rPr>
        <w:tab/>
      </w:r>
      <w:r>
        <w:rPr>
          <w:noProof/>
        </w:rPr>
        <w:t>YANG/Netconf-based solution set</w:t>
      </w:r>
      <w:r>
        <w:rPr>
          <w:noProof/>
        </w:rPr>
        <w:tab/>
      </w:r>
      <w:r>
        <w:rPr>
          <w:noProof/>
        </w:rPr>
        <w:fldChar w:fldCharType="begin" w:fldLock="1"/>
      </w:r>
      <w:r>
        <w:rPr>
          <w:noProof/>
        </w:rPr>
        <w:instrText xml:space="preserve"> PAGEREF _Toc155085913 \h </w:instrText>
      </w:r>
      <w:r>
        <w:rPr>
          <w:noProof/>
        </w:rPr>
      </w:r>
      <w:r>
        <w:rPr>
          <w:noProof/>
        </w:rPr>
        <w:fldChar w:fldCharType="separate"/>
      </w:r>
      <w:r>
        <w:rPr>
          <w:noProof/>
        </w:rPr>
        <w:t>126</w:t>
      </w:r>
      <w:r>
        <w:rPr>
          <w:noProof/>
        </w:rPr>
        <w:fldChar w:fldCharType="end"/>
      </w:r>
    </w:p>
    <w:p w14:paraId="0B495B11" w14:textId="68C67605"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12.1.3.1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_Toc155085914 \h </w:instrText>
      </w:r>
      <w:r>
        <w:rPr>
          <w:noProof/>
        </w:rPr>
      </w:r>
      <w:r>
        <w:rPr>
          <w:noProof/>
        </w:rPr>
        <w:fldChar w:fldCharType="separate"/>
      </w:r>
      <w:r>
        <w:rPr>
          <w:noProof/>
        </w:rPr>
        <w:t>126</w:t>
      </w:r>
      <w:r>
        <w:rPr>
          <w:noProof/>
        </w:rPr>
        <w:fldChar w:fldCharType="end"/>
      </w:r>
    </w:p>
    <w:p w14:paraId="183751E0" w14:textId="5E2A672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_Toc155085915 \h </w:instrText>
      </w:r>
      <w:r>
        <w:rPr>
          <w:noProof/>
        </w:rPr>
      </w:r>
      <w:r>
        <w:rPr>
          <w:noProof/>
        </w:rPr>
        <w:fldChar w:fldCharType="separate"/>
      </w:r>
      <w:r>
        <w:rPr>
          <w:noProof/>
        </w:rPr>
        <w:t>126</w:t>
      </w:r>
      <w:r>
        <w:rPr>
          <w:noProof/>
        </w:rPr>
        <w:fldChar w:fldCharType="end"/>
      </w:r>
    </w:p>
    <w:p w14:paraId="1D4CC8C8" w14:textId="43F3D55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12.1.3.1.2</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ascii="Courier New" w:hAnsi="Courier New" w:cs="Courier New"/>
          <w:noProof/>
        </w:rPr>
        <w:t>createMOI</w:t>
      </w:r>
      <w:r>
        <w:rPr>
          <w:noProof/>
        </w:rPr>
        <w:tab/>
      </w:r>
      <w:r>
        <w:rPr>
          <w:noProof/>
        </w:rPr>
        <w:fldChar w:fldCharType="begin" w:fldLock="1"/>
      </w:r>
      <w:r>
        <w:rPr>
          <w:noProof/>
        </w:rPr>
        <w:instrText xml:space="preserve"> PAGEREF _Toc155085916 \h </w:instrText>
      </w:r>
      <w:r>
        <w:rPr>
          <w:noProof/>
        </w:rPr>
      </w:r>
      <w:r>
        <w:rPr>
          <w:noProof/>
        </w:rPr>
        <w:fldChar w:fldCharType="separate"/>
      </w:r>
      <w:r>
        <w:rPr>
          <w:noProof/>
        </w:rPr>
        <w:t>126</w:t>
      </w:r>
      <w:r>
        <w:rPr>
          <w:noProof/>
        </w:rPr>
        <w:fldChar w:fldCharType="end"/>
      </w:r>
    </w:p>
    <w:p w14:paraId="25BF624C" w14:textId="36C6365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12.1.3.1.3</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ascii="Courier New" w:hAnsi="Courier New" w:cs="Courier New"/>
          <w:noProof/>
        </w:rPr>
        <w:t>getMOIAttributes</w:t>
      </w:r>
      <w:r>
        <w:rPr>
          <w:noProof/>
        </w:rPr>
        <w:tab/>
      </w:r>
      <w:r>
        <w:rPr>
          <w:noProof/>
        </w:rPr>
        <w:fldChar w:fldCharType="begin" w:fldLock="1"/>
      </w:r>
      <w:r>
        <w:rPr>
          <w:noProof/>
        </w:rPr>
        <w:instrText xml:space="preserve"> PAGEREF _Toc155085917 \h </w:instrText>
      </w:r>
      <w:r>
        <w:rPr>
          <w:noProof/>
        </w:rPr>
      </w:r>
      <w:r>
        <w:rPr>
          <w:noProof/>
        </w:rPr>
        <w:fldChar w:fldCharType="separate"/>
      </w:r>
      <w:r>
        <w:rPr>
          <w:noProof/>
        </w:rPr>
        <w:t>127</w:t>
      </w:r>
      <w:r>
        <w:rPr>
          <w:noProof/>
        </w:rPr>
        <w:fldChar w:fldCharType="end"/>
      </w:r>
    </w:p>
    <w:p w14:paraId="3A2AB595" w14:textId="6C29C8E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12.1.3.1.4</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ascii="Courier New" w:hAnsi="Courier New" w:cs="Courier New"/>
          <w:noProof/>
        </w:rPr>
        <w:t>modifyMOIAttributes</w:t>
      </w:r>
      <w:r>
        <w:rPr>
          <w:noProof/>
        </w:rPr>
        <w:tab/>
      </w:r>
      <w:r>
        <w:rPr>
          <w:noProof/>
        </w:rPr>
        <w:fldChar w:fldCharType="begin" w:fldLock="1"/>
      </w:r>
      <w:r>
        <w:rPr>
          <w:noProof/>
        </w:rPr>
        <w:instrText xml:space="preserve"> PAGEREF _Toc155085918 \h </w:instrText>
      </w:r>
      <w:r>
        <w:rPr>
          <w:noProof/>
        </w:rPr>
      </w:r>
      <w:r>
        <w:rPr>
          <w:noProof/>
        </w:rPr>
        <w:fldChar w:fldCharType="separate"/>
      </w:r>
      <w:r>
        <w:rPr>
          <w:noProof/>
        </w:rPr>
        <w:t>129</w:t>
      </w:r>
      <w:r>
        <w:rPr>
          <w:noProof/>
        </w:rPr>
        <w:fldChar w:fldCharType="end"/>
      </w:r>
    </w:p>
    <w:p w14:paraId="1384E2E8" w14:textId="3699471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12.1.3.1.4a</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ascii="Courier New" w:hAnsi="Courier New" w:cs="Courier New"/>
          <w:noProof/>
        </w:rPr>
        <w:t>changeMOIs</w:t>
      </w:r>
      <w:r>
        <w:rPr>
          <w:noProof/>
        </w:rPr>
        <w:tab/>
      </w:r>
      <w:r>
        <w:rPr>
          <w:noProof/>
        </w:rPr>
        <w:fldChar w:fldCharType="begin" w:fldLock="1"/>
      </w:r>
      <w:r>
        <w:rPr>
          <w:noProof/>
        </w:rPr>
        <w:instrText xml:space="preserve"> PAGEREF _Toc155085919 \h </w:instrText>
      </w:r>
      <w:r>
        <w:rPr>
          <w:noProof/>
        </w:rPr>
      </w:r>
      <w:r>
        <w:rPr>
          <w:noProof/>
        </w:rPr>
        <w:fldChar w:fldCharType="separate"/>
      </w:r>
      <w:r>
        <w:rPr>
          <w:noProof/>
        </w:rPr>
        <w:t>130</w:t>
      </w:r>
      <w:r>
        <w:rPr>
          <w:noProof/>
        </w:rPr>
        <w:fldChar w:fldCharType="end"/>
      </w:r>
    </w:p>
    <w:p w14:paraId="6C01A696" w14:textId="6F07E94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12.1.3.1.5</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ascii="Courier New" w:hAnsi="Courier New" w:cs="Courier New"/>
          <w:noProof/>
        </w:rPr>
        <w:t>deleteMOI</w:t>
      </w:r>
      <w:r>
        <w:rPr>
          <w:noProof/>
        </w:rPr>
        <w:tab/>
      </w:r>
      <w:r>
        <w:rPr>
          <w:noProof/>
        </w:rPr>
        <w:fldChar w:fldCharType="begin" w:fldLock="1"/>
      </w:r>
      <w:r>
        <w:rPr>
          <w:noProof/>
        </w:rPr>
        <w:instrText xml:space="preserve"> PAGEREF _Toc155085920 \h </w:instrText>
      </w:r>
      <w:r>
        <w:rPr>
          <w:noProof/>
        </w:rPr>
      </w:r>
      <w:r>
        <w:rPr>
          <w:noProof/>
        </w:rPr>
        <w:fldChar w:fldCharType="separate"/>
      </w:r>
      <w:r>
        <w:rPr>
          <w:noProof/>
        </w:rPr>
        <w:t>131</w:t>
      </w:r>
      <w:r>
        <w:rPr>
          <w:noProof/>
        </w:rPr>
        <w:fldChar w:fldCharType="end"/>
      </w:r>
    </w:p>
    <w:p w14:paraId="1660AD33" w14:textId="234748FB"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12.1.3.2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_Toc155085921 \h </w:instrText>
      </w:r>
      <w:r>
        <w:rPr>
          <w:noProof/>
        </w:rPr>
      </w:r>
      <w:r>
        <w:rPr>
          <w:noProof/>
        </w:rPr>
        <w:fldChar w:fldCharType="separate"/>
      </w:r>
      <w:r>
        <w:rPr>
          <w:noProof/>
        </w:rPr>
        <w:t>131</w:t>
      </w:r>
      <w:r>
        <w:rPr>
          <w:noProof/>
        </w:rPr>
        <w:fldChar w:fldCharType="end"/>
      </w:r>
    </w:p>
    <w:p w14:paraId="15E135CD" w14:textId="2070BF5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_Toc155085922 \h </w:instrText>
      </w:r>
      <w:r>
        <w:rPr>
          <w:noProof/>
        </w:rPr>
      </w:r>
      <w:r>
        <w:rPr>
          <w:noProof/>
        </w:rPr>
        <w:fldChar w:fldCharType="separate"/>
      </w:r>
      <w:r>
        <w:rPr>
          <w:noProof/>
        </w:rPr>
        <w:t>131</w:t>
      </w:r>
      <w:r>
        <w:rPr>
          <w:noProof/>
        </w:rPr>
        <w:fldChar w:fldCharType="end"/>
      </w:r>
    </w:p>
    <w:p w14:paraId="7BD9BCC1" w14:textId="43653AA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12.1.3.2.5</w:t>
      </w:r>
      <w:r>
        <w:rPr>
          <w:rFonts w:asciiTheme="minorHAnsi" w:eastAsiaTheme="minorEastAsia" w:hAnsiTheme="minorHAnsi" w:cstheme="minorBidi"/>
          <w:noProof/>
          <w:kern w:val="2"/>
          <w:sz w:val="22"/>
          <w:szCs w:val="22"/>
          <w:lang w:eastAsia="en-GB"/>
          <w14:ligatures w14:val="standardContextual"/>
        </w:rPr>
        <w:tab/>
      </w:r>
      <w:r>
        <w:rPr>
          <w:noProof/>
        </w:rPr>
        <w:t>Notification notifyMOIChanges</w:t>
      </w:r>
      <w:r>
        <w:rPr>
          <w:noProof/>
        </w:rPr>
        <w:tab/>
      </w:r>
      <w:r>
        <w:rPr>
          <w:noProof/>
        </w:rPr>
        <w:fldChar w:fldCharType="begin" w:fldLock="1"/>
      </w:r>
      <w:r>
        <w:rPr>
          <w:noProof/>
        </w:rPr>
        <w:instrText xml:space="preserve"> PAGEREF _Toc155085923 \h </w:instrText>
      </w:r>
      <w:r>
        <w:rPr>
          <w:noProof/>
        </w:rPr>
      </w:r>
      <w:r>
        <w:rPr>
          <w:noProof/>
        </w:rPr>
        <w:fldChar w:fldCharType="separate"/>
      </w:r>
      <w:r>
        <w:rPr>
          <w:noProof/>
        </w:rPr>
        <w:t>132</w:t>
      </w:r>
      <w:r>
        <w:rPr>
          <w:noProof/>
        </w:rPr>
        <w:fldChar w:fldCharType="end"/>
      </w:r>
    </w:p>
    <w:p w14:paraId="6B2B3CA9" w14:textId="7A80CDE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12.1.3.3</w:t>
      </w:r>
      <w:r>
        <w:rPr>
          <w:rFonts w:asciiTheme="minorHAnsi" w:eastAsiaTheme="minorEastAsia" w:hAnsiTheme="minorHAnsi" w:cstheme="minorBidi"/>
          <w:noProof/>
          <w:kern w:val="2"/>
          <w:sz w:val="22"/>
          <w:szCs w:val="22"/>
          <w:lang w:eastAsia="en-GB"/>
          <w14:ligatures w14:val="standardContextual"/>
        </w:rPr>
        <w:tab/>
      </w:r>
      <w:r>
        <w:rPr>
          <w:noProof/>
        </w:rPr>
        <w:t>Netconf Server behavior</w:t>
      </w:r>
      <w:r>
        <w:rPr>
          <w:noProof/>
        </w:rPr>
        <w:tab/>
      </w:r>
      <w:r>
        <w:rPr>
          <w:noProof/>
        </w:rPr>
        <w:fldChar w:fldCharType="begin" w:fldLock="1"/>
      </w:r>
      <w:r>
        <w:rPr>
          <w:noProof/>
        </w:rPr>
        <w:instrText xml:space="preserve"> PAGEREF _Toc155085924 \h </w:instrText>
      </w:r>
      <w:r>
        <w:rPr>
          <w:noProof/>
        </w:rPr>
      </w:r>
      <w:r>
        <w:rPr>
          <w:noProof/>
        </w:rPr>
        <w:fldChar w:fldCharType="separate"/>
      </w:r>
      <w:r>
        <w:rPr>
          <w:noProof/>
        </w:rPr>
        <w:t>136</w:t>
      </w:r>
      <w:r>
        <w:rPr>
          <w:noProof/>
        </w:rPr>
        <w:fldChar w:fldCharType="end"/>
      </w:r>
    </w:p>
    <w:p w14:paraId="74C305AB" w14:textId="1C6EA47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_Toc155085925 \h </w:instrText>
      </w:r>
      <w:r>
        <w:rPr>
          <w:noProof/>
        </w:rPr>
      </w:r>
      <w:r>
        <w:rPr>
          <w:noProof/>
        </w:rPr>
        <w:fldChar w:fldCharType="separate"/>
      </w:r>
      <w:r>
        <w:rPr>
          <w:noProof/>
        </w:rPr>
        <w:t>136</w:t>
      </w:r>
      <w:r>
        <w:rPr>
          <w:noProof/>
        </w:rPr>
        <w:fldChar w:fldCharType="end"/>
      </w:r>
    </w:p>
    <w:p w14:paraId="78BD6F13" w14:textId="382E45A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12.1.3.3.2</w:t>
      </w:r>
      <w:r>
        <w:rPr>
          <w:rFonts w:asciiTheme="minorHAnsi" w:eastAsiaTheme="minorEastAsia" w:hAnsiTheme="minorHAnsi" w:cstheme="minorBidi"/>
          <w:noProof/>
          <w:kern w:val="2"/>
          <w:sz w:val="22"/>
          <w:szCs w:val="22"/>
          <w:lang w:eastAsia="en-GB"/>
          <w14:ligatures w14:val="standardContextual"/>
        </w:rPr>
        <w:tab/>
      </w:r>
      <w:r>
        <w:rPr>
          <w:noProof/>
        </w:rPr>
        <w:t>Implement IETF RFC 6243: “With-defaults Capability for NETCONF”</w:t>
      </w:r>
      <w:r>
        <w:rPr>
          <w:noProof/>
        </w:rPr>
        <w:tab/>
      </w:r>
      <w:r>
        <w:rPr>
          <w:noProof/>
        </w:rPr>
        <w:fldChar w:fldCharType="begin" w:fldLock="1"/>
      </w:r>
      <w:r>
        <w:rPr>
          <w:noProof/>
        </w:rPr>
        <w:instrText xml:space="preserve"> PAGEREF _Toc155085926 \h </w:instrText>
      </w:r>
      <w:r>
        <w:rPr>
          <w:noProof/>
        </w:rPr>
      </w:r>
      <w:r>
        <w:rPr>
          <w:noProof/>
        </w:rPr>
        <w:fldChar w:fldCharType="separate"/>
      </w:r>
      <w:r>
        <w:rPr>
          <w:noProof/>
        </w:rPr>
        <w:t>136</w:t>
      </w:r>
      <w:r>
        <w:rPr>
          <w:noProof/>
        </w:rPr>
        <w:fldChar w:fldCharType="end"/>
      </w:r>
    </w:p>
    <w:p w14:paraId="165B12C8" w14:textId="5D31BCC1"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12.2</w:t>
      </w:r>
      <w:r>
        <w:rPr>
          <w:rFonts w:asciiTheme="minorHAnsi" w:eastAsiaTheme="minorEastAsia" w:hAnsiTheme="minorHAnsi" w:cstheme="minorBidi"/>
          <w:noProof/>
          <w:kern w:val="2"/>
          <w:sz w:val="22"/>
          <w:szCs w:val="22"/>
          <w:lang w:eastAsia="en-GB"/>
          <w14:ligatures w14:val="standardContextual"/>
        </w:rPr>
        <w:tab/>
      </w:r>
      <w:r>
        <w:rPr>
          <w:noProof/>
          <w:lang w:eastAsia="zh-CN"/>
        </w:rPr>
        <w:t>Generic fault supervision management service</w:t>
      </w:r>
      <w:r>
        <w:rPr>
          <w:noProof/>
        </w:rPr>
        <w:tab/>
      </w:r>
      <w:r>
        <w:rPr>
          <w:noProof/>
        </w:rPr>
        <w:fldChar w:fldCharType="begin" w:fldLock="1"/>
      </w:r>
      <w:r>
        <w:rPr>
          <w:noProof/>
        </w:rPr>
        <w:instrText xml:space="preserve"> PAGEREF _Toc155085927 \h </w:instrText>
      </w:r>
      <w:r>
        <w:rPr>
          <w:noProof/>
        </w:rPr>
      </w:r>
      <w:r>
        <w:rPr>
          <w:noProof/>
        </w:rPr>
        <w:fldChar w:fldCharType="separate"/>
      </w:r>
      <w:r>
        <w:rPr>
          <w:noProof/>
        </w:rPr>
        <w:t>136</w:t>
      </w:r>
      <w:r>
        <w:rPr>
          <w:noProof/>
        </w:rPr>
        <w:fldChar w:fldCharType="end"/>
      </w:r>
    </w:p>
    <w:p w14:paraId="3EEC4545" w14:textId="39634708"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12.2.1</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_Toc155085928 \h </w:instrText>
      </w:r>
      <w:r>
        <w:rPr>
          <w:noProof/>
        </w:rPr>
      </w:r>
      <w:r>
        <w:rPr>
          <w:noProof/>
        </w:rPr>
        <w:fldChar w:fldCharType="separate"/>
      </w:r>
      <w:r>
        <w:rPr>
          <w:noProof/>
        </w:rPr>
        <w:t>136</w:t>
      </w:r>
      <w:r>
        <w:rPr>
          <w:noProof/>
        </w:rPr>
        <w:fldChar w:fldCharType="end"/>
      </w:r>
    </w:p>
    <w:p w14:paraId="092A2DE7" w14:textId="19D82B99"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12.2.1.1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_Toc155085929 \h </w:instrText>
      </w:r>
      <w:r>
        <w:rPr>
          <w:noProof/>
        </w:rPr>
      </w:r>
      <w:r>
        <w:rPr>
          <w:noProof/>
        </w:rPr>
        <w:fldChar w:fldCharType="separate"/>
      </w:r>
      <w:r>
        <w:rPr>
          <w:noProof/>
        </w:rPr>
        <w:t>136</w:t>
      </w:r>
      <w:r>
        <w:rPr>
          <w:noProof/>
        </w:rPr>
        <w:fldChar w:fldCharType="end"/>
      </w:r>
    </w:p>
    <w:p w14:paraId="322FB57C" w14:textId="29DF387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_Toc155085930 \h </w:instrText>
      </w:r>
      <w:r>
        <w:rPr>
          <w:noProof/>
        </w:rPr>
      </w:r>
      <w:r>
        <w:rPr>
          <w:noProof/>
        </w:rPr>
        <w:fldChar w:fldCharType="separate"/>
      </w:r>
      <w:r>
        <w:rPr>
          <w:noProof/>
        </w:rPr>
        <w:t>136</w:t>
      </w:r>
      <w:r>
        <w:rPr>
          <w:noProof/>
        </w:rPr>
        <w:fldChar w:fldCharType="end"/>
      </w:r>
    </w:p>
    <w:p w14:paraId="6B522338" w14:textId="193A86C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getAlarmList</w:t>
      </w:r>
      <w:r>
        <w:rPr>
          <w:noProof/>
        </w:rPr>
        <w:tab/>
      </w:r>
      <w:r>
        <w:rPr>
          <w:noProof/>
        </w:rPr>
        <w:fldChar w:fldCharType="begin" w:fldLock="1"/>
      </w:r>
      <w:r>
        <w:rPr>
          <w:noProof/>
        </w:rPr>
        <w:instrText xml:space="preserve"> PAGEREF _Toc155085931 \h </w:instrText>
      </w:r>
      <w:r>
        <w:rPr>
          <w:noProof/>
        </w:rPr>
      </w:r>
      <w:r>
        <w:rPr>
          <w:noProof/>
        </w:rPr>
        <w:fldChar w:fldCharType="separate"/>
      </w:r>
      <w:r>
        <w:rPr>
          <w:noProof/>
        </w:rPr>
        <w:t>136</w:t>
      </w:r>
      <w:r>
        <w:rPr>
          <w:noProof/>
        </w:rPr>
        <w:fldChar w:fldCharType="end"/>
      </w:r>
    </w:p>
    <w:p w14:paraId="491E1EFE" w14:textId="3AE344C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getAlarmCount</w:t>
      </w:r>
      <w:r>
        <w:rPr>
          <w:noProof/>
        </w:rPr>
        <w:tab/>
      </w:r>
      <w:r>
        <w:rPr>
          <w:noProof/>
        </w:rPr>
        <w:fldChar w:fldCharType="begin" w:fldLock="1"/>
      </w:r>
      <w:r>
        <w:rPr>
          <w:noProof/>
        </w:rPr>
        <w:instrText xml:space="preserve"> PAGEREF _Toc155085932 \h </w:instrText>
      </w:r>
      <w:r>
        <w:rPr>
          <w:noProof/>
        </w:rPr>
      </w:r>
      <w:r>
        <w:rPr>
          <w:noProof/>
        </w:rPr>
        <w:fldChar w:fldCharType="separate"/>
      </w:r>
      <w:r>
        <w:rPr>
          <w:noProof/>
        </w:rPr>
        <w:t>137</w:t>
      </w:r>
      <w:r>
        <w:rPr>
          <w:noProof/>
        </w:rPr>
        <w:fldChar w:fldCharType="end"/>
      </w:r>
    </w:p>
    <w:p w14:paraId="2397D5A9" w14:textId="2613C9D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setComment</w:t>
      </w:r>
      <w:r>
        <w:rPr>
          <w:noProof/>
        </w:rPr>
        <w:tab/>
      </w:r>
      <w:r>
        <w:rPr>
          <w:noProof/>
        </w:rPr>
        <w:fldChar w:fldCharType="begin" w:fldLock="1"/>
      </w:r>
      <w:r>
        <w:rPr>
          <w:noProof/>
        </w:rPr>
        <w:instrText xml:space="preserve"> PAGEREF _Toc155085933 \h </w:instrText>
      </w:r>
      <w:r>
        <w:rPr>
          <w:noProof/>
        </w:rPr>
      </w:r>
      <w:r>
        <w:rPr>
          <w:noProof/>
        </w:rPr>
        <w:fldChar w:fldCharType="separate"/>
      </w:r>
      <w:r>
        <w:rPr>
          <w:noProof/>
        </w:rPr>
        <w:t>138</w:t>
      </w:r>
      <w:r>
        <w:rPr>
          <w:noProof/>
        </w:rPr>
        <w:fldChar w:fldCharType="end"/>
      </w:r>
    </w:p>
    <w:p w14:paraId="12EC70A4" w14:textId="1BC4DE9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acknowledgeAlarms</w:t>
      </w:r>
      <w:r>
        <w:rPr>
          <w:noProof/>
        </w:rPr>
        <w:tab/>
      </w:r>
      <w:r>
        <w:rPr>
          <w:noProof/>
        </w:rPr>
        <w:fldChar w:fldCharType="begin" w:fldLock="1"/>
      </w:r>
      <w:r>
        <w:rPr>
          <w:noProof/>
        </w:rPr>
        <w:instrText xml:space="preserve"> PAGEREF _Toc155085934 \h </w:instrText>
      </w:r>
      <w:r>
        <w:rPr>
          <w:noProof/>
        </w:rPr>
      </w:r>
      <w:r>
        <w:rPr>
          <w:noProof/>
        </w:rPr>
        <w:fldChar w:fldCharType="separate"/>
      </w:r>
      <w:r>
        <w:rPr>
          <w:noProof/>
        </w:rPr>
        <w:t>138</w:t>
      </w:r>
      <w:r>
        <w:rPr>
          <w:noProof/>
        </w:rPr>
        <w:fldChar w:fldCharType="end"/>
      </w:r>
    </w:p>
    <w:p w14:paraId="13A9F88E" w14:textId="13FD3A7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12.2.1.1.6</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 unacknowledgeAlarms</w:t>
      </w:r>
      <w:r>
        <w:rPr>
          <w:noProof/>
        </w:rPr>
        <w:tab/>
      </w:r>
      <w:r>
        <w:rPr>
          <w:noProof/>
        </w:rPr>
        <w:fldChar w:fldCharType="begin" w:fldLock="1"/>
      </w:r>
      <w:r>
        <w:rPr>
          <w:noProof/>
        </w:rPr>
        <w:instrText xml:space="preserve"> PAGEREF _Toc155085935 \h </w:instrText>
      </w:r>
      <w:r>
        <w:rPr>
          <w:noProof/>
        </w:rPr>
      </w:r>
      <w:r>
        <w:rPr>
          <w:noProof/>
        </w:rPr>
        <w:fldChar w:fldCharType="separate"/>
      </w:r>
      <w:r>
        <w:rPr>
          <w:noProof/>
        </w:rPr>
        <w:t>140</w:t>
      </w:r>
      <w:r>
        <w:rPr>
          <w:noProof/>
        </w:rPr>
        <w:fldChar w:fldCharType="end"/>
      </w:r>
    </w:p>
    <w:p w14:paraId="7AB1232B" w14:textId="781A208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clearAlarms</w:t>
      </w:r>
      <w:r>
        <w:rPr>
          <w:noProof/>
        </w:rPr>
        <w:tab/>
      </w:r>
      <w:r>
        <w:rPr>
          <w:noProof/>
        </w:rPr>
        <w:fldChar w:fldCharType="begin" w:fldLock="1"/>
      </w:r>
      <w:r>
        <w:rPr>
          <w:noProof/>
        </w:rPr>
        <w:instrText xml:space="preserve"> PAGEREF _Toc155085936 \h </w:instrText>
      </w:r>
      <w:r>
        <w:rPr>
          <w:noProof/>
        </w:rPr>
      </w:r>
      <w:r>
        <w:rPr>
          <w:noProof/>
        </w:rPr>
        <w:fldChar w:fldCharType="separate"/>
      </w:r>
      <w:r>
        <w:rPr>
          <w:noProof/>
        </w:rPr>
        <w:t>141</w:t>
      </w:r>
      <w:r>
        <w:rPr>
          <w:noProof/>
        </w:rPr>
        <w:fldChar w:fldCharType="end"/>
      </w:r>
    </w:p>
    <w:p w14:paraId="789F22AD" w14:textId="6BC6136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Operation </w:t>
      </w:r>
      <w:r w:rsidRPr="006573C6">
        <w:rPr>
          <w:rFonts w:cs="Arial"/>
          <w:noProof/>
          <w:lang w:eastAsia="zh-CN"/>
        </w:rPr>
        <w:t>subscribe</w:t>
      </w:r>
      <w:r>
        <w:rPr>
          <w:noProof/>
        </w:rPr>
        <w:tab/>
      </w:r>
      <w:r>
        <w:rPr>
          <w:noProof/>
        </w:rPr>
        <w:fldChar w:fldCharType="begin" w:fldLock="1"/>
      </w:r>
      <w:r>
        <w:rPr>
          <w:noProof/>
        </w:rPr>
        <w:instrText xml:space="preserve"> PAGEREF _Toc155085937 \h </w:instrText>
      </w:r>
      <w:r>
        <w:rPr>
          <w:noProof/>
        </w:rPr>
      </w:r>
      <w:r>
        <w:rPr>
          <w:noProof/>
        </w:rPr>
        <w:fldChar w:fldCharType="separate"/>
      </w:r>
      <w:r>
        <w:rPr>
          <w:noProof/>
        </w:rPr>
        <w:t>142</w:t>
      </w:r>
      <w:r>
        <w:rPr>
          <w:noProof/>
        </w:rPr>
        <w:fldChar w:fldCharType="end"/>
      </w:r>
    </w:p>
    <w:p w14:paraId="0C024302" w14:textId="6D39699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12.2.1.1.9</w:t>
      </w:r>
      <w:r>
        <w:rPr>
          <w:rFonts w:asciiTheme="minorHAnsi" w:eastAsiaTheme="minorEastAsia" w:hAnsiTheme="minorHAnsi" w:cstheme="minorBidi"/>
          <w:noProof/>
          <w:kern w:val="2"/>
          <w:sz w:val="22"/>
          <w:szCs w:val="22"/>
          <w:lang w:eastAsia="en-GB"/>
          <w14:ligatures w14:val="standardContextual"/>
        </w:rPr>
        <w:tab/>
      </w:r>
      <w:r>
        <w:rPr>
          <w:noProof/>
          <w:lang w:eastAsia="zh-CN"/>
        </w:rPr>
        <w:t>Operation</w:t>
      </w:r>
      <w:r w:rsidRPr="006573C6">
        <w:rPr>
          <w:rFonts w:cs="Arial"/>
          <w:noProof/>
          <w:lang w:eastAsia="zh-CN"/>
        </w:rPr>
        <w:t xml:space="preserve"> unsubscribe</w:t>
      </w:r>
      <w:r>
        <w:rPr>
          <w:noProof/>
        </w:rPr>
        <w:tab/>
      </w:r>
      <w:r>
        <w:rPr>
          <w:noProof/>
        </w:rPr>
        <w:fldChar w:fldCharType="begin" w:fldLock="1"/>
      </w:r>
      <w:r>
        <w:rPr>
          <w:noProof/>
        </w:rPr>
        <w:instrText xml:space="preserve"> PAGEREF _Toc155085938 \h </w:instrText>
      </w:r>
      <w:r>
        <w:rPr>
          <w:noProof/>
        </w:rPr>
      </w:r>
      <w:r>
        <w:rPr>
          <w:noProof/>
        </w:rPr>
        <w:fldChar w:fldCharType="separate"/>
      </w:r>
      <w:r>
        <w:rPr>
          <w:noProof/>
        </w:rPr>
        <w:t>143</w:t>
      </w:r>
      <w:r>
        <w:rPr>
          <w:noProof/>
        </w:rPr>
        <w:fldChar w:fldCharType="end"/>
      </w:r>
    </w:p>
    <w:p w14:paraId="4DD15674" w14:textId="0C91475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12.2.1.2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_Toc155085939 \h </w:instrText>
      </w:r>
      <w:r>
        <w:rPr>
          <w:noProof/>
        </w:rPr>
      </w:r>
      <w:r>
        <w:rPr>
          <w:noProof/>
        </w:rPr>
        <w:fldChar w:fldCharType="separate"/>
      </w:r>
      <w:r>
        <w:rPr>
          <w:noProof/>
        </w:rPr>
        <w:t>143</w:t>
      </w:r>
      <w:r>
        <w:rPr>
          <w:noProof/>
        </w:rPr>
        <w:fldChar w:fldCharType="end"/>
      </w:r>
    </w:p>
    <w:p w14:paraId="72EE78DA" w14:textId="7A5A666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_Toc155085940 \h </w:instrText>
      </w:r>
      <w:r>
        <w:rPr>
          <w:noProof/>
        </w:rPr>
      </w:r>
      <w:r>
        <w:rPr>
          <w:noProof/>
        </w:rPr>
        <w:fldChar w:fldCharType="separate"/>
      </w:r>
      <w:r>
        <w:rPr>
          <w:noProof/>
        </w:rPr>
        <w:t>143</w:t>
      </w:r>
      <w:r>
        <w:rPr>
          <w:noProof/>
        </w:rPr>
        <w:fldChar w:fldCharType="end"/>
      </w:r>
    </w:p>
    <w:p w14:paraId="419F45CC" w14:textId="3F465C8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12.2.1.2.2</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notifyNewAlarm (non-security alarm)</w:t>
      </w:r>
      <w:r>
        <w:rPr>
          <w:noProof/>
        </w:rPr>
        <w:tab/>
      </w:r>
      <w:r>
        <w:rPr>
          <w:noProof/>
        </w:rPr>
        <w:fldChar w:fldCharType="begin" w:fldLock="1"/>
      </w:r>
      <w:r>
        <w:rPr>
          <w:noProof/>
        </w:rPr>
        <w:instrText xml:space="preserve"> PAGEREF _Toc155085941 \h </w:instrText>
      </w:r>
      <w:r>
        <w:rPr>
          <w:noProof/>
        </w:rPr>
      </w:r>
      <w:r>
        <w:rPr>
          <w:noProof/>
        </w:rPr>
        <w:fldChar w:fldCharType="separate"/>
      </w:r>
      <w:r>
        <w:rPr>
          <w:noProof/>
        </w:rPr>
        <w:t>144</w:t>
      </w:r>
      <w:r>
        <w:rPr>
          <w:noProof/>
        </w:rPr>
        <w:fldChar w:fldCharType="end"/>
      </w:r>
    </w:p>
    <w:p w14:paraId="16456DAA" w14:textId="3112BCB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12.2.1.2.3</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notifyNewAlarm (security alarm)</w:t>
      </w:r>
      <w:r>
        <w:rPr>
          <w:noProof/>
        </w:rPr>
        <w:tab/>
      </w:r>
      <w:r>
        <w:rPr>
          <w:noProof/>
        </w:rPr>
        <w:fldChar w:fldCharType="begin" w:fldLock="1"/>
      </w:r>
      <w:r>
        <w:rPr>
          <w:noProof/>
        </w:rPr>
        <w:instrText xml:space="preserve"> PAGEREF _Toc155085942 \h </w:instrText>
      </w:r>
      <w:r>
        <w:rPr>
          <w:noProof/>
        </w:rPr>
      </w:r>
      <w:r>
        <w:rPr>
          <w:noProof/>
        </w:rPr>
        <w:fldChar w:fldCharType="separate"/>
      </w:r>
      <w:r>
        <w:rPr>
          <w:noProof/>
        </w:rPr>
        <w:t>144</w:t>
      </w:r>
      <w:r>
        <w:rPr>
          <w:noProof/>
        </w:rPr>
        <w:fldChar w:fldCharType="end"/>
      </w:r>
    </w:p>
    <w:p w14:paraId="008CE256" w14:textId="6978A96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12.2.1.2.4</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notifyAckStateChanged</w:t>
      </w:r>
      <w:r>
        <w:rPr>
          <w:noProof/>
        </w:rPr>
        <w:tab/>
      </w:r>
      <w:r>
        <w:rPr>
          <w:noProof/>
        </w:rPr>
        <w:fldChar w:fldCharType="begin" w:fldLock="1"/>
      </w:r>
      <w:r>
        <w:rPr>
          <w:noProof/>
        </w:rPr>
        <w:instrText xml:space="preserve"> PAGEREF _Toc155085943 \h </w:instrText>
      </w:r>
      <w:r>
        <w:rPr>
          <w:noProof/>
        </w:rPr>
      </w:r>
      <w:r>
        <w:rPr>
          <w:noProof/>
        </w:rPr>
        <w:fldChar w:fldCharType="separate"/>
      </w:r>
      <w:r>
        <w:rPr>
          <w:noProof/>
        </w:rPr>
        <w:t>144</w:t>
      </w:r>
      <w:r>
        <w:rPr>
          <w:noProof/>
        </w:rPr>
        <w:fldChar w:fldCharType="end"/>
      </w:r>
    </w:p>
    <w:p w14:paraId="37D3ACF9" w14:textId="15FC4D1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12.2.1.2.5</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notifyClearedAlarm</w:t>
      </w:r>
      <w:r>
        <w:rPr>
          <w:noProof/>
        </w:rPr>
        <w:tab/>
      </w:r>
      <w:r>
        <w:rPr>
          <w:noProof/>
        </w:rPr>
        <w:fldChar w:fldCharType="begin" w:fldLock="1"/>
      </w:r>
      <w:r>
        <w:rPr>
          <w:noProof/>
        </w:rPr>
        <w:instrText xml:space="preserve"> PAGEREF _Toc155085944 \h </w:instrText>
      </w:r>
      <w:r>
        <w:rPr>
          <w:noProof/>
        </w:rPr>
      </w:r>
      <w:r>
        <w:rPr>
          <w:noProof/>
        </w:rPr>
        <w:fldChar w:fldCharType="separate"/>
      </w:r>
      <w:r>
        <w:rPr>
          <w:noProof/>
        </w:rPr>
        <w:t>145</w:t>
      </w:r>
      <w:r>
        <w:rPr>
          <w:noProof/>
        </w:rPr>
        <w:fldChar w:fldCharType="end"/>
      </w:r>
    </w:p>
    <w:p w14:paraId="4E9F9AFC" w14:textId="3F4814B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12.2.1.2.6</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notifyAlarmListRebuilt</w:t>
      </w:r>
      <w:r>
        <w:rPr>
          <w:noProof/>
        </w:rPr>
        <w:tab/>
      </w:r>
      <w:r>
        <w:rPr>
          <w:noProof/>
        </w:rPr>
        <w:fldChar w:fldCharType="begin" w:fldLock="1"/>
      </w:r>
      <w:r>
        <w:rPr>
          <w:noProof/>
        </w:rPr>
        <w:instrText xml:space="preserve"> PAGEREF _Toc155085945 \h </w:instrText>
      </w:r>
      <w:r>
        <w:rPr>
          <w:noProof/>
        </w:rPr>
      </w:r>
      <w:r>
        <w:rPr>
          <w:noProof/>
        </w:rPr>
        <w:fldChar w:fldCharType="separate"/>
      </w:r>
      <w:r>
        <w:rPr>
          <w:noProof/>
        </w:rPr>
        <w:t>145</w:t>
      </w:r>
      <w:r>
        <w:rPr>
          <w:noProof/>
        </w:rPr>
        <w:fldChar w:fldCharType="end"/>
      </w:r>
    </w:p>
    <w:p w14:paraId="5C098246" w14:textId="7A6BBC7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12.2.1.2.7</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notifyChangedAlarm</w:t>
      </w:r>
      <w:r>
        <w:rPr>
          <w:noProof/>
        </w:rPr>
        <w:tab/>
      </w:r>
      <w:r>
        <w:rPr>
          <w:noProof/>
        </w:rPr>
        <w:fldChar w:fldCharType="begin" w:fldLock="1"/>
      </w:r>
      <w:r>
        <w:rPr>
          <w:noProof/>
        </w:rPr>
        <w:instrText xml:space="preserve"> PAGEREF _Toc155085946 \h </w:instrText>
      </w:r>
      <w:r>
        <w:rPr>
          <w:noProof/>
        </w:rPr>
      </w:r>
      <w:r>
        <w:rPr>
          <w:noProof/>
        </w:rPr>
        <w:fldChar w:fldCharType="separate"/>
      </w:r>
      <w:r>
        <w:rPr>
          <w:noProof/>
        </w:rPr>
        <w:t>145</w:t>
      </w:r>
      <w:r>
        <w:rPr>
          <w:noProof/>
        </w:rPr>
        <w:fldChar w:fldCharType="end"/>
      </w:r>
    </w:p>
    <w:p w14:paraId="73D79144" w14:textId="486AAA8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12.2.1.2.8</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notifyComments</w:t>
      </w:r>
      <w:r>
        <w:rPr>
          <w:noProof/>
        </w:rPr>
        <w:tab/>
      </w:r>
      <w:r>
        <w:rPr>
          <w:noProof/>
        </w:rPr>
        <w:fldChar w:fldCharType="begin" w:fldLock="1"/>
      </w:r>
      <w:r>
        <w:rPr>
          <w:noProof/>
        </w:rPr>
        <w:instrText xml:space="preserve"> PAGEREF _Toc155085947 \h </w:instrText>
      </w:r>
      <w:r>
        <w:rPr>
          <w:noProof/>
        </w:rPr>
      </w:r>
      <w:r>
        <w:rPr>
          <w:noProof/>
        </w:rPr>
        <w:fldChar w:fldCharType="separate"/>
      </w:r>
      <w:r>
        <w:rPr>
          <w:noProof/>
        </w:rPr>
        <w:t>146</w:t>
      </w:r>
      <w:r>
        <w:rPr>
          <w:noProof/>
        </w:rPr>
        <w:fldChar w:fldCharType="end"/>
      </w:r>
    </w:p>
    <w:p w14:paraId="2FECD5BD" w14:textId="52411F5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12.2.1.2.9</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notifyPotentialFaultyAlarmList</w:t>
      </w:r>
      <w:r>
        <w:rPr>
          <w:noProof/>
        </w:rPr>
        <w:tab/>
      </w:r>
      <w:r>
        <w:rPr>
          <w:noProof/>
        </w:rPr>
        <w:fldChar w:fldCharType="begin" w:fldLock="1"/>
      </w:r>
      <w:r>
        <w:rPr>
          <w:noProof/>
        </w:rPr>
        <w:instrText xml:space="preserve"> PAGEREF _Toc155085948 \h </w:instrText>
      </w:r>
      <w:r>
        <w:rPr>
          <w:noProof/>
        </w:rPr>
      </w:r>
      <w:r>
        <w:rPr>
          <w:noProof/>
        </w:rPr>
        <w:fldChar w:fldCharType="separate"/>
      </w:r>
      <w:r>
        <w:rPr>
          <w:noProof/>
        </w:rPr>
        <w:t>146</w:t>
      </w:r>
      <w:r>
        <w:rPr>
          <w:noProof/>
        </w:rPr>
        <w:fldChar w:fldCharType="end"/>
      </w:r>
    </w:p>
    <w:p w14:paraId="2BD08D33" w14:textId="414FB98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12.2.1.2.10</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notifyCorrelatedNotificationChanged</w:t>
      </w:r>
      <w:r>
        <w:rPr>
          <w:noProof/>
        </w:rPr>
        <w:tab/>
      </w:r>
      <w:r>
        <w:rPr>
          <w:noProof/>
        </w:rPr>
        <w:fldChar w:fldCharType="begin" w:fldLock="1"/>
      </w:r>
      <w:r>
        <w:rPr>
          <w:noProof/>
        </w:rPr>
        <w:instrText xml:space="preserve"> PAGEREF _Toc155085949 \h </w:instrText>
      </w:r>
      <w:r>
        <w:rPr>
          <w:noProof/>
        </w:rPr>
      </w:r>
      <w:r>
        <w:rPr>
          <w:noProof/>
        </w:rPr>
        <w:fldChar w:fldCharType="separate"/>
      </w:r>
      <w:r>
        <w:rPr>
          <w:noProof/>
        </w:rPr>
        <w:t>146</w:t>
      </w:r>
      <w:r>
        <w:rPr>
          <w:noProof/>
        </w:rPr>
        <w:fldChar w:fldCharType="end"/>
      </w:r>
    </w:p>
    <w:p w14:paraId="7AC5B9B0" w14:textId="3CC1C35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12.2.1.2.11</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notifyChanged</w:t>
      </w:r>
      <w:r w:rsidRPr="006573C6">
        <w:rPr>
          <w:rFonts w:cs="Arial"/>
          <w:noProof/>
          <w:lang w:eastAsia="zh-CN"/>
        </w:rPr>
        <w:t>AlarmGeneral</w:t>
      </w:r>
      <w:r w:rsidRPr="006573C6">
        <w:rPr>
          <w:rFonts w:ascii="Courier New" w:hAnsi="Courier New" w:cs="Courier New"/>
          <w:noProof/>
          <w:lang w:eastAsia="zh-CN"/>
        </w:rPr>
        <w:t xml:space="preserve"> </w:t>
      </w:r>
      <w:r w:rsidRPr="006573C6">
        <w:rPr>
          <w:rFonts w:cs="Arial"/>
          <w:noProof/>
          <w:lang w:eastAsia="zh-CN"/>
        </w:rPr>
        <w:t>(non-security alarm)</w:t>
      </w:r>
      <w:r>
        <w:rPr>
          <w:noProof/>
        </w:rPr>
        <w:tab/>
      </w:r>
      <w:r>
        <w:rPr>
          <w:noProof/>
        </w:rPr>
        <w:fldChar w:fldCharType="begin" w:fldLock="1"/>
      </w:r>
      <w:r>
        <w:rPr>
          <w:noProof/>
        </w:rPr>
        <w:instrText xml:space="preserve"> PAGEREF _Toc155085950 \h </w:instrText>
      </w:r>
      <w:r>
        <w:rPr>
          <w:noProof/>
        </w:rPr>
      </w:r>
      <w:r>
        <w:rPr>
          <w:noProof/>
        </w:rPr>
        <w:fldChar w:fldCharType="separate"/>
      </w:r>
      <w:r>
        <w:rPr>
          <w:noProof/>
        </w:rPr>
        <w:t>147</w:t>
      </w:r>
      <w:r>
        <w:rPr>
          <w:noProof/>
        </w:rPr>
        <w:fldChar w:fldCharType="end"/>
      </w:r>
    </w:p>
    <w:p w14:paraId="0E717ED1" w14:textId="09CCB82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12.2.1.2.12</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notifyChanged</w:t>
      </w:r>
      <w:r w:rsidRPr="006573C6">
        <w:rPr>
          <w:rFonts w:cs="Arial"/>
          <w:noProof/>
          <w:lang w:eastAsia="zh-CN"/>
        </w:rPr>
        <w:t>AlarmGeneral (security alarm)</w:t>
      </w:r>
      <w:r>
        <w:rPr>
          <w:noProof/>
        </w:rPr>
        <w:tab/>
      </w:r>
      <w:r>
        <w:rPr>
          <w:noProof/>
        </w:rPr>
        <w:fldChar w:fldCharType="begin" w:fldLock="1"/>
      </w:r>
      <w:r>
        <w:rPr>
          <w:noProof/>
        </w:rPr>
        <w:instrText xml:space="preserve"> PAGEREF _Toc155085951 \h </w:instrText>
      </w:r>
      <w:r>
        <w:rPr>
          <w:noProof/>
        </w:rPr>
      </w:r>
      <w:r>
        <w:rPr>
          <w:noProof/>
        </w:rPr>
        <w:fldChar w:fldCharType="separate"/>
      </w:r>
      <w:r>
        <w:rPr>
          <w:noProof/>
        </w:rPr>
        <w:t>147</w:t>
      </w:r>
      <w:r>
        <w:rPr>
          <w:noProof/>
        </w:rPr>
        <w:fldChar w:fldCharType="end"/>
      </w:r>
    </w:p>
    <w:p w14:paraId="331ABE5D" w14:textId="58C2107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12.2.1.3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_Toc155085952 \h </w:instrText>
      </w:r>
      <w:r>
        <w:rPr>
          <w:noProof/>
        </w:rPr>
      </w:r>
      <w:r>
        <w:rPr>
          <w:noProof/>
        </w:rPr>
        <w:fldChar w:fldCharType="separate"/>
      </w:r>
      <w:r>
        <w:rPr>
          <w:noProof/>
        </w:rPr>
        <w:t>148</w:t>
      </w:r>
      <w:r>
        <w:rPr>
          <w:noProof/>
        </w:rPr>
        <w:fldChar w:fldCharType="end"/>
      </w:r>
    </w:p>
    <w:p w14:paraId="2405D698" w14:textId="433ADD7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12.2.1.3.1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_Toc155085953 \h </w:instrText>
      </w:r>
      <w:r>
        <w:rPr>
          <w:noProof/>
        </w:rPr>
      </w:r>
      <w:r>
        <w:rPr>
          <w:noProof/>
        </w:rPr>
        <w:fldChar w:fldCharType="separate"/>
      </w:r>
      <w:r>
        <w:rPr>
          <w:noProof/>
        </w:rPr>
        <w:t>148</w:t>
      </w:r>
      <w:r>
        <w:rPr>
          <w:noProof/>
        </w:rPr>
        <w:fldChar w:fldCharType="end"/>
      </w:r>
    </w:p>
    <w:p w14:paraId="0F0652C6" w14:textId="608F5F7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12.2.1.3.1.2</w:t>
      </w:r>
      <w:r>
        <w:rPr>
          <w:rFonts w:asciiTheme="minorHAnsi" w:eastAsiaTheme="minorEastAsia" w:hAnsiTheme="minorHAnsi" w:cstheme="minorBidi"/>
          <w:noProof/>
          <w:kern w:val="2"/>
          <w:sz w:val="22"/>
          <w:szCs w:val="22"/>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_Toc155085954 \h </w:instrText>
      </w:r>
      <w:r>
        <w:rPr>
          <w:noProof/>
        </w:rPr>
      </w:r>
      <w:r>
        <w:rPr>
          <w:noProof/>
        </w:rPr>
        <w:fldChar w:fldCharType="separate"/>
      </w:r>
      <w:r>
        <w:rPr>
          <w:noProof/>
        </w:rPr>
        <w:t>148</w:t>
      </w:r>
      <w:r>
        <w:rPr>
          <w:noProof/>
        </w:rPr>
        <w:fldChar w:fldCharType="end"/>
      </w:r>
    </w:p>
    <w:p w14:paraId="00A22956" w14:textId="7DEB0E1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12.2.1.3.2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_Toc155085955 \h </w:instrText>
      </w:r>
      <w:r>
        <w:rPr>
          <w:noProof/>
        </w:rPr>
      </w:r>
      <w:r>
        <w:rPr>
          <w:noProof/>
        </w:rPr>
        <w:fldChar w:fldCharType="separate"/>
      </w:r>
      <w:r>
        <w:rPr>
          <w:noProof/>
        </w:rPr>
        <w:t>149</w:t>
      </w:r>
      <w:r>
        <w:rPr>
          <w:noProof/>
        </w:rPr>
        <w:fldChar w:fldCharType="end"/>
      </w:r>
    </w:p>
    <w:p w14:paraId="68186C95" w14:textId="36CD991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12.2.1.3.2.1</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…/alarms</w:t>
      </w:r>
      <w:r>
        <w:rPr>
          <w:noProof/>
        </w:rPr>
        <w:t>"</w:t>
      </w:r>
      <w:r>
        <w:rPr>
          <w:noProof/>
        </w:rPr>
        <w:tab/>
      </w:r>
      <w:r>
        <w:rPr>
          <w:noProof/>
        </w:rPr>
        <w:fldChar w:fldCharType="begin" w:fldLock="1"/>
      </w:r>
      <w:r>
        <w:rPr>
          <w:noProof/>
        </w:rPr>
        <w:instrText xml:space="preserve"> PAGEREF _Toc155085956 \h </w:instrText>
      </w:r>
      <w:r>
        <w:rPr>
          <w:noProof/>
        </w:rPr>
      </w:r>
      <w:r>
        <w:rPr>
          <w:noProof/>
        </w:rPr>
        <w:fldChar w:fldCharType="separate"/>
      </w:r>
      <w:r>
        <w:rPr>
          <w:noProof/>
        </w:rPr>
        <w:t>149</w:t>
      </w:r>
      <w:r>
        <w:rPr>
          <w:noProof/>
        </w:rPr>
        <w:fldChar w:fldCharType="end"/>
      </w:r>
    </w:p>
    <w:p w14:paraId="0C0A6DA5" w14:textId="0FED86AE"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_Toc155085957 \h </w:instrText>
      </w:r>
      <w:r>
        <w:rPr>
          <w:noProof/>
        </w:rPr>
      </w:r>
      <w:r>
        <w:rPr>
          <w:noProof/>
        </w:rPr>
        <w:fldChar w:fldCharType="separate"/>
      </w:r>
      <w:r>
        <w:rPr>
          <w:noProof/>
        </w:rPr>
        <w:t>149</w:t>
      </w:r>
      <w:r>
        <w:rPr>
          <w:noProof/>
        </w:rPr>
        <w:fldChar w:fldCharType="end"/>
      </w:r>
    </w:p>
    <w:p w14:paraId="071D05E5" w14:textId="11F0E44F"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12.2.1.3.2.1.2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_Toc155085958 \h </w:instrText>
      </w:r>
      <w:r>
        <w:rPr>
          <w:noProof/>
        </w:rPr>
      </w:r>
      <w:r>
        <w:rPr>
          <w:noProof/>
        </w:rPr>
        <w:fldChar w:fldCharType="separate"/>
      </w:r>
      <w:r>
        <w:rPr>
          <w:noProof/>
        </w:rPr>
        <w:t>149</w:t>
      </w:r>
      <w:r>
        <w:rPr>
          <w:noProof/>
        </w:rPr>
        <w:fldChar w:fldCharType="end"/>
      </w:r>
    </w:p>
    <w:p w14:paraId="7F77E972" w14:textId="3FEBF856"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12.2.1.3.2.1.3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_Toc155085959 \h </w:instrText>
      </w:r>
      <w:r>
        <w:rPr>
          <w:noProof/>
        </w:rPr>
      </w:r>
      <w:r>
        <w:rPr>
          <w:noProof/>
        </w:rPr>
        <w:fldChar w:fldCharType="separate"/>
      </w:r>
      <w:r>
        <w:rPr>
          <w:noProof/>
        </w:rPr>
        <w:t>149</w:t>
      </w:r>
      <w:r>
        <w:rPr>
          <w:noProof/>
        </w:rPr>
        <w:fldChar w:fldCharType="end"/>
      </w:r>
    </w:p>
    <w:p w14:paraId="3643B0A7" w14:textId="343CBBF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12.2.1.3.2.2</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…/alarms /{alarmId}</w:t>
      </w:r>
      <w:r>
        <w:rPr>
          <w:noProof/>
        </w:rPr>
        <w:t>"</w:t>
      </w:r>
      <w:r>
        <w:rPr>
          <w:noProof/>
        </w:rPr>
        <w:tab/>
      </w:r>
      <w:r>
        <w:rPr>
          <w:noProof/>
        </w:rPr>
        <w:fldChar w:fldCharType="begin" w:fldLock="1"/>
      </w:r>
      <w:r>
        <w:rPr>
          <w:noProof/>
        </w:rPr>
        <w:instrText xml:space="preserve"> PAGEREF _Toc155085960 \h </w:instrText>
      </w:r>
      <w:r>
        <w:rPr>
          <w:noProof/>
        </w:rPr>
      </w:r>
      <w:r>
        <w:rPr>
          <w:noProof/>
        </w:rPr>
        <w:fldChar w:fldCharType="separate"/>
      </w:r>
      <w:r>
        <w:rPr>
          <w:noProof/>
        </w:rPr>
        <w:t>150</w:t>
      </w:r>
      <w:r>
        <w:rPr>
          <w:noProof/>
        </w:rPr>
        <w:fldChar w:fldCharType="end"/>
      </w:r>
    </w:p>
    <w:p w14:paraId="5DDCC26B" w14:textId="310E0B3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_Toc155085961 \h </w:instrText>
      </w:r>
      <w:r>
        <w:rPr>
          <w:noProof/>
        </w:rPr>
      </w:r>
      <w:r>
        <w:rPr>
          <w:noProof/>
        </w:rPr>
        <w:fldChar w:fldCharType="separate"/>
      </w:r>
      <w:r>
        <w:rPr>
          <w:noProof/>
        </w:rPr>
        <w:t>150</w:t>
      </w:r>
      <w:r>
        <w:rPr>
          <w:noProof/>
        </w:rPr>
        <w:fldChar w:fldCharType="end"/>
      </w:r>
    </w:p>
    <w:p w14:paraId="791B7535" w14:textId="2E412A02"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12.2.1.3.2.2.2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_Toc155085962 \h </w:instrText>
      </w:r>
      <w:r>
        <w:rPr>
          <w:noProof/>
        </w:rPr>
      </w:r>
      <w:r>
        <w:rPr>
          <w:noProof/>
        </w:rPr>
        <w:fldChar w:fldCharType="separate"/>
      </w:r>
      <w:r>
        <w:rPr>
          <w:noProof/>
        </w:rPr>
        <w:t>150</w:t>
      </w:r>
      <w:r>
        <w:rPr>
          <w:noProof/>
        </w:rPr>
        <w:fldChar w:fldCharType="end"/>
      </w:r>
    </w:p>
    <w:p w14:paraId="2D6C7980" w14:textId="7DCE3BF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12.2.1.3.2.2.3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_Toc155085963 \h </w:instrText>
      </w:r>
      <w:r>
        <w:rPr>
          <w:noProof/>
        </w:rPr>
      </w:r>
      <w:r>
        <w:rPr>
          <w:noProof/>
        </w:rPr>
        <w:fldChar w:fldCharType="separate"/>
      </w:r>
      <w:r>
        <w:rPr>
          <w:noProof/>
        </w:rPr>
        <w:t>150</w:t>
      </w:r>
      <w:r>
        <w:rPr>
          <w:noProof/>
        </w:rPr>
        <w:fldChar w:fldCharType="end"/>
      </w:r>
    </w:p>
    <w:p w14:paraId="357DF818" w14:textId="5BE1517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12.2.1.3.2.3</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…/alarms/alarmCount</w:t>
      </w:r>
      <w:r>
        <w:rPr>
          <w:noProof/>
        </w:rPr>
        <w:t>"</w:t>
      </w:r>
      <w:r>
        <w:rPr>
          <w:noProof/>
        </w:rPr>
        <w:tab/>
      </w:r>
      <w:r>
        <w:rPr>
          <w:noProof/>
        </w:rPr>
        <w:fldChar w:fldCharType="begin" w:fldLock="1"/>
      </w:r>
      <w:r>
        <w:rPr>
          <w:noProof/>
        </w:rPr>
        <w:instrText xml:space="preserve"> PAGEREF _Toc155085964 \h </w:instrText>
      </w:r>
      <w:r>
        <w:rPr>
          <w:noProof/>
        </w:rPr>
      </w:r>
      <w:r>
        <w:rPr>
          <w:noProof/>
        </w:rPr>
        <w:fldChar w:fldCharType="separate"/>
      </w:r>
      <w:r>
        <w:rPr>
          <w:noProof/>
        </w:rPr>
        <w:t>151</w:t>
      </w:r>
      <w:r>
        <w:rPr>
          <w:noProof/>
        </w:rPr>
        <w:fldChar w:fldCharType="end"/>
      </w:r>
    </w:p>
    <w:p w14:paraId="3CA38D55" w14:textId="565D108A"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_Toc155085965 \h </w:instrText>
      </w:r>
      <w:r>
        <w:rPr>
          <w:noProof/>
        </w:rPr>
      </w:r>
      <w:r>
        <w:rPr>
          <w:noProof/>
        </w:rPr>
        <w:fldChar w:fldCharType="separate"/>
      </w:r>
      <w:r>
        <w:rPr>
          <w:noProof/>
        </w:rPr>
        <w:t>151</w:t>
      </w:r>
      <w:r>
        <w:rPr>
          <w:noProof/>
        </w:rPr>
        <w:fldChar w:fldCharType="end"/>
      </w:r>
    </w:p>
    <w:p w14:paraId="6971BCD5" w14:textId="0ECF1E2D"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12.2.1.3.2.3.2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_Toc155085966 \h </w:instrText>
      </w:r>
      <w:r>
        <w:rPr>
          <w:noProof/>
        </w:rPr>
      </w:r>
      <w:r>
        <w:rPr>
          <w:noProof/>
        </w:rPr>
        <w:fldChar w:fldCharType="separate"/>
      </w:r>
      <w:r>
        <w:rPr>
          <w:noProof/>
        </w:rPr>
        <w:t>151</w:t>
      </w:r>
      <w:r>
        <w:rPr>
          <w:noProof/>
        </w:rPr>
        <w:fldChar w:fldCharType="end"/>
      </w:r>
    </w:p>
    <w:p w14:paraId="4B66381B" w14:textId="45C72469"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12.2.1.3.2.3.3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_Toc155085967 \h </w:instrText>
      </w:r>
      <w:r>
        <w:rPr>
          <w:noProof/>
        </w:rPr>
      </w:r>
      <w:r>
        <w:rPr>
          <w:noProof/>
        </w:rPr>
        <w:fldChar w:fldCharType="separate"/>
      </w:r>
      <w:r>
        <w:rPr>
          <w:noProof/>
        </w:rPr>
        <w:t>151</w:t>
      </w:r>
      <w:r>
        <w:rPr>
          <w:noProof/>
        </w:rPr>
        <w:fldChar w:fldCharType="end"/>
      </w:r>
    </w:p>
    <w:p w14:paraId="2B833FE6" w14:textId="0E6FADF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12.2.1.3.2.4</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…/alarms/{alarmId}/comments</w:t>
      </w:r>
      <w:r>
        <w:rPr>
          <w:noProof/>
        </w:rPr>
        <w:t>"</w:t>
      </w:r>
      <w:r>
        <w:rPr>
          <w:noProof/>
        </w:rPr>
        <w:tab/>
      </w:r>
      <w:r>
        <w:rPr>
          <w:noProof/>
        </w:rPr>
        <w:fldChar w:fldCharType="begin" w:fldLock="1"/>
      </w:r>
      <w:r>
        <w:rPr>
          <w:noProof/>
        </w:rPr>
        <w:instrText xml:space="preserve"> PAGEREF _Toc155085968 \h </w:instrText>
      </w:r>
      <w:r>
        <w:rPr>
          <w:noProof/>
        </w:rPr>
      </w:r>
      <w:r>
        <w:rPr>
          <w:noProof/>
        </w:rPr>
        <w:fldChar w:fldCharType="separate"/>
      </w:r>
      <w:r>
        <w:rPr>
          <w:noProof/>
        </w:rPr>
        <w:t>152</w:t>
      </w:r>
      <w:r>
        <w:rPr>
          <w:noProof/>
        </w:rPr>
        <w:fldChar w:fldCharType="end"/>
      </w:r>
    </w:p>
    <w:p w14:paraId="65371718" w14:textId="3A5691E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_Toc155085969 \h </w:instrText>
      </w:r>
      <w:r>
        <w:rPr>
          <w:noProof/>
        </w:rPr>
      </w:r>
      <w:r>
        <w:rPr>
          <w:noProof/>
        </w:rPr>
        <w:fldChar w:fldCharType="separate"/>
      </w:r>
      <w:r>
        <w:rPr>
          <w:noProof/>
        </w:rPr>
        <w:t>152</w:t>
      </w:r>
      <w:r>
        <w:rPr>
          <w:noProof/>
        </w:rPr>
        <w:fldChar w:fldCharType="end"/>
      </w:r>
    </w:p>
    <w:p w14:paraId="0D7DEAEF" w14:textId="26E4F8E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_Toc155085970 \h </w:instrText>
      </w:r>
      <w:r>
        <w:rPr>
          <w:noProof/>
        </w:rPr>
      </w:r>
      <w:r>
        <w:rPr>
          <w:noProof/>
        </w:rPr>
        <w:fldChar w:fldCharType="separate"/>
      </w:r>
      <w:r>
        <w:rPr>
          <w:noProof/>
        </w:rPr>
        <w:t>152</w:t>
      </w:r>
      <w:r>
        <w:rPr>
          <w:noProof/>
        </w:rPr>
        <w:fldChar w:fldCharType="end"/>
      </w:r>
    </w:p>
    <w:p w14:paraId="32AA85ED" w14:textId="54332E0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rPr>
        <w:t>12.2.1.3.2.</w:t>
      </w:r>
      <w:r>
        <w:rPr>
          <w:noProof/>
          <w:lang w:eastAsia="zh-CN"/>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_Toc155085971 \h </w:instrText>
      </w:r>
      <w:r>
        <w:rPr>
          <w:noProof/>
        </w:rPr>
      </w:r>
      <w:r>
        <w:rPr>
          <w:noProof/>
        </w:rPr>
        <w:fldChar w:fldCharType="separate"/>
      </w:r>
      <w:r>
        <w:rPr>
          <w:noProof/>
        </w:rPr>
        <w:t>152</w:t>
      </w:r>
      <w:r>
        <w:rPr>
          <w:noProof/>
        </w:rPr>
        <w:fldChar w:fldCharType="end"/>
      </w:r>
    </w:p>
    <w:p w14:paraId="52E0AA4A" w14:textId="4877BC3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12.2.1.3.2.5</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…/comments/{commentId}</w:t>
      </w:r>
      <w:r>
        <w:rPr>
          <w:noProof/>
        </w:rPr>
        <w:t>"</w:t>
      </w:r>
      <w:r>
        <w:rPr>
          <w:noProof/>
        </w:rPr>
        <w:tab/>
      </w:r>
      <w:r>
        <w:rPr>
          <w:noProof/>
        </w:rPr>
        <w:fldChar w:fldCharType="begin" w:fldLock="1"/>
      </w:r>
      <w:r>
        <w:rPr>
          <w:noProof/>
        </w:rPr>
        <w:instrText xml:space="preserve"> PAGEREF _Toc155085972 \h </w:instrText>
      </w:r>
      <w:r>
        <w:rPr>
          <w:noProof/>
        </w:rPr>
      </w:r>
      <w:r>
        <w:rPr>
          <w:noProof/>
        </w:rPr>
        <w:fldChar w:fldCharType="separate"/>
      </w:r>
      <w:r>
        <w:rPr>
          <w:noProof/>
        </w:rPr>
        <w:t>153</w:t>
      </w:r>
      <w:r>
        <w:rPr>
          <w:noProof/>
        </w:rPr>
        <w:fldChar w:fldCharType="end"/>
      </w:r>
    </w:p>
    <w:p w14:paraId="0FF1C6E1" w14:textId="711A707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w:t>
      </w:r>
      <w:r>
        <w:rPr>
          <w:noProof/>
        </w:rPr>
        <w:t>.3.2.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_Toc155085973 \h </w:instrText>
      </w:r>
      <w:r>
        <w:rPr>
          <w:noProof/>
        </w:rPr>
      </w:r>
      <w:r>
        <w:rPr>
          <w:noProof/>
        </w:rPr>
        <w:fldChar w:fldCharType="separate"/>
      </w:r>
      <w:r>
        <w:rPr>
          <w:noProof/>
        </w:rPr>
        <w:t>153</w:t>
      </w:r>
      <w:r>
        <w:rPr>
          <w:noProof/>
        </w:rPr>
        <w:fldChar w:fldCharType="end"/>
      </w:r>
    </w:p>
    <w:p w14:paraId="49677217" w14:textId="557A16C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w:t>
      </w:r>
      <w:r>
        <w:rPr>
          <w:noProof/>
        </w:rPr>
        <w:t>.3.2.</w:t>
      </w:r>
      <w:r>
        <w:rPr>
          <w:noProof/>
          <w:lang w:eastAsia="zh-CN"/>
        </w:rPr>
        <w:t>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_Toc155085974 \h </w:instrText>
      </w:r>
      <w:r>
        <w:rPr>
          <w:noProof/>
        </w:rPr>
      </w:r>
      <w:r>
        <w:rPr>
          <w:noProof/>
        </w:rPr>
        <w:fldChar w:fldCharType="separate"/>
      </w:r>
      <w:r>
        <w:rPr>
          <w:noProof/>
        </w:rPr>
        <w:t>153</w:t>
      </w:r>
      <w:r>
        <w:rPr>
          <w:noProof/>
        </w:rPr>
        <w:fldChar w:fldCharType="end"/>
      </w:r>
    </w:p>
    <w:p w14:paraId="2090B9B8" w14:textId="5056557D"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w:t>
      </w:r>
      <w:r>
        <w:rPr>
          <w:noProof/>
        </w:rPr>
        <w:t>.3.2.</w:t>
      </w:r>
      <w:r>
        <w:rPr>
          <w:noProof/>
          <w:lang w:eastAsia="zh-CN"/>
        </w:rPr>
        <w:t>5</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_Toc155085975 \h </w:instrText>
      </w:r>
      <w:r>
        <w:rPr>
          <w:noProof/>
        </w:rPr>
      </w:r>
      <w:r>
        <w:rPr>
          <w:noProof/>
        </w:rPr>
        <w:fldChar w:fldCharType="separate"/>
      </w:r>
      <w:r>
        <w:rPr>
          <w:noProof/>
        </w:rPr>
        <w:t>153</w:t>
      </w:r>
      <w:r>
        <w:rPr>
          <w:noProof/>
        </w:rPr>
        <w:fldChar w:fldCharType="end"/>
      </w:r>
    </w:p>
    <w:p w14:paraId="6B3187C1" w14:textId="5DAF31E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12.2.1.3.2.6</w:t>
      </w:r>
      <w:r>
        <w:rPr>
          <w:rFonts w:asciiTheme="minorHAnsi" w:eastAsiaTheme="minorEastAsia" w:hAnsiTheme="minorHAnsi" w:cstheme="minorBidi"/>
          <w:noProof/>
          <w:kern w:val="2"/>
          <w:sz w:val="22"/>
          <w:szCs w:val="22"/>
          <w:lang w:eastAsia="en-GB"/>
          <w14:ligatures w14:val="standardContextual"/>
        </w:rPr>
        <w:tab/>
      </w:r>
      <w:r>
        <w:rPr>
          <w:noProof/>
        </w:rPr>
        <w:t>Resource "</w:t>
      </w:r>
      <w:r w:rsidRPr="006573C6">
        <w:rPr>
          <w:rFonts w:cs="Arial"/>
          <w:noProof/>
        </w:rPr>
        <w:t>…/subscriptions</w:t>
      </w:r>
      <w:r>
        <w:rPr>
          <w:noProof/>
        </w:rPr>
        <w:t>"</w:t>
      </w:r>
      <w:r>
        <w:rPr>
          <w:noProof/>
        </w:rPr>
        <w:tab/>
      </w:r>
      <w:r>
        <w:rPr>
          <w:noProof/>
        </w:rPr>
        <w:fldChar w:fldCharType="begin" w:fldLock="1"/>
      </w:r>
      <w:r>
        <w:rPr>
          <w:noProof/>
        </w:rPr>
        <w:instrText xml:space="preserve"> PAGEREF _Toc155085976 \h </w:instrText>
      </w:r>
      <w:r>
        <w:rPr>
          <w:noProof/>
        </w:rPr>
      </w:r>
      <w:r>
        <w:rPr>
          <w:noProof/>
        </w:rPr>
        <w:fldChar w:fldCharType="separate"/>
      </w:r>
      <w:r>
        <w:rPr>
          <w:noProof/>
        </w:rPr>
        <w:t>153</w:t>
      </w:r>
      <w:r>
        <w:rPr>
          <w:noProof/>
        </w:rPr>
        <w:fldChar w:fldCharType="end"/>
      </w:r>
    </w:p>
    <w:p w14:paraId="6631F4FE" w14:textId="1F974E3A"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12.2.1.3.2.6.1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_Toc155085977 \h </w:instrText>
      </w:r>
      <w:r>
        <w:rPr>
          <w:noProof/>
        </w:rPr>
      </w:r>
      <w:r>
        <w:rPr>
          <w:noProof/>
        </w:rPr>
        <w:fldChar w:fldCharType="separate"/>
      </w:r>
      <w:r>
        <w:rPr>
          <w:noProof/>
        </w:rPr>
        <w:t>153</w:t>
      </w:r>
      <w:r>
        <w:rPr>
          <w:noProof/>
        </w:rPr>
        <w:fldChar w:fldCharType="end"/>
      </w:r>
    </w:p>
    <w:p w14:paraId="2590941C" w14:textId="35B3027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w:t>
      </w:r>
      <w:r>
        <w:rPr>
          <w:noProof/>
          <w:lang w:eastAsia="zh-CN"/>
        </w:rPr>
        <w:t>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_Toc155085978 \h </w:instrText>
      </w:r>
      <w:r>
        <w:rPr>
          <w:noProof/>
        </w:rPr>
      </w:r>
      <w:r>
        <w:rPr>
          <w:noProof/>
        </w:rPr>
        <w:fldChar w:fldCharType="separate"/>
      </w:r>
      <w:r>
        <w:rPr>
          <w:noProof/>
        </w:rPr>
        <w:t>153</w:t>
      </w:r>
      <w:r>
        <w:rPr>
          <w:noProof/>
        </w:rPr>
        <w:fldChar w:fldCharType="end"/>
      </w:r>
    </w:p>
    <w:p w14:paraId="368EB5DD" w14:textId="6FB5E917"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.2.6.3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_Toc155085979 \h </w:instrText>
      </w:r>
      <w:r>
        <w:rPr>
          <w:noProof/>
        </w:rPr>
      </w:r>
      <w:r>
        <w:rPr>
          <w:noProof/>
        </w:rPr>
        <w:fldChar w:fldCharType="separate"/>
      </w:r>
      <w:r>
        <w:rPr>
          <w:noProof/>
        </w:rPr>
        <w:t>153</w:t>
      </w:r>
      <w:r>
        <w:rPr>
          <w:noProof/>
        </w:rPr>
        <w:fldChar w:fldCharType="end"/>
      </w:r>
    </w:p>
    <w:p w14:paraId="1BE3A1E6" w14:textId="271F319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12.2.1.3.2.7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Resource </w:t>
      </w:r>
      <w:r>
        <w:rPr>
          <w:noProof/>
        </w:rPr>
        <w:t>"…</w:t>
      </w:r>
      <w:r>
        <w:rPr>
          <w:noProof/>
          <w:lang w:eastAsia="zh-CN"/>
        </w:rPr>
        <w:t>/subscriptions/{subscriptionId}</w:t>
      </w:r>
      <w:r>
        <w:rPr>
          <w:noProof/>
        </w:rPr>
        <w:t>"</w:t>
      </w:r>
      <w:r>
        <w:rPr>
          <w:noProof/>
        </w:rPr>
        <w:tab/>
      </w:r>
      <w:r>
        <w:rPr>
          <w:noProof/>
        </w:rPr>
        <w:fldChar w:fldCharType="begin" w:fldLock="1"/>
      </w:r>
      <w:r>
        <w:rPr>
          <w:noProof/>
        </w:rPr>
        <w:instrText xml:space="preserve"> PAGEREF _Toc155085980 \h </w:instrText>
      </w:r>
      <w:r>
        <w:rPr>
          <w:noProof/>
        </w:rPr>
      </w:r>
      <w:r>
        <w:rPr>
          <w:noProof/>
        </w:rPr>
        <w:fldChar w:fldCharType="separate"/>
      </w:r>
      <w:r>
        <w:rPr>
          <w:noProof/>
        </w:rPr>
        <w:t>154</w:t>
      </w:r>
      <w:r>
        <w:rPr>
          <w:noProof/>
        </w:rPr>
        <w:fldChar w:fldCharType="end"/>
      </w:r>
    </w:p>
    <w:p w14:paraId="06C6BA64" w14:textId="50DD9265"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12.2.1.3.2.7.1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_Toc155085981 \h </w:instrText>
      </w:r>
      <w:r>
        <w:rPr>
          <w:noProof/>
        </w:rPr>
      </w:r>
      <w:r>
        <w:rPr>
          <w:noProof/>
        </w:rPr>
        <w:fldChar w:fldCharType="separate"/>
      </w:r>
      <w:r>
        <w:rPr>
          <w:noProof/>
        </w:rPr>
        <w:t>154</w:t>
      </w:r>
      <w:r>
        <w:rPr>
          <w:noProof/>
        </w:rPr>
        <w:fldChar w:fldCharType="end"/>
      </w:r>
    </w:p>
    <w:p w14:paraId="10E94CE5" w14:textId="73A173E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.2.7.2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_Toc155085982 \h </w:instrText>
      </w:r>
      <w:r>
        <w:rPr>
          <w:noProof/>
        </w:rPr>
      </w:r>
      <w:r>
        <w:rPr>
          <w:noProof/>
        </w:rPr>
        <w:fldChar w:fldCharType="separate"/>
      </w:r>
      <w:r>
        <w:rPr>
          <w:noProof/>
        </w:rPr>
        <w:t>154</w:t>
      </w:r>
      <w:r>
        <w:rPr>
          <w:noProof/>
        </w:rPr>
        <w:fldChar w:fldCharType="end"/>
      </w:r>
    </w:p>
    <w:p w14:paraId="6137BA5E" w14:textId="0ACB4F2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.2.7.3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_Toc155085983 \h </w:instrText>
      </w:r>
      <w:r>
        <w:rPr>
          <w:noProof/>
        </w:rPr>
      </w:r>
      <w:r>
        <w:rPr>
          <w:noProof/>
        </w:rPr>
        <w:fldChar w:fldCharType="separate"/>
      </w:r>
      <w:r>
        <w:rPr>
          <w:noProof/>
        </w:rPr>
        <w:t>154</w:t>
      </w:r>
      <w:r>
        <w:rPr>
          <w:noProof/>
        </w:rPr>
        <w:fldChar w:fldCharType="end"/>
      </w:r>
    </w:p>
    <w:p w14:paraId="31F5856F" w14:textId="744432F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12.2.1.3.2.8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Resource </w:t>
      </w:r>
      <w:r>
        <w:rPr>
          <w:noProof/>
        </w:rPr>
        <w:t>"{</w:t>
      </w:r>
      <w:r>
        <w:rPr>
          <w:noProof/>
          <w:lang w:eastAsia="zh-CN"/>
        </w:rPr>
        <w:t>notificationTarget}</w:t>
      </w:r>
      <w:r>
        <w:rPr>
          <w:noProof/>
        </w:rPr>
        <w:t>"</w:t>
      </w:r>
      <w:r>
        <w:rPr>
          <w:noProof/>
        </w:rPr>
        <w:tab/>
      </w:r>
      <w:r>
        <w:rPr>
          <w:noProof/>
        </w:rPr>
        <w:fldChar w:fldCharType="begin" w:fldLock="1"/>
      </w:r>
      <w:r>
        <w:rPr>
          <w:noProof/>
        </w:rPr>
        <w:instrText xml:space="preserve"> PAGEREF _Toc155085984 \h </w:instrText>
      </w:r>
      <w:r>
        <w:rPr>
          <w:noProof/>
        </w:rPr>
      </w:r>
      <w:r>
        <w:rPr>
          <w:noProof/>
        </w:rPr>
        <w:fldChar w:fldCharType="separate"/>
      </w:r>
      <w:r>
        <w:rPr>
          <w:noProof/>
        </w:rPr>
        <w:t>155</w:t>
      </w:r>
      <w:r>
        <w:rPr>
          <w:noProof/>
        </w:rPr>
        <w:fldChar w:fldCharType="end"/>
      </w:r>
    </w:p>
    <w:p w14:paraId="330CD2A2" w14:textId="5DC61745"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12.2.1.3.2.8.1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_Toc155085985 \h </w:instrText>
      </w:r>
      <w:r>
        <w:rPr>
          <w:noProof/>
        </w:rPr>
      </w:r>
      <w:r>
        <w:rPr>
          <w:noProof/>
        </w:rPr>
        <w:fldChar w:fldCharType="separate"/>
      </w:r>
      <w:r>
        <w:rPr>
          <w:noProof/>
        </w:rPr>
        <w:t>155</w:t>
      </w:r>
      <w:r>
        <w:rPr>
          <w:noProof/>
        </w:rPr>
        <w:fldChar w:fldCharType="end"/>
      </w:r>
    </w:p>
    <w:p w14:paraId="0DF96C7E" w14:textId="1B1F2378"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.2.8.2</w:t>
      </w:r>
      <w:r>
        <w:rPr>
          <w:rFonts w:asciiTheme="minorHAnsi" w:eastAsiaTheme="minorEastAsia" w:hAnsiTheme="minorHAnsi" w:cstheme="minorBidi"/>
          <w:noProof/>
          <w:kern w:val="2"/>
          <w:sz w:val="22"/>
          <w:szCs w:val="22"/>
          <w:lang w:eastAsia="en-GB"/>
          <w14:ligatures w14:val="standardContextual"/>
        </w:rPr>
        <w:tab/>
      </w:r>
      <w:r>
        <w:rPr>
          <w:noProof/>
        </w:rPr>
        <w:t>URI</w:t>
      </w:r>
      <w:r>
        <w:rPr>
          <w:noProof/>
        </w:rPr>
        <w:tab/>
      </w:r>
      <w:r>
        <w:rPr>
          <w:noProof/>
        </w:rPr>
        <w:fldChar w:fldCharType="begin" w:fldLock="1"/>
      </w:r>
      <w:r>
        <w:rPr>
          <w:noProof/>
        </w:rPr>
        <w:instrText xml:space="preserve"> PAGEREF _Toc155085986 \h </w:instrText>
      </w:r>
      <w:r>
        <w:rPr>
          <w:noProof/>
        </w:rPr>
      </w:r>
      <w:r>
        <w:rPr>
          <w:noProof/>
        </w:rPr>
        <w:fldChar w:fldCharType="separate"/>
      </w:r>
      <w:r>
        <w:rPr>
          <w:noProof/>
        </w:rPr>
        <w:t>155</w:t>
      </w:r>
      <w:r>
        <w:rPr>
          <w:noProof/>
        </w:rPr>
        <w:fldChar w:fldCharType="end"/>
      </w:r>
    </w:p>
    <w:p w14:paraId="34C3D6DF" w14:textId="19A9D114"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12.2.1.3</w:t>
      </w:r>
      <w:r>
        <w:rPr>
          <w:noProof/>
        </w:rPr>
        <w:t>.2.8.3</w:t>
      </w:r>
      <w:r>
        <w:rPr>
          <w:rFonts w:asciiTheme="minorHAnsi" w:eastAsiaTheme="minorEastAsia" w:hAnsiTheme="minorHAnsi" w:cstheme="minorBidi"/>
          <w:noProof/>
          <w:kern w:val="2"/>
          <w:sz w:val="22"/>
          <w:szCs w:val="22"/>
          <w:lang w:eastAsia="en-GB"/>
          <w14:ligatures w14:val="standardContextual"/>
        </w:rPr>
        <w:tab/>
      </w:r>
      <w:r>
        <w:rPr>
          <w:noProof/>
        </w:rPr>
        <w:t>HTTP methods</w:t>
      </w:r>
      <w:r>
        <w:rPr>
          <w:noProof/>
        </w:rPr>
        <w:tab/>
      </w:r>
      <w:r>
        <w:rPr>
          <w:noProof/>
        </w:rPr>
        <w:fldChar w:fldCharType="begin" w:fldLock="1"/>
      </w:r>
      <w:r>
        <w:rPr>
          <w:noProof/>
        </w:rPr>
        <w:instrText xml:space="preserve"> PAGEREF _Toc155085987 \h </w:instrText>
      </w:r>
      <w:r>
        <w:rPr>
          <w:noProof/>
        </w:rPr>
      </w:r>
      <w:r>
        <w:rPr>
          <w:noProof/>
        </w:rPr>
        <w:fldChar w:fldCharType="separate"/>
      </w:r>
      <w:r>
        <w:rPr>
          <w:noProof/>
        </w:rPr>
        <w:t>155</w:t>
      </w:r>
      <w:r>
        <w:rPr>
          <w:noProof/>
        </w:rPr>
        <w:fldChar w:fldCharType="end"/>
      </w:r>
    </w:p>
    <w:p w14:paraId="5816EC39" w14:textId="148E885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12.2.1.4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_Toc155085988 \h </w:instrText>
      </w:r>
      <w:r>
        <w:rPr>
          <w:noProof/>
        </w:rPr>
      </w:r>
      <w:r>
        <w:rPr>
          <w:noProof/>
        </w:rPr>
        <w:fldChar w:fldCharType="separate"/>
      </w:r>
      <w:r>
        <w:rPr>
          <w:noProof/>
        </w:rPr>
        <w:t>155</w:t>
      </w:r>
      <w:r>
        <w:rPr>
          <w:noProof/>
        </w:rPr>
        <w:fldChar w:fldCharType="end"/>
      </w:r>
    </w:p>
    <w:p w14:paraId="02711DED" w14:textId="02CF5C9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_Toc155085989 \h </w:instrText>
      </w:r>
      <w:r>
        <w:rPr>
          <w:noProof/>
        </w:rPr>
      </w:r>
      <w:r>
        <w:rPr>
          <w:noProof/>
        </w:rPr>
        <w:fldChar w:fldCharType="separate"/>
      </w:r>
      <w:r>
        <w:rPr>
          <w:noProof/>
        </w:rPr>
        <w:t>155</w:t>
      </w:r>
      <w:r>
        <w:rPr>
          <w:noProof/>
        </w:rPr>
        <w:fldChar w:fldCharType="end"/>
      </w:r>
    </w:p>
    <w:p w14:paraId="4895D10F" w14:textId="7E50F8F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12.2.1.4.1a</w:t>
      </w:r>
      <w:r>
        <w:rPr>
          <w:rFonts w:asciiTheme="minorHAnsi" w:eastAsiaTheme="minorEastAsia" w:hAnsiTheme="minorHAnsi" w:cstheme="minorBidi"/>
          <w:noProof/>
          <w:kern w:val="2"/>
          <w:sz w:val="22"/>
          <w:szCs w:val="22"/>
          <w:lang w:eastAsia="en-GB"/>
          <w14:ligatures w14:val="standardContextual"/>
        </w:rPr>
        <w:tab/>
      </w:r>
      <w:r>
        <w:rPr>
          <w:noProof/>
        </w:rPr>
        <w:t>Structured data types</w:t>
      </w:r>
      <w:r>
        <w:rPr>
          <w:noProof/>
        </w:rPr>
        <w:tab/>
      </w:r>
      <w:r>
        <w:rPr>
          <w:noProof/>
        </w:rPr>
        <w:fldChar w:fldCharType="begin" w:fldLock="1"/>
      </w:r>
      <w:r>
        <w:rPr>
          <w:noProof/>
        </w:rPr>
        <w:instrText xml:space="preserve"> PAGEREF _Toc155085990 \h </w:instrText>
      </w:r>
      <w:r>
        <w:rPr>
          <w:noProof/>
        </w:rPr>
      </w:r>
      <w:r>
        <w:rPr>
          <w:noProof/>
        </w:rPr>
        <w:fldChar w:fldCharType="separate"/>
      </w:r>
      <w:r>
        <w:rPr>
          <w:noProof/>
        </w:rPr>
        <w:t>157</w:t>
      </w:r>
      <w:r>
        <w:rPr>
          <w:noProof/>
        </w:rPr>
        <w:fldChar w:fldCharType="end"/>
      </w:r>
    </w:p>
    <w:p w14:paraId="3681FCA0" w14:textId="1520EB5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12.2.1.4.1a.1</w:t>
      </w:r>
      <w:r>
        <w:rPr>
          <w:rFonts w:asciiTheme="minorHAnsi" w:eastAsiaTheme="minorEastAsia" w:hAnsiTheme="minorHAnsi" w:cstheme="minorBidi"/>
          <w:noProof/>
          <w:kern w:val="2"/>
          <w:sz w:val="22"/>
          <w:szCs w:val="22"/>
          <w:lang w:eastAsia="en-GB"/>
          <w14:ligatures w14:val="standardContextual"/>
        </w:rPr>
        <w:tab/>
      </w:r>
      <w:r>
        <w:rPr>
          <w:noProof/>
          <w:lang w:eastAsia="zh-CN"/>
        </w:rPr>
        <w:t>Type ThresholdHysteresis</w:t>
      </w:r>
      <w:r>
        <w:rPr>
          <w:noProof/>
        </w:rPr>
        <w:tab/>
      </w:r>
      <w:r>
        <w:rPr>
          <w:noProof/>
        </w:rPr>
        <w:fldChar w:fldCharType="begin" w:fldLock="1"/>
      </w:r>
      <w:r>
        <w:rPr>
          <w:noProof/>
        </w:rPr>
        <w:instrText xml:space="preserve"> PAGEREF _Toc155085991 \h </w:instrText>
      </w:r>
      <w:r>
        <w:rPr>
          <w:noProof/>
        </w:rPr>
      </w:r>
      <w:r>
        <w:rPr>
          <w:noProof/>
        </w:rPr>
        <w:fldChar w:fldCharType="separate"/>
      </w:r>
      <w:r>
        <w:rPr>
          <w:noProof/>
        </w:rPr>
        <w:t>157</w:t>
      </w:r>
      <w:r>
        <w:rPr>
          <w:noProof/>
        </w:rPr>
        <w:fldChar w:fldCharType="end"/>
      </w:r>
    </w:p>
    <w:p w14:paraId="33C55E3E" w14:textId="67458275"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12.2.1.4.1a.2</w:t>
      </w:r>
      <w:r>
        <w:rPr>
          <w:rFonts w:asciiTheme="minorHAnsi" w:eastAsiaTheme="minorEastAsia" w:hAnsiTheme="minorHAnsi" w:cstheme="minorBidi"/>
          <w:noProof/>
          <w:kern w:val="2"/>
          <w:sz w:val="22"/>
          <w:szCs w:val="22"/>
          <w:lang w:eastAsia="en-GB"/>
          <w14:ligatures w14:val="standardContextual"/>
        </w:rPr>
        <w:tab/>
      </w:r>
      <w:r>
        <w:rPr>
          <w:noProof/>
          <w:lang w:eastAsia="zh-CN"/>
        </w:rPr>
        <w:t>Type ThresholdLevelInd</w:t>
      </w:r>
      <w:r>
        <w:rPr>
          <w:noProof/>
        </w:rPr>
        <w:tab/>
      </w:r>
      <w:r>
        <w:rPr>
          <w:noProof/>
        </w:rPr>
        <w:fldChar w:fldCharType="begin" w:fldLock="1"/>
      </w:r>
      <w:r>
        <w:rPr>
          <w:noProof/>
        </w:rPr>
        <w:instrText xml:space="preserve"> PAGEREF _Toc155085992 \h </w:instrText>
      </w:r>
      <w:r>
        <w:rPr>
          <w:noProof/>
        </w:rPr>
      </w:r>
      <w:r>
        <w:rPr>
          <w:noProof/>
        </w:rPr>
        <w:fldChar w:fldCharType="separate"/>
      </w:r>
      <w:r>
        <w:rPr>
          <w:noProof/>
        </w:rPr>
        <w:t>157</w:t>
      </w:r>
      <w:r>
        <w:rPr>
          <w:noProof/>
        </w:rPr>
        <w:fldChar w:fldCharType="end"/>
      </w:r>
    </w:p>
    <w:p w14:paraId="35BD3B61" w14:textId="1A830AE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12.2.1.4.1a.3</w:t>
      </w:r>
      <w:r>
        <w:rPr>
          <w:rFonts w:asciiTheme="minorHAnsi" w:eastAsiaTheme="minorEastAsia" w:hAnsiTheme="minorHAnsi" w:cstheme="minorBidi"/>
          <w:noProof/>
          <w:kern w:val="2"/>
          <w:sz w:val="22"/>
          <w:szCs w:val="22"/>
          <w:lang w:eastAsia="en-GB"/>
          <w14:ligatures w14:val="standardContextual"/>
        </w:rPr>
        <w:tab/>
      </w:r>
      <w:r>
        <w:rPr>
          <w:noProof/>
        </w:rPr>
        <w:t>Type ThresholdInfo</w:t>
      </w:r>
      <w:r>
        <w:rPr>
          <w:noProof/>
        </w:rPr>
        <w:tab/>
      </w:r>
      <w:r>
        <w:rPr>
          <w:noProof/>
        </w:rPr>
        <w:fldChar w:fldCharType="begin" w:fldLock="1"/>
      </w:r>
      <w:r>
        <w:rPr>
          <w:noProof/>
        </w:rPr>
        <w:instrText xml:space="preserve"> PAGEREF _Toc155085993 \h </w:instrText>
      </w:r>
      <w:r>
        <w:rPr>
          <w:noProof/>
        </w:rPr>
      </w:r>
      <w:r>
        <w:rPr>
          <w:noProof/>
        </w:rPr>
        <w:fldChar w:fldCharType="separate"/>
      </w:r>
      <w:r>
        <w:rPr>
          <w:noProof/>
        </w:rPr>
        <w:t>158</w:t>
      </w:r>
      <w:r>
        <w:rPr>
          <w:noProof/>
        </w:rPr>
        <w:fldChar w:fldCharType="end"/>
      </w:r>
    </w:p>
    <w:p w14:paraId="379BBD53" w14:textId="6AB387A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12.2.1.4.1a.4</w:t>
      </w:r>
      <w:r>
        <w:rPr>
          <w:rFonts w:asciiTheme="minorHAnsi" w:eastAsiaTheme="minorEastAsia" w:hAnsiTheme="minorHAnsi" w:cstheme="minorBidi"/>
          <w:noProof/>
          <w:kern w:val="2"/>
          <w:sz w:val="22"/>
          <w:szCs w:val="22"/>
          <w:lang w:eastAsia="en-GB"/>
          <w14:ligatures w14:val="standardContextual"/>
        </w:rPr>
        <w:tab/>
      </w:r>
      <w:r>
        <w:rPr>
          <w:noProof/>
        </w:rPr>
        <w:t>Type CorrelatedNotification</w:t>
      </w:r>
      <w:r>
        <w:rPr>
          <w:noProof/>
        </w:rPr>
        <w:tab/>
      </w:r>
      <w:r>
        <w:rPr>
          <w:noProof/>
        </w:rPr>
        <w:fldChar w:fldCharType="begin" w:fldLock="1"/>
      </w:r>
      <w:r>
        <w:rPr>
          <w:noProof/>
        </w:rPr>
        <w:instrText xml:space="preserve"> PAGEREF _Toc155085994 \h </w:instrText>
      </w:r>
      <w:r>
        <w:rPr>
          <w:noProof/>
        </w:rPr>
      </w:r>
      <w:r>
        <w:rPr>
          <w:noProof/>
        </w:rPr>
        <w:fldChar w:fldCharType="separate"/>
      </w:r>
      <w:r>
        <w:rPr>
          <w:noProof/>
        </w:rPr>
        <w:t>158</w:t>
      </w:r>
      <w:r>
        <w:rPr>
          <w:noProof/>
        </w:rPr>
        <w:fldChar w:fldCharType="end"/>
      </w:r>
    </w:p>
    <w:p w14:paraId="6CBADEC2" w14:textId="56556FB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12.2.1.4.1a.5</w:t>
      </w:r>
      <w:r>
        <w:rPr>
          <w:rFonts w:asciiTheme="minorHAnsi" w:eastAsiaTheme="minorEastAsia" w:hAnsiTheme="minorHAnsi" w:cstheme="minorBidi"/>
          <w:noProof/>
          <w:kern w:val="2"/>
          <w:sz w:val="22"/>
          <w:szCs w:val="22"/>
          <w:lang w:eastAsia="en-GB"/>
          <w14:ligatures w14:val="standardContextual"/>
        </w:rPr>
        <w:tab/>
      </w:r>
      <w:r>
        <w:rPr>
          <w:noProof/>
          <w:lang w:eastAsia="zh-CN"/>
        </w:rPr>
        <w:t>Type AlarmRecord</w:t>
      </w:r>
      <w:r>
        <w:rPr>
          <w:noProof/>
        </w:rPr>
        <w:tab/>
      </w:r>
      <w:r>
        <w:rPr>
          <w:noProof/>
        </w:rPr>
        <w:fldChar w:fldCharType="begin" w:fldLock="1"/>
      </w:r>
      <w:r>
        <w:rPr>
          <w:noProof/>
        </w:rPr>
        <w:instrText xml:space="preserve"> PAGEREF _Toc155085995 \h </w:instrText>
      </w:r>
      <w:r>
        <w:rPr>
          <w:noProof/>
        </w:rPr>
      </w:r>
      <w:r>
        <w:rPr>
          <w:noProof/>
        </w:rPr>
        <w:fldChar w:fldCharType="separate"/>
      </w:r>
      <w:r>
        <w:rPr>
          <w:noProof/>
        </w:rPr>
        <w:t>159</w:t>
      </w:r>
      <w:r>
        <w:rPr>
          <w:noProof/>
        </w:rPr>
        <w:fldChar w:fldCharType="end"/>
      </w:r>
    </w:p>
    <w:p w14:paraId="5800AEDD" w14:textId="3666720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12.2.1.4.1a.6</w:t>
      </w:r>
      <w:r>
        <w:rPr>
          <w:rFonts w:asciiTheme="minorHAnsi" w:eastAsiaTheme="minorEastAsia" w:hAnsiTheme="minorHAnsi" w:cstheme="minorBidi"/>
          <w:noProof/>
          <w:kern w:val="2"/>
          <w:sz w:val="22"/>
          <w:szCs w:val="22"/>
          <w:lang w:eastAsia="en-GB"/>
          <w14:ligatures w14:val="standardContextual"/>
        </w:rPr>
        <w:tab/>
      </w:r>
      <w:r>
        <w:rPr>
          <w:noProof/>
        </w:rPr>
        <w:t>Type AlarmCount</w:t>
      </w:r>
      <w:r>
        <w:rPr>
          <w:noProof/>
        </w:rPr>
        <w:tab/>
      </w:r>
      <w:r>
        <w:rPr>
          <w:noProof/>
        </w:rPr>
        <w:fldChar w:fldCharType="begin" w:fldLock="1"/>
      </w:r>
      <w:r>
        <w:rPr>
          <w:noProof/>
        </w:rPr>
        <w:instrText xml:space="preserve"> PAGEREF _Toc155085996 \h </w:instrText>
      </w:r>
      <w:r>
        <w:rPr>
          <w:noProof/>
        </w:rPr>
      </w:r>
      <w:r>
        <w:rPr>
          <w:noProof/>
        </w:rPr>
        <w:fldChar w:fldCharType="separate"/>
      </w:r>
      <w:r>
        <w:rPr>
          <w:noProof/>
        </w:rPr>
        <w:t>161</w:t>
      </w:r>
      <w:r>
        <w:rPr>
          <w:noProof/>
        </w:rPr>
        <w:fldChar w:fldCharType="end"/>
      </w:r>
    </w:p>
    <w:p w14:paraId="2D412DD3" w14:textId="3FA37F46"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eastAsia="zh-CN"/>
        </w:rPr>
        <w:t>12.2.1.4.1a.7</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eastAsia="zh-CN"/>
        </w:rPr>
        <w:t>Type Comment</w:t>
      </w:r>
      <w:r w:rsidRPr="000114C7">
        <w:rPr>
          <w:noProof/>
          <w:lang w:val="fr-FR"/>
        </w:rPr>
        <w:tab/>
      </w:r>
      <w:r>
        <w:rPr>
          <w:noProof/>
        </w:rPr>
        <w:fldChar w:fldCharType="begin" w:fldLock="1"/>
      </w:r>
      <w:r w:rsidRPr="000114C7">
        <w:rPr>
          <w:noProof/>
          <w:lang w:val="fr-FR"/>
        </w:rPr>
        <w:instrText xml:space="preserve"> PAGEREF _Toc155085997 \h </w:instrText>
      </w:r>
      <w:r>
        <w:rPr>
          <w:noProof/>
        </w:rPr>
      </w:r>
      <w:r>
        <w:rPr>
          <w:noProof/>
        </w:rPr>
        <w:fldChar w:fldCharType="separate"/>
      </w:r>
      <w:r w:rsidRPr="000114C7">
        <w:rPr>
          <w:noProof/>
          <w:lang w:val="fr-FR"/>
        </w:rPr>
        <w:t>161</w:t>
      </w:r>
      <w:r>
        <w:rPr>
          <w:noProof/>
        </w:rPr>
        <w:fldChar w:fldCharType="end"/>
      </w:r>
    </w:p>
    <w:p w14:paraId="3887D3D1" w14:textId="2049EA6A" w:rsidR="001E666D" w:rsidRPr="000114C7" w:rsidRDefault="001E666D">
      <w:pPr>
        <w:pStyle w:val="TOC6"/>
        <w:rPr>
          <w:rFonts w:asciiTheme="minorHAnsi" w:eastAsiaTheme="minorEastAsia" w:hAnsiTheme="minorHAnsi" w:cstheme="minorBidi"/>
          <w:noProof/>
          <w:kern w:val="2"/>
          <w:sz w:val="22"/>
          <w:szCs w:val="22"/>
          <w:lang w:val="fr-FR" w:eastAsia="en-GB"/>
          <w14:ligatures w14:val="standardContextual"/>
        </w:rPr>
      </w:pPr>
      <w:r w:rsidRPr="000114C7">
        <w:rPr>
          <w:noProof/>
          <w:lang w:val="fr-FR" w:eastAsia="zh-CN"/>
        </w:rPr>
        <w:t>12.2.1.4.1a.8</w:t>
      </w:r>
      <w:r w:rsidRPr="000114C7">
        <w:rPr>
          <w:rFonts w:asciiTheme="minorHAnsi" w:eastAsiaTheme="minorEastAsia" w:hAnsiTheme="minorHAnsi" w:cstheme="minorBidi"/>
          <w:noProof/>
          <w:kern w:val="2"/>
          <w:sz w:val="22"/>
          <w:szCs w:val="22"/>
          <w:lang w:val="fr-FR" w:eastAsia="en-GB"/>
          <w14:ligatures w14:val="standardContextual"/>
        </w:rPr>
        <w:tab/>
      </w:r>
      <w:r w:rsidRPr="000114C7">
        <w:rPr>
          <w:noProof/>
          <w:lang w:val="fr-FR" w:eastAsia="zh-CN"/>
        </w:rPr>
        <w:t>Type Subscription</w:t>
      </w:r>
      <w:r w:rsidRPr="000114C7">
        <w:rPr>
          <w:noProof/>
          <w:lang w:val="fr-FR"/>
        </w:rPr>
        <w:tab/>
      </w:r>
      <w:r>
        <w:rPr>
          <w:noProof/>
        </w:rPr>
        <w:fldChar w:fldCharType="begin" w:fldLock="1"/>
      </w:r>
      <w:r w:rsidRPr="000114C7">
        <w:rPr>
          <w:noProof/>
          <w:lang w:val="fr-FR"/>
        </w:rPr>
        <w:instrText xml:space="preserve"> PAGEREF _Toc155085998 \h </w:instrText>
      </w:r>
      <w:r>
        <w:rPr>
          <w:noProof/>
        </w:rPr>
      </w:r>
      <w:r>
        <w:rPr>
          <w:noProof/>
        </w:rPr>
        <w:fldChar w:fldCharType="separate"/>
      </w:r>
      <w:r w:rsidRPr="000114C7">
        <w:rPr>
          <w:noProof/>
          <w:lang w:val="fr-FR"/>
        </w:rPr>
        <w:t>161</w:t>
      </w:r>
      <w:r>
        <w:rPr>
          <w:noProof/>
        </w:rPr>
        <w:fldChar w:fldCharType="end"/>
      </w:r>
    </w:p>
    <w:p w14:paraId="4DD5BC70" w14:textId="21C1BE0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12.2.1.4.1a.9</w:t>
      </w:r>
      <w:r>
        <w:rPr>
          <w:rFonts w:asciiTheme="minorHAnsi" w:eastAsiaTheme="minorEastAsia" w:hAnsiTheme="minorHAnsi" w:cstheme="minorBidi"/>
          <w:noProof/>
          <w:kern w:val="2"/>
          <w:sz w:val="22"/>
          <w:szCs w:val="22"/>
          <w:lang w:eastAsia="en-GB"/>
          <w14:ligatures w14:val="standardContextual"/>
        </w:rPr>
        <w:tab/>
      </w:r>
      <w:r>
        <w:rPr>
          <w:noProof/>
          <w:lang w:eastAsia="zh-CN"/>
        </w:rPr>
        <w:t>Type MergePatchAcknowledgeAlarm</w:t>
      </w:r>
      <w:r>
        <w:rPr>
          <w:noProof/>
        </w:rPr>
        <w:tab/>
      </w:r>
      <w:r>
        <w:rPr>
          <w:noProof/>
        </w:rPr>
        <w:fldChar w:fldCharType="begin" w:fldLock="1"/>
      </w:r>
      <w:r>
        <w:rPr>
          <w:noProof/>
        </w:rPr>
        <w:instrText xml:space="preserve"> PAGEREF _Toc155085999 \h </w:instrText>
      </w:r>
      <w:r>
        <w:rPr>
          <w:noProof/>
        </w:rPr>
      </w:r>
      <w:r>
        <w:rPr>
          <w:noProof/>
        </w:rPr>
        <w:fldChar w:fldCharType="separate"/>
      </w:r>
      <w:r>
        <w:rPr>
          <w:noProof/>
        </w:rPr>
        <w:t>161</w:t>
      </w:r>
      <w:r>
        <w:rPr>
          <w:noProof/>
        </w:rPr>
        <w:fldChar w:fldCharType="end"/>
      </w:r>
    </w:p>
    <w:p w14:paraId="1BAAE16B" w14:textId="5524FBF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MergePatchClearAlarm</w:t>
      </w:r>
      <w:r>
        <w:rPr>
          <w:noProof/>
        </w:rPr>
        <w:tab/>
      </w:r>
      <w:r>
        <w:rPr>
          <w:noProof/>
        </w:rPr>
        <w:fldChar w:fldCharType="begin" w:fldLock="1"/>
      </w:r>
      <w:r>
        <w:rPr>
          <w:noProof/>
        </w:rPr>
        <w:instrText xml:space="preserve"> PAGEREF _Toc155086000 \h </w:instrText>
      </w:r>
      <w:r>
        <w:rPr>
          <w:noProof/>
        </w:rPr>
      </w:r>
      <w:r>
        <w:rPr>
          <w:noProof/>
        </w:rPr>
        <w:fldChar w:fldCharType="separate"/>
      </w:r>
      <w:r>
        <w:rPr>
          <w:noProof/>
        </w:rPr>
        <w:t>161</w:t>
      </w:r>
      <w:r>
        <w:rPr>
          <w:noProof/>
        </w:rPr>
        <w:fldChar w:fldCharType="end"/>
      </w:r>
    </w:p>
    <w:p w14:paraId="0596795A" w14:textId="6F80DDE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12.2.1.4.1a.11</w:t>
      </w:r>
      <w:r>
        <w:rPr>
          <w:rFonts w:asciiTheme="minorHAnsi" w:eastAsiaTheme="minorEastAsia" w:hAnsiTheme="minorHAnsi" w:cstheme="minorBidi"/>
          <w:noProof/>
          <w:kern w:val="2"/>
          <w:sz w:val="22"/>
          <w:szCs w:val="22"/>
          <w:lang w:eastAsia="en-GB"/>
          <w14:ligatures w14:val="standardContextual"/>
        </w:rPr>
        <w:tab/>
      </w:r>
      <w:r>
        <w:rPr>
          <w:noProof/>
          <w:lang w:eastAsia="zh-CN"/>
        </w:rPr>
        <w:t>Type FailedAlarm</w:t>
      </w:r>
      <w:r>
        <w:rPr>
          <w:noProof/>
        </w:rPr>
        <w:tab/>
      </w:r>
      <w:r>
        <w:rPr>
          <w:noProof/>
        </w:rPr>
        <w:fldChar w:fldCharType="begin" w:fldLock="1"/>
      </w:r>
      <w:r>
        <w:rPr>
          <w:noProof/>
        </w:rPr>
        <w:instrText xml:space="preserve"> PAGEREF _Toc155086001 \h </w:instrText>
      </w:r>
      <w:r>
        <w:rPr>
          <w:noProof/>
        </w:rPr>
      </w:r>
      <w:r>
        <w:rPr>
          <w:noProof/>
        </w:rPr>
        <w:fldChar w:fldCharType="separate"/>
      </w:r>
      <w:r>
        <w:rPr>
          <w:noProof/>
        </w:rPr>
        <w:t>162</w:t>
      </w:r>
      <w:r>
        <w:rPr>
          <w:noProof/>
        </w:rPr>
        <w:fldChar w:fldCharType="end"/>
      </w:r>
    </w:p>
    <w:p w14:paraId="78BA1D00" w14:textId="555523E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12.2.1.4.1a.12</w:t>
      </w:r>
      <w:r>
        <w:rPr>
          <w:rFonts w:asciiTheme="minorHAnsi" w:eastAsiaTheme="minorEastAsia" w:hAnsiTheme="minorHAnsi" w:cstheme="minorBidi"/>
          <w:noProof/>
          <w:kern w:val="2"/>
          <w:sz w:val="22"/>
          <w:szCs w:val="22"/>
          <w:lang w:eastAsia="en-GB"/>
          <w14:ligatures w14:val="standardContextual"/>
        </w:rPr>
        <w:tab/>
      </w:r>
      <w:r>
        <w:rPr>
          <w:noProof/>
          <w:lang w:eastAsia="zh-CN"/>
        </w:rPr>
        <w:t>Type NotifyNewAlarm</w:t>
      </w:r>
      <w:r>
        <w:rPr>
          <w:noProof/>
        </w:rPr>
        <w:tab/>
      </w:r>
      <w:r>
        <w:rPr>
          <w:noProof/>
        </w:rPr>
        <w:fldChar w:fldCharType="begin" w:fldLock="1"/>
      </w:r>
      <w:r>
        <w:rPr>
          <w:noProof/>
        </w:rPr>
        <w:instrText xml:space="preserve"> PAGEREF _Toc155086002 \h </w:instrText>
      </w:r>
      <w:r>
        <w:rPr>
          <w:noProof/>
        </w:rPr>
      </w:r>
      <w:r>
        <w:rPr>
          <w:noProof/>
        </w:rPr>
        <w:fldChar w:fldCharType="separate"/>
      </w:r>
      <w:r>
        <w:rPr>
          <w:noProof/>
        </w:rPr>
        <w:t>162</w:t>
      </w:r>
      <w:r>
        <w:rPr>
          <w:noProof/>
        </w:rPr>
        <w:fldChar w:fldCharType="end"/>
      </w:r>
    </w:p>
    <w:p w14:paraId="16F788C1" w14:textId="26C227C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12.2.1.4.1a.13</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NotifyNewSecAlarm</w:t>
      </w:r>
      <w:r>
        <w:rPr>
          <w:noProof/>
        </w:rPr>
        <w:tab/>
      </w:r>
      <w:r>
        <w:rPr>
          <w:noProof/>
        </w:rPr>
        <w:fldChar w:fldCharType="begin" w:fldLock="1"/>
      </w:r>
      <w:r>
        <w:rPr>
          <w:noProof/>
        </w:rPr>
        <w:instrText xml:space="preserve"> PAGEREF _Toc155086003 \h </w:instrText>
      </w:r>
      <w:r>
        <w:rPr>
          <w:noProof/>
        </w:rPr>
      </w:r>
      <w:r>
        <w:rPr>
          <w:noProof/>
        </w:rPr>
        <w:fldChar w:fldCharType="separate"/>
      </w:r>
      <w:r>
        <w:rPr>
          <w:noProof/>
        </w:rPr>
        <w:t>163</w:t>
      </w:r>
      <w:r>
        <w:rPr>
          <w:noProof/>
        </w:rPr>
        <w:fldChar w:fldCharType="end"/>
      </w:r>
    </w:p>
    <w:p w14:paraId="3146226A" w14:textId="20D7213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12.2.1.4.1a.14</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NotifyClearedAlarm</w:t>
      </w:r>
      <w:r>
        <w:rPr>
          <w:noProof/>
        </w:rPr>
        <w:tab/>
      </w:r>
      <w:r>
        <w:rPr>
          <w:noProof/>
        </w:rPr>
        <w:fldChar w:fldCharType="begin" w:fldLock="1"/>
      </w:r>
      <w:r>
        <w:rPr>
          <w:noProof/>
        </w:rPr>
        <w:instrText xml:space="preserve"> PAGEREF _Toc155086004 \h </w:instrText>
      </w:r>
      <w:r>
        <w:rPr>
          <w:noProof/>
        </w:rPr>
      </w:r>
      <w:r>
        <w:rPr>
          <w:noProof/>
        </w:rPr>
        <w:fldChar w:fldCharType="separate"/>
      </w:r>
      <w:r>
        <w:rPr>
          <w:noProof/>
        </w:rPr>
        <w:t>163</w:t>
      </w:r>
      <w:r>
        <w:rPr>
          <w:noProof/>
        </w:rPr>
        <w:fldChar w:fldCharType="end"/>
      </w:r>
    </w:p>
    <w:p w14:paraId="6AA30F3A" w14:textId="436266E8"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12.2.1.4.1a.15</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NotifyChangedAlarm</w:t>
      </w:r>
      <w:r>
        <w:rPr>
          <w:noProof/>
        </w:rPr>
        <w:tab/>
      </w:r>
      <w:r>
        <w:rPr>
          <w:noProof/>
        </w:rPr>
        <w:fldChar w:fldCharType="begin" w:fldLock="1"/>
      </w:r>
      <w:r>
        <w:rPr>
          <w:noProof/>
        </w:rPr>
        <w:instrText xml:space="preserve"> PAGEREF _Toc155086005 \h </w:instrText>
      </w:r>
      <w:r>
        <w:rPr>
          <w:noProof/>
        </w:rPr>
      </w:r>
      <w:r>
        <w:rPr>
          <w:noProof/>
        </w:rPr>
        <w:fldChar w:fldCharType="separate"/>
      </w:r>
      <w:r>
        <w:rPr>
          <w:noProof/>
        </w:rPr>
        <w:t>164</w:t>
      </w:r>
      <w:r>
        <w:rPr>
          <w:noProof/>
        </w:rPr>
        <w:fldChar w:fldCharType="end"/>
      </w:r>
    </w:p>
    <w:p w14:paraId="0C8C124B" w14:textId="61FD73A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12.2.1.4.1a.16</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NotifyChangedAlarmGeneral</w:t>
      </w:r>
      <w:r>
        <w:rPr>
          <w:noProof/>
        </w:rPr>
        <w:tab/>
      </w:r>
      <w:r>
        <w:rPr>
          <w:noProof/>
        </w:rPr>
        <w:fldChar w:fldCharType="begin" w:fldLock="1"/>
      </w:r>
      <w:r>
        <w:rPr>
          <w:noProof/>
        </w:rPr>
        <w:instrText xml:space="preserve"> PAGEREF _Toc155086006 \h </w:instrText>
      </w:r>
      <w:r>
        <w:rPr>
          <w:noProof/>
        </w:rPr>
      </w:r>
      <w:r>
        <w:rPr>
          <w:noProof/>
        </w:rPr>
        <w:fldChar w:fldCharType="separate"/>
      </w:r>
      <w:r>
        <w:rPr>
          <w:noProof/>
        </w:rPr>
        <w:t>164</w:t>
      </w:r>
      <w:r>
        <w:rPr>
          <w:noProof/>
        </w:rPr>
        <w:fldChar w:fldCharType="end"/>
      </w:r>
    </w:p>
    <w:p w14:paraId="74A68223" w14:textId="22F44C1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12.2.1.4.1a.17</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NotifyChangedSecAlarmGeneral</w:t>
      </w:r>
      <w:r>
        <w:rPr>
          <w:noProof/>
        </w:rPr>
        <w:tab/>
      </w:r>
      <w:r>
        <w:rPr>
          <w:noProof/>
        </w:rPr>
        <w:fldChar w:fldCharType="begin" w:fldLock="1"/>
      </w:r>
      <w:r>
        <w:rPr>
          <w:noProof/>
        </w:rPr>
        <w:instrText xml:space="preserve"> PAGEREF _Toc155086007 \h </w:instrText>
      </w:r>
      <w:r>
        <w:rPr>
          <w:noProof/>
        </w:rPr>
      </w:r>
      <w:r>
        <w:rPr>
          <w:noProof/>
        </w:rPr>
        <w:fldChar w:fldCharType="separate"/>
      </w:r>
      <w:r>
        <w:rPr>
          <w:noProof/>
        </w:rPr>
        <w:t>165</w:t>
      </w:r>
      <w:r>
        <w:rPr>
          <w:noProof/>
        </w:rPr>
        <w:fldChar w:fldCharType="end"/>
      </w:r>
    </w:p>
    <w:p w14:paraId="32DB7014" w14:textId="07A9F57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12.2.1.4.1a.18</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NotifyCorrelatedNotificationChanged</w:t>
      </w:r>
      <w:r>
        <w:rPr>
          <w:noProof/>
        </w:rPr>
        <w:tab/>
      </w:r>
      <w:r>
        <w:rPr>
          <w:noProof/>
        </w:rPr>
        <w:fldChar w:fldCharType="begin" w:fldLock="1"/>
      </w:r>
      <w:r>
        <w:rPr>
          <w:noProof/>
        </w:rPr>
        <w:instrText xml:space="preserve"> PAGEREF _Toc155086008 \h </w:instrText>
      </w:r>
      <w:r>
        <w:rPr>
          <w:noProof/>
        </w:rPr>
      </w:r>
      <w:r>
        <w:rPr>
          <w:noProof/>
        </w:rPr>
        <w:fldChar w:fldCharType="separate"/>
      </w:r>
      <w:r>
        <w:rPr>
          <w:noProof/>
        </w:rPr>
        <w:t>165</w:t>
      </w:r>
      <w:r>
        <w:rPr>
          <w:noProof/>
        </w:rPr>
        <w:fldChar w:fldCharType="end"/>
      </w:r>
    </w:p>
    <w:p w14:paraId="27677061" w14:textId="3CB1FD1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12.2.1.4.1a.19</w:t>
      </w:r>
      <w:r>
        <w:rPr>
          <w:rFonts w:asciiTheme="minorHAnsi" w:eastAsiaTheme="minorEastAsia" w:hAnsiTheme="minorHAnsi" w:cstheme="minorBidi"/>
          <w:noProof/>
          <w:kern w:val="2"/>
          <w:sz w:val="22"/>
          <w:szCs w:val="22"/>
          <w:lang w:eastAsia="en-GB"/>
          <w14:ligatures w14:val="standardContextual"/>
        </w:rPr>
        <w:tab/>
      </w:r>
      <w:r>
        <w:rPr>
          <w:noProof/>
          <w:lang w:eastAsia="zh-CN"/>
        </w:rPr>
        <w:t>Type NotifyAckStateChanged</w:t>
      </w:r>
      <w:r>
        <w:rPr>
          <w:noProof/>
        </w:rPr>
        <w:tab/>
      </w:r>
      <w:r>
        <w:rPr>
          <w:noProof/>
        </w:rPr>
        <w:fldChar w:fldCharType="begin" w:fldLock="1"/>
      </w:r>
      <w:r>
        <w:rPr>
          <w:noProof/>
        </w:rPr>
        <w:instrText xml:space="preserve"> PAGEREF _Toc155086009 \h </w:instrText>
      </w:r>
      <w:r>
        <w:rPr>
          <w:noProof/>
        </w:rPr>
      </w:r>
      <w:r>
        <w:rPr>
          <w:noProof/>
        </w:rPr>
        <w:fldChar w:fldCharType="separate"/>
      </w:r>
      <w:r>
        <w:rPr>
          <w:noProof/>
        </w:rPr>
        <w:t>166</w:t>
      </w:r>
      <w:r>
        <w:rPr>
          <w:noProof/>
        </w:rPr>
        <w:fldChar w:fldCharType="end"/>
      </w:r>
    </w:p>
    <w:p w14:paraId="464F0D28" w14:textId="4DED5EB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12.2.1.4.1a.20</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NotifyComments</w:t>
      </w:r>
      <w:r>
        <w:rPr>
          <w:noProof/>
        </w:rPr>
        <w:tab/>
      </w:r>
      <w:r>
        <w:rPr>
          <w:noProof/>
        </w:rPr>
        <w:fldChar w:fldCharType="begin" w:fldLock="1"/>
      </w:r>
      <w:r>
        <w:rPr>
          <w:noProof/>
        </w:rPr>
        <w:instrText xml:space="preserve"> PAGEREF _Toc155086010 \h </w:instrText>
      </w:r>
      <w:r>
        <w:rPr>
          <w:noProof/>
        </w:rPr>
      </w:r>
      <w:r>
        <w:rPr>
          <w:noProof/>
        </w:rPr>
        <w:fldChar w:fldCharType="separate"/>
      </w:r>
      <w:r>
        <w:rPr>
          <w:noProof/>
        </w:rPr>
        <w:t>166</w:t>
      </w:r>
      <w:r>
        <w:rPr>
          <w:noProof/>
        </w:rPr>
        <w:fldChar w:fldCharType="end"/>
      </w:r>
    </w:p>
    <w:p w14:paraId="61B8A227" w14:textId="10C1905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12.2.1.4.1a.21</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NotifyPotentialFaultyAlarmList</w:t>
      </w:r>
      <w:r>
        <w:rPr>
          <w:noProof/>
        </w:rPr>
        <w:tab/>
      </w:r>
      <w:r>
        <w:rPr>
          <w:noProof/>
        </w:rPr>
        <w:fldChar w:fldCharType="begin" w:fldLock="1"/>
      </w:r>
      <w:r>
        <w:rPr>
          <w:noProof/>
        </w:rPr>
        <w:instrText xml:space="preserve"> PAGEREF _Toc155086011 \h </w:instrText>
      </w:r>
      <w:r>
        <w:rPr>
          <w:noProof/>
        </w:rPr>
      </w:r>
      <w:r>
        <w:rPr>
          <w:noProof/>
        </w:rPr>
        <w:fldChar w:fldCharType="separate"/>
      </w:r>
      <w:r>
        <w:rPr>
          <w:noProof/>
        </w:rPr>
        <w:t>166</w:t>
      </w:r>
      <w:r>
        <w:rPr>
          <w:noProof/>
        </w:rPr>
        <w:fldChar w:fldCharType="end"/>
      </w:r>
    </w:p>
    <w:p w14:paraId="03319E38" w14:textId="64B698B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sidRPr="006573C6">
        <w:rPr>
          <w:rFonts w:cs="Arial"/>
          <w:noProof/>
          <w:lang w:eastAsia="zh-CN"/>
        </w:rPr>
        <w:t>12.2.1.4.1a.22</w:t>
      </w:r>
      <w:r>
        <w:rPr>
          <w:rFonts w:asciiTheme="minorHAnsi" w:eastAsiaTheme="minorEastAsia" w:hAnsiTheme="minorHAnsi" w:cstheme="minorBidi"/>
          <w:noProof/>
          <w:kern w:val="2"/>
          <w:sz w:val="22"/>
          <w:szCs w:val="22"/>
          <w:lang w:eastAsia="en-GB"/>
          <w14:ligatures w14:val="standardContextual"/>
        </w:rPr>
        <w:tab/>
      </w:r>
      <w:r w:rsidRPr="006573C6">
        <w:rPr>
          <w:rFonts w:cs="Arial"/>
          <w:noProof/>
          <w:lang w:eastAsia="zh-CN"/>
        </w:rPr>
        <w:t xml:space="preserve">Type </w:t>
      </w:r>
      <w:r>
        <w:rPr>
          <w:noProof/>
        </w:rPr>
        <w:t>NotifyAlarmListRebuilt</w:t>
      </w:r>
      <w:r>
        <w:rPr>
          <w:noProof/>
        </w:rPr>
        <w:tab/>
      </w:r>
      <w:r>
        <w:rPr>
          <w:noProof/>
        </w:rPr>
        <w:fldChar w:fldCharType="begin" w:fldLock="1"/>
      </w:r>
      <w:r>
        <w:rPr>
          <w:noProof/>
        </w:rPr>
        <w:instrText xml:space="preserve"> PAGEREF _Toc155086012 \h </w:instrText>
      </w:r>
      <w:r>
        <w:rPr>
          <w:noProof/>
        </w:rPr>
      </w:r>
      <w:r>
        <w:rPr>
          <w:noProof/>
        </w:rPr>
        <w:fldChar w:fldCharType="separate"/>
      </w:r>
      <w:r>
        <w:rPr>
          <w:noProof/>
        </w:rPr>
        <w:t>167</w:t>
      </w:r>
      <w:r>
        <w:rPr>
          <w:noProof/>
        </w:rPr>
        <w:fldChar w:fldCharType="end"/>
      </w:r>
    </w:p>
    <w:p w14:paraId="218F7AF9" w14:textId="017ED19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_Toc155086013 \h </w:instrText>
      </w:r>
      <w:r>
        <w:rPr>
          <w:noProof/>
        </w:rPr>
      </w:r>
      <w:r>
        <w:rPr>
          <w:noProof/>
        </w:rPr>
        <w:fldChar w:fldCharType="separate"/>
      </w:r>
      <w:r>
        <w:rPr>
          <w:noProof/>
        </w:rPr>
        <w:t>167</w:t>
      </w:r>
      <w:r>
        <w:rPr>
          <w:noProof/>
        </w:rPr>
        <w:fldChar w:fldCharType="end"/>
      </w:r>
    </w:p>
    <w:p w14:paraId="186D77E1" w14:textId="6FAC852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12.2.1.4.3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_Toc155086014 \h </w:instrText>
      </w:r>
      <w:r>
        <w:rPr>
          <w:noProof/>
        </w:rPr>
      </w:r>
      <w:r>
        <w:rPr>
          <w:noProof/>
        </w:rPr>
        <w:fldChar w:fldCharType="separate"/>
      </w:r>
      <w:r>
        <w:rPr>
          <w:noProof/>
        </w:rPr>
        <w:t>167</w:t>
      </w:r>
      <w:r>
        <w:rPr>
          <w:noProof/>
        </w:rPr>
        <w:fldChar w:fldCharType="end"/>
      </w:r>
    </w:p>
    <w:p w14:paraId="3A9CBFEA" w14:textId="740B9C70"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12.2.1.4.4</w:t>
      </w:r>
      <w:r>
        <w:rPr>
          <w:rFonts w:asciiTheme="minorHAnsi" w:eastAsiaTheme="minorEastAsia"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_Toc155086015 \h </w:instrText>
      </w:r>
      <w:r>
        <w:rPr>
          <w:noProof/>
        </w:rPr>
      </w:r>
      <w:r>
        <w:rPr>
          <w:noProof/>
        </w:rPr>
        <w:fldChar w:fldCharType="separate"/>
      </w:r>
      <w:r>
        <w:rPr>
          <w:noProof/>
        </w:rPr>
        <w:t>167</w:t>
      </w:r>
      <w:r>
        <w:rPr>
          <w:noProof/>
        </w:rPr>
        <w:fldChar w:fldCharType="end"/>
      </w:r>
    </w:p>
    <w:p w14:paraId="2A7B514C" w14:textId="7DE2605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_Toc155086016 \h </w:instrText>
      </w:r>
      <w:r>
        <w:rPr>
          <w:noProof/>
        </w:rPr>
      </w:r>
      <w:r>
        <w:rPr>
          <w:noProof/>
        </w:rPr>
        <w:fldChar w:fldCharType="separate"/>
      </w:r>
      <w:r>
        <w:rPr>
          <w:noProof/>
        </w:rPr>
        <w:t>167</w:t>
      </w:r>
      <w:r>
        <w:rPr>
          <w:noProof/>
        </w:rPr>
        <w:fldChar w:fldCharType="end"/>
      </w:r>
    </w:p>
    <w:p w14:paraId="57EA898E" w14:textId="191BC2B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12.2.1.4.4.2</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w:t>
      </w:r>
      <w:r>
        <w:rPr>
          <w:noProof/>
        </w:rPr>
        <w:tab/>
      </w:r>
      <w:r>
        <w:rPr>
          <w:noProof/>
        </w:rPr>
        <w:fldChar w:fldCharType="begin" w:fldLock="1"/>
      </w:r>
      <w:r>
        <w:rPr>
          <w:noProof/>
        </w:rPr>
        <w:instrText xml:space="preserve"> PAGEREF _Toc155086017 \h </w:instrText>
      </w:r>
      <w:r>
        <w:rPr>
          <w:noProof/>
        </w:rPr>
      </w:r>
      <w:r>
        <w:rPr>
          <w:noProof/>
        </w:rPr>
        <w:fldChar w:fldCharType="separate"/>
      </w:r>
      <w:r>
        <w:rPr>
          <w:noProof/>
        </w:rPr>
        <w:t>167</w:t>
      </w:r>
      <w:r>
        <w:rPr>
          <w:noProof/>
        </w:rPr>
        <w:fldChar w:fldCharType="end"/>
      </w:r>
    </w:p>
    <w:p w14:paraId="5BABE839" w14:textId="106018C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12.2.1.4.4.3</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AlarmAckState</w:t>
      </w:r>
      <w:r>
        <w:rPr>
          <w:noProof/>
        </w:rPr>
        <w:tab/>
      </w:r>
      <w:r>
        <w:rPr>
          <w:noProof/>
        </w:rPr>
        <w:fldChar w:fldCharType="begin" w:fldLock="1"/>
      </w:r>
      <w:r>
        <w:rPr>
          <w:noProof/>
        </w:rPr>
        <w:instrText xml:space="preserve"> PAGEREF _Toc155086018 \h </w:instrText>
      </w:r>
      <w:r>
        <w:rPr>
          <w:noProof/>
        </w:rPr>
      </w:r>
      <w:r>
        <w:rPr>
          <w:noProof/>
        </w:rPr>
        <w:fldChar w:fldCharType="separate"/>
      </w:r>
      <w:r>
        <w:rPr>
          <w:noProof/>
        </w:rPr>
        <w:t>167</w:t>
      </w:r>
      <w:r>
        <w:rPr>
          <w:noProof/>
        </w:rPr>
        <w:fldChar w:fldCharType="end"/>
      </w:r>
    </w:p>
    <w:p w14:paraId="6CF8B22A" w14:textId="5D66879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12.2.1.4.4.4</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AckState</w:t>
      </w:r>
      <w:r>
        <w:rPr>
          <w:noProof/>
        </w:rPr>
        <w:tab/>
      </w:r>
      <w:r>
        <w:rPr>
          <w:noProof/>
        </w:rPr>
        <w:fldChar w:fldCharType="begin" w:fldLock="1"/>
      </w:r>
      <w:r>
        <w:rPr>
          <w:noProof/>
        </w:rPr>
        <w:instrText xml:space="preserve"> PAGEREF _Toc155086019 \h </w:instrText>
      </w:r>
      <w:r>
        <w:rPr>
          <w:noProof/>
        </w:rPr>
      </w:r>
      <w:r>
        <w:rPr>
          <w:noProof/>
        </w:rPr>
        <w:fldChar w:fldCharType="separate"/>
      </w:r>
      <w:r>
        <w:rPr>
          <w:noProof/>
        </w:rPr>
        <w:t>168</w:t>
      </w:r>
      <w:r>
        <w:rPr>
          <w:noProof/>
        </w:rPr>
        <w:fldChar w:fldCharType="end"/>
      </w:r>
    </w:p>
    <w:p w14:paraId="1BD7DED6" w14:textId="7A6A148D"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12.2.1.4.4.5</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AlarmListAlignmentRequirement</w:t>
      </w:r>
      <w:r>
        <w:rPr>
          <w:noProof/>
        </w:rPr>
        <w:tab/>
      </w:r>
      <w:r>
        <w:rPr>
          <w:noProof/>
        </w:rPr>
        <w:fldChar w:fldCharType="begin" w:fldLock="1"/>
      </w:r>
      <w:r>
        <w:rPr>
          <w:noProof/>
        </w:rPr>
        <w:instrText xml:space="preserve"> PAGEREF _Toc155086020 \h </w:instrText>
      </w:r>
      <w:r>
        <w:rPr>
          <w:noProof/>
        </w:rPr>
      </w:r>
      <w:r>
        <w:rPr>
          <w:noProof/>
        </w:rPr>
        <w:fldChar w:fldCharType="separate"/>
      </w:r>
      <w:r>
        <w:rPr>
          <w:noProof/>
        </w:rPr>
        <w:t>168</w:t>
      </w:r>
      <w:r>
        <w:rPr>
          <w:noProof/>
        </w:rPr>
        <w:fldChar w:fldCharType="end"/>
      </w:r>
    </w:p>
    <w:p w14:paraId="438C68AC" w14:textId="6E1AE3C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12.2.1.4.4.6</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AlarmType</w:t>
      </w:r>
      <w:r>
        <w:rPr>
          <w:noProof/>
        </w:rPr>
        <w:tab/>
      </w:r>
      <w:r>
        <w:rPr>
          <w:noProof/>
        </w:rPr>
        <w:fldChar w:fldCharType="begin" w:fldLock="1"/>
      </w:r>
      <w:r>
        <w:rPr>
          <w:noProof/>
        </w:rPr>
        <w:instrText xml:space="preserve"> PAGEREF _Toc155086021 \h </w:instrText>
      </w:r>
      <w:r>
        <w:rPr>
          <w:noProof/>
        </w:rPr>
      </w:r>
      <w:r>
        <w:rPr>
          <w:noProof/>
        </w:rPr>
        <w:fldChar w:fldCharType="separate"/>
      </w:r>
      <w:r>
        <w:rPr>
          <w:noProof/>
        </w:rPr>
        <w:t>168</w:t>
      </w:r>
      <w:r>
        <w:rPr>
          <w:noProof/>
        </w:rPr>
        <w:fldChar w:fldCharType="end"/>
      </w:r>
    </w:p>
    <w:p w14:paraId="7C985969" w14:textId="3A93B81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12.2.1.4.4.7</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ProbableCause</w:t>
      </w:r>
      <w:r>
        <w:rPr>
          <w:noProof/>
        </w:rPr>
        <w:tab/>
      </w:r>
      <w:r>
        <w:rPr>
          <w:noProof/>
        </w:rPr>
        <w:fldChar w:fldCharType="begin" w:fldLock="1"/>
      </w:r>
      <w:r>
        <w:rPr>
          <w:noProof/>
        </w:rPr>
        <w:instrText xml:space="preserve"> PAGEREF _Toc155086022 \h </w:instrText>
      </w:r>
      <w:r>
        <w:rPr>
          <w:noProof/>
        </w:rPr>
      </w:r>
      <w:r>
        <w:rPr>
          <w:noProof/>
        </w:rPr>
        <w:fldChar w:fldCharType="separate"/>
      </w:r>
      <w:r>
        <w:rPr>
          <w:noProof/>
        </w:rPr>
        <w:t>169</w:t>
      </w:r>
      <w:r>
        <w:rPr>
          <w:noProof/>
        </w:rPr>
        <w:fldChar w:fldCharType="end"/>
      </w:r>
    </w:p>
    <w:p w14:paraId="7BAB038F" w14:textId="0F0A1F0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12.2.1.4.4.8</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AlarmNotificationTypes</w:t>
      </w:r>
      <w:r>
        <w:rPr>
          <w:noProof/>
        </w:rPr>
        <w:tab/>
      </w:r>
      <w:r>
        <w:rPr>
          <w:noProof/>
        </w:rPr>
        <w:fldChar w:fldCharType="begin" w:fldLock="1"/>
      </w:r>
      <w:r>
        <w:rPr>
          <w:noProof/>
        </w:rPr>
        <w:instrText xml:space="preserve"> PAGEREF _Toc155086023 \h </w:instrText>
      </w:r>
      <w:r>
        <w:rPr>
          <w:noProof/>
        </w:rPr>
      </w:r>
      <w:r>
        <w:rPr>
          <w:noProof/>
        </w:rPr>
        <w:fldChar w:fldCharType="separate"/>
      </w:r>
      <w:r>
        <w:rPr>
          <w:noProof/>
        </w:rPr>
        <w:t>169</w:t>
      </w:r>
      <w:r>
        <w:rPr>
          <w:noProof/>
        </w:rPr>
        <w:fldChar w:fldCharType="end"/>
      </w:r>
    </w:p>
    <w:p w14:paraId="6AB46CDF" w14:textId="3AEE106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12.2.1.4.4.9</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PerceivedSeverity</w:t>
      </w:r>
      <w:r>
        <w:rPr>
          <w:noProof/>
        </w:rPr>
        <w:tab/>
      </w:r>
      <w:r>
        <w:rPr>
          <w:noProof/>
        </w:rPr>
        <w:fldChar w:fldCharType="begin" w:fldLock="1"/>
      </w:r>
      <w:r>
        <w:rPr>
          <w:noProof/>
        </w:rPr>
        <w:instrText xml:space="preserve"> PAGEREF _Toc155086024 \h </w:instrText>
      </w:r>
      <w:r>
        <w:rPr>
          <w:noProof/>
        </w:rPr>
      </w:r>
      <w:r>
        <w:rPr>
          <w:noProof/>
        </w:rPr>
        <w:fldChar w:fldCharType="separate"/>
      </w:r>
      <w:r>
        <w:rPr>
          <w:noProof/>
        </w:rPr>
        <w:t>169</w:t>
      </w:r>
      <w:r>
        <w:rPr>
          <w:noProof/>
        </w:rPr>
        <w:fldChar w:fldCharType="end"/>
      </w:r>
    </w:p>
    <w:p w14:paraId="26C1A4D1" w14:textId="731E10B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12.2.1.4.4.10</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TrendIndication</w:t>
      </w:r>
      <w:r>
        <w:rPr>
          <w:noProof/>
        </w:rPr>
        <w:tab/>
      </w:r>
      <w:r>
        <w:rPr>
          <w:noProof/>
        </w:rPr>
        <w:fldChar w:fldCharType="begin" w:fldLock="1"/>
      </w:r>
      <w:r>
        <w:rPr>
          <w:noProof/>
        </w:rPr>
        <w:instrText xml:space="preserve"> PAGEREF _Toc155086025 \h </w:instrText>
      </w:r>
      <w:r>
        <w:rPr>
          <w:noProof/>
        </w:rPr>
      </w:r>
      <w:r>
        <w:rPr>
          <w:noProof/>
        </w:rPr>
        <w:fldChar w:fldCharType="separate"/>
      </w:r>
      <w:r>
        <w:rPr>
          <w:noProof/>
        </w:rPr>
        <w:t>169</w:t>
      </w:r>
      <w:r>
        <w:rPr>
          <w:noProof/>
        </w:rPr>
        <w:fldChar w:fldCharType="end"/>
      </w:r>
    </w:p>
    <w:p w14:paraId="6DDCBECA" w14:textId="2B3FEBE6"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12.2.2</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_Toc155086026 \h </w:instrText>
      </w:r>
      <w:r>
        <w:rPr>
          <w:noProof/>
        </w:rPr>
      </w:r>
      <w:r>
        <w:rPr>
          <w:noProof/>
        </w:rPr>
        <w:fldChar w:fldCharType="separate"/>
      </w:r>
      <w:r>
        <w:rPr>
          <w:noProof/>
        </w:rPr>
        <w:t>170</w:t>
      </w:r>
      <w:r>
        <w:rPr>
          <w:noProof/>
        </w:rPr>
        <w:fldChar w:fldCharType="end"/>
      </w:r>
    </w:p>
    <w:p w14:paraId="4890358E" w14:textId="68EB014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12.2.2.1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_Toc155086027 \h </w:instrText>
      </w:r>
      <w:r>
        <w:rPr>
          <w:noProof/>
        </w:rPr>
      </w:r>
      <w:r>
        <w:rPr>
          <w:noProof/>
        </w:rPr>
        <w:fldChar w:fldCharType="separate"/>
      </w:r>
      <w:r>
        <w:rPr>
          <w:noProof/>
        </w:rPr>
        <w:t>170</w:t>
      </w:r>
      <w:r>
        <w:rPr>
          <w:noProof/>
        </w:rPr>
        <w:fldChar w:fldCharType="end"/>
      </w:r>
    </w:p>
    <w:p w14:paraId="5F637142" w14:textId="7F7B8152"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12.2.2.2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_Toc155086028 \h </w:instrText>
      </w:r>
      <w:r>
        <w:rPr>
          <w:noProof/>
        </w:rPr>
      </w:r>
      <w:r>
        <w:rPr>
          <w:noProof/>
        </w:rPr>
        <w:fldChar w:fldCharType="separate"/>
      </w:r>
      <w:r>
        <w:rPr>
          <w:noProof/>
        </w:rPr>
        <w:t>170</w:t>
      </w:r>
      <w:r>
        <w:rPr>
          <w:noProof/>
        </w:rPr>
        <w:fldChar w:fldCharType="end"/>
      </w:r>
    </w:p>
    <w:p w14:paraId="04FCE7AB" w14:textId="112A0B9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_Toc155086029 \h </w:instrText>
      </w:r>
      <w:r>
        <w:rPr>
          <w:noProof/>
        </w:rPr>
      </w:r>
      <w:r>
        <w:rPr>
          <w:noProof/>
        </w:rPr>
        <w:fldChar w:fldCharType="separate"/>
      </w:r>
      <w:r>
        <w:rPr>
          <w:noProof/>
        </w:rPr>
        <w:t>170</w:t>
      </w:r>
      <w:r>
        <w:rPr>
          <w:noProof/>
        </w:rPr>
        <w:fldChar w:fldCharType="end"/>
      </w:r>
    </w:p>
    <w:p w14:paraId="755033CE" w14:textId="20C47F8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12.2.2.2.1.1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_Toc155086030 \h </w:instrText>
      </w:r>
      <w:r>
        <w:rPr>
          <w:noProof/>
        </w:rPr>
      </w:r>
      <w:r>
        <w:rPr>
          <w:noProof/>
        </w:rPr>
        <w:fldChar w:fldCharType="separate"/>
      </w:r>
      <w:r>
        <w:rPr>
          <w:noProof/>
        </w:rPr>
        <w:t>170</w:t>
      </w:r>
      <w:r>
        <w:rPr>
          <w:noProof/>
        </w:rPr>
        <w:fldChar w:fldCharType="end"/>
      </w:r>
    </w:p>
    <w:p w14:paraId="20E057E1" w14:textId="16FC2E5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12.2.2.2.1.2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_Toc155086031 \h </w:instrText>
      </w:r>
      <w:r>
        <w:rPr>
          <w:noProof/>
        </w:rPr>
      </w:r>
      <w:r>
        <w:rPr>
          <w:noProof/>
        </w:rPr>
        <w:fldChar w:fldCharType="separate"/>
      </w:r>
      <w:r>
        <w:rPr>
          <w:noProof/>
        </w:rPr>
        <w:t>170</w:t>
      </w:r>
      <w:r>
        <w:rPr>
          <w:noProof/>
        </w:rPr>
        <w:fldChar w:fldCharType="end"/>
      </w:r>
    </w:p>
    <w:p w14:paraId="599817E5" w14:textId="71BE4F2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12.2.2.2.2</w:t>
      </w:r>
      <w:r>
        <w:rPr>
          <w:rFonts w:asciiTheme="minorHAnsi" w:eastAsiaTheme="minorEastAsia" w:hAnsiTheme="minorHAnsi" w:cstheme="minorBidi"/>
          <w:noProof/>
          <w:kern w:val="2"/>
          <w:sz w:val="22"/>
          <w:szCs w:val="22"/>
          <w:lang w:eastAsia="en-GB"/>
          <w14:ligatures w14:val="standardContextual"/>
        </w:rPr>
        <w:tab/>
      </w:r>
      <w:r>
        <w:rPr>
          <w:noProof/>
        </w:rPr>
        <w:t>Notification notifyNewAlarm (non-security alarm)</w:t>
      </w:r>
      <w:r>
        <w:rPr>
          <w:noProof/>
        </w:rPr>
        <w:tab/>
      </w:r>
      <w:r>
        <w:rPr>
          <w:noProof/>
        </w:rPr>
        <w:fldChar w:fldCharType="begin" w:fldLock="1"/>
      </w:r>
      <w:r>
        <w:rPr>
          <w:noProof/>
        </w:rPr>
        <w:instrText xml:space="preserve"> PAGEREF _Toc155086032 \h </w:instrText>
      </w:r>
      <w:r>
        <w:rPr>
          <w:noProof/>
        </w:rPr>
      </w:r>
      <w:r>
        <w:rPr>
          <w:noProof/>
        </w:rPr>
        <w:fldChar w:fldCharType="separate"/>
      </w:r>
      <w:r>
        <w:rPr>
          <w:noProof/>
        </w:rPr>
        <w:t>170</w:t>
      </w:r>
      <w:r>
        <w:rPr>
          <w:noProof/>
        </w:rPr>
        <w:fldChar w:fldCharType="end"/>
      </w:r>
    </w:p>
    <w:p w14:paraId="3AD99F22" w14:textId="5A81EED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12.2.2.2.3</w:t>
      </w:r>
      <w:r>
        <w:rPr>
          <w:rFonts w:asciiTheme="minorHAnsi" w:eastAsiaTheme="minorEastAsia" w:hAnsiTheme="minorHAnsi" w:cstheme="minorBidi"/>
          <w:noProof/>
          <w:kern w:val="2"/>
          <w:sz w:val="22"/>
          <w:szCs w:val="22"/>
          <w:lang w:eastAsia="en-GB"/>
          <w14:ligatures w14:val="standardContextual"/>
        </w:rPr>
        <w:tab/>
      </w:r>
      <w:r>
        <w:rPr>
          <w:noProof/>
        </w:rPr>
        <w:t>Notification notifyNewAlarm (security alarm)</w:t>
      </w:r>
      <w:r>
        <w:rPr>
          <w:noProof/>
        </w:rPr>
        <w:tab/>
      </w:r>
      <w:r>
        <w:rPr>
          <w:noProof/>
        </w:rPr>
        <w:fldChar w:fldCharType="begin" w:fldLock="1"/>
      </w:r>
      <w:r>
        <w:rPr>
          <w:noProof/>
        </w:rPr>
        <w:instrText xml:space="preserve"> PAGEREF _Toc155086033 \h </w:instrText>
      </w:r>
      <w:r>
        <w:rPr>
          <w:noProof/>
        </w:rPr>
      </w:r>
      <w:r>
        <w:rPr>
          <w:noProof/>
        </w:rPr>
        <w:fldChar w:fldCharType="separate"/>
      </w:r>
      <w:r>
        <w:rPr>
          <w:noProof/>
        </w:rPr>
        <w:t>170</w:t>
      </w:r>
      <w:r>
        <w:rPr>
          <w:noProof/>
        </w:rPr>
        <w:fldChar w:fldCharType="end"/>
      </w:r>
    </w:p>
    <w:p w14:paraId="49BAA741" w14:textId="6BBB861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12.2.2.2.4</w:t>
      </w:r>
      <w:r>
        <w:rPr>
          <w:rFonts w:asciiTheme="minorHAnsi" w:eastAsiaTheme="minorEastAsia" w:hAnsiTheme="minorHAnsi" w:cstheme="minorBidi"/>
          <w:noProof/>
          <w:kern w:val="2"/>
          <w:sz w:val="22"/>
          <w:szCs w:val="22"/>
          <w:lang w:eastAsia="en-GB"/>
          <w14:ligatures w14:val="standardContextual"/>
        </w:rPr>
        <w:tab/>
      </w:r>
      <w:r>
        <w:rPr>
          <w:noProof/>
        </w:rPr>
        <w:t>Notification notifyAckStateChanged</w:t>
      </w:r>
      <w:r>
        <w:rPr>
          <w:noProof/>
        </w:rPr>
        <w:tab/>
      </w:r>
      <w:r>
        <w:rPr>
          <w:noProof/>
        </w:rPr>
        <w:fldChar w:fldCharType="begin" w:fldLock="1"/>
      </w:r>
      <w:r>
        <w:rPr>
          <w:noProof/>
        </w:rPr>
        <w:instrText xml:space="preserve"> PAGEREF _Toc155086034 \h </w:instrText>
      </w:r>
      <w:r>
        <w:rPr>
          <w:noProof/>
        </w:rPr>
      </w:r>
      <w:r>
        <w:rPr>
          <w:noProof/>
        </w:rPr>
        <w:fldChar w:fldCharType="separate"/>
      </w:r>
      <w:r>
        <w:rPr>
          <w:noProof/>
        </w:rPr>
        <w:t>170</w:t>
      </w:r>
      <w:r>
        <w:rPr>
          <w:noProof/>
        </w:rPr>
        <w:fldChar w:fldCharType="end"/>
      </w:r>
    </w:p>
    <w:p w14:paraId="18AF4288" w14:textId="2B5A3DA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12.2.2.2.5</w:t>
      </w:r>
      <w:r>
        <w:rPr>
          <w:rFonts w:asciiTheme="minorHAnsi" w:eastAsiaTheme="minorEastAsia" w:hAnsiTheme="minorHAnsi" w:cstheme="minorBidi"/>
          <w:noProof/>
          <w:kern w:val="2"/>
          <w:sz w:val="22"/>
          <w:szCs w:val="22"/>
          <w:lang w:eastAsia="en-GB"/>
          <w14:ligatures w14:val="standardContextual"/>
        </w:rPr>
        <w:tab/>
      </w:r>
      <w:r>
        <w:rPr>
          <w:noProof/>
        </w:rPr>
        <w:t>Notification notifyClearedAlarm</w:t>
      </w:r>
      <w:r>
        <w:rPr>
          <w:noProof/>
        </w:rPr>
        <w:tab/>
      </w:r>
      <w:r>
        <w:rPr>
          <w:noProof/>
        </w:rPr>
        <w:fldChar w:fldCharType="begin" w:fldLock="1"/>
      </w:r>
      <w:r>
        <w:rPr>
          <w:noProof/>
        </w:rPr>
        <w:instrText xml:space="preserve"> PAGEREF _Toc155086035 \h </w:instrText>
      </w:r>
      <w:r>
        <w:rPr>
          <w:noProof/>
        </w:rPr>
      </w:r>
      <w:r>
        <w:rPr>
          <w:noProof/>
        </w:rPr>
        <w:fldChar w:fldCharType="separate"/>
      </w:r>
      <w:r>
        <w:rPr>
          <w:noProof/>
        </w:rPr>
        <w:t>170</w:t>
      </w:r>
      <w:r>
        <w:rPr>
          <w:noProof/>
        </w:rPr>
        <w:fldChar w:fldCharType="end"/>
      </w:r>
    </w:p>
    <w:p w14:paraId="16980DB0" w14:textId="5044896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12.2.2.2.6</w:t>
      </w:r>
      <w:r>
        <w:rPr>
          <w:rFonts w:asciiTheme="minorHAnsi" w:eastAsiaTheme="minorEastAsia" w:hAnsiTheme="minorHAnsi" w:cstheme="minorBidi"/>
          <w:noProof/>
          <w:kern w:val="2"/>
          <w:sz w:val="22"/>
          <w:szCs w:val="22"/>
          <w:lang w:eastAsia="en-GB"/>
          <w14:ligatures w14:val="standardContextual"/>
        </w:rPr>
        <w:tab/>
      </w:r>
      <w:r>
        <w:rPr>
          <w:noProof/>
        </w:rPr>
        <w:t>Notification notifyAlarmListRebuilt</w:t>
      </w:r>
      <w:r>
        <w:rPr>
          <w:noProof/>
        </w:rPr>
        <w:tab/>
      </w:r>
      <w:r>
        <w:rPr>
          <w:noProof/>
        </w:rPr>
        <w:fldChar w:fldCharType="begin" w:fldLock="1"/>
      </w:r>
      <w:r>
        <w:rPr>
          <w:noProof/>
        </w:rPr>
        <w:instrText xml:space="preserve"> PAGEREF _Toc155086036 \h </w:instrText>
      </w:r>
      <w:r>
        <w:rPr>
          <w:noProof/>
        </w:rPr>
      </w:r>
      <w:r>
        <w:rPr>
          <w:noProof/>
        </w:rPr>
        <w:fldChar w:fldCharType="separate"/>
      </w:r>
      <w:r>
        <w:rPr>
          <w:noProof/>
        </w:rPr>
        <w:t>170</w:t>
      </w:r>
      <w:r>
        <w:rPr>
          <w:noProof/>
        </w:rPr>
        <w:fldChar w:fldCharType="end"/>
      </w:r>
    </w:p>
    <w:p w14:paraId="6251C7D7" w14:textId="20A72CF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12.2.2.2.7</w:t>
      </w:r>
      <w:r>
        <w:rPr>
          <w:rFonts w:asciiTheme="minorHAnsi" w:eastAsiaTheme="minorEastAsia" w:hAnsiTheme="minorHAnsi" w:cstheme="minorBidi"/>
          <w:noProof/>
          <w:kern w:val="2"/>
          <w:sz w:val="22"/>
          <w:szCs w:val="22"/>
          <w:lang w:eastAsia="en-GB"/>
          <w14:ligatures w14:val="standardContextual"/>
        </w:rPr>
        <w:tab/>
      </w:r>
      <w:r>
        <w:rPr>
          <w:noProof/>
        </w:rPr>
        <w:t>Notification notifyChangedAlarm</w:t>
      </w:r>
      <w:r>
        <w:rPr>
          <w:noProof/>
        </w:rPr>
        <w:tab/>
      </w:r>
      <w:r>
        <w:rPr>
          <w:noProof/>
        </w:rPr>
        <w:fldChar w:fldCharType="begin" w:fldLock="1"/>
      </w:r>
      <w:r>
        <w:rPr>
          <w:noProof/>
        </w:rPr>
        <w:instrText xml:space="preserve"> PAGEREF _Toc155086037 \h </w:instrText>
      </w:r>
      <w:r>
        <w:rPr>
          <w:noProof/>
        </w:rPr>
      </w:r>
      <w:r>
        <w:rPr>
          <w:noProof/>
        </w:rPr>
        <w:fldChar w:fldCharType="separate"/>
      </w:r>
      <w:r>
        <w:rPr>
          <w:noProof/>
        </w:rPr>
        <w:t>170</w:t>
      </w:r>
      <w:r>
        <w:rPr>
          <w:noProof/>
        </w:rPr>
        <w:fldChar w:fldCharType="end"/>
      </w:r>
    </w:p>
    <w:p w14:paraId="766C7811" w14:textId="011519D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12.2.2.2.8</w:t>
      </w:r>
      <w:r>
        <w:rPr>
          <w:rFonts w:asciiTheme="minorHAnsi" w:eastAsiaTheme="minorEastAsia" w:hAnsiTheme="minorHAnsi" w:cstheme="minorBidi"/>
          <w:noProof/>
          <w:kern w:val="2"/>
          <w:sz w:val="22"/>
          <w:szCs w:val="22"/>
          <w:lang w:eastAsia="en-GB"/>
          <w14:ligatures w14:val="standardContextual"/>
        </w:rPr>
        <w:tab/>
      </w:r>
      <w:r>
        <w:rPr>
          <w:noProof/>
        </w:rPr>
        <w:t>Notification notifyComments</w:t>
      </w:r>
      <w:r>
        <w:rPr>
          <w:noProof/>
        </w:rPr>
        <w:tab/>
      </w:r>
      <w:r>
        <w:rPr>
          <w:noProof/>
        </w:rPr>
        <w:fldChar w:fldCharType="begin" w:fldLock="1"/>
      </w:r>
      <w:r>
        <w:rPr>
          <w:noProof/>
        </w:rPr>
        <w:instrText xml:space="preserve"> PAGEREF _Toc155086038 \h </w:instrText>
      </w:r>
      <w:r>
        <w:rPr>
          <w:noProof/>
        </w:rPr>
      </w:r>
      <w:r>
        <w:rPr>
          <w:noProof/>
        </w:rPr>
        <w:fldChar w:fldCharType="separate"/>
      </w:r>
      <w:r>
        <w:rPr>
          <w:noProof/>
        </w:rPr>
        <w:t>170</w:t>
      </w:r>
      <w:r>
        <w:rPr>
          <w:noProof/>
        </w:rPr>
        <w:fldChar w:fldCharType="end"/>
      </w:r>
    </w:p>
    <w:p w14:paraId="3A4712C5" w14:textId="0456DEE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12.2.2.2.9</w:t>
      </w:r>
      <w:r>
        <w:rPr>
          <w:rFonts w:asciiTheme="minorHAnsi" w:eastAsiaTheme="minorEastAsia" w:hAnsiTheme="minorHAnsi" w:cstheme="minorBidi"/>
          <w:noProof/>
          <w:kern w:val="2"/>
          <w:sz w:val="22"/>
          <w:szCs w:val="22"/>
          <w:lang w:eastAsia="en-GB"/>
          <w14:ligatures w14:val="standardContextual"/>
        </w:rPr>
        <w:tab/>
      </w:r>
      <w:r>
        <w:rPr>
          <w:noProof/>
        </w:rPr>
        <w:t>Notification notifyPotentialFaultyAlarmList</w:t>
      </w:r>
      <w:r>
        <w:rPr>
          <w:noProof/>
        </w:rPr>
        <w:tab/>
      </w:r>
      <w:r>
        <w:rPr>
          <w:noProof/>
        </w:rPr>
        <w:fldChar w:fldCharType="begin" w:fldLock="1"/>
      </w:r>
      <w:r>
        <w:rPr>
          <w:noProof/>
        </w:rPr>
        <w:instrText xml:space="preserve"> PAGEREF _Toc155086039 \h </w:instrText>
      </w:r>
      <w:r>
        <w:rPr>
          <w:noProof/>
        </w:rPr>
      </w:r>
      <w:r>
        <w:rPr>
          <w:noProof/>
        </w:rPr>
        <w:fldChar w:fldCharType="separate"/>
      </w:r>
      <w:r>
        <w:rPr>
          <w:noProof/>
        </w:rPr>
        <w:t>171</w:t>
      </w:r>
      <w:r>
        <w:rPr>
          <w:noProof/>
        </w:rPr>
        <w:fldChar w:fldCharType="end"/>
      </w:r>
    </w:p>
    <w:p w14:paraId="53A7ED4D" w14:textId="52EF5B7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12.2.2.2.10</w:t>
      </w:r>
      <w:r>
        <w:rPr>
          <w:rFonts w:asciiTheme="minorHAnsi" w:eastAsiaTheme="minorEastAsia" w:hAnsiTheme="minorHAnsi" w:cstheme="minorBidi"/>
          <w:noProof/>
          <w:kern w:val="2"/>
          <w:sz w:val="22"/>
          <w:szCs w:val="22"/>
          <w:lang w:eastAsia="en-GB"/>
          <w14:ligatures w14:val="standardContextual"/>
        </w:rPr>
        <w:tab/>
      </w:r>
      <w:r>
        <w:rPr>
          <w:noProof/>
        </w:rPr>
        <w:t>Notification notifyCorrelatedNotificationChanged</w:t>
      </w:r>
      <w:r>
        <w:rPr>
          <w:noProof/>
        </w:rPr>
        <w:tab/>
      </w:r>
      <w:r>
        <w:rPr>
          <w:noProof/>
        </w:rPr>
        <w:fldChar w:fldCharType="begin" w:fldLock="1"/>
      </w:r>
      <w:r>
        <w:rPr>
          <w:noProof/>
        </w:rPr>
        <w:instrText xml:space="preserve"> PAGEREF _Toc155086040 \h </w:instrText>
      </w:r>
      <w:r>
        <w:rPr>
          <w:noProof/>
        </w:rPr>
      </w:r>
      <w:r>
        <w:rPr>
          <w:noProof/>
        </w:rPr>
        <w:fldChar w:fldCharType="separate"/>
      </w:r>
      <w:r>
        <w:rPr>
          <w:noProof/>
        </w:rPr>
        <w:t>171</w:t>
      </w:r>
      <w:r>
        <w:rPr>
          <w:noProof/>
        </w:rPr>
        <w:fldChar w:fldCharType="end"/>
      </w:r>
    </w:p>
    <w:p w14:paraId="6C4785BA" w14:textId="531A430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12.2.2.2.11</w:t>
      </w:r>
      <w:r>
        <w:rPr>
          <w:rFonts w:asciiTheme="minorHAnsi" w:eastAsiaTheme="minorEastAsia" w:hAnsiTheme="minorHAnsi" w:cstheme="minorBidi"/>
          <w:noProof/>
          <w:kern w:val="2"/>
          <w:sz w:val="22"/>
          <w:szCs w:val="22"/>
          <w:lang w:eastAsia="en-GB"/>
          <w14:ligatures w14:val="standardContextual"/>
        </w:rPr>
        <w:tab/>
      </w:r>
      <w:r>
        <w:rPr>
          <w:noProof/>
        </w:rPr>
        <w:t>Notification notifyChanged</w:t>
      </w:r>
      <w:r>
        <w:rPr>
          <w:noProof/>
          <w:lang w:eastAsia="zh-CN"/>
        </w:rPr>
        <w:t>AlarmGeneral (non-security alarm)</w:t>
      </w:r>
      <w:r>
        <w:rPr>
          <w:noProof/>
        </w:rPr>
        <w:tab/>
      </w:r>
      <w:r>
        <w:rPr>
          <w:noProof/>
        </w:rPr>
        <w:fldChar w:fldCharType="begin" w:fldLock="1"/>
      </w:r>
      <w:r>
        <w:rPr>
          <w:noProof/>
        </w:rPr>
        <w:instrText xml:space="preserve"> PAGEREF _Toc155086041 \h </w:instrText>
      </w:r>
      <w:r>
        <w:rPr>
          <w:noProof/>
        </w:rPr>
      </w:r>
      <w:r>
        <w:rPr>
          <w:noProof/>
        </w:rPr>
        <w:fldChar w:fldCharType="separate"/>
      </w:r>
      <w:r>
        <w:rPr>
          <w:noProof/>
        </w:rPr>
        <w:t>171</w:t>
      </w:r>
      <w:r>
        <w:rPr>
          <w:noProof/>
        </w:rPr>
        <w:fldChar w:fldCharType="end"/>
      </w:r>
    </w:p>
    <w:p w14:paraId="0EE219D9" w14:textId="0AD6436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12.2.2.2.12</w:t>
      </w:r>
      <w:r>
        <w:rPr>
          <w:rFonts w:asciiTheme="minorHAnsi" w:eastAsiaTheme="minorEastAsia" w:hAnsiTheme="minorHAnsi" w:cstheme="minorBidi"/>
          <w:noProof/>
          <w:kern w:val="2"/>
          <w:sz w:val="22"/>
          <w:szCs w:val="22"/>
          <w:lang w:eastAsia="en-GB"/>
          <w14:ligatures w14:val="standardContextual"/>
        </w:rPr>
        <w:tab/>
      </w:r>
      <w:r>
        <w:rPr>
          <w:noProof/>
        </w:rPr>
        <w:t>Notification notifyChanged</w:t>
      </w:r>
      <w:r>
        <w:rPr>
          <w:noProof/>
          <w:lang w:eastAsia="zh-CN"/>
        </w:rPr>
        <w:t>AlarmGeneral (security alarm)</w:t>
      </w:r>
      <w:r>
        <w:rPr>
          <w:noProof/>
        </w:rPr>
        <w:tab/>
      </w:r>
      <w:r>
        <w:rPr>
          <w:noProof/>
        </w:rPr>
        <w:fldChar w:fldCharType="begin" w:fldLock="1"/>
      </w:r>
      <w:r>
        <w:rPr>
          <w:noProof/>
        </w:rPr>
        <w:instrText xml:space="preserve"> PAGEREF _Toc155086042 \h </w:instrText>
      </w:r>
      <w:r>
        <w:rPr>
          <w:noProof/>
        </w:rPr>
      </w:r>
      <w:r>
        <w:rPr>
          <w:noProof/>
        </w:rPr>
        <w:fldChar w:fldCharType="separate"/>
      </w:r>
      <w:r>
        <w:rPr>
          <w:noProof/>
        </w:rPr>
        <w:t>171</w:t>
      </w:r>
      <w:r>
        <w:rPr>
          <w:noProof/>
        </w:rPr>
        <w:fldChar w:fldCharType="end"/>
      </w:r>
    </w:p>
    <w:p w14:paraId="13065541" w14:textId="73BD49F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12.2.2.3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_Toc155086043 \h </w:instrText>
      </w:r>
      <w:r>
        <w:rPr>
          <w:noProof/>
        </w:rPr>
      </w:r>
      <w:r>
        <w:rPr>
          <w:noProof/>
        </w:rPr>
        <w:fldChar w:fldCharType="separate"/>
      </w:r>
      <w:r>
        <w:rPr>
          <w:noProof/>
        </w:rPr>
        <w:t>171</w:t>
      </w:r>
      <w:r>
        <w:rPr>
          <w:noProof/>
        </w:rPr>
        <w:fldChar w:fldCharType="end"/>
      </w:r>
    </w:p>
    <w:p w14:paraId="750153A9" w14:textId="6F25A34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12.2.2.3.1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_Toc155086044 \h </w:instrText>
      </w:r>
      <w:r>
        <w:rPr>
          <w:noProof/>
        </w:rPr>
      </w:r>
      <w:r>
        <w:rPr>
          <w:noProof/>
        </w:rPr>
        <w:fldChar w:fldCharType="separate"/>
      </w:r>
      <w:r>
        <w:rPr>
          <w:noProof/>
        </w:rPr>
        <w:t>171</w:t>
      </w:r>
      <w:r>
        <w:rPr>
          <w:noProof/>
        </w:rPr>
        <w:fldChar w:fldCharType="end"/>
      </w:r>
    </w:p>
    <w:p w14:paraId="4EF36B50" w14:textId="6AEFCFE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12.2.2.3.2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_Toc155086045 \h </w:instrText>
      </w:r>
      <w:r>
        <w:rPr>
          <w:noProof/>
        </w:rPr>
      </w:r>
      <w:r>
        <w:rPr>
          <w:noProof/>
        </w:rPr>
        <w:fldChar w:fldCharType="separate"/>
      </w:r>
      <w:r>
        <w:rPr>
          <w:noProof/>
        </w:rPr>
        <w:t>171</w:t>
      </w:r>
      <w:r>
        <w:rPr>
          <w:noProof/>
        </w:rPr>
        <w:fldChar w:fldCharType="end"/>
      </w:r>
    </w:p>
    <w:p w14:paraId="6B68ABB5" w14:textId="1879798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12.2.2.4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_Toc155086046 \h </w:instrText>
      </w:r>
      <w:r>
        <w:rPr>
          <w:noProof/>
        </w:rPr>
      </w:r>
      <w:r>
        <w:rPr>
          <w:noProof/>
        </w:rPr>
        <w:fldChar w:fldCharType="separate"/>
      </w:r>
      <w:r>
        <w:rPr>
          <w:noProof/>
        </w:rPr>
        <w:t>171</w:t>
      </w:r>
      <w:r>
        <w:rPr>
          <w:noProof/>
        </w:rPr>
        <w:fldChar w:fldCharType="end"/>
      </w:r>
    </w:p>
    <w:p w14:paraId="2990422E" w14:textId="182E9DF7"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12.3</w:t>
      </w:r>
      <w:r>
        <w:rPr>
          <w:rFonts w:asciiTheme="minorHAnsi" w:eastAsiaTheme="minorEastAsia" w:hAnsiTheme="minorHAnsi" w:cstheme="minorBidi"/>
          <w:noProof/>
          <w:kern w:val="2"/>
          <w:sz w:val="22"/>
          <w:szCs w:val="22"/>
          <w:lang w:eastAsia="en-GB"/>
          <w14:ligatures w14:val="standardContextual"/>
        </w:rPr>
        <w:tab/>
      </w:r>
      <w:r>
        <w:rPr>
          <w:noProof/>
          <w:lang w:eastAsia="zh-CN"/>
        </w:rPr>
        <w:t>Generic performance assurance management service</w:t>
      </w:r>
      <w:r>
        <w:rPr>
          <w:noProof/>
        </w:rPr>
        <w:tab/>
      </w:r>
      <w:r>
        <w:rPr>
          <w:noProof/>
        </w:rPr>
        <w:fldChar w:fldCharType="begin" w:fldLock="1"/>
      </w:r>
      <w:r>
        <w:rPr>
          <w:noProof/>
        </w:rPr>
        <w:instrText xml:space="preserve"> PAGEREF _Toc155086047 \h </w:instrText>
      </w:r>
      <w:r>
        <w:rPr>
          <w:noProof/>
        </w:rPr>
      </w:r>
      <w:r>
        <w:rPr>
          <w:noProof/>
        </w:rPr>
        <w:fldChar w:fldCharType="separate"/>
      </w:r>
      <w:r>
        <w:rPr>
          <w:noProof/>
        </w:rPr>
        <w:t>172</w:t>
      </w:r>
      <w:r>
        <w:rPr>
          <w:noProof/>
        </w:rPr>
        <w:fldChar w:fldCharType="end"/>
      </w:r>
    </w:p>
    <w:p w14:paraId="1E47A944" w14:textId="53FF8BC7"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12.3.1</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_Toc155086048 \h </w:instrText>
      </w:r>
      <w:r>
        <w:rPr>
          <w:noProof/>
        </w:rPr>
      </w:r>
      <w:r>
        <w:rPr>
          <w:noProof/>
        </w:rPr>
        <w:fldChar w:fldCharType="separate"/>
      </w:r>
      <w:r>
        <w:rPr>
          <w:noProof/>
        </w:rPr>
        <w:t>172</w:t>
      </w:r>
      <w:r>
        <w:rPr>
          <w:noProof/>
        </w:rPr>
        <w:fldChar w:fldCharType="end"/>
      </w:r>
    </w:p>
    <w:p w14:paraId="3E356547" w14:textId="58E89CF0"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12.3.1.1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_Toc155086049 \h </w:instrText>
      </w:r>
      <w:r>
        <w:rPr>
          <w:noProof/>
        </w:rPr>
      </w:r>
      <w:r>
        <w:rPr>
          <w:noProof/>
        </w:rPr>
        <w:fldChar w:fldCharType="separate"/>
      </w:r>
      <w:r>
        <w:rPr>
          <w:noProof/>
        </w:rPr>
        <w:t>172</w:t>
      </w:r>
      <w:r>
        <w:rPr>
          <w:noProof/>
        </w:rPr>
        <w:fldChar w:fldCharType="end"/>
      </w:r>
    </w:p>
    <w:p w14:paraId="217B2AE3" w14:textId="2B87AF47"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12.3.1.2</w:t>
      </w:r>
      <w:r>
        <w:rPr>
          <w:rFonts w:asciiTheme="minorHAnsi" w:eastAsiaTheme="minorEastAsia" w:hAnsiTheme="minorHAnsi" w:cstheme="minorBidi"/>
          <w:noProof/>
          <w:kern w:val="2"/>
          <w:sz w:val="22"/>
          <w:szCs w:val="22"/>
          <w:lang w:eastAsia="en-GB"/>
          <w14:ligatures w14:val="standardContextual"/>
        </w:rPr>
        <w:tab/>
      </w:r>
      <w:r>
        <w:rPr>
          <w:noProof/>
        </w:rPr>
        <w:t>Performance threshold monitoring service</w:t>
      </w:r>
      <w:r>
        <w:rPr>
          <w:noProof/>
        </w:rPr>
        <w:tab/>
      </w:r>
      <w:r>
        <w:rPr>
          <w:noProof/>
        </w:rPr>
        <w:fldChar w:fldCharType="begin" w:fldLock="1"/>
      </w:r>
      <w:r>
        <w:rPr>
          <w:noProof/>
        </w:rPr>
        <w:instrText xml:space="preserve"> PAGEREF _Toc155086050 \h </w:instrText>
      </w:r>
      <w:r>
        <w:rPr>
          <w:noProof/>
        </w:rPr>
      </w:r>
      <w:r>
        <w:rPr>
          <w:noProof/>
        </w:rPr>
        <w:fldChar w:fldCharType="separate"/>
      </w:r>
      <w:r>
        <w:rPr>
          <w:noProof/>
        </w:rPr>
        <w:t>172</w:t>
      </w:r>
      <w:r>
        <w:rPr>
          <w:noProof/>
        </w:rPr>
        <w:fldChar w:fldCharType="end"/>
      </w:r>
    </w:p>
    <w:p w14:paraId="0D2914FE" w14:textId="432E786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12.3.1.2.1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_Toc155086051 \h </w:instrText>
      </w:r>
      <w:r>
        <w:rPr>
          <w:noProof/>
        </w:rPr>
      </w:r>
      <w:r>
        <w:rPr>
          <w:noProof/>
        </w:rPr>
        <w:fldChar w:fldCharType="separate"/>
      </w:r>
      <w:r>
        <w:rPr>
          <w:noProof/>
        </w:rPr>
        <w:t>172</w:t>
      </w:r>
      <w:r>
        <w:rPr>
          <w:noProof/>
        </w:rPr>
        <w:fldChar w:fldCharType="end"/>
      </w:r>
    </w:p>
    <w:p w14:paraId="7C171588" w14:textId="2CC6CA8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12.3.1.2.2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_Toc155086052 \h </w:instrText>
      </w:r>
      <w:r>
        <w:rPr>
          <w:noProof/>
        </w:rPr>
      </w:r>
      <w:r>
        <w:rPr>
          <w:noProof/>
        </w:rPr>
        <w:fldChar w:fldCharType="separate"/>
      </w:r>
      <w:r>
        <w:rPr>
          <w:noProof/>
        </w:rPr>
        <w:t>172</w:t>
      </w:r>
      <w:r>
        <w:rPr>
          <w:noProof/>
        </w:rPr>
        <w:fldChar w:fldCharType="end"/>
      </w:r>
    </w:p>
    <w:p w14:paraId="1CA20AA1" w14:textId="6A4A7B26"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12.3.1.2.2.1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_Toc155086053 \h </w:instrText>
      </w:r>
      <w:r>
        <w:rPr>
          <w:noProof/>
        </w:rPr>
      </w:r>
      <w:r>
        <w:rPr>
          <w:noProof/>
        </w:rPr>
        <w:fldChar w:fldCharType="separate"/>
      </w:r>
      <w:r>
        <w:rPr>
          <w:noProof/>
        </w:rPr>
        <w:t>172</w:t>
      </w:r>
      <w:r>
        <w:rPr>
          <w:noProof/>
        </w:rPr>
        <w:fldChar w:fldCharType="end"/>
      </w:r>
    </w:p>
    <w:p w14:paraId="0F7E7EA9" w14:textId="6AD1FBE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12.3.1.2.2.2</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notifyThresholdCrossing</w:t>
      </w:r>
      <w:r>
        <w:rPr>
          <w:noProof/>
        </w:rPr>
        <w:tab/>
      </w:r>
      <w:r>
        <w:rPr>
          <w:noProof/>
        </w:rPr>
        <w:fldChar w:fldCharType="begin" w:fldLock="1"/>
      </w:r>
      <w:r>
        <w:rPr>
          <w:noProof/>
        </w:rPr>
        <w:instrText xml:space="preserve"> PAGEREF _Toc155086054 \h </w:instrText>
      </w:r>
      <w:r>
        <w:rPr>
          <w:noProof/>
        </w:rPr>
      </w:r>
      <w:r>
        <w:rPr>
          <w:noProof/>
        </w:rPr>
        <w:fldChar w:fldCharType="separate"/>
      </w:r>
      <w:r>
        <w:rPr>
          <w:noProof/>
        </w:rPr>
        <w:t>172</w:t>
      </w:r>
      <w:r>
        <w:rPr>
          <w:noProof/>
        </w:rPr>
        <w:fldChar w:fldCharType="end"/>
      </w:r>
    </w:p>
    <w:p w14:paraId="02CDC768" w14:textId="57D72E4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12.3.1.2.3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_Toc155086055 \h </w:instrText>
      </w:r>
      <w:r>
        <w:rPr>
          <w:noProof/>
        </w:rPr>
      </w:r>
      <w:r>
        <w:rPr>
          <w:noProof/>
        </w:rPr>
        <w:fldChar w:fldCharType="separate"/>
      </w:r>
      <w:r>
        <w:rPr>
          <w:noProof/>
        </w:rPr>
        <w:t>172</w:t>
      </w:r>
      <w:r>
        <w:rPr>
          <w:noProof/>
        </w:rPr>
        <w:fldChar w:fldCharType="end"/>
      </w:r>
    </w:p>
    <w:p w14:paraId="2B678220" w14:textId="2832222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_Toc155086056 \h </w:instrText>
      </w:r>
      <w:r>
        <w:rPr>
          <w:noProof/>
        </w:rPr>
      </w:r>
      <w:r>
        <w:rPr>
          <w:noProof/>
        </w:rPr>
        <w:fldChar w:fldCharType="separate"/>
      </w:r>
      <w:r>
        <w:rPr>
          <w:noProof/>
        </w:rPr>
        <w:t>172</w:t>
      </w:r>
      <w:r>
        <w:rPr>
          <w:noProof/>
        </w:rPr>
        <w:fldChar w:fldCharType="end"/>
      </w:r>
    </w:p>
    <w:p w14:paraId="3CF7D8F3" w14:textId="0CE963C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_Toc155086057 \h </w:instrText>
      </w:r>
      <w:r>
        <w:rPr>
          <w:noProof/>
        </w:rPr>
      </w:r>
      <w:r>
        <w:rPr>
          <w:noProof/>
        </w:rPr>
        <w:fldChar w:fldCharType="separate"/>
      </w:r>
      <w:r>
        <w:rPr>
          <w:noProof/>
        </w:rPr>
        <w:t>173</w:t>
      </w:r>
      <w:r>
        <w:rPr>
          <w:noProof/>
        </w:rPr>
        <w:fldChar w:fldCharType="end"/>
      </w:r>
    </w:p>
    <w:p w14:paraId="0B4AAC29" w14:textId="4D81E16E"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12.3.1.2.3</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Resource</w:t>
      </w:r>
      <w:r>
        <w:rPr>
          <w:noProof/>
          <w:lang w:eastAsia="zh-CN"/>
        </w:rPr>
        <w:t xml:space="preserve"> </w:t>
      </w:r>
      <w:r>
        <w:rPr>
          <w:noProof/>
        </w:rPr>
        <w:t>"/</w:t>
      </w:r>
      <w:r>
        <w:rPr>
          <w:noProof/>
          <w:lang w:eastAsia="zh-CN"/>
        </w:rPr>
        <w:t>notificationSink</w:t>
      </w:r>
      <w:r>
        <w:rPr>
          <w:noProof/>
        </w:rPr>
        <w:t>"</w:t>
      </w:r>
      <w:r>
        <w:rPr>
          <w:noProof/>
        </w:rPr>
        <w:tab/>
      </w:r>
      <w:r>
        <w:rPr>
          <w:noProof/>
        </w:rPr>
        <w:fldChar w:fldCharType="begin" w:fldLock="1"/>
      </w:r>
      <w:r>
        <w:rPr>
          <w:noProof/>
        </w:rPr>
        <w:instrText xml:space="preserve"> PAGEREF _Toc155086058 \h </w:instrText>
      </w:r>
      <w:r>
        <w:rPr>
          <w:noProof/>
        </w:rPr>
      </w:r>
      <w:r>
        <w:rPr>
          <w:noProof/>
        </w:rPr>
        <w:fldChar w:fldCharType="separate"/>
      </w:r>
      <w:r>
        <w:rPr>
          <w:noProof/>
        </w:rPr>
        <w:t>173</w:t>
      </w:r>
      <w:r>
        <w:rPr>
          <w:noProof/>
        </w:rPr>
        <w:fldChar w:fldCharType="end"/>
      </w:r>
    </w:p>
    <w:p w14:paraId="4ABB581E" w14:textId="5326255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12.3.1.2.4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_Toc155086059 \h </w:instrText>
      </w:r>
      <w:r>
        <w:rPr>
          <w:noProof/>
        </w:rPr>
      </w:r>
      <w:r>
        <w:rPr>
          <w:noProof/>
        </w:rPr>
        <w:fldChar w:fldCharType="separate"/>
      </w:r>
      <w:r>
        <w:rPr>
          <w:noProof/>
        </w:rPr>
        <w:t>173</w:t>
      </w:r>
      <w:r>
        <w:rPr>
          <w:noProof/>
        </w:rPr>
        <w:fldChar w:fldCharType="end"/>
      </w:r>
    </w:p>
    <w:p w14:paraId="10304BB8" w14:textId="39B8B9E0"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_Toc155086060 \h </w:instrText>
      </w:r>
      <w:r>
        <w:rPr>
          <w:noProof/>
        </w:rPr>
      </w:r>
      <w:r>
        <w:rPr>
          <w:noProof/>
        </w:rPr>
        <w:fldChar w:fldCharType="separate"/>
      </w:r>
      <w:r>
        <w:rPr>
          <w:noProof/>
        </w:rPr>
        <w:t>173</w:t>
      </w:r>
      <w:r>
        <w:rPr>
          <w:noProof/>
        </w:rPr>
        <w:fldChar w:fldCharType="end"/>
      </w:r>
    </w:p>
    <w:p w14:paraId="27D59D00" w14:textId="2B37104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12.3.1.2.4.2</w:t>
      </w:r>
      <w:r>
        <w:rPr>
          <w:rFonts w:asciiTheme="minorHAnsi" w:eastAsiaTheme="minorEastAsia" w:hAnsiTheme="minorHAnsi" w:cstheme="minorBidi"/>
          <w:noProof/>
          <w:kern w:val="2"/>
          <w:sz w:val="22"/>
          <w:szCs w:val="22"/>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_Toc155086061 \h </w:instrText>
      </w:r>
      <w:r>
        <w:rPr>
          <w:noProof/>
        </w:rPr>
      </w:r>
      <w:r>
        <w:rPr>
          <w:noProof/>
        </w:rPr>
        <w:fldChar w:fldCharType="separate"/>
      </w:r>
      <w:r>
        <w:rPr>
          <w:noProof/>
        </w:rPr>
        <w:t>174</w:t>
      </w:r>
      <w:r>
        <w:rPr>
          <w:noProof/>
        </w:rPr>
        <w:fldChar w:fldCharType="end"/>
      </w:r>
    </w:p>
    <w:p w14:paraId="48F4C398" w14:textId="34417FDE"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12.3.1.2.4.2.1</w:t>
      </w:r>
      <w:r>
        <w:rPr>
          <w:rFonts w:asciiTheme="minorHAnsi" w:eastAsiaTheme="minorEastAsia" w:hAnsiTheme="minorHAnsi" w:cstheme="minorBidi"/>
          <w:noProof/>
          <w:kern w:val="2"/>
          <w:sz w:val="22"/>
          <w:szCs w:val="22"/>
          <w:lang w:eastAsia="en-GB"/>
          <w14:ligatures w14:val="standardContextual"/>
        </w:rPr>
        <w:tab/>
      </w:r>
      <w:r>
        <w:rPr>
          <w:noProof/>
        </w:rPr>
        <w:t xml:space="preserve">Type </w:t>
      </w:r>
      <w:r w:rsidRPr="006573C6">
        <w:rPr>
          <w:rFonts w:cs="Arial"/>
          <w:noProof/>
          <w:lang w:eastAsia="zh-CN"/>
        </w:rPr>
        <w:t>NotifyThresholdCrossing</w:t>
      </w:r>
      <w:r>
        <w:rPr>
          <w:noProof/>
        </w:rPr>
        <w:tab/>
      </w:r>
      <w:r>
        <w:rPr>
          <w:noProof/>
        </w:rPr>
        <w:fldChar w:fldCharType="begin" w:fldLock="1"/>
      </w:r>
      <w:r>
        <w:rPr>
          <w:noProof/>
        </w:rPr>
        <w:instrText xml:space="preserve"> PAGEREF _Toc155086062 \h </w:instrText>
      </w:r>
      <w:r>
        <w:rPr>
          <w:noProof/>
        </w:rPr>
      </w:r>
      <w:r>
        <w:rPr>
          <w:noProof/>
        </w:rPr>
        <w:fldChar w:fldCharType="separate"/>
      </w:r>
      <w:r>
        <w:rPr>
          <w:noProof/>
        </w:rPr>
        <w:t>174</w:t>
      </w:r>
      <w:r>
        <w:rPr>
          <w:noProof/>
        </w:rPr>
        <w:fldChar w:fldCharType="end"/>
      </w:r>
    </w:p>
    <w:p w14:paraId="710079B4" w14:textId="0ED12AFE"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12.3.1.2.4.4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_Toc155086063 \h </w:instrText>
      </w:r>
      <w:r>
        <w:rPr>
          <w:noProof/>
        </w:rPr>
      </w:r>
      <w:r>
        <w:rPr>
          <w:noProof/>
        </w:rPr>
        <w:fldChar w:fldCharType="separate"/>
      </w:r>
      <w:r>
        <w:rPr>
          <w:noProof/>
        </w:rPr>
        <w:t>174</w:t>
      </w:r>
      <w:r>
        <w:rPr>
          <w:noProof/>
        </w:rPr>
        <w:fldChar w:fldCharType="end"/>
      </w:r>
    </w:p>
    <w:p w14:paraId="3A49E647" w14:textId="1C916583"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12.3.1.2.4.5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_Toc155086064 \h </w:instrText>
      </w:r>
      <w:r>
        <w:rPr>
          <w:noProof/>
        </w:rPr>
      </w:r>
      <w:r>
        <w:rPr>
          <w:noProof/>
        </w:rPr>
        <w:fldChar w:fldCharType="separate"/>
      </w:r>
      <w:r>
        <w:rPr>
          <w:noProof/>
        </w:rPr>
        <w:t>174</w:t>
      </w:r>
      <w:r>
        <w:rPr>
          <w:noProof/>
        </w:rPr>
        <w:fldChar w:fldCharType="end"/>
      </w:r>
    </w:p>
    <w:p w14:paraId="4013FD3F" w14:textId="6780827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12.3.1.2.4.6</w:t>
      </w:r>
      <w:r>
        <w:rPr>
          <w:rFonts w:asciiTheme="minorHAnsi" w:eastAsiaTheme="minorEastAsia"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_Toc155086065 \h </w:instrText>
      </w:r>
      <w:r>
        <w:rPr>
          <w:noProof/>
        </w:rPr>
      </w:r>
      <w:r>
        <w:rPr>
          <w:noProof/>
        </w:rPr>
        <w:fldChar w:fldCharType="separate"/>
      </w:r>
      <w:r>
        <w:rPr>
          <w:noProof/>
        </w:rPr>
        <w:t>174</w:t>
      </w:r>
      <w:r>
        <w:rPr>
          <w:noProof/>
        </w:rPr>
        <w:fldChar w:fldCharType="end"/>
      </w:r>
    </w:p>
    <w:p w14:paraId="59E7305A" w14:textId="495842F1"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12.3.1.2.4.6.1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_Toc155086066 \h </w:instrText>
      </w:r>
      <w:r>
        <w:rPr>
          <w:noProof/>
        </w:rPr>
      </w:r>
      <w:r>
        <w:rPr>
          <w:noProof/>
        </w:rPr>
        <w:fldChar w:fldCharType="separate"/>
      </w:r>
      <w:r>
        <w:rPr>
          <w:noProof/>
        </w:rPr>
        <w:t>174</w:t>
      </w:r>
      <w:r>
        <w:rPr>
          <w:noProof/>
        </w:rPr>
        <w:fldChar w:fldCharType="end"/>
      </w:r>
    </w:p>
    <w:p w14:paraId="1536DE11" w14:textId="2B859495"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12.3.1.2.4.6.2</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w:t>
      </w:r>
      <w:r>
        <w:rPr>
          <w:noProof/>
        </w:rPr>
        <w:tab/>
      </w:r>
      <w:r>
        <w:rPr>
          <w:noProof/>
        </w:rPr>
        <w:fldChar w:fldCharType="begin" w:fldLock="1"/>
      </w:r>
      <w:r>
        <w:rPr>
          <w:noProof/>
        </w:rPr>
        <w:instrText xml:space="preserve"> PAGEREF _Toc155086067 \h </w:instrText>
      </w:r>
      <w:r>
        <w:rPr>
          <w:noProof/>
        </w:rPr>
      </w:r>
      <w:r>
        <w:rPr>
          <w:noProof/>
        </w:rPr>
        <w:fldChar w:fldCharType="separate"/>
      </w:r>
      <w:r>
        <w:rPr>
          <w:noProof/>
        </w:rPr>
        <w:t>175</w:t>
      </w:r>
      <w:r>
        <w:rPr>
          <w:noProof/>
        </w:rPr>
        <w:fldChar w:fldCharType="end"/>
      </w:r>
    </w:p>
    <w:p w14:paraId="74F1DED5" w14:textId="3DB9187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12.3.1.2.4.6</w:t>
      </w:r>
      <w:r w:rsidRPr="006573C6">
        <w:rPr>
          <w:rFonts w:cs="Arial"/>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PerfNotificationTypes</w:t>
      </w:r>
      <w:r>
        <w:rPr>
          <w:noProof/>
        </w:rPr>
        <w:tab/>
      </w:r>
      <w:r>
        <w:rPr>
          <w:noProof/>
        </w:rPr>
        <w:fldChar w:fldCharType="begin" w:fldLock="1"/>
      </w:r>
      <w:r>
        <w:rPr>
          <w:noProof/>
        </w:rPr>
        <w:instrText xml:space="preserve"> PAGEREF _Toc155086068 \h </w:instrText>
      </w:r>
      <w:r>
        <w:rPr>
          <w:noProof/>
        </w:rPr>
      </w:r>
      <w:r>
        <w:rPr>
          <w:noProof/>
        </w:rPr>
        <w:fldChar w:fldCharType="separate"/>
      </w:r>
      <w:r>
        <w:rPr>
          <w:noProof/>
        </w:rPr>
        <w:t>175</w:t>
      </w:r>
      <w:r>
        <w:rPr>
          <w:noProof/>
        </w:rPr>
        <w:fldChar w:fldCharType="end"/>
      </w:r>
    </w:p>
    <w:p w14:paraId="7DFE751B" w14:textId="4ACFE67B" w:rsidR="001E666D" w:rsidRDefault="001E666D">
      <w:pPr>
        <w:pStyle w:val="TOC7"/>
        <w:rPr>
          <w:rFonts w:asciiTheme="minorHAnsi" w:eastAsiaTheme="minorEastAsia" w:hAnsiTheme="minorHAnsi" w:cstheme="minorBidi"/>
          <w:noProof/>
          <w:kern w:val="2"/>
          <w:sz w:val="22"/>
          <w:szCs w:val="22"/>
          <w:lang w:eastAsia="en-GB"/>
          <w14:ligatures w14:val="standardContextual"/>
        </w:rPr>
      </w:pPr>
      <w:r>
        <w:rPr>
          <w:noProof/>
          <w:lang w:eastAsia="zh-CN"/>
        </w:rPr>
        <w:t>12.3.1.2.4.6</w:t>
      </w:r>
      <w:r w:rsidRPr="006573C6">
        <w:rPr>
          <w:rFonts w:cs="Arial"/>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Enumeration PerfMetricDirection</w:t>
      </w:r>
      <w:r>
        <w:rPr>
          <w:noProof/>
        </w:rPr>
        <w:tab/>
      </w:r>
      <w:r>
        <w:rPr>
          <w:noProof/>
        </w:rPr>
        <w:fldChar w:fldCharType="begin" w:fldLock="1"/>
      </w:r>
      <w:r>
        <w:rPr>
          <w:noProof/>
        </w:rPr>
        <w:instrText xml:space="preserve"> PAGEREF _Toc155086069 \h </w:instrText>
      </w:r>
      <w:r>
        <w:rPr>
          <w:noProof/>
        </w:rPr>
      </w:r>
      <w:r>
        <w:rPr>
          <w:noProof/>
        </w:rPr>
        <w:fldChar w:fldCharType="separate"/>
      </w:r>
      <w:r>
        <w:rPr>
          <w:noProof/>
        </w:rPr>
        <w:t>175</w:t>
      </w:r>
      <w:r>
        <w:rPr>
          <w:noProof/>
        </w:rPr>
        <w:fldChar w:fldCharType="end"/>
      </w:r>
    </w:p>
    <w:p w14:paraId="25DF8405" w14:textId="26663F5A"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12.3.2</w:t>
      </w:r>
      <w:r>
        <w:rPr>
          <w:rFonts w:asciiTheme="minorHAnsi" w:eastAsiaTheme="minorEastAsia" w:hAnsiTheme="minorHAnsi" w:cstheme="minorBidi"/>
          <w:noProof/>
          <w:kern w:val="2"/>
          <w:sz w:val="22"/>
          <w:szCs w:val="22"/>
          <w:lang w:eastAsia="en-GB"/>
          <w14:ligatures w14:val="standardContextual"/>
        </w:rPr>
        <w:tab/>
      </w:r>
      <w:r>
        <w:rPr>
          <w:noProof/>
        </w:rPr>
        <w:t>Performance data XML file format definition</w:t>
      </w:r>
      <w:r>
        <w:rPr>
          <w:noProof/>
        </w:rPr>
        <w:tab/>
      </w:r>
      <w:r>
        <w:rPr>
          <w:noProof/>
        </w:rPr>
        <w:fldChar w:fldCharType="begin" w:fldLock="1"/>
      </w:r>
      <w:r>
        <w:rPr>
          <w:noProof/>
        </w:rPr>
        <w:instrText xml:space="preserve"> PAGEREF _Toc155086070 \h </w:instrText>
      </w:r>
      <w:r>
        <w:rPr>
          <w:noProof/>
        </w:rPr>
      </w:r>
      <w:r>
        <w:rPr>
          <w:noProof/>
        </w:rPr>
        <w:fldChar w:fldCharType="separate"/>
      </w:r>
      <w:r>
        <w:rPr>
          <w:noProof/>
        </w:rPr>
        <w:t>175</w:t>
      </w:r>
      <w:r>
        <w:rPr>
          <w:noProof/>
        </w:rPr>
        <w:fldChar w:fldCharType="end"/>
      </w:r>
    </w:p>
    <w:p w14:paraId="0AD88D5C" w14:textId="4384B93F"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12.3.2.1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_Toc155086071 \h </w:instrText>
      </w:r>
      <w:r>
        <w:rPr>
          <w:noProof/>
        </w:rPr>
      </w:r>
      <w:r>
        <w:rPr>
          <w:noProof/>
        </w:rPr>
        <w:fldChar w:fldCharType="separate"/>
      </w:r>
      <w:r>
        <w:rPr>
          <w:noProof/>
        </w:rPr>
        <w:t>175</w:t>
      </w:r>
      <w:r>
        <w:rPr>
          <w:noProof/>
        </w:rPr>
        <w:fldChar w:fldCharType="end"/>
      </w:r>
    </w:p>
    <w:p w14:paraId="30B3B839" w14:textId="3E264AD2"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12.3.2.2</w:t>
      </w:r>
      <w:r>
        <w:rPr>
          <w:rFonts w:asciiTheme="minorHAnsi" w:eastAsiaTheme="minorEastAsia" w:hAnsiTheme="minorHAnsi" w:cstheme="minorBidi"/>
          <w:noProof/>
          <w:kern w:val="2"/>
          <w:sz w:val="22"/>
          <w:szCs w:val="22"/>
          <w:lang w:eastAsia="en-GB"/>
          <w14:ligatures w14:val="standardContextual"/>
        </w:rPr>
        <w:tab/>
      </w:r>
      <w:r>
        <w:rPr>
          <w:noProof/>
        </w:rPr>
        <w:t>Mapping table</w:t>
      </w:r>
      <w:r>
        <w:rPr>
          <w:noProof/>
        </w:rPr>
        <w:tab/>
      </w:r>
      <w:r>
        <w:rPr>
          <w:noProof/>
        </w:rPr>
        <w:fldChar w:fldCharType="begin" w:fldLock="1"/>
      </w:r>
      <w:r>
        <w:rPr>
          <w:noProof/>
        </w:rPr>
        <w:instrText xml:space="preserve"> PAGEREF _Toc155086072 \h </w:instrText>
      </w:r>
      <w:r>
        <w:rPr>
          <w:noProof/>
        </w:rPr>
      </w:r>
      <w:r>
        <w:rPr>
          <w:noProof/>
        </w:rPr>
        <w:fldChar w:fldCharType="separate"/>
      </w:r>
      <w:r>
        <w:rPr>
          <w:noProof/>
        </w:rPr>
        <w:t>175</w:t>
      </w:r>
      <w:r>
        <w:rPr>
          <w:noProof/>
        </w:rPr>
        <w:fldChar w:fldCharType="end"/>
      </w:r>
    </w:p>
    <w:p w14:paraId="79AF2637" w14:textId="3390694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12.3.2.3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_Toc155086073 \h </w:instrText>
      </w:r>
      <w:r>
        <w:rPr>
          <w:noProof/>
        </w:rPr>
      </w:r>
      <w:r>
        <w:rPr>
          <w:noProof/>
        </w:rPr>
        <w:fldChar w:fldCharType="separate"/>
      </w:r>
      <w:r>
        <w:rPr>
          <w:noProof/>
        </w:rPr>
        <w:t>176</w:t>
      </w:r>
      <w:r>
        <w:rPr>
          <w:noProof/>
        </w:rPr>
        <w:fldChar w:fldCharType="end"/>
      </w:r>
    </w:p>
    <w:p w14:paraId="4F59FF12" w14:textId="330E026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12.3.2.3.1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_Toc155086074 \h </w:instrText>
      </w:r>
      <w:r>
        <w:rPr>
          <w:noProof/>
        </w:rPr>
      </w:r>
      <w:r>
        <w:rPr>
          <w:noProof/>
        </w:rPr>
        <w:fldChar w:fldCharType="separate"/>
      </w:r>
      <w:r>
        <w:rPr>
          <w:noProof/>
        </w:rPr>
        <w:t>176</w:t>
      </w:r>
      <w:r>
        <w:rPr>
          <w:noProof/>
        </w:rPr>
        <w:fldChar w:fldCharType="end"/>
      </w:r>
    </w:p>
    <w:p w14:paraId="4A9B2F61" w14:textId="3B37246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12.3.2.3.2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_Toc155086075 \h </w:instrText>
      </w:r>
      <w:r>
        <w:rPr>
          <w:noProof/>
        </w:rPr>
      </w:r>
      <w:r>
        <w:rPr>
          <w:noProof/>
        </w:rPr>
        <w:fldChar w:fldCharType="separate"/>
      </w:r>
      <w:r>
        <w:rPr>
          <w:noProof/>
        </w:rPr>
        <w:t>176</w:t>
      </w:r>
      <w:r>
        <w:rPr>
          <w:noProof/>
        </w:rPr>
        <w:fldChar w:fldCharType="end"/>
      </w:r>
    </w:p>
    <w:p w14:paraId="3E756DE9" w14:textId="7631F896"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12.3.2.4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_Toc155086076 \h </w:instrText>
      </w:r>
      <w:r>
        <w:rPr>
          <w:noProof/>
        </w:rPr>
      </w:r>
      <w:r>
        <w:rPr>
          <w:noProof/>
        </w:rPr>
        <w:fldChar w:fldCharType="separate"/>
      </w:r>
      <w:r>
        <w:rPr>
          <w:noProof/>
        </w:rPr>
        <w:t>176</w:t>
      </w:r>
      <w:r>
        <w:rPr>
          <w:noProof/>
        </w:rPr>
        <w:fldChar w:fldCharType="end"/>
      </w:r>
    </w:p>
    <w:p w14:paraId="3A065D09" w14:textId="1C2A7C08"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12.4</w:t>
      </w:r>
      <w:r>
        <w:rPr>
          <w:rFonts w:asciiTheme="minorHAnsi" w:eastAsiaTheme="minorEastAsia" w:hAnsiTheme="minorHAnsi" w:cstheme="minorBidi"/>
          <w:noProof/>
          <w:kern w:val="2"/>
          <w:sz w:val="22"/>
          <w:szCs w:val="22"/>
          <w:lang w:eastAsia="en-GB"/>
          <w14:ligatures w14:val="standardContextual"/>
        </w:rPr>
        <w:tab/>
      </w:r>
      <w:r>
        <w:rPr>
          <w:noProof/>
          <w:lang w:eastAsia="zh-CN"/>
        </w:rPr>
        <w:t>Heartbeat</w:t>
      </w:r>
      <w:r>
        <w:rPr>
          <w:noProof/>
        </w:rPr>
        <w:tab/>
      </w:r>
      <w:r>
        <w:rPr>
          <w:noProof/>
        </w:rPr>
        <w:fldChar w:fldCharType="begin" w:fldLock="1"/>
      </w:r>
      <w:r>
        <w:rPr>
          <w:noProof/>
        </w:rPr>
        <w:instrText xml:space="preserve"> PAGEREF _Toc155086077 \h </w:instrText>
      </w:r>
      <w:r>
        <w:rPr>
          <w:noProof/>
        </w:rPr>
      </w:r>
      <w:r>
        <w:rPr>
          <w:noProof/>
        </w:rPr>
        <w:fldChar w:fldCharType="separate"/>
      </w:r>
      <w:r>
        <w:rPr>
          <w:noProof/>
        </w:rPr>
        <w:t>179</w:t>
      </w:r>
      <w:r>
        <w:rPr>
          <w:noProof/>
        </w:rPr>
        <w:fldChar w:fldCharType="end"/>
      </w:r>
    </w:p>
    <w:p w14:paraId="212BF07F" w14:textId="6A5A3F21"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12.4.1</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_Toc155086078 \h </w:instrText>
      </w:r>
      <w:r>
        <w:rPr>
          <w:noProof/>
        </w:rPr>
      </w:r>
      <w:r>
        <w:rPr>
          <w:noProof/>
        </w:rPr>
        <w:fldChar w:fldCharType="separate"/>
      </w:r>
      <w:r>
        <w:rPr>
          <w:noProof/>
        </w:rPr>
        <w:t>179</w:t>
      </w:r>
      <w:r>
        <w:rPr>
          <w:noProof/>
        </w:rPr>
        <w:fldChar w:fldCharType="end"/>
      </w:r>
    </w:p>
    <w:p w14:paraId="2DB603E4" w14:textId="516798BE"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12.4.1.1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_Toc155086079 \h </w:instrText>
      </w:r>
      <w:r>
        <w:rPr>
          <w:noProof/>
        </w:rPr>
      </w:r>
      <w:r>
        <w:rPr>
          <w:noProof/>
        </w:rPr>
        <w:fldChar w:fldCharType="separate"/>
      </w:r>
      <w:r>
        <w:rPr>
          <w:noProof/>
        </w:rPr>
        <w:t>179</w:t>
      </w:r>
      <w:r>
        <w:rPr>
          <w:noProof/>
        </w:rPr>
        <w:fldChar w:fldCharType="end"/>
      </w:r>
    </w:p>
    <w:p w14:paraId="3AC00DCE" w14:textId="14A7616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12.4.1.2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_Toc155086080 \h </w:instrText>
      </w:r>
      <w:r>
        <w:rPr>
          <w:noProof/>
        </w:rPr>
      </w:r>
      <w:r>
        <w:rPr>
          <w:noProof/>
        </w:rPr>
        <w:fldChar w:fldCharType="separate"/>
      </w:r>
      <w:r>
        <w:rPr>
          <w:noProof/>
        </w:rPr>
        <w:t>179</w:t>
      </w:r>
      <w:r>
        <w:rPr>
          <w:noProof/>
        </w:rPr>
        <w:fldChar w:fldCharType="end"/>
      </w:r>
    </w:p>
    <w:p w14:paraId="74DE78B7" w14:textId="558717A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12.4.1.2.1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_Toc155086081 \h </w:instrText>
      </w:r>
      <w:r>
        <w:rPr>
          <w:noProof/>
        </w:rPr>
      </w:r>
      <w:r>
        <w:rPr>
          <w:noProof/>
        </w:rPr>
        <w:fldChar w:fldCharType="separate"/>
      </w:r>
      <w:r>
        <w:rPr>
          <w:noProof/>
        </w:rPr>
        <w:t>179</w:t>
      </w:r>
      <w:r>
        <w:rPr>
          <w:noProof/>
        </w:rPr>
        <w:fldChar w:fldCharType="end"/>
      </w:r>
    </w:p>
    <w:p w14:paraId="15C9FF5E" w14:textId="5C105CF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12.4.1.2.2</w:t>
      </w:r>
      <w:r>
        <w:rPr>
          <w:rFonts w:asciiTheme="minorHAnsi" w:eastAsiaTheme="minorEastAsia" w:hAnsiTheme="minorHAnsi" w:cstheme="minorBidi"/>
          <w:noProof/>
          <w:kern w:val="2"/>
          <w:sz w:val="22"/>
          <w:szCs w:val="22"/>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_Toc155086082 \h </w:instrText>
      </w:r>
      <w:r>
        <w:rPr>
          <w:noProof/>
        </w:rPr>
      </w:r>
      <w:r>
        <w:rPr>
          <w:noProof/>
        </w:rPr>
        <w:fldChar w:fldCharType="separate"/>
      </w:r>
      <w:r>
        <w:rPr>
          <w:noProof/>
        </w:rPr>
        <w:t>179</w:t>
      </w:r>
      <w:r>
        <w:rPr>
          <w:noProof/>
        </w:rPr>
        <w:fldChar w:fldCharType="end"/>
      </w:r>
    </w:p>
    <w:p w14:paraId="0156686F" w14:textId="0855866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12.4.1.3</w:t>
      </w:r>
      <w:r>
        <w:rPr>
          <w:rFonts w:asciiTheme="minorHAnsi" w:eastAsiaTheme="minorEastAsia" w:hAnsiTheme="minorHAnsi" w:cstheme="minorBidi"/>
          <w:noProof/>
          <w:kern w:val="2"/>
          <w:sz w:val="22"/>
          <w:szCs w:val="22"/>
          <w:lang w:eastAsia="en-GB"/>
          <w14:ligatures w14:val="standardContextual"/>
        </w:rPr>
        <w:tab/>
      </w:r>
      <w:r>
        <w:rPr>
          <w:noProof/>
        </w:rPr>
        <w:t>Usage of HTTP</w:t>
      </w:r>
      <w:r>
        <w:rPr>
          <w:noProof/>
        </w:rPr>
        <w:tab/>
      </w:r>
      <w:r>
        <w:rPr>
          <w:noProof/>
        </w:rPr>
        <w:fldChar w:fldCharType="begin" w:fldLock="1"/>
      </w:r>
      <w:r>
        <w:rPr>
          <w:noProof/>
        </w:rPr>
        <w:instrText xml:space="preserve"> PAGEREF _Toc155086083 \h </w:instrText>
      </w:r>
      <w:r>
        <w:rPr>
          <w:noProof/>
        </w:rPr>
      </w:r>
      <w:r>
        <w:rPr>
          <w:noProof/>
        </w:rPr>
        <w:fldChar w:fldCharType="separate"/>
      </w:r>
      <w:r>
        <w:rPr>
          <w:noProof/>
        </w:rPr>
        <w:t>179</w:t>
      </w:r>
      <w:r>
        <w:rPr>
          <w:noProof/>
        </w:rPr>
        <w:fldChar w:fldCharType="end"/>
      </w:r>
    </w:p>
    <w:p w14:paraId="6AF10F09" w14:textId="2DC81FC6"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12.4.1.4</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_Toc155086084 \h </w:instrText>
      </w:r>
      <w:r>
        <w:rPr>
          <w:noProof/>
        </w:rPr>
      </w:r>
      <w:r>
        <w:rPr>
          <w:noProof/>
        </w:rPr>
        <w:fldChar w:fldCharType="separate"/>
      </w:r>
      <w:r>
        <w:rPr>
          <w:noProof/>
        </w:rPr>
        <w:t>179</w:t>
      </w:r>
      <w:r>
        <w:rPr>
          <w:noProof/>
        </w:rPr>
        <w:fldChar w:fldCharType="end"/>
      </w:r>
    </w:p>
    <w:p w14:paraId="3CDACCA0" w14:textId="0DE25194"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12.4.1.5</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_Toc155086085 \h </w:instrText>
      </w:r>
      <w:r>
        <w:rPr>
          <w:noProof/>
        </w:rPr>
      </w:r>
      <w:r>
        <w:rPr>
          <w:noProof/>
        </w:rPr>
        <w:fldChar w:fldCharType="separate"/>
      </w:r>
      <w:r>
        <w:rPr>
          <w:noProof/>
        </w:rPr>
        <w:t>179</w:t>
      </w:r>
      <w:r>
        <w:rPr>
          <w:noProof/>
        </w:rPr>
        <w:fldChar w:fldCharType="end"/>
      </w:r>
    </w:p>
    <w:p w14:paraId="30E8DAFC" w14:textId="1EFE088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12.4.1.5.1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_Toc155086086 \h </w:instrText>
      </w:r>
      <w:r>
        <w:rPr>
          <w:noProof/>
        </w:rPr>
      </w:r>
      <w:r>
        <w:rPr>
          <w:noProof/>
        </w:rPr>
        <w:fldChar w:fldCharType="separate"/>
      </w:r>
      <w:r>
        <w:rPr>
          <w:noProof/>
        </w:rPr>
        <w:t>179</w:t>
      </w:r>
      <w:r>
        <w:rPr>
          <w:noProof/>
        </w:rPr>
        <w:fldChar w:fldCharType="end"/>
      </w:r>
    </w:p>
    <w:p w14:paraId="7025CC9C" w14:textId="3685923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12.4.1.5.2</w:t>
      </w:r>
      <w:r>
        <w:rPr>
          <w:rFonts w:asciiTheme="minorHAnsi" w:eastAsiaTheme="minorEastAsia" w:hAnsiTheme="minorHAnsi" w:cstheme="minorBidi"/>
          <w:noProof/>
          <w:kern w:val="2"/>
          <w:sz w:val="22"/>
          <w:szCs w:val="22"/>
          <w:lang w:eastAsia="en-GB"/>
          <w14:ligatures w14:val="standardContextual"/>
        </w:rPr>
        <w:tab/>
      </w:r>
      <w:r>
        <w:rPr>
          <w:noProof/>
        </w:rPr>
        <w:t>Structured data types</w:t>
      </w:r>
      <w:r>
        <w:rPr>
          <w:noProof/>
        </w:rPr>
        <w:tab/>
      </w:r>
      <w:r>
        <w:rPr>
          <w:noProof/>
        </w:rPr>
        <w:fldChar w:fldCharType="begin" w:fldLock="1"/>
      </w:r>
      <w:r>
        <w:rPr>
          <w:noProof/>
        </w:rPr>
        <w:instrText xml:space="preserve"> PAGEREF _Toc155086087 \h </w:instrText>
      </w:r>
      <w:r>
        <w:rPr>
          <w:noProof/>
        </w:rPr>
      </w:r>
      <w:r>
        <w:rPr>
          <w:noProof/>
        </w:rPr>
        <w:fldChar w:fldCharType="separate"/>
      </w:r>
      <w:r>
        <w:rPr>
          <w:noProof/>
        </w:rPr>
        <w:t>180</w:t>
      </w:r>
      <w:r>
        <w:rPr>
          <w:noProof/>
        </w:rPr>
        <w:fldChar w:fldCharType="end"/>
      </w:r>
    </w:p>
    <w:p w14:paraId="75277F6B" w14:textId="44EA353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12.4.1.5.3</w:t>
      </w:r>
      <w:r>
        <w:rPr>
          <w:rFonts w:asciiTheme="minorHAnsi" w:eastAsiaTheme="minorEastAsia"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_Toc155086088 \h </w:instrText>
      </w:r>
      <w:r>
        <w:rPr>
          <w:noProof/>
        </w:rPr>
      </w:r>
      <w:r>
        <w:rPr>
          <w:noProof/>
        </w:rPr>
        <w:fldChar w:fldCharType="separate"/>
      </w:r>
      <w:r>
        <w:rPr>
          <w:noProof/>
        </w:rPr>
        <w:t>180</w:t>
      </w:r>
      <w:r>
        <w:rPr>
          <w:noProof/>
        </w:rPr>
        <w:fldChar w:fldCharType="end"/>
      </w:r>
    </w:p>
    <w:p w14:paraId="07502ABA" w14:textId="7BA2C074"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12.4.1.5.3.1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_Toc155086089 \h </w:instrText>
      </w:r>
      <w:r>
        <w:rPr>
          <w:noProof/>
        </w:rPr>
      </w:r>
      <w:r>
        <w:rPr>
          <w:noProof/>
        </w:rPr>
        <w:fldChar w:fldCharType="separate"/>
      </w:r>
      <w:r>
        <w:rPr>
          <w:noProof/>
        </w:rPr>
        <w:t>180</w:t>
      </w:r>
      <w:r>
        <w:rPr>
          <w:noProof/>
        </w:rPr>
        <w:fldChar w:fldCharType="end"/>
      </w:r>
    </w:p>
    <w:p w14:paraId="2983E8FB" w14:textId="032B25A1"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12.4.1.5.3.2</w:t>
      </w:r>
      <w:r>
        <w:rPr>
          <w:rFonts w:asciiTheme="minorHAnsi" w:eastAsiaTheme="minorEastAsia" w:hAnsiTheme="minorHAnsi" w:cstheme="minorBidi"/>
          <w:noProof/>
          <w:kern w:val="2"/>
          <w:sz w:val="22"/>
          <w:szCs w:val="22"/>
          <w:lang w:eastAsia="en-GB"/>
          <w14:ligatures w14:val="standardContextual"/>
        </w:rPr>
        <w:tab/>
      </w:r>
      <w:r>
        <w:rPr>
          <w:noProof/>
        </w:rPr>
        <w:t>Simple data types</w:t>
      </w:r>
      <w:r>
        <w:rPr>
          <w:noProof/>
        </w:rPr>
        <w:tab/>
      </w:r>
      <w:r>
        <w:rPr>
          <w:noProof/>
        </w:rPr>
        <w:fldChar w:fldCharType="begin" w:fldLock="1"/>
      </w:r>
      <w:r>
        <w:rPr>
          <w:noProof/>
        </w:rPr>
        <w:instrText xml:space="preserve"> PAGEREF _Toc155086090 \h </w:instrText>
      </w:r>
      <w:r>
        <w:rPr>
          <w:noProof/>
        </w:rPr>
      </w:r>
      <w:r>
        <w:rPr>
          <w:noProof/>
        </w:rPr>
        <w:fldChar w:fldCharType="separate"/>
      </w:r>
      <w:r>
        <w:rPr>
          <w:noProof/>
        </w:rPr>
        <w:t>180</w:t>
      </w:r>
      <w:r>
        <w:rPr>
          <w:noProof/>
        </w:rPr>
        <w:fldChar w:fldCharType="end"/>
      </w:r>
    </w:p>
    <w:p w14:paraId="448D9CA1" w14:textId="1DAE7D32"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12.4.1.5.3.3</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sidRPr="006573C6">
        <w:rPr>
          <w:noProof/>
          <w:lang w:val="en" w:eastAsia="zh-CN"/>
        </w:rPr>
        <w:t>HeartbeatNotificationTypes</w:t>
      </w:r>
      <w:r>
        <w:rPr>
          <w:noProof/>
        </w:rPr>
        <w:tab/>
      </w:r>
      <w:r>
        <w:rPr>
          <w:noProof/>
        </w:rPr>
        <w:fldChar w:fldCharType="begin" w:fldLock="1"/>
      </w:r>
      <w:r>
        <w:rPr>
          <w:noProof/>
        </w:rPr>
        <w:instrText xml:space="preserve"> PAGEREF _Toc155086091 \h </w:instrText>
      </w:r>
      <w:r>
        <w:rPr>
          <w:noProof/>
        </w:rPr>
      </w:r>
      <w:r>
        <w:rPr>
          <w:noProof/>
        </w:rPr>
        <w:fldChar w:fldCharType="separate"/>
      </w:r>
      <w:r>
        <w:rPr>
          <w:noProof/>
        </w:rPr>
        <w:t>180</w:t>
      </w:r>
      <w:r>
        <w:rPr>
          <w:noProof/>
        </w:rPr>
        <w:fldChar w:fldCharType="end"/>
      </w:r>
    </w:p>
    <w:p w14:paraId="07BEB637" w14:textId="7412D3B6"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rPr>
        <w:t>12.4.2</w:t>
      </w:r>
      <w:r>
        <w:rPr>
          <w:rFonts w:asciiTheme="minorHAnsi" w:eastAsiaTheme="minorEastAsia" w:hAnsiTheme="minorHAnsi" w:cstheme="minorBidi"/>
          <w:noProof/>
          <w:kern w:val="2"/>
          <w:sz w:val="22"/>
          <w:szCs w:val="22"/>
          <w:lang w:eastAsia="en-GB"/>
          <w14:ligatures w14:val="standardContextual"/>
        </w:rPr>
        <w:tab/>
      </w:r>
      <w:r>
        <w:rPr>
          <w:noProof/>
        </w:rPr>
        <w:t>RESTful HTTP-based solution set for integration with ONAP VES API</w:t>
      </w:r>
      <w:r>
        <w:rPr>
          <w:noProof/>
        </w:rPr>
        <w:tab/>
      </w:r>
      <w:r>
        <w:rPr>
          <w:noProof/>
        </w:rPr>
        <w:fldChar w:fldCharType="begin" w:fldLock="1"/>
      </w:r>
      <w:r>
        <w:rPr>
          <w:noProof/>
        </w:rPr>
        <w:instrText xml:space="preserve"> PAGEREF _Toc155086092 \h </w:instrText>
      </w:r>
      <w:r>
        <w:rPr>
          <w:noProof/>
        </w:rPr>
      </w:r>
      <w:r>
        <w:rPr>
          <w:noProof/>
        </w:rPr>
        <w:fldChar w:fldCharType="separate"/>
      </w:r>
      <w:r>
        <w:rPr>
          <w:noProof/>
        </w:rPr>
        <w:t>180</w:t>
      </w:r>
      <w:r>
        <w:rPr>
          <w:noProof/>
        </w:rPr>
        <w:fldChar w:fldCharType="end"/>
      </w:r>
    </w:p>
    <w:p w14:paraId="3A611AC5" w14:textId="5638DF8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12.4.2.1</w:t>
      </w:r>
      <w:r>
        <w:rPr>
          <w:rFonts w:asciiTheme="minorHAnsi" w:eastAsiaTheme="minorEastAsia" w:hAnsiTheme="minorHAnsi" w:cstheme="minorBidi"/>
          <w:noProof/>
          <w:kern w:val="2"/>
          <w:sz w:val="22"/>
          <w:szCs w:val="22"/>
          <w:lang w:eastAsia="en-GB"/>
          <w14:ligatures w14:val="standardContextual"/>
        </w:rPr>
        <w:tab/>
      </w:r>
      <w:r>
        <w:rPr>
          <w:noProof/>
        </w:rPr>
        <w:t>Mapping of operations</w:t>
      </w:r>
      <w:r>
        <w:rPr>
          <w:noProof/>
        </w:rPr>
        <w:tab/>
      </w:r>
      <w:r>
        <w:rPr>
          <w:noProof/>
        </w:rPr>
        <w:fldChar w:fldCharType="begin" w:fldLock="1"/>
      </w:r>
      <w:r>
        <w:rPr>
          <w:noProof/>
        </w:rPr>
        <w:instrText xml:space="preserve"> PAGEREF _Toc155086093 \h </w:instrText>
      </w:r>
      <w:r>
        <w:rPr>
          <w:noProof/>
        </w:rPr>
      </w:r>
      <w:r>
        <w:rPr>
          <w:noProof/>
        </w:rPr>
        <w:fldChar w:fldCharType="separate"/>
      </w:r>
      <w:r>
        <w:rPr>
          <w:noProof/>
        </w:rPr>
        <w:t>180</w:t>
      </w:r>
      <w:r>
        <w:rPr>
          <w:noProof/>
        </w:rPr>
        <w:fldChar w:fldCharType="end"/>
      </w:r>
    </w:p>
    <w:p w14:paraId="3A4CD9A6" w14:textId="1F058289"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rPr>
        <w:t>12.4.2.2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_Toc155086094 \h </w:instrText>
      </w:r>
      <w:r>
        <w:rPr>
          <w:noProof/>
        </w:rPr>
      </w:r>
      <w:r>
        <w:rPr>
          <w:noProof/>
        </w:rPr>
        <w:fldChar w:fldCharType="separate"/>
      </w:r>
      <w:r>
        <w:rPr>
          <w:noProof/>
        </w:rPr>
        <w:t>180</w:t>
      </w:r>
      <w:r>
        <w:rPr>
          <w:noProof/>
        </w:rPr>
        <w:fldChar w:fldCharType="end"/>
      </w:r>
    </w:p>
    <w:p w14:paraId="3146863A" w14:textId="0DDBD9B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_Toc155086095 \h </w:instrText>
      </w:r>
      <w:r>
        <w:rPr>
          <w:noProof/>
        </w:rPr>
      </w:r>
      <w:r>
        <w:rPr>
          <w:noProof/>
        </w:rPr>
        <w:fldChar w:fldCharType="separate"/>
      </w:r>
      <w:r>
        <w:rPr>
          <w:noProof/>
        </w:rPr>
        <w:t>180</w:t>
      </w:r>
      <w:r>
        <w:rPr>
          <w:noProof/>
        </w:rPr>
        <w:fldChar w:fldCharType="end"/>
      </w:r>
    </w:p>
    <w:p w14:paraId="79983F80" w14:textId="560AF5EA"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12.4.2.2.1.1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_Toc155086096 \h </w:instrText>
      </w:r>
      <w:r>
        <w:rPr>
          <w:noProof/>
        </w:rPr>
      </w:r>
      <w:r>
        <w:rPr>
          <w:noProof/>
        </w:rPr>
        <w:fldChar w:fldCharType="separate"/>
      </w:r>
      <w:r>
        <w:rPr>
          <w:noProof/>
        </w:rPr>
        <w:t>180</w:t>
      </w:r>
      <w:r>
        <w:rPr>
          <w:noProof/>
        </w:rPr>
        <w:fldChar w:fldCharType="end"/>
      </w:r>
    </w:p>
    <w:p w14:paraId="60C908EF" w14:textId="073416D9"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12.4.2.2.1.2</w:t>
      </w:r>
      <w:r>
        <w:rPr>
          <w:rFonts w:asciiTheme="minorHAnsi" w:eastAsiaTheme="minorEastAsia" w:hAnsiTheme="minorHAnsi" w:cstheme="minorBidi"/>
          <w:noProof/>
          <w:kern w:val="2"/>
          <w:sz w:val="22"/>
          <w:szCs w:val="22"/>
          <w:lang w:eastAsia="en-GB"/>
          <w14:ligatures w14:val="standardContextual"/>
        </w:rPr>
        <w:tab/>
      </w:r>
      <w:r>
        <w:rPr>
          <w:noProof/>
        </w:rPr>
        <w:t>Notification parameter mapping principles</w:t>
      </w:r>
      <w:r>
        <w:rPr>
          <w:noProof/>
        </w:rPr>
        <w:tab/>
      </w:r>
      <w:r>
        <w:rPr>
          <w:noProof/>
        </w:rPr>
        <w:fldChar w:fldCharType="begin" w:fldLock="1"/>
      </w:r>
      <w:r>
        <w:rPr>
          <w:noProof/>
        </w:rPr>
        <w:instrText xml:space="preserve"> PAGEREF _Toc155086097 \h </w:instrText>
      </w:r>
      <w:r>
        <w:rPr>
          <w:noProof/>
        </w:rPr>
      </w:r>
      <w:r>
        <w:rPr>
          <w:noProof/>
        </w:rPr>
        <w:fldChar w:fldCharType="separate"/>
      </w:r>
      <w:r>
        <w:rPr>
          <w:noProof/>
        </w:rPr>
        <w:t>181</w:t>
      </w:r>
      <w:r>
        <w:rPr>
          <w:noProof/>
        </w:rPr>
        <w:fldChar w:fldCharType="end"/>
      </w:r>
    </w:p>
    <w:p w14:paraId="1B68A759" w14:textId="0E77F4E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12.4.2.2.2</w:t>
      </w:r>
      <w:r>
        <w:rPr>
          <w:rFonts w:asciiTheme="minorHAnsi" w:eastAsiaTheme="minorEastAsia" w:hAnsiTheme="minorHAnsi" w:cstheme="minorBidi"/>
          <w:noProof/>
          <w:kern w:val="2"/>
          <w:sz w:val="22"/>
          <w:szCs w:val="22"/>
          <w:lang w:eastAsia="en-GB"/>
          <w14:ligatures w14:val="standardContextual"/>
        </w:rPr>
        <w:tab/>
      </w:r>
      <w:r>
        <w:rPr>
          <w:noProof/>
        </w:rPr>
        <w:t>Notification notifyHeartbeat</w:t>
      </w:r>
      <w:r>
        <w:rPr>
          <w:noProof/>
        </w:rPr>
        <w:tab/>
      </w:r>
      <w:r>
        <w:rPr>
          <w:noProof/>
        </w:rPr>
        <w:fldChar w:fldCharType="begin" w:fldLock="1"/>
      </w:r>
      <w:r>
        <w:rPr>
          <w:noProof/>
        </w:rPr>
        <w:instrText xml:space="preserve"> PAGEREF _Toc155086098 \h </w:instrText>
      </w:r>
      <w:r>
        <w:rPr>
          <w:noProof/>
        </w:rPr>
      </w:r>
      <w:r>
        <w:rPr>
          <w:noProof/>
        </w:rPr>
        <w:fldChar w:fldCharType="separate"/>
      </w:r>
      <w:r>
        <w:rPr>
          <w:noProof/>
        </w:rPr>
        <w:t>181</w:t>
      </w:r>
      <w:r>
        <w:rPr>
          <w:noProof/>
        </w:rPr>
        <w:fldChar w:fldCharType="end"/>
      </w:r>
    </w:p>
    <w:p w14:paraId="18E8B1BD" w14:textId="1A6C5988"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12.5</w:t>
      </w:r>
      <w:r>
        <w:rPr>
          <w:rFonts w:asciiTheme="minorHAnsi" w:eastAsiaTheme="minorEastAsia" w:hAnsiTheme="minorHAnsi" w:cstheme="minorBidi"/>
          <w:noProof/>
          <w:kern w:val="2"/>
          <w:sz w:val="22"/>
          <w:szCs w:val="22"/>
          <w:lang w:eastAsia="en-GB"/>
          <w14:ligatures w14:val="standardContextual"/>
        </w:rPr>
        <w:tab/>
      </w:r>
      <w:r>
        <w:rPr>
          <w:noProof/>
          <w:lang w:eastAsia="de-DE"/>
        </w:rPr>
        <w:t>Streaming data reporting service</w:t>
      </w:r>
      <w:r>
        <w:rPr>
          <w:noProof/>
        </w:rPr>
        <w:tab/>
      </w:r>
      <w:r>
        <w:rPr>
          <w:noProof/>
        </w:rPr>
        <w:fldChar w:fldCharType="begin" w:fldLock="1"/>
      </w:r>
      <w:r>
        <w:rPr>
          <w:noProof/>
        </w:rPr>
        <w:instrText xml:space="preserve"> PAGEREF _Toc155086099 \h </w:instrText>
      </w:r>
      <w:r>
        <w:rPr>
          <w:noProof/>
        </w:rPr>
      </w:r>
      <w:r>
        <w:rPr>
          <w:noProof/>
        </w:rPr>
        <w:fldChar w:fldCharType="separate"/>
      </w:r>
      <w:r>
        <w:rPr>
          <w:noProof/>
        </w:rPr>
        <w:t>181</w:t>
      </w:r>
      <w:r>
        <w:rPr>
          <w:noProof/>
        </w:rPr>
        <w:fldChar w:fldCharType="end"/>
      </w:r>
    </w:p>
    <w:p w14:paraId="31F7602D" w14:textId="15CDDD06"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de-DE"/>
        </w:rPr>
        <w:t>12.5.1</w:t>
      </w:r>
      <w:r>
        <w:rPr>
          <w:rFonts w:asciiTheme="minorHAnsi" w:eastAsiaTheme="minorEastAsia" w:hAnsiTheme="minorHAnsi" w:cstheme="minorBidi"/>
          <w:noProof/>
          <w:kern w:val="2"/>
          <w:sz w:val="22"/>
          <w:szCs w:val="22"/>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_Toc155086100 \h </w:instrText>
      </w:r>
      <w:r>
        <w:rPr>
          <w:noProof/>
        </w:rPr>
      </w:r>
      <w:r>
        <w:rPr>
          <w:noProof/>
        </w:rPr>
        <w:fldChar w:fldCharType="separate"/>
      </w:r>
      <w:r>
        <w:rPr>
          <w:noProof/>
        </w:rPr>
        <w:t>181</w:t>
      </w:r>
      <w:r>
        <w:rPr>
          <w:noProof/>
        </w:rPr>
        <w:fldChar w:fldCharType="end"/>
      </w:r>
    </w:p>
    <w:p w14:paraId="7A3160E1" w14:textId="1871B82C"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de-DE"/>
        </w:rPr>
        <w:t>12.5.1.1</w:t>
      </w:r>
      <w:r>
        <w:rPr>
          <w:rFonts w:asciiTheme="minorHAnsi" w:eastAsiaTheme="minorEastAsia" w:hAnsiTheme="minorHAnsi" w:cstheme="minorBidi"/>
          <w:noProof/>
          <w:kern w:val="2"/>
          <w:sz w:val="22"/>
          <w:szCs w:val="22"/>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_Toc155086101 \h </w:instrText>
      </w:r>
      <w:r>
        <w:rPr>
          <w:noProof/>
        </w:rPr>
      </w:r>
      <w:r>
        <w:rPr>
          <w:noProof/>
        </w:rPr>
        <w:fldChar w:fldCharType="separate"/>
      </w:r>
      <w:r>
        <w:rPr>
          <w:noProof/>
        </w:rPr>
        <w:t>181</w:t>
      </w:r>
      <w:r>
        <w:rPr>
          <w:noProof/>
        </w:rPr>
        <w:fldChar w:fldCharType="end"/>
      </w:r>
    </w:p>
    <w:p w14:paraId="535EA354" w14:textId="4BCFE438"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12.5.1.1.1</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_Toc155086102 \h </w:instrText>
      </w:r>
      <w:r>
        <w:rPr>
          <w:noProof/>
        </w:rPr>
      </w:r>
      <w:r>
        <w:rPr>
          <w:noProof/>
        </w:rPr>
        <w:fldChar w:fldCharType="separate"/>
      </w:r>
      <w:r>
        <w:rPr>
          <w:noProof/>
        </w:rPr>
        <w:t>181</w:t>
      </w:r>
      <w:r>
        <w:rPr>
          <w:noProof/>
        </w:rPr>
        <w:fldChar w:fldCharType="end"/>
      </w:r>
    </w:p>
    <w:p w14:paraId="70ACB6A3" w14:textId="6BEFC22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12.5.1.1.2</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"establishStreamingConnection"</w:t>
      </w:r>
      <w:r>
        <w:rPr>
          <w:noProof/>
        </w:rPr>
        <w:tab/>
      </w:r>
      <w:r>
        <w:rPr>
          <w:noProof/>
        </w:rPr>
        <w:fldChar w:fldCharType="begin" w:fldLock="1"/>
      </w:r>
      <w:r>
        <w:rPr>
          <w:noProof/>
        </w:rPr>
        <w:instrText xml:space="preserve"> PAGEREF _Toc155086103 \h </w:instrText>
      </w:r>
      <w:r>
        <w:rPr>
          <w:noProof/>
        </w:rPr>
      </w:r>
      <w:r>
        <w:rPr>
          <w:noProof/>
        </w:rPr>
        <w:fldChar w:fldCharType="separate"/>
      </w:r>
      <w:r>
        <w:rPr>
          <w:noProof/>
        </w:rPr>
        <w:t>181</w:t>
      </w:r>
      <w:r>
        <w:rPr>
          <w:noProof/>
        </w:rPr>
        <w:fldChar w:fldCharType="end"/>
      </w:r>
    </w:p>
    <w:p w14:paraId="2CE78559" w14:textId="28E98E6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12.5.1.1.3</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"terminateStreamingConnection"</w:t>
      </w:r>
      <w:r>
        <w:rPr>
          <w:noProof/>
        </w:rPr>
        <w:tab/>
      </w:r>
      <w:r>
        <w:rPr>
          <w:noProof/>
        </w:rPr>
        <w:fldChar w:fldCharType="begin" w:fldLock="1"/>
      </w:r>
      <w:r>
        <w:rPr>
          <w:noProof/>
        </w:rPr>
        <w:instrText xml:space="preserve"> PAGEREF _Toc155086104 \h </w:instrText>
      </w:r>
      <w:r>
        <w:rPr>
          <w:noProof/>
        </w:rPr>
      </w:r>
      <w:r>
        <w:rPr>
          <w:noProof/>
        </w:rPr>
        <w:fldChar w:fldCharType="separate"/>
      </w:r>
      <w:r>
        <w:rPr>
          <w:noProof/>
        </w:rPr>
        <w:t>184</w:t>
      </w:r>
      <w:r>
        <w:rPr>
          <w:noProof/>
        </w:rPr>
        <w:fldChar w:fldCharType="end"/>
      </w:r>
    </w:p>
    <w:p w14:paraId="48F3842B" w14:textId="43A7835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12.5.1.1.4</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"reportStreamData"</w:t>
      </w:r>
      <w:r>
        <w:rPr>
          <w:noProof/>
        </w:rPr>
        <w:tab/>
      </w:r>
      <w:r>
        <w:rPr>
          <w:noProof/>
        </w:rPr>
        <w:fldChar w:fldCharType="begin" w:fldLock="1"/>
      </w:r>
      <w:r>
        <w:rPr>
          <w:noProof/>
        </w:rPr>
        <w:instrText xml:space="preserve"> PAGEREF _Toc155086105 \h </w:instrText>
      </w:r>
      <w:r>
        <w:rPr>
          <w:noProof/>
        </w:rPr>
      </w:r>
      <w:r>
        <w:rPr>
          <w:noProof/>
        </w:rPr>
        <w:fldChar w:fldCharType="separate"/>
      </w:r>
      <w:r>
        <w:rPr>
          <w:noProof/>
        </w:rPr>
        <w:t>184</w:t>
      </w:r>
      <w:r>
        <w:rPr>
          <w:noProof/>
        </w:rPr>
        <w:fldChar w:fldCharType="end"/>
      </w:r>
    </w:p>
    <w:p w14:paraId="4122417C" w14:textId="0BAF0D0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12.5.1.1.5</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"addStream"</w:t>
      </w:r>
      <w:r>
        <w:rPr>
          <w:noProof/>
        </w:rPr>
        <w:tab/>
      </w:r>
      <w:r>
        <w:rPr>
          <w:noProof/>
        </w:rPr>
        <w:fldChar w:fldCharType="begin" w:fldLock="1"/>
      </w:r>
      <w:r>
        <w:rPr>
          <w:noProof/>
        </w:rPr>
        <w:instrText xml:space="preserve"> PAGEREF _Toc155086106 \h </w:instrText>
      </w:r>
      <w:r>
        <w:rPr>
          <w:noProof/>
        </w:rPr>
      </w:r>
      <w:r>
        <w:rPr>
          <w:noProof/>
        </w:rPr>
        <w:fldChar w:fldCharType="separate"/>
      </w:r>
      <w:r>
        <w:rPr>
          <w:noProof/>
        </w:rPr>
        <w:t>185</w:t>
      </w:r>
      <w:r>
        <w:rPr>
          <w:noProof/>
        </w:rPr>
        <w:fldChar w:fldCharType="end"/>
      </w:r>
    </w:p>
    <w:p w14:paraId="5A37000C" w14:textId="4C3A23B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12.5.1.1.6</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"deleteStream"</w:t>
      </w:r>
      <w:r>
        <w:rPr>
          <w:noProof/>
        </w:rPr>
        <w:tab/>
      </w:r>
      <w:r>
        <w:rPr>
          <w:noProof/>
        </w:rPr>
        <w:fldChar w:fldCharType="begin" w:fldLock="1"/>
      </w:r>
      <w:r>
        <w:rPr>
          <w:noProof/>
        </w:rPr>
        <w:instrText xml:space="preserve"> PAGEREF _Toc155086107 \h </w:instrText>
      </w:r>
      <w:r>
        <w:rPr>
          <w:noProof/>
        </w:rPr>
      </w:r>
      <w:r>
        <w:rPr>
          <w:noProof/>
        </w:rPr>
        <w:fldChar w:fldCharType="separate"/>
      </w:r>
      <w:r>
        <w:rPr>
          <w:noProof/>
        </w:rPr>
        <w:t>185</w:t>
      </w:r>
      <w:r>
        <w:rPr>
          <w:noProof/>
        </w:rPr>
        <w:fldChar w:fldCharType="end"/>
      </w:r>
    </w:p>
    <w:p w14:paraId="0B09A993" w14:textId="45EBB32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12.5.1.1.7</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"getConnectionInfo"</w:t>
      </w:r>
      <w:r>
        <w:rPr>
          <w:noProof/>
        </w:rPr>
        <w:tab/>
      </w:r>
      <w:r>
        <w:rPr>
          <w:noProof/>
        </w:rPr>
        <w:fldChar w:fldCharType="begin" w:fldLock="1"/>
      </w:r>
      <w:r>
        <w:rPr>
          <w:noProof/>
        </w:rPr>
        <w:instrText xml:space="preserve"> PAGEREF _Toc155086108 \h </w:instrText>
      </w:r>
      <w:r>
        <w:rPr>
          <w:noProof/>
        </w:rPr>
      </w:r>
      <w:r>
        <w:rPr>
          <w:noProof/>
        </w:rPr>
        <w:fldChar w:fldCharType="separate"/>
      </w:r>
      <w:r>
        <w:rPr>
          <w:noProof/>
        </w:rPr>
        <w:t>186</w:t>
      </w:r>
      <w:r>
        <w:rPr>
          <w:noProof/>
        </w:rPr>
        <w:fldChar w:fldCharType="end"/>
      </w:r>
    </w:p>
    <w:p w14:paraId="0CBB1E62" w14:textId="5E8E06A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12.5.1.1.8</w:t>
      </w:r>
      <w:r>
        <w:rPr>
          <w:rFonts w:asciiTheme="minorHAnsi" w:eastAsiaTheme="minorEastAsia" w:hAnsiTheme="minorHAnsi" w:cstheme="minorBidi"/>
          <w:noProof/>
          <w:kern w:val="2"/>
          <w:sz w:val="22"/>
          <w:szCs w:val="22"/>
          <w:lang w:eastAsia="en-GB"/>
          <w14:ligatures w14:val="standardContextual"/>
        </w:rPr>
        <w:tab/>
      </w:r>
      <w:r>
        <w:rPr>
          <w:noProof/>
          <w:lang w:eastAsia="de-DE"/>
        </w:rPr>
        <w:t>Operation "getStreamInfo"</w:t>
      </w:r>
      <w:r>
        <w:rPr>
          <w:noProof/>
        </w:rPr>
        <w:tab/>
      </w:r>
      <w:r>
        <w:rPr>
          <w:noProof/>
        </w:rPr>
        <w:fldChar w:fldCharType="begin" w:fldLock="1"/>
      </w:r>
      <w:r>
        <w:rPr>
          <w:noProof/>
        </w:rPr>
        <w:instrText xml:space="preserve"> PAGEREF _Toc155086109 \h </w:instrText>
      </w:r>
      <w:r>
        <w:rPr>
          <w:noProof/>
        </w:rPr>
      </w:r>
      <w:r>
        <w:rPr>
          <w:noProof/>
        </w:rPr>
        <w:fldChar w:fldCharType="separate"/>
      </w:r>
      <w:r>
        <w:rPr>
          <w:noProof/>
        </w:rPr>
        <w:t>186</w:t>
      </w:r>
      <w:r>
        <w:rPr>
          <w:noProof/>
        </w:rPr>
        <w:fldChar w:fldCharType="end"/>
      </w:r>
    </w:p>
    <w:p w14:paraId="01894F00" w14:textId="6B92073D"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de-DE"/>
        </w:rPr>
        <w:t>12.5.1.2</w:t>
      </w:r>
      <w:r>
        <w:rPr>
          <w:rFonts w:asciiTheme="minorHAnsi" w:eastAsiaTheme="minorEastAsia" w:hAnsiTheme="minorHAnsi" w:cstheme="minorBidi"/>
          <w:noProof/>
          <w:kern w:val="2"/>
          <w:sz w:val="22"/>
          <w:szCs w:val="22"/>
          <w:lang w:eastAsia="en-GB"/>
          <w14:ligatures w14:val="standardContextual"/>
        </w:rPr>
        <w:tab/>
      </w:r>
      <w:r>
        <w:rPr>
          <w:noProof/>
          <w:lang w:eastAsia="de-DE"/>
        </w:rPr>
        <w:t>Mapping of notifications</w:t>
      </w:r>
      <w:r>
        <w:rPr>
          <w:noProof/>
        </w:rPr>
        <w:tab/>
      </w:r>
      <w:r>
        <w:rPr>
          <w:noProof/>
        </w:rPr>
        <w:fldChar w:fldCharType="begin" w:fldLock="1"/>
      </w:r>
      <w:r>
        <w:rPr>
          <w:noProof/>
        </w:rPr>
        <w:instrText xml:space="preserve"> PAGEREF _Toc155086110 \h </w:instrText>
      </w:r>
      <w:r>
        <w:rPr>
          <w:noProof/>
        </w:rPr>
      </w:r>
      <w:r>
        <w:rPr>
          <w:noProof/>
        </w:rPr>
        <w:fldChar w:fldCharType="separate"/>
      </w:r>
      <w:r>
        <w:rPr>
          <w:noProof/>
        </w:rPr>
        <w:t>187</w:t>
      </w:r>
      <w:r>
        <w:rPr>
          <w:noProof/>
        </w:rPr>
        <w:fldChar w:fldCharType="end"/>
      </w:r>
    </w:p>
    <w:p w14:paraId="0BA86BB9" w14:textId="0DA9359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de-DE"/>
        </w:rPr>
        <w:t>12.5.1.3</w:t>
      </w:r>
      <w:r>
        <w:rPr>
          <w:rFonts w:asciiTheme="minorHAnsi" w:eastAsiaTheme="minorEastAsia" w:hAnsiTheme="minorHAnsi" w:cstheme="minorBidi"/>
          <w:noProof/>
          <w:kern w:val="2"/>
          <w:sz w:val="22"/>
          <w:szCs w:val="22"/>
          <w:lang w:eastAsia="en-GB"/>
          <w14:ligatures w14:val="standardContextual"/>
        </w:rPr>
        <w:tab/>
      </w:r>
      <w:r>
        <w:rPr>
          <w:noProof/>
          <w:lang w:eastAsia="de-DE"/>
        </w:rPr>
        <w:t>Resources</w:t>
      </w:r>
      <w:r>
        <w:rPr>
          <w:noProof/>
        </w:rPr>
        <w:tab/>
      </w:r>
      <w:r>
        <w:rPr>
          <w:noProof/>
        </w:rPr>
        <w:fldChar w:fldCharType="begin" w:fldLock="1"/>
      </w:r>
      <w:r>
        <w:rPr>
          <w:noProof/>
        </w:rPr>
        <w:instrText xml:space="preserve"> PAGEREF _Toc155086111 \h </w:instrText>
      </w:r>
      <w:r>
        <w:rPr>
          <w:noProof/>
        </w:rPr>
      </w:r>
      <w:r>
        <w:rPr>
          <w:noProof/>
        </w:rPr>
        <w:fldChar w:fldCharType="separate"/>
      </w:r>
      <w:r>
        <w:rPr>
          <w:noProof/>
        </w:rPr>
        <w:t>187</w:t>
      </w:r>
      <w:r>
        <w:rPr>
          <w:noProof/>
        </w:rPr>
        <w:fldChar w:fldCharType="end"/>
      </w:r>
    </w:p>
    <w:p w14:paraId="57395EF0" w14:textId="66F24F8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12.5.1.3.1</w:t>
      </w:r>
      <w:r>
        <w:rPr>
          <w:rFonts w:asciiTheme="minorHAnsi" w:eastAsiaTheme="minorEastAsia" w:hAnsiTheme="minorHAnsi" w:cstheme="minorBidi"/>
          <w:noProof/>
          <w:kern w:val="2"/>
          <w:sz w:val="22"/>
          <w:szCs w:val="22"/>
          <w:lang w:eastAsia="en-GB"/>
          <w14:ligatures w14:val="standardContextual"/>
        </w:rPr>
        <w:tab/>
      </w:r>
      <w:r>
        <w:rPr>
          <w:noProof/>
          <w:lang w:eastAsia="de-DE"/>
        </w:rPr>
        <w:t>Resources structure</w:t>
      </w:r>
      <w:r>
        <w:rPr>
          <w:noProof/>
        </w:rPr>
        <w:tab/>
      </w:r>
      <w:r>
        <w:rPr>
          <w:noProof/>
        </w:rPr>
        <w:fldChar w:fldCharType="begin" w:fldLock="1"/>
      </w:r>
      <w:r>
        <w:rPr>
          <w:noProof/>
        </w:rPr>
        <w:instrText xml:space="preserve"> PAGEREF _Toc155086112 \h </w:instrText>
      </w:r>
      <w:r>
        <w:rPr>
          <w:noProof/>
        </w:rPr>
      </w:r>
      <w:r>
        <w:rPr>
          <w:noProof/>
        </w:rPr>
        <w:fldChar w:fldCharType="separate"/>
      </w:r>
      <w:r>
        <w:rPr>
          <w:noProof/>
        </w:rPr>
        <w:t>187</w:t>
      </w:r>
      <w:r>
        <w:rPr>
          <w:noProof/>
        </w:rPr>
        <w:fldChar w:fldCharType="end"/>
      </w:r>
    </w:p>
    <w:p w14:paraId="4EFC1483" w14:textId="7B69747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12.5.1.3.2</w:t>
      </w:r>
      <w:r>
        <w:rPr>
          <w:rFonts w:asciiTheme="minorHAnsi" w:eastAsiaTheme="minorEastAsia" w:hAnsiTheme="minorHAnsi" w:cstheme="minorBidi"/>
          <w:noProof/>
          <w:kern w:val="2"/>
          <w:sz w:val="22"/>
          <w:szCs w:val="22"/>
          <w:lang w:eastAsia="en-GB"/>
          <w14:ligatures w14:val="standardContextual"/>
        </w:rPr>
        <w:tab/>
      </w:r>
      <w:r>
        <w:rPr>
          <w:noProof/>
          <w:lang w:eastAsia="de-DE"/>
        </w:rPr>
        <w:t>Resources definitions</w:t>
      </w:r>
      <w:r>
        <w:rPr>
          <w:noProof/>
        </w:rPr>
        <w:tab/>
      </w:r>
      <w:r>
        <w:rPr>
          <w:noProof/>
        </w:rPr>
        <w:fldChar w:fldCharType="begin" w:fldLock="1"/>
      </w:r>
      <w:r>
        <w:rPr>
          <w:noProof/>
        </w:rPr>
        <w:instrText xml:space="preserve"> PAGEREF _Toc155086113 \h </w:instrText>
      </w:r>
      <w:r>
        <w:rPr>
          <w:noProof/>
        </w:rPr>
      </w:r>
      <w:r>
        <w:rPr>
          <w:noProof/>
        </w:rPr>
        <w:fldChar w:fldCharType="separate"/>
      </w:r>
      <w:r>
        <w:rPr>
          <w:noProof/>
        </w:rPr>
        <w:t>187</w:t>
      </w:r>
      <w:r>
        <w:rPr>
          <w:noProof/>
        </w:rPr>
        <w:fldChar w:fldCharType="end"/>
      </w:r>
    </w:p>
    <w:p w14:paraId="37ABB65D" w14:textId="741D4C83"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de-DE"/>
        </w:rPr>
        <w:t>12.5.1.4</w:t>
      </w:r>
      <w:r>
        <w:rPr>
          <w:rFonts w:asciiTheme="minorHAnsi" w:eastAsiaTheme="minorEastAsia" w:hAnsiTheme="minorHAnsi" w:cstheme="minorBidi"/>
          <w:noProof/>
          <w:kern w:val="2"/>
          <w:sz w:val="22"/>
          <w:szCs w:val="22"/>
          <w:lang w:eastAsia="en-GB"/>
          <w14:ligatures w14:val="standardContextual"/>
        </w:rPr>
        <w:tab/>
      </w:r>
      <w:r>
        <w:rPr>
          <w:noProof/>
          <w:lang w:eastAsia="de-DE"/>
        </w:rPr>
        <w:t>Data type definitions</w:t>
      </w:r>
      <w:r>
        <w:rPr>
          <w:noProof/>
        </w:rPr>
        <w:tab/>
      </w:r>
      <w:r>
        <w:rPr>
          <w:noProof/>
        </w:rPr>
        <w:fldChar w:fldCharType="begin" w:fldLock="1"/>
      </w:r>
      <w:r>
        <w:rPr>
          <w:noProof/>
        </w:rPr>
        <w:instrText xml:space="preserve"> PAGEREF _Toc155086114 \h </w:instrText>
      </w:r>
      <w:r>
        <w:rPr>
          <w:noProof/>
        </w:rPr>
      </w:r>
      <w:r>
        <w:rPr>
          <w:noProof/>
        </w:rPr>
        <w:fldChar w:fldCharType="separate"/>
      </w:r>
      <w:r>
        <w:rPr>
          <w:noProof/>
        </w:rPr>
        <w:t>194</w:t>
      </w:r>
      <w:r>
        <w:rPr>
          <w:noProof/>
        </w:rPr>
        <w:fldChar w:fldCharType="end"/>
      </w:r>
    </w:p>
    <w:p w14:paraId="517FE048" w14:textId="1BC370BA"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lastRenderedPageBreak/>
        <w:t>12.5.1.4.1</w:t>
      </w:r>
      <w:r>
        <w:rPr>
          <w:rFonts w:asciiTheme="minorHAnsi" w:eastAsiaTheme="minorEastAsia" w:hAnsiTheme="minorHAnsi" w:cstheme="minorBidi"/>
          <w:noProof/>
          <w:kern w:val="2"/>
          <w:sz w:val="22"/>
          <w:szCs w:val="22"/>
          <w:lang w:eastAsia="en-GB"/>
          <w14:ligatures w14:val="standardContextual"/>
        </w:rPr>
        <w:tab/>
      </w:r>
      <w:r>
        <w:rPr>
          <w:noProof/>
          <w:lang w:eastAsia="de-DE"/>
        </w:rPr>
        <w:t>General</w:t>
      </w:r>
      <w:r>
        <w:rPr>
          <w:noProof/>
        </w:rPr>
        <w:tab/>
      </w:r>
      <w:r>
        <w:rPr>
          <w:noProof/>
        </w:rPr>
        <w:fldChar w:fldCharType="begin" w:fldLock="1"/>
      </w:r>
      <w:r>
        <w:rPr>
          <w:noProof/>
        </w:rPr>
        <w:instrText xml:space="preserve"> PAGEREF _Toc155086115 \h </w:instrText>
      </w:r>
      <w:r>
        <w:rPr>
          <w:noProof/>
        </w:rPr>
      </w:r>
      <w:r>
        <w:rPr>
          <w:noProof/>
        </w:rPr>
        <w:fldChar w:fldCharType="separate"/>
      </w:r>
      <w:r>
        <w:rPr>
          <w:noProof/>
        </w:rPr>
        <w:t>194</w:t>
      </w:r>
      <w:r>
        <w:rPr>
          <w:noProof/>
        </w:rPr>
        <w:fldChar w:fldCharType="end"/>
      </w:r>
    </w:p>
    <w:p w14:paraId="31CC0379" w14:textId="3AD31B3D"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12.5.1.4.2</w:t>
      </w:r>
      <w:r>
        <w:rPr>
          <w:rFonts w:asciiTheme="minorHAnsi" w:eastAsiaTheme="minorEastAsia" w:hAnsiTheme="minorHAnsi" w:cstheme="minorBidi"/>
          <w:noProof/>
          <w:kern w:val="2"/>
          <w:sz w:val="22"/>
          <w:szCs w:val="22"/>
          <w:lang w:eastAsia="en-GB"/>
          <w14:ligatures w14:val="standardContextual"/>
        </w:rPr>
        <w:tab/>
      </w:r>
      <w:r>
        <w:rPr>
          <w:noProof/>
          <w:lang w:eastAsia="de-DE"/>
        </w:rPr>
        <w:t>Query, message body and resource data types</w:t>
      </w:r>
      <w:r>
        <w:rPr>
          <w:noProof/>
        </w:rPr>
        <w:tab/>
      </w:r>
      <w:r>
        <w:rPr>
          <w:noProof/>
        </w:rPr>
        <w:fldChar w:fldCharType="begin" w:fldLock="1"/>
      </w:r>
      <w:r>
        <w:rPr>
          <w:noProof/>
        </w:rPr>
        <w:instrText xml:space="preserve"> PAGEREF _Toc155086116 \h </w:instrText>
      </w:r>
      <w:r>
        <w:rPr>
          <w:noProof/>
        </w:rPr>
      </w:r>
      <w:r>
        <w:rPr>
          <w:noProof/>
        </w:rPr>
        <w:fldChar w:fldCharType="separate"/>
      </w:r>
      <w:r>
        <w:rPr>
          <w:noProof/>
        </w:rPr>
        <w:t>195</w:t>
      </w:r>
      <w:r>
        <w:rPr>
          <w:noProof/>
        </w:rPr>
        <w:fldChar w:fldCharType="end"/>
      </w:r>
    </w:p>
    <w:p w14:paraId="7AAE0036" w14:textId="01E6E283"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de-DE"/>
        </w:rPr>
        <w:t>12.5.1.4.3</w:t>
      </w:r>
      <w:r>
        <w:rPr>
          <w:rFonts w:asciiTheme="minorHAnsi" w:eastAsiaTheme="minorEastAsia" w:hAnsiTheme="minorHAnsi" w:cstheme="minorBidi"/>
          <w:noProof/>
          <w:kern w:val="2"/>
          <w:sz w:val="22"/>
          <w:szCs w:val="22"/>
          <w:lang w:eastAsia="en-GB"/>
          <w14:ligatures w14:val="standardContextual"/>
        </w:rPr>
        <w:tab/>
      </w:r>
      <w:r>
        <w:rPr>
          <w:noProof/>
          <w:lang w:eastAsia="de-DE"/>
        </w:rPr>
        <w:t>Simple data types and enumerations</w:t>
      </w:r>
      <w:r>
        <w:rPr>
          <w:noProof/>
        </w:rPr>
        <w:tab/>
      </w:r>
      <w:r>
        <w:rPr>
          <w:noProof/>
        </w:rPr>
        <w:fldChar w:fldCharType="begin" w:fldLock="1"/>
      </w:r>
      <w:r>
        <w:rPr>
          <w:noProof/>
        </w:rPr>
        <w:instrText xml:space="preserve"> PAGEREF _Toc155086117 \h </w:instrText>
      </w:r>
      <w:r>
        <w:rPr>
          <w:noProof/>
        </w:rPr>
      </w:r>
      <w:r>
        <w:rPr>
          <w:noProof/>
        </w:rPr>
        <w:fldChar w:fldCharType="separate"/>
      </w:r>
      <w:r>
        <w:rPr>
          <w:noProof/>
        </w:rPr>
        <w:t>196</w:t>
      </w:r>
      <w:r>
        <w:rPr>
          <w:noProof/>
        </w:rPr>
        <w:fldChar w:fldCharType="end"/>
      </w:r>
    </w:p>
    <w:p w14:paraId="004B0DDC" w14:textId="7C1DBB5F"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12.6</w:t>
      </w:r>
      <w:r>
        <w:rPr>
          <w:rFonts w:asciiTheme="minorHAnsi" w:eastAsiaTheme="minorEastAsia" w:hAnsiTheme="minorHAnsi" w:cstheme="minorBidi"/>
          <w:noProof/>
          <w:kern w:val="2"/>
          <w:sz w:val="22"/>
          <w:szCs w:val="22"/>
          <w:lang w:eastAsia="en-GB"/>
          <w14:ligatures w14:val="standardContextual"/>
        </w:rPr>
        <w:tab/>
      </w:r>
      <w:r>
        <w:rPr>
          <w:noProof/>
        </w:rPr>
        <w:t>File data reporting service</w:t>
      </w:r>
      <w:r>
        <w:rPr>
          <w:noProof/>
        </w:rPr>
        <w:tab/>
      </w:r>
      <w:r>
        <w:rPr>
          <w:noProof/>
        </w:rPr>
        <w:fldChar w:fldCharType="begin" w:fldLock="1"/>
      </w:r>
      <w:r>
        <w:rPr>
          <w:noProof/>
        </w:rPr>
        <w:instrText xml:space="preserve"> PAGEREF _Toc155086118 \h </w:instrText>
      </w:r>
      <w:r>
        <w:rPr>
          <w:noProof/>
        </w:rPr>
      </w:r>
      <w:r>
        <w:rPr>
          <w:noProof/>
        </w:rPr>
        <w:fldChar w:fldCharType="separate"/>
      </w:r>
      <w:r>
        <w:rPr>
          <w:noProof/>
        </w:rPr>
        <w:t>197</w:t>
      </w:r>
      <w:r>
        <w:rPr>
          <w:noProof/>
        </w:rPr>
        <w:fldChar w:fldCharType="end"/>
      </w:r>
    </w:p>
    <w:p w14:paraId="5A5F564F" w14:textId="0EB4EF66"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12.6.1</w:t>
      </w:r>
      <w:r>
        <w:rPr>
          <w:rFonts w:asciiTheme="minorHAnsi" w:eastAsiaTheme="minorEastAsia" w:hAnsiTheme="minorHAnsi" w:cstheme="minorBidi"/>
          <w:noProof/>
          <w:kern w:val="2"/>
          <w:sz w:val="22"/>
          <w:szCs w:val="22"/>
          <w:lang w:eastAsia="en-GB"/>
          <w14:ligatures w14:val="standardContextual"/>
        </w:rPr>
        <w:tab/>
      </w:r>
      <w:r>
        <w:rPr>
          <w:noProof/>
          <w:lang w:eastAsia="de-DE"/>
        </w:rPr>
        <w:t>RESTful HTTP-based solution set</w:t>
      </w:r>
      <w:r>
        <w:rPr>
          <w:noProof/>
        </w:rPr>
        <w:tab/>
      </w:r>
      <w:r>
        <w:rPr>
          <w:noProof/>
        </w:rPr>
        <w:fldChar w:fldCharType="begin" w:fldLock="1"/>
      </w:r>
      <w:r>
        <w:rPr>
          <w:noProof/>
        </w:rPr>
        <w:instrText xml:space="preserve"> PAGEREF _Toc155086119 \h </w:instrText>
      </w:r>
      <w:r>
        <w:rPr>
          <w:noProof/>
        </w:rPr>
      </w:r>
      <w:r>
        <w:rPr>
          <w:noProof/>
        </w:rPr>
        <w:fldChar w:fldCharType="separate"/>
      </w:r>
      <w:r>
        <w:rPr>
          <w:noProof/>
        </w:rPr>
        <w:t>197</w:t>
      </w:r>
      <w:r>
        <w:rPr>
          <w:noProof/>
        </w:rPr>
        <w:fldChar w:fldCharType="end"/>
      </w:r>
    </w:p>
    <w:p w14:paraId="167F070B" w14:textId="75423A76"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de-DE"/>
        </w:rPr>
        <w:t>12.6.1.1</w:t>
      </w:r>
      <w:r>
        <w:rPr>
          <w:rFonts w:asciiTheme="minorHAnsi" w:eastAsiaTheme="minorEastAsia" w:hAnsiTheme="minorHAnsi" w:cstheme="minorBidi"/>
          <w:noProof/>
          <w:kern w:val="2"/>
          <w:sz w:val="22"/>
          <w:szCs w:val="22"/>
          <w:lang w:eastAsia="en-GB"/>
          <w14:ligatures w14:val="standardContextual"/>
        </w:rPr>
        <w:tab/>
      </w:r>
      <w:r>
        <w:rPr>
          <w:noProof/>
          <w:lang w:eastAsia="de-DE"/>
        </w:rPr>
        <w:t>Mapping of operations</w:t>
      </w:r>
      <w:r>
        <w:rPr>
          <w:noProof/>
        </w:rPr>
        <w:tab/>
      </w:r>
      <w:r>
        <w:rPr>
          <w:noProof/>
        </w:rPr>
        <w:fldChar w:fldCharType="begin" w:fldLock="1"/>
      </w:r>
      <w:r>
        <w:rPr>
          <w:noProof/>
        </w:rPr>
        <w:instrText xml:space="preserve"> PAGEREF _Toc155086120 \h </w:instrText>
      </w:r>
      <w:r>
        <w:rPr>
          <w:noProof/>
        </w:rPr>
      </w:r>
      <w:r>
        <w:rPr>
          <w:noProof/>
        </w:rPr>
        <w:fldChar w:fldCharType="separate"/>
      </w:r>
      <w:r>
        <w:rPr>
          <w:noProof/>
        </w:rPr>
        <w:t>197</w:t>
      </w:r>
      <w:r>
        <w:rPr>
          <w:noProof/>
        </w:rPr>
        <w:fldChar w:fldCharType="end"/>
      </w:r>
    </w:p>
    <w:p w14:paraId="223DF9E7" w14:textId="41DFBC0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_Toc155086121 \h </w:instrText>
      </w:r>
      <w:r>
        <w:rPr>
          <w:noProof/>
        </w:rPr>
      </w:r>
      <w:r>
        <w:rPr>
          <w:noProof/>
        </w:rPr>
        <w:fldChar w:fldCharType="separate"/>
      </w:r>
      <w:r>
        <w:rPr>
          <w:noProof/>
        </w:rPr>
        <w:t>197</w:t>
      </w:r>
      <w:r>
        <w:rPr>
          <w:noProof/>
        </w:rPr>
        <w:fldChar w:fldCharType="end"/>
      </w:r>
    </w:p>
    <w:p w14:paraId="3EA8E2A4" w14:textId="350F16CB"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12.6.1.1.2</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listAvailableFiles</w:t>
      </w:r>
      <w:r>
        <w:rPr>
          <w:noProof/>
        </w:rPr>
        <w:tab/>
      </w:r>
      <w:r>
        <w:rPr>
          <w:noProof/>
        </w:rPr>
        <w:fldChar w:fldCharType="begin" w:fldLock="1"/>
      </w:r>
      <w:r>
        <w:rPr>
          <w:noProof/>
        </w:rPr>
        <w:instrText xml:space="preserve"> PAGEREF _Toc155086122 \h </w:instrText>
      </w:r>
      <w:r>
        <w:rPr>
          <w:noProof/>
        </w:rPr>
      </w:r>
      <w:r>
        <w:rPr>
          <w:noProof/>
        </w:rPr>
        <w:fldChar w:fldCharType="separate"/>
      </w:r>
      <w:r>
        <w:rPr>
          <w:noProof/>
        </w:rPr>
        <w:t>197</w:t>
      </w:r>
      <w:r>
        <w:rPr>
          <w:noProof/>
        </w:rPr>
        <w:fldChar w:fldCharType="end"/>
      </w:r>
    </w:p>
    <w:p w14:paraId="700B919B" w14:textId="12AE1BB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12.6.1.1.3</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subscribe</w:t>
      </w:r>
      <w:r>
        <w:rPr>
          <w:noProof/>
        </w:rPr>
        <w:tab/>
      </w:r>
      <w:r>
        <w:rPr>
          <w:noProof/>
        </w:rPr>
        <w:fldChar w:fldCharType="begin" w:fldLock="1"/>
      </w:r>
      <w:r>
        <w:rPr>
          <w:noProof/>
        </w:rPr>
        <w:instrText xml:space="preserve"> PAGEREF _Toc155086123 \h </w:instrText>
      </w:r>
      <w:r>
        <w:rPr>
          <w:noProof/>
        </w:rPr>
      </w:r>
      <w:r>
        <w:rPr>
          <w:noProof/>
        </w:rPr>
        <w:fldChar w:fldCharType="separate"/>
      </w:r>
      <w:r>
        <w:rPr>
          <w:noProof/>
        </w:rPr>
        <w:t>198</w:t>
      </w:r>
      <w:r>
        <w:rPr>
          <w:noProof/>
        </w:rPr>
        <w:fldChar w:fldCharType="end"/>
      </w:r>
    </w:p>
    <w:p w14:paraId="06DDD3F5" w14:textId="2A080FE5"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12.6.1.1.4</w:t>
      </w:r>
      <w:r>
        <w:rPr>
          <w:rFonts w:asciiTheme="minorHAnsi" w:eastAsiaTheme="minorEastAsia" w:hAnsiTheme="minorHAnsi" w:cstheme="minorBidi"/>
          <w:noProof/>
          <w:kern w:val="2"/>
          <w:sz w:val="22"/>
          <w:szCs w:val="22"/>
          <w:lang w:eastAsia="en-GB"/>
          <w14:ligatures w14:val="standardContextual"/>
        </w:rPr>
        <w:tab/>
      </w:r>
      <w:r>
        <w:rPr>
          <w:noProof/>
        </w:rPr>
        <w:t xml:space="preserve">Operation </w:t>
      </w:r>
      <w:r w:rsidRPr="006573C6">
        <w:rPr>
          <w:rFonts w:cs="Arial"/>
          <w:noProof/>
        </w:rPr>
        <w:t>unsubscribe</w:t>
      </w:r>
      <w:r>
        <w:rPr>
          <w:noProof/>
        </w:rPr>
        <w:tab/>
      </w:r>
      <w:r>
        <w:rPr>
          <w:noProof/>
        </w:rPr>
        <w:fldChar w:fldCharType="begin" w:fldLock="1"/>
      </w:r>
      <w:r>
        <w:rPr>
          <w:noProof/>
        </w:rPr>
        <w:instrText xml:space="preserve"> PAGEREF _Toc155086124 \h </w:instrText>
      </w:r>
      <w:r>
        <w:rPr>
          <w:noProof/>
        </w:rPr>
      </w:r>
      <w:r>
        <w:rPr>
          <w:noProof/>
        </w:rPr>
        <w:fldChar w:fldCharType="separate"/>
      </w:r>
      <w:r>
        <w:rPr>
          <w:noProof/>
        </w:rPr>
        <w:t>198</w:t>
      </w:r>
      <w:r>
        <w:rPr>
          <w:noProof/>
        </w:rPr>
        <w:fldChar w:fldCharType="end"/>
      </w:r>
    </w:p>
    <w:p w14:paraId="0719202B" w14:textId="7C1CA77C"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12.6.1.2</w:t>
      </w:r>
      <w:r>
        <w:rPr>
          <w:rFonts w:asciiTheme="minorHAnsi" w:eastAsiaTheme="minorEastAsia" w:hAnsiTheme="minorHAnsi" w:cstheme="minorBidi"/>
          <w:noProof/>
          <w:kern w:val="2"/>
          <w:sz w:val="22"/>
          <w:szCs w:val="22"/>
          <w:lang w:eastAsia="en-GB"/>
          <w14:ligatures w14:val="standardContextual"/>
        </w:rPr>
        <w:tab/>
      </w:r>
      <w:r>
        <w:rPr>
          <w:noProof/>
        </w:rPr>
        <w:t>Mapping of notifications</w:t>
      </w:r>
      <w:r>
        <w:rPr>
          <w:noProof/>
        </w:rPr>
        <w:tab/>
      </w:r>
      <w:r>
        <w:rPr>
          <w:noProof/>
        </w:rPr>
        <w:fldChar w:fldCharType="begin" w:fldLock="1"/>
      </w:r>
      <w:r>
        <w:rPr>
          <w:noProof/>
        </w:rPr>
        <w:instrText xml:space="preserve"> PAGEREF _Toc155086125 \h </w:instrText>
      </w:r>
      <w:r>
        <w:rPr>
          <w:noProof/>
        </w:rPr>
      </w:r>
      <w:r>
        <w:rPr>
          <w:noProof/>
        </w:rPr>
        <w:fldChar w:fldCharType="separate"/>
      </w:r>
      <w:r>
        <w:rPr>
          <w:noProof/>
        </w:rPr>
        <w:t>198</w:t>
      </w:r>
      <w:r>
        <w:rPr>
          <w:noProof/>
        </w:rPr>
        <w:fldChar w:fldCharType="end"/>
      </w:r>
    </w:p>
    <w:p w14:paraId="69F3D401" w14:textId="17A1D19C"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12.6.1.2.1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_Toc155086126 \h </w:instrText>
      </w:r>
      <w:r>
        <w:rPr>
          <w:noProof/>
        </w:rPr>
      </w:r>
      <w:r>
        <w:rPr>
          <w:noProof/>
        </w:rPr>
        <w:fldChar w:fldCharType="separate"/>
      </w:r>
      <w:r>
        <w:rPr>
          <w:noProof/>
        </w:rPr>
        <w:t>198</w:t>
      </w:r>
      <w:r>
        <w:rPr>
          <w:noProof/>
        </w:rPr>
        <w:fldChar w:fldCharType="end"/>
      </w:r>
    </w:p>
    <w:p w14:paraId="4A192805" w14:textId="233F09E1"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12.6.1.2.2</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notifyFileReady</w:t>
      </w:r>
      <w:r>
        <w:rPr>
          <w:noProof/>
        </w:rPr>
        <w:tab/>
      </w:r>
      <w:r>
        <w:rPr>
          <w:noProof/>
        </w:rPr>
        <w:fldChar w:fldCharType="begin" w:fldLock="1"/>
      </w:r>
      <w:r>
        <w:rPr>
          <w:noProof/>
        </w:rPr>
        <w:instrText xml:space="preserve"> PAGEREF _Toc155086127 \h </w:instrText>
      </w:r>
      <w:r>
        <w:rPr>
          <w:noProof/>
        </w:rPr>
      </w:r>
      <w:r>
        <w:rPr>
          <w:noProof/>
        </w:rPr>
        <w:fldChar w:fldCharType="separate"/>
      </w:r>
      <w:r>
        <w:rPr>
          <w:noProof/>
        </w:rPr>
        <w:t>198</w:t>
      </w:r>
      <w:r>
        <w:rPr>
          <w:noProof/>
        </w:rPr>
        <w:fldChar w:fldCharType="end"/>
      </w:r>
    </w:p>
    <w:p w14:paraId="422112BF" w14:textId="64D99EE2"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rPr>
        <w:t>12.6.1.2.3</w:t>
      </w:r>
      <w:r>
        <w:rPr>
          <w:rFonts w:asciiTheme="minorHAnsi" w:eastAsiaTheme="minorEastAsia" w:hAnsiTheme="minorHAnsi" w:cstheme="minorBidi"/>
          <w:noProof/>
          <w:kern w:val="2"/>
          <w:sz w:val="22"/>
          <w:szCs w:val="22"/>
          <w:lang w:eastAsia="en-GB"/>
          <w14:ligatures w14:val="standardContextual"/>
        </w:rPr>
        <w:tab/>
      </w:r>
      <w:r>
        <w:rPr>
          <w:noProof/>
        </w:rPr>
        <w:t xml:space="preserve">Notification </w:t>
      </w:r>
      <w:r w:rsidRPr="006573C6">
        <w:rPr>
          <w:rFonts w:cs="Arial"/>
          <w:noProof/>
        </w:rPr>
        <w:t>notifyFilePreparationError</w:t>
      </w:r>
      <w:r>
        <w:rPr>
          <w:noProof/>
        </w:rPr>
        <w:tab/>
      </w:r>
      <w:r>
        <w:rPr>
          <w:noProof/>
        </w:rPr>
        <w:fldChar w:fldCharType="begin" w:fldLock="1"/>
      </w:r>
      <w:r>
        <w:rPr>
          <w:noProof/>
        </w:rPr>
        <w:instrText xml:space="preserve"> PAGEREF _Toc155086128 \h </w:instrText>
      </w:r>
      <w:r>
        <w:rPr>
          <w:noProof/>
        </w:rPr>
      </w:r>
      <w:r>
        <w:rPr>
          <w:noProof/>
        </w:rPr>
        <w:fldChar w:fldCharType="separate"/>
      </w:r>
      <w:r>
        <w:rPr>
          <w:noProof/>
        </w:rPr>
        <w:t>198</w:t>
      </w:r>
      <w:r>
        <w:rPr>
          <w:noProof/>
        </w:rPr>
        <w:fldChar w:fldCharType="end"/>
      </w:r>
    </w:p>
    <w:p w14:paraId="09D8F571" w14:textId="0B4D1221"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12.6.1.3</w:t>
      </w:r>
      <w:r>
        <w:rPr>
          <w:rFonts w:asciiTheme="minorHAnsi" w:eastAsiaTheme="minorEastAsia" w:hAnsiTheme="minorHAnsi" w:cstheme="minorBidi"/>
          <w:noProof/>
          <w:kern w:val="2"/>
          <w:sz w:val="22"/>
          <w:szCs w:val="22"/>
          <w:lang w:eastAsia="en-GB"/>
          <w14:ligatures w14:val="standardContextual"/>
        </w:rPr>
        <w:tab/>
      </w:r>
      <w:r>
        <w:rPr>
          <w:noProof/>
        </w:rPr>
        <w:t>Resources</w:t>
      </w:r>
      <w:r>
        <w:rPr>
          <w:noProof/>
        </w:rPr>
        <w:tab/>
      </w:r>
      <w:r>
        <w:rPr>
          <w:noProof/>
        </w:rPr>
        <w:fldChar w:fldCharType="begin" w:fldLock="1"/>
      </w:r>
      <w:r>
        <w:rPr>
          <w:noProof/>
        </w:rPr>
        <w:instrText xml:space="preserve"> PAGEREF _Toc155086129 \h </w:instrText>
      </w:r>
      <w:r>
        <w:rPr>
          <w:noProof/>
        </w:rPr>
      </w:r>
      <w:r>
        <w:rPr>
          <w:noProof/>
        </w:rPr>
        <w:fldChar w:fldCharType="separate"/>
      </w:r>
      <w:r>
        <w:rPr>
          <w:noProof/>
        </w:rPr>
        <w:t>199</w:t>
      </w:r>
      <w:r>
        <w:rPr>
          <w:noProof/>
        </w:rPr>
        <w:fldChar w:fldCharType="end"/>
      </w:r>
    </w:p>
    <w:p w14:paraId="634CB189" w14:textId="588BA55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Resource structure</w:t>
      </w:r>
      <w:r>
        <w:rPr>
          <w:noProof/>
        </w:rPr>
        <w:tab/>
      </w:r>
      <w:r>
        <w:rPr>
          <w:noProof/>
        </w:rPr>
        <w:fldChar w:fldCharType="begin" w:fldLock="1"/>
      </w:r>
      <w:r>
        <w:rPr>
          <w:noProof/>
        </w:rPr>
        <w:instrText xml:space="preserve"> PAGEREF _Toc155086130 \h </w:instrText>
      </w:r>
      <w:r>
        <w:rPr>
          <w:noProof/>
        </w:rPr>
      </w:r>
      <w:r>
        <w:rPr>
          <w:noProof/>
        </w:rPr>
        <w:fldChar w:fldCharType="separate"/>
      </w:r>
      <w:r>
        <w:rPr>
          <w:noProof/>
        </w:rPr>
        <w:t>199</w:t>
      </w:r>
      <w:r>
        <w:rPr>
          <w:noProof/>
        </w:rPr>
        <w:fldChar w:fldCharType="end"/>
      </w:r>
    </w:p>
    <w:p w14:paraId="1043CB89" w14:textId="20DE447B"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rPr>
        <w:t>12.6.1.3.1.1</w:t>
      </w:r>
      <w:r>
        <w:rPr>
          <w:rFonts w:asciiTheme="minorHAnsi" w:eastAsiaTheme="minorEastAsia" w:hAnsiTheme="minorHAnsi" w:cstheme="minorBidi"/>
          <w:noProof/>
          <w:kern w:val="2"/>
          <w:sz w:val="22"/>
          <w:szCs w:val="22"/>
          <w:lang w:eastAsia="en-GB"/>
          <w14:ligatures w14:val="standardContextual"/>
        </w:rPr>
        <w:tab/>
      </w:r>
      <w:r>
        <w:rPr>
          <w:noProof/>
        </w:rPr>
        <w:t>Resource structure on the MnS producer</w:t>
      </w:r>
      <w:r>
        <w:rPr>
          <w:noProof/>
        </w:rPr>
        <w:tab/>
      </w:r>
      <w:r>
        <w:rPr>
          <w:noProof/>
        </w:rPr>
        <w:fldChar w:fldCharType="begin" w:fldLock="1"/>
      </w:r>
      <w:r>
        <w:rPr>
          <w:noProof/>
        </w:rPr>
        <w:instrText xml:space="preserve"> PAGEREF _Toc155086131 \h </w:instrText>
      </w:r>
      <w:r>
        <w:rPr>
          <w:noProof/>
        </w:rPr>
      </w:r>
      <w:r>
        <w:rPr>
          <w:noProof/>
        </w:rPr>
        <w:fldChar w:fldCharType="separate"/>
      </w:r>
      <w:r>
        <w:rPr>
          <w:noProof/>
        </w:rPr>
        <w:t>199</w:t>
      </w:r>
      <w:r>
        <w:rPr>
          <w:noProof/>
        </w:rPr>
        <w:fldChar w:fldCharType="end"/>
      </w:r>
    </w:p>
    <w:p w14:paraId="13E3F66D" w14:textId="1676E6FC" w:rsidR="001E666D" w:rsidRDefault="001E666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12.6.1.3.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Resource structure on the MnS consumer</w:t>
      </w:r>
      <w:r>
        <w:rPr>
          <w:noProof/>
        </w:rPr>
        <w:tab/>
      </w:r>
      <w:r>
        <w:rPr>
          <w:noProof/>
        </w:rPr>
        <w:fldChar w:fldCharType="begin" w:fldLock="1"/>
      </w:r>
      <w:r>
        <w:rPr>
          <w:noProof/>
        </w:rPr>
        <w:instrText xml:space="preserve"> PAGEREF _Toc155086132 \h </w:instrText>
      </w:r>
      <w:r>
        <w:rPr>
          <w:noProof/>
        </w:rPr>
      </w:r>
      <w:r>
        <w:rPr>
          <w:noProof/>
        </w:rPr>
        <w:fldChar w:fldCharType="separate"/>
      </w:r>
      <w:r>
        <w:rPr>
          <w:noProof/>
        </w:rPr>
        <w:t>199</w:t>
      </w:r>
      <w:r>
        <w:rPr>
          <w:noProof/>
        </w:rPr>
        <w:fldChar w:fldCharType="end"/>
      </w:r>
    </w:p>
    <w:p w14:paraId="2B717B28" w14:textId="676235E9"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Resource definitions</w:t>
      </w:r>
      <w:r>
        <w:rPr>
          <w:noProof/>
        </w:rPr>
        <w:tab/>
      </w:r>
      <w:r>
        <w:rPr>
          <w:noProof/>
        </w:rPr>
        <w:fldChar w:fldCharType="begin" w:fldLock="1"/>
      </w:r>
      <w:r>
        <w:rPr>
          <w:noProof/>
        </w:rPr>
        <w:instrText xml:space="preserve"> PAGEREF _Toc155086133 \h </w:instrText>
      </w:r>
      <w:r>
        <w:rPr>
          <w:noProof/>
        </w:rPr>
      </w:r>
      <w:r>
        <w:rPr>
          <w:noProof/>
        </w:rPr>
        <w:fldChar w:fldCharType="separate"/>
      </w:r>
      <w:r>
        <w:rPr>
          <w:noProof/>
        </w:rPr>
        <w:t>199</w:t>
      </w:r>
      <w:r>
        <w:rPr>
          <w:noProof/>
        </w:rPr>
        <w:fldChar w:fldCharType="end"/>
      </w:r>
    </w:p>
    <w:p w14:paraId="3B8E72EA" w14:textId="3AD6549C" w:rsidR="001E666D" w:rsidRDefault="001E666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12.6.1.4</w:t>
      </w:r>
      <w:r>
        <w:rPr>
          <w:rFonts w:asciiTheme="minorHAnsi" w:eastAsiaTheme="minorEastAsia" w:hAnsiTheme="minorHAnsi" w:cstheme="minorBidi"/>
          <w:noProof/>
          <w:kern w:val="2"/>
          <w:sz w:val="22"/>
          <w:szCs w:val="22"/>
          <w:lang w:eastAsia="en-GB"/>
          <w14:ligatures w14:val="standardContextual"/>
        </w:rPr>
        <w:tab/>
      </w:r>
      <w:r>
        <w:rPr>
          <w:noProof/>
        </w:rPr>
        <w:t>Data type definitions</w:t>
      </w:r>
      <w:r>
        <w:rPr>
          <w:noProof/>
        </w:rPr>
        <w:tab/>
      </w:r>
      <w:r>
        <w:rPr>
          <w:noProof/>
        </w:rPr>
        <w:fldChar w:fldCharType="begin" w:fldLock="1"/>
      </w:r>
      <w:r>
        <w:rPr>
          <w:noProof/>
        </w:rPr>
        <w:instrText xml:space="preserve"> PAGEREF _Toc155086134 \h </w:instrText>
      </w:r>
      <w:r>
        <w:rPr>
          <w:noProof/>
        </w:rPr>
      </w:r>
      <w:r>
        <w:rPr>
          <w:noProof/>
        </w:rPr>
        <w:fldChar w:fldCharType="separate"/>
      </w:r>
      <w:r>
        <w:rPr>
          <w:noProof/>
        </w:rPr>
        <w:t>203</w:t>
      </w:r>
      <w:r>
        <w:rPr>
          <w:noProof/>
        </w:rPr>
        <w:fldChar w:fldCharType="end"/>
      </w:r>
    </w:p>
    <w:p w14:paraId="62DB5C7D" w14:textId="5B655E8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_Toc155086135 \h </w:instrText>
      </w:r>
      <w:r>
        <w:rPr>
          <w:noProof/>
        </w:rPr>
      </w:r>
      <w:r>
        <w:rPr>
          <w:noProof/>
        </w:rPr>
        <w:fldChar w:fldCharType="separate"/>
      </w:r>
      <w:r>
        <w:rPr>
          <w:noProof/>
        </w:rPr>
        <w:t>203</w:t>
      </w:r>
      <w:r>
        <w:rPr>
          <w:noProof/>
        </w:rPr>
        <w:fldChar w:fldCharType="end"/>
      </w:r>
    </w:p>
    <w:p w14:paraId="14780D51" w14:textId="1EA83657"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12.6.1.4.2</w:t>
      </w:r>
      <w:r>
        <w:rPr>
          <w:rFonts w:asciiTheme="minorHAnsi" w:eastAsiaTheme="minorEastAsia" w:hAnsiTheme="minorHAnsi" w:cstheme="minorBidi"/>
          <w:noProof/>
          <w:kern w:val="2"/>
          <w:sz w:val="22"/>
          <w:szCs w:val="22"/>
          <w:lang w:eastAsia="en-GB"/>
          <w14:ligatures w14:val="standardContextual"/>
        </w:rPr>
        <w:tab/>
      </w:r>
      <w:r>
        <w:rPr>
          <w:noProof/>
        </w:rPr>
        <w:t>Structured</w:t>
      </w:r>
      <w:r>
        <w:rPr>
          <w:noProof/>
          <w:lang w:eastAsia="zh-CN"/>
        </w:rPr>
        <w:t xml:space="preserve"> </w:t>
      </w:r>
      <w:r>
        <w:rPr>
          <w:noProof/>
        </w:rPr>
        <w:t>data types</w:t>
      </w:r>
      <w:r>
        <w:rPr>
          <w:noProof/>
        </w:rPr>
        <w:tab/>
      </w:r>
      <w:r>
        <w:rPr>
          <w:noProof/>
        </w:rPr>
        <w:fldChar w:fldCharType="begin" w:fldLock="1"/>
      </w:r>
      <w:r>
        <w:rPr>
          <w:noProof/>
        </w:rPr>
        <w:instrText xml:space="preserve"> PAGEREF _Toc155086136 \h </w:instrText>
      </w:r>
      <w:r>
        <w:rPr>
          <w:noProof/>
        </w:rPr>
      </w:r>
      <w:r>
        <w:rPr>
          <w:noProof/>
        </w:rPr>
        <w:fldChar w:fldCharType="separate"/>
      </w:r>
      <w:r>
        <w:rPr>
          <w:noProof/>
        </w:rPr>
        <w:t>203</w:t>
      </w:r>
      <w:r>
        <w:rPr>
          <w:noProof/>
        </w:rPr>
        <w:fldChar w:fldCharType="end"/>
      </w:r>
    </w:p>
    <w:p w14:paraId="5CA39119" w14:textId="1A5D37B4"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_Toc155086137 \h </w:instrText>
      </w:r>
      <w:r>
        <w:rPr>
          <w:noProof/>
        </w:rPr>
      </w:r>
      <w:r>
        <w:rPr>
          <w:noProof/>
        </w:rPr>
        <w:fldChar w:fldCharType="separate"/>
      </w:r>
      <w:r>
        <w:rPr>
          <w:noProof/>
        </w:rPr>
        <w:t>204</w:t>
      </w:r>
      <w:r>
        <w:rPr>
          <w:noProof/>
        </w:rPr>
        <w:fldChar w:fldCharType="end"/>
      </w:r>
    </w:p>
    <w:p w14:paraId="0A026086" w14:textId="79AED2C6"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_Toc155086138 \h </w:instrText>
      </w:r>
      <w:r>
        <w:rPr>
          <w:noProof/>
        </w:rPr>
      </w:r>
      <w:r>
        <w:rPr>
          <w:noProof/>
        </w:rPr>
        <w:fldChar w:fldCharType="separate"/>
      </w:r>
      <w:r>
        <w:rPr>
          <w:noProof/>
        </w:rPr>
        <w:t>204</w:t>
      </w:r>
      <w:r>
        <w:rPr>
          <w:noProof/>
        </w:rPr>
        <w:fldChar w:fldCharType="end"/>
      </w:r>
    </w:p>
    <w:p w14:paraId="183DB280" w14:textId="245C293F"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_Toc155086139 \h </w:instrText>
      </w:r>
      <w:r>
        <w:rPr>
          <w:noProof/>
        </w:rPr>
      </w:r>
      <w:r>
        <w:rPr>
          <w:noProof/>
        </w:rPr>
        <w:fldChar w:fldCharType="separate"/>
      </w:r>
      <w:r>
        <w:rPr>
          <w:noProof/>
        </w:rPr>
        <w:t>204</w:t>
      </w:r>
      <w:r>
        <w:rPr>
          <w:noProof/>
        </w:rPr>
        <w:fldChar w:fldCharType="end"/>
      </w:r>
    </w:p>
    <w:p w14:paraId="11F5865C" w14:textId="4A6FF3EE" w:rsidR="001E666D" w:rsidRDefault="001E666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12.6.1.4.6</w:t>
      </w:r>
      <w:r>
        <w:rPr>
          <w:rFonts w:asciiTheme="minorHAnsi" w:eastAsiaTheme="minorEastAsia" w:hAnsiTheme="minorHAnsi" w:cstheme="minorBidi"/>
          <w:noProof/>
          <w:kern w:val="2"/>
          <w:sz w:val="22"/>
          <w:szCs w:val="22"/>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_Toc155086140 \h </w:instrText>
      </w:r>
      <w:r>
        <w:rPr>
          <w:noProof/>
        </w:rPr>
      </w:r>
      <w:r>
        <w:rPr>
          <w:noProof/>
        </w:rPr>
        <w:fldChar w:fldCharType="separate"/>
      </w:r>
      <w:r>
        <w:rPr>
          <w:noProof/>
        </w:rPr>
        <w:t>204</w:t>
      </w:r>
      <w:r>
        <w:rPr>
          <w:noProof/>
        </w:rPr>
        <w:fldChar w:fldCharType="end"/>
      </w:r>
    </w:p>
    <w:p w14:paraId="13303132" w14:textId="1F40B1F2" w:rsidR="001E666D" w:rsidRDefault="001E666D" w:rsidP="001E666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r>
      <w:r w:rsidRPr="006573C6">
        <w:rPr>
          <w:rFonts w:cs="Arial"/>
          <w:noProof/>
        </w:rPr>
        <w:t>OpenAPI specification</w:t>
      </w:r>
      <w:r>
        <w:rPr>
          <w:noProof/>
        </w:rPr>
        <w:tab/>
      </w:r>
      <w:r>
        <w:rPr>
          <w:noProof/>
        </w:rPr>
        <w:fldChar w:fldCharType="begin" w:fldLock="1"/>
      </w:r>
      <w:r>
        <w:rPr>
          <w:noProof/>
        </w:rPr>
        <w:instrText xml:space="preserve"> PAGEREF _Toc155086141 \h </w:instrText>
      </w:r>
      <w:r>
        <w:rPr>
          <w:noProof/>
        </w:rPr>
      </w:r>
      <w:r>
        <w:rPr>
          <w:noProof/>
        </w:rPr>
        <w:fldChar w:fldCharType="separate"/>
      </w:r>
      <w:r>
        <w:rPr>
          <w:noProof/>
        </w:rPr>
        <w:t>206</w:t>
      </w:r>
      <w:r>
        <w:rPr>
          <w:noProof/>
        </w:rPr>
        <w:fldChar w:fldCharType="end"/>
      </w:r>
    </w:p>
    <w:p w14:paraId="3ADC005D" w14:textId="6E4E2E8B"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lang w:eastAsia="de-DE"/>
        </w:rPr>
        <w:t>A.0</w:t>
      </w:r>
      <w:r>
        <w:rPr>
          <w:rFonts w:asciiTheme="minorHAnsi" w:eastAsiaTheme="minorEastAsia" w:hAnsiTheme="minorHAnsi" w:cstheme="minorBidi"/>
          <w:noProof/>
          <w:kern w:val="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_Toc155086142 \h </w:instrText>
      </w:r>
      <w:r>
        <w:rPr>
          <w:noProof/>
        </w:rPr>
      </w:r>
      <w:r>
        <w:rPr>
          <w:noProof/>
        </w:rPr>
        <w:fldChar w:fldCharType="separate"/>
      </w:r>
      <w:r>
        <w:rPr>
          <w:noProof/>
        </w:rPr>
        <w:t>206</w:t>
      </w:r>
      <w:r>
        <w:rPr>
          <w:noProof/>
        </w:rPr>
        <w:fldChar w:fldCharType="end"/>
      </w:r>
    </w:p>
    <w:p w14:paraId="2506C847" w14:textId="50608542"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lang w:eastAsia="de-DE"/>
        </w:rPr>
        <w:t>Provisioning management service</w:t>
      </w:r>
      <w:r>
        <w:rPr>
          <w:noProof/>
        </w:rPr>
        <w:tab/>
      </w:r>
      <w:r>
        <w:rPr>
          <w:noProof/>
        </w:rPr>
        <w:fldChar w:fldCharType="begin" w:fldLock="1"/>
      </w:r>
      <w:r>
        <w:rPr>
          <w:noProof/>
        </w:rPr>
        <w:instrText xml:space="preserve"> PAGEREF _Toc155086143 \h </w:instrText>
      </w:r>
      <w:r>
        <w:rPr>
          <w:noProof/>
        </w:rPr>
      </w:r>
      <w:r>
        <w:rPr>
          <w:noProof/>
        </w:rPr>
        <w:fldChar w:fldCharType="separate"/>
      </w:r>
      <w:r>
        <w:rPr>
          <w:noProof/>
        </w:rPr>
        <w:t>206</w:t>
      </w:r>
      <w:r>
        <w:rPr>
          <w:noProof/>
        </w:rPr>
        <w:fldChar w:fldCharType="end"/>
      </w:r>
    </w:p>
    <w:p w14:paraId="103E1321" w14:textId="01B70E85"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A.1.0</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_Toc155086144 \h </w:instrText>
      </w:r>
      <w:r>
        <w:rPr>
          <w:noProof/>
        </w:rPr>
      </w:r>
      <w:r>
        <w:rPr>
          <w:noProof/>
        </w:rPr>
        <w:fldChar w:fldCharType="separate"/>
      </w:r>
      <w:r>
        <w:rPr>
          <w:noProof/>
        </w:rPr>
        <w:t>206</w:t>
      </w:r>
      <w:r>
        <w:rPr>
          <w:noProof/>
        </w:rPr>
        <w:fldChar w:fldCharType="end"/>
      </w:r>
    </w:p>
    <w:p w14:paraId="38708978" w14:textId="10DCA2C3"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"TS28532_ProvMnS.yaml"</w:t>
      </w:r>
      <w:r>
        <w:rPr>
          <w:noProof/>
        </w:rPr>
        <w:tab/>
      </w:r>
      <w:r>
        <w:rPr>
          <w:noProof/>
        </w:rPr>
        <w:fldChar w:fldCharType="begin" w:fldLock="1"/>
      </w:r>
      <w:r>
        <w:rPr>
          <w:noProof/>
        </w:rPr>
        <w:instrText xml:space="preserve"> PAGEREF _Toc155086145 \h </w:instrText>
      </w:r>
      <w:r>
        <w:rPr>
          <w:noProof/>
        </w:rPr>
      </w:r>
      <w:r>
        <w:rPr>
          <w:noProof/>
        </w:rPr>
        <w:fldChar w:fldCharType="separate"/>
      </w:r>
      <w:r>
        <w:rPr>
          <w:noProof/>
        </w:rPr>
        <w:t>206</w:t>
      </w:r>
      <w:r>
        <w:rPr>
          <w:noProof/>
        </w:rPr>
        <w:fldChar w:fldCharType="end"/>
      </w:r>
    </w:p>
    <w:p w14:paraId="50568813" w14:textId="55378D4E"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A.1.2</w:t>
      </w:r>
      <w:r>
        <w:rPr>
          <w:rFonts w:asciiTheme="minorHAnsi" w:eastAsiaTheme="minorEastAsia" w:hAnsiTheme="minorHAnsi" w:cstheme="minorBidi"/>
          <w:noProof/>
          <w:kern w:val="2"/>
          <w:sz w:val="22"/>
          <w:szCs w:val="22"/>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_Toc155086146 \h </w:instrText>
      </w:r>
      <w:r>
        <w:rPr>
          <w:noProof/>
        </w:rPr>
      </w:r>
      <w:r>
        <w:rPr>
          <w:noProof/>
        </w:rPr>
        <w:fldChar w:fldCharType="separate"/>
      </w:r>
      <w:r>
        <w:rPr>
          <w:noProof/>
        </w:rPr>
        <w:t>213</w:t>
      </w:r>
      <w:r>
        <w:rPr>
          <w:noProof/>
        </w:rPr>
        <w:fldChar w:fldCharType="end"/>
      </w:r>
    </w:p>
    <w:p w14:paraId="22AF25AF" w14:textId="61C41343"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Generic fault</w:t>
      </w:r>
      <w:r>
        <w:rPr>
          <w:noProof/>
          <w:lang w:eastAsia="de-DE"/>
        </w:rPr>
        <w:t xml:space="preserve"> supervision management service</w:t>
      </w:r>
      <w:r>
        <w:rPr>
          <w:noProof/>
        </w:rPr>
        <w:tab/>
      </w:r>
      <w:r>
        <w:rPr>
          <w:noProof/>
        </w:rPr>
        <w:fldChar w:fldCharType="begin" w:fldLock="1"/>
      </w:r>
      <w:r>
        <w:rPr>
          <w:noProof/>
        </w:rPr>
        <w:instrText xml:space="preserve"> PAGEREF _Toc155086147 \h </w:instrText>
      </w:r>
      <w:r>
        <w:rPr>
          <w:noProof/>
        </w:rPr>
      </w:r>
      <w:r>
        <w:rPr>
          <w:noProof/>
        </w:rPr>
        <w:fldChar w:fldCharType="separate"/>
      </w:r>
      <w:r>
        <w:rPr>
          <w:noProof/>
        </w:rPr>
        <w:t>213</w:t>
      </w:r>
      <w:r>
        <w:rPr>
          <w:noProof/>
        </w:rPr>
        <w:fldChar w:fldCharType="end"/>
      </w:r>
    </w:p>
    <w:p w14:paraId="344569D1" w14:textId="0F2BA831"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de-DE"/>
        </w:rPr>
        <w:t>A.2.0</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_Toc155086148 \h </w:instrText>
      </w:r>
      <w:r>
        <w:rPr>
          <w:noProof/>
        </w:rPr>
      </w:r>
      <w:r>
        <w:rPr>
          <w:noProof/>
        </w:rPr>
        <w:fldChar w:fldCharType="separate"/>
      </w:r>
      <w:r>
        <w:rPr>
          <w:noProof/>
        </w:rPr>
        <w:t>213</w:t>
      </w:r>
      <w:r>
        <w:rPr>
          <w:noProof/>
        </w:rPr>
        <w:fldChar w:fldCharType="end"/>
      </w:r>
    </w:p>
    <w:p w14:paraId="65F93617" w14:textId="7F3E8482"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A.2.1</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"TS28532_FaultMnS.yaml"</w:t>
      </w:r>
      <w:r>
        <w:rPr>
          <w:noProof/>
        </w:rPr>
        <w:tab/>
      </w:r>
      <w:r>
        <w:rPr>
          <w:noProof/>
        </w:rPr>
        <w:fldChar w:fldCharType="begin" w:fldLock="1"/>
      </w:r>
      <w:r>
        <w:rPr>
          <w:noProof/>
        </w:rPr>
        <w:instrText xml:space="preserve"> PAGEREF _Toc155086149 \h </w:instrText>
      </w:r>
      <w:r>
        <w:rPr>
          <w:noProof/>
        </w:rPr>
      </w:r>
      <w:r>
        <w:rPr>
          <w:noProof/>
        </w:rPr>
        <w:fldChar w:fldCharType="separate"/>
      </w:r>
      <w:r>
        <w:rPr>
          <w:noProof/>
        </w:rPr>
        <w:t>213</w:t>
      </w:r>
      <w:r>
        <w:rPr>
          <w:noProof/>
        </w:rPr>
        <w:fldChar w:fldCharType="end"/>
      </w:r>
    </w:p>
    <w:p w14:paraId="249CEEEB" w14:textId="5CA11483"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_Toc155086150 \h </w:instrText>
      </w:r>
      <w:r>
        <w:rPr>
          <w:noProof/>
        </w:rPr>
      </w:r>
      <w:r>
        <w:rPr>
          <w:noProof/>
        </w:rPr>
        <w:fldChar w:fldCharType="separate"/>
      </w:r>
      <w:r>
        <w:rPr>
          <w:noProof/>
        </w:rPr>
        <w:t>227</w:t>
      </w:r>
      <w:r>
        <w:rPr>
          <w:noProof/>
        </w:rPr>
        <w:fldChar w:fldCharType="end"/>
      </w:r>
    </w:p>
    <w:p w14:paraId="338669B1" w14:textId="0EE7893F"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lang w:eastAsia="de-DE"/>
        </w:rPr>
        <w:t>Void</w:t>
      </w:r>
      <w:r>
        <w:rPr>
          <w:noProof/>
        </w:rPr>
        <w:tab/>
      </w:r>
      <w:r>
        <w:rPr>
          <w:noProof/>
        </w:rPr>
        <w:fldChar w:fldCharType="begin" w:fldLock="1"/>
      </w:r>
      <w:r>
        <w:rPr>
          <w:noProof/>
        </w:rPr>
        <w:instrText xml:space="preserve"> PAGEREF _Toc155086151 \h </w:instrText>
      </w:r>
      <w:r>
        <w:rPr>
          <w:noProof/>
        </w:rPr>
      </w:r>
      <w:r>
        <w:rPr>
          <w:noProof/>
        </w:rPr>
        <w:fldChar w:fldCharType="separate"/>
      </w:r>
      <w:r>
        <w:rPr>
          <w:noProof/>
        </w:rPr>
        <w:t>227</w:t>
      </w:r>
      <w:r>
        <w:rPr>
          <w:noProof/>
        </w:rPr>
        <w:fldChar w:fldCharType="end"/>
      </w:r>
    </w:p>
    <w:p w14:paraId="4691673E" w14:textId="1162AFDB"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lang w:eastAsia="de-DE"/>
        </w:rPr>
        <w:t>Generic performance assurance management service</w:t>
      </w:r>
      <w:r>
        <w:rPr>
          <w:noProof/>
        </w:rPr>
        <w:tab/>
      </w:r>
      <w:r>
        <w:rPr>
          <w:noProof/>
        </w:rPr>
        <w:fldChar w:fldCharType="begin" w:fldLock="1"/>
      </w:r>
      <w:r>
        <w:rPr>
          <w:noProof/>
        </w:rPr>
        <w:instrText xml:space="preserve"> PAGEREF _Toc155086152 \h </w:instrText>
      </w:r>
      <w:r>
        <w:rPr>
          <w:noProof/>
        </w:rPr>
      </w:r>
      <w:r>
        <w:rPr>
          <w:noProof/>
        </w:rPr>
        <w:fldChar w:fldCharType="separate"/>
      </w:r>
      <w:r>
        <w:rPr>
          <w:noProof/>
        </w:rPr>
        <w:t>227</w:t>
      </w:r>
      <w:r>
        <w:rPr>
          <w:noProof/>
        </w:rPr>
        <w:fldChar w:fldCharType="end"/>
      </w:r>
    </w:p>
    <w:p w14:paraId="53329B5A" w14:textId="729B6BAA"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_Toc155086153 \h </w:instrText>
      </w:r>
      <w:r>
        <w:rPr>
          <w:noProof/>
        </w:rPr>
      </w:r>
      <w:r>
        <w:rPr>
          <w:noProof/>
        </w:rPr>
        <w:fldChar w:fldCharType="separate"/>
      </w:r>
      <w:r>
        <w:rPr>
          <w:noProof/>
        </w:rPr>
        <w:t>227</w:t>
      </w:r>
      <w:r>
        <w:rPr>
          <w:noProof/>
        </w:rPr>
        <w:fldChar w:fldCharType="end"/>
      </w:r>
    </w:p>
    <w:p w14:paraId="577E9FC4" w14:textId="2446DC4C"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A.4.2</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"TS28532_PerfMnS.yaml"</w:t>
      </w:r>
      <w:r>
        <w:rPr>
          <w:noProof/>
        </w:rPr>
        <w:tab/>
      </w:r>
      <w:r>
        <w:rPr>
          <w:noProof/>
        </w:rPr>
        <w:fldChar w:fldCharType="begin" w:fldLock="1"/>
      </w:r>
      <w:r>
        <w:rPr>
          <w:noProof/>
        </w:rPr>
        <w:instrText xml:space="preserve"> PAGEREF _Toc155086154 \h </w:instrText>
      </w:r>
      <w:r>
        <w:rPr>
          <w:noProof/>
        </w:rPr>
      </w:r>
      <w:r>
        <w:rPr>
          <w:noProof/>
        </w:rPr>
        <w:fldChar w:fldCharType="separate"/>
      </w:r>
      <w:r>
        <w:rPr>
          <w:noProof/>
        </w:rPr>
        <w:t>227</w:t>
      </w:r>
      <w:r>
        <w:rPr>
          <w:noProof/>
        </w:rPr>
        <w:fldChar w:fldCharType="end"/>
      </w:r>
    </w:p>
    <w:p w14:paraId="2FC3F467" w14:textId="35BAFCE1"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A.4.3</w:t>
      </w:r>
      <w:r>
        <w:rPr>
          <w:rFonts w:asciiTheme="minorHAnsi" w:eastAsiaTheme="minorEastAsia" w:hAnsiTheme="minorHAnsi" w:cstheme="minorBidi"/>
          <w:noProof/>
          <w:kern w:val="2"/>
          <w:sz w:val="22"/>
          <w:szCs w:val="22"/>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_Toc155086155 \h </w:instrText>
      </w:r>
      <w:r>
        <w:rPr>
          <w:noProof/>
        </w:rPr>
      </w:r>
      <w:r>
        <w:rPr>
          <w:noProof/>
        </w:rPr>
        <w:fldChar w:fldCharType="separate"/>
      </w:r>
      <w:r>
        <w:rPr>
          <w:noProof/>
        </w:rPr>
        <w:t>228</w:t>
      </w:r>
      <w:r>
        <w:rPr>
          <w:noProof/>
        </w:rPr>
        <w:fldChar w:fldCharType="end"/>
      </w:r>
    </w:p>
    <w:p w14:paraId="0B83D0DD" w14:textId="3E52DB84"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Heartbeat</w:t>
      </w:r>
      <w:r>
        <w:rPr>
          <w:noProof/>
        </w:rPr>
        <w:tab/>
      </w:r>
      <w:r>
        <w:rPr>
          <w:noProof/>
        </w:rPr>
        <w:fldChar w:fldCharType="begin" w:fldLock="1"/>
      </w:r>
      <w:r>
        <w:rPr>
          <w:noProof/>
        </w:rPr>
        <w:instrText xml:space="preserve"> PAGEREF _Toc155086156 \h </w:instrText>
      </w:r>
      <w:r>
        <w:rPr>
          <w:noProof/>
        </w:rPr>
      </w:r>
      <w:r>
        <w:rPr>
          <w:noProof/>
        </w:rPr>
        <w:fldChar w:fldCharType="separate"/>
      </w:r>
      <w:r>
        <w:rPr>
          <w:noProof/>
        </w:rPr>
        <w:t>228</w:t>
      </w:r>
      <w:r>
        <w:rPr>
          <w:noProof/>
        </w:rPr>
        <w:fldChar w:fldCharType="end"/>
      </w:r>
    </w:p>
    <w:p w14:paraId="5AF05FA9" w14:textId="50F3B568" w:rsidR="001E666D" w:rsidRDefault="001E666D">
      <w:pPr>
        <w:pStyle w:val="TOC3"/>
        <w:rPr>
          <w:rFonts w:asciiTheme="minorHAnsi" w:eastAsiaTheme="minorEastAsia" w:hAnsiTheme="minorHAnsi" w:cstheme="minorBidi"/>
          <w:noProof/>
          <w:kern w:val="2"/>
          <w:sz w:val="22"/>
          <w:szCs w:val="22"/>
          <w:lang w:eastAsia="en-GB"/>
          <w14:ligatures w14:val="standardContextual"/>
        </w:rPr>
      </w:pPr>
      <w:r>
        <w:rPr>
          <w:noProof/>
          <w:lang w:eastAsia="de-DE"/>
        </w:rPr>
        <w:t>A.5.0</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_Toc155086157 \h </w:instrText>
      </w:r>
      <w:r>
        <w:rPr>
          <w:noProof/>
        </w:rPr>
      </w:r>
      <w:r>
        <w:rPr>
          <w:noProof/>
        </w:rPr>
        <w:fldChar w:fldCharType="separate"/>
      </w:r>
      <w:r>
        <w:rPr>
          <w:noProof/>
        </w:rPr>
        <w:t>228</w:t>
      </w:r>
      <w:r>
        <w:rPr>
          <w:noProof/>
        </w:rPr>
        <w:fldChar w:fldCharType="end"/>
      </w:r>
    </w:p>
    <w:p w14:paraId="5292CB22" w14:textId="25501A60"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A.5.1</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"TS28532_HeartbeatNtf.yaml"</w:t>
      </w:r>
      <w:r>
        <w:rPr>
          <w:noProof/>
        </w:rPr>
        <w:tab/>
      </w:r>
      <w:r>
        <w:rPr>
          <w:noProof/>
        </w:rPr>
        <w:fldChar w:fldCharType="begin" w:fldLock="1"/>
      </w:r>
      <w:r>
        <w:rPr>
          <w:noProof/>
        </w:rPr>
        <w:instrText xml:space="preserve"> PAGEREF _Toc155086158 \h </w:instrText>
      </w:r>
      <w:r>
        <w:rPr>
          <w:noProof/>
        </w:rPr>
      </w:r>
      <w:r>
        <w:rPr>
          <w:noProof/>
        </w:rPr>
        <w:fldChar w:fldCharType="separate"/>
      </w:r>
      <w:r>
        <w:rPr>
          <w:noProof/>
        </w:rPr>
        <w:t>228</w:t>
      </w:r>
      <w:r>
        <w:rPr>
          <w:noProof/>
        </w:rPr>
        <w:fldChar w:fldCharType="end"/>
      </w:r>
    </w:p>
    <w:p w14:paraId="6487B10A" w14:textId="70C1E4C6"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A.5.2</w:t>
      </w:r>
      <w:r>
        <w:rPr>
          <w:rFonts w:asciiTheme="minorHAnsi" w:eastAsiaTheme="minorEastAsia" w:hAnsiTheme="minorHAnsi" w:cstheme="minorBidi"/>
          <w:noProof/>
          <w:kern w:val="2"/>
          <w:sz w:val="22"/>
          <w:szCs w:val="22"/>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_Toc155086159 \h </w:instrText>
      </w:r>
      <w:r>
        <w:rPr>
          <w:noProof/>
        </w:rPr>
      </w:r>
      <w:r>
        <w:rPr>
          <w:noProof/>
        </w:rPr>
        <w:fldChar w:fldCharType="separate"/>
      </w:r>
      <w:r>
        <w:rPr>
          <w:noProof/>
        </w:rPr>
        <w:t>229</w:t>
      </w:r>
      <w:r>
        <w:rPr>
          <w:noProof/>
        </w:rPr>
        <w:fldChar w:fldCharType="end"/>
      </w:r>
    </w:p>
    <w:p w14:paraId="449FB6BB" w14:textId="4EE87091"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A.6</w:t>
      </w:r>
      <w:r>
        <w:rPr>
          <w:rFonts w:asciiTheme="minorHAnsi" w:eastAsiaTheme="minorEastAsia" w:hAnsiTheme="minorHAnsi" w:cstheme="minorBidi"/>
          <w:noProof/>
          <w:kern w:val="2"/>
          <w:szCs w:val="22"/>
          <w:lang w:eastAsia="en-GB"/>
          <w14:ligatures w14:val="standardContextual"/>
        </w:rPr>
        <w:tab/>
      </w:r>
      <w:r>
        <w:rPr>
          <w:noProof/>
          <w:lang w:eastAsia="de-DE"/>
        </w:rPr>
        <w:t>Streaming data reporting management service</w:t>
      </w:r>
      <w:r>
        <w:rPr>
          <w:noProof/>
        </w:rPr>
        <w:tab/>
      </w:r>
      <w:r>
        <w:rPr>
          <w:noProof/>
        </w:rPr>
        <w:fldChar w:fldCharType="begin" w:fldLock="1"/>
      </w:r>
      <w:r>
        <w:rPr>
          <w:noProof/>
        </w:rPr>
        <w:instrText xml:space="preserve"> PAGEREF _Toc155086160 \h </w:instrText>
      </w:r>
      <w:r>
        <w:rPr>
          <w:noProof/>
        </w:rPr>
      </w:r>
      <w:r>
        <w:rPr>
          <w:noProof/>
        </w:rPr>
        <w:fldChar w:fldCharType="separate"/>
      </w:r>
      <w:r>
        <w:rPr>
          <w:noProof/>
        </w:rPr>
        <w:t>229</w:t>
      </w:r>
      <w:r>
        <w:rPr>
          <w:noProof/>
        </w:rPr>
        <w:fldChar w:fldCharType="end"/>
      </w:r>
    </w:p>
    <w:p w14:paraId="3E320591" w14:textId="45647B1A"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A.6.1</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_Toc155086161 \h </w:instrText>
      </w:r>
      <w:r>
        <w:rPr>
          <w:noProof/>
        </w:rPr>
      </w:r>
      <w:r>
        <w:rPr>
          <w:noProof/>
        </w:rPr>
        <w:fldChar w:fldCharType="separate"/>
      </w:r>
      <w:r>
        <w:rPr>
          <w:noProof/>
        </w:rPr>
        <w:t>229</w:t>
      </w:r>
      <w:r>
        <w:rPr>
          <w:noProof/>
        </w:rPr>
        <w:fldChar w:fldCharType="end"/>
      </w:r>
    </w:p>
    <w:p w14:paraId="200C5927" w14:textId="02F2E51E"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A.6.2</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"TS28532_StreamingDataMnS.yaml"</w:t>
      </w:r>
      <w:r>
        <w:rPr>
          <w:noProof/>
        </w:rPr>
        <w:tab/>
      </w:r>
      <w:r>
        <w:rPr>
          <w:noProof/>
        </w:rPr>
        <w:fldChar w:fldCharType="begin" w:fldLock="1"/>
      </w:r>
      <w:r>
        <w:rPr>
          <w:noProof/>
        </w:rPr>
        <w:instrText xml:space="preserve"> PAGEREF _Toc155086162 \h </w:instrText>
      </w:r>
      <w:r>
        <w:rPr>
          <w:noProof/>
        </w:rPr>
      </w:r>
      <w:r>
        <w:rPr>
          <w:noProof/>
        </w:rPr>
        <w:fldChar w:fldCharType="separate"/>
      </w:r>
      <w:r>
        <w:rPr>
          <w:noProof/>
        </w:rPr>
        <w:t>229</w:t>
      </w:r>
      <w:r>
        <w:rPr>
          <w:noProof/>
        </w:rPr>
        <w:fldChar w:fldCharType="end"/>
      </w:r>
    </w:p>
    <w:p w14:paraId="14C4FFF7" w14:textId="764BB8CF" w:rsidR="001E666D" w:rsidRDefault="001E666D">
      <w:pPr>
        <w:pStyle w:val="TOC1"/>
        <w:rPr>
          <w:rFonts w:asciiTheme="minorHAnsi" w:eastAsiaTheme="minorEastAsia" w:hAnsiTheme="minorHAnsi" w:cstheme="minorBidi"/>
          <w:noProof/>
          <w:kern w:val="2"/>
          <w:szCs w:val="22"/>
          <w:lang w:eastAsia="en-GB"/>
          <w14:ligatures w14:val="standardContextual"/>
        </w:rPr>
      </w:pPr>
      <w:r>
        <w:rPr>
          <w:noProof/>
        </w:rPr>
        <w:t>A.7</w:t>
      </w:r>
      <w:r>
        <w:rPr>
          <w:rFonts w:asciiTheme="minorHAnsi" w:eastAsiaTheme="minorEastAsia" w:hAnsiTheme="minorHAnsi" w:cstheme="minorBidi"/>
          <w:noProof/>
          <w:kern w:val="2"/>
          <w:szCs w:val="22"/>
          <w:lang w:eastAsia="en-GB"/>
          <w14:ligatures w14:val="standardContextual"/>
        </w:rPr>
        <w:tab/>
      </w:r>
      <w:r>
        <w:rPr>
          <w:noProof/>
          <w:lang w:eastAsia="de-DE"/>
        </w:rPr>
        <w:t>File data reporting management service</w:t>
      </w:r>
      <w:r>
        <w:rPr>
          <w:noProof/>
        </w:rPr>
        <w:tab/>
      </w:r>
      <w:r>
        <w:rPr>
          <w:noProof/>
        </w:rPr>
        <w:fldChar w:fldCharType="begin" w:fldLock="1"/>
      </w:r>
      <w:r>
        <w:rPr>
          <w:noProof/>
        </w:rPr>
        <w:instrText xml:space="preserve"> PAGEREF _Toc155086163 \h </w:instrText>
      </w:r>
      <w:r>
        <w:rPr>
          <w:noProof/>
        </w:rPr>
      </w:r>
      <w:r>
        <w:rPr>
          <w:noProof/>
        </w:rPr>
        <w:fldChar w:fldCharType="separate"/>
      </w:r>
      <w:r>
        <w:rPr>
          <w:noProof/>
        </w:rPr>
        <w:t>235</w:t>
      </w:r>
      <w:r>
        <w:rPr>
          <w:noProof/>
        </w:rPr>
        <w:fldChar w:fldCharType="end"/>
      </w:r>
    </w:p>
    <w:p w14:paraId="649C758E" w14:textId="43DDD49D"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lang w:eastAsia="de-DE"/>
        </w:rPr>
        <w:t>A.7.1</w:t>
      </w:r>
      <w:r>
        <w:rPr>
          <w:rFonts w:asciiTheme="minorHAnsi" w:eastAsiaTheme="minorEastAsia" w:hAnsiTheme="minorHAnsi" w:cstheme="minorBidi"/>
          <w:noProof/>
          <w:kern w:val="2"/>
          <w:sz w:val="22"/>
          <w:szCs w:val="22"/>
          <w:lang w:eastAsia="en-GB"/>
          <w14:ligatures w14:val="standardContextual"/>
        </w:rPr>
        <w:tab/>
      </w:r>
      <w:r>
        <w:rPr>
          <w:noProof/>
          <w:lang w:eastAsia="de-DE"/>
        </w:rPr>
        <w:t>Introduction</w:t>
      </w:r>
      <w:r>
        <w:rPr>
          <w:noProof/>
        </w:rPr>
        <w:tab/>
      </w:r>
      <w:r>
        <w:rPr>
          <w:noProof/>
        </w:rPr>
        <w:fldChar w:fldCharType="begin" w:fldLock="1"/>
      </w:r>
      <w:r>
        <w:rPr>
          <w:noProof/>
        </w:rPr>
        <w:instrText xml:space="preserve"> PAGEREF _Toc155086164 \h </w:instrText>
      </w:r>
      <w:r>
        <w:rPr>
          <w:noProof/>
        </w:rPr>
      </w:r>
      <w:r>
        <w:rPr>
          <w:noProof/>
        </w:rPr>
        <w:fldChar w:fldCharType="separate"/>
      </w:r>
      <w:r>
        <w:rPr>
          <w:noProof/>
        </w:rPr>
        <w:t>235</w:t>
      </w:r>
      <w:r>
        <w:rPr>
          <w:noProof/>
        </w:rPr>
        <w:fldChar w:fldCharType="end"/>
      </w:r>
    </w:p>
    <w:p w14:paraId="6156A5B8" w14:textId="440BAEB8"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A.7.2</w:t>
      </w:r>
      <w:r>
        <w:rPr>
          <w:rFonts w:asciiTheme="minorHAnsi" w:eastAsiaTheme="minorEastAsia" w:hAnsiTheme="minorHAnsi" w:cstheme="minorBidi"/>
          <w:noProof/>
          <w:kern w:val="2"/>
          <w:sz w:val="22"/>
          <w:szCs w:val="22"/>
          <w:lang w:eastAsia="en-GB"/>
          <w14:ligatures w14:val="standardContextual"/>
        </w:rPr>
        <w:tab/>
      </w:r>
      <w:r>
        <w:rPr>
          <w:noProof/>
          <w:lang w:eastAsia="de-DE"/>
        </w:rPr>
        <w:t>OpenAPI document "TS28532_FileDataReportingMnS.yaml"</w:t>
      </w:r>
      <w:r>
        <w:rPr>
          <w:noProof/>
        </w:rPr>
        <w:tab/>
      </w:r>
      <w:r>
        <w:rPr>
          <w:noProof/>
        </w:rPr>
        <w:fldChar w:fldCharType="begin" w:fldLock="1"/>
      </w:r>
      <w:r>
        <w:rPr>
          <w:noProof/>
        </w:rPr>
        <w:instrText xml:space="preserve"> PAGEREF _Toc155086165 \h </w:instrText>
      </w:r>
      <w:r>
        <w:rPr>
          <w:noProof/>
        </w:rPr>
      </w:r>
      <w:r>
        <w:rPr>
          <w:noProof/>
        </w:rPr>
        <w:fldChar w:fldCharType="separate"/>
      </w:r>
      <w:r>
        <w:rPr>
          <w:noProof/>
        </w:rPr>
        <w:t>235</w:t>
      </w:r>
      <w:r>
        <w:rPr>
          <w:noProof/>
        </w:rPr>
        <w:fldChar w:fldCharType="end"/>
      </w:r>
    </w:p>
    <w:p w14:paraId="54207B94" w14:textId="57272410" w:rsidR="001E666D" w:rsidRDefault="001E666D">
      <w:pPr>
        <w:pStyle w:val="TOC2"/>
        <w:rPr>
          <w:rFonts w:asciiTheme="minorHAnsi" w:eastAsiaTheme="minorEastAsia" w:hAnsiTheme="minorHAnsi" w:cstheme="minorBidi"/>
          <w:noProof/>
          <w:kern w:val="2"/>
          <w:sz w:val="22"/>
          <w:szCs w:val="22"/>
          <w:lang w:eastAsia="en-GB"/>
          <w14:ligatures w14:val="standardContextual"/>
        </w:rPr>
      </w:pPr>
      <w:r>
        <w:rPr>
          <w:noProof/>
        </w:rPr>
        <w:t>A.7.3</w:t>
      </w:r>
      <w:r>
        <w:rPr>
          <w:rFonts w:asciiTheme="minorHAnsi" w:eastAsiaTheme="minorEastAsia" w:hAnsiTheme="minorHAnsi" w:cstheme="minorBidi"/>
          <w:noProof/>
          <w:kern w:val="2"/>
          <w:sz w:val="22"/>
          <w:szCs w:val="22"/>
          <w:lang w:eastAsia="en-GB"/>
          <w14:ligatures w14:val="standardContextual"/>
        </w:rPr>
        <w:tab/>
      </w:r>
      <w:r>
        <w:rPr>
          <w:noProof/>
          <w:lang w:eastAsia="de-DE"/>
        </w:rPr>
        <w:t>Integration with ONAP VES</w:t>
      </w:r>
      <w:r>
        <w:rPr>
          <w:noProof/>
        </w:rPr>
        <w:tab/>
      </w:r>
      <w:r>
        <w:rPr>
          <w:noProof/>
        </w:rPr>
        <w:fldChar w:fldCharType="begin" w:fldLock="1"/>
      </w:r>
      <w:r>
        <w:rPr>
          <w:noProof/>
        </w:rPr>
        <w:instrText xml:space="preserve"> PAGEREF _Toc155086166 \h </w:instrText>
      </w:r>
      <w:r>
        <w:rPr>
          <w:noProof/>
        </w:rPr>
      </w:r>
      <w:r>
        <w:rPr>
          <w:noProof/>
        </w:rPr>
        <w:fldChar w:fldCharType="separate"/>
      </w:r>
      <w:r>
        <w:rPr>
          <w:noProof/>
        </w:rPr>
        <w:t>238</w:t>
      </w:r>
      <w:r>
        <w:rPr>
          <w:noProof/>
        </w:rPr>
        <w:fldChar w:fldCharType="end"/>
      </w:r>
    </w:p>
    <w:p w14:paraId="7D31C0A4" w14:textId="1E718633" w:rsidR="001E666D" w:rsidRDefault="001E666D" w:rsidP="001E666D">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B (Informative):</w:t>
      </w:r>
      <w:r>
        <w:rPr>
          <w:noProof/>
        </w:rPr>
        <w:tab/>
      </w:r>
      <w:r w:rsidRPr="006573C6">
        <w:rPr>
          <w:rFonts w:cs="Arial"/>
          <w:noProof/>
        </w:rPr>
        <w:t>Guidelines for the integration of 3GPP MnS notifications with ONAP VES</w:t>
      </w:r>
      <w:r>
        <w:rPr>
          <w:noProof/>
        </w:rPr>
        <w:tab/>
      </w:r>
      <w:r>
        <w:rPr>
          <w:noProof/>
        </w:rPr>
        <w:fldChar w:fldCharType="begin" w:fldLock="1"/>
      </w:r>
      <w:r>
        <w:rPr>
          <w:noProof/>
        </w:rPr>
        <w:instrText xml:space="preserve"> PAGEREF _Toc155086167 \h </w:instrText>
      </w:r>
      <w:r>
        <w:rPr>
          <w:noProof/>
        </w:rPr>
      </w:r>
      <w:r>
        <w:rPr>
          <w:noProof/>
        </w:rPr>
        <w:fldChar w:fldCharType="separate"/>
      </w:r>
      <w:r>
        <w:rPr>
          <w:noProof/>
        </w:rPr>
        <w:t>239</w:t>
      </w:r>
      <w:r>
        <w:rPr>
          <w:noProof/>
        </w:rPr>
        <w:fldChar w:fldCharType="end"/>
      </w:r>
    </w:p>
    <w:p w14:paraId="78B858A6" w14:textId="26F30D26" w:rsidR="001E666D" w:rsidRDefault="001E666D" w:rsidP="001E666D">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C (informative):</w:t>
      </w:r>
      <w:r>
        <w:rPr>
          <w:noProof/>
          <w:lang w:eastAsia="zh-CN"/>
        </w:rPr>
        <w:tab/>
      </w:r>
      <w:r>
        <w:rPr>
          <w:noProof/>
        </w:rPr>
        <w:t>Change history</w:t>
      </w:r>
      <w:r>
        <w:rPr>
          <w:noProof/>
        </w:rPr>
        <w:tab/>
      </w:r>
      <w:r>
        <w:rPr>
          <w:noProof/>
        </w:rPr>
        <w:fldChar w:fldCharType="begin" w:fldLock="1"/>
      </w:r>
      <w:r>
        <w:rPr>
          <w:noProof/>
        </w:rPr>
        <w:instrText xml:space="preserve"> PAGEREF _Toc155086168 \h </w:instrText>
      </w:r>
      <w:r>
        <w:rPr>
          <w:noProof/>
        </w:rPr>
      </w:r>
      <w:r>
        <w:rPr>
          <w:noProof/>
        </w:rPr>
        <w:fldChar w:fldCharType="separate"/>
      </w:r>
      <w:r>
        <w:rPr>
          <w:noProof/>
        </w:rPr>
        <w:t>240</w:t>
      </w:r>
      <w:r>
        <w:rPr>
          <w:noProof/>
        </w:rPr>
        <w:fldChar w:fldCharType="end"/>
      </w:r>
    </w:p>
    <w:p w14:paraId="0B9E3498" w14:textId="532DC8EC" w:rsidR="00080512" w:rsidRPr="00623B86" w:rsidRDefault="004D3578">
      <w:r w:rsidRPr="00623B86">
        <w:rPr>
          <w:noProof/>
          <w:sz w:val="22"/>
        </w:rPr>
        <w:fldChar w:fldCharType="end"/>
      </w:r>
    </w:p>
    <w:p w14:paraId="747690AD" w14:textId="6DD3E429" w:rsidR="0074026F" w:rsidRPr="00623B86" w:rsidRDefault="00080512" w:rsidP="00623B86">
      <w:r w:rsidRPr="00623B86">
        <w:br w:type="page"/>
      </w:r>
    </w:p>
    <w:p w14:paraId="03993004" w14:textId="77777777" w:rsidR="00080512" w:rsidRPr="00623B86" w:rsidRDefault="00080512">
      <w:pPr>
        <w:pStyle w:val="Heading1"/>
      </w:pPr>
      <w:bookmarkStart w:id="18" w:name="foreword"/>
      <w:bookmarkStart w:id="19" w:name="_Toc155085509"/>
      <w:bookmarkEnd w:id="18"/>
      <w:r w:rsidRPr="00623B86">
        <w:lastRenderedPageBreak/>
        <w:t>Foreword</w:t>
      </w:r>
      <w:bookmarkEnd w:id="19"/>
    </w:p>
    <w:p w14:paraId="2511FBFA" w14:textId="25F228F1" w:rsidR="00080512" w:rsidRPr="00623B86" w:rsidRDefault="00080512">
      <w:r w:rsidRPr="00623B86">
        <w:t xml:space="preserve">This Technical </w:t>
      </w:r>
      <w:bookmarkStart w:id="20" w:name="spectype3"/>
      <w:r w:rsidRPr="00623B86">
        <w:t>Specification</w:t>
      </w:r>
      <w:bookmarkEnd w:id="20"/>
      <w:r w:rsidRPr="00623B86">
        <w:t xml:space="preserve"> has been produced by the 3</w:t>
      </w:r>
      <w:r w:rsidR="00F04712" w:rsidRPr="00623B86">
        <w:t>rd</w:t>
      </w:r>
      <w:r w:rsidRPr="00623B86">
        <w:t xml:space="preserve"> Generation Partnership Project (3GPP).</w:t>
      </w:r>
    </w:p>
    <w:p w14:paraId="3DFC7B77" w14:textId="77777777" w:rsidR="00080512" w:rsidRPr="00623B86" w:rsidRDefault="00080512">
      <w:r w:rsidRPr="00623B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3B86" w:rsidRDefault="00080512">
      <w:pPr>
        <w:pStyle w:val="B10"/>
      </w:pPr>
      <w:r w:rsidRPr="00623B86">
        <w:t>Version x.y.z</w:t>
      </w:r>
    </w:p>
    <w:p w14:paraId="580463B0" w14:textId="77777777" w:rsidR="00080512" w:rsidRPr="00623B86" w:rsidRDefault="00080512">
      <w:pPr>
        <w:pStyle w:val="B10"/>
      </w:pPr>
      <w:r w:rsidRPr="00623B86">
        <w:t>where:</w:t>
      </w:r>
    </w:p>
    <w:p w14:paraId="3B71368C" w14:textId="77777777" w:rsidR="00080512" w:rsidRPr="00623B86" w:rsidRDefault="00080512">
      <w:pPr>
        <w:pStyle w:val="B2"/>
      </w:pPr>
      <w:r w:rsidRPr="00623B86">
        <w:t>x</w:t>
      </w:r>
      <w:r w:rsidRPr="00623B86">
        <w:tab/>
        <w:t>the first digit:</w:t>
      </w:r>
    </w:p>
    <w:p w14:paraId="01466A03" w14:textId="77777777" w:rsidR="00080512" w:rsidRPr="00623B86" w:rsidRDefault="00080512">
      <w:pPr>
        <w:pStyle w:val="B3"/>
      </w:pPr>
      <w:r w:rsidRPr="00623B86">
        <w:t>1</w:t>
      </w:r>
      <w:r w:rsidRPr="00623B86">
        <w:tab/>
        <w:t>presented to TSG for information;</w:t>
      </w:r>
    </w:p>
    <w:p w14:paraId="055D9DB4" w14:textId="77777777" w:rsidR="00080512" w:rsidRPr="00623B86" w:rsidRDefault="00080512">
      <w:pPr>
        <w:pStyle w:val="B3"/>
      </w:pPr>
      <w:r w:rsidRPr="00623B86">
        <w:t>2</w:t>
      </w:r>
      <w:r w:rsidRPr="00623B86">
        <w:tab/>
        <w:t>presented to TSG for approval;</w:t>
      </w:r>
    </w:p>
    <w:p w14:paraId="7377C719" w14:textId="77777777" w:rsidR="00080512" w:rsidRPr="00623B86" w:rsidRDefault="00080512">
      <w:pPr>
        <w:pStyle w:val="B3"/>
      </w:pPr>
      <w:r w:rsidRPr="00623B86">
        <w:t>3</w:t>
      </w:r>
      <w:r w:rsidRPr="00623B86">
        <w:tab/>
        <w:t>or greater indicates TSG approved document under change control.</w:t>
      </w:r>
    </w:p>
    <w:p w14:paraId="551E0512" w14:textId="77777777" w:rsidR="00080512" w:rsidRPr="00623B86" w:rsidRDefault="00080512">
      <w:pPr>
        <w:pStyle w:val="B2"/>
      </w:pPr>
      <w:r w:rsidRPr="00623B86">
        <w:t>y</w:t>
      </w:r>
      <w:r w:rsidRPr="00623B86">
        <w:tab/>
        <w:t>the second digit is incremented for all changes of substance, i.e. technical enhancements, corrections, updates, etc.</w:t>
      </w:r>
    </w:p>
    <w:p w14:paraId="7BB56F35" w14:textId="77777777" w:rsidR="00080512" w:rsidRPr="00623B86" w:rsidRDefault="00080512">
      <w:pPr>
        <w:pStyle w:val="B2"/>
      </w:pPr>
      <w:r w:rsidRPr="00623B86">
        <w:t>z</w:t>
      </w:r>
      <w:r w:rsidRPr="00623B86">
        <w:tab/>
        <w:t>the third digit is incremented when editorial only changes have been incorporated in the document.</w:t>
      </w:r>
    </w:p>
    <w:p w14:paraId="7A784521" w14:textId="77777777" w:rsidR="00465515" w:rsidRPr="00623B86" w:rsidRDefault="00465515" w:rsidP="00465515">
      <w:pPr>
        <w:pStyle w:val="Guidance"/>
      </w:pPr>
      <w:r w:rsidRPr="00623B86">
        <w:t>In drafting the TS/TR</w:t>
      </w:r>
      <w:r w:rsidR="00D76048" w:rsidRPr="00623B86">
        <w:t>,</w:t>
      </w:r>
      <w:r w:rsidRPr="00623B86">
        <w:t xml:space="preserve"> pay particular attention to the use of modal auxiliary verbs!</w:t>
      </w:r>
      <w:r w:rsidR="00D76048" w:rsidRPr="00623B86">
        <w:t xml:space="preserve"> TRs shall not contain any normative provisions.</w:t>
      </w:r>
    </w:p>
    <w:p w14:paraId="7300ED02" w14:textId="77777777" w:rsidR="008C384C" w:rsidRPr="00623B86" w:rsidRDefault="008C384C" w:rsidP="008C384C">
      <w:r w:rsidRPr="00623B86">
        <w:t xml:space="preserve">In </w:t>
      </w:r>
      <w:r w:rsidR="0074026F" w:rsidRPr="00623B86">
        <w:t>the present</w:t>
      </w:r>
      <w:r w:rsidRPr="00623B86">
        <w:t xml:space="preserve"> document, modal verbs have the following meanings:</w:t>
      </w:r>
    </w:p>
    <w:p w14:paraId="059166D5" w14:textId="50F31FCC" w:rsidR="008C384C" w:rsidRPr="00623B86" w:rsidRDefault="008C384C" w:rsidP="00774DA4">
      <w:pPr>
        <w:pStyle w:val="EX"/>
      </w:pPr>
      <w:r w:rsidRPr="00623B86">
        <w:rPr>
          <w:b/>
        </w:rPr>
        <w:t>shall</w:t>
      </w:r>
      <w:r w:rsidR="000270B9" w:rsidRPr="00623B86">
        <w:tab/>
      </w:r>
      <w:r w:rsidRPr="00623B86">
        <w:t>indicates a mandatory requirement to do something</w:t>
      </w:r>
    </w:p>
    <w:p w14:paraId="3622ABA8" w14:textId="77777777" w:rsidR="008C384C" w:rsidRPr="00623B86" w:rsidRDefault="008C384C" w:rsidP="00774DA4">
      <w:pPr>
        <w:pStyle w:val="EX"/>
      </w:pPr>
      <w:r w:rsidRPr="00623B86">
        <w:rPr>
          <w:b/>
        </w:rPr>
        <w:t>shall not</w:t>
      </w:r>
      <w:r w:rsidRPr="00623B86">
        <w:tab/>
        <w:t>indicates an interdiction (</w:t>
      </w:r>
      <w:r w:rsidR="001F1132" w:rsidRPr="00623B86">
        <w:t>prohibition</w:t>
      </w:r>
      <w:r w:rsidRPr="00623B86">
        <w:t>) to do something</w:t>
      </w:r>
    </w:p>
    <w:p w14:paraId="6B20214C" w14:textId="77777777" w:rsidR="00BA19ED" w:rsidRPr="00623B86" w:rsidRDefault="00BA19ED" w:rsidP="00A27486">
      <w:r w:rsidRPr="00623B86">
        <w:t>The constructions "shall" and "shall not" are confined to the context of normative provisions, and do not appear in Technical Reports.</w:t>
      </w:r>
    </w:p>
    <w:p w14:paraId="4AAA5592" w14:textId="77777777" w:rsidR="00C1496A" w:rsidRPr="00623B86" w:rsidRDefault="00C1496A" w:rsidP="00A27486">
      <w:r w:rsidRPr="00623B86">
        <w:t xml:space="preserve">The constructions "must" and "must not" are not used as substitutes for "shall" and "shall not". Their use is avoided insofar as possible, and </w:t>
      </w:r>
      <w:r w:rsidR="001F1132" w:rsidRPr="00623B86">
        <w:t xml:space="preserve">they </w:t>
      </w:r>
      <w:r w:rsidRPr="00623B86">
        <w:t xml:space="preserve">are </w:t>
      </w:r>
      <w:r w:rsidR="001F1132" w:rsidRPr="00623B86">
        <w:t>not</w:t>
      </w:r>
      <w:r w:rsidRPr="00623B8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623B86" w:rsidRDefault="008C384C" w:rsidP="00774DA4">
      <w:pPr>
        <w:pStyle w:val="EX"/>
      </w:pPr>
      <w:r w:rsidRPr="00623B86">
        <w:rPr>
          <w:b/>
        </w:rPr>
        <w:t>should</w:t>
      </w:r>
      <w:r w:rsidR="000270B9" w:rsidRPr="00623B86">
        <w:tab/>
      </w:r>
      <w:r w:rsidRPr="00623B86">
        <w:t>indicates a recommendation to do something</w:t>
      </w:r>
    </w:p>
    <w:p w14:paraId="6D04F475" w14:textId="77777777" w:rsidR="008C384C" w:rsidRPr="00623B86" w:rsidRDefault="008C384C" w:rsidP="00774DA4">
      <w:pPr>
        <w:pStyle w:val="EX"/>
      </w:pPr>
      <w:r w:rsidRPr="00623B86">
        <w:rPr>
          <w:b/>
        </w:rPr>
        <w:t>should not</w:t>
      </w:r>
      <w:r w:rsidRPr="00623B86">
        <w:tab/>
        <w:t>indicates a recommendation not to do something</w:t>
      </w:r>
    </w:p>
    <w:p w14:paraId="72230B23" w14:textId="56AABB4F" w:rsidR="008C384C" w:rsidRPr="00623B86" w:rsidRDefault="008C384C" w:rsidP="00774DA4">
      <w:pPr>
        <w:pStyle w:val="EX"/>
      </w:pPr>
      <w:r w:rsidRPr="00623B86">
        <w:rPr>
          <w:b/>
        </w:rPr>
        <w:t>may</w:t>
      </w:r>
      <w:r w:rsidR="000270B9" w:rsidRPr="00623B86">
        <w:tab/>
      </w:r>
      <w:r w:rsidRPr="00623B86">
        <w:t>indicates permission to do something</w:t>
      </w:r>
    </w:p>
    <w:p w14:paraId="456F2770" w14:textId="77777777" w:rsidR="008C384C" w:rsidRPr="00623B86" w:rsidRDefault="008C384C" w:rsidP="00774DA4">
      <w:pPr>
        <w:pStyle w:val="EX"/>
      </w:pPr>
      <w:r w:rsidRPr="00623B86">
        <w:rPr>
          <w:b/>
        </w:rPr>
        <w:t>need not</w:t>
      </w:r>
      <w:r w:rsidRPr="00623B86">
        <w:tab/>
        <w:t>indicates permission not to do something</w:t>
      </w:r>
    </w:p>
    <w:p w14:paraId="5448D8EA" w14:textId="77777777" w:rsidR="008C384C" w:rsidRPr="00623B86" w:rsidRDefault="008C384C" w:rsidP="00A27486">
      <w:r w:rsidRPr="00623B86">
        <w:t>The construction "may not" is ambiguous</w:t>
      </w:r>
      <w:r w:rsidR="001F1132" w:rsidRPr="00623B86">
        <w:t xml:space="preserve"> </w:t>
      </w:r>
      <w:r w:rsidRPr="00623B86">
        <w:t xml:space="preserve">and </w:t>
      </w:r>
      <w:r w:rsidR="00774DA4" w:rsidRPr="00623B86">
        <w:t>is not</w:t>
      </w:r>
      <w:r w:rsidR="00F9008D" w:rsidRPr="00623B86">
        <w:t xml:space="preserve"> </w:t>
      </w:r>
      <w:r w:rsidRPr="00623B86">
        <w:t>used in normative elements.</w:t>
      </w:r>
      <w:r w:rsidR="001F1132" w:rsidRPr="00623B86">
        <w:t xml:space="preserve"> The </w:t>
      </w:r>
      <w:r w:rsidR="003765B8" w:rsidRPr="00623B86">
        <w:t xml:space="preserve">unambiguous </w:t>
      </w:r>
      <w:r w:rsidR="001F1132" w:rsidRPr="00623B86">
        <w:t>construction</w:t>
      </w:r>
      <w:r w:rsidR="003765B8" w:rsidRPr="00623B86">
        <w:t>s</w:t>
      </w:r>
      <w:r w:rsidR="001F1132" w:rsidRPr="00623B86">
        <w:t xml:space="preserve"> "might not" </w:t>
      </w:r>
      <w:r w:rsidR="003765B8" w:rsidRPr="00623B86">
        <w:t>or "shall not" are</w:t>
      </w:r>
      <w:r w:rsidR="001F1132" w:rsidRPr="00623B86">
        <w:t xml:space="preserve"> used </w:t>
      </w:r>
      <w:r w:rsidR="003765B8" w:rsidRPr="00623B86">
        <w:t xml:space="preserve">instead, depending upon the </w:t>
      </w:r>
      <w:r w:rsidR="001F1132" w:rsidRPr="00623B86">
        <w:t>meaning intended.</w:t>
      </w:r>
    </w:p>
    <w:p w14:paraId="09B67210" w14:textId="3C9428F1" w:rsidR="008C384C" w:rsidRPr="00623B86" w:rsidRDefault="008C384C" w:rsidP="00774DA4">
      <w:pPr>
        <w:pStyle w:val="EX"/>
      </w:pPr>
      <w:r w:rsidRPr="00623B86">
        <w:rPr>
          <w:b/>
        </w:rPr>
        <w:t>can</w:t>
      </w:r>
      <w:r w:rsidR="000270B9" w:rsidRPr="00623B86">
        <w:tab/>
      </w:r>
      <w:r w:rsidRPr="00623B86">
        <w:t>indicates</w:t>
      </w:r>
      <w:r w:rsidR="00774DA4" w:rsidRPr="00623B86">
        <w:t xml:space="preserve"> that something is possible</w:t>
      </w:r>
    </w:p>
    <w:p w14:paraId="37427640" w14:textId="07969198" w:rsidR="00774DA4" w:rsidRPr="00623B86" w:rsidRDefault="00774DA4" w:rsidP="00774DA4">
      <w:pPr>
        <w:pStyle w:val="EX"/>
      </w:pPr>
      <w:r w:rsidRPr="00623B86">
        <w:rPr>
          <w:b/>
        </w:rPr>
        <w:t>cannot</w:t>
      </w:r>
      <w:r w:rsidR="000270B9" w:rsidRPr="00623B86">
        <w:tab/>
      </w:r>
      <w:r w:rsidRPr="00623B86">
        <w:t>indicates that something is impossible</w:t>
      </w:r>
    </w:p>
    <w:p w14:paraId="0BBF5610" w14:textId="77777777" w:rsidR="00774DA4" w:rsidRPr="00623B86" w:rsidRDefault="00774DA4" w:rsidP="00A27486">
      <w:r w:rsidRPr="00623B86">
        <w:t xml:space="preserve">The constructions "can" and "cannot" </w:t>
      </w:r>
      <w:r w:rsidR="00F9008D" w:rsidRPr="00623B86">
        <w:t xml:space="preserve">are not </w:t>
      </w:r>
      <w:r w:rsidRPr="00623B86">
        <w:t>substitute</w:t>
      </w:r>
      <w:r w:rsidR="003765B8" w:rsidRPr="00623B86">
        <w:t>s</w:t>
      </w:r>
      <w:r w:rsidRPr="00623B86">
        <w:t xml:space="preserve"> for "may" and "need not".</w:t>
      </w:r>
    </w:p>
    <w:p w14:paraId="46554B00" w14:textId="08C1E576" w:rsidR="00774DA4" w:rsidRPr="00623B86" w:rsidRDefault="00774DA4" w:rsidP="00774DA4">
      <w:pPr>
        <w:pStyle w:val="EX"/>
      </w:pPr>
      <w:r w:rsidRPr="00623B86">
        <w:rPr>
          <w:b/>
        </w:rPr>
        <w:t>will</w:t>
      </w:r>
      <w:r w:rsidR="000270B9" w:rsidRPr="00623B86">
        <w:tab/>
      </w:r>
      <w:r w:rsidRPr="00623B86">
        <w:t xml:space="preserve">indicates that something is certain </w:t>
      </w:r>
      <w:r w:rsidR="003765B8" w:rsidRPr="00623B86">
        <w:t xml:space="preserve">or </w:t>
      </w:r>
      <w:r w:rsidRPr="00623B86">
        <w:t xml:space="preserve">expected to happen </w:t>
      </w:r>
      <w:r w:rsidR="003765B8" w:rsidRPr="00623B86">
        <w:t xml:space="preserve">as a result of action taken by an </w:t>
      </w:r>
      <w:r w:rsidRPr="00623B86">
        <w:t>agency the behaviour of which is outside the scope of the present document</w:t>
      </w:r>
    </w:p>
    <w:p w14:paraId="512B18C3" w14:textId="57A47829" w:rsidR="00774DA4" w:rsidRPr="00623B86" w:rsidRDefault="00774DA4" w:rsidP="00774DA4">
      <w:pPr>
        <w:pStyle w:val="EX"/>
      </w:pPr>
      <w:r w:rsidRPr="00623B86">
        <w:rPr>
          <w:b/>
        </w:rPr>
        <w:t>will not</w:t>
      </w:r>
      <w:r w:rsidR="000270B9" w:rsidRPr="00623B86">
        <w:tab/>
      </w:r>
      <w:r w:rsidRPr="00623B86">
        <w:t xml:space="preserve">indicates that something is certain </w:t>
      </w:r>
      <w:r w:rsidR="003765B8" w:rsidRPr="00623B86">
        <w:t xml:space="preserve">or expected not </w:t>
      </w:r>
      <w:r w:rsidRPr="00623B86">
        <w:t xml:space="preserve">to happen </w:t>
      </w:r>
      <w:r w:rsidR="003765B8" w:rsidRPr="00623B86">
        <w:t xml:space="preserve">as a result of action taken </w:t>
      </w:r>
      <w:r w:rsidRPr="00623B86">
        <w:t xml:space="preserve">by </w:t>
      </w:r>
      <w:r w:rsidR="003765B8" w:rsidRPr="00623B86">
        <w:t xml:space="preserve">an </w:t>
      </w:r>
      <w:r w:rsidRPr="00623B86">
        <w:t>agency the behaviour of which is outside the scope of the present document</w:t>
      </w:r>
    </w:p>
    <w:p w14:paraId="7D61E1E7" w14:textId="77777777" w:rsidR="001F1132" w:rsidRPr="00623B86" w:rsidRDefault="001F1132" w:rsidP="00774DA4">
      <w:pPr>
        <w:pStyle w:val="EX"/>
      </w:pPr>
      <w:r w:rsidRPr="00623B86">
        <w:rPr>
          <w:b/>
        </w:rPr>
        <w:lastRenderedPageBreak/>
        <w:t>might</w:t>
      </w:r>
      <w:r w:rsidRPr="00623B86">
        <w:tab/>
        <w:t xml:space="preserve">indicates a likelihood that something will happen as a result of </w:t>
      </w:r>
      <w:r w:rsidR="003765B8" w:rsidRPr="00623B86">
        <w:t xml:space="preserve">action taken by </w:t>
      </w:r>
      <w:r w:rsidRPr="00623B86">
        <w:t>some agency the behaviour of which is outside the scope of the present document</w:t>
      </w:r>
    </w:p>
    <w:p w14:paraId="2F245ECB" w14:textId="77777777" w:rsidR="003765B8" w:rsidRPr="00623B86" w:rsidRDefault="003765B8" w:rsidP="003765B8">
      <w:pPr>
        <w:pStyle w:val="EX"/>
      </w:pPr>
      <w:r w:rsidRPr="00623B86">
        <w:rPr>
          <w:b/>
        </w:rPr>
        <w:t>might not</w:t>
      </w:r>
      <w:r w:rsidRPr="00623B86">
        <w:tab/>
        <w:t>indicates a likelihood that something will not happen as a result of action taken by some agency the behaviour of which is outside the scope of the present document</w:t>
      </w:r>
    </w:p>
    <w:p w14:paraId="21555F99" w14:textId="77777777" w:rsidR="001F1132" w:rsidRPr="00623B86" w:rsidRDefault="001F1132" w:rsidP="001F1132">
      <w:r w:rsidRPr="00623B86">
        <w:t>In addition:</w:t>
      </w:r>
    </w:p>
    <w:p w14:paraId="63413FDB" w14:textId="77777777" w:rsidR="00774DA4" w:rsidRPr="00623B86" w:rsidRDefault="00774DA4" w:rsidP="00774DA4">
      <w:pPr>
        <w:pStyle w:val="EX"/>
      </w:pPr>
      <w:r w:rsidRPr="00623B86">
        <w:rPr>
          <w:b/>
        </w:rPr>
        <w:t>is</w:t>
      </w:r>
      <w:r w:rsidRPr="00623B86">
        <w:tab/>
        <w:t>(or any other verb in the indicative</w:t>
      </w:r>
      <w:r w:rsidR="001F1132" w:rsidRPr="00623B86">
        <w:t xml:space="preserve"> mood</w:t>
      </w:r>
      <w:r w:rsidRPr="00623B86">
        <w:t>) indicates a statement of fact</w:t>
      </w:r>
    </w:p>
    <w:p w14:paraId="593B9524" w14:textId="77777777" w:rsidR="00647114" w:rsidRPr="00623B86" w:rsidRDefault="00647114" w:rsidP="00774DA4">
      <w:pPr>
        <w:pStyle w:val="EX"/>
      </w:pPr>
      <w:r w:rsidRPr="00623B86">
        <w:rPr>
          <w:b/>
        </w:rPr>
        <w:t>is not</w:t>
      </w:r>
      <w:r w:rsidRPr="00623B86">
        <w:tab/>
        <w:t>(or any other negative verb in the indicative</w:t>
      </w:r>
      <w:r w:rsidR="001F1132" w:rsidRPr="00623B86">
        <w:t xml:space="preserve"> mood</w:t>
      </w:r>
      <w:r w:rsidRPr="00623B86">
        <w:t>) indicates a statement of fact</w:t>
      </w:r>
    </w:p>
    <w:p w14:paraId="5DD56516" w14:textId="77777777" w:rsidR="00774DA4" w:rsidRPr="00623B86" w:rsidRDefault="00647114" w:rsidP="00A27486">
      <w:r w:rsidRPr="00623B86">
        <w:t>The constructions "is" and "is not" do not indicate requirements.</w:t>
      </w:r>
    </w:p>
    <w:p w14:paraId="548A512E" w14:textId="77777777" w:rsidR="00080512" w:rsidRPr="00623B86" w:rsidRDefault="00080512">
      <w:pPr>
        <w:pStyle w:val="Heading1"/>
      </w:pPr>
      <w:bookmarkStart w:id="21" w:name="introduction"/>
      <w:bookmarkEnd w:id="21"/>
      <w:r w:rsidRPr="00623B86">
        <w:br w:type="page"/>
      </w:r>
      <w:bookmarkStart w:id="22" w:name="scope"/>
      <w:bookmarkStart w:id="23" w:name="_Toc155085510"/>
      <w:bookmarkEnd w:id="22"/>
      <w:r w:rsidRPr="00623B86">
        <w:lastRenderedPageBreak/>
        <w:t>1</w:t>
      </w:r>
      <w:r w:rsidRPr="00623B86">
        <w:tab/>
        <w:t>Scope</w:t>
      </w:r>
      <w:bookmarkEnd w:id="23"/>
    </w:p>
    <w:p w14:paraId="6140705C" w14:textId="77777777" w:rsidR="00623B86" w:rsidRPr="00215D3C" w:rsidRDefault="00623B86" w:rsidP="00623B86">
      <w:bookmarkStart w:id="24" w:name="OLE_LINK9"/>
      <w:r w:rsidRPr="00215D3C">
        <w:t>The present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p>
    <w:p w14:paraId="00237043" w14:textId="77777777" w:rsidR="00623B86" w:rsidRPr="00215D3C" w:rsidRDefault="00623B86" w:rsidP="00623B86">
      <w:pPr>
        <w:pStyle w:val="Heading1"/>
      </w:pPr>
      <w:bookmarkStart w:id="25" w:name="_Toc20494337"/>
      <w:bookmarkStart w:id="26" w:name="_Toc26975357"/>
      <w:bookmarkStart w:id="27" w:name="_Toc35856230"/>
      <w:bookmarkStart w:id="28" w:name="_Toc44001088"/>
      <w:bookmarkStart w:id="29" w:name="_Toc51580687"/>
      <w:bookmarkStart w:id="30" w:name="_Toc52355950"/>
      <w:bookmarkStart w:id="31" w:name="_Toc55227520"/>
      <w:bookmarkStart w:id="32" w:name="_Toc138323072"/>
      <w:bookmarkStart w:id="33" w:name="_Toc155085511"/>
      <w:bookmarkEnd w:id="24"/>
      <w:r w:rsidRPr="00215D3C">
        <w:t>2</w:t>
      </w:r>
      <w:r w:rsidRPr="00215D3C">
        <w:tab/>
        <w:t>References</w:t>
      </w:r>
      <w:bookmarkEnd w:id="25"/>
      <w:bookmarkEnd w:id="26"/>
      <w:bookmarkEnd w:id="27"/>
      <w:bookmarkEnd w:id="28"/>
      <w:bookmarkEnd w:id="29"/>
      <w:bookmarkEnd w:id="30"/>
      <w:bookmarkEnd w:id="31"/>
      <w:bookmarkEnd w:id="32"/>
      <w:bookmarkEnd w:id="33"/>
    </w:p>
    <w:p w14:paraId="6A9670F6" w14:textId="77777777" w:rsidR="00623B86" w:rsidRPr="00215D3C" w:rsidRDefault="00623B86" w:rsidP="00623B86">
      <w:r w:rsidRPr="00215D3C">
        <w:t>-</w:t>
      </w:r>
      <w:r w:rsidRPr="00215D3C">
        <w:tab/>
        <w:t>The following documents contain provisions which, through reference in this text, constitute provisions of the present document.</w:t>
      </w:r>
    </w:p>
    <w:p w14:paraId="2878772B" w14:textId="77777777" w:rsidR="00623B86" w:rsidRPr="00215D3C" w:rsidRDefault="00623B86" w:rsidP="00623B86">
      <w:pPr>
        <w:pStyle w:val="B10"/>
      </w:pPr>
      <w:r w:rsidRPr="00215D3C">
        <w:t>-</w:t>
      </w:r>
      <w:r w:rsidRPr="00215D3C">
        <w:tab/>
        <w:t>References are either specific (identified by date of publication, edition number, version number, etc.) or non</w:t>
      </w:r>
      <w:r w:rsidRPr="00215D3C">
        <w:noBreakHyphen/>
        <w:t>specific.</w:t>
      </w:r>
    </w:p>
    <w:p w14:paraId="308080C4" w14:textId="77777777" w:rsidR="00623B86" w:rsidRPr="00215D3C" w:rsidRDefault="00623B86" w:rsidP="00623B86">
      <w:pPr>
        <w:pStyle w:val="B10"/>
      </w:pPr>
      <w:r w:rsidRPr="00215D3C">
        <w:t>-</w:t>
      </w:r>
      <w:r w:rsidRPr="00215D3C">
        <w:tab/>
        <w:t>For a specific reference, subsequent revisions do not apply.</w:t>
      </w:r>
    </w:p>
    <w:p w14:paraId="4CD8B85E" w14:textId="77777777" w:rsidR="00623B86" w:rsidRPr="00215D3C" w:rsidRDefault="00623B86" w:rsidP="00623B86">
      <w:pPr>
        <w:pStyle w:val="B10"/>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3125CDD5" w14:textId="77777777" w:rsidR="00623B86" w:rsidRPr="00215D3C" w:rsidRDefault="00623B86" w:rsidP="00623B86">
      <w:pPr>
        <w:pStyle w:val="EX"/>
      </w:pPr>
      <w:r w:rsidRPr="00215D3C">
        <w:t>[1]</w:t>
      </w:r>
      <w:r w:rsidRPr="00215D3C">
        <w:tab/>
        <w:t>3GPP TR 21.905: "Vocabulary for 3GPP Specifications".</w:t>
      </w:r>
    </w:p>
    <w:p w14:paraId="12563C7F" w14:textId="77777777" w:rsidR="00623B86" w:rsidRPr="00215D3C" w:rsidRDefault="00623B86" w:rsidP="00623B86">
      <w:pPr>
        <w:pStyle w:val="EX"/>
      </w:pPr>
      <w:r w:rsidRPr="00215D3C">
        <w:t>[2]</w:t>
      </w:r>
      <w:r w:rsidRPr="00215D3C">
        <w:tab/>
      </w:r>
      <w:r w:rsidRPr="00AB245F">
        <w:t xml:space="preserve"> Void</w:t>
      </w:r>
    </w:p>
    <w:p w14:paraId="115B9EFE" w14:textId="77777777" w:rsidR="00623B86" w:rsidRPr="00215D3C" w:rsidRDefault="00623B86" w:rsidP="00623B86">
      <w:pPr>
        <w:pStyle w:val="EX"/>
      </w:pPr>
      <w:r w:rsidRPr="00215D3C">
        <w:t>[3]</w:t>
      </w:r>
      <w:r w:rsidRPr="00215D3C">
        <w:tab/>
        <w:t>3GPP TS 28.541: "Management and orchestration ; 5G Network Resource Model (NRM); Stage 2 and stage3".</w:t>
      </w:r>
    </w:p>
    <w:p w14:paraId="02EF3B5D" w14:textId="77777777" w:rsidR="00623B86" w:rsidRPr="00215D3C" w:rsidRDefault="00623B86" w:rsidP="00623B86">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EC4FE08" w14:textId="77777777" w:rsidR="00623B86" w:rsidRPr="00215D3C" w:rsidRDefault="00623B86" w:rsidP="00623B86">
      <w:pPr>
        <w:pStyle w:val="EX"/>
      </w:pPr>
      <w:r w:rsidRPr="00215D3C">
        <w:t>[5]</w:t>
      </w:r>
      <w:r w:rsidRPr="00215D3C">
        <w:tab/>
        <w:t>3GPP TS 28.531: "Management and orchestration ; Provisioning;</w:t>
      </w:r>
      <w:r w:rsidRPr="00215D3C">
        <w:rPr>
          <w:lang w:eastAsia="zh-CN"/>
        </w:rPr>
        <w:t xml:space="preserve"> </w:t>
      </w:r>
      <w:r w:rsidRPr="00215D3C">
        <w:t>".</w:t>
      </w:r>
    </w:p>
    <w:p w14:paraId="565248EE" w14:textId="77777777" w:rsidR="00623B86" w:rsidRPr="00215D3C" w:rsidRDefault="00623B86" w:rsidP="00623B86">
      <w:pPr>
        <w:pStyle w:val="EX"/>
      </w:pPr>
      <w:r w:rsidRPr="00215D3C">
        <w:t>[6]</w:t>
      </w:r>
      <w:r w:rsidRPr="00215D3C">
        <w:tab/>
        <w:t xml:space="preserve">3GPP TS 28.554: "Management and orchestration ; 5G </w:t>
      </w:r>
      <w:r>
        <w:t>e</w:t>
      </w:r>
      <w:r w:rsidRPr="00215D3C">
        <w:t>nd to end Key Performance Indicators (KPI)".</w:t>
      </w:r>
    </w:p>
    <w:p w14:paraId="2DC4C301" w14:textId="77777777" w:rsidR="00623B86" w:rsidRPr="00215D3C" w:rsidRDefault="00623B86" w:rsidP="00623B86">
      <w:pPr>
        <w:pStyle w:val="EX"/>
      </w:pPr>
      <w:r w:rsidRPr="00215D3C">
        <w:t>[7]</w:t>
      </w:r>
      <w:r w:rsidRPr="00215D3C">
        <w:tab/>
      </w:r>
      <w:r w:rsidRPr="00AB245F">
        <w:t xml:space="preserve"> Void</w:t>
      </w:r>
    </w:p>
    <w:p w14:paraId="7079D075" w14:textId="77777777" w:rsidR="00623B86" w:rsidRPr="00215D3C" w:rsidRDefault="00623B86" w:rsidP="00623B86">
      <w:pPr>
        <w:pStyle w:val="EX"/>
      </w:pPr>
      <w:r w:rsidRPr="00215D3C">
        <w:t>[8]</w:t>
      </w:r>
      <w:r w:rsidRPr="00215D3C">
        <w:tab/>
      </w:r>
      <w:r w:rsidRPr="00AB245F">
        <w:t xml:space="preserve"> Void</w:t>
      </w:r>
    </w:p>
    <w:p w14:paraId="0C3F0335" w14:textId="77777777" w:rsidR="00623B86" w:rsidRPr="00215D3C" w:rsidRDefault="00623B86" w:rsidP="00623B86">
      <w:pPr>
        <w:pStyle w:val="EX"/>
      </w:pPr>
      <w:r w:rsidRPr="00215D3C">
        <w:t>[9]</w:t>
      </w:r>
      <w:r w:rsidRPr="00215D3C">
        <w:tab/>
      </w:r>
      <w:r w:rsidRPr="00AB245F">
        <w:t xml:space="preserve"> Void</w:t>
      </w:r>
    </w:p>
    <w:p w14:paraId="686AAE8A" w14:textId="77777777" w:rsidR="00623B86" w:rsidRPr="00215D3C" w:rsidRDefault="00623B86" w:rsidP="00623B86">
      <w:pPr>
        <w:pStyle w:val="EX"/>
      </w:pPr>
      <w:r w:rsidRPr="00215D3C">
        <w:t>[10]</w:t>
      </w:r>
      <w:r w:rsidRPr="00215D3C">
        <w:tab/>
      </w:r>
      <w:r w:rsidRPr="00AB245F">
        <w:t xml:space="preserve"> Void</w:t>
      </w:r>
    </w:p>
    <w:p w14:paraId="5FB6DD5D" w14:textId="77777777" w:rsidR="00623B86" w:rsidRPr="00215D3C" w:rsidRDefault="00623B86" w:rsidP="00623B86">
      <w:pPr>
        <w:pStyle w:val="EX"/>
      </w:pPr>
      <w:r w:rsidRPr="00215D3C">
        <w:t>[11]</w:t>
      </w:r>
      <w:r w:rsidRPr="00215D3C">
        <w:tab/>
        <w:t>3GPP TS 28.622: "Telecommunication management; Generic Network Resource Model (NRM) Integration Reference Point (IRP); Information Service (IS)".</w:t>
      </w:r>
    </w:p>
    <w:p w14:paraId="055734F2" w14:textId="77777777" w:rsidR="00623B86" w:rsidRPr="00215D3C" w:rsidRDefault="00623B86" w:rsidP="00623B86">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AB245F">
        <w:t xml:space="preserve"> Void</w:t>
      </w:r>
    </w:p>
    <w:p w14:paraId="7D96DA90" w14:textId="77777777" w:rsidR="00623B86" w:rsidRPr="00215D3C" w:rsidRDefault="00623B86" w:rsidP="00623B86">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1F4BBE6D" w14:textId="77777777" w:rsidR="00623B86" w:rsidRDefault="00623B86" w:rsidP="00623B86">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r>
      <w:r w:rsidRPr="00AB245F">
        <w:t xml:space="preserve"> </w:t>
      </w:r>
      <w:r w:rsidRPr="00AB245F">
        <w:rPr>
          <w:lang w:eastAsia="zh-CN"/>
        </w:rPr>
        <w:t>Void</w:t>
      </w:r>
    </w:p>
    <w:p w14:paraId="37D515AB" w14:textId="77777777" w:rsidR="00623B86" w:rsidRPr="00215D3C" w:rsidRDefault="00623B86" w:rsidP="00623B86">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04AD1233" w14:textId="77777777" w:rsidR="00623B86" w:rsidRDefault="00623B86" w:rsidP="00623B86">
      <w:pPr>
        <w:pStyle w:val="EX"/>
        <w:rPr>
          <w:lang w:eastAsia="zh-CN"/>
        </w:rPr>
      </w:pPr>
      <w:r>
        <w:rPr>
          <w:lang w:eastAsia="zh-CN"/>
        </w:rPr>
        <w:t>[16]</w:t>
      </w:r>
      <w:r>
        <w:rPr>
          <w:lang w:eastAsia="zh-CN"/>
        </w:rPr>
        <w:tab/>
      </w:r>
      <w:r w:rsidRPr="00AB245F">
        <w:t xml:space="preserve"> </w:t>
      </w:r>
      <w:r w:rsidRPr="00AB245F">
        <w:rPr>
          <w:lang w:eastAsia="zh-CN"/>
        </w:rPr>
        <w:t>Void</w:t>
      </w:r>
    </w:p>
    <w:p w14:paraId="7E9FD02B" w14:textId="77777777" w:rsidR="00623B86" w:rsidRDefault="00623B86" w:rsidP="00623B86">
      <w:pPr>
        <w:pStyle w:val="EX"/>
        <w:rPr>
          <w:noProof/>
        </w:rPr>
      </w:pPr>
      <w:r>
        <w:rPr>
          <w:snapToGrid w:val="0"/>
        </w:rPr>
        <w:t>[17]</w:t>
      </w:r>
      <w:r>
        <w:rPr>
          <w:snapToGrid w:val="0"/>
        </w:rPr>
        <w:tab/>
      </w:r>
      <w:r w:rsidRPr="00AB245F">
        <w:rPr>
          <w:snapToGrid w:val="0"/>
        </w:rPr>
        <w:t xml:space="preserve">Void </w:t>
      </w:r>
    </w:p>
    <w:p w14:paraId="5401F0D0" w14:textId="77777777" w:rsidR="00623B86" w:rsidRDefault="00623B86" w:rsidP="00623B86">
      <w:pPr>
        <w:pStyle w:val="EX"/>
      </w:pPr>
      <w:r>
        <w:rPr>
          <w:lang w:eastAsia="zh-CN"/>
        </w:rPr>
        <w:t>[18]</w:t>
      </w:r>
      <w:r>
        <w:rPr>
          <w:lang w:eastAsia="zh-CN"/>
        </w:rPr>
        <w:tab/>
      </w:r>
      <w:r>
        <w:t>3GPP TS 28.552: "Management and orchestration; 5G performance measurements".</w:t>
      </w:r>
    </w:p>
    <w:p w14:paraId="69804AAE" w14:textId="27FD7733" w:rsidR="00623B86" w:rsidRDefault="00623B86" w:rsidP="00623B86">
      <w:pPr>
        <w:pStyle w:val="EX"/>
        <w:rPr>
          <w:lang w:eastAsia="zh-CN"/>
        </w:rPr>
      </w:pPr>
      <w:r>
        <w:t>[19]</w:t>
      </w:r>
      <w:r>
        <w:tab/>
        <w:t>3GPP TS 32.401: "</w:t>
      </w:r>
      <w:r w:rsidRPr="00F91F76">
        <w:t>Telecommunication management;</w:t>
      </w:r>
      <w:r>
        <w:t xml:space="preserve"> </w:t>
      </w:r>
      <w:r>
        <w:rPr>
          <w:lang w:eastAsia="zh-CN"/>
        </w:rPr>
        <w:t>Perfo</w:t>
      </w:r>
      <w:r w:rsidR="00CB7C3C">
        <w:rPr>
          <w:lang w:eastAsia="zh-CN"/>
        </w:rPr>
        <w:t>r</w:t>
      </w:r>
      <w:r>
        <w:rPr>
          <w:lang w:eastAsia="zh-CN"/>
        </w:rPr>
        <w:t>mance Measurement (PM); Concept and requirements</w:t>
      </w:r>
      <w:r>
        <w:t>"</w:t>
      </w:r>
      <w:r>
        <w:rPr>
          <w:lang w:eastAsia="zh-CN"/>
        </w:rPr>
        <w:t>.</w:t>
      </w:r>
    </w:p>
    <w:p w14:paraId="79BDDD5C" w14:textId="77777777" w:rsidR="00623B86" w:rsidRDefault="00623B86" w:rsidP="00623B86">
      <w:pPr>
        <w:pStyle w:val="EX"/>
      </w:pPr>
      <w:r>
        <w:t>[20]</w:t>
      </w:r>
      <w:r>
        <w:tab/>
        <w:t>ISO</w:t>
      </w:r>
      <w:r>
        <w:rPr>
          <w:lang w:eastAsia="zh-CN"/>
        </w:rPr>
        <w:t xml:space="preserve"> </w:t>
      </w:r>
      <w:r>
        <w:t>8601:2004: "Data elements and interchange formats – Information interchange – Representation of dates and times".</w:t>
      </w:r>
    </w:p>
    <w:p w14:paraId="03E1FEB2" w14:textId="77777777" w:rsidR="00623B86" w:rsidRDefault="00623B86" w:rsidP="00623B86">
      <w:pPr>
        <w:pStyle w:val="EX"/>
        <w:rPr>
          <w:noProof/>
        </w:rPr>
      </w:pPr>
      <w:r>
        <w:rPr>
          <w:noProof/>
        </w:rPr>
        <w:lastRenderedPageBreak/>
        <w:t>[21]</w:t>
      </w:r>
      <w:r>
        <w:rPr>
          <w:noProof/>
        </w:rPr>
        <w:tab/>
        <w:t>Void</w:t>
      </w:r>
      <w:r w:rsidRPr="005962BE">
        <w:rPr>
          <w:noProof/>
        </w:rPr>
        <w:t>.</w:t>
      </w:r>
    </w:p>
    <w:p w14:paraId="0FF4B847" w14:textId="77777777" w:rsidR="00623B86" w:rsidRDefault="00623B86" w:rsidP="00623B86">
      <w:pPr>
        <w:pStyle w:val="EX"/>
        <w:rPr>
          <w:lang w:eastAsia="zh-CN"/>
        </w:rPr>
      </w:pPr>
      <w:r>
        <w:rPr>
          <w:noProof/>
        </w:rPr>
        <w:t>[22]</w:t>
      </w:r>
      <w:r>
        <w:rPr>
          <w:noProof/>
        </w:rPr>
        <w:tab/>
        <w:t>Void</w:t>
      </w:r>
      <w:r>
        <w:rPr>
          <w:lang w:eastAsia="zh-CN"/>
        </w:rPr>
        <w:t>.</w:t>
      </w:r>
    </w:p>
    <w:p w14:paraId="3A4E2574" w14:textId="77777777" w:rsidR="00623B86" w:rsidRDefault="00623B86" w:rsidP="00623B86">
      <w:pPr>
        <w:pStyle w:val="EX"/>
        <w:rPr>
          <w:lang w:eastAsia="zh-CN"/>
        </w:rPr>
      </w:pPr>
      <w:r>
        <w:rPr>
          <w:lang w:eastAsia="zh-CN"/>
        </w:rPr>
        <w:t>[23]</w:t>
      </w:r>
      <w:r>
        <w:rPr>
          <w:lang w:eastAsia="zh-CN"/>
        </w:rPr>
        <w:tab/>
      </w:r>
      <w:r>
        <w:rPr>
          <w:noProof/>
        </w:rPr>
        <w:t>Void</w:t>
      </w:r>
      <w:r>
        <w:rPr>
          <w:lang w:eastAsia="zh-CN"/>
        </w:rPr>
        <w:t>.</w:t>
      </w:r>
    </w:p>
    <w:p w14:paraId="62FFACAE" w14:textId="77777777" w:rsidR="00623B86" w:rsidRDefault="00623B86" w:rsidP="00623B86">
      <w:pPr>
        <w:pStyle w:val="EX"/>
        <w:rPr>
          <w:lang w:eastAsia="zh-CN"/>
        </w:rPr>
      </w:pPr>
      <w:r>
        <w:rPr>
          <w:lang w:eastAsia="zh-CN"/>
        </w:rPr>
        <w:t>[24]</w:t>
      </w:r>
      <w:r>
        <w:rPr>
          <w:lang w:eastAsia="zh-CN"/>
        </w:rPr>
        <w:tab/>
      </w:r>
      <w:r>
        <w:rPr>
          <w:noProof/>
        </w:rPr>
        <w:t>Void</w:t>
      </w:r>
      <w:r>
        <w:rPr>
          <w:lang w:eastAsia="zh-CN"/>
        </w:rPr>
        <w:t>.</w:t>
      </w:r>
    </w:p>
    <w:p w14:paraId="05906B60" w14:textId="77777777" w:rsidR="00623B86" w:rsidRPr="00D6468A" w:rsidRDefault="00623B86" w:rsidP="00623B86">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10740563" w14:textId="77777777" w:rsidR="00623B86" w:rsidRPr="00D6468A" w:rsidRDefault="00623B86" w:rsidP="00623B86">
      <w:pPr>
        <w:pStyle w:val="EX"/>
      </w:pPr>
      <w:r w:rsidRPr="00D6468A">
        <w:t>[</w:t>
      </w:r>
      <w:r>
        <w:t>26</w:t>
      </w:r>
      <w:r w:rsidRPr="00D6468A">
        <w:t>]</w:t>
      </w:r>
      <w:r w:rsidRPr="00D6468A">
        <w:tab/>
        <w:t>W3C REC-xmlschema-0-20010502: "XML Schema Part 0: Primer".</w:t>
      </w:r>
    </w:p>
    <w:p w14:paraId="4DFF73B1" w14:textId="77777777" w:rsidR="00623B86" w:rsidRPr="00D6468A" w:rsidRDefault="00623B86" w:rsidP="00623B86">
      <w:pPr>
        <w:pStyle w:val="EX"/>
      </w:pPr>
      <w:r w:rsidRPr="00D6468A">
        <w:t>[</w:t>
      </w:r>
      <w:r>
        <w:t>27</w:t>
      </w:r>
      <w:r w:rsidRPr="00D6468A">
        <w:t>]</w:t>
      </w:r>
      <w:r w:rsidRPr="00D6468A">
        <w:tab/>
        <w:t>W3C REC-xmlschema-1-20010502: "XML Schema Part 1: Structures".</w:t>
      </w:r>
    </w:p>
    <w:p w14:paraId="5C062723" w14:textId="77777777" w:rsidR="00623B86" w:rsidRPr="00D6468A" w:rsidRDefault="00623B86" w:rsidP="00623B86">
      <w:pPr>
        <w:pStyle w:val="EX"/>
      </w:pPr>
      <w:r w:rsidRPr="00D6468A">
        <w:t>[</w:t>
      </w:r>
      <w:r>
        <w:t>28</w:t>
      </w:r>
      <w:r w:rsidRPr="00D6468A">
        <w:t>]</w:t>
      </w:r>
      <w:r w:rsidRPr="00D6468A">
        <w:tab/>
        <w:t>W3C REC-xmlschema-2-20010502: "XML Schema Part 2: Datatypes".</w:t>
      </w:r>
    </w:p>
    <w:p w14:paraId="731861BF" w14:textId="77777777" w:rsidR="00623B86" w:rsidRDefault="00623B86" w:rsidP="00623B86">
      <w:pPr>
        <w:pStyle w:val="EX"/>
      </w:pPr>
      <w:r w:rsidRPr="00D6468A">
        <w:t>[</w:t>
      </w:r>
      <w:r>
        <w:t>29</w:t>
      </w:r>
      <w:r w:rsidRPr="00D6468A">
        <w:t>]</w:t>
      </w:r>
      <w:r w:rsidRPr="00D6468A">
        <w:tab/>
        <w:t>W3C REC-xml-names-19990114: "Namespaces in XML".</w:t>
      </w:r>
    </w:p>
    <w:p w14:paraId="096ADC25" w14:textId="77777777" w:rsidR="00623B86" w:rsidRDefault="00623B86" w:rsidP="00623B86">
      <w:pPr>
        <w:pStyle w:val="EX"/>
        <w:rPr>
          <w:lang w:eastAsia="zh-CN"/>
        </w:rPr>
      </w:pPr>
      <w:r>
        <w:t>[30]</w:t>
      </w:r>
      <w:r>
        <w:tab/>
      </w:r>
      <w:r>
        <w:rPr>
          <w:noProof/>
        </w:rPr>
        <w:t>Void</w:t>
      </w:r>
      <w:r>
        <w:rPr>
          <w:lang w:eastAsia="zh-CN"/>
        </w:rPr>
        <w:t>.</w:t>
      </w:r>
    </w:p>
    <w:p w14:paraId="638C1F60" w14:textId="2FB61005" w:rsidR="00623B86" w:rsidRDefault="00623B86" w:rsidP="00623B86">
      <w:pPr>
        <w:pStyle w:val="EX"/>
      </w:pPr>
      <w:r>
        <w:t>[31]</w:t>
      </w:r>
      <w:r>
        <w:tab/>
      </w:r>
      <w:r w:rsidR="00D24827">
        <w:t>Void</w:t>
      </w:r>
      <w:r>
        <w:t>.</w:t>
      </w:r>
    </w:p>
    <w:p w14:paraId="119C9EF6" w14:textId="77777777" w:rsidR="00623B86" w:rsidRDefault="00623B86" w:rsidP="00623B86">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08B0B39" w14:textId="77777777" w:rsidR="00623B86" w:rsidRDefault="00623B86" w:rsidP="00623B86">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313A6AF7" w14:textId="77777777" w:rsidR="00623B86" w:rsidRDefault="00623B86" w:rsidP="00623B86">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92656BB" w14:textId="77777777" w:rsidR="00623B86" w:rsidRDefault="00623B86" w:rsidP="00623B86">
      <w:pPr>
        <w:pStyle w:val="EX"/>
        <w:rPr>
          <w:lang w:val="en-US"/>
        </w:rPr>
      </w:pPr>
      <w:r>
        <w:rPr>
          <w:lang w:eastAsia="zh-CN"/>
        </w:rPr>
        <w:t>[35]</w:t>
      </w:r>
      <w:r>
        <w:rPr>
          <w:lang w:eastAsia="zh-CN"/>
        </w:rPr>
        <w:tab/>
      </w:r>
      <w:r>
        <w:rPr>
          <w:lang w:val="en-US"/>
        </w:rPr>
        <w:t>Void</w:t>
      </w:r>
    </w:p>
    <w:p w14:paraId="3EDA04F9" w14:textId="77777777" w:rsidR="00623B86" w:rsidRDefault="00623B86" w:rsidP="00623B86">
      <w:pPr>
        <w:pStyle w:val="EX"/>
        <w:rPr>
          <w:lang w:eastAsia="zh-CN" w:bidi="ar-KW"/>
        </w:rPr>
      </w:pPr>
      <w:r>
        <w:rPr>
          <w:lang w:eastAsia="zh-CN" w:bidi="ar-KW"/>
        </w:rPr>
        <w:t>[36]</w:t>
      </w:r>
      <w:r>
        <w:rPr>
          <w:lang w:eastAsia="zh-CN" w:bidi="ar-KW"/>
        </w:rPr>
        <w:tab/>
        <w:t>IETF RFC 6902: "JavaScript Object Notation (JSON) Patch".</w:t>
      </w:r>
    </w:p>
    <w:p w14:paraId="4CFD9168" w14:textId="77777777" w:rsidR="00623B86" w:rsidRDefault="00623B86" w:rsidP="00623B86">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6C03187" w14:textId="77777777" w:rsidR="00623B86" w:rsidRDefault="00623B86" w:rsidP="00623B86">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638CD5B" w14:textId="77777777" w:rsidR="00623B86" w:rsidRDefault="00623B86" w:rsidP="00623B86">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C2AD035" w14:textId="77777777" w:rsidR="00623B86" w:rsidRDefault="00623B86" w:rsidP="00623B86">
      <w:pPr>
        <w:pStyle w:val="EX"/>
      </w:pPr>
      <w:r>
        <w:rPr>
          <w:lang w:val="en-US" w:eastAsia="zh-CN"/>
        </w:rPr>
        <w:t>[40]</w:t>
      </w:r>
      <w:r>
        <w:rPr>
          <w:lang w:val="en-US" w:eastAsia="zh-CN"/>
        </w:rPr>
        <w:tab/>
        <w:t xml:space="preserve">IETF RFC </w:t>
      </w:r>
      <w:r w:rsidRPr="00522918">
        <w:t>6455: "The WebSocket Protocol".</w:t>
      </w:r>
    </w:p>
    <w:p w14:paraId="21826B48" w14:textId="77777777" w:rsidR="00623B86" w:rsidRDefault="00623B86" w:rsidP="00623B86">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35A5D75" w14:textId="77777777" w:rsidR="00623B86" w:rsidRDefault="00623B86" w:rsidP="00623B86">
      <w:pPr>
        <w:pStyle w:val="EX"/>
      </w:pPr>
      <w:r>
        <w:t>[42]</w:t>
      </w:r>
      <w:r>
        <w:tab/>
        <w:t>3GPP TS 28.550: "</w:t>
      </w:r>
      <w:r w:rsidRPr="006F39FD">
        <w:t>Management and orchestration; Performance assurance</w:t>
      </w:r>
      <w:r>
        <w:t>".</w:t>
      </w:r>
    </w:p>
    <w:p w14:paraId="19B30BD5" w14:textId="79E8066C" w:rsidR="00616EA6" w:rsidRDefault="00616EA6" w:rsidP="00616EA6">
      <w:pPr>
        <w:pStyle w:val="EX"/>
      </w:pPr>
      <w:bookmarkStart w:id="34" w:name="_Toc20494338"/>
      <w:bookmarkStart w:id="35" w:name="_Toc26975358"/>
      <w:bookmarkStart w:id="36" w:name="_Toc35856231"/>
      <w:bookmarkStart w:id="37" w:name="_Toc44001089"/>
      <w:bookmarkStart w:id="38" w:name="_Toc51580688"/>
      <w:bookmarkStart w:id="39" w:name="_Toc52355951"/>
      <w:bookmarkStart w:id="40" w:name="_Toc55227521"/>
      <w:bookmarkStart w:id="41" w:name="_Toc138323073"/>
      <w:r>
        <w:t>[43]</w:t>
      </w:r>
      <w:r>
        <w:tab/>
        <w:t>Void</w:t>
      </w:r>
    </w:p>
    <w:p w14:paraId="04D9AC78" w14:textId="77777777" w:rsidR="00616EA6" w:rsidRDefault="00616EA6" w:rsidP="00616EA6">
      <w:pPr>
        <w:pStyle w:val="EX"/>
      </w:pPr>
      <w:r>
        <w:t>[44]</w:t>
      </w:r>
      <w:r>
        <w:tab/>
        <w:t>3GPP TS 28.623: "Telecommunication management; Generic Network Resource Model (NRM) Integration Reference Point (IRP); Solution Set (SS) definitions".</w:t>
      </w:r>
    </w:p>
    <w:p w14:paraId="2DBA3303" w14:textId="77777777" w:rsidR="00616EA6" w:rsidRDefault="00616EA6" w:rsidP="00616EA6">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Pr="006647B4">
          <w:rPr>
            <w:rStyle w:val="Hyperlink"/>
            <w:lang w:eastAsia="zh-CN"/>
          </w:rPr>
          <w:t>https://github.com/onap/vnfrqts-requirements/blob/05f26fac2b941513a7d0e856b99fd8c61d688299/docs/Chapter8/ves7_1spec.rst#resource-structure</w:t>
        </w:r>
      </w:hyperlink>
      <w:r>
        <w:t>.</w:t>
      </w:r>
    </w:p>
    <w:p w14:paraId="5B43D580" w14:textId="172880CB" w:rsidR="00616EA6" w:rsidRDefault="00616EA6" w:rsidP="00616EA6">
      <w:pPr>
        <w:pStyle w:val="EX"/>
      </w:pPr>
      <w:r>
        <w:t>[46]</w:t>
      </w:r>
      <w:r>
        <w:tab/>
        <w:t xml:space="preserve">Void </w:t>
      </w:r>
    </w:p>
    <w:p w14:paraId="5462806A" w14:textId="77777777" w:rsidR="00616EA6" w:rsidRDefault="00616EA6" w:rsidP="00616EA6">
      <w:pPr>
        <w:pStyle w:val="EX"/>
      </w:pPr>
      <w:r>
        <w:t>[47]</w:t>
      </w:r>
      <w:r>
        <w:tab/>
        <w:t>3GPP TS 32.404: "</w:t>
      </w:r>
      <w:r w:rsidRPr="001008DF">
        <w:t>Performance Management (PM); Performance measurements; Definitions and template</w:t>
      </w:r>
      <w:r>
        <w:t>".</w:t>
      </w:r>
    </w:p>
    <w:p w14:paraId="61E55871" w14:textId="77777777" w:rsidR="00616EA6" w:rsidRDefault="00616EA6" w:rsidP="00616EA6">
      <w:pPr>
        <w:pStyle w:val="EX"/>
      </w:pPr>
      <w:r>
        <w:rPr>
          <w:lang w:eastAsia="zh-CN"/>
        </w:rPr>
        <w:t>[48]</w:t>
      </w:r>
      <w:r>
        <w:rPr>
          <w:lang w:eastAsia="zh-CN"/>
        </w:rPr>
        <w:tab/>
        <w:t>Void</w:t>
      </w:r>
    </w:p>
    <w:p w14:paraId="367EE382" w14:textId="77777777" w:rsidR="00616EA6" w:rsidRDefault="00616EA6" w:rsidP="00616EA6">
      <w:pPr>
        <w:pStyle w:val="EX"/>
      </w:pPr>
      <w:r>
        <w:t>[49]</w:t>
      </w:r>
      <w:r>
        <w:tab/>
        <w:t>IETF RFC 8040: "RESTCONF protocol".</w:t>
      </w:r>
    </w:p>
    <w:p w14:paraId="3CEAC0C0" w14:textId="77777777" w:rsidR="00616EA6" w:rsidRPr="007E1E22" w:rsidRDefault="00616EA6" w:rsidP="00616EA6">
      <w:pPr>
        <w:pStyle w:val="EX"/>
        <w:rPr>
          <w:lang w:val="x-none" w:eastAsia="zh-CN"/>
        </w:rPr>
      </w:pPr>
      <w:r>
        <w:t>[50]</w:t>
      </w:r>
      <w:r>
        <w:tab/>
        <w:t>IETF RFC 7951: "</w:t>
      </w:r>
      <w:r w:rsidRPr="00B921EA">
        <w:t xml:space="preserve"> JSON Encoding of Data Modeled with YANG</w:t>
      </w:r>
      <w:r>
        <w:t>".</w:t>
      </w:r>
    </w:p>
    <w:p w14:paraId="14F16D61" w14:textId="77777777" w:rsidR="00616EA6" w:rsidRDefault="00616EA6" w:rsidP="00616EA6">
      <w:pPr>
        <w:pStyle w:val="EX"/>
      </w:pPr>
      <w:r w:rsidRPr="005E3C9D">
        <w:lastRenderedPageBreak/>
        <w:t>[</w:t>
      </w:r>
      <w:r>
        <w:t>51</w:t>
      </w:r>
      <w:r w:rsidRPr="005E3C9D">
        <w:t>]</w:t>
      </w:r>
      <w:r w:rsidRPr="005E3C9D">
        <w:tab/>
        <w:t xml:space="preserve">IETF RFC 6243: </w:t>
      </w:r>
      <w:r>
        <w:t>"</w:t>
      </w:r>
      <w:r w:rsidRPr="005E3C9D">
        <w:t>With-defaults Capability for NETCONF</w:t>
      </w:r>
      <w:r>
        <w:t>".</w:t>
      </w:r>
    </w:p>
    <w:p w14:paraId="0CFDDDBC" w14:textId="77777777" w:rsidR="00616EA6" w:rsidRDefault="00616EA6" w:rsidP="00616EA6">
      <w:pPr>
        <w:pStyle w:val="EX"/>
      </w:pPr>
      <w:r>
        <w:t>[52]</w:t>
      </w:r>
      <w:r>
        <w:tab/>
        <w:t>IETF RFC 3339: "</w:t>
      </w:r>
      <w:r w:rsidRPr="00B921EA">
        <w:t xml:space="preserve"> </w:t>
      </w:r>
      <w:r w:rsidRPr="00A7219E">
        <w:t>Date and Time on the Internet: Timestamps</w:t>
      </w:r>
      <w:r>
        <w:t>".</w:t>
      </w:r>
    </w:p>
    <w:p w14:paraId="02303152" w14:textId="07E19E1A" w:rsidR="00616EA6" w:rsidRDefault="00616EA6" w:rsidP="00616EA6">
      <w:pPr>
        <w:pStyle w:val="EX"/>
        <w:rPr>
          <w:color w:val="0000FF"/>
          <w:u w:val="single"/>
        </w:rPr>
      </w:pPr>
      <w:r>
        <w:t>[</w:t>
      </w:r>
      <w:r w:rsidR="0094096C">
        <w:t>53</w:t>
      </w:r>
      <w:r>
        <w:t>]</w:t>
      </w:r>
      <w:r>
        <w:tab/>
        <w:t xml:space="preserve">3GPP SA5 FORGE OpenAPI definitions: </w:t>
      </w:r>
      <w:hyperlink r:id="rId14" w:history="1">
        <w:r>
          <w:rPr>
            <w:color w:val="0000FF"/>
            <w:u w:val="single"/>
          </w:rPr>
          <w:t>https://forge.3gpp.org/rep/sa5</w:t>
        </w:r>
      </w:hyperlink>
    </w:p>
    <w:p w14:paraId="322923EF" w14:textId="14BAE9F5" w:rsidR="00CB770C" w:rsidRDefault="00786458" w:rsidP="00616EA6">
      <w:pPr>
        <w:pStyle w:val="EX"/>
        <w:rPr>
          <w:ins w:id="42" w:author="28.532_CR0339R1_(Rel-18)_TEI15" w:date="2024-09-09T10:48:00Z"/>
        </w:rPr>
      </w:pPr>
      <w:r>
        <w:t>[54]</w:t>
      </w:r>
      <w:r>
        <w:tab/>
        <w:t>3GPP TS 28.111: "</w:t>
      </w:r>
      <w:r>
        <w:rPr>
          <w:rFonts w:ascii="Arial" w:hAnsi="Arial" w:cs="Arial"/>
          <w:color w:val="000000"/>
          <w:sz w:val="18"/>
          <w:szCs w:val="18"/>
        </w:rPr>
        <w:t>Management and orchestration; Study on Network Slice Management Enhancement</w:t>
      </w:r>
      <w:r>
        <w:t>".</w:t>
      </w:r>
    </w:p>
    <w:p w14:paraId="72AC7785" w14:textId="369E4C39" w:rsidR="007B7FD6" w:rsidRPr="002D0B4C" w:rsidRDefault="007B7FD6" w:rsidP="007B7FD6">
      <w:pPr>
        <w:pStyle w:val="EX"/>
        <w:rPr>
          <w:lang w:eastAsia="zh-CN"/>
        </w:rPr>
      </w:pPr>
      <w:ins w:id="43" w:author="28.532_CR0339R1_(Rel-18)_TEI15" w:date="2024-09-09T10:48:00Z">
        <w:r>
          <w:t>[</w:t>
        </w:r>
      </w:ins>
      <w:ins w:id="44" w:author="28.532_CR0339R1_(Rel-18)_TEI15" w:date="2024-09-09T10:49:00Z">
        <w:r>
          <w:t>55</w:t>
        </w:r>
      </w:ins>
      <w:ins w:id="45" w:author="28.532_CR0339R1_(Rel-18)_TEI15" w:date="2024-09-09T10:48:00Z">
        <w:r>
          <w:t>]</w:t>
        </w:r>
        <w:r>
          <w:tab/>
          <w:t>3GPP TS 33.210: "</w:t>
        </w:r>
        <w:r w:rsidRPr="00B56F60">
          <w:t>Network Domain Security (NDS); IP network layer security</w:t>
        </w:r>
        <w:r>
          <w:t>"</w:t>
        </w:r>
      </w:ins>
    </w:p>
    <w:p w14:paraId="1CC95B42" w14:textId="77777777" w:rsidR="00623B86" w:rsidRPr="00215D3C" w:rsidRDefault="00623B86" w:rsidP="00623B86">
      <w:pPr>
        <w:pStyle w:val="Heading1"/>
      </w:pPr>
      <w:bookmarkStart w:id="46" w:name="_Toc155085512"/>
      <w:r w:rsidRPr="00215D3C">
        <w:t>3</w:t>
      </w:r>
      <w:r w:rsidRPr="00215D3C">
        <w:tab/>
        <w:t>Definitions and abbreviations</w:t>
      </w:r>
      <w:bookmarkEnd w:id="34"/>
      <w:bookmarkEnd w:id="35"/>
      <w:bookmarkEnd w:id="36"/>
      <w:bookmarkEnd w:id="37"/>
      <w:bookmarkEnd w:id="38"/>
      <w:bookmarkEnd w:id="39"/>
      <w:bookmarkEnd w:id="40"/>
      <w:bookmarkEnd w:id="41"/>
      <w:bookmarkEnd w:id="46"/>
    </w:p>
    <w:p w14:paraId="73BEAE2B" w14:textId="77777777" w:rsidR="00623B86" w:rsidRPr="00215D3C" w:rsidRDefault="00623B86" w:rsidP="00623B86">
      <w:pPr>
        <w:pStyle w:val="Heading2"/>
      </w:pPr>
      <w:bookmarkStart w:id="47" w:name="_Toc20494339"/>
      <w:bookmarkStart w:id="48" w:name="_Toc26975359"/>
      <w:bookmarkStart w:id="49" w:name="_Toc35856232"/>
      <w:bookmarkStart w:id="50" w:name="_Toc44001090"/>
      <w:bookmarkStart w:id="51" w:name="_Toc51580689"/>
      <w:bookmarkStart w:id="52" w:name="_Toc52355952"/>
      <w:bookmarkStart w:id="53" w:name="_Toc55227522"/>
      <w:bookmarkStart w:id="54" w:name="_Toc138323074"/>
      <w:bookmarkStart w:id="55" w:name="_Toc155085513"/>
      <w:r w:rsidRPr="00215D3C">
        <w:t>3.1</w:t>
      </w:r>
      <w:r w:rsidRPr="00215D3C">
        <w:tab/>
        <w:t>Definitions</w:t>
      </w:r>
      <w:bookmarkEnd w:id="47"/>
      <w:bookmarkEnd w:id="48"/>
      <w:bookmarkEnd w:id="49"/>
      <w:bookmarkEnd w:id="50"/>
      <w:bookmarkEnd w:id="51"/>
      <w:bookmarkEnd w:id="52"/>
      <w:bookmarkEnd w:id="53"/>
      <w:bookmarkEnd w:id="54"/>
      <w:bookmarkEnd w:id="55"/>
    </w:p>
    <w:p w14:paraId="752C947D" w14:textId="405348F3" w:rsidR="00623B86" w:rsidRDefault="00623B86" w:rsidP="00623B86">
      <w:r w:rsidRPr="00215D3C">
        <w:t>For the purposes of the present document, the terms and definitions given in TR 21.905 [1] apply.</w:t>
      </w:r>
    </w:p>
    <w:p w14:paraId="004440B3" w14:textId="77777777" w:rsidR="00623B86" w:rsidRPr="00215D3C" w:rsidRDefault="00623B86" w:rsidP="00623B86">
      <w:pPr>
        <w:pStyle w:val="Heading2"/>
      </w:pPr>
      <w:bookmarkStart w:id="56" w:name="_Toc20494340"/>
      <w:bookmarkStart w:id="57" w:name="_Toc26975360"/>
      <w:bookmarkStart w:id="58" w:name="_Toc35856233"/>
      <w:bookmarkStart w:id="59" w:name="_Toc44001091"/>
      <w:bookmarkStart w:id="60" w:name="_Toc51580690"/>
      <w:bookmarkStart w:id="61" w:name="_Toc52355953"/>
      <w:bookmarkStart w:id="62" w:name="_Toc55227523"/>
      <w:bookmarkStart w:id="63" w:name="_Toc138323075"/>
      <w:bookmarkStart w:id="64" w:name="_Toc155085514"/>
      <w:r w:rsidRPr="00215D3C">
        <w:t>3.2</w:t>
      </w:r>
      <w:r w:rsidRPr="00215D3C">
        <w:tab/>
        <w:t>Abbreviations</w:t>
      </w:r>
      <w:bookmarkEnd w:id="56"/>
      <w:bookmarkEnd w:id="57"/>
      <w:bookmarkEnd w:id="58"/>
      <w:bookmarkEnd w:id="59"/>
      <w:bookmarkEnd w:id="60"/>
      <w:bookmarkEnd w:id="61"/>
      <w:bookmarkEnd w:id="62"/>
      <w:bookmarkEnd w:id="63"/>
      <w:bookmarkEnd w:id="64"/>
    </w:p>
    <w:p w14:paraId="5572D02B" w14:textId="77777777" w:rsidR="00623B86" w:rsidRDefault="00623B86" w:rsidP="00623B86">
      <w:pPr>
        <w:keepNext/>
      </w:pPr>
      <w:r w:rsidRPr="00215D3C">
        <w:t>For the purposes of the present document, the abbreviations given in TR 21.905 [1] and the following apply. An abbreviation defined in the present document takes precedence over the definition of the same abbreviation, if any, in TR 21.905 [1].</w:t>
      </w:r>
    </w:p>
    <w:p w14:paraId="5A3A0F71" w14:textId="77777777" w:rsidR="00623B86" w:rsidRDefault="00623B86" w:rsidP="00623B86">
      <w:pPr>
        <w:pStyle w:val="EW"/>
        <w:rPr>
          <w:lang w:eastAsia="zh-CN"/>
        </w:rPr>
      </w:pPr>
      <w:r>
        <w:rPr>
          <w:lang w:eastAsia="zh-CN"/>
        </w:rPr>
        <w:t>MnS</w:t>
      </w:r>
      <w:r>
        <w:rPr>
          <w:lang w:eastAsia="zh-CN"/>
        </w:rPr>
        <w:tab/>
        <w:t>Management Service</w:t>
      </w:r>
    </w:p>
    <w:p w14:paraId="006F3573" w14:textId="77777777" w:rsidR="00623B86" w:rsidRPr="00215D3C" w:rsidRDefault="00623B86" w:rsidP="00623B86">
      <w:pPr>
        <w:keepNext/>
      </w:pPr>
    </w:p>
    <w:p w14:paraId="4562369F" w14:textId="77777777" w:rsidR="00623B86" w:rsidRPr="00215D3C" w:rsidRDefault="00623B86" w:rsidP="00623B86">
      <w:pPr>
        <w:pStyle w:val="Heading1"/>
        <w:rPr>
          <w:lang w:eastAsia="zh-CN"/>
        </w:rPr>
      </w:pPr>
      <w:bookmarkStart w:id="65" w:name="_Toc20494341"/>
      <w:bookmarkStart w:id="66" w:name="_Toc26975361"/>
      <w:bookmarkStart w:id="67" w:name="_Toc35856234"/>
      <w:bookmarkStart w:id="68" w:name="_Toc44001092"/>
      <w:bookmarkStart w:id="69" w:name="_Toc51580691"/>
      <w:bookmarkStart w:id="70" w:name="_Toc52355954"/>
      <w:bookmarkStart w:id="71" w:name="_Toc55227524"/>
      <w:bookmarkStart w:id="72" w:name="_Toc138323076"/>
      <w:bookmarkStart w:id="73" w:name="_Toc155085515"/>
      <w:r w:rsidRPr="00215D3C">
        <w:rPr>
          <w:rFonts w:hint="eastAsia"/>
          <w:lang w:eastAsia="zh-CN"/>
        </w:rPr>
        <w:t>4</w:t>
      </w:r>
      <w:r w:rsidRPr="00215D3C">
        <w:tab/>
      </w:r>
      <w:r w:rsidRPr="00215D3C">
        <w:rPr>
          <w:rFonts w:hint="eastAsia"/>
          <w:lang w:eastAsia="zh-CN"/>
        </w:rPr>
        <w:t>Overview</w:t>
      </w:r>
      <w:bookmarkEnd w:id="65"/>
      <w:bookmarkEnd w:id="66"/>
      <w:bookmarkEnd w:id="67"/>
      <w:bookmarkEnd w:id="68"/>
      <w:bookmarkEnd w:id="69"/>
      <w:bookmarkEnd w:id="70"/>
      <w:bookmarkEnd w:id="71"/>
      <w:bookmarkEnd w:id="72"/>
      <w:bookmarkEnd w:id="73"/>
    </w:p>
    <w:p w14:paraId="63D6544B" w14:textId="77777777" w:rsidR="00623B86" w:rsidRPr="00215D3C" w:rsidRDefault="00623B86" w:rsidP="00623B86">
      <w:pPr>
        <w:rPr>
          <w:lang w:eastAsia="zh-CN"/>
        </w:rPr>
      </w:pPr>
      <w:r w:rsidRPr="00215D3C">
        <w:rPr>
          <w:lang w:eastAsia="zh-CN"/>
        </w:rPr>
        <w:t>The generic management services concept follows the management service concepts as defined in TS 28.533 [</w:t>
      </w:r>
      <w:r w:rsidRPr="00215D3C">
        <w:rPr>
          <w:rFonts w:hint="eastAsia"/>
          <w:lang w:eastAsia="zh-CN"/>
        </w:rPr>
        <w:t>13</w:t>
      </w:r>
      <w:r w:rsidRPr="00215D3C">
        <w:rPr>
          <w:lang w:eastAsia="zh-CN"/>
        </w:rPr>
        <w:t>].</w:t>
      </w:r>
    </w:p>
    <w:p w14:paraId="306CA115" w14:textId="77777777" w:rsidR="00623B86" w:rsidRPr="000114C7" w:rsidRDefault="00623B86" w:rsidP="00623B86">
      <w:pPr>
        <w:pStyle w:val="Heading1"/>
        <w:rPr>
          <w:lang w:val="nl-BE" w:eastAsia="zh-CN"/>
        </w:rPr>
      </w:pPr>
      <w:bookmarkStart w:id="74" w:name="_Toc20494342"/>
      <w:bookmarkStart w:id="75" w:name="_Toc26975362"/>
      <w:bookmarkStart w:id="76" w:name="_Toc35856235"/>
      <w:bookmarkStart w:id="77" w:name="_Toc44001093"/>
      <w:bookmarkStart w:id="78" w:name="_Toc51580692"/>
      <w:bookmarkStart w:id="79" w:name="_Toc52355955"/>
      <w:bookmarkStart w:id="80" w:name="_Toc55227525"/>
      <w:bookmarkStart w:id="81" w:name="_Toc138323077"/>
      <w:bookmarkStart w:id="82" w:name="_Toc155085516"/>
      <w:r w:rsidRPr="000114C7">
        <w:rPr>
          <w:lang w:val="nl-BE" w:eastAsia="zh-CN"/>
        </w:rPr>
        <w:t>5</w:t>
      </w:r>
      <w:r w:rsidRPr="000114C7">
        <w:rPr>
          <w:lang w:val="nl-BE" w:eastAsia="zh-CN"/>
        </w:rPr>
        <w:tab/>
        <w:t>Void</w:t>
      </w:r>
      <w:bookmarkEnd w:id="74"/>
      <w:bookmarkEnd w:id="75"/>
      <w:bookmarkEnd w:id="76"/>
      <w:bookmarkEnd w:id="77"/>
      <w:bookmarkEnd w:id="78"/>
      <w:bookmarkEnd w:id="79"/>
      <w:bookmarkEnd w:id="80"/>
      <w:bookmarkEnd w:id="81"/>
      <w:bookmarkEnd w:id="82"/>
    </w:p>
    <w:p w14:paraId="526C6251" w14:textId="77777777" w:rsidR="00623B86" w:rsidRPr="000114C7" w:rsidRDefault="00623B86" w:rsidP="00623B86">
      <w:pPr>
        <w:pStyle w:val="Heading1"/>
        <w:rPr>
          <w:lang w:val="nl-BE" w:eastAsia="zh-CN"/>
        </w:rPr>
      </w:pPr>
      <w:bookmarkStart w:id="83" w:name="_Toc20494343"/>
      <w:bookmarkStart w:id="84" w:name="_Toc26975363"/>
      <w:bookmarkStart w:id="85" w:name="_Toc35856236"/>
      <w:bookmarkStart w:id="86" w:name="_Toc44001094"/>
      <w:bookmarkStart w:id="87" w:name="_Toc51580693"/>
      <w:bookmarkStart w:id="88" w:name="_Toc52355956"/>
      <w:bookmarkStart w:id="89" w:name="_Toc55227526"/>
      <w:bookmarkStart w:id="90" w:name="_Toc138323078"/>
      <w:bookmarkStart w:id="91" w:name="_Toc155085517"/>
      <w:r w:rsidRPr="000114C7">
        <w:rPr>
          <w:rFonts w:hint="eastAsia"/>
          <w:lang w:val="nl-BE" w:eastAsia="zh-CN"/>
        </w:rPr>
        <w:t>6</w:t>
      </w:r>
      <w:r w:rsidRPr="000114C7">
        <w:rPr>
          <w:lang w:val="nl-BE" w:eastAsia="zh-CN"/>
        </w:rPr>
        <w:tab/>
        <w:t>Void</w:t>
      </w:r>
      <w:bookmarkEnd w:id="83"/>
      <w:bookmarkEnd w:id="84"/>
      <w:bookmarkEnd w:id="85"/>
      <w:bookmarkEnd w:id="86"/>
      <w:bookmarkEnd w:id="87"/>
      <w:bookmarkEnd w:id="88"/>
      <w:bookmarkEnd w:id="89"/>
      <w:bookmarkEnd w:id="90"/>
      <w:bookmarkEnd w:id="91"/>
    </w:p>
    <w:p w14:paraId="2304A667" w14:textId="77777777" w:rsidR="00623B86" w:rsidRPr="000114C7" w:rsidRDefault="00623B86" w:rsidP="00623B86">
      <w:pPr>
        <w:pStyle w:val="Heading1"/>
        <w:rPr>
          <w:lang w:val="nl-BE" w:eastAsia="zh-CN"/>
        </w:rPr>
      </w:pPr>
      <w:bookmarkStart w:id="92" w:name="_Toc20494344"/>
      <w:bookmarkStart w:id="93" w:name="_Toc26975364"/>
      <w:bookmarkStart w:id="94" w:name="_Toc35856237"/>
      <w:bookmarkStart w:id="95" w:name="_Toc44001095"/>
      <w:bookmarkStart w:id="96" w:name="_Toc51580694"/>
      <w:bookmarkStart w:id="97" w:name="_Toc52355957"/>
      <w:bookmarkStart w:id="98" w:name="_Toc55227527"/>
      <w:bookmarkStart w:id="99" w:name="_Toc138323079"/>
      <w:bookmarkStart w:id="100" w:name="_Toc155085518"/>
      <w:r w:rsidRPr="000114C7">
        <w:rPr>
          <w:rFonts w:hint="eastAsia"/>
          <w:lang w:val="nl-BE" w:eastAsia="zh-CN"/>
        </w:rPr>
        <w:t>7</w:t>
      </w:r>
      <w:r w:rsidRPr="000114C7">
        <w:rPr>
          <w:lang w:val="nl-BE" w:eastAsia="zh-CN"/>
        </w:rPr>
        <w:tab/>
        <w:t>Void</w:t>
      </w:r>
      <w:bookmarkEnd w:id="92"/>
      <w:bookmarkEnd w:id="93"/>
      <w:bookmarkEnd w:id="94"/>
      <w:bookmarkEnd w:id="95"/>
      <w:bookmarkEnd w:id="96"/>
      <w:bookmarkEnd w:id="97"/>
      <w:bookmarkEnd w:id="98"/>
      <w:bookmarkEnd w:id="99"/>
      <w:bookmarkEnd w:id="100"/>
    </w:p>
    <w:p w14:paraId="04708341" w14:textId="77777777" w:rsidR="00623B86" w:rsidRPr="000114C7" w:rsidRDefault="00623B86" w:rsidP="00623B86">
      <w:pPr>
        <w:pStyle w:val="Heading1"/>
        <w:rPr>
          <w:lang w:val="nl-BE" w:eastAsia="zh-CN"/>
        </w:rPr>
      </w:pPr>
      <w:bookmarkStart w:id="101" w:name="_Toc20494345"/>
      <w:bookmarkStart w:id="102" w:name="_Toc26975365"/>
      <w:bookmarkStart w:id="103" w:name="_Toc35856238"/>
      <w:bookmarkStart w:id="104" w:name="_Toc44001096"/>
      <w:bookmarkStart w:id="105" w:name="_Toc51580695"/>
      <w:bookmarkStart w:id="106" w:name="_Toc52355958"/>
      <w:bookmarkStart w:id="107" w:name="_Toc55227528"/>
      <w:bookmarkStart w:id="108" w:name="_Toc138323080"/>
      <w:bookmarkStart w:id="109" w:name="_Toc155085519"/>
      <w:r w:rsidRPr="000114C7">
        <w:rPr>
          <w:rFonts w:hint="eastAsia"/>
          <w:lang w:val="nl-BE" w:eastAsia="zh-CN"/>
        </w:rPr>
        <w:t>8</w:t>
      </w:r>
      <w:r w:rsidRPr="000114C7">
        <w:rPr>
          <w:lang w:val="nl-BE"/>
        </w:rPr>
        <w:tab/>
        <w:t>Void</w:t>
      </w:r>
      <w:bookmarkEnd w:id="101"/>
      <w:bookmarkEnd w:id="102"/>
      <w:bookmarkEnd w:id="103"/>
      <w:bookmarkEnd w:id="104"/>
      <w:bookmarkEnd w:id="105"/>
      <w:bookmarkEnd w:id="106"/>
      <w:bookmarkEnd w:id="107"/>
      <w:bookmarkEnd w:id="108"/>
      <w:bookmarkEnd w:id="109"/>
    </w:p>
    <w:p w14:paraId="6B68132D" w14:textId="77777777" w:rsidR="00623B86" w:rsidRPr="000114C7" w:rsidRDefault="00623B86" w:rsidP="00623B86">
      <w:pPr>
        <w:pStyle w:val="Heading1"/>
        <w:rPr>
          <w:lang w:val="nl-BE" w:eastAsia="zh-CN"/>
        </w:rPr>
      </w:pPr>
      <w:bookmarkStart w:id="110" w:name="_Toc20494346"/>
      <w:bookmarkStart w:id="111" w:name="_Toc26975366"/>
      <w:bookmarkStart w:id="112" w:name="_Toc35856239"/>
      <w:bookmarkStart w:id="113" w:name="_Toc44001097"/>
      <w:bookmarkStart w:id="114" w:name="_Toc51580696"/>
      <w:bookmarkStart w:id="115" w:name="_Toc52355959"/>
      <w:bookmarkStart w:id="116" w:name="_Toc55227529"/>
      <w:bookmarkStart w:id="117" w:name="_Toc138323081"/>
      <w:bookmarkStart w:id="118" w:name="_Toc155085520"/>
      <w:r w:rsidRPr="000114C7">
        <w:rPr>
          <w:rFonts w:hint="eastAsia"/>
          <w:lang w:val="nl-BE" w:eastAsia="zh-CN"/>
        </w:rPr>
        <w:t>9</w:t>
      </w:r>
      <w:r w:rsidRPr="000114C7">
        <w:rPr>
          <w:lang w:val="nl-BE"/>
        </w:rPr>
        <w:tab/>
        <w:t>Void</w:t>
      </w:r>
      <w:bookmarkEnd w:id="110"/>
      <w:bookmarkEnd w:id="111"/>
      <w:bookmarkEnd w:id="112"/>
      <w:bookmarkEnd w:id="113"/>
      <w:bookmarkEnd w:id="114"/>
      <w:bookmarkEnd w:id="115"/>
      <w:bookmarkEnd w:id="116"/>
      <w:bookmarkEnd w:id="117"/>
      <w:bookmarkEnd w:id="118"/>
    </w:p>
    <w:p w14:paraId="12B498E4" w14:textId="77777777" w:rsidR="00623B86" w:rsidRPr="000114C7" w:rsidRDefault="00623B86" w:rsidP="00623B86">
      <w:pPr>
        <w:rPr>
          <w:lang w:val="nl-BE"/>
        </w:rPr>
      </w:pPr>
    </w:p>
    <w:p w14:paraId="355A19E7" w14:textId="77777777" w:rsidR="00623B86" w:rsidRPr="000114C7" w:rsidRDefault="00623B86" w:rsidP="00623B86">
      <w:pPr>
        <w:pStyle w:val="Heading1"/>
        <w:rPr>
          <w:lang w:val="nl-BE" w:eastAsia="zh-CN"/>
        </w:rPr>
      </w:pPr>
      <w:bookmarkStart w:id="119" w:name="_Toc20494347"/>
      <w:bookmarkStart w:id="120" w:name="_Toc26975367"/>
      <w:bookmarkStart w:id="121" w:name="_Toc35856240"/>
      <w:bookmarkStart w:id="122" w:name="_Toc44001098"/>
      <w:bookmarkStart w:id="123" w:name="_Toc51580697"/>
      <w:bookmarkStart w:id="124" w:name="_Toc52355960"/>
      <w:bookmarkStart w:id="125" w:name="_Toc55227530"/>
      <w:bookmarkStart w:id="126" w:name="_Toc138323082"/>
      <w:bookmarkStart w:id="127" w:name="_Toc155085521"/>
      <w:r w:rsidRPr="000114C7">
        <w:rPr>
          <w:lang w:val="nl-BE" w:eastAsia="zh-CN"/>
        </w:rPr>
        <w:lastRenderedPageBreak/>
        <w:t>10</w:t>
      </w:r>
      <w:r w:rsidRPr="000114C7">
        <w:rPr>
          <w:lang w:val="nl-BE"/>
        </w:rPr>
        <w:tab/>
        <w:t>Void</w:t>
      </w:r>
      <w:bookmarkEnd w:id="119"/>
      <w:bookmarkEnd w:id="120"/>
      <w:bookmarkEnd w:id="121"/>
      <w:bookmarkEnd w:id="122"/>
      <w:bookmarkEnd w:id="123"/>
      <w:bookmarkEnd w:id="124"/>
      <w:bookmarkEnd w:id="125"/>
      <w:bookmarkEnd w:id="126"/>
      <w:bookmarkEnd w:id="127"/>
    </w:p>
    <w:p w14:paraId="5CA079CC" w14:textId="77777777" w:rsidR="00623B86" w:rsidRDefault="00623B86" w:rsidP="00623B86">
      <w:pPr>
        <w:pStyle w:val="Heading1"/>
        <w:rPr>
          <w:lang w:eastAsia="zh-CN"/>
        </w:rPr>
      </w:pPr>
      <w:bookmarkStart w:id="128" w:name="_Toc20494348"/>
      <w:bookmarkStart w:id="129" w:name="_Toc26975368"/>
      <w:bookmarkStart w:id="130" w:name="_Toc35856241"/>
      <w:bookmarkStart w:id="131" w:name="_Toc44001099"/>
      <w:bookmarkStart w:id="132" w:name="_Toc51580698"/>
      <w:bookmarkStart w:id="133" w:name="_Toc52355961"/>
      <w:bookmarkStart w:id="134" w:name="_Toc55227531"/>
      <w:bookmarkStart w:id="135" w:name="_Toc138323083"/>
      <w:bookmarkStart w:id="136" w:name="_Toc155085522"/>
      <w:r>
        <w:rPr>
          <w:lang w:eastAsia="zh-CN"/>
        </w:rPr>
        <w:t>11</w:t>
      </w:r>
      <w:r w:rsidRPr="00215D3C">
        <w:tab/>
      </w:r>
      <w:r>
        <w:rPr>
          <w:lang w:eastAsia="zh-CN"/>
        </w:rPr>
        <w:t>Management services – Stage 2</w:t>
      </w:r>
      <w:bookmarkEnd w:id="128"/>
      <w:bookmarkEnd w:id="129"/>
      <w:bookmarkEnd w:id="130"/>
      <w:bookmarkEnd w:id="131"/>
      <w:bookmarkEnd w:id="132"/>
      <w:bookmarkEnd w:id="133"/>
      <w:bookmarkEnd w:id="134"/>
      <w:bookmarkEnd w:id="135"/>
      <w:bookmarkEnd w:id="136"/>
    </w:p>
    <w:p w14:paraId="136D80DF" w14:textId="77777777" w:rsidR="00623B86" w:rsidRDefault="00623B86" w:rsidP="00623B86">
      <w:pPr>
        <w:pStyle w:val="Heading2"/>
        <w:tabs>
          <w:tab w:val="left" w:pos="1140"/>
        </w:tabs>
        <w:rPr>
          <w:lang w:eastAsia="zh-CN"/>
        </w:rPr>
      </w:pPr>
      <w:bookmarkStart w:id="137" w:name="_Toc20494349"/>
      <w:bookmarkStart w:id="138" w:name="_Toc26975369"/>
      <w:bookmarkStart w:id="139" w:name="_Toc35856242"/>
      <w:bookmarkStart w:id="140" w:name="_Toc44001100"/>
      <w:bookmarkStart w:id="141" w:name="_Toc51580699"/>
      <w:bookmarkStart w:id="142" w:name="_Toc52355962"/>
      <w:bookmarkStart w:id="143" w:name="_Toc55227532"/>
      <w:bookmarkStart w:id="144" w:name="_Toc138323084"/>
      <w:bookmarkStart w:id="145" w:name="_Toc155085523"/>
      <w:r>
        <w:rPr>
          <w:lang w:eastAsia="zh-CN"/>
        </w:rPr>
        <w:t>11.</w:t>
      </w:r>
      <w:r w:rsidRPr="00215D3C">
        <w:rPr>
          <w:lang w:eastAsia="zh-CN"/>
        </w:rPr>
        <w:t>1</w:t>
      </w:r>
      <w:r w:rsidRPr="00215D3C">
        <w:rPr>
          <w:lang w:eastAsia="zh-CN"/>
        </w:rPr>
        <w:tab/>
      </w:r>
      <w:r>
        <w:rPr>
          <w:lang w:eastAsia="zh-CN"/>
        </w:rPr>
        <w:t>Generic provisioning management service</w:t>
      </w:r>
      <w:bookmarkEnd w:id="137"/>
      <w:bookmarkEnd w:id="138"/>
      <w:bookmarkEnd w:id="139"/>
      <w:bookmarkEnd w:id="140"/>
      <w:bookmarkEnd w:id="141"/>
      <w:bookmarkEnd w:id="142"/>
      <w:bookmarkEnd w:id="143"/>
      <w:bookmarkEnd w:id="144"/>
      <w:bookmarkEnd w:id="145"/>
    </w:p>
    <w:p w14:paraId="6AF5A4DB" w14:textId="77777777" w:rsidR="00623B86" w:rsidRDefault="00623B86" w:rsidP="00623B86">
      <w:pPr>
        <w:pStyle w:val="Heading3"/>
        <w:rPr>
          <w:lang w:eastAsia="zh-CN"/>
        </w:rPr>
      </w:pPr>
      <w:bookmarkStart w:id="146" w:name="_Toc138323085"/>
      <w:bookmarkStart w:id="147" w:name="_Toc155085524"/>
      <w:r>
        <w:rPr>
          <w:lang w:eastAsia="zh-CN"/>
        </w:rPr>
        <w:t>11.1.0</w:t>
      </w:r>
      <w:r>
        <w:rPr>
          <w:lang w:eastAsia="zh-CN"/>
        </w:rPr>
        <w:tab/>
        <w:t>Introduction</w:t>
      </w:r>
      <w:bookmarkEnd w:id="146"/>
      <w:bookmarkEnd w:id="147"/>
    </w:p>
    <w:p w14:paraId="6CC24816" w14:textId="5BBA719F" w:rsidR="00623B86" w:rsidRDefault="00623B86" w:rsidP="00623B86">
      <w:pPr>
        <w:rPr>
          <w:lang w:val="en-US" w:eastAsia="zh-CN"/>
        </w:rPr>
      </w:pPr>
      <w:r>
        <w:rPr>
          <w:lang w:eastAsia="zh-CN"/>
        </w:rPr>
        <w:t xml:space="preserve">This clause provides the stage 2 definitions of Create, Read, Update and Delete (CRUD) operations for managing managed objects. </w:t>
      </w:r>
      <w:r>
        <w:rPr>
          <w:lang w:val="en-US" w:eastAsia="zh-CN"/>
        </w:rPr>
        <w:t xml:space="preserve">According to clause 4.2.2 of </w:t>
      </w:r>
      <w:r>
        <w:rPr>
          <w:lang w:eastAsia="zh-CN"/>
        </w:rPr>
        <w:t>TS 28.533 [13]</w:t>
      </w:r>
      <w:r>
        <w:rPr>
          <w:lang w:val="en-US" w:eastAsia="zh-CN"/>
        </w:rPr>
        <w:t xml:space="preserve">, these CRUD operations are the MnS component type A. </w:t>
      </w:r>
      <w:r>
        <w:rPr>
          <w:lang w:eastAsia="zh-CN"/>
        </w:rPr>
        <w:t xml:space="preserve">The operations specified in this clause in combination with a NRM </w:t>
      </w:r>
      <w:r>
        <w:rPr>
          <w:lang w:val="en-US" w:eastAsia="zh-CN"/>
        </w:rPr>
        <w:t xml:space="preserve">(MnS component type B) </w:t>
      </w:r>
      <w:r>
        <w:rPr>
          <w:lang w:eastAsia="zh-CN"/>
        </w:rPr>
        <w:t>constitute a MnS, as defined in clause 4.3 of TS 28.533 [13]</w:t>
      </w:r>
      <w:r w:rsidR="006B3CB7">
        <w:rPr>
          <w:lang w:eastAsia="zh-CN"/>
        </w:rPr>
        <w:t xml:space="preserve"> </w:t>
      </w:r>
      <w:r w:rsidR="006B3CB7" w:rsidRPr="00635A0C">
        <w:rPr>
          <w:lang w:eastAsia="zh-CN"/>
        </w:rPr>
        <w:t>providing generic provisioning services for supported NRM (MnS component type B) of all MnS</w:t>
      </w:r>
      <w:r>
        <w:rPr>
          <w:lang w:eastAsia="zh-CN"/>
        </w:rPr>
        <w:t>.</w:t>
      </w:r>
    </w:p>
    <w:p w14:paraId="74546ECC" w14:textId="77777777" w:rsidR="00623B86" w:rsidRPr="005F6243" w:rsidRDefault="00623B86" w:rsidP="00623B86">
      <w:pPr>
        <w:rPr>
          <w:lang w:eastAsia="zh-CN"/>
        </w:rPr>
      </w:pPr>
      <w:r>
        <w:rPr>
          <w:lang w:eastAsia="zh-CN"/>
        </w:rPr>
        <w:t>In addition, notifications to report changes related to managed objects and their attributes are specified.</w:t>
      </w:r>
    </w:p>
    <w:p w14:paraId="662B7D38" w14:textId="77777777" w:rsidR="00623B86" w:rsidRPr="00215D3C" w:rsidRDefault="00623B86" w:rsidP="00623B86">
      <w:pPr>
        <w:pStyle w:val="Heading3"/>
        <w:rPr>
          <w:lang w:eastAsia="zh-CN"/>
        </w:rPr>
      </w:pPr>
      <w:bookmarkStart w:id="148" w:name="_Toc20494350"/>
      <w:bookmarkStart w:id="149" w:name="_Toc26975370"/>
      <w:bookmarkStart w:id="150" w:name="_Toc35856243"/>
      <w:bookmarkStart w:id="151" w:name="_Toc44001101"/>
      <w:bookmarkStart w:id="152" w:name="_Toc51580700"/>
      <w:bookmarkStart w:id="153" w:name="_Toc52355963"/>
      <w:bookmarkStart w:id="154" w:name="_Toc55227533"/>
      <w:bookmarkStart w:id="155" w:name="_Toc138323086"/>
      <w:bookmarkStart w:id="156" w:name="_Toc155085525"/>
      <w:r>
        <w:rPr>
          <w:lang w:eastAsia="zh-CN"/>
        </w:rPr>
        <w:t>11.1</w:t>
      </w:r>
      <w:r w:rsidRPr="00215D3C">
        <w:rPr>
          <w:lang w:eastAsia="zh-CN"/>
        </w:rPr>
        <w:t>.1</w:t>
      </w:r>
      <w:r w:rsidRPr="00215D3C">
        <w:rPr>
          <w:lang w:eastAsia="zh-CN"/>
        </w:rPr>
        <w:tab/>
        <w:t>Operations and notifications</w:t>
      </w:r>
      <w:bookmarkEnd w:id="148"/>
      <w:bookmarkEnd w:id="149"/>
      <w:bookmarkEnd w:id="150"/>
      <w:bookmarkEnd w:id="151"/>
      <w:bookmarkEnd w:id="152"/>
      <w:bookmarkEnd w:id="153"/>
      <w:bookmarkEnd w:id="154"/>
      <w:bookmarkEnd w:id="155"/>
      <w:bookmarkEnd w:id="156"/>
    </w:p>
    <w:p w14:paraId="2D6FC9F3" w14:textId="77777777" w:rsidR="00623B86" w:rsidRPr="00215D3C" w:rsidRDefault="00623B86" w:rsidP="00623B86">
      <w:pPr>
        <w:pStyle w:val="Heading4"/>
      </w:pPr>
      <w:bookmarkStart w:id="157" w:name="_Toc20494351"/>
      <w:bookmarkStart w:id="158" w:name="_Toc26975371"/>
      <w:bookmarkStart w:id="159" w:name="_Toc35856244"/>
      <w:bookmarkStart w:id="160" w:name="_Toc44001102"/>
      <w:bookmarkStart w:id="161" w:name="_Toc51580701"/>
      <w:bookmarkStart w:id="162" w:name="_Toc52355964"/>
      <w:bookmarkStart w:id="163" w:name="_Toc55227534"/>
      <w:bookmarkStart w:id="164" w:name="_Toc138323087"/>
      <w:bookmarkStart w:id="165" w:name="_Toc155085526"/>
      <w:r>
        <w:t>11.1</w:t>
      </w:r>
      <w:r w:rsidRPr="00215D3C">
        <w:t>.</w:t>
      </w:r>
      <w:r w:rsidRPr="00215D3C">
        <w:rPr>
          <w:rFonts w:hint="eastAsia"/>
        </w:rPr>
        <w:t>1</w:t>
      </w:r>
      <w:r w:rsidRPr="00215D3C">
        <w:t>.1</w:t>
      </w:r>
      <w:r w:rsidRPr="00215D3C">
        <w:tab/>
      </w:r>
      <w:r w:rsidRPr="001D11CC">
        <w:rPr>
          <w:rFonts w:cs="Arial"/>
        </w:rPr>
        <w:t>createMOI</w:t>
      </w:r>
      <w:r w:rsidRPr="00215D3C">
        <w:t xml:space="preserve"> operation</w:t>
      </w:r>
      <w:bookmarkEnd w:id="157"/>
      <w:bookmarkEnd w:id="158"/>
      <w:bookmarkEnd w:id="159"/>
      <w:bookmarkEnd w:id="160"/>
      <w:bookmarkEnd w:id="161"/>
      <w:bookmarkEnd w:id="162"/>
      <w:bookmarkEnd w:id="163"/>
      <w:bookmarkEnd w:id="164"/>
      <w:bookmarkEnd w:id="165"/>
    </w:p>
    <w:p w14:paraId="34A34BBD" w14:textId="77777777" w:rsidR="00623B86" w:rsidRPr="00215D3C" w:rsidRDefault="00623B86" w:rsidP="00623B86">
      <w:pPr>
        <w:pStyle w:val="Heading5"/>
      </w:pPr>
      <w:bookmarkStart w:id="166" w:name="_Toc20494352"/>
      <w:bookmarkStart w:id="167" w:name="_Toc26975372"/>
      <w:bookmarkStart w:id="168" w:name="_Toc35856245"/>
      <w:bookmarkStart w:id="169" w:name="_Toc44001103"/>
      <w:bookmarkStart w:id="170" w:name="_Toc51580702"/>
      <w:bookmarkStart w:id="171" w:name="_Toc52355965"/>
      <w:bookmarkStart w:id="172" w:name="_Toc55227535"/>
      <w:bookmarkStart w:id="173" w:name="_Toc138323088"/>
      <w:bookmarkStart w:id="174" w:name="_Toc155085527"/>
      <w:r>
        <w:t>11.1</w:t>
      </w:r>
      <w:r w:rsidRPr="00215D3C">
        <w:t>.</w:t>
      </w:r>
      <w:r w:rsidRPr="00215D3C">
        <w:rPr>
          <w:rFonts w:hint="eastAsia"/>
        </w:rPr>
        <w:t>1</w:t>
      </w:r>
      <w:r w:rsidRPr="00215D3C">
        <w:t>.1.1</w:t>
      </w:r>
      <w:r w:rsidRPr="00215D3C">
        <w:tab/>
        <w:t>Description</w:t>
      </w:r>
      <w:bookmarkEnd w:id="166"/>
      <w:bookmarkEnd w:id="167"/>
      <w:bookmarkEnd w:id="168"/>
      <w:bookmarkEnd w:id="169"/>
      <w:bookmarkEnd w:id="170"/>
      <w:bookmarkEnd w:id="171"/>
      <w:bookmarkEnd w:id="172"/>
      <w:bookmarkEnd w:id="173"/>
      <w:bookmarkEnd w:id="174"/>
    </w:p>
    <w:p w14:paraId="2F11C0C1" w14:textId="77777777" w:rsidR="008E7C30" w:rsidRDefault="008E7C30" w:rsidP="008E7C30">
      <w:bookmarkStart w:id="175" w:name="_Toc20494353"/>
      <w:bookmarkStart w:id="176" w:name="_Toc26975373"/>
      <w:bookmarkStart w:id="177" w:name="_Toc35856246"/>
      <w:bookmarkStart w:id="178" w:name="_Toc44001104"/>
      <w:bookmarkStart w:id="179" w:name="_Toc51580703"/>
      <w:bookmarkStart w:id="180" w:name="_Toc52355966"/>
      <w:bookmarkStart w:id="181" w:name="_Toc55227536"/>
      <w:bookmarkStart w:id="182" w:name="_Toc138323089"/>
      <w:r>
        <w:t>This operation is invoked by MnS consumers to request a MnS producer to create a (single) managed object instance on the MnS producer.</w:t>
      </w:r>
    </w:p>
    <w:p w14:paraId="571C8461" w14:textId="77777777" w:rsidR="008E7C30" w:rsidRDefault="008E7C30" w:rsidP="008E7C30">
      <w:r>
        <w:t>The "managedObjectClass" parameter in the request specifies the class name and the "managedObjectInstance" parameter the instance name of the object to be created. Both parameters shall be included in the request.</w:t>
      </w:r>
    </w:p>
    <w:p w14:paraId="7C0F5606" w14:textId="77777777" w:rsidR="008E7C30" w:rsidRDefault="008E7C30" w:rsidP="008E7C30">
      <w:r>
        <w:t>The MnS consumer shall generate the instance name by first assigning a value to the naming attribute of the new instance, and then constructing a DN according to TS 32.300 [25].</w:t>
      </w:r>
    </w:p>
    <w:p w14:paraId="73642DBF" w14:textId="77777777" w:rsidR="008E7C30" w:rsidRDefault="008E7C30" w:rsidP="008E7C30">
      <w:r>
        <w:t>The MnS consumer shall provide in "attributeListIn" none, some or all values for the attributes specified by the managed object class definition of the class to be created. The MnS producer shall not update attribute values or remove attribute values, that are provided in the request, before creating the object and returning the "createMOI" response.</w:t>
      </w:r>
    </w:p>
    <w:p w14:paraId="653BE51B" w14:textId="77777777" w:rsidR="008E7C30" w:rsidRDefault="008E7C30" w:rsidP="008E7C30">
      <w:r>
        <w:t>The properties of an attribute determine if attribute values shall, shall not or may be provided in the "createMOI" request. If no value is provided and a default value is specified for the attribute, the MnS producer shall set the attribute value to the default value. For further information on attribute properties and their impact on the presence or absence of attribute values in object creation requests and MnS producer behaviour, see TS 32.156 [x], clause 5.2.1 and annex B.</w:t>
      </w:r>
    </w:p>
    <w:p w14:paraId="45D12C3A" w14:textId="77777777" w:rsidR="008E7C30" w:rsidRDefault="008E7C30" w:rsidP="008E7C30">
      <w:r>
        <w:t>When the MnS producer assigns values, that are not known to the MnS consumer, to one or more attributes for which no value is included in the "createMOI" request, the MnS producer shall include "attributeListOut" in the "createMOI" response, otherwise "attributeListOut" may be omitted.</w:t>
      </w:r>
    </w:p>
    <w:p w14:paraId="049A8ABC" w14:textId="77777777" w:rsidR="008E7C30" w:rsidRDefault="008E7C30" w:rsidP="008E7C30">
      <w:r>
        <w:t>In case of a successful operation, the object shall be created immediately upon reception of the "createMOI" request, and the "createMOI" response shall be returned immediately after the creation of the object. The MnS producer shall not wait with the creation of the object or returning the response until some other potentially long-lasting process or activity, that might be triggered by the reception of the request or the creation of the object, has completed.</w:t>
      </w:r>
    </w:p>
    <w:p w14:paraId="37C903B9" w14:textId="77777777" w:rsidR="008E7C30" w:rsidRDefault="008E7C30" w:rsidP="008E7C30">
      <w:r>
        <w:t>Only objects, whose parent exists, can be created (directly under that parent). The MnS producer shall consider an attempt to create an object whose parent object does not exist as an error.</w:t>
      </w:r>
    </w:p>
    <w:p w14:paraId="35A0973D" w14:textId="77777777" w:rsidR="008E7C30" w:rsidRPr="000106CD" w:rsidRDefault="008E7C30" w:rsidP="008E7C30">
      <w:pPr>
        <w:rPr>
          <w:lang w:val="en-US"/>
        </w:rPr>
      </w:pPr>
      <w:r>
        <w:t xml:space="preserve">The model state after applying the </w:t>
      </w:r>
      <w:r>
        <w:rPr>
          <w:lang w:val="en-US"/>
        </w:rPr>
        <w:t>"createMOI"</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6CD6E07D" w14:textId="77777777" w:rsidR="008E7C30" w:rsidRDefault="008E7C30" w:rsidP="008E7C30">
      <w:r>
        <w:t>Note that stage 3 protocols may represent missing values for attributes, that are defined by the object class, in the "createMOI" request in different ways. For some protocols just the attribute name may be present, without an attribute value. For other protocols, the complete attribute name/value pair may be absent.</w:t>
      </w:r>
    </w:p>
    <w:p w14:paraId="0A6F19BE" w14:textId="77777777" w:rsidR="008E7C30" w:rsidRDefault="008E7C30" w:rsidP="008E7C30">
      <w:r>
        <w:lastRenderedPageBreak/>
        <w:t>Some stage 3 protocols do not support returning "attributeListOut". In this case, the MnS producer shall not modify the attribute list provided in the request before creating the object. If required by TS 32.156 [x], clause 5.2.1 and annex B, the MnS producer shall assign default values to attributes only after returning the "createMOI" response. Attribute value change notifications may be used to notify MnS consumers about the changes. Only default values, that have a specific definitive value may be assigned upon object creation. This is because the MnS consumer knows the MnS producer will assign this value when required according to TS 32.156 [x], clause 5.2.1 and annex B. Default values that are determined by the MnS producer based on standardized or proprietary selection methods are typically not known to MnS consumers.</w:t>
      </w:r>
    </w:p>
    <w:p w14:paraId="21E03B79" w14:textId="77777777" w:rsidR="00623B86" w:rsidRPr="00215D3C" w:rsidRDefault="00623B86" w:rsidP="00623B86">
      <w:pPr>
        <w:pStyle w:val="Heading5"/>
      </w:pPr>
      <w:bookmarkStart w:id="183" w:name="_Toc155085528"/>
      <w:r>
        <w:t>11.1</w:t>
      </w:r>
      <w:r w:rsidRPr="00215D3C">
        <w:t>.</w:t>
      </w:r>
      <w:r w:rsidRPr="00215D3C">
        <w:rPr>
          <w:rFonts w:hint="eastAsia"/>
        </w:rPr>
        <w:t>1</w:t>
      </w:r>
      <w:r w:rsidRPr="00215D3C">
        <w:t>.1.2</w:t>
      </w:r>
      <w:r w:rsidRPr="00215D3C">
        <w:tab/>
        <w:t>Input parameters</w:t>
      </w:r>
      <w:bookmarkEnd w:id="175"/>
      <w:bookmarkEnd w:id="176"/>
      <w:bookmarkEnd w:id="177"/>
      <w:bookmarkEnd w:id="178"/>
      <w:bookmarkEnd w:id="179"/>
      <w:bookmarkEnd w:id="180"/>
      <w:bookmarkEnd w:id="181"/>
      <w:bookmarkEnd w:id="182"/>
      <w:bookmarkEnd w:id="1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1"/>
        <w:gridCol w:w="4913"/>
      </w:tblGrid>
      <w:tr w:rsidR="00623B86" w:rsidRPr="00215D3C" w14:paraId="4D2649B7" w14:textId="77777777" w:rsidTr="008E7C30">
        <w:trPr>
          <w:jc w:val="center"/>
        </w:trPr>
        <w:tc>
          <w:tcPr>
            <w:tcW w:w="2704" w:type="dxa"/>
            <w:shd w:val="clear" w:color="auto" w:fill="BFBFBF"/>
          </w:tcPr>
          <w:p w14:paraId="32566361" w14:textId="77777777" w:rsidR="00623B86" w:rsidRPr="004544E4" w:rsidRDefault="00623B86" w:rsidP="00F307A2">
            <w:pPr>
              <w:pStyle w:val="TAH"/>
              <w:rPr>
                <w:rFonts w:cs="Arial"/>
              </w:rPr>
            </w:pPr>
            <w:r w:rsidRPr="004544E4">
              <w:rPr>
                <w:rFonts w:cs="Arial"/>
              </w:rPr>
              <w:t>Parameter Name</w:t>
            </w:r>
          </w:p>
        </w:tc>
        <w:tc>
          <w:tcPr>
            <w:tcW w:w="413" w:type="dxa"/>
            <w:shd w:val="clear" w:color="auto" w:fill="BFBFBF"/>
          </w:tcPr>
          <w:p w14:paraId="372F5296" w14:textId="77777777" w:rsidR="00623B86" w:rsidRPr="00215D3C" w:rsidRDefault="00623B86" w:rsidP="00F307A2">
            <w:pPr>
              <w:pStyle w:val="TAH"/>
            </w:pPr>
            <w:r w:rsidRPr="00215D3C">
              <w:t>S</w:t>
            </w:r>
          </w:p>
        </w:tc>
        <w:tc>
          <w:tcPr>
            <w:tcW w:w="1601" w:type="dxa"/>
            <w:shd w:val="clear" w:color="auto" w:fill="BFBFBF"/>
          </w:tcPr>
          <w:p w14:paraId="2D800FDF" w14:textId="77777777" w:rsidR="00623B86" w:rsidRPr="00215D3C" w:rsidRDefault="00623B86" w:rsidP="00F307A2">
            <w:pPr>
              <w:pStyle w:val="TAH"/>
            </w:pPr>
            <w:r w:rsidRPr="00215D3C">
              <w:t>Information Type / Legal Values</w:t>
            </w:r>
          </w:p>
        </w:tc>
        <w:tc>
          <w:tcPr>
            <w:tcW w:w="4913" w:type="dxa"/>
            <w:shd w:val="clear" w:color="auto" w:fill="BFBFBF"/>
          </w:tcPr>
          <w:p w14:paraId="24EDAD83" w14:textId="77777777" w:rsidR="00623B86" w:rsidRPr="00215D3C" w:rsidRDefault="00623B86" w:rsidP="00F307A2">
            <w:pPr>
              <w:pStyle w:val="TAH"/>
            </w:pPr>
            <w:r w:rsidRPr="00215D3C">
              <w:t>Comment</w:t>
            </w:r>
          </w:p>
        </w:tc>
      </w:tr>
      <w:tr w:rsidR="008E7C30" w:rsidRPr="00215D3C" w14:paraId="4F7D8738" w14:textId="77777777" w:rsidTr="008E7C30">
        <w:trPr>
          <w:jc w:val="center"/>
        </w:trPr>
        <w:tc>
          <w:tcPr>
            <w:tcW w:w="2704" w:type="dxa"/>
          </w:tcPr>
          <w:p w14:paraId="50E6C420" w14:textId="77777777" w:rsidR="008E7C30" w:rsidRPr="001D11CC" w:rsidRDefault="008E7C30" w:rsidP="008E7C30">
            <w:pPr>
              <w:pStyle w:val="TAL"/>
              <w:rPr>
                <w:rFonts w:cs="Arial"/>
              </w:rPr>
            </w:pPr>
            <w:r w:rsidRPr="001D11CC">
              <w:rPr>
                <w:rFonts w:cs="Arial"/>
              </w:rPr>
              <w:t>managedObjectClass</w:t>
            </w:r>
          </w:p>
        </w:tc>
        <w:tc>
          <w:tcPr>
            <w:tcW w:w="413" w:type="dxa"/>
          </w:tcPr>
          <w:p w14:paraId="3FFEE6E0" w14:textId="77777777" w:rsidR="008E7C30" w:rsidRPr="00215D3C" w:rsidRDefault="008E7C30" w:rsidP="008E7C30">
            <w:pPr>
              <w:pStyle w:val="TAL"/>
              <w:jc w:val="center"/>
            </w:pPr>
            <w:r w:rsidRPr="00215D3C">
              <w:t>M</w:t>
            </w:r>
          </w:p>
        </w:tc>
        <w:tc>
          <w:tcPr>
            <w:tcW w:w="1601" w:type="dxa"/>
          </w:tcPr>
          <w:p w14:paraId="30EC04C1" w14:textId="62F20013" w:rsidR="008E7C30" w:rsidRPr="00215D3C" w:rsidRDefault="008E7C30" w:rsidP="008E7C30">
            <w:pPr>
              <w:pStyle w:val="TAL"/>
            </w:pPr>
            <w:r>
              <w:t>string</w:t>
            </w:r>
          </w:p>
        </w:tc>
        <w:tc>
          <w:tcPr>
            <w:tcW w:w="4913" w:type="dxa"/>
          </w:tcPr>
          <w:p w14:paraId="697F30BC" w14:textId="78F9B86F" w:rsidR="008E7C30" w:rsidRPr="00215D3C" w:rsidRDefault="008E7C30" w:rsidP="008E7C30">
            <w:pPr>
              <w:pStyle w:val="TAL"/>
            </w:pPr>
            <w:r>
              <w:t>Class name of the managed object to be created.</w:t>
            </w:r>
          </w:p>
        </w:tc>
      </w:tr>
      <w:tr w:rsidR="008E7C30" w:rsidRPr="00215D3C" w14:paraId="41219E13" w14:textId="77777777" w:rsidTr="008E7C30">
        <w:trPr>
          <w:jc w:val="center"/>
        </w:trPr>
        <w:tc>
          <w:tcPr>
            <w:tcW w:w="2704" w:type="dxa"/>
          </w:tcPr>
          <w:p w14:paraId="1DB950E7" w14:textId="77777777" w:rsidR="008E7C30" w:rsidRPr="001D11CC" w:rsidRDefault="008E7C30" w:rsidP="008E7C30">
            <w:pPr>
              <w:pStyle w:val="TAL"/>
              <w:rPr>
                <w:rFonts w:cs="Arial"/>
              </w:rPr>
            </w:pPr>
            <w:r w:rsidRPr="001D11CC">
              <w:rPr>
                <w:rFonts w:cs="Arial"/>
              </w:rPr>
              <w:t>managedObjectInstance</w:t>
            </w:r>
          </w:p>
        </w:tc>
        <w:tc>
          <w:tcPr>
            <w:tcW w:w="413" w:type="dxa"/>
          </w:tcPr>
          <w:p w14:paraId="6961746C" w14:textId="77777777" w:rsidR="008E7C30" w:rsidRPr="00215D3C" w:rsidRDefault="008E7C30" w:rsidP="008E7C30">
            <w:pPr>
              <w:pStyle w:val="TAL"/>
              <w:jc w:val="center"/>
              <w:rPr>
                <w:lang w:eastAsia="zh-CN"/>
              </w:rPr>
            </w:pPr>
            <w:r w:rsidRPr="00215D3C">
              <w:rPr>
                <w:lang w:eastAsia="zh-CN"/>
              </w:rPr>
              <w:t>M</w:t>
            </w:r>
          </w:p>
        </w:tc>
        <w:tc>
          <w:tcPr>
            <w:tcW w:w="1601" w:type="dxa"/>
          </w:tcPr>
          <w:p w14:paraId="5ABC5083" w14:textId="432DC60B" w:rsidR="008E7C30" w:rsidRPr="00215D3C" w:rsidRDefault="008E7C30" w:rsidP="008E7C30">
            <w:pPr>
              <w:pStyle w:val="TAL"/>
            </w:pPr>
            <w:r w:rsidRPr="00215D3C">
              <w:t>DN</w:t>
            </w:r>
          </w:p>
        </w:tc>
        <w:tc>
          <w:tcPr>
            <w:tcW w:w="4913" w:type="dxa"/>
          </w:tcPr>
          <w:p w14:paraId="5B2733E1" w14:textId="77777777" w:rsidR="008E7C30" w:rsidRDefault="008E7C30" w:rsidP="008E7C30">
            <w:pPr>
              <w:pStyle w:val="TAL"/>
            </w:pPr>
            <w:r>
              <w:t>Distinguished Name of the managed object to be created.</w:t>
            </w:r>
          </w:p>
          <w:p w14:paraId="0569A668" w14:textId="7BE83403" w:rsidR="008E7C30" w:rsidRPr="00215D3C" w:rsidRDefault="008E7C30" w:rsidP="008E7C30">
            <w:pPr>
              <w:pStyle w:val="TAL"/>
            </w:pPr>
          </w:p>
        </w:tc>
      </w:tr>
      <w:tr w:rsidR="008E7C30" w:rsidRPr="00215D3C" w14:paraId="21BF3D98" w14:textId="77777777" w:rsidTr="008E7C30">
        <w:trPr>
          <w:jc w:val="center"/>
        </w:trPr>
        <w:tc>
          <w:tcPr>
            <w:tcW w:w="2704" w:type="dxa"/>
          </w:tcPr>
          <w:p w14:paraId="41BA24E1" w14:textId="77777777" w:rsidR="008E7C30" w:rsidRPr="001D11CC" w:rsidRDefault="008E7C30" w:rsidP="008E7C30">
            <w:pPr>
              <w:pStyle w:val="TAL"/>
              <w:rPr>
                <w:rFonts w:cs="Arial"/>
              </w:rPr>
            </w:pPr>
            <w:r w:rsidRPr="001D11CC">
              <w:rPr>
                <w:rFonts w:cs="Arial"/>
              </w:rPr>
              <w:t>attributeListIn</w:t>
            </w:r>
          </w:p>
        </w:tc>
        <w:tc>
          <w:tcPr>
            <w:tcW w:w="413" w:type="dxa"/>
          </w:tcPr>
          <w:p w14:paraId="1D25ADBF" w14:textId="77777777" w:rsidR="008E7C30" w:rsidRPr="00215D3C" w:rsidRDefault="008E7C30" w:rsidP="008E7C30">
            <w:pPr>
              <w:pStyle w:val="TAL"/>
              <w:jc w:val="center"/>
            </w:pPr>
            <w:r w:rsidRPr="00215D3C">
              <w:t>M</w:t>
            </w:r>
          </w:p>
        </w:tc>
        <w:tc>
          <w:tcPr>
            <w:tcW w:w="1601" w:type="dxa"/>
          </w:tcPr>
          <w:p w14:paraId="49874257" w14:textId="1A999AC4" w:rsidR="008E7C30" w:rsidRPr="00215D3C" w:rsidRDefault="008E7C30" w:rsidP="008E7C30">
            <w:pPr>
              <w:pStyle w:val="TAL"/>
            </w:pPr>
            <w:r w:rsidRPr="00215D3C">
              <w:t>LIST OF SEQUENCE&lt; attribute name, attribute value&gt;</w:t>
            </w:r>
          </w:p>
        </w:tc>
        <w:tc>
          <w:tcPr>
            <w:tcW w:w="4913" w:type="dxa"/>
          </w:tcPr>
          <w:p w14:paraId="6508E828" w14:textId="3C2FAA8A" w:rsidR="008E7C30" w:rsidRPr="00215D3C" w:rsidRDefault="008E7C30" w:rsidP="008E7C30">
            <w:pPr>
              <w:pStyle w:val="TAL"/>
              <w:rPr>
                <w:lang w:eastAsia="de-DE"/>
              </w:rPr>
            </w:pPr>
            <w:r>
              <w:t>List of attribute name/value pairs of the managed object to be created.</w:t>
            </w:r>
          </w:p>
        </w:tc>
      </w:tr>
    </w:tbl>
    <w:p w14:paraId="40AABBBF" w14:textId="77777777" w:rsidR="00623B86" w:rsidRPr="00215D3C" w:rsidRDefault="00623B86" w:rsidP="00623B86"/>
    <w:p w14:paraId="70F16BD2" w14:textId="77777777" w:rsidR="00623B86" w:rsidRPr="00215D3C" w:rsidRDefault="00623B86" w:rsidP="00623B86">
      <w:pPr>
        <w:pStyle w:val="Heading5"/>
      </w:pPr>
      <w:bookmarkStart w:id="184" w:name="_Toc20494354"/>
      <w:bookmarkStart w:id="185" w:name="_Toc26975374"/>
      <w:bookmarkStart w:id="186" w:name="_Toc35856247"/>
      <w:bookmarkStart w:id="187" w:name="_Toc44001105"/>
      <w:bookmarkStart w:id="188" w:name="_Toc51580704"/>
      <w:bookmarkStart w:id="189" w:name="_Toc52355967"/>
      <w:bookmarkStart w:id="190" w:name="_Toc55227537"/>
      <w:bookmarkStart w:id="191" w:name="_Toc138323090"/>
      <w:bookmarkStart w:id="192" w:name="_Toc155085529"/>
      <w:r>
        <w:t>11.1</w:t>
      </w:r>
      <w:r w:rsidRPr="00215D3C">
        <w:t>.</w:t>
      </w:r>
      <w:r w:rsidRPr="00215D3C">
        <w:rPr>
          <w:rFonts w:hint="eastAsia"/>
          <w:lang w:eastAsia="zh-CN"/>
        </w:rPr>
        <w:t>1</w:t>
      </w:r>
      <w:r w:rsidRPr="00215D3C">
        <w:t>.1.3</w:t>
      </w:r>
      <w:r w:rsidRPr="00215D3C">
        <w:tab/>
        <w:t>Output parameters</w:t>
      </w:r>
      <w:bookmarkEnd w:id="184"/>
      <w:bookmarkEnd w:id="185"/>
      <w:bookmarkEnd w:id="186"/>
      <w:bookmarkEnd w:id="187"/>
      <w:bookmarkEnd w:id="188"/>
      <w:bookmarkEnd w:id="189"/>
      <w:bookmarkEnd w:id="190"/>
      <w:bookmarkEnd w:id="191"/>
      <w:bookmarkEnd w:id="192"/>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4"/>
        <w:gridCol w:w="423"/>
        <w:gridCol w:w="2980"/>
        <w:gridCol w:w="4324"/>
      </w:tblGrid>
      <w:tr w:rsidR="00623B86" w:rsidRPr="00215D3C" w14:paraId="4EDBA081" w14:textId="77777777" w:rsidTr="008E7C30">
        <w:trPr>
          <w:jc w:val="center"/>
        </w:trPr>
        <w:tc>
          <w:tcPr>
            <w:tcW w:w="1904" w:type="dxa"/>
            <w:shd w:val="clear" w:color="auto" w:fill="BFBFBF"/>
          </w:tcPr>
          <w:p w14:paraId="78C24488" w14:textId="77777777" w:rsidR="00623B86" w:rsidRPr="004544E4" w:rsidRDefault="00623B86" w:rsidP="00F307A2">
            <w:pPr>
              <w:pStyle w:val="TAH"/>
              <w:rPr>
                <w:rFonts w:cs="Arial"/>
              </w:rPr>
            </w:pPr>
            <w:r w:rsidRPr="004544E4">
              <w:rPr>
                <w:rFonts w:cs="Arial"/>
              </w:rPr>
              <w:t>Parameter name</w:t>
            </w:r>
          </w:p>
        </w:tc>
        <w:tc>
          <w:tcPr>
            <w:tcW w:w="423" w:type="dxa"/>
            <w:shd w:val="clear" w:color="auto" w:fill="BFBFBF"/>
          </w:tcPr>
          <w:p w14:paraId="4FCC0F50" w14:textId="77777777" w:rsidR="00623B86" w:rsidRPr="00215D3C" w:rsidRDefault="00623B86" w:rsidP="00F307A2">
            <w:pPr>
              <w:pStyle w:val="TAH"/>
            </w:pPr>
            <w:r w:rsidRPr="00215D3C">
              <w:t>S</w:t>
            </w:r>
          </w:p>
        </w:tc>
        <w:tc>
          <w:tcPr>
            <w:tcW w:w="2980" w:type="dxa"/>
            <w:shd w:val="clear" w:color="auto" w:fill="BFBFBF"/>
          </w:tcPr>
          <w:p w14:paraId="62745E48" w14:textId="77777777" w:rsidR="00623B86" w:rsidRPr="00215D3C" w:rsidRDefault="00623B86" w:rsidP="00F307A2">
            <w:pPr>
              <w:pStyle w:val="TAH"/>
            </w:pPr>
            <w:r w:rsidRPr="00215D3C">
              <w:t>Matching Information / Legal Values</w:t>
            </w:r>
          </w:p>
        </w:tc>
        <w:tc>
          <w:tcPr>
            <w:tcW w:w="4324" w:type="dxa"/>
            <w:shd w:val="clear" w:color="auto" w:fill="BFBFBF"/>
          </w:tcPr>
          <w:p w14:paraId="2551D16A" w14:textId="77777777" w:rsidR="00623B86" w:rsidRPr="00215D3C" w:rsidRDefault="00623B86" w:rsidP="00F307A2">
            <w:pPr>
              <w:pStyle w:val="TAH"/>
            </w:pPr>
            <w:r w:rsidRPr="00215D3C">
              <w:t>Comment</w:t>
            </w:r>
          </w:p>
        </w:tc>
      </w:tr>
      <w:tr w:rsidR="008E7C30" w:rsidRPr="00215D3C" w14:paraId="03704171" w14:textId="77777777" w:rsidTr="008E7C30">
        <w:trPr>
          <w:jc w:val="center"/>
        </w:trPr>
        <w:tc>
          <w:tcPr>
            <w:tcW w:w="1904" w:type="dxa"/>
          </w:tcPr>
          <w:p w14:paraId="5AA95C43" w14:textId="77777777" w:rsidR="008E7C30" w:rsidRPr="001D11CC" w:rsidRDefault="008E7C30" w:rsidP="008E7C30">
            <w:pPr>
              <w:pStyle w:val="TAL"/>
              <w:rPr>
                <w:rFonts w:cs="Arial"/>
              </w:rPr>
            </w:pPr>
            <w:r w:rsidRPr="001D11CC">
              <w:rPr>
                <w:rFonts w:cs="Arial"/>
              </w:rPr>
              <w:t>attributeListOut</w:t>
            </w:r>
          </w:p>
        </w:tc>
        <w:tc>
          <w:tcPr>
            <w:tcW w:w="423" w:type="dxa"/>
          </w:tcPr>
          <w:p w14:paraId="2E4569A8" w14:textId="0BAE5032" w:rsidR="008E7C30" w:rsidRPr="00215D3C" w:rsidRDefault="008E7C30" w:rsidP="008E7C30">
            <w:pPr>
              <w:pStyle w:val="TAL"/>
              <w:jc w:val="center"/>
            </w:pPr>
            <w:r>
              <w:t>O</w:t>
            </w:r>
          </w:p>
        </w:tc>
        <w:tc>
          <w:tcPr>
            <w:tcW w:w="2980" w:type="dxa"/>
          </w:tcPr>
          <w:p w14:paraId="37F31A6A" w14:textId="3A4DC73A" w:rsidR="008E7C30" w:rsidRPr="00215D3C" w:rsidRDefault="008E7C30" w:rsidP="008E7C30">
            <w:pPr>
              <w:pStyle w:val="TAL"/>
            </w:pPr>
            <w:r w:rsidRPr="00215D3C">
              <w:t>LIST OF SEQUENCE&lt; attribute name, attribute value&gt;</w:t>
            </w:r>
          </w:p>
        </w:tc>
        <w:tc>
          <w:tcPr>
            <w:tcW w:w="4324" w:type="dxa"/>
          </w:tcPr>
          <w:p w14:paraId="4EC3511A" w14:textId="77777777" w:rsidR="008E7C30" w:rsidRDefault="008E7C30" w:rsidP="008E7C30">
            <w:pPr>
              <w:pStyle w:val="TAL"/>
            </w:pPr>
            <w:r>
              <w:t>List of attribute name/value pairs of the created object.</w:t>
            </w:r>
          </w:p>
          <w:p w14:paraId="044919D2" w14:textId="39473C65" w:rsidR="008E7C30" w:rsidRPr="00215D3C" w:rsidRDefault="008E7C30" w:rsidP="008E7C30">
            <w:pPr>
              <w:pStyle w:val="TAL"/>
            </w:pPr>
            <w:r>
              <w:t>The parameter shall be present if the MnS producer assigns values, that are not known to the MnS consumer, to one or more attributes, otherwise it may be absent.</w:t>
            </w:r>
          </w:p>
        </w:tc>
      </w:tr>
      <w:tr w:rsidR="00623B86" w:rsidRPr="00215D3C" w14:paraId="50AB147C" w14:textId="77777777" w:rsidTr="008E7C30">
        <w:trPr>
          <w:trHeight w:val="54"/>
          <w:jc w:val="center"/>
        </w:trPr>
        <w:tc>
          <w:tcPr>
            <w:tcW w:w="1904" w:type="dxa"/>
          </w:tcPr>
          <w:p w14:paraId="048B4FB7" w14:textId="77777777" w:rsidR="00623B86" w:rsidRPr="001D11CC" w:rsidRDefault="00623B86" w:rsidP="00F307A2">
            <w:pPr>
              <w:pStyle w:val="TAL"/>
              <w:rPr>
                <w:rFonts w:cs="Arial"/>
              </w:rPr>
            </w:pPr>
            <w:r w:rsidRPr="001D11CC">
              <w:rPr>
                <w:rFonts w:cs="Arial"/>
              </w:rPr>
              <w:t>status</w:t>
            </w:r>
          </w:p>
        </w:tc>
        <w:tc>
          <w:tcPr>
            <w:tcW w:w="423" w:type="dxa"/>
          </w:tcPr>
          <w:p w14:paraId="6F7DD3C7" w14:textId="77777777" w:rsidR="00623B86" w:rsidRPr="00215D3C" w:rsidRDefault="00623B86" w:rsidP="00F307A2">
            <w:pPr>
              <w:pStyle w:val="TAL"/>
              <w:jc w:val="center"/>
            </w:pPr>
            <w:r w:rsidRPr="00215D3C">
              <w:t>M</w:t>
            </w:r>
          </w:p>
        </w:tc>
        <w:tc>
          <w:tcPr>
            <w:tcW w:w="2980" w:type="dxa"/>
          </w:tcPr>
          <w:p w14:paraId="49327141" w14:textId="77777777" w:rsidR="00623B86" w:rsidRPr="00215D3C" w:rsidRDefault="00623B86" w:rsidP="00F307A2">
            <w:pPr>
              <w:pStyle w:val="TAL"/>
            </w:pPr>
            <w:r w:rsidRPr="00215D3C">
              <w:t>ENUM (OperationSucceeded, OperationFailed)</w:t>
            </w:r>
          </w:p>
        </w:tc>
        <w:tc>
          <w:tcPr>
            <w:tcW w:w="4324" w:type="dxa"/>
          </w:tcPr>
          <w:p w14:paraId="2F2F9D1C" w14:textId="77777777" w:rsidR="00623B86" w:rsidRPr="00215D3C" w:rsidRDefault="00623B86" w:rsidP="00F307A2">
            <w:pPr>
              <w:pStyle w:val="TAL"/>
            </w:pPr>
          </w:p>
        </w:tc>
      </w:tr>
    </w:tbl>
    <w:p w14:paraId="4E3DC6AB" w14:textId="77777777" w:rsidR="00623B86" w:rsidRPr="00215D3C" w:rsidRDefault="00623B86" w:rsidP="00623B86"/>
    <w:p w14:paraId="32FB5DFF" w14:textId="77777777" w:rsidR="00623B86" w:rsidRPr="00215D3C" w:rsidRDefault="00623B86" w:rsidP="00623B86">
      <w:pPr>
        <w:pStyle w:val="Heading5"/>
      </w:pPr>
      <w:bookmarkStart w:id="193" w:name="_Toc20494355"/>
      <w:bookmarkStart w:id="194" w:name="_Toc26975375"/>
      <w:bookmarkStart w:id="195" w:name="_Toc35856248"/>
      <w:bookmarkStart w:id="196" w:name="_Toc44001106"/>
      <w:bookmarkStart w:id="197" w:name="_Toc51580705"/>
      <w:bookmarkStart w:id="198" w:name="_Toc52355968"/>
      <w:bookmarkStart w:id="199" w:name="_Toc55227538"/>
      <w:bookmarkStart w:id="200" w:name="_Toc138323091"/>
      <w:bookmarkStart w:id="201" w:name="_Toc155085530"/>
      <w:r>
        <w:t>11.1</w:t>
      </w:r>
      <w:r w:rsidRPr="00215D3C">
        <w:t>.</w:t>
      </w:r>
      <w:r w:rsidRPr="00215D3C">
        <w:rPr>
          <w:rFonts w:hint="eastAsia"/>
          <w:lang w:eastAsia="zh-CN"/>
        </w:rPr>
        <w:t>1</w:t>
      </w:r>
      <w:r w:rsidRPr="00215D3C">
        <w:t>.1.4</w:t>
      </w:r>
      <w:r w:rsidRPr="00215D3C">
        <w:tab/>
        <w:t>Results</w:t>
      </w:r>
      <w:bookmarkEnd w:id="193"/>
      <w:bookmarkEnd w:id="194"/>
      <w:bookmarkEnd w:id="195"/>
      <w:bookmarkEnd w:id="196"/>
      <w:bookmarkEnd w:id="197"/>
      <w:bookmarkEnd w:id="198"/>
      <w:bookmarkEnd w:id="199"/>
      <w:bookmarkEnd w:id="200"/>
      <w:bookmarkEnd w:id="201"/>
    </w:p>
    <w:p w14:paraId="7051CB3D"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the </w:t>
      </w:r>
      <w:bookmarkStart w:id="202" w:name="MCCQCTEMPBM_00000020"/>
      <w:r w:rsidRPr="00215D3C">
        <w:rPr>
          <w:rFonts w:ascii="Courier New" w:hAnsi="Courier New" w:cs="Courier New"/>
          <w:lang w:eastAsia="zh-CN"/>
        </w:rPr>
        <w:t>ManagedEntity</w:t>
      </w:r>
      <w:bookmarkEnd w:id="202"/>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0CEEC791" w14:textId="77777777" w:rsidR="00623B86" w:rsidRPr="00215D3C" w:rsidRDefault="00623B86" w:rsidP="00623B86">
      <w:pPr>
        <w:pStyle w:val="Heading4"/>
      </w:pPr>
      <w:bookmarkStart w:id="203" w:name="_Toc20494356"/>
      <w:bookmarkStart w:id="204" w:name="_Toc26975376"/>
      <w:bookmarkStart w:id="205" w:name="_Toc35856249"/>
      <w:bookmarkStart w:id="206" w:name="_Toc44001107"/>
      <w:bookmarkStart w:id="207" w:name="_Toc51580706"/>
      <w:bookmarkStart w:id="208" w:name="_Toc52355969"/>
      <w:bookmarkStart w:id="209" w:name="_Toc55227539"/>
      <w:bookmarkStart w:id="210" w:name="_Toc138323092"/>
      <w:bookmarkStart w:id="211" w:name="_Toc155085531"/>
      <w:r>
        <w:t>11.1</w:t>
      </w:r>
      <w:r w:rsidRPr="00215D3C">
        <w:t>.</w:t>
      </w:r>
      <w:r w:rsidRPr="00215D3C">
        <w:rPr>
          <w:rFonts w:hint="eastAsia"/>
          <w:lang w:eastAsia="zh-CN"/>
        </w:rPr>
        <w:t>1</w:t>
      </w:r>
      <w:r w:rsidRPr="00215D3C">
        <w:t>.2</w:t>
      </w:r>
      <w:r w:rsidRPr="00215D3C">
        <w:tab/>
      </w:r>
      <w:r w:rsidRPr="001D11CC">
        <w:rPr>
          <w:rFonts w:cs="Arial"/>
        </w:rPr>
        <w:t>getMOIAttributes</w:t>
      </w:r>
      <w:r w:rsidRPr="00215D3C">
        <w:t xml:space="preserve"> operation</w:t>
      </w:r>
      <w:bookmarkEnd w:id="203"/>
      <w:bookmarkEnd w:id="204"/>
      <w:bookmarkEnd w:id="205"/>
      <w:bookmarkEnd w:id="206"/>
      <w:bookmarkEnd w:id="207"/>
      <w:bookmarkEnd w:id="208"/>
      <w:bookmarkEnd w:id="209"/>
      <w:bookmarkEnd w:id="210"/>
      <w:bookmarkEnd w:id="211"/>
    </w:p>
    <w:p w14:paraId="3F6AC870" w14:textId="77777777" w:rsidR="00623B86" w:rsidRPr="00215D3C" w:rsidRDefault="00623B86" w:rsidP="00623B86">
      <w:pPr>
        <w:pStyle w:val="Heading5"/>
      </w:pPr>
      <w:bookmarkStart w:id="212" w:name="_Toc20494357"/>
      <w:bookmarkStart w:id="213" w:name="_Toc26975377"/>
      <w:bookmarkStart w:id="214" w:name="_Toc35856250"/>
      <w:bookmarkStart w:id="215" w:name="_Toc44001108"/>
      <w:bookmarkStart w:id="216" w:name="_Toc51580707"/>
      <w:bookmarkStart w:id="217" w:name="_Toc52355970"/>
      <w:bookmarkStart w:id="218" w:name="_Toc55227540"/>
      <w:bookmarkStart w:id="219" w:name="_Toc138323093"/>
      <w:bookmarkStart w:id="220" w:name="_Toc155085532"/>
      <w:r>
        <w:t>11.1</w:t>
      </w:r>
      <w:r w:rsidRPr="00215D3C">
        <w:t>.</w:t>
      </w:r>
      <w:r w:rsidRPr="00215D3C">
        <w:rPr>
          <w:rFonts w:hint="eastAsia"/>
          <w:lang w:eastAsia="zh-CN"/>
        </w:rPr>
        <w:t>1</w:t>
      </w:r>
      <w:r w:rsidRPr="00215D3C">
        <w:t>.2.1</w:t>
      </w:r>
      <w:r w:rsidRPr="00215D3C">
        <w:tab/>
        <w:t>Definition</w:t>
      </w:r>
      <w:bookmarkEnd w:id="212"/>
      <w:bookmarkEnd w:id="213"/>
      <w:bookmarkEnd w:id="214"/>
      <w:bookmarkEnd w:id="215"/>
      <w:bookmarkEnd w:id="216"/>
      <w:bookmarkEnd w:id="217"/>
      <w:bookmarkEnd w:id="218"/>
      <w:bookmarkEnd w:id="219"/>
      <w:bookmarkEnd w:id="220"/>
    </w:p>
    <w:p w14:paraId="43C48663" w14:textId="77777777" w:rsidR="00EB6D6C" w:rsidRDefault="00623B86" w:rsidP="00EB6D6C">
      <w:pPr>
        <w:keepNext/>
      </w:pPr>
      <w:r w:rsidRPr="00215D3C">
        <w:t xml:space="preserve">This operation is invoked by </w:t>
      </w:r>
      <w:r w:rsidRPr="003D0270">
        <w:t>MnS</w:t>
      </w:r>
      <w:r w:rsidRPr="00215D3C">
        <w:t xml:space="preserve"> consumer to request the retrieval of management information (Managed Object attribute names and values) from the MIB maintained by </w:t>
      </w:r>
      <w:r w:rsidRPr="003D0270">
        <w:t>MnS</w:t>
      </w:r>
      <w:r w:rsidRPr="00215D3C">
        <w:t xml:space="preserve"> pro</w:t>
      </w:r>
      <w:r>
        <w:t>ducer</w:t>
      </w:r>
      <w:r w:rsidRPr="00215D3C">
        <w:t>. One or several Managed Objects may be retrieved - based on the containment hierarchy.</w:t>
      </w:r>
    </w:p>
    <w:p w14:paraId="65644F57" w14:textId="77777777" w:rsidR="00EB6D6C" w:rsidRDefault="00EB6D6C" w:rsidP="00EB6D6C">
      <w:pPr>
        <w:keepNext/>
      </w:pPr>
      <w:r>
        <w:t xml:space="preserve">The operation allows a MnS consumer to specify the data nodes to be returned with two optional methods. The first method allows to select objects with the "scope" and "filter" parameters. The second method uses the "dataNodeSelector" to specify the data nodes to be returned. All kinds of data nodes (i.e. objects, attributes, attribute </w:t>
      </w:r>
      <w:r>
        <w:lastRenderedPageBreak/>
        <w:t>fields and attribute elements) can be selected. The selection may be based on conditions. The value of "dataNodeSelector" is an expression constructed based on a SS specific grammar.</w:t>
      </w:r>
    </w:p>
    <w:p w14:paraId="7E984474" w14:textId="3553E564" w:rsidR="00623B86" w:rsidRPr="00215D3C" w:rsidRDefault="00EB6D6C" w:rsidP="00EB6D6C">
      <w:pPr>
        <w:keepNext/>
      </w:pPr>
      <w:r>
        <w:t>Note that the functionality of the "scope" and "filter" parameters is fully covered by the functionality of the "dataNodeSelector" parameter. Therefore, a MnS producer supporting the "dataNodeSelector" parameter is not expected to support the "filter" parameter.</w:t>
      </w:r>
    </w:p>
    <w:p w14:paraId="32871931" w14:textId="77777777" w:rsidR="00623B86" w:rsidRPr="00215D3C" w:rsidRDefault="00623B86" w:rsidP="00623B86">
      <w:pPr>
        <w:keepNext/>
      </w:pPr>
      <w:r w:rsidRPr="00215D3C">
        <w:t xml:space="preserve">A SS may choose to split this operation in several operations (e.g. operations to get "handlers" or "iterators" to Managed Objects fulfilling the </w:t>
      </w:r>
      <w:r w:rsidRPr="00215D3C">
        <w:rPr>
          <w:rFonts w:ascii="Courier New" w:hAnsi="Courier New"/>
        </w:rPr>
        <w:t>scope</w:t>
      </w:r>
      <w:r w:rsidRPr="00215D3C">
        <w:t>/</w:t>
      </w:r>
      <w:r w:rsidRPr="00215D3C">
        <w:rPr>
          <w:rFonts w:ascii="Courier New" w:hAnsi="Courier New"/>
        </w:rPr>
        <w:t>filter</w:t>
      </w:r>
      <w:r w:rsidRPr="00215D3C">
        <w:t xml:space="preserve"> criteria and other operations to retrieve attribute names/values from these "handlers"). </w:t>
      </w:r>
    </w:p>
    <w:p w14:paraId="03DE3ACE" w14:textId="77777777" w:rsidR="00623B86" w:rsidRPr="00215D3C" w:rsidRDefault="00623B86" w:rsidP="00623B86">
      <w:pPr>
        <w:pStyle w:val="Heading5"/>
      </w:pPr>
      <w:bookmarkStart w:id="221" w:name="_Toc20494358"/>
      <w:bookmarkStart w:id="222" w:name="_Toc26975378"/>
      <w:bookmarkStart w:id="223" w:name="_Toc35856251"/>
      <w:bookmarkStart w:id="224" w:name="_Toc44001109"/>
      <w:bookmarkStart w:id="225" w:name="_Toc51580708"/>
      <w:bookmarkStart w:id="226" w:name="_Toc52355971"/>
      <w:bookmarkStart w:id="227" w:name="_Toc55227541"/>
      <w:bookmarkStart w:id="228" w:name="_Toc138323094"/>
      <w:bookmarkStart w:id="229" w:name="_Toc155085533"/>
      <w:r>
        <w:t>11.1</w:t>
      </w:r>
      <w:r w:rsidRPr="00215D3C">
        <w:t>.</w:t>
      </w:r>
      <w:r w:rsidRPr="00215D3C">
        <w:rPr>
          <w:rFonts w:hint="eastAsia"/>
          <w:lang w:eastAsia="zh-CN"/>
        </w:rPr>
        <w:t>1</w:t>
      </w:r>
      <w:r w:rsidRPr="00215D3C">
        <w:t>.2.2</w:t>
      </w:r>
      <w:r w:rsidRPr="00215D3C">
        <w:tab/>
        <w:t>Input Parameters</w:t>
      </w:r>
      <w:bookmarkEnd w:id="221"/>
      <w:bookmarkEnd w:id="222"/>
      <w:bookmarkEnd w:id="223"/>
      <w:bookmarkEnd w:id="224"/>
      <w:bookmarkEnd w:id="225"/>
      <w:bookmarkEnd w:id="226"/>
      <w:bookmarkEnd w:id="227"/>
      <w:bookmarkEnd w:id="228"/>
      <w:bookmarkEnd w:id="229"/>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48"/>
        <w:gridCol w:w="390"/>
        <w:gridCol w:w="1948"/>
        <w:gridCol w:w="5349"/>
      </w:tblGrid>
      <w:tr w:rsidR="00623B86" w:rsidRPr="00215D3C" w14:paraId="14A4E9A9" w14:textId="77777777" w:rsidTr="0077084D">
        <w:trPr>
          <w:jc w:val="center"/>
        </w:trPr>
        <w:tc>
          <w:tcPr>
            <w:tcW w:w="1948" w:type="dxa"/>
            <w:shd w:val="clear" w:color="auto" w:fill="BFBFBF"/>
          </w:tcPr>
          <w:p w14:paraId="7F82A7AE" w14:textId="77777777" w:rsidR="00623B86" w:rsidRPr="004544E4" w:rsidRDefault="00623B86" w:rsidP="00F307A2">
            <w:pPr>
              <w:pStyle w:val="TAH"/>
              <w:rPr>
                <w:rFonts w:cs="Arial"/>
              </w:rPr>
            </w:pPr>
            <w:r w:rsidRPr="004544E4">
              <w:rPr>
                <w:rFonts w:cs="Arial"/>
              </w:rPr>
              <w:lastRenderedPageBreak/>
              <w:t>Name</w:t>
            </w:r>
          </w:p>
        </w:tc>
        <w:tc>
          <w:tcPr>
            <w:tcW w:w="390" w:type="dxa"/>
            <w:shd w:val="clear" w:color="auto" w:fill="BFBFBF"/>
          </w:tcPr>
          <w:p w14:paraId="5267BCEA" w14:textId="77777777" w:rsidR="00623B86" w:rsidRPr="00215D3C" w:rsidRDefault="00623B86" w:rsidP="00F307A2">
            <w:pPr>
              <w:pStyle w:val="TAH"/>
            </w:pPr>
            <w:r w:rsidRPr="0028530E">
              <w:t>S</w:t>
            </w:r>
          </w:p>
        </w:tc>
        <w:tc>
          <w:tcPr>
            <w:tcW w:w="1948" w:type="dxa"/>
            <w:shd w:val="clear" w:color="auto" w:fill="BFBFBF"/>
          </w:tcPr>
          <w:p w14:paraId="70C73CD7" w14:textId="77777777" w:rsidR="00623B86" w:rsidRPr="00215D3C" w:rsidRDefault="00623B86" w:rsidP="00F307A2">
            <w:pPr>
              <w:pStyle w:val="TAH"/>
            </w:pPr>
            <w:r w:rsidRPr="00215D3C">
              <w:t>Information Type</w:t>
            </w:r>
          </w:p>
        </w:tc>
        <w:tc>
          <w:tcPr>
            <w:tcW w:w="5345" w:type="dxa"/>
            <w:shd w:val="clear" w:color="auto" w:fill="BFBFBF"/>
          </w:tcPr>
          <w:p w14:paraId="2675EA29" w14:textId="77777777" w:rsidR="00623B86" w:rsidRPr="00215D3C" w:rsidRDefault="00623B86" w:rsidP="00F307A2">
            <w:pPr>
              <w:pStyle w:val="TAH"/>
            </w:pPr>
            <w:r w:rsidRPr="00215D3C">
              <w:t>Comment</w:t>
            </w:r>
          </w:p>
        </w:tc>
      </w:tr>
      <w:tr w:rsidR="00623B86" w:rsidRPr="009B1F2D" w14:paraId="21DCF441" w14:textId="77777777" w:rsidTr="0077084D">
        <w:trPr>
          <w:jc w:val="center"/>
        </w:trPr>
        <w:tc>
          <w:tcPr>
            <w:tcW w:w="1948" w:type="dxa"/>
          </w:tcPr>
          <w:p w14:paraId="15A4A5CE" w14:textId="77777777" w:rsidR="00623B86" w:rsidRPr="001D11CC" w:rsidRDefault="00623B86" w:rsidP="00F307A2">
            <w:pPr>
              <w:pStyle w:val="TAL"/>
              <w:rPr>
                <w:rFonts w:cs="Arial"/>
                <w:szCs w:val="18"/>
              </w:rPr>
            </w:pPr>
            <w:r w:rsidRPr="001D11CC">
              <w:rPr>
                <w:rFonts w:cs="Arial"/>
                <w:szCs w:val="18"/>
              </w:rPr>
              <w:t>baseObjectInstance</w:t>
            </w:r>
          </w:p>
        </w:tc>
        <w:tc>
          <w:tcPr>
            <w:tcW w:w="390" w:type="dxa"/>
          </w:tcPr>
          <w:p w14:paraId="68798628" w14:textId="77777777" w:rsidR="00623B86" w:rsidRPr="00846C5C" w:rsidRDefault="00623B86" w:rsidP="00F307A2">
            <w:pPr>
              <w:pStyle w:val="TAL"/>
              <w:jc w:val="center"/>
              <w:rPr>
                <w:szCs w:val="18"/>
              </w:rPr>
            </w:pPr>
            <w:r w:rsidRPr="009B1F2D">
              <w:rPr>
                <w:szCs w:val="18"/>
              </w:rPr>
              <w:t>M</w:t>
            </w:r>
          </w:p>
        </w:tc>
        <w:tc>
          <w:tcPr>
            <w:tcW w:w="1948" w:type="dxa"/>
          </w:tcPr>
          <w:p w14:paraId="191CA0D3" w14:textId="77777777" w:rsidR="00623B86" w:rsidRPr="00A32054" w:rsidRDefault="00623B86" w:rsidP="00F307A2">
            <w:pPr>
              <w:pStyle w:val="TAL"/>
              <w:rPr>
                <w:szCs w:val="18"/>
              </w:rPr>
            </w:pPr>
            <w:r w:rsidRPr="00BB224E">
              <w:rPr>
                <w:szCs w:val="18"/>
              </w:rPr>
              <w:t>DN</w:t>
            </w:r>
          </w:p>
        </w:tc>
        <w:tc>
          <w:tcPr>
            <w:tcW w:w="5345" w:type="dxa"/>
          </w:tcPr>
          <w:p w14:paraId="7A526E87" w14:textId="77777777" w:rsidR="00623B86" w:rsidRPr="004544E4" w:rsidRDefault="00623B86" w:rsidP="00F307A2">
            <w:pPr>
              <w:pStyle w:val="TAL"/>
              <w:rPr>
                <w:szCs w:val="18"/>
              </w:rPr>
            </w:pPr>
            <w:r w:rsidRPr="004544E4">
              <w:rPr>
                <w:szCs w:val="18"/>
              </w:rPr>
              <w:t>This parameter specifies the base object instance.</w:t>
            </w:r>
          </w:p>
          <w:p w14:paraId="476733DE" w14:textId="77777777" w:rsidR="00623B86" w:rsidRPr="002B66C8" w:rsidRDefault="00623B86" w:rsidP="00F307A2">
            <w:pPr>
              <w:pStyle w:val="TAL"/>
              <w:rPr>
                <w:szCs w:val="18"/>
              </w:rPr>
            </w:pPr>
          </w:p>
          <w:p w14:paraId="5D3DAB2E" w14:textId="77777777" w:rsidR="00623B86" w:rsidRPr="00AC292E" w:rsidRDefault="00623B86" w:rsidP="00F307A2">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623B86" w:rsidRPr="009B1F2D" w14:paraId="7D67CD30" w14:textId="77777777" w:rsidTr="0077084D">
        <w:trPr>
          <w:jc w:val="center"/>
        </w:trPr>
        <w:tc>
          <w:tcPr>
            <w:tcW w:w="1948" w:type="dxa"/>
          </w:tcPr>
          <w:p w14:paraId="349334B6" w14:textId="38FBB22E" w:rsidR="00623B86" w:rsidRPr="001D11CC" w:rsidRDefault="00702461" w:rsidP="00F307A2">
            <w:pPr>
              <w:pStyle w:val="TAL"/>
              <w:rPr>
                <w:rFonts w:cs="Arial"/>
                <w:szCs w:val="18"/>
              </w:rPr>
            </w:pPr>
            <w:r>
              <w:rPr>
                <w:rFonts w:cs="Arial"/>
                <w:szCs w:val="18"/>
              </w:rPr>
              <w:t xml:space="preserve">CHOICE 1.1 </w:t>
            </w:r>
            <w:r w:rsidR="00623B86" w:rsidRPr="001D11CC">
              <w:rPr>
                <w:rFonts w:cs="Arial"/>
                <w:szCs w:val="18"/>
              </w:rPr>
              <w:t>scope</w:t>
            </w:r>
          </w:p>
        </w:tc>
        <w:tc>
          <w:tcPr>
            <w:tcW w:w="390" w:type="dxa"/>
          </w:tcPr>
          <w:p w14:paraId="0E59EE75" w14:textId="70EFBFA3" w:rsidR="00623B86" w:rsidRPr="00846C5C" w:rsidRDefault="00702461" w:rsidP="00F307A2">
            <w:pPr>
              <w:pStyle w:val="TAL"/>
              <w:jc w:val="center"/>
              <w:rPr>
                <w:szCs w:val="18"/>
              </w:rPr>
            </w:pPr>
            <w:r>
              <w:rPr>
                <w:szCs w:val="18"/>
              </w:rPr>
              <w:t>O</w:t>
            </w:r>
          </w:p>
        </w:tc>
        <w:tc>
          <w:tcPr>
            <w:tcW w:w="1948" w:type="dxa"/>
          </w:tcPr>
          <w:p w14:paraId="2B1DA4CB" w14:textId="77777777" w:rsidR="00623B86" w:rsidRPr="00A32054" w:rsidRDefault="00623B86" w:rsidP="00F307A2">
            <w:pPr>
              <w:pStyle w:val="TAL"/>
              <w:rPr>
                <w:szCs w:val="18"/>
              </w:rPr>
            </w:pPr>
            <w:r w:rsidRPr="00BB224E">
              <w:rPr>
                <w:szCs w:val="18"/>
              </w:rPr>
              <w:t>n/a</w:t>
            </w:r>
          </w:p>
        </w:tc>
        <w:tc>
          <w:tcPr>
            <w:tcW w:w="5345" w:type="dxa"/>
          </w:tcPr>
          <w:p w14:paraId="2B47D29E" w14:textId="77777777" w:rsidR="00623B86" w:rsidRPr="009C1028" w:rsidRDefault="00623B86" w:rsidP="00F307A2">
            <w:pPr>
              <w:pStyle w:val="TAC"/>
              <w:rPr>
                <w:szCs w:val="18"/>
              </w:rPr>
            </w:pPr>
            <w:r w:rsidRPr="004544E4">
              <w:rPr>
                <w:szCs w:val="18"/>
              </w:rPr>
              <w:t xml:space="preserve">This parameter specifies the scope. It is a structured parameter and consists of the sub-parameters "scopeType" and </w:t>
            </w:r>
            <w:r w:rsidRPr="002B66C8">
              <w:rPr>
                <w:szCs w:val="18"/>
              </w:rPr>
              <w:t xml:space="preserve">"scopeLevel".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623B86" w:rsidRPr="009B1F2D" w14:paraId="62C1C3B3" w14:textId="77777777" w:rsidTr="0077084D">
        <w:trPr>
          <w:jc w:val="center"/>
        </w:trPr>
        <w:tc>
          <w:tcPr>
            <w:tcW w:w="1948" w:type="dxa"/>
          </w:tcPr>
          <w:p w14:paraId="1237A9D2" w14:textId="7FC49558" w:rsidR="00623B86" w:rsidRPr="001D11CC" w:rsidRDefault="00702461" w:rsidP="00F307A2">
            <w:pPr>
              <w:pStyle w:val="TAL"/>
              <w:rPr>
                <w:rFonts w:cs="Arial"/>
                <w:szCs w:val="18"/>
              </w:rPr>
            </w:pPr>
            <w:r w:rsidRPr="00702461">
              <w:rPr>
                <w:rFonts w:cs="Arial"/>
                <w:szCs w:val="18"/>
              </w:rPr>
              <w:t xml:space="preserve">CHOICE 1.2 </w:t>
            </w:r>
            <w:r w:rsidR="00623B86" w:rsidRPr="001D11CC">
              <w:rPr>
                <w:rFonts w:cs="Arial"/>
                <w:szCs w:val="18"/>
              </w:rPr>
              <w:t>&gt; scopeType</w:t>
            </w:r>
          </w:p>
        </w:tc>
        <w:tc>
          <w:tcPr>
            <w:tcW w:w="390" w:type="dxa"/>
          </w:tcPr>
          <w:p w14:paraId="7C7A88AB" w14:textId="3897B299" w:rsidR="00623B86" w:rsidRPr="00846C5C" w:rsidRDefault="00702461" w:rsidP="00F307A2">
            <w:pPr>
              <w:pStyle w:val="TAL"/>
              <w:jc w:val="center"/>
              <w:rPr>
                <w:szCs w:val="18"/>
              </w:rPr>
            </w:pPr>
            <w:r>
              <w:rPr>
                <w:szCs w:val="18"/>
              </w:rPr>
              <w:t>O</w:t>
            </w:r>
          </w:p>
        </w:tc>
        <w:tc>
          <w:tcPr>
            <w:tcW w:w="1948" w:type="dxa"/>
          </w:tcPr>
          <w:p w14:paraId="03DA0ED9" w14:textId="77777777" w:rsidR="00623B86" w:rsidRPr="00A32054" w:rsidRDefault="00623B86" w:rsidP="00F307A2">
            <w:pPr>
              <w:pStyle w:val="TAL"/>
              <w:rPr>
                <w:szCs w:val="18"/>
              </w:rPr>
            </w:pPr>
            <w:r w:rsidRPr="00BB224E">
              <w:rPr>
                <w:szCs w:val="18"/>
              </w:rPr>
              <w:t>ENUM {</w:t>
            </w:r>
          </w:p>
          <w:p w14:paraId="5F783EB9" w14:textId="77777777" w:rsidR="00623B86" w:rsidRPr="004544E4" w:rsidRDefault="00623B86" w:rsidP="00F307A2">
            <w:pPr>
              <w:pStyle w:val="TAL"/>
              <w:ind w:left="284"/>
              <w:rPr>
                <w:szCs w:val="18"/>
                <w:lang w:eastAsia="zh-CN"/>
              </w:rPr>
            </w:pPr>
            <w:r w:rsidRPr="004544E4">
              <w:rPr>
                <w:szCs w:val="18"/>
              </w:rPr>
              <w:t xml:space="preserve">BASE_ONLY, </w:t>
            </w:r>
          </w:p>
          <w:p w14:paraId="230B1946" w14:textId="77777777" w:rsidR="00623B86" w:rsidRPr="007E2C0D" w:rsidRDefault="00623B86" w:rsidP="00F307A2">
            <w:pPr>
              <w:pStyle w:val="TAL"/>
              <w:ind w:left="284"/>
              <w:rPr>
                <w:szCs w:val="18"/>
              </w:rPr>
            </w:pPr>
            <w:r w:rsidRPr="002B66C8">
              <w:rPr>
                <w:szCs w:val="18"/>
              </w:rPr>
              <w:t>BASE_ALL</w:t>
            </w:r>
          </w:p>
          <w:p w14:paraId="7BD552A4" w14:textId="77777777" w:rsidR="00623B86" w:rsidRPr="001E0433" w:rsidRDefault="00623B86" w:rsidP="00F307A2">
            <w:pPr>
              <w:pStyle w:val="TAL"/>
              <w:rPr>
                <w:szCs w:val="18"/>
              </w:rPr>
            </w:pPr>
            <w:r w:rsidRPr="001E0433">
              <w:rPr>
                <w:szCs w:val="18"/>
              </w:rPr>
              <w:t>}</w:t>
            </w:r>
          </w:p>
        </w:tc>
        <w:tc>
          <w:tcPr>
            <w:tcW w:w="5345" w:type="dxa"/>
          </w:tcPr>
          <w:p w14:paraId="41D050F8" w14:textId="77777777" w:rsidR="00623B86" w:rsidRPr="006623B1" w:rsidRDefault="00623B86" w:rsidP="00F307A2">
            <w:pPr>
              <w:pStyle w:val="TAL"/>
              <w:rPr>
                <w:szCs w:val="18"/>
              </w:rPr>
            </w:pPr>
            <w:r w:rsidRPr="009C1028">
              <w:rPr>
                <w:szCs w:val="18"/>
              </w:rPr>
              <w:t>If the optional "scopeLev</w:t>
            </w:r>
            <w:r w:rsidRPr="00AC292E">
              <w:rPr>
                <w:szCs w:val="18"/>
              </w:rPr>
              <w:t>el" parameter is not supported or absent, allowed values of "scopeType" are "BASE_ONLY" and "BASE_ALL".</w:t>
            </w:r>
          </w:p>
          <w:p w14:paraId="6FBF0971" w14:textId="77777777" w:rsidR="00623B86" w:rsidRPr="00D12BCB" w:rsidRDefault="00623B86" w:rsidP="00F307A2">
            <w:pPr>
              <w:pStyle w:val="TAL"/>
              <w:rPr>
                <w:szCs w:val="18"/>
              </w:rPr>
            </w:pPr>
          </w:p>
          <w:p w14:paraId="0EDA1B9B" w14:textId="77777777" w:rsidR="00623B86" w:rsidRPr="00230F73" w:rsidRDefault="00623B86" w:rsidP="00F307A2">
            <w:pPr>
              <w:pStyle w:val="TAL"/>
              <w:rPr>
                <w:szCs w:val="18"/>
              </w:rPr>
            </w:pPr>
            <w:r w:rsidRPr="001B33DA">
              <w:rPr>
                <w:szCs w:val="18"/>
              </w:rPr>
              <w:t xml:space="preserve">The value "BASE_ONLY" </w:t>
            </w:r>
            <w:r w:rsidRPr="00E965D7">
              <w:rPr>
                <w:szCs w:val="18"/>
              </w:rPr>
              <w:t>indicates only the base object is selected.</w:t>
            </w:r>
          </w:p>
          <w:p w14:paraId="6061BDFB" w14:textId="77777777" w:rsidR="00623B86" w:rsidRPr="009030C2" w:rsidRDefault="00623B86" w:rsidP="00F307A2">
            <w:pPr>
              <w:pStyle w:val="TAL"/>
              <w:rPr>
                <w:szCs w:val="18"/>
              </w:rPr>
            </w:pPr>
          </w:p>
          <w:p w14:paraId="20C23AA0" w14:textId="77777777" w:rsidR="00623B86" w:rsidRPr="001D11CC" w:rsidRDefault="00623B86" w:rsidP="00F307A2">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564FC9F1" w14:textId="77777777" w:rsidR="00623B86" w:rsidRPr="001D11CC" w:rsidRDefault="00623B86" w:rsidP="00F307A2">
            <w:pPr>
              <w:pStyle w:val="TAL"/>
              <w:rPr>
                <w:szCs w:val="18"/>
              </w:rPr>
            </w:pPr>
          </w:p>
          <w:p w14:paraId="4E02F6C5" w14:textId="77777777" w:rsidR="00623B86" w:rsidRPr="001D11CC" w:rsidRDefault="00623B86" w:rsidP="00F307A2">
            <w:pPr>
              <w:pStyle w:val="TAC"/>
              <w:rPr>
                <w:szCs w:val="18"/>
              </w:rPr>
            </w:pPr>
            <w:r w:rsidRPr="001D11CC" w:rsidDel="002B6FBD">
              <w:rPr>
                <w:szCs w:val="18"/>
              </w:rPr>
              <w:t>This parameter is redundant and can be omitted when confirming only the protocol specific default behaviour.</w:t>
            </w:r>
          </w:p>
        </w:tc>
      </w:tr>
      <w:tr w:rsidR="00623B86" w:rsidRPr="009B1F2D" w14:paraId="409F7720" w14:textId="77777777" w:rsidTr="0077084D">
        <w:trPr>
          <w:jc w:val="center"/>
        </w:trPr>
        <w:tc>
          <w:tcPr>
            <w:tcW w:w="1948" w:type="dxa"/>
          </w:tcPr>
          <w:p w14:paraId="3E7D8597" w14:textId="77777777" w:rsidR="00623B86" w:rsidRPr="001D11CC" w:rsidRDefault="00623B86" w:rsidP="00F307A2">
            <w:pPr>
              <w:pStyle w:val="TAL"/>
              <w:rPr>
                <w:rFonts w:cs="Arial"/>
                <w:szCs w:val="18"/>
              </w:rPr>
            </w:pPr>
          </w:p>
        </w:tc>
        <w:tc>
          <w:tcPr>
            <w:tcW w:w="390" w:type="dxa"/>
          </w:tcPr>
          <w:p w14:paraId="707ACA58" w14:textId="77777777" w:rsidR="00623B86" w:rsidRPr="009B1F2D" w:rsidRDefault="00623B86" w:rsidP="00F307A2">
            <w:pPr>
              <w:pStyle w:val="TAL"/>
              <w:jc w:val="center"/>
              <w:rPr>
                <w:szCs w:val="18"/>
              </w:rPr>
            </w:pPr>
          </w:p>
        </w:tc>
        <w:tc>
          <w:tcPr>
            <w:tcW w:w="1948" w:type="dxa"/>
          </w:tcPr>
          <w:p w14:paraId="31B17FAA" w14:textId="77777777" w:rsidR="00623B86" w:rsidRPr="00BB224E" w:rsidRDefault="00623B86" w:rsidP="00F307A2">
            <w:pPr>
              <w:pStyle w:val="TAL"/>
              <w:rPr>
                <w:szCs w:val="18"/>
              </w:rPr>
            </w:pPr>
            <w:r w:rsidRPr="00846C5C">
              <w:rPr>
                <w:szCs w:val="18"/>
              </w:rPr>
              <w:t>ENUM {</w:t>
            </w:r>
          </w:p>
          <w:p w14:paraId="017B739B" w14:textId="77777777" w:rsidR="00623B86" w:rsidRPr="004544E4" w:rsidRDefault="00623B86" w:rsidP="00F307A2">
            <w:pPr>
              <w:pStyle w:val="TAL"/>
              <w:ind w:left="284"/>
              <w:rPr>
                <w:szCs w:val="18"/>
                <w:lang w:eastAsia="zh-CN"/>
              </w:rPr>
            </w:pPr>
            <w:r w:rsidRPr="00A32054">
              <w:rPr>
                <w:szCs w:val="18"/>
              </w:rPr>
              <w:t>BASE_NTH_LEVE</w:t>
            </w:r>
            <w:r w:rsidRPr="004544E4">
              <w:rPr>
                <w:szCs w:val="18"/>
              </w:rPr>
              <w:t>L,</w:t>
            </w:r>
          </w:p>
          <w:p w14:paraId="780EA26C" w14:textId="77777777" w:rsidR="00623B86" w:rsidRPr="007E2C0D" w:rsidRDefault="00623B86" w:rsidP="00F307A2">
            <w:pPr>
              <w:pStyle w:val="TAL"/>
              <w:ind w:left="284"/>
              <w:rPr>
                <w:szCs w:val="18"/>
                <w:lang w:eastAsia="zh-CN"/>
              </w:rPr>
            </w:pPr>
            <w:r w:rsidRPr="002B66C8">
              <w:rPr>
                <w:rFonts w:cs="Courier New"/>
                <w:szCs w:val="18"/>
              </w:rPr>
              <w:t>BASE_SUBTREE</w:t>
            </w:r>
          </w:p>
          <w:p w14:paraId="647A1460" w14:textId="77777777" w:rsidR="00623B86" w:rsidRPr="001E0433" w:rsidRDefault="00623B86" w:rsidP="00F307A2">
            <w:pPr>
              <w:pStyle w:val="TAC"/>
              <w:rPr>
                <w:szCs w:val="18"/>
              </w:rPr>
            </w:pPr>
            <w:r w:rsidRPr="001E0433">
              <w:rPr>
                <w:szCs w:val="18"/>
              </w:rPr>
              <w:t>}</w:t>
            </w:r>
          </w:p>
        </w:tc>
        <w:tc>
          <w:tcPr>
            <w:tcW w:w="5345" w:type="dxa"/>
          </w:tcPr>
          <w:p w14:paraId="3A6C9818" w14:textId="77777777" w:rsidR="00623B86" w:rsidRPr="00D12BCB" w:rsidRDefault="00623B86" w:rsidP="00F307A2">
            <w:pPr>
              <w:pStyle w:val="TAL"/>
              <w:rPr>
                <w:szCs w:val="18"/>
              </w:rPr>
            </w:pPr>
            <w:r w:rsidRPr="009C1028">
              <w:rPr>
                <w:szCs w:val="18"/>
              </w:rPr>
              <w:t>If the "scopeLevel" parameter is supported and present, allowed valu</w:t>
            </w:r>
            <w:r w:rsidRPr="00AC292E">
              <w:rPr>
                <w:szCs w:val="18"/>
              </w:rPr>
              <w:t>es of "scopeType" are "</w:t>
            </w:r>
            <w:r w:rsidRPr="006623B1">
              <w:rPr>
                <w:szCs w:val="18"/>
              </w:rPr>
              <w:t>BASE_NTH_LEVEL" and "</w:t>
            </w:r>
            <w:r w:rsidRPr="00D12BCB">
              <w:rPr>
                <w:rFonts w:cs="Courier New"/>
                <w:szCs w:val="18"/>
              </w:rPr>
              <w:t>BASE_SUBTREE</w:t>
            </w:r>
            <w:r w:rsidRPr="00D12BCB">
              <w:rPr>
                <w:szCs w:val="18"/>
              </w:rPr>
              <w:t>".</w:t>
            </w:r>
          </w:p>
          <w:p w14:paraId="731395CD" w14:textId="77777777" w:rsidR="00623B86" w:rsidRPr="001B33DA" w:rsidRDefault="00623B86" w:rsidP="00F307A2">
            <w:pPr>
              <w:pStyle w:val="TAL"/>
              <w:rPr>
                <w:szCs w:val="18"/>
              </w:rPr>
            </w:pPr>
          </w:p>
          <w:p w14:paraId="5166C572" w14:textId="77777777" w:rsidR="00623B86" w:rsidRPr="001D11CC" w:rsidRDefault="00623B86" w:rsidP="00F307A2">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"scopeLevel" parameter, below the base object are selected. The base object is at "scopeLevel" zero.</w:t>
            </w:r>
          </w:p>
          <w:p w14:paraId="6EB17683" w14:textId="77777777" w:rsidR="00623B86" w:rsidRPr="001D11CC" w:rsidRDefault="00623B86" w:rsidP="00F307A2">
            <w:pPr>
              <w:pStyle w:val="TAL"/>
              <w:rPr>
                <w:szCs w:val="18"/>
              </w:rPr>
            </w:pPr>
          </w:p>
          <w:p w14:paraId="291C6019" w14:textId="77777777" w:rsidR="00623B86" w:rsidRPr="001D11CC" w:rsidRDefault="00623B86" w:rsidP="00F307A2">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"scopeLevel" parameter, are selected. The base object is at "scopeLevel" zero.</w:t>
            </w:r>
          </w:p>
        </w:tc>
      </w:tr>
      <w:tr w:rsidR="00623B86" w:rsidRPr="009B1F2D" w14:paraId="209DF1BD" w14:textId="77777777" w:rsidTr="0077084D">
        <w:trPr>
          <w:jc w:val="center"/>
        </w:trPr>
        <w:tc>
          <w:tcPr>
            <w:tcW w:w="1948" w:type="dxa"/>
          </w:tcPr>
          <w:p w14:paraId="40A9CA83" w14:textId="75363271" w:rsidR="00623B86" w:rsidRPr="001D11CC" w:rsidRDefault="00702461" w:rsidP="00F307A2">
            <w:pPr>
              <w:pStyle w:val="TAL"/>
              <w:rPr>
                <w:rFonts w:cs="Arial"/>
                <w:szCs w:val="18"/>
              </w:rPr>
            </w:pPr>
            <w:r>
              <w:rPr>
                <w:rFonts w:cs="Arial"/>
              </w:rPr>
              <w:t xml:space="preserve">CHOICE_1.3   </w:t>
            </w:r>
            <w:r w:rsidR="00623B86" w:rsidRPr="001D11CC">
              <w:rPr>
                <w:rFonts w:cs="Arial"/>
                <w:szCs w:val="18"/>
              </w:rPr>
              <w:t>&gt; scopeLevel</w:t>
            </w:r>
          </w:p>
        </w:tc>
        <w:tc>
          <w:tcPr>
            <w:tcW w:w="390" w:type="dxa"/>
          </w:tcPr>
          <w:p w14:paraId="4CCACCCB" w14:textId="77777777" w:rsidR="00623B86" w:rsidRPr="00BB224E" w:rsidRDefault="00623B86" w:rsidP="00F307A2">
            <w:pPr>
              <w:pStyle w:val="TAL"/>
              <w:jc w:val="center"/>
              <w:rPr>
                <w:szCs w:val="18"/>
              </w:rPr>
            </w:pPr>
            <w:r w:rsidRPr="00846C5C">
              <w:rPr>
                <w:szCs w:val="18"/>
              </w:rPr>
              <w:t>O</w:t>
            </w:r>
          </w:p>
        </w:tc>
        <w:tc>
          <w:tcPr>
            <w:tcW w:w="1948" w:type="dxa"/>
          </w:tcPr>
          <w:p w14:paraId="1B1F7358" w14:textId="77777777" w:rsidR="00623B86" w:rsidRPr="004544E4" w:rsidRDefault="00623B86" w:rsidP="00F307A2">
            <w:pPr>
              <w:pStyle w:val="TAC"/>
              <w:rPr>
                <w:szCs w:val="18"/>
              </w:rPr>
            </w:pPr>
            <w:r w:rsidRPr="00A32054">
              <w:rPr>
                <w:szCs w:val="18"/>
              </w:rPr>
              <w:t>Intege</w:t>
            </w:r>
            <w:r w:rsidRPr="004544E4">
              <w:rPr>
                <w:szCs w:val="18"/>
              </w:rPr>
              <w:t>r</w:t>
            </w:r>
          </w:p>
        </w:tc>
        <w:tc>
          <w:tcPr>
            <w:tcW w:w="5345" w:type="dxa"/>
          </w:tcPr>
          <w:p w14:paraId="2098CA84" w14:textId="77777777" w:rsidR="00623B86" w:rsidRPr="007E2C0D" w:rsidRDefault="00623B86" w:rsidP="00F307A2">
            <w:pPr>
              <w:pStyle w:val="TAC"/>
              <w:rPr>
                <w:szCs w:val="18"/>
              </w:rPr>
            </w:pPr>
            <w:r w:rsidRPr="002B66C8">
              <w:rPr>
                <w:szCs w:val="18"/>
              </w:rPr>
              <w:t>See definition of "scopeType" parameter.</w:t>
            </w:r>
          </w:p>
        </w:tc>
      </w:tr>
      <w:tr w:rsidR="00623B86" w:rsidRPr="009B1F2D" w14:paraId="71223729" w14:textId="77777777" w:rsidTr="0077084D">
        <w:trPr>
          <w:jc w:val="center"/>
        </w:trPr>
        <w:tc>
          <w:tcPr>
            <w:tcW w:w="1948" w:type="dxa"/>
          </w:tcPr>
          <w:p w14:paraId="664F9395" w14:textId="108B1238" w:rsidR="00623B86" w:rsidRPr="001D11CC" w:rsidRDefault="00702461" w:rsidP="00F307A2">
            <w:pPr>
              <w:pStyle w:val="TAL"/>
              <w:rPr>
                <w:rFonts w:cs="Arial"/>
                <w:szCs w:val="18"/>
              </w:rPr>
            </w:pPr>
            <w:r>
              <w:rPr>
                <w:rFonts w:cs="Arial"/>
              </w:rPr>
              <w:t xml:space="preserve">CHOICE_1.4   </w:t>
            </w:r>
            <w:r w:rsidR="00623B86" w:rsidRPr="001D11CC">
              <w:rPr>
                <w:rFonts w:cs="Arial"/>
                <w:szCs w:val="18"/>
              </w:rPr>
              <w:t>filter</w:t>
            </w:r>
          </w:p>
        </w:tc>
        <w:tc>
          <w:tcPr>
            <w:tcW w:w="390" w:type="dxa"/>
          </w:tcPr>
          <w:p w14:paraId="15DDB69D" w14:textId="77777777" w:rsidR="00623B86" w:rsidRPr="00846C5C" w:rsidRDefault="00623B86" w:rsidP="00F307A2">
            <w:pPr>
              <w:pStyle w:val="TAL"/>
              <w:jc w:val="center"/>
              <w:rPr>
                <w:szCs w:val="18"/>
              </w:rPr>
            </w:pPr>
            <w:r w:rsidRPr="009B1F2D">
              <w:rPr>
                <w:szCs w:val="18"/>
              </w:rPr>
              <w:t>O</w:t>
            </w:r>
          </w:p>
        </w:tc>
        <w:tc>
          <w:tcPr>
            <w:tcW w:w="1948" w:type="dxa"/>
          </w:tcPr>
          <w:p w14:paraId="75B365B2" w14:textId="77777777" w:rsidR="00623B86" w:rsidRPr="00A32054" w:rsidRDefault="00623B86" w:rsidP="00F307A2">
            <w:pPr>
              <w:pStyle w:val="TAC"/>
              <w:rPr>
                <w:szCs w:val="18"/>
              </w:rPr>
            </w:pPr>
            <w:r w:rsidRPr="00BB224E">
              <w:rPr>
                <w:szCs w:val="18"/>
              </w:rPr>
              <w:t>See Comment.</w:t>
            </w:r>
          </w:p>
        </w:tc>
        <w:tc>
          <w:tcPr>
            <w:tcW w:w="5345" w:type="dxa"/>
          </w:tcPr>
          <w:p w14:paraId="7E51547F" w14:textId="77777777" w:rsidR="00623B86" w:rsidRPr="007E2C0D" w:rsidRDefault="00623B86" w:rsidP="00F307A2">
            <w:pPr>
              <w:pStyle w:val="TAL"/>
              <w:rPr>
                <w:szCs w:val="18"/>
              </w:rPr>
            </w:pPr>
            <w:r w:rsidRPr="004544E4">
              <w:rPr>
                <w:szCs w:val="18"/>
              </w:rPr>
              <w:t xml:space="preserve">This parameter defines filter criteria to be applied to the </w:t>
            </w:r>
            <w:r w:rsidRPr="002B66C8">
              <w:rPr>
                <w:szCs w:val="18"/>
              </w:rPr>
              <w:t>objects selected by the "baseObjectInstance", "scope" and "scopeLevel" parameters.</w:t>
            </w:r>
          </w:p>
          <w:p w14:paraId="11238FA4" w14:textId="77777777" w:rsidR="00623B86" w:rsidRPr="001E0433" w:rsidRDefault="00623B86" w:rsidP="00F307A2">
            <w:pPr>
              <w:pStyle w:val="TAL"/>
              <w:rPr>
                <w:szCs w:val="18"/>
              </w:rPr>
            </w:pPr>
          </w:p>
          <w:p w14:paraId="1C4A31AA" w14:textId="77777777" w:rsidR="00623B86" w:rsidRPr="001B33DA" w:rsidRDefault="00623B86" w:rsidP="00F307A2">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5600B3E" w14:textId="77777777" w:rsidR="00623B86" w:rsidRPr="00230F73" w:rsidRDefault="00623B86" w:rsidP="00F307A2">
            <w:pPr>
              <w:pStyle w:val="TAL"/>
              <w:rPr>
                <w:szCs w:val="18"/>
              </w:rPr>
            </w:pPr>
          </w:p>
          <w:p w14:paraId="309C241D" w14:textId="77777777" w:rsidR="00623B86" w:rsidRPr="001D11CC" w:rsidRDefault="00623B86" w:rsidP="00F307A2">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623B86" w:rsidRPr="009B1F2D" w14:paraId="153ADE14" w14:textId="77777777" w:rsidTr="0077084D">
        <w:trPr>
          <w:jc w:val="center"/>
        </w:trPr>
        <w:tc>
          <w:tcPr>
            <w:tcW w:w="1948" w:type="dxa"/>
          </w:tcPr>
          <w:p w14:paraId="48AB1CCD" w14:textId="3D68036A" w:rsidR="00623B86" w:rsidRPr="001D11CC" w:rsidRDefault="00702461" w:rsidP="00F307A2">
            <w:pPr>
              <w:pStyle w:val="TAL"/>
              <w:rPr>
                <w:rFonts w:cs="Arial"/>
                <w:szCs w:val="18"/>
              </w:rPr>
            </w:pPr>
            <w:r>
              <w:rPr>
                <w:rFonts w:cs="Arial"/>
              </w:rPr>
              <w:t xml:space="preserve">CHOICE_1.5   </w:t>
            </w:r>
            <w:r w:rsidR="00623B86" w:rsidRPr="001D11CC">
              <w:rPr>
                <w:rFonts w:cs="Arial"/>
                <w:szCs w:val="18"/>
              </w:rPr>
              <w:t>attributeListIn</w:t>
            </w:r>
          </w:p>
        </w:tc>
        <w:tc>
          <w:tcPr>
            <w:tcW w:w="390" w:type="dxa"/>
          </w:tcPr>
          <w:p w14:paraId="677CB684" w14:textId="77777777" w:rsidR="00623B86" w:rsidRPr="00846C5C" w:rsidRDefault="00623B86" w:rsidP="00F307A2">
            <w:pPr>
              <w:pStyle w:val="TAL"/>
              <w:jc w:val="center"/>
              <w:rPr>
                <w:szCs w:val="18"/>
              </w:rPr>
            </w:pPr>
            <w:r w:rsidRPr="009B1F2D">
              <w:rPr>
                <w:szCs w:val="18"/>
              </w:rPr>
              <w:t>O</w:t>
            </w:r>
          </w:p>
        </w:tc>
        <w:tc>
          <w:tcPr>
            <w:tcW w:w="1948" w:type="dxa"/>
          </w:tcPr>
          <w:p w14:paraId="3672E22F" w14:textId="77777777" w:rsidR="00623B86" w:rsidRPr="00A32054" w:rsidRDefault="00623B86" w:rsidP="00F307A2">
            <w:pPr>
              <w:pStyle w:val="TAC"/>
              <w:rPr>
                <w:szCs w:val="18"/>
              </w:rPr>
            </w:pPr>
            <w:r w:rsidRPr="00BB224E">
              <w:rPr>
                <w:szCs w:val="18"/>
              </w:rPr>
              <w:t>LIST OF attribute name.</w:t>
            </w:r>
          </w:p>
        </w:tc>
        <w:tc>
          <w:tcPr>
            <w:tcW w:w="5345" w:type="dxa"/>
          </w:tcPr>
          <w:p w14:paraId="705C050E" w14:textId="55EC7B68" w:rsidR="00623B86" w:rsidRPr="007E2C0D" w:rsidRDefault="00623B86" w:rsidP="0077084D">
            <w:pPr>
              <w:pStyle w:val="TAC"/>
              <w:jc w:val="left"/>
              <w:rPr>
                <w:szCs w:val="18"/>
              </w:rPr>
            </w:pPr>
            <w:r w:rsidRPr="004544E4">
              <w:rPr>
                <w:szCs w:val="18"/>
              </w:rPr>
              <w:t xml:space="preserve">This parameter identifies the attributes to be returned by this operation. </w:t>
            </w:r>
            <w:r w:rsidRPr="002B66C8">
              <w:rPr>
                <w:szCs w:val="18"/>
              </w:rPr>
              <w:t>If the par</w:t>
            </w:r>
            <w:r w:rsidR="0077084D">
              <w:rPr>
                <w:szCs w:val="18"/>
              </w:rPr>
              <w:t>a</w:t>
            </w:r>
            <w:r w:rsidRPr="002B66C8">
              <w:rPr>
                <w:szCs w:val="18"/>
              </w:rPr>
              <w:t>meter is absent or empty all attributes shall be returned.</w:t>
            </w:r>
          </w:p>
        </w:tc>
      </w:tr>
      <w:tr w:rsidR="0077084D" w:rsidRPr="009B1F2D" w14:paraId="3C163461" w14:textId="77777777" w:rsidTr="0077084D">
        <w:trPr>
          <w:jc w:val="center"/>
        </w:trPr>
        <w:tc>
          <w:tcPr>
            <w:tcW w:w="1948" w:type="dxa"/>
          </w:tcPr>
          <w:p w14:paraId="7B0D0514" w14:textId="11D1CC2E" w:rsidR="00702461" w:rsidRDefault="00702461" w:rsidP="00702461">
            <w:pPr>
              <w:pStyle w:val="TAL"/>
              <w:rPr>
                <w:rFonts w:cs="Arial"/>
              </w:rPr>
            </w:pPr>
            <w:r>
              <w:rPr>
                <w:rFonts w:cs="Arial"/>
              </w:rPr>
              <w:t>CHOICE_2.1   dataNodeSelector</w:t>
            </w:r>
          </w:p>
        </w:tc>
        <w:tc>
          <w:tcPr>
            <w:tcW w:w="390" w:type="dxa"/>
          </w:tcPr>
          <w:p w14:paraId="3D88C6F4" w14:textId="3892A893" w:rsidR="00702461" w:rsidRPr="009B1F2D" w:rsidRDefault="00702461" w:rsidP="00702461">
            <w:pPr>
              <w:pStyle w:val="TAL"/>
              <w:jc w:val="center"/>
              <w:rPr>
                <w:szCs w:val="18"/>
              </w:rPr>
            </w:pPr>
            <w:r>
              <w:rPr>
                <w:szCs w:val="18"/>
              </w:rPr>
              <w:t>O</w:t>
            </w:r>
          </w:p>
        </w:tc>
        <w:tc>
          <w:tcPr>
            <w:tcW w:w="1948" w:type="dxa"/>
          </w:tcPr>
          <w:p w14:paraId="43454DB1" w14:textId="6D59DB27" w:rsidR="00702461" w:rsidRPr="00BB224E" w:rsidRDefault="00702461" w:rsidP="00702461">
            <w:pPr>
              <w:pStyle w:val="TAC"/>
              <w:rPr>
                <w:szCs w:val="18"/>
              </w:rPr>
            </w:pPr>
            <w:r>
              <w:rPr>
                <w:szCs w:val="18"/>
              </w:rPr>
              <w:t>string</w:t>
            </w:r>
          </w:p>
        </w:tc>
        <w:tc>
          <w:tcPr>
            <w:tcW w:w="5348" w:type="dxa"/>
          </w:tcPr>
          <w:p w14:paraId="54C24AFA" w14:textId="2B395983" w:rsidR="00702461" w:rsidRPr="004544E4" w:rsidRDefault="00702461" w:rsidP="0077084D">
            <w:pPr>
              <w:pStyle w:val="TAC"/>
              <w:jc w:val="left"/>
              <w:rPr>
                <w:szCs w:val="18"/>
              </w:rPr>
            </w:pPr>
            <w:r>
              <w:rPr>
                <w:szCs w:val="18"/>
              </w:rPr>
              <w:t>This parameter contains an expression allowing to conditionally select data nodes. The expression semantic and syntax is SS specific.</w:t>
            </w:r>
          </w:p>
        </w:tc>
      </w:tr>
    </w:tbl>
    <w:p w14:paraId="0E665FA3" w14:textId="77777777" w:rsidR="00623B86" w:rsidRPr="00215D3C" w:rsidRDefault="00623B86" w:rsidP="00623B86"/>
    <w:p w14:paraId="086FB6CD" w14:textId="77777777" w:rsidR="00623B86" w:rsidRPr="00215D3C" w:rsidRDefault="00623B86" w:rsidP="00623B86">
      <w:pPr>
        <w:pStyle w:val="Heading5"/>
      </w:pPr>
      <w:bookmarkStart w:id="230" w:name="_Toc20494359"/>
      <w:bookmarkStart w:id="231" w:name="_Toc26975379"/>
      <w:bookmarkStart w:id="232" w:name="_Toc35856252"/>
      <w:bookmarkStart w:id="233" w:name="_Toc44001110"/>
      <w:bookmarkStart w:id="234" w:name="_Toc51580709"/>
      <w:bookmarkStart w:id="235" w:name="_Toc52355972"/>
      <w:bookmarkStart w:id="236" w:name="_Toc55227542"/>
      <w:bookmarkStart w:id="237" w:name="_Toc138323095"/>
      <w:bookmarkStart w:id="238" w:name="_Toc155085534"/>
      <w:r>
        <w:lastRenderedPageBreak/>
        <w:t>11.1</w:t>
      </w:r>
      <w:r w:rsidRPr="00215D3C">
        <w:t>.</w:t>
      </w:r>
      <w:r w:rsidRPr="00215D3C">
        <w:rPr>
          <w:rFonts w:hint="eastAsia"/>
          <w:lang w:eastAsia="zh-CN"/>
        </w:rPr>
        <w:t>1</w:t>
      </w:r>
      <w:r w:rsidRPr="00215D3C">
        <w:t>.2.3</w:t>
      </w:r>
      <w:r w:rsidRPr="00215D3C">
        <w:tab/>
        <w:t>Output Parameters</w:t>
      </w:r>
      <w:bookmarkEnd w:id="230"/>
      <w:bookmarkEnd w:id="231"/>
      <w:bookmarkEnd w:id="232"/>
      <w:bookmarkEnd w:id="233"/>
      <w:bookmarkEnd w:id="234"/>
      <w:bookmarkEnd w:id="235"/>
      <w:bookmarkEnd w:id="236"/>
      <w:bookmarkEnd w:id="237"/>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9"/>
        <w:gridCol w:w="3725"/>
      </w:tblGrid>
      <w:tr w:rsidR="00623B86" w:rsidRPr="009B1F2D" w14:paraId="7A172102" w14:textId="77777777" w:rsidTr="00F307A2">
        <w:trPr>
          <w:cantSplit/>
        </w:trPr>
        <w:tc>
          <w:tcPr>
            <w:tcW w:w="2325" w:type="dxa"/>
            <w:shd w:val="clear" w:color="auto" w:fill="BFBFBF"/>
          </w:tcPr>
          <w:p w14:paraId="40C48DFF" w14:textId="77777777" w:rsidR="00623B86" w:rsidRPr="004544E4" w:rsidRDefault="00623B86" w:rsidP="00F307A2">
            <w:pPr>
              <w:pStyle w:val="TAH"/>
              <w:rPr>
                <w:rFonts w:cs="Arial"/>
                <w:szCs w:val="18"/>
              </w:rPr>
            </w:pPr>
            <w:r w:rsidRPr="004544E4">
              <w:rPr>
                <w:rFonts w:cs="Arial"/>
                <w:szCs w:val="18"/>
              </w:rPr>
              <w:t>Name</w:t>
            </w:r>
          </w:p>
        </w:tc>
        <w:tc>
          <w:tcPr>
            <w:tcW w:w="397" w:type="dxa"/>
            <w:shd w:val="clear" w:color="auto" w:fill="BFBFBF"/>
          </w:tcPr>
          <w:p w14:paraId="4F8839F7" w14:textId="77777777" w:rsidR="00623B86" w:rsidRPr="00846C5C" w:rsidRDefault="00623B86" w:rsidP="00F307A2">
            <w:pPr>
              <w:pStyle w:val="TAH"/>
              <w:rPr>
                <w:szCs w:val="18"/>
              </w:rPr>
            </w:pPr>
            <w:r w:rsidRPr="0028530E">
              <w:rPr>
                <w:szCs w:val="18"/>
              </w:rPr>
              <w:t>S</w:t>
            </w:r>
          </w:p>
        </w:tc>
        <w:tc>
          <w:tcPr>
            <w:tcW w:w="2984" w:type="dxa"/>
            <w:shd w:val="clear" w:color="auto" w:fill="BFBFBF"/>
          </w:tcPr>
          <w:p w14:paraId="382499C3" w14:textId="77777777" w:rsidR="00623B86" w:rsidRPr="00A32054" w:rsidRDefault="00623B86" w:rsidP="00F307A2">
            <w:pPr>
              <w:pStyle w:val="TAH"/>
              <w:rPr>
                <w:szCs w:val="18"/>
              </w:rPr>
            </w:pPr>
            <w:r w:rsidRPr="00BB224E">
              <w:rPr>
                <w:szCs w:val="18"/>
              </w:rPr>
              <w:t>Matching Information</w:t>
            </w:r>
          </w:p>
        </w:tc>
        <w:tc>
          <w:tcPr>
            <w:tcW w:w="3599" w:type="dxa"/>
            <w:shd w:val="clear" w:color="auto" w:fill="BFBFBF"/>
          </w:tcPr>
          <w:p w14:paraId="6F2BB04B" w14:textId="77777777" w:rsidR="00623B86" w:rsidRPr="004544E4" w:rsidRDefault="00623B86" w:rsidP="00F307A2">
            <w:pPr>
              <w:pStyle w:val="TAH"/>
              <w:rPr>
                <w:szCs w:val="18"/>
              </w:rPr>
            </w:pPr>
            <w:r w:rsidRPr="004544E4">
              <w:rPr>
                <w:szCs w:val="18"/>
              </w:rPr>
              <w:t>Comment</w:t>
            </w:r>
          </w:p>
        </w:tc>
      </w:tr>
      <w:tr w:rsidR="00623B86" w:rsidRPr="009B1F2D" w14:paraId="18F941A6" w14:textId="77777777" w:rsidTr="00F307A2">
        <w:trPr>
          <w:cantSplit/>
        </w:trPr>
        <w:tc>
          <w:tcPr>
            <w:tcW w:w="2325" w:type="dxa"/>
          </w:tcPr>
          <w:p w14:paraId="645A3BFE" w14:textId="77777777" w:rsidR="00623B86" w:rsidRPr="001D11CC" w:rsidRDefault="00623B86" w:rsidP="00F307A2">
            <w:pPr>
              <w:pStyle w:val="TAL"/>
              <w:rPr>
                <w:rFonts w:cs="Arial"/>
                <w:szCs w:val="18"/>
              </w:rPr>
            </w:pPr>
            <w:r w:rsidRPr="001D11CC">
              <w:rPr>
                <w:rFonts w:cs="Arial"/>
                <w:szCs w:val="18"/>
              </w:rPr>
              <w:t>managedObjectClass</w:t>
            </w:r>
          </w:p>
        </w:tc>
        <w:tc>
          <w:tcPr>
            <w:tcW w:w="397" w:type="dxa"/>
          </w:tcPr>
          <w:p w14:paraId="74BC5942" w14:textId="77777777" w:rsidR="00623B86" w:rsidRPr="00846C5C" w:rsidRDefault="00623B86" w:rsidP="00F307A2">
            <w:pPr>
              <w:pStyle w:val="TAL"/>
              <w:jc w:val="center"/>
              <w:rPr>
                <w:szCs w:val="18"/>
              </w:rPr>
            </w:pPr>
            <w:r w:rsidRPr="009B1F2D">
              <w:rPr>
                <w:szCs w:val="18"/>
              </w:rPr>
              <w:t>M</w:t>
            </w:r>
          </w:p>
        </w:tc>
        <w:tc>
          <w:tcPr>
            <w:tcW w:w="2984" w:type="dxa"/>
          </w:tcPr>
          <w:p w14:paraId="78B93EF2" w14:textId="77777777" w:rsidR="00623B86" w:rsidRPr="004544E4" w:rsidRDefault="00623B86" w:rsidP="00F307A2">
            <w:pPr>
              <w:pStyle w:val="TAL"/>
              <w:rPr>
                <w:szCs w:val="18"/>
              </w:rPr>
            </w:pPr>
            <w:r w:rsidRPr="00BB224E">
              <w:rPr>
                <w:rFonts w:ascii="Courier New" w:hAnsi="Courier New"/>
                <w:szCs w:val="18"/>
              </w:rPr>
              <w:t xml:space="preserve">ManagedEntity </w:t>
            </w:r>
            <w:r w:rsidRPr="00A32054">
              <w:rPr>
                <w:rFonts w:cs="Arial"/>
                <w:szCs w:val="18"/>
              </w:rPr>
              <w:t>class</w:t>
            </w:r>
          </w:p>
        </w:tc>
        <w:tc>
          <w:tcPr>
            <w:tcW w:w="3599" w:type="dxa"/>
          </w:tcPr>
          <w:p w14:paraId="75B0C16C" w14:textId="77777777" w:rsidR="00623B86" w:rsidRPr="007E2C0D" w:rsidRDefault="00623B86" w:rsidP="00F307A2">
            <w:pPr>
              <w:pStyle w:val="TAL"/>
              <w:rPr>
                <w:szCs w:val="18"/>
                <w:lang w:eastAsia="de-DE"/>
              </w:rPr>
            </w:pPr>
            <w:r w:rsidRPr="002B66C8">
              <w:rPr>
                <w:szCs w:val="18"/>
                <w:lang w:eastAsia="de-DE"/>
              </w:rPr>
              <w:t>For each returned MO: The class of the MO.</w:t>
            </w:r>
          </w:p>
        </w:tc>
      </w:tr>
      <w:tr w:rsidR="00623B86" w:rsidRPr="009B1F2D" w14:paraId="41852D89" w14:textId="77777777" w:rsidTr="00F307A2">
        <w:trPr>
          <w:cantSplit/>
        </w:trPr>
        <w:tc>
          <w:tcPr>
            <w:tcW w:w="2325" w:type="dxa"/>
          </w:tcPr>
          <w:p w14:paraId="2D58490F" w14:textId="77777777" w:rsidR="00623B86" w:rsidRPr="001D11CC" w:rsidRDefault="00623B86" w:rsidP="00F307A2">
            <w:pPr>
              <w:pStyle w:val="TAL"/>
              <w:rPr>
                <w:rFonts w:cs="Arial"/>
                <w:szCs w:val="18"/>
              </w:rPr>
            </w:pPr>
            <w:r w:rsidRPr="001D11CC">
              <w:rPr>
                <w:rFonts w:cs="Arial"/>
                <w:szCs w:val="18"/>
              </w:rPr>
              <w:t>managedObjectInstance</w:t>
            </w:r>
          </w:p>
        </w:tc>
        <w:tc>
          <w:tcPr>
            <w:tcW w:w="397" w:type="dxa"/>
          </w:tcPr>
          <w:p w14:paraId="2EF7906E" w14:textId="77777777" w:rsidR="00623B86" w:rsidRPr="00846C5C" w:rsidRDefault="00623B86" w:rsidP="00F307A2">
            <w:pPr>
              <w:pStyle w:val="TAL"/>
              <w:jc w:val="center"/>
              <w:rPr>
                <w:szCs w:val="18"/>
              </w:rPr>
            </w:pPr>
            <w:r w:rsidRPr="009B1F2D">
              <w:rPr>
                <w:szCs w:val="18"/>
              </w:rPr>
              <w:t>M</w:t>
            </w:r>
          </w:p>
        </w:tc>
        <w:tc>
          <w:tcPr>
            <w:tcW w:w="2984" w:type="dxa"/>
          </w:tcPr>
          <w:p w14:paraId="6A6C867A" w14:textId="77777777" w:rsidR="00623B86" w:rsidRPr="004544E4" w:rsidRDefault="00623B86" w:rsidP="00F307A2">
            <w:pPr>
              <w:pStyle w:val="TAL"/>
              <w:rPr>
                <w:szCs w:val="18"/>
              </w:rPr>
            </w:pPr>
            <w:r w:rsidRPr="00BB224E">
              <w:rPr>
                <w:rFonts w:ascii="Courier New" w:hAnsi="Courier New"/>
                <w:szCs w:val="18"/>
              </w:rPr>
              <w:t>ManagedEntity</w:t>
            </w:r>
            <w:r w:rsidRPr="00A32054">
              <w:rPr>
                <w:szCs w:val="18"/>
              </w:rPr>
              <w:t xml:space="preserve"> DN</w:t>
            </w:r>
          </w:p>
        </w:tc>
        <w:tc>
          <w:tcPr>
            <w:tcW w:w="3599" w:type="dxa"/>
          </w:tcPr>
          <w:p w14:paraId="606FF133" w14:textId="77777777" w:rsidR="00623B86" w:rsidRPr="001E0433" w:rsidRDefault="00623B86" w:rsidP="00F307A2">
            <w:pPr>
              <w:pStyle w:val="TAL"/>
              <w:rPr>
                <w:szCs w:val="18"/>
              </w:rPr>
            </w:pPr>
            <w:r w:rsidRPr="002B66C8">
              <w:rPr>
                <w:szCs w:val="18"/>
              </w:rPr>
              <w:t xml:space="preserve">For each returned MO: The name of the MO. This is a full DN according to </w:t>
            </w:r>
            <w:r>
              <w:rPr>
                <w:szCs w:val="18"/>
              </w:rPr>
              <w:t>TS</w:t>
            </w:r>
            <w:r w:rsidRPr="007E2C0D">
              <w:rPr>
                <w:szCs w:val="18"/>
              </w:rPr>
              <w:t xml:space="preserve"> 32.300 </w:t>
            </w:r>
            <w:r w:rsidRPr="001E0433">
              <w:rPr>
                <w:snapToGrid w:val="0"/>
                <w:szCs w:val="18"/>
              </w:rPr>
              <w:t>[5]</w:t>
            </w:r>
            <w:r w:rsidRPr="001E0433">
              <w:rPr>
                <w:szCs w:val="18"/>
              </w:rPr>
              <w:t>.</w:t>
            </w:r>
          </w:p>
        </w:tc>
      </w:tr>
      <w:tr w:rsidR="00623B86" w:rsidRPr="009B1F2D" w14:paraId="47EBB05D" w14:textId="77777777" w:rsidTr="00F307A2">
        <w:trPr>
          <w:cantSplit/>
        </w:trPr>
        <w:tc>
          <w:tcPr>
            <w:tcW w:w="2325" w:type="dxa"/>
          </w:tcPr>
          <w:p w14:paraId="2D30ABD9" w14:textId="77777777" w:rsidR="00623B86" w:rsidRPr="001D11CC" w:rsidRDefault="00623B86" w:rsidP="00F307A2">
            <w:pPr>
              <w:pStyle w:val="TAL"/>
              <w:rPr>
                <w:rFonts w:cs="Arial"/>
                <w:szCs w:val="18"/>
              </w:rPr>
            </w:pPr>
            <w:r w:rsidRPr="001D11CC">
              <w:rPr>
                <w:rFonts w:cs="Arial"/>
                <w:szCs w:val="18"/>
              </w:rPr>
              <w:t>attributeListOut</w:t>
            </w:r>
          </w:p>
        </w:tc>
        <w:tc>
          <w:tcPr>
            <w:tcW w:w="397" w:type="dxa"/>
          </w:tcPr>
          <w:p w14:paraId="3F3D7DD2" w14:textId="77777777" w:rsidR="00623B86" w:rsidRPr="00846C5C" w:rsidRDefault="00623B86" w:rsidP="00F307A2">
            <w:pPr>
              <w:pStyle w:val="TAL"/>
              <w:jc w:val="center"/>
              <w:rPr>
                <w:szCs w:val="18"/>
              </w:rPr>
            </w:pPr>
            <w:r w:rsidRPr="009B1F2D">
              <w:rPr>
                <w:szCs w:val="18"/>
              </w:rPr>
              <w:t>M</w:t>
            </w:r>
          </w:p>
        </w:tc>
        <w:tc>
          <w:tcPr>
            <w:tcW w:w="2984" w:type="dxa"/>
          </w:tcPr>
          <w:p w14:paraId="3510C0E6" w14:textId="77777777" w:rsidR="00623B86" w:rsidRPr="00A32054" w:rsidRDefault="00623B86" w:rsidP="00F307A2">
            <w:pPr>
              <w:pStyle w:val="TAL"/>
              <w:rPr>
                <w:szCs w:val="18"/>
              </w:rPr>
            </w:pPr>
            <w:r w:rsidRPr="00BB224E">
              <w:rPr>
                <w:szCs w:val="18"/>
              </w:rPr>
              <w:t>LIST OF SEQUENCE&lt; attribute name, attribute value &gt;</w:t>
            </w:r>
          </w:p>
        </w:tc>
        <w:tc>
          <w:tcPr>
            <w:tcW w:w="3599" w:type="dxa"/>
          </w:tcPr>
          <w:p w14:paraId="5EC508B3" w14:textId="77777777" w:rsidR="00623B86" w:rsidRPr="002B66C8" w:rsidRDefault="00623B86" w:rsidP="00F307A2">
            <w:pPr>
              <w:pStyle w:val="TAL"/>
              <w:rPr>
                <w:szCs w:val="18"/>
              </w:rPr>
            </w:pPr>
            <w:r w:rsidRPr="004544E4">
              <w:rPr>
                <w:szCs w:val="18"/>
              </w:rPr>
              <w:t>For each returned MO: A list of name/value pairs for MO.</w:t>
            </w:r>
          </w:p>
        </w:tc>
      </w:tr>
      <w:tr w:rsidR="00623B86" w:rsidRPr="009B1F2D" w14:paraId="4B45B931" w14:textId="77777777" w:rsidTr="00F307A2">
        <w:trPr>
          <w:cantSplit/>
        </w:trPr>
        <w:tc>
          <w:tcPr>
            <w:tcW w:w="2325" w:type="dxa"/>
          </w:tcPr>
          <w:p w14:paraId="37D9CADC" w14:textId="77777777" w:rsidR="00623B86" w:rsidRPr="001D11CC" w:rsidRDefault="00623B86" w:rsidP="00F307A2">
            <w:pPr>
              <w:pStyle w:val="TAL"/>
              <w:rPr>
                <w:rFonts w:cs="Arial"/>
                <w:szCs w:val="18"/>
              </w:rPr>
            </w:pPr>
            <w:r w:rsidRPr="001D11CC">
              <w:rPr>
                <w:rFonts w:cs="Arial"/>
                <w:szCs w:val="18"/>
              </w:rPr>
              <w:t>status</w:t>
            </w:r>
          </w:p>
        </w:tc>
        <w:tc>
          <w:tcPr>
            <w:tcW w:w="397" w:type="dxa"/>
          </w:tcPr>
          <w:p w14:paraId="3948230D" w14:textId="77777777" w:rsidR="00623B86" w:rsidRPr="00846C5C" w:rsidRDefault="00623B86" w:rsidP="00F307A2">
            <w:pPr>
              <w:pStyle w:val="TAL"/>
              <w:jc w:val="center"/>
              <w:rPr>
                <w:szCs w:val="18"/>
              </w:rPr>
            </w:pPr>
            <w:r w:rsidRPr="009B1F2D">
              <w:rPr>
                <w:szCs w:val="18"/>
              </w:rPr>
              <w:t>M</w:t>
            </w:r>
          </w:p>
        </w:tc>
        <w:tc>
          <w:tcPr>
            <w:tcW w:w="2984" w:type="dxa"/>
          </w:tcPr>
          <w:p w14:paraId="1F758E5B" w14:textId="77777777" w:rsidR="00623B86" w:rsidRPr="004544E4" w:rsidRDefault="00623B86" w:rsidP="00F307A2">
            <w:pPr>
              <w:pStyle w:val="TAL"/>
              <w:rPr>
                <w:szCs w:val="18"/>
              </w:rPr>
            </w:pPr>
            <w:r w:rsidRPr="00BB224E">
              <w:rPr>
                <w:szCs w:val="18"/>
              </w:rPr>
              <w:t>ENUM (OperationSucceeded</w:t>
            </w:r>
            <w:r w:rsidRPr="00A32054">
              <w:rPr>
                <w:szCs w:val="18"/>
              </w:rPr>
              <w:t>, OperationFailed)</w:t>
            </w:r>
          </w:p>
        </w:tc>
        <w:tc>
          <w:tcPr>
            <w:tcW w:w="3599" w:type="dxa"/>
          </w:tcPr>
          <w:p w14:paraId="7BE2EA5C" w14:textId="77777777" w:rsidR="00623B86" w:rsidRPr="001E0433" w:rsidRDefault="00623B86" w:rsidP="00F307A2">
            <w:pPr>
              <w:pStyle w:val="TAL"/>
              <w:rPr>
                <w:szCs w:val="18"/>
              </w:rPr>
            </w:pPr>
            <w:r w:rsidRPr="002B66C8">
              <w:rPr>
                <w:szCs w:val="18"/>
              </w:rPr>
              <w:t>An operation may fail because of a specified or unspecifi</w:t>
            </w:r>
            <w:r w:rsidRPr="007E2C0D">
              <w:rPr>
                <w:szCs w:val="18"/>
              </w:rPr>
              <w:t>ed reason.</w:t>
            </w:r>
          </w:p>
        </w:tc>
      </w:tr>
    </w:tbl>
    <w:p w14:paraId="4CDE6AAF" w14:textId="77777777" w:rsidR="00623B86" w:rsidRPr="00215D3C" w:rsidRDefault="00623B86" w:rsidP="00623B86"/>
    <w:p w14:paraId="0BAFAC45" w14:textId="77777777" w:rsidR="00623B86" w:rsidRPr="00215D3C" w:rsidRDefault="00623B86" w:rsidP="00623B86">
      <w:pPr>
        <w:pStyle w:val="Heading5"/>
      </w:pPr>
      <w:bookmarkStart w:id="239" w:name="_Toc20494360"/>
      <w:bookmarkStart w:id="240" w:name="_Toc26975380"/>
      <w:bookmarkStart w:id="241" w:name="_Toc35856253"/>
      <w:bookmarkStart w:id="242" w:name="_Toc44001111"/>
      <w:bookmarkStart w:id="243" w:name="_Toc51580710"/>
      <w:bookmarkStart w:id="244" w:name="_Toc52355973"/>
      <w:bookmarkStart w:id="245" w:name="_Toc55227543"/>
      <w:bookmarkStart w:id="246" w:name="_Toc138323096"/>
      <w:bookmarkStart w:id="247" w:name="_Toc155085535"/>
      <w:r>
        <w:t>11.1</w:t>
      </w:r>
      <w:r w:rsidRPr="00215D3C">
        <w:t>.</w:t>
      </w:r>
      <w:r w:rsidRPr="00215D3C">
        <w:rPr>
          <w:rFonts w:hint="eastAsia"/>
          <w:lang w:eastAsia="zh-CN"/>
        </w:rPr>
        <w:t>1</w:t>
      </w:r>
      <w:r w:rsidRPr="00215D3C">
        <w:t>.2.4</w:t>
      </w:r>
      <w:r w:rsidRPr="00215D3C">
        <w:tab/>
        <w:t>Results</w:t>
      </w:r>
      <w:bookmarkEnd w:id="239"/>
      <w:bookmarkEnd w:id="240"/>
      <w:bookmarkEnd w:id="241"/>
      <w:bookmarkEnd w:id="242"/>
      <w:bookmarkEnd w:id="243"/>
      <w:bookmarkEnd w:id="244"/>
      <w:bookmarkEnd w:id="245"/>
      <w:bookmarkEnd w:id="246"/>
      <w:bookmarkEnd w:id="247"/>
    </w:p>
    <w:p w14:paraId="6D708DBC"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retrieval are returned.</w:t>
      </w:r>
      <w:r w:rsidRPr="00215D3C">
        <w:rPr>
          <w:lang w:eastAsia="zh-CN"/>
        </w:rPr>
        <w:t xml:space="preserve"> In case of failure, a specified or unspecified reason may be provided in the Output parameters.</w:t>
      </w:r>
    </w:p>
    <w:p w14:paraId="11FA47C1" w14:textId="77777777" w:rsidR="00623B86" w:rsidRPr="00215D3C" w:rsidRDefault="00623B86" w:rsidP="00623B86">
      <w:pPr>
        <w:pStyle w:val="Heading4"/>
      </w:pPr>
      <w:bookmarkStart w:id="248" w:name="_Toc20494361"/>
      <w:bookmarkStart w:id="249" w:name="_Toc26975381"/>
      <w:bookmarkStart w:id="250" w:name="_Toc35856254"/>
      <w:bookmarkStart w:id="251" w:name="_Toc44001112"/>
      <w:bookmarkStart w:id="252" w:name="_Toc51580711"/>
      <w:bookmarkStart w:id="253" w:name="_Toc52355974"/>
      <w:bookmarkStart w:id="254" w:name="_Toc55227544"/>
      <w:bookmarkStart w:id="255" w:name="_Toc138323097"/>
      <w:bookmarkStart w:id="256" w:name="_Toc155085536"/>
      <w:r>
        <w:t>11.1</w:t>
      </w:r>
      <w:r w:rsidRPr="00215D3C">
        <w:t>.</w:t>
      </w:r>
      <w:r w:rsidRPr="00215D3C">
        <w:rPr>
          <w:rFonts w:hint="eastAsia"/>
          <w:lang w:eastAsia="zh-CN"/>
        </w:rPr>
        <w:t>1</w:t>
      </w:r>
      <w:r w:rsidRPr="00215D3C">
        <w:t>.3</w:t>
      </w:r>
      <w:r w:rsidRPr="00215D3C">
        <w:tab/>
      </w:r>
      <w:r w:rsidRPr="001D11CC">
        <w:rPr>
          <w:rFonts w:cs="Arial"/>
        </w:rPr>
        <w:t>modifyMOIAttributes</w:t>
      </w:r>
      <w:r w:rsidRPr="00215D3C">
        <w:t xml:space="preserve"> operation</w:t>
      </w:r>
      <w:bookmarkEnd w:id="248"/>
      <w:bookmarkEnd w:id="249"/>
      <w:bookmarkEnd w:id="250"/>
      <w:bookmarkEnd w:id="251"/>
      <w:bookmarkEnd w:id="252"/>
      <w:bookmarkEnd w:id="253"/>
      <w:bookmarkEnd w:id="254"/>
      <w:bookmarkEnd w:id="255"/>
      <w:bookmarkEnd w:id="256"/>
    </w:p>
    <w:p w14:paraId="499F84AA" w14:textId="77777777" w:rsidR="00623B86" w:rsidRPr="00215D3C" w:rsidRDefault="00623B86" w:rsidP="00623B86">
      <w:pPr>
        <w:pStyle w:val="Heading5"/>
      </w:pPr>
      <w:bookmarkStart w:id="257" w:name="_Toc20494362"/>
      <w:bookmarkStart w:id="258" w:name="_Toc26975382"/>
      <w:bookmarkStart w:id="259" w:name="_Toc35856255"/>
      <w:bookmarkStart w:id="260" w:name="_Toc44001113"/>
      <w:bookmarkStart w:id="261" w:name="_Toc51580712"/>
      <w:bookmarkStart w:id="262" w:name="_Toc52355975"/>
      <w:bookmarkStart w:id="263" w:name="_Toc55227545"/>
      <w:bookmarkStart w:id="264" w:name="_Toc138323098"/>
      <w:bookmarkStart w:id="265" w:name="_Toc155085537"/>
      <w:r>
        <w:t>11.1</w:t>
      </w:r>
      <w:r w:rsidRPr="00215D3C">
        <w:t>.</w:t>
      </w:r>
      <w:r w:rsidRPr="00215D3C">
        <w:rPr>
          <w:rFonts w:hint="eastAsia"/>
          <w:lang w:eastAsia="zh-CN"/>
        </w:rPr>
        <w:t>1</w:t>
      </w:r>
      <w:r w:rsidRPr="00215D3C">
        <w:t>.3.1</w:t>
      </w:r>
      <w:r w:rsidRPr="00215D3C">
        <w:tab/>
        <w:t>Description</w:t>
      </w:r>
      <w:bookmarkEnd w:id="257"/>
      <w:bookmarkEnd w:id="258"/>
      <w:bookmarkEnd w:id="259"/>
      <w:bookmarkEnd w:id="260"/>
      <w:bookmarkEnd w:id="261"/>
      <w:bookmarkEnd w:id="262"/>
      <w:bookmarkEnd w:id="263"/>
      <w:bookmarkEnd w:id="264"/>
      <w:bookmarkEnd w:id="265"/>
    </w:p>
    <w:p w14:paraId="2ED1AF7E" w14:textId="77777777" w:rsidR="0006277F" w:rsidRDefault="0006277F" w:rsidP="0006277F">
      <w:bookmarkStart w:id="266" w:name="_Toc20494363"/>
      <w:bookmarkStart w:id="267" w:name="_Toc26975383"/>
      <w:bookmarkStart w:id="268" w:name="_Toc35856256"/>
      <w:bookmarkStart w:id="269" w:name="_Toc44001114"/>
      <w:bookmarkStart w:id="270" w:name="_Toc51580713"/>
      <w:bookmarkStart w:id="271" w:name="_Toc52355976"/>
      <w:bookmarkStart w:id="272" w:name="_Toc55227546"/>
      <w:bookmarkStart w:id="273" w:name="_Toc138323099"/>
      <w:r>
        <w:t xml:space="preserve">This operation is invoked by MnS consumers to request a MnS producer to modify one or more attributes of one or more managed objects on that MnS producer. More specifically, this operation allows to modify </w:t>
      </w:r>
      <w:r>
        <w:rPr>
          <w:lang w:val="en-US"/>
        </w:rPr>
        <w:t>(replace, add, remove) complete attributes, attribute fields and attribute elements.</w:t>
      </w:r>
    </w:p>
    <w:p w14:paraId="3D463F07" w14:textId="77777777" w:rsidR="0006277F" w:rsidRDefault="0006277F" w:rsidP="0006277F">
      <w:pPr>
        <w:rPr>
          <w:lang w:eastAsia="zh-CN"/>
        </w:rPr>
      </w:pPr>
      <w:r>
        <w:rPr>
          <w:lang w:eastAsia="zh-CN"/>
        </w:rPr>
        <w:t>The selection of the objects to be modified is achieved with the parameters "baseObjectInstance", "scopeType", "scopeLevel" and "filter". If no "scopeType" is specified, the value defaults to "BASE_ONLY". Also, when no scoping is supported by the MnS producer, the value in "baseObjectInstance" identifies the object to be modified.</w:t>
      </w:r>
    </w:p>
    <w:p w14:paraId="4AECC99B" w14:textId="77777777" w:rsidR="0006277F" w:rsidRDefault="0006277F" w:rsidP="0006277F">
      <w:pPr>
        <w:rPr>
          <w:lang w:eastAsia="zh-CN"/>
        </w:rPr>
      </w:pPr>
      <w:r>
        <w:rPr>
          <w:lang w:eastAsia="zh-CN"/>
        </w:rPr>
        <w:t>A specific protocol solution may choose to split the selection of objects with scoping and filtering and the modification of the attributes of the selected objects into different operations.</w:t>
      </w:r>
    </w:p>
    <w:p w14:paraId="78FF25E2" w14:textId="77777777" w:rsidR="0006277F" w:rsidRDefault="0006277F" w:rsidP="0006277F">
      <w:pPr>
        <w:rPr>
          <w:lang w:eastAsia="zh-CN"/>
        </w:rPr>
      </w:pPr>
      <w:r>
        <w:rPr>
          <w:lang w:eastAsia="zh-CN"/>
        </w:rPr>
        <w:t>The modifications to be applied to the selected objects are described in the "modificationList" parameter. This is a multi-valued parameter. Each value is a structure composed of "modifyOperator", "nodeIdentifier" and "nodeValue". The values of "modificationList" are ordered and shall be applied in the sequence as they occur in the list.</w:t>
      </w:r>
    </w:p>
    <w:p w14:paraId="6F5D427D" w14:textId="77777777" w:rsidR="0006277F" w:rsidRDefault="0006277F" w:rsidP="0006277F">
      <w:pPr>
        <w:rPr>
          <w:lang w:eastAsia="zh-CN"/>
        </w:rPr>
      </w:pPr>
      <w:r>
        <w:rPr>
          <w:lang w:eastAsia="zh-CN"/>
        </w:rPr>
        <w:t>The parameter "nodeIdentifier" is used to identify the attribute, attribute field or attribute element to which the modification shall be applied. Attributes within one managed object can be identified with their name only. Unambiguous identification of attribute fields is not possible with their names only, because multiple attribute fields within one object may have the same name. Therefore, the identification needs to be based e.g. on global or local identifiers, or on the specification of a path allowing to navigate to the attribute field. Details are protocol specific.</w:t>
      </w:r>
    </w:p>
    <w:p w14:paraId="67CCAB1F" w14:textId="77777777" w:rsidR="0006277F" w:rsidRDefault="0006277F" w:rsidP="0006277F">
      <w:pPr>
        <w:rPr>
          <w:lang w:eastAsia="zh-CN"/>
        </w:rPr>
      </w:pPr>
      <w:r>
        <w:rPr>
          <w:lang w:eastAsia="zh-CN"/>
        </w:rPr>
        <w:t>For the modification of multi-valued attributes or multi-valued attribute fields two cases are distinguished:</w:t>
      </w:r>
    </w:p>
    <w:p w14:paraId="31CDABE4" w14:textId="77777777" w:rsidR="0006277F" w:rsidRDefault="0006277F" w:rsidP="0006277F">
      <w:pPr>
        <w:pStyle w:val="B10"/>
      </w:pPr>
      <w:bookmarkStart w:id="274" w:name="MCCQCTEMPBM_00000271"/>
      <w:r>
        <w:t>-</w:t>
      </w:r>
      <w:r>
        <w:tab/>
        <w:t>All values (elements) are considered as a single value. Elements cannot be addressed individually. If replaced, all existing elements are replaced with the new elements received in the modification request. If deleted, all existing elements are deleted. Addition of new elements to existing elements is not possible.</w:t>
      </w:r>
    </w:p>
    <w:p w14:paraId="3A480552" w14:textId="77777777" w:rsidR="0006277F" w:rsidRDefault="0006277F" w:rsidP="0006277F">
      <w:pPr>
        <w:pStyle w:val="B10"/>
      </w:pPr>
      <w:bookmarkStart w:id="275" w:name="MCCQCTEMPBM_00000272"/>
      <w:bookmarkEnd w:id="274"/>
      <w:r>
        <w:t>-</w:t>
      </w:r>
      <w:r>
        <w:tab/>
        <w:t>Each element can be addressed individually. Single elements can be added, replaced, and deleted.</w:t>
      </w:r>
    </w:p>
    <w:bookmarkEnd w:id="275"/>
    <w:p w14:paraId="7800FD2B" w14:textId="77777777" w:rsidR="0006277F" w:rsidRDefault="0006277F" w:rsidP="0006277F">
      <w:r>
        <w:t xml:space="preserve">The first case does not need any further considerations. The second case requires the identification of attribute elements and attribute field elements in the modification request, when replacing and deleting elements in ordered and unordered lists, and when adding elements to ordered lists. Details are not defined at stage 2. They are protocol specific and include identification by the element value, identification by a positional index or identification by an auxiliary key added at stage 3. Note that the concept of element keys is not defined at stage 2. Identification of elements may be provided also by the </w:t>
      </w:r>
      <w:r>
        <w:rPr>
          <w:lang w:eastAsia="zh-CN"/>
        </w:rPr>
        <w:t>"nodeIdentifier" parameter.</w:t>
      </w:r>
    </w:p>
    <w:p w14:paraId="58FD476A" w14:textId="77777777" w:rsidR="0006277F" w:rsidRDefault="0006277F" w:rsidP="0006277F">
      <w:pPr>
        <w:rPr>
          <w:szCs w:val="18"/>
        </w:rPr>
      </w:pPr>
      <w:r>
        <w:rPr>
          <w:lang w:eastAsia="zh-CN"/>
        </w:rPr>
        <w:t xml:space="preserve">The "modifyOperator" parameter specifies the modification to be applied to the value of the attribute or attribute field, or the attribute element or attribute field element identified by the "nodeIdentifier". </w:t>
      </w:r>
      <w:r>
        <w:rPr>
          <w:szCs w:val="18"/>
        </w:rPr>
        <w:t>The parameter can have the values "replace", "add", "remove" or "setToDefault":</w:t>
      </w:r>
    </w:p>
    <w:p w14:paraId="07A9A3D3" w14:textId="77777777" w:rsidR="0006277F" w:rsidRDefault="0006277F" w:rsidP="0006277F">
      <w:pPr>
        <w:pStyle w:val="B10"/>
      </w:pPr>
      <w:bookmarkStart w:id="276" w:name="MCCQCTEMPBM_00000273"/>
      <w:r>
        <w:t>-</w:t>
      </w:r>
      <w:r>
        <w:tab/>
        <w:t>For "replace", the "nodeValue" specifies the attribute value, attribute field value, attribute element or attribute field element that shall replace the existing value.</w:t>
      </w:r>
    </w:p>
    <w:p w14:paraId="11FE81DD" w14:textId="77777777" w:rsidR="0006277F" w:rsidRDefault="0006277F" w:rsidP="0006277F">
      <w:pPr>
        <w:pStyle w:val="B10"/>
      </w:pPr>
      <w:bookmarkStart w:id="277" w:name="MCCQCTEMPBM_00000274"/>
      <w:bookmarkEnd w:id="276"/>
      <w:r>
        <w:lastRenderedPageBreak/>
        <w:t>-</w:t>
      </w:r>
      <w:r>
        <w:tab/>
        <w:t>For "add", the "nodeValue" specifies the attribute value or attribute field value to be added to an attribute or attribute field without value, or the new attribute element or attribute field element to be added to a multi-valued attribute.</w:t>
      </w:r>
    </w:p>
    <w:p w14:paraId="6BC8B534" w14:textId="77777777" w:rsidR="0006277F" w:rsidRDefault="0006277F" w:rsidP="0006277F">
      <w:pPr>
        <w:pStyle w:val="B10"/>
      </w:pPr>
      <w:bookmarkStart w:id="278" w:name="MCCQCTEMPBM_00000275"/>
      <w:bookmarkEnd w:id="277"/>
      <w:r>
        <w:t>-</w:t>
      </w:r>
      <w:r>
        <w:tab/>
        <w:t>For "remove", the "nodeValue" is absent when an attribute value or attribute field value is removed. When an attribute element or attribute field element is removed, "nodeValue" may carry the element to be removed, depending on how on protocol level attribute elements and attribute field elements are identified.</w:t>
      </w:r>
    </w:p>
    <w:p w14:paraId="0DDC7565" w14:textId="77777777" w:rsidR="0006277F" w:rsidRDefault="0006277F" w:rsidP="0006277F">
      <w:pPr>
        <w:pStyle w:val="B10"/>
      </w:pPr>
      <w:bookmarkStart w:id="279" w:name="MCCQCTEMPBM_00000276"/>
      <w:bookmarkEnd w:id="278"/>
      <w:r>
        <w:t>-</w:t>
      </w:r>
      <w:r>
        <w:tab/>
        <w:t>For "setToDefault", the "nodeValue" is absent.</w:t>
      </w:r>
    </w:p>
    <w:bookmarkEnd w:id="279"/>
    <w:p w14:paraId="5D904D93" w14:textId="77777777" w:rsidR="0006277F" w:rsidRDefault="0006277F" w:rsidP="0006277F">
      <w:pPr>
        <w:rPr>
          <w:lang w:eastAsia="zh-CN"/>
        </w:rPr>
      </w:pPr>
      <w:r>
        <w:rPr>
          <w:lang w:eastAsia="zh-CN"/>
        </w:rPr>
        <w:t>Attributes and attribute fields without value can be represented in different protocol specific ways, for example by an attribute name without attribute value, by an absent attribute name/value pair, or by a specific attribute value (such as "null" or "nil").</w:t>
      </w:r>
    </w:p>
    <w:p w14:paraId="03FCEEDA" w14:textId="77777777" w:rsidR="0006277F" w:rsidRDefault="0006277F" w:rsidP="0006277F">
      <w:pPr>
        <w:rPr>
          <w:lang w:eastAsia="zh-CN"/>
        </w:rPr>
      </w:pPr>
      <w:r>
        <w:rPr>
          <w:lang w:eastAsia="zh-CN"/>
        </w:rPr>
        <w:t>The "modifyMOIAttributes" operation allows to modify one or more attributes in one or more objects. When not all attribute modifications can be applied successfully, the MnS producer has different options how to proceed. He may not perform any of the modifications and roll back to the state at the reception of the modification request. He may apply the changes that can be applied, so that some of the requested modifications are applied and some are not applied. He may stop processing the modification request when the first error occurs. The stage 2 definition of this operation does not include any provisions on how to proceed in case an error occurs. These provisions are left to stage 3.</w:t>
      </w:r>
    </w:p>
    <w:p w14:paraId="1963CAA2" w14:textId="77777777" w:rsidR="0006277F" w:rsidRPr="006744A2" w:rsidRDefault="0006277F" w:rsidP="0006277F">
      <w:pPr>
        <w:pStyle w:val="B10"/>
        <w:ind w:left="0" w:firstLine="0"/>
        <w:rPr>
          <w:lang w:val="en-US"/>
        </w:rPr>
      </w:pPr>
      <w:r w:rsidRPr="006744A2">
        <w:rPr>
          <w:lang w:val="en-US"/>
        </w:rPr>
        <w:t>The model state after applying the " modifyMOIAttributes " request shall fulfill all model constraints such as cardinality, multiplicity, allowed values, or data types, otherwise the operation shall fail.</w:t>
      </w:r>
    </w:p>
    <w:p w14:paraId="3711AA62" w14:textId="77777777" w:rsidR="00623B86" w:rsidRPr="00215D3C" w:rsidRDefault="00623B86" w:rsidP="00623B86">
      <w:pPr>
        <w:pStyle w:val="Heading5"/>
      </w:pPr>
      <w:bookmarkStart w:id="280" w:name="_Toc155085538"/>
      <w:r>
        <w:t>11.1</w:t>
      </w:r>
      <w:r w:rsidRPr="00215D3C">
        <w:t>.</w:t>
      </w:r>
      <w:r w:rsidRPr="00215D3C">
        <w:rPr>
          <w:rFonts w:hint="eastAsia"/>
          <w:lang w:eastAsia="zh-CN"/>
        </w:rPr>
        <w:t>1</w:t>
      </w:r>
      <w:r w:rsidRPr="00215D3C">
        <w:t>.3.2</w:t>
      </w:r>
      <w:r w:rsidRPr="00215D3C">
        <w:tab/>
        <w:t>Input parameters</w:t>
      </w:r>
      <w:bookmarkEnd w:id="266"/>
      <w:bookmarkEnd w:id="267"/>
      <w:bookmarkEnd w:id="268"/>
      <w:bookmarkEnd w:id="269"/>
      <w:bookmarkEnd w:id="270"/>
      <w:bookmarkEnd w:id="271"/>
      <w:bookmarkEnd w:id="272"/>
      <w:bookmarkEnd w:id="273"/>
      <w:bookmarkEnd w:id="2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06277F" w14:paraId="15D8CF17"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shd w:val="clear" w:color="auto" w:fill="BFBFBF"/>
            <w:hideMark/>
          </w:tcPr>
          <w:p w14:paraId="3F62D3EA" w14:textId="77777777" w:rsidR="0006277F" w:rsidRDefault="0006277F" w:rsidP="009F2DB7">
            <w:pPr>
              <w:pStyle w:val="TAH"/>
              <w:rPr>
                <w:rFonts w:cs="Arial"/>
                <w:szCs w:val="18"/>
              </w:rPr>
            </w:pPr>
            <w:r>
              <w:rPr>
                <w:rFonts w:cs="Arial"/>
                <w:szCs w:val="18"/>
              </w:rPr>
              <w:t>Parameter Name</w:t>
            </w:r>
          </w:p>
        </w:tc>
        <w:tc>
          <w:tcPr>
            <w:tcW w:w="286" w:type="dxa"/>
            <w:tcBorders>
              <w:top w:val="single" w:sz="4" w:space="0" w:color="auto"/>
              <w:left w:val="single" w:sz="4" w:space="0" w:color="auto"/>
              <w:bottom w:val="single" w:sz="4" w:space="0" w:color="auto"/>
              <w:right w:val="single" w:sz="4" w:space="0" w:color="auto"/>
            </w:tcBorders>
            <w:shd w:val="clear" w:color="auto" w:fill="BFBFBF"/>
            <w:hideMark/>
          </w:tcPr>
          <w:p w14:paraId="4D689897" w14:textId="77777777" w:rsidR="0006277F" w:rsidRDefault="0006277F" w:rsidP="009F2DB7">
            <w:pPr>
              <w:pStyle w:val="TAH"/>
              <w:rPr>
                <w:szCs w:val="18"/>
              </w:rPr>
            </w:pPr>
            <w:r>
              <w:rPr>
                <w:szCs w:val="18"/>
              </w:rPr>
              <w:t>S</w:t>
            </w:r>
          </w:p>
        </w:tc>
        <w:tc>
          <w:tcPr>
            <w:tcW w:w="2570" w:type="dxa"/>
            <w:tcBorders>
              <w:top w:val="single" w:sz="4" w:space="0" w:color="auto"/>
              <w:left w:val="single" w:sz="4" w:space="0" w:color="auto"/>
              <w:bottom w:val="single" w:sz="4" w:space="0" w:color="auto"/>
              <w:right w:val="single" w:sz="4" w:space="0" w:color="auto"/>
            </w:tcBorders>
            <w:shd w:val="clear" w:color="auto" w:fill="BFBFBF"/>
            <w:hideMark/>
          </w:tcPr>
          <w:p w14:paraId="40B2B7DD" w14:textId="77777777" w:rsidR="0006277F" w:rsidRDefault="0006277F" w:rsidP="009F2DB7">
            <w:pPr>
              <w:pStyle w:val="TAH"/>
              <w:rPr>
                <w:szCs w:val="18"/>
              </w:rPr>
            </w:pPr>
            <w:r>
              <w:rPr>
                <w:szCs w:val="18"/>
              </w:rPr>
              <w:t>Matching Information / Legal Values</w:t>
            </w:r>
          </w:p>
        </w:tc>
        <w:tc>
          <w:tcPr>
            <w:tcW w:w="5133" w:type="dxa"/>
            <w:tcBorders>
              <w:top w:val="single" w:sz="4" w:space="0" w:color="auto"/>
              <w:left w:val="single" w:sz="4" w:space="0" w:color="auto"/>
              <w:bottom w:val="single" w:sz="4" w:space="0" w:color="auto"/>
              <w:right w:val="single" w:sz="4" w:space="0" w:color="auto"/>
            </w:tcBorders>
            <w:shd w:val="clear" w:color="auto" w:fill="BFBFBF"/>
            <w:hideMark/>
          </w:tcPr>
          <w:p w14:paraId="23447F6A" w14:textId="77777777" w:rsidR="0006277F" w:rsidRDefault="0006277F" w:rsidP="009F2DB7">
            <w:pPr>
              <w:pStyle w:val="TAH"/>
              <w:rPr>
                <w:szCs w:val="18"/>
              </w:rPr>
            </w:pPr>
            <w:r>
              <w:rPr>
                <w:szCs w:val="18"/>
              </w:rPr>
              <w:t>Comment</w:t>
            </w:r>
          </w:p>
        </w:tc>
      </w:tr>
      <w:tr w:rsidR="0006277F" w14:paraId="63F76B33"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398D6711" w14:textId="77777777" w:rsidR="0006277F" w:rsidRDefault="0006277F" w:rsidP="009F2DB7">
            <w:pPr>
              <w:pStyle w:val="TAL"/>
              <w:rPr>
                <w:rFonts w:cs="Arial"/>
                <w:szCs w:val="18"/>
              </w:rPr>
            </w:pPr>
            <w:r>
              <w:rPr>
                <w:rFonts w:cs="Arial"/>
                <w:szCs w:val="18"/>
              </w:rPr>
              <w:t>baseObjectInstance</w:t>
            </w:r>
          </w:p>
        </w:tc>
        <w:tc>
          <w:tcPr>
            <w:tcW w:w="286" w:type="dxa"/>
            <w:tcBorders>
              <w:top w:val="single" w:sz="4" w:space="0" w:color="auto"/>
              <w:left w:val="single" w:sz="4" w:space="0" w:color="auto"/>
              <w:bottom w:val="single" w:sz="4" w:space="0" w:color="auto"/>
              <w:right w:val="single" w:sz="4" w:space="0" w:color="auto"/>
            </w:tcBorders>
            <w:hideMark/>
          </w:tcPr>
          <w:p w14:paraId="00B7DC7C" w14:textId="77777777" w:rsidR="0006277F" w:rsidRDefault="0006277F" w:rsidP="009F2DB7">
            <w:pPr>
              <w:pStyle w:val="TAL"/>
              <w:jc w:val="center"/>
              <w:rPr>
                <w:szCs w:val="18"/>
              </w:rPr>
            </w:pPr>
            <w:r>
              <w:rPr>
                <w:szCs w:val="18"/>
              </w:rPr>
              <w:t>M</w:t>
            </w:r>
          </w:p>
        </w:tc>
        <w:tc>
          <w:tcPr>
            <w:tcW w:w="2570" w:type="dxa"/>
            <w:tcBorders>
              <w:top w:val="single" w:sz="4" w:space="0" w:color="auto"/>
              <w:left w:val="single" w:sz="4" w:space="0" w:color="auto"/>
              <w:bottom w:val="single" w:sz="4" w:space="0" w:color="auto"/>
              <w:right w:val="single" w:sz="4" w:space="0" w:color="auto"/>
            </w:tcBorders>
            <w:hideMark/>
          </w:tcPr>
          <w:p w14:paraId="28922457" w14:textId="77777777" w:rsidR="0006277F" w:rsidRDefault="0006277F" w:rsidP="009F2DB7">
            <w:pPr>
              <w:pStyle w:val="TAL"/>
            </w:pPr>
            <w:r>
              <w:rPr>
                <w:szCs w:val="18"/>
              </w:rPr>
              <w:t>ManagedEntity.objectInstance</w:t>
            </w:r>
          </w:p>
        </w:tc>
        <w:tc>
          <w:tcPr>
            <w:tcW w:w="5133" w:type="dxa"/>
            <w:tcBorders>
              <w:top w:val="single" w:sz="4" w:space="0" w:color="auto"/>
              <w:left w:val="single" w:sz="4" w:space="0" w:color="auto"/>
              <w:bottom w:val="single" w:sz="4" w:space="0" w:color="auto"/>
              <w:right w:val="single" w:sz="4" w:space="0" w:color="auto"/>
            </w:tcBorders>
            <w:hideMark/>
          </w:tcPr>
          <w:p w14:paraId="0988E64A" w14:textId="77777777" w:rsidR="0006277F" w:rsidRDefault="0006277F" w:rsidP="009F2DB7">
            <w:pPr>
              <w:pStyle w:val="TAL"/>
              <w:rPr>
                <w:szCs w:val="18"/>
              </w:rPr>
            </w:pPr>
            <w:r>
              <w:rPr>
                <w:szCs w:val="18"/>
              </w:rPr>
              <w:t>Base object used for scoping the target objects of the operation. If no scoping is applied, the base object is the only target object.</w:t>
            </w:r>
          </w:p>
        </w:tc>
      </w:tr>
      <w:tr w:rsidR="0006277F" w14:paraId="5797C4EA"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25D88292" w14:textId="77777777" w:rsidR="0006277F" w:rsidRDefault="0006277F" w:rsidP="009F2DB7">
            <w:pPr>
              <w:pStyle w:val="TAL"/>
              <w:rPr>
                <w:rFonts w:cs="Arial"/>
                <w:szCs w:val="18"/>
              </w:rPr>
            </w:pPr>
            <w:r>
              <w:rPr>
                <w:rFonts w:cs="Arial"/>
                <w:szCs w:val="18"/>
              </w:rPr>
              <w:t>scopeType</w:t>
            </w:r>
          </w:p>
        </w:tc>
        <w:tc>
          <w:tcPr>
            <w:tcW w:w="286" w:type="dxa"/>
            <w:tcBorders>
              <w:top w:val="single" w:sz="4" w:space="0" w:color="auto"/>
              <w:left w:val="single" w:sz="4" w:space="0" w:color="auto"/>
              <w:bottom w:val="single" w:sz="4" w:space="0" w:color="auto"/>
              <w:right w:val="single" w:sz="4" w:space="0" w:color="auto"/>
            </w:tcBorders>
            <w:hideMark/>
          </w:tcPr>
          <w:p w14:paraId="7E15E092"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28553076"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6730D63D" w14:textId="77777777" w:rsidR="0006277F" w:rsidRDefault="0006277F" w:rsidP="009F2DB7">
            <w:pPr>
              <w:pStyle w:val="TAL"/>
              <w:rPr>
                <w:szCs w:val="18"/>
              </w:rPr>
            </w:pPr>
            <w:r>
              <w:rPr>
                <w:szCs w:val="18"/>
              </w:rPr>
              <w:t>See corresponding parameter in "getMOIAttributes".</w:t>
            </w:r>
          </w:p>
        </w:tc>
      </w:tr>
      <w:tr w:rsidR="0006277F" w14:paraId="526E1ADF"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746A2E47" w14:textId="77777777" w:rsidR="0006277F" w:rsidRDefault="0006277F" w:rsidP="009F2DB7">
            <w:pPr>
              <w:pStyle w:val="TAL"/>
              <w:rPr>
                <w:rFonts w:cs="Arial"/>
                <w:szCs w:val="18"/>
              </w:rPr>
            </w:pPr>
            <w:r>
              <w:rPr>
                <w:rFonts w:cs="Arial"/>
                <w:szCs w:val="18"/>
              </w:rPr>
              <w:t>scopeLevel</w:t>
            </w:r>
          </w:p>
        </w:tc>
        <w:tc>
          <w:tcPr>
            <w:tcW w:w="286" w:type="dxa"/>
            <w:tcBorders>
              <w:top w:val="single" w:sz="4" w:space="0" w:color="auto"/>
              <w:left w:val="single" w:sz="4" w:space="0" w:color="auto"/>
              <w:bottom w:val="single" w:sz="4" w:space="0" w:color="auto"/>
              <w:right w:val="single" w:sz="4" w:space="0" w:color="auto"/>
            </w:tcBorders>
            <w:hideMark/>
          </w:tcPr>
          <w:p w14:paraId="287E61DD"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137D2FBB"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49CE79C" w14:textId="77777777" w:rsidR="0006277F" w:rsidRDefault="0006277F" w:rsidP="009F2DB7">
            <w:pPr>
              <w:pStyle w:val="TAL"/>
              <w:rPr>
                <w:szCs w:val="18"/>
              </w:rPr>
            </w:pPr>
            <w:r>
              <w:rPr>
                <w:szCs w:val="18"/>
              </w:rPr>
              <w:t>See corresponding parameter in "getMOIAttributes".</w:t>
            </w:r>
          </w:p>
        </w:tc>
      </w:tr>
      <w:tr w:rsidR="0006277F" w14:paraId="2A31C692"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6509B6A0" w14:textId="77777777" w:rsidR="0006277F" w:rsidRDefault="0006277F" w:rsidP="009F2DB7">
            <w:pPr>
              <w:pStyle w:val="TAL"/>
              <w:rPr>
                <w:rFonts w:cs="Arial"/>
                <w:szCs w:val="18"/>
              </w:rPr>
            </w:pPr>
            <w:r>
              <w:rPr>
                <w:rFonts w:cs="Arial"/>
                <w:szCs w:val="18"/>
              </w:rPr>
              <w:t>filter</w:t>
            </w:r>
          </w:p>
        </w:tc>
        <w:tc>
          <w:tcPr>
            <w:tcW w:w="286" w:type="dxa"/>
            <w:tcBorders>
              <w:top w:val="single" w:sz="4" w:space="0" w:color="auto"/>
              <w:left w:val="single" w:sz="4" w:space="0" w:color="auto"/>
              <w:bottom w:val="single" w:sz="4" w:space="0" w:color="auto"/>
              <w:right w:val="single" w:sz="4" w:space="0" w:color="auto"/>
            </w:tcBorders>
            <w:hideMark/>
          </w:tcPr>
          <w:p w14:paraId="40AFFB41" w14:textId="77777777" w:rsidR="0006277F" w:rsidRDefault="0006277F" w:rsidP="009F2DB7">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3A46D25E" w14:textId="77777777" w:rsidR="0006277F" w:rsidRDefault="0006277F" w:rsidP="009F2DB7">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A012D40" w14:textId="77777777" w:rsidR="0006277F" w:rsidRDefault="0006277F" w:rsidP="009F2DB7">
            <w:pPr>
              <w:pStyle w:val="TAL"/>
              <w:rPr>
                <w:szCs w:val="18"/>
              </w:rPr>
            </w:pPr>
            <w:r>
              <w:rPr>
                <w:szCs w:val="18"/>
              </w:rPr>
              <w:t>See corresponding parameter in "getMOIAttributes".</w:t>
            </w:r>
          </w:p>
        </w:tc>
      </w:tr>
      <w:tr w:rsidR="0006277F" w14:paraId="3FF33E7D" w14:textId="77777777" w:rsidTr="009F2DB7">
        <w:trPr>
          <w:jc w:val="center"/>
        </w:trPr>
        <w:tc>
          <w:tcPr>
            <w:tcW w:w="1708" w:type="dxa"/>
            <w:tcBorders>
              <w:top w:val="single" w:sz="4" w:space="0" w:color="auto"/>
              <w:left w:val="single" w:sz="4" w:space="0" w:color="auto"/>
              <w:bottom w:val="single" w:sz="4" w:space="0" w:color="auto"/>
              <w:right w:val="single" w:sz="4" w:space="0" w:color="auto"/>
            </w:tcBorders>
            <w:hideMark/>
          </w:tcPr>
          <w:p w14:paraId="529B8C1B" w14:textId="77777777" w:rsidR="0006277F" w:rsidRDefault="0006277F" w:rsidP="009F2DB7">
            <w:pPr>
              <w:pStyle w:val="TAL"/>
              <w:rPr>
                <w:rFonts w:cs="Arial"/>
                <w:szCs w:val="18"/>
                <w:lang w:eastAsia="zh-CN"/>
              </w:rPr>
            </w:pPr>
            <w:r>
              <w:rPr>
                <w:rFonts w:cs="Arial"/>
                <w:szCs w:val="18"/>
                <w:lang w:eastAsia="zh-CN"/>
              </w:rPr>
              <w:t>modificationList</w:t>
            </w:r>
          </w:p>
        </w:tc>
        <w:tc>
          <w:tcPr>
            <w:tcW w:w="286" w:type="dxa"/>
            <w:tcBorders>
              <w:top w:val="single" w:sz="4" w:space="0" w:color="auto"/>
              <w:left w:val="single" w:sz="4" w:space="0" w:color="auto"/>
              <w:bottom w:val="single" w:sz="4" w:space="0" w:color="auto"/>
              <w:right w:val="single" w:sz="4" w:space="0" w:color="auto"/>
            </w:tcBorders>
            <w:hideMark/>
          </w:tcPr>
          <w:p w14:paraId="345AC313" w14:textId="77777777" w:rsidR="0006277F" w:rsidRDefault="0006277F" w:rsidP="009F2DB7">
            <w:pPr>
              <w:pStyle w:val="TAL"/>
              <w:jc w:val="center"/>
              <w:rPr>
                <w:szCs w:val="18"/>
                <w:lang w:eastAsia="zh-CN"/>
              </w:rPr>
            </w:pPr>
            <w:r>
              <w:rPr>
                <w:szCs w:val="18"/>
                <w:lang w:eastAsia="zh-CN"/>
              </w:rPr>
              <w:t>M</w:t>
            </w:r>
          </w:p>
        </w:tc>
        <w:tc>
          <w:tcPr>
            <w:tcW w:w="2570" w:type="dxa"/>
            <w:tcBorders>
              <w:top w:val="single" w:sz="4" w:space="0" w:color="auto"/>
              <w:left w:val="single" w:sz="4" w:space="0" w:color="auto"/>
              <w:bottom w:val="single" w:sz="4" w:space="0" w:color="auto"/>
              <w:right w:val="single" w:sz="4" w:space="0" w:color="auto"/>
            </w:tcBorders>
          </w:tcPr>
          <w:p w14:paraId="18FA6C86" w14:textId="77777777" w:rsidR="0006277F" w:rsidRDefault="0006277F" w:rsidP="009F2DB7">
            <w:pPr>
              <w:pStyle w:val="TAL"/>
              <w:rPr>
                <w:szCs w:val="18"/>
              </w:rPr>
            </w:pPr>
            <w:r>
              <w:rPr>
                <w:szCs w:val="18"/>
              </w:rPr>
              <w:t>LIST OF SEQUENCE &lt;</w:t>
            </w:r>
          </w:p>
          <w:p w14:paraId="5A220222" w14:textId="77777777" w:rsidR="0006277F" w:rsidRDefault="0006277F" w:rsidP="009F2DB7">
            <w:pPr>
              <w:pStyle w:val="TAL"/>
              <w:rPr>
                <w:szCs w:val="18"/>
              </w:rPr>
            </w:pPr>
            <w:r>
              <w:rPr>
                <w:szCs w:val="18"/>
              </w:rPr>
              <w:t xml:space="preserve">  nodeIdentifier</w:t>
            </w:r>
          </w:p>
          <w:p w14:paraId="65B8A7B1" w14:textId="77777777" w:rsidR="0006277F" w:rsidRDefault="0006277F" w:rsidP="009F2DB7">
            <w:pPr>
              <w:pStyle w:val="TAL"/>
              <w:rPr>
                <w:rFonts w:cs="Arial"/>
                <w:szCs w:val="18"/>
                <w:lang w:eastAsia="zh-CN"/>
              </w:rPr>
            </w:pPr>
            <w:r>
              <w:rPr>
                <w:rFonts w:cs="Arial"/>
                <w:szCs w:val="18"/>
                <w:lang w:eastAsia="zh-CN"/>
              </w:rPr>
              <w:t xml:space="preserve">  modifyOperator,</w:t>
            </w:r>
          </w:p>
          <w:p w14:paraId="78062D3B" w14:textId="77777777" w:rsidR="0006277F" w:rsidRDefault="0006277F" w:rsidP="009F2DB7">
            <w:pPr>
              <w:pStyle w:val="TAL"/>
              <w:rPr>
                <w:szCs w:val="18"/>
              </w:rPr>
            </w:pPr>
            <w:r>
              <w:rPr>
                <w:rFonts w:cs="Arial"/>
                <w:szCs w:val="18"/>
                <w:lang w:eastAsia="zh-CN"/>
              </w:rPr>
              <w:t xml:space="preserve">  nodeValue</w:t>
            </w:r>
          </w:p>
          <w:p w14:paraId="20021AE9" w14:textId="77777777" w:rsidR="0006277F" w:rsidRDefault="0006277F" w:rsidP="009F2DB7">
            <w:pPr>
              <w:pStyle w:val="TAL"/>
              <w:rPr>
                <w:szCs w:val="18"/>
              </w:rPr>
            </w:pPr>
            <w:r>
              <w:rPr>
                <w:szCs w:val="18"/>
              </w:rPr>
              <w:t>&gt;</w:t>
            </w:r>
          </w:p>
        </w:tc>
        <w:tc>
          <w:tcPr>
            <w:tcW w:w="5133" w:type="dxa"/>
            <w:tcBorders>
              <w:top w:val="single" w:sz="4" w:space="0" w:color="auto"/>
              <w:left w:val="single" w:sz="4" w:space="0" w:color="auto"/>
              <w:bottom w:val="single" w:sz="4" w:space="0" w:color="auto"/>
              <w:right w:val="single" w:sz="4" w:space="0" w:color="auto"/>
            </w:tcBorders>
          </w:tcPr>
          <w:p w14:paraId="0BCF1478" w14:textId="77777777" w:rsidR="0006277F" w:rsidRDefault="0006277F" w:rsidP="009F2DB7">
            <w:pPr>
              <w:pStyle w:val="TAL"/>
              <w:rPr>
                <w:szCs w:val="18"/>
              </w:rPr>
            </w:pPr>
            <w:r>
              <w:rPr>
                <w:szCs w:val="18"/>
              </w:rPr>
              <w:t>Set of sub-operations to be applied to attributes and attribute fields of the target objects.</w:t>
            </w:r>
          </w:p>
          <w:p w14:paraId="2250FF6F" w14:textId="77777777" w:rsidR="0006277F" w:rsidRDefault="0006277F" w:rsidP="009F2DB7">
            <w:pPr>
              <w:pStyle w:val="TAL"/>
              <w:rPr>
                <w:szCs w:val="18"/>
              </w:rPr>
            </w:pPr>
          </w:p>
          <w:p w14:paraId="186415E0" w14:textId="77777777" w:rsidR="0006277F" w:rsidRDefault="0006277F" w:rsidP="009F2DB7">
            <w:pPr>
              <w:pStyle w:val="TAL"/>
              <w:rPr>
                <w:szCs w:val="18"/>
              </w:rPr>
            </w:pPr>
            <w:r>
              <w:rPr>
                <w:szCs w:val="18"/>
              </w:rPr>
              <w:t>The "nodeIdentifier" specifies the target attribute or target attribute field of the sub-operation.</w:t>
            </w:r>
          </w:p>
          <w:p w14:paraId="52A7EFF7" w14:textId="77777777" w:rsidR="0006277F" w:rsidRDefault="0006277F" w:rsidP="009F2DB7">
            <w:pPr>
              <w:pStyle w:val="TAL"/>
              <w:rPr>
                <w:szCs w:val="18"/>
              </w:rPr>
            </w:pPr>
          </w:p>
          <w:p w14:paraId="0FADBC69" w14:textId="77777777" w:rsidR="0006277F" w:rsidRDefault="0006277F" w:rsidP="009F2DB7">
            <w:pPr>
              <w:pStyle w:val="TAL"/>
              <w:rPr>
                <w:szCs w:val="18"/>
              </w:rPr>
            </w:pPr>
            <w:r>
              <w:rPr>
                <w:szCs w:val="18"/>
              </w:rPr>
              <w:t>The "modifyOperator" specifies the operation to be applied to the target attribute or target attribute field . The parameter can have the values "replace", "add", "remove" or "setToDefault".</w:t>
            </w:r>
          </w:p>
          <w:p w14:paraId="1721CE48" w14:textId="77777777" w:rsidR="0006277F" w:rsidRDefault="0006277F" w:rsidP="009F2DB7">
            <w:pPr>
              <w:pStyle w:val="TAL"/>
              <w:rPr>
                <w:szCs w:val="18"/>
              </w:rPr>
            </w:pPr>
          </w:p>
          <w:p w14:paraId="06F3543C" w14:textId="77777777" w:rsidR="0006277F" w:rsidRDefault="0006277F" w:rsidP="009F2DB7">
            <w:pPr>
              <w:pStyle w:val="TAL"/>
              <w:rPr>
                <w:szCs w:val="18"/>
              </w:rPr>
            </w:pPr>
            <w:r>
              <w:rPr>
                <w:szCs w:val="18"/>
              </w:rPr>
              <w:t>The "nodeValue" specifies the value used by the sub-operation. This parameter is absent for "remove" operations.</w:t>
            </w:r>
          </w:p>
        </w:tc>
      </w:tr>
    </w:tbl>
    <w:p w14:paraId="71B12031" w14:textId="77777777" w:rsidR="0006277F" w:rsidRPr="00D4557D" w:rsidRDefault="0006277F" w:rsidP="0006277F"/>
    <w:p w14:paraId="7BE131B6" w14:textId="77777777" w:rsidR="00623B86" w:rsidRPr="00215D3C" w:rsidRDefault="00623B86" w:rsidP="00623B86"/>
    <w:p w14:paraId="093D1AAB" w14:textId="3D515BB4" w:rsidR="00623B86" w:rsidRDefault="00623B86" w:rsidP="00623B86">
      <w:pPr>
        <w:pStyle w:val="Heading5"/>
      </w:pPr>
      <w:bookmarkStart w:id="281" w:name="_Toc20494364"/>
      <w:bookmarkStart w:id="282" w:name="_Toc26975384"/>
      <w:bookmarkStart w:id="283" w:name="_Toc35856257"/>
      <w:bookmarkStart w:id="284" w:name="_Toc44001115"/>
      <w:bookmarkStart w:id="285" w:name="_Toc51580714"/>
      <w:bookmarkStart w:id="286" w:name="_Toc52355977"/>
      <w:bookmarkStart w:id="287" w:name="_Toc55227547"/>
      <w:bookmarkStart w:id="288" w:name="_Toc138323100"/>
      <w:bookmarkStart w:id="289" w:name="_Toc155085539"/>
      <w:r>
        <w:lastRenderedPageBreak/>
        <w:t>11.1</w:t>
      </w:r>
      <w:r w:rsidRPr="00215D3C">
        <w:t>.</w:t>
      </w:r>
      <w:r w:rsidRPr="00215D3C">
        <w:rPr>
          <w:rFonts w:hint="eastAsia"/>
          <w:lang w:eastAsia="zh-CN"/>
        </w:rPr>
        <w:t>1</w:t>
      </w:r>
      <w:r w:rsidRPr="00215D3C">
        <w:t>.3.3</w:t>
      </w:r>
      <w:r w:rsidRPr="00215D3C">
        <w:tab/>
        <w:t>Output parameters</w:t>
      </w:r>
      <w:bookmarkEnd w:id="281"/>
      <w:bookmarkEnd w:id="282"/>
      <w:bookmarkEnd w:id="283"/>
      <w:bookmarkEnd w:id="284"/>
      <w:bookmarkEnd w:id="285"/>
      <w:bookmarkEnd w:id="286"/>
      <w:bookmarkEnd w:id="287"/>
      <w:bookmarkEnd w:id="288"/>
      <w:bookmarkEnd w:id="2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4"/>
        <w:gridCol w:w="3085"/>
        <w:gridCol w:w="3938"/>
      </w:tblGrid>
      <w:tr w:rsidR="0006277F" w14:paraId="59BA6673" w14:textId="77777777" w:rsidTr="009F2DB7">
        <w:trPr>
          <w:jc w:val="center"/>
        </w:trPr>
        <w:tc>
          <w:tcPr>
            <w:tcW w:w="2210" w:type="dxa"/>
            <w:tcBorders>
              <w:top w:val="single" w:sz="4" w:space="0" w:color="auto"/>
              <w:left w:val="single" w:sz="4" w:space="0" w:color="auto"/>
              <w:bottom w:val="single" w:sz="4" w:space="0" w:color="auto"/>
              <w:right w:val="single" w:sz="4" w:space="0" w:color="auto"/>
            </w:tcBorders>
            <w:shd w:val="clear" w:color="auto" w:fill="BFBFBF"/>
            <w:hideMark/>
          </w:tcPr>
          <w:p w14:paraId="7D8CB07B" w14:textId="77777777" w:rsidR="0006277F" w:rsidRDefault="0006277F" w:rsidP="009F2DB7">
            <w:pPr>
              <w:pStyle w:val="TAH"/>
              <w:rPr>
                <w:rFonts w:cs="Arial"/>
                <w:szCs w:val="18"/>
              </w:rPr>
            </w:pPr>
            <w:r>
              <w:rPr>
                <w:rFonts w:cs="Arial"/>
                <w:szCs w:val="18"/>
              </w:rPr>
              <w:t>Parameter name</w:t>
            </w:r>
          </w:p>
        </w:tc>
        <w:tc>
          <w:tcPr>
            <w:tcW w:w="416" w:type="dxa"/>
            <w:tcBorders>
              <w:top w:val="single" w:sz="4" w:space="0" w:color="auto"/>
              <w:left w:val="single" w:sz="4" w:space="0" w:color="auto"/>
              <w:bottom w:val="single" w:sz="4" w:space="0" w:color="auto"/>
              <w:right w:val="single" w:sz="4" w:space="0" w:color="auto"/>
            </w:tcBorders>
            <w:shd w:val="clear" w:color="auto" w:fill="BFBFBF"/>
            <w:hideMark/>
          </w:tcPr>
          <w:p w14:paraId="195B4C9B" w14:textId="77777777" w:rsidR="0006277F" w:rsidRDefault="0006277F" w:rsidP="009F2DB7">
            <w:pPr>
              <w:pStyle w:val="TAH"/>
              <w:rPr>
                <w:szCs w:val="18"/>
              </w:rPr>
            </w:pPr>
            <w:r>
              <w:rPr>
                <w:szCs w:val="18"/>
              </w:rPr>
              <w:t>S</w:t>
            </w:r>
          </w:p>
        </w:tc>
        <w:tc>
          <w:tcPr>
            <w:tcW w:w="3106" w:type="dxa"/>
            <w:tcBorders>
              <w:top w:val="single" w:sz="4" w:space="0" w:color="auto"/>
              <w:left w:val="single" w:sz="4" w:space="0" w:color="auto"/>
              <w:bottom w:val="single" w:sz="4" w:space="0" w:color="auto"/>
              <w:right w:val="single" w:sz="4" w:space="0" w:color="auto"/>
            </w:tcBorders>
            <w:shd w:val="clear" w:color="auto" w:fill="BFBFBF"/>
            <w:hideMark/>
          </w:tcPr>
          <w:p w14:paraId="5E969BC4" w14:textId="77777777" w:rsidR="0006277F" w:rsidRDefault="0006277F" w:rsidP="009F2DB7">
            <w:pPr>
              <w:pStyle w:val="TAH"/>
              <w:rPr>
                <w:szCs w:val="18"/>
              </w:rPr>
            </w:pPr>
            <w:r>
              <w:rPr>
                <w:szCs w:val="18"/>
              </w:rPr>
              <w:t>Matching Information / Legal Values</w:t>
            </w:r>
          </w:p>
        </w:tc>
        <w:tc>
          <w:tcPr>
            <w:tcW w:w="3965" w:type="dxa"/>
            <w:tcBorders>
              <w:top w:val="single" w:sz="4" w:space="0" w:color="auto"/>
              <w:left w:val="single" w:sz="4" w:space="0" w:color="auto"/>
              <w:bottom w:val="single" w:sz="4" w:space="0" w:color="auto"/>
              <w:right w:val="single" w:sz="4" w:space="0" w:color="auto"/>
            </w:tcBorders>
            <w:shd w:val="clear" w:color="auto" w:fill="BFBFBF"/>
            <w:hideMark/>
          </w:tcPr>
          <w:p w14:paraId="52E296A7" w14:textId="77777777" w:rsidR="0006277F" w:rsidRDefault="0006277F" w:rsidP="009F2DB7">
            <w:pPr>
              <w:pStyle w:val="TAH"/>
              <w:rPr>
                <w:szCs w:val="18"/>
              </w:rPr>
            </w:pPr>
            <w:r>
              <w:rPr>
                <w:szCs w:val="18"/>
              </w:rPr>
              <w:t>Comment</w:t>
            </w:r>
          </w:p>
        </w:tc>
      </w:tr>
      <w:tr w:rsidR="0006277F" w14:paraId="464D0712" w14:textId="77777777" w:rsidTr="009F2DB7">
        <w:trPr>
          <w:jc w:val="center"/>
        </w:trPr>
        <w:tc>
          <w:tcPr>
            <w:tcW w:w="2210" w:type="dxa"/>
            <w:tcBorders>
              <w:top w:val="single" w:sz="4" w:space="0" w:color="auto"/>
              <w:left w:val="single" w:sz="4" w:space="0" w:color="auto"/>
              <w:bottom w:val="single" w:sz="4" w:space="0" w:color="auto"/>
              <w:right w:val="single" w:sz="4" w:space="0" w:color="auto"/>
            </w:tcBorders>
            <w:hideMark/>
          </w:tcPr>
          <w:p w14:paraId="5EF92530" w14:textId="77777777" w:rsidR="0006277F" w:rsidRDefault="0006277F" w:rsidP="009F2DB7">
            <w:pPr>
              <w:pStyle w:val="TAL"/>
              <w:rPr>
                <w:rFonts w:cs="Arial"/>
                <w:szCs w:val="18"/>
              </w:rPr>
            </w:pPr>
            <w:r>
              <w:rPr>
                <w:rFonts w:cs="Arial"/>
                <w:szCs w:val="18"/>
              </w:rPr>
              <w:t>modificationsOut</w:t>
            </w:r>
          </w:p>
        </w:tc>
        <w:tc>
          <w:tcPr>
            <w:tcW w:w="416" w:type="dxa"/>
            <w:tcBorders>
              <w:top w:val="single" w:sz="4" w:space="0" w:color="auto"/>
              <w:left w:val="single" w:sz="4" w:space="0" w:color="auto"/>
              <w:bottom w:val="single" w:sz="4" w:space="0" w:color="auto"/>
              <w:right w:val="single" w:sz="4" w:space="0" w:color="auto"/>
            </w:tcBorders>
            <w:hideMark/>
          </w:tcPr>
          <w:p w14:paraId="1714935B" w14:textId="77777777" w:rsidR="0006277F" w:rsidRDefault="0006277F" w:rsidP="009F2DB7">
            <w:pPr>
              <w:pStyle w:val="TAL"/>
              <w:jc w:val="center"/>
              <w:rPr>
                <w:szCs w:val="18"/>
              </w:rPr>
            </w:pPr>
            <w:r>
              <w:rPr>
                <w:szCs w:val="18"/>
              </w:rPr>
              <w:t>O</w:t>
            </w:r>
          </w:p>
        </w:tc>
        <w:tc>
          <w:tcPr>
            <w:tcW w:w="3106" w:type="dxa"/>
            <w:tcBorders>
              <w:top w:val="single" w:sz="4" w:space="0" w:color="auto"/>
              <w:left w:val="single" w:sz="4" w:space="0" w:color="auto"/>
              <w:bottom w:val="single" w:sz="4" w:space="0" w:color="auto"/>
              <w:right w:val="single" w:sz="4" w:space="0" w:color="auto"/>
            </w:tcBorders>
            <w:hideMark/>
          </w:tcPr>
          <w:p w14:paraId="0B65D9A3" w14:textId="77777777" w:rsidR="0006277F" w:rsidRDefault="0006277F" w:rsidP="009F2DB7">
            <w:pPr>
              <w:pStyle w:val="TAL"/>
              <w:rPr>
                <w:rFonts w:cs="Arial"/>
                <w:szCs w:val="18"/>
              </w:rPr>
            </w:pPr>
            <w:r>
              <w:rPr>
                <w:rFonts w:cs="Arial"/>
                <w:szCs w:val="18"/>
              </w:rPr>
              <w:t>LIST OF SEQUENCE &lt;</w:t>
            </w:r>
          </w:p>
          <w:p w14:paraId="5D5AF1F1" w14:textId="77777777" w:rsidR="0006277F" w:rsidRDefault="0006277F" w:rsidP="009F2DB7">
            <w:pPr>
              <w:pStyle w:val="TAL"/>
              <w:rPr>
                <w:rFonts w:cs="Arial"/>
                <w:szCs w:val="18"/>
              </w:rPr>
            </w:pPr>
            <w:r>
              <w:rPr>
                <w:rFonts w:cs="Arial"/>
                <w:szCs w:val="18"/>
              </w:rPr>
              <w:t xml:space="preserve">  objectInstance DN,</w:t>
            </w:r>
          </w:p>
          <w:p w14:paraId="05009F71" w14:textId="77777777" w:rsidR="0006277F" w:rsidRDefault="0006277F" w:rsidP="009F2DB7">
            <w:pPr>
              <w:pStyle w:val="TAL"/>
              <w:rPr>
                <w:rFonts w:cs="Arial"/>
                <w:szCs w:val="18"/>
              </w:rPr>
            </w:pPr>
            <w:r>
              <w:rPr>
                <w:rFonts w:cs="Arial"/>
                <w:szCs w:val="18"/>
              </w:rPr>
              <w:t xml:space="preserve">  objectClass string,</w:t>
            </w:r>
          </w:p>
          <w:p w14:paraId="03F17351" w14:textId="77777777" w:rsidR="0006277F" w:rsidRDefault="0006277F" w:rsidP="009F2DB7">
            <w:pPr>
              <w:pStyle w:val="TAL"/>
              <w:rPr>
                <w:rFonts w:cs="Arial"/>
                <w:szCs w:val="18"/>
              </w:rPr>
            </w:pPr>
            <w:r>
              <w:rPr>
                <w:rFonts w:cs="Arial"/>
                <w:szCs w:val="18"/>
              </w:rPr>
              <w:t xml:space="preserve">  LIST OF SEQUENCE&lt;</w:t>
            </w:r>
          </w:p>
          <w:p w14:paraId="60E1A5EB" w14:textId="77777777" w:rsidR="0006277F" w:rsidRDefault="0006277F" w:rsidP="009F2DB7">
            <w:pPr>
              <w:pStyle w:val="TAL"/>
              <w:rPr>
                <w:rFonts w:cs="Arial"/>
                <w:szCs w:val="18"/>
              </w:rPr>
            </w:pPr>
            <w:r>
              <w:rPr>
                <w:rFonts w:cs="Arial"/>
                <w:szCs w:val="18"/>
              </w:rPr>
              <w:t xml:space="preserve">    attribute name,</w:t>
            </w:r>
          </w:p>
          <w:p w14:paraId="4BA70AC0" w14:textId="77777777" w:rsidR="0006277F" w:rsidRDefault="0006277F" w:rsidP="009F2DB7">
            <w:pPr>
              <w:pStyle w:val="TAL"/>
              <w:rPr>
                <w:rFonts w:cs="Arial"/>
                <w:szCs w:val="18"/>
              </w:rPr>
            </w:pPr>
            <w:r>
              <w:rPr>
                <w:rFonts w:cs="Arial"/>
                <w:szCs w:val="18"/>
              </w:rPr>
              <w:t xml:space="preserve">    attribute value &gt;</w:t>
            </w:r>
          </w:p>
          <w:p w14:paraId="6254548B" w14:textId="77777777" w:rsidR="0006277F" w:rsidRDefault="0006277F" w:rsidP="009F2DB7">
            <w:pPr>
              <w:pStyle w:val="TAL"/>
              <w:rPr>
                <w:rFonts w:cs="Arial"/>
                <w:szCs w:val="18"/>
              </w:rPr>
            </w:pPr>
            <w:r>
              <w:rPr>
                <w:rFonts w:cs="Arial"/>
                <w:szCs w:val="18"/>
              </w:rPr>
              <w:t xml:space="preserve">  &gt;</w:t>
            </w:r>
          </w:p>
        </w:tc>
        <w:tc>
          <w:tcPr>
            <w:tcW w:w="3965" w:type="dxa"/>
            <w:tcBorders>
              <w:top w:val="single" w:sz="4" w:space="0" w:color="auto"/>
              <w:left w:val="single" w:sz="4" w:space="0" w:color="auto"/>
              <w:bottom w:val="single" w:sz="4" w:space="0" w:color="auto"/>
              <w:right w:val="single" w:sz="4" w:space="0" w:color="auto"/>
            </w:tcBorders>
          </w:tcPr>
          <w:p w14:paraId="583C4ECF" w14:textId="77777777" w:rsidR="0006277F" w:rsidRDefault="0006277F" w:rsidP="009F2DB7">
            <w:pPr>
              <w:pStyle w:val="TAL"/>
              <w:rPr>
                <w:rFonts w:cs="Arial"/>
                <w:szCs w:val="18"/>
              </w:rPr>
            </w:pPr>
            <w:r>
              <w:rPr>
                <w:rFonts w:cs="Arial"/>
                <w:szCs w:val="18"/>
              </w:rPr>
              <w:t xml:space="preserve">Provides for each object, that is selected by the request, the object name, the object class, and a list of name/value pairs with the values of </w:t>
            </w:r>
            <w:r>
              <w:rPr>
                <w:rFonts w:cs="Arial"/>
                <w:i/>
                <w:iCs/>
                <w:szCs w:val="18"/>
              </w:rPr>
              <w:t>all</w:t>
            </w:r>
            <w:r>
              <w:rPr>
                <w:rFonts w:cs="Arial"/>
                <w:szCs w:val="18"/>
              </w:rPr>
              <w:t xml:space="preserve"> attributes after modification.</w:t>
            </w:r>
          </w:p>
          <w:p w14:paraId="1CA82DC6" w14:textId="77777777" w:rsidR="0006277F" w:rsidRDefault="0006277F" w:rsidP="009F2DB7">
            <w:pPr>
              <w:pStyle w:val="TAL"/>
              <w:rPr>
                <w:rFonts w:cs="Arial"/>
                <w:szCs w:val="18"/>
              </w:rPr>
            </w:pPr>
          </w:p>
          <w:p w14:paraId="7AF0BED9" w14:textId="77777777" w:rsidR="0006277F" w:rsidRDefault="0006277F" w:rsidP="009F2DB7">
            <w:pPr>
              <w:pStyle w:val="TAL"/>
              <w:rPr>
                <w:rFonts w:cs="Arial"/>
                <w:szCs w:val="18"/>
              </w:rPr>
            </w:pPr>
            <w:r>
              <w:rPr>
                <w:rFonts w:cs="Arial"/>
                <w:szCs w:val="18"/>
              </w:rPr>
              <w:t>If all requested modifications are applied, the parameter may be absent.</w:t>
            </w:r>
          </w:p>
          <w:p w14:paraId="00D67456" w14:textId="77777777" w:rsidR="0006277F" w:rsidRDefault="0006277F" w:rsidP="009F2DB7">
            <w:pPr>
              <w:pStyle w:val="TAL"/>
              <w:rPr>
                <w:rFonts w:cs="Arial"/>
                <w:szCs w:val="18"/>
              </w:rPr>
            </w:pPr>
          </w:p>
          <w:p w14:paraId="3E39B121" w14:textId="77777777" w:rsidR="0006277F" w:rsidRDefault="0006277F" w:rsidP="009F2DB7">
            <w:pPr>
              <w:pStyle w:val="TAL"/>
              <w:rPr>
                <w:rFonts w:cs="Arial"/>
                <w:szCs w:val="18"/>
              </w:rPr>
            </w:pPr>
            <w:r>
              <w:rPr>
                <w:rFonts w:cs="Arial"/>
                <w:szCs w:val="18"/>
              </w:rPr>
              <w:t>If no requested modification is applied and an error response is returned, the parameter may be absent, too..</w:t>
            </w:r>
          </w:p>
        </w:tc>
      </w:tr>
      <w:tr w:rsidR="0006277F" w14:paraId="09A65E97" w14:textId="77777777" w:rsidTr="009F2DB7">
        <w:trPr>
          <w:trHeight w:val="54"/>
          <w:jc w:val="center"/>
        </w:trPr>
        <w:tc>
          <w:tcPr>
            <w:tcW w:w="2210" w:type="dxa"/>
            <w:tcBorders>
              <w:top w:val="single" w:sz="4" w:space="0" w:color="auto"/>
              <w:left w:val="single" w:sz="4" w:space="0" w:color="auto"/>
              <w:bottom w:val="single" w:sz="4" w:space="0" w:color="auto"/>
              <w:right w:val="single" w:sz="4" w:space="0" w:color="auto"/>
            </w:tcBorders>
            <w:hideMark/>
          </w:tcPr>
          <w:p w14:paraId="141518CE" w14:textId="77777777" w:rsidR="0006277F" w:rsidRDefault="0006277F" w:rsidP="009F2DB7">
            <w:pPr>
              <w:pStyle w:val="TAL"/>
              <w:rPr>
                <w:rFonts w:cs="Arial"/>
                <w:szCs w:val="18"/>
              </w:rPr>
            </w:pPr>
            <w:r>
              <w:rPr>
                <w:rFonts w:cs="Arial"/>
                <w:szCs w:val="18"/>
              </w:rPr>
              <w:t>status</w:t>
            </w:r>
          </w:p>
        </w:tc>
        <w:tc>
          <w:tcPr>
            <w:tcW w:w="416" w:type="dxa"/>
            <w:tcBorders>
              <w:top w:val="single" w:sz="4" w:space="0" w:color="auto"/>
              <w:left w:val="single" w:sz="4" w:space="0" w:color="auto"/>
              <w:bottom w:val="single" w:sz="4" w:space="0" w:color="auto"/>
              <w:right w:val="single" w:sz="4" w:space="0" w:color="auto"/>
            </w:tcBorders>
            <w:hideMark/>
          </w:tcPr>
          <w:p w14:paraId="08655375" w14:textId="77777777" w:rsidR="0006277F" w:rsidRDefault="0006277F" w:rsidP="009F2DB7">
            <w:pPr>
              <w:pStyle w:val="TAL"/>
              <w:jc w:val="center"/>
              <w:rPr>
                <w:szCs w:val="18"/>
              </w:rPr>
            </w:pPr>
            <w:r>
              <w:rPr>
                <w:szCs w:val="18"/>
              </w:rPr>
              <w:t>M</w:t>
            </w:r>
          </w:p>
        </w:tc>
        <w:tc>
          <w:tcPr>
            <w:tcW w:w="3106" w:type="dxa"/>
            <w:tcBorders>
              <w:top w:val="single" w:sz="4" w:space="0" w:color="auto"/>
              <w:left w:val="single" w:sz="4" w:space="0" w:color="auto"/>
              <w:bottom w:val="single" w:sz="4" w:space="0" w:color="auto"/>
              <w:right w:val="single" w:sz="4" w:space="0" w:color="auto"/>
            </w:tcBorders>
            <w:hideMark/>
          </w:tcPr>
          <w:p w14:paraId="323F60F5" w14:textId="77777777" w:rsidR="0006277F" w:rsidRDefault="0006277F" w:rsidP="009F2DB7">
            <w:pPr>
              <w:pStyle w:val="TAL"/>
              <w:rPr>
                <w:szCs w:val="18"/>
              </w:rPr>
            </w:pPr>
            <w:r>
              <w:rPr>
                <w:szCs w:val="18"/>
              </w:rPr>
              <w:t>ENUM (</w:t>
            </w:r>
          </w:p>
          <w:p w14:paraId="44776C59" w14:textId="77777777" w:rsidR="0006277F" w:rsidRDefault="0006277F" w:rsidP="009F2DB7">
            <w:pPr>
              <w:pStyle w:val="TAL"/>
              <w:rPr>
                <w:szCs w:val="18"/>
              </w:rPr>
            </w:pPr>
            <w:r>
              <w:rPr>
                <w:szCs w:val="18"/>
              </w:rPr>
              <w:t xml:space="preserve">  SUCCEEDED,</w:t>
            </w:r>
          </w:p>
          <w:p w14:paraId="348467E7" w14:textId="77777777" w:rsidR="0006277F" w:rsidRDefault="0006277F" w:rsidP="009F2DB7">
            <w:pPr>
              <w:pStyle w:val="TAL"/>
              <w:rPr>
                <w:szCs w:val="18"/>
              </w:rPr>
            </w:pPr>
            <w:r>
              <w:rPr>
                <w:szCs w:val="18"/>
              </w:rPr>
              <w:t xml:space="preserve">  PARTIALLY_FAILED,</w:t>
            </w:r>
          </w:p>
          <w:p w14:paraId="5692CD07" w14:textId="77777777" w:rsidR="0006277F" w:rsidRDefault="0006277F" w:rsidP="009F2DB7">
            <w:pPr>
              <w:pStyle w:val="TAL"/>
              <w:rPr>
                <w:szCs w:val="18"/>
              </w:rPr>
            </w:pPr>
            <w:r>
              <w:rPr>
                <w:szCs w:val="18"/>
              </w:rPr>
              <w:t xml:space="preserve">  FAILED</w:t>
            </w:r>
          </w:p>
          <w:p w14:paraId="58D063A7" w14:textId="77777777" w:rsidR="0006277F" w:rsidRDefault="0006277F" w:rsidP="009F2DB7">
            <w:pPr>
              <w:pStyle w:val="TAL"/>
              <w:rPr>
                <w:szCs w:val="18"/>
              </w:rPr>
            </w:pPr>
            <w:r>
              <w:rPr>
                <w:szCs w:val="18"/>
              </w:rPr>
              <w:t>)</w:t>
            </w:r>
          </w:p>
        </w:tc>
        <w:tc>
          <w:tcPr>
            <w:tcW w:w="3965" w:type="dxa"/>
            <w:tcBorders>
              <w:top w:val="single" w:sz="4" w:space="0" w:color="auto"/>
              <w:left w:val="single" w:sz="4" w:space="0" w:color="auto"/>
              <w:bottom w:val="single" w:sz="4" w:space="0" w:color="auto"/>
              <w:right w:val="single" w:sz="4" w:space="0" w:color="auto"/>
            </w:tcBorders>
            <w:hideMark/>
          </w:tcPr>
          <w:p w14:paraId="4D8BDCE7" w14:textId="77777777" w:rsidR="0006277F" w:rsidRDefault="0006277F" w:rsidP="009F2DB7">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4E878412" w14:textId="77777777" w:rsidR="0006277F" w:rsidRPr="00D4557D" w:rsidRDefault="0006277F" w:rsidP="0006277F">
      <w:pPr>
        <w:rPr>
          <w:lang w:val="en-US"/>
        </w:rPr>
      </w:pPr>
    </w:p>
    <w:p w14:paraId="7537ED04" w14:textId="77777777" w:rsidR="0006277F" w:rsidRPr="0006277F" w:rsidRDefault="0006277F" w:rsidP="0006277F"/>
    <w:p w14:paraId="4A5CFDCB" w14:textId="77777777" w:rsidR="00623B86" w:rsidRPr="00215D3C" w:rsidRDefault="00623B86" w:rsidP="00623B86">
      <w:pPr>
        <w:pStyle w:val="Heading5"/>
      </w:pPr>
      <w:bookmarkStart w:id="290" w:name="_Toc20494365"/>
      <w:bookmarkStart w:id="291" w:name="_Toc26975385"/>
      <w:bookmarkStart w:id="292" w:name="_Toc35856258"/>
      <w:bookmarkStart w:id="293" w:name="_Toc44001116"/>
      <w:bookmarkStart w:id="294" w:name="_Toc51580715"/>
      <w:bookmarkStart w:id="295" w:name="_Toc52355978"/>
      <w:bookmarkStart w:id="296" w:name="_Toc55227548"/>
      <w:bookmarkStart w:id="297" w:name="_Toc138323101"/>
      <w:bookmarkStart w:id="298" w:name="_Toc155085540"/>
      <w:r>
        <w:t>11.1</w:t>
      </w:r>
      <w:r w:rsidRPr="00215D3C">
        <w:t>.</w:t>
      </w:r>
      <w:r w:rsidRPr="00215D3C">
        <w:rPr>
          <w:rFonts w:hint="eastAsia"/>
          <w:lang w:eastAsia="zh-CN"/>
        </w:rPr>
        <w:t>1</w:t>
      </w:r>
      <w:r w:rsidRPr="00215D3C">
        <w:t>.3.4</w:t>
      </w:r>
      <w:r w:rsidRPr="00215D3C">
        <w:tab/>
        <w:t>Results</w:t>
      </w:r>
      <w:bookmarkEnd w:id="290"/>
      <w:bookmarkEnd w:id="291"/>
      <w:bookmarkEnd w:id="292"/>
      <w:bookmarkEnd w:id="293"/>
      <w:bookmarkEnd w:id="294"/>
      <w:bookmarkEnd w:id="295"/>
      <w:bookmarkEnd w:id="296"/>
      <w:bookmarkEnd w:id="297"/>
      <w:bookmarkEnd w:id="298"/>
    </w:p>
    <w:p w14:paraId="6C811F13"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091FCF0" w14:textId="77777777" w:rsidR="00623B86" w:rsidRPr="00215D3C" w:rsidRDefault="00623B86" w:rsidP="00623B86">
      <w:pPr>
        <w:pStyle w:val="Heading4"/>
      </w:pPr>
      <w:bookmarkStart w:id="299" w:name="_Toc20494366"/>
      <w:bookmarkStart w:id="300" w:name="_Toc26975386"/>
      <w:bookmarkStart w:id="301" w:name="_Toc35856259"/>
      <w:bookmarkStart w:id="302" w:name="_Toc44001117"/>
      <w:bookmarkStart w:id="303" w:name="_Toc51580716"/>
      <w:bookmarkStart w:id="304" w:name="_Toc52355979"/>
      <w:bookmarkStart w:id="305" w:name="_Toc55227549"/>
      <w:bookmarkStart w:id="306" w:name="_Toc138323102"/>
      <w:bookmarkStart w:id="307" w:name="_Toc155085541"/>
      <w:r>
        <w:t>11.1</w:t>
      </w:r>
      <w:r w:rsidRPr="00215D3C">
        <w:t>.</w:t>
      </w:r>
      <w:r w:rsidRPr="00215D3C">
        <w:rPr>
          <w:rFonts w:hint="eastAsia"/>
          <w:lang w:eastAsia="zh-CN"/>
        </w:rPr>
        <w:t>1</w:t>
      </w:r>
      <w:r w:rsidRPr="00215D3C">
        <w:t>.4</w:t>
      </w:r>
      <w:r w:rsidRPr="00215D3C">
        <w:tab/>
      </w:r>
      <w:r w:rsidRPr="001D11CC">
        <w:rPr>
          <w:rFonts w:cs="Arial"/>
        </w:rPr>
        <w:t>deleteMOI</w:t>
      </w:r>
      <w:r w:rsidRPr="00215D3C">
        <w:t xml:space="preserve"> operation</w:t>
      </w:r>
      <w:bookmarkEnd w:id="299"/>
      <w:bookmarkEnd w:id="300"/>
      <w:bookmarkEnd w:id="301"/>
      <w:bookmarkEnd w:id="302"/>
      <w:bookmarkEnd w:id="303"/>
      <w:bookmarkEnd w:id="304"/>
      <w:bookmarkEnd w:id="305"/>
      <w:bookmarkEnd w:id="306"/>
      <w:bookmarkEnd w:id="307"/>
    </w:p>
    <w:p w14:paraId="6BA13F5A" w14:textId="77777777" w:rsidR="00623B86" w:rsidRPr="00215D3C" w:rsidRDefault="00623B86" w:rsidP="00623B86">
      <w:pPr>
        <w:pStyle w:val="Heading5"/>
      </w:pPr>
      <w:bookmarkStart w:id="308" w:name="_Toc20494367"/>
      <w:bookmarkStart w:id="309" w:name="_Toc26975387"/>
      <w:bookmarkStart w:id="310" w:name="_Toc35856260"/>
      <w:bookmarkStart w:id="311" w:name="_Toc44001118"/>
      <w:bookmarkStart w:id="312" w:name="_Toc51580717"/>
      <w:bookmarkStart w:id="313" w:name="_Toc52355980"/>
      <w:bookmarkStart w:id="314" w:name="_Toc55227550"/>
      <w:bookmarkStart w:id="315" w:name="_Toc138323103"/>
      <w:bookmarkStart w:id="316" w:name="_Toc155085542"/>
      <w:r>
        <w:t>11.1</w:t>
      </w:r>
      <w:r w:rsidRPr="00215D3C">
        <w:t>.</w:t>
      </w:r>
      <w:r w:rsidRPr="00215D3C">
        <w:rPr>
          <w:rFonts w:hint="eastAsia"/>
          <w:lang w:eastAsia="zh-CN"/>
        </w:rPr>
        <w:t>1</w:t>
      </w:r>
      <w:r w:rsidRPr="00215D3C">
        <w:t>.4.1</w:t>
      </w:r>
      <w:r w:rsidRPr="00215D3C">
        <w:tab/>
        <w:t>Description</w:t>
      </w:r>
      <w:bookmarkEnd w:id="308"/>
      <w:bookmarkEnd w:id="309"/>
      <w:bookmarkEnd w:id="310"/>
      <w:bookmarkEnd w:id="311"/>
      <w:bookmarkEnd w:id="312"/>
      <w:bookmarkEnd w:id="313"/>
      <w:bookmarkEnd w:id="314"/>
      <w:bookmarkEnd w:id="315"/>
      <w:bookmarkEnd w:id="316"/>
    </w:p>
    <w:p w14:paraId="24085A6E" w14:textId="77777777" w:rsidR="00623B86" w:rsidRPr="00215D3C" w:rsidRDefault="00623B86" w:rsidP="00623B86">
      <w:r w:rsidRPr="00215D3C">
        <w:t xml:space="preserve">This operation is invoked by </w:t>
      </w:r>
      <w:r w:rsidRPr="003D0270">
        <w:t>MnS</w:t>
      </w:r>
      <w:r w:rsidRPr="00215D3C">
        <w:t xml:space="preserve"> consumer to request the deletion of one or more Managed Object instances in the MIB maintained by the </w:t>
      </w:r>
      <w:r w:rsidRPr="003D0270">
        <w:t>MnS</w:t>
      </w:r>
      <w:r w:rsidRPr="00215D3C">
        <w:t xml:space="preserve"> pro</w:t>
      </w:r>
      <w:r>
        <w:t>ducer</w:t>
      </w:r>
      <w:r w:rsidRPr="00215D3C">
        <w:t xml:space="preserve">. </w:t>
      </w:r>
    </w:p>
    <w:p w14:paraId="6F81F5D1" w14:textId="77777777" w:rsidR="00623B86" w:rsidRPr="00215D3C" w:rsidRDefault="00623B86" w:rsidP="00623B86">
      <w:pPr>
        <w:pStyle w:val="Heading5"/>
      </w:pPr>
      <w:bookmarkStart w:id="317" w:name="_Toc20494368"/>
      <w:bookmarkStart w:id="318" w:name="_Toc26975388"/>
      <w:bookmarkStart w:id="319" w:name="_Toc35856261"/>
      <w:bookmarkStart w:id="320" w:name="_Toc44001119"/>
      <w:bookmarkStart w:id="321" w:name="_Toc51580718"/>
      <w:bookmarkStart w:id="322" w:name="_Toc52355981"/>
      <w:bookmarkStart w:id="323" w:name="_Toc55227551"/>
      <w:bookmarkStart w:id="324" w:name="_Toc138323104"/>
      <w:bookmarkStart w:id="325" w:name="_Toc155085543"/>
      <w:r>
        <w:t>11.1</w:t>
      </w:r>
      <w:r w:rsidRPr="00215D3C">
        <w:t>.</w:t>
      </w:r>
      <w:r w:rsidRPr="00215D3C">
        <w:rPr>
          <w:rFonts w:hint="eastAsia"/>
          <w:lang w:eastAsia="zh-CN"/>
        </w:rPr>
        <w:t>1</w:t>
      </w:r>
      <w:r w:rsidRPr="00215D3C">
        <w:t>.4.2</w:t>
      </w:r>
      <w:r w:rsidRPr="00215D3C">
        <w:tab/>
        <w:t>Input parameters</w:t>
      </w:r>
      <w:bookmarkEnd w:id="317"/>
      <w:bookmarkEnd w:id="318"/>
      <w:bookmarkEnd w:id="319"/>
      <w:bookmarkEnd w:id="320"/>
      <w:bookmarkEnd w:id="321"/>
      <w:bookmarkEnd w:id="322"/>
      <w:bookmarkEnd w:id="323"/>
      <w:bookmarkEnd w:id="324"/>
      <w:bookmarkEnd w:id="3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3"/>
        <w:gridCol w:w="4620"/>
      </w:tblGrid>
      <w:tr w:rsidR="00623B86" w:rsidRPr="009B1F2D" w14:paraId="1787A0A7" w14:textId="77777777" w:rsidTr="00F307A2">
        <w:trPr>
          <w:jc w:val="center"/>
        </w:trPr>
        <w:tc>
          <w:tcPr>
            <w:tcW w:w="2001" w:type="dxa"/>
            <w:shd w:val="clear" w:color="auto" w:fill="BFBFBF"/>
          </w:tcPr>
          <w:p w14:paraId="67C0342E" w14:textId="77777777" w:rsidR="00623B86" w:rsidRPr="004544E4" w:rsidRDefault="00623B86" w:rsidP="00F307A2">
            <w:pPr>
              <w:pStyle w:val="TAH"/>
              <w:rPr>
                <w:rFonts w:cs="Arial"/>
                <w:szCs w:val="18"/>
              </w:rPr>
            </w:pPr>
            <w:r w:rsidRPr="004544E4">
              <w:rPr>
                <w:rFonts w:cs="Arial"/>
                <w:szCs w:val="18"/>
              </w:rPr>
              <w:t>Parameter Name</w:t>
            </w:r>
          </w:p>
        </w:tc>
        <w:tc>
          <w:tcPr>
            <w:tcW w:w="397" w:type="dxa"/>
            <w:shd w:val="clear" w:color="auto" w:fill="BFBFBF"/>
          </w:tcPr>
          <w:p w14:paraId="539EC038" w14:textId="77777777" w:rsidR="00623B86" w:rsidRPr="00846C5C" w:rsidRDefault="00623B86" w:rsidP="00F307A2">
            <w:pPr>
              <w:pStyle w:val="TAH"/>
              <w:rPr>
                <w:szCs w:val="18"/>
              </w:rPr>
            </w:pPr>
            <w:r w:rsidRPr="009B1F2D">
              <w:rPr>
                <w:szCs w:val="18"/>
              </w:rPr>
              <w:t>S</w:t>
            </w:r>
          </w:p>
        </w:tc>
        <w:tc>
          <w:tcPr>
            <w:tcW w:w="2373" w:type="dxa"/>
            <w:shd w:val="clear" w:color="auto" w:fill="BFBFBF"/>
          </w:tcPr>
          <w:p w14:paraId="0C4119AF" w14:textId="77777777" w:rsidR="00623B86" w:rsidRPr="00A32054" w:rsidRDefault="00623B86" w:rsidP="00F307A2">
            <w:pPr>
              <w:pStyle w:val="TAH"/>
              <w:rPr>
                <w:szCs w:val="18"/>
              </w:rPr>
            </w:pPr>
            <w:r w:rsidRPr="00BB224E">
              <w:rPr>
                <w:szCs w:val="18"/>
              </w:rPr>
              <w:t>Information Type / Legal Values</w:t>
            </w:r>
          </w:p>
        </w:tc>
        <w:tc>
          <w:tcPr>
            <w:tcW w:w="4398" w:type="dxa"/>
            <w:shd w:val="clear" w:color="auto" w:fill="BFBFBF"/>
          </w:tcPr>
          <w:p w14:paraId="38831349" w14:textId="77777777" w:rsidR="00623B86" w:rsidRPr="004544E4" w:rsidRDefault="00623B86" w:rsidP="00F307A2">
            <w:pPr>
              <w:pStyle w:val="TAH"/>
              <w:rPr>
                <w:szCs w:val="18"/>
              </w:rPr>
            </w:pPr>
            <w:r w:rsidRPr="004544E4">
              <w:rPr>
                <w:szCs w:val="18"/>
              </w:rPr>
              <w:t>Comment</w:t>
            </w:r>
          </w:p>
        </w:tc>
      </w:tr>
      <w:tr w:rsidR="00623B86" w:rsidRPr="009B1F2D" w14:paraId="23AE6F0B" w14:textId="77777777" w:rsidTr="00F307A2">
        <w:trPr>
          <w:jc w:val="center"/>
        </w:trPr>
        <w:tc>
          <w:tcPr>
            <w:tcW w:w="2001" w:type="dxa"/>
          </w:tcPr>
          <w:p w14:paraId="492AE4EF" w14:textId="77777777" w:rsidR="00623B86" w:rsidRPr="001D11CC" w:rsidRDefault="00623B86" w:rsidP="00F307A2">
            <w:pPr>
              <w:pStyle w:val="TAL"/>
              <w:rPr>
                <w:rFonts w:cs="Arial"/>
                <w:szCs w:val="18"/>
              </w:rPr>
            </w:pPr>
            <w:r w:rsidRPr="001D11CC">
              <w:rPr>
                <w:rFonts w:cs="Arial"/>
                <w:szCs w:val="18"/>
              </w:rPr>
              <w:t>baseObjectInstance</w:t>
            </w:r>
          </w:p>
        </w:tc>
        <w:tc>
          <w:tcPr>
            <w:tcW w:w="397" w:type="dxa"/>
          </w:tcPr>
          <w:p w14:paraId="0D9D7C7E" w14:textId="77777777" w:rsidR="00623B86" w:rsidRPr="00846C5C" w:rsidRDefault="00623B86" w:rsidP="00F307A2">
            <w:pPr>
              <w:pStyle w:val="TAL"/>
              <w:jc w:val="center"/>
              <w:rPr>
                <w:szCs w:val="18"/>
              </w:rPr>
            </w:pPr>
            <w:r w:rsidRPr="009B1F2D">
              <w:rPr>
                <w:szCs w:val="18"/>
              </w:rPr>
              <w:t>M</w:t>
            </w:r>
          </w:p>
        </w:tc>
        <w:tc>
          <w:tcPr>
            <w:tcW w:w="2373" w:type="dxa"/>
          </w:tcPr>
          <w:p w14:paraId="6DBDB52D" w14:textId="77777777" w:rsidR="00623B86" w:rsidRPr="00A32054" w:rsidRDefault="00623B86" w:rsidP="00F307A2">
            <w:pPr>
              <w:pStyle w:val="TAL"/>
              <w:rPr>
                <w:szCs w:val="18"/>
              </w:rPr>
            </w:pPr>
            <w:r w:rsidRPr="00BB224E">
              <w:rPr>
                <w:szCs w:val="18"/>
              </w:rPr>
              <w:t>DN</w:t>
            </w:r>
          </w:p>
        </w:tc>
        <w:tc>
          <w:tcPr>
            <w:tcW w:w="4398" w:type="dxa"/>
          </w:tcPr>
          <w:p w14:paraId="21DC8386" w14:textId="77777777" w:rsidR="00623B86" w:rsidRPr="006623B1" w:rsidRDefault="00623B86" w:rsidP="00F307A2">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w:t>
            </w:r>
            <w:r>
              <w:rPr>
                <w:szCs w:val="18"/>
              </w:rPr>
              <w:t>TS</w:t>
            </w:r>
            <w:r w:rsidRPr="001E0433">
              <w:rPr>
                <w:szCs w:val="18"/>
              </w:rPr>
              <w:t xml:space="preserve"> 32.300 </w:t>
            </w:r>
            <w:r w:rsidRPr="009C1028">
              <w:rPr>
                <w:snapToGrid w:val="0"/>
                <w:szCs w:val="18"/>
              </w:rPr>
              <w:t>[5]</w:t>
            </w:r>
            <w:r w:rsidRPr="00AC292E">
              <w:rPr>
                <w:szCs w:val="18"/>
              </w:rPr>
              <w:t>.</w:t>
            </w:r>
          </w:p>
        </w:tc>
      </w:tr>
      <w:tr w:rsidR="00623B86" w:rsidRPr="009B1F2D" w14:paraId="2BD13F18" w14:textId="77777777" w:rsidTr="00F307A2">
        <w:trPr>
          <w:jc w:val="center"/>
        </w:trPr>
        <w:tc>
          <w:tcPr>
            <w:tcW w:w="2001" w:type="dxa"/>
          </w:tcPr>
          <w:p w14:paraId="75E6B7C8" w14:textId="77777777" w:rsidR="00623B86" w:rsidRPr="001D11CC" w:rsidRDefault="00623B86" w:rsidP="00F307A2">
            <w:pPr>
              <w:pStyle w:val="TAL"/>
              <w:rPr>
                <w:rFonts w:cs="Arial"/>
                <w:szCs w:val="18"/>
              </w:rPr>
            </w:pPr>
            <w:r w:rsidRPr="001D11CC">
              <w:rPr>
                <w:rFonts w:cs="Arial"/>
                <w:szCs w:val="18"/>
              </w:rPr>
              <w:t>scopeType</w:t>
            </w:r>
          </w:p>
        </w:tc>
        <w:tc>
          <w:tcPr>
            <w:tcW w:w="397" w:type="dxa"/>
          </w:tcPr>
          <w:p w14:paraId="2F257C1A" w14:textId="77777777" w:rsidR="00623B86" w:rsidRPr="00846C5C" w:rsidRDefault="00623B86" w:rsidP="00F307A2">
            <w:pPr>
              <w:pStyle w:val="TAL"/>
              <w:jc w:val="center"/>
              <w:rPr>
                <w:szCs w:val="18"/>
              </w:rPr>
            </w:pPr>
            <w:r w:rsidRPr="009B1F2D">
              <w:rPr>
                <w:szCs w:val="18"/>
              </w:rPr>
              <w:t>O</w:t>
            </w:r>
          </w:p>
        </w:tc>
        <w:tc>
          <w:tcPr>
            <w:tcW w:w="2373" w:type="dxa"/>
          </w:tcPr>
          <w:p w14:paraId="4C16C271" w14:textId="77777777" w:rsidR="00623B86" w:rsidRPr="004544E4" w:rsidRDefault="00623B86" w:rsidP="00F307A2">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szCs w:val="18"/>
              </w:rPr>
              <w:t>.</w:t>
            </w:r>
          </w:p>
        </w:tc>
        <w:tc>
          <w:tcPr>
            <w:tcW w:w="4398" w:type="dxa"/>
          </w:tcPr>
          <w:p w14:paraId="202E5074" w14:textId="77777777" w:rsidR="00623B86" w:rsidRPr="001E0433" w:rsidRDefault="00623B86" w:rsidP="00F307A2">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5CD0AC77" w14:textId="77777777" w:rsidTr="00F307A2">
        <w:trPr>
          <w:jc w:val="center"/>
        </w:trPr>
        <w:tc>
          <w:tcPr>
            <w:tcW w:w="2001" w:type="dxa"/>
          </w:tcPr>
          <w:p w14:paraId="156E441A" w14:textId="77777777" w:rsidR="00623B86" w:rsidRPr="001D11CC" w:rsidRDefault="00623B86" w:rsidP="00F307A2">
            <w:pPr>
              <w:pStyle w:val="TAL"/>
              <w:rPr>
                <w:rFonts w:cs="Arial"/>
                <w:szCs w:val="18"/>
              </w:rPr>
            </w:pPr>
            <w:r w:rsidRPr="001D11CC">
              <w:rPr>
                <w:rFonts w:cs="Arial"/>
                <w:szCs w:val="18"/>
              </w:rPr>
              <w:t>scopeLevel</w:t>
            </w:r>
          </w:p>
        </w:tc>
        <w:tc>
          <w:tcPr>
            <w:tcW w:w="397" w:type="dxa"/>
          </w:tcPr>
          <w:p w14:paraId="42375EC1" w14:textId="77777777" w:rsidR="00623B86" w:rsidRPr="00846C5C" w:rsidRDefault="00623B86" w:rsidP="00F307A2">
            <w:pPr>
              <w:pStyle w:val="TAL"/>
              <w:jc w:val="center"/>
              <w:rPr>
                <w:szCs w:val="18"/>
              </w:rPr>
            </w:pPr>
            <w:r w:rsidRPr="009B1F2D">
              <w:rPr>
                <w:szCs w:val="18"/>
              </w:rPr>
              <w:t>O</w:t>
            </w:r>
          </w:p>
        </w:tc>
        <w:tc>
          <w:tcPr>
            <w:tcW w:w="2373" w:type="dxa"/>
          </w:tcPr>
          <w:p w14:paraId="613AECA0" w14:textId="77777777" w:rsidR="00623B86" w:rsidRPr="004544E4" w:rsidRDefault="00623B86" w:rsidP="00F307A2">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rFonts w:ascii="Courier New" w:hAnsi="Courier New"/>
                <w:szCs w:val="18"/>
              </w:rPr>
              <w:t>.</w:t>
            </w:r>
          </w:p>
        </w:tc>
        <w:tc>
          <w:tcPr>
            <w:tcW w:w="4398" w:type="dxa"/>
          </w:tcPr>
          <w:p w14:paraId="2C94A026" w14:textId="77777777" w:rsidR="00623B86" w:rsidRPr="001E0433" w:rsidRDefault="00623B86" w:rsidP="00F307A2">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3422E8BB" w14:textId="77777777" w:rsidTr="00F307A2">
        <w:trPr>
          <w:jc w:val="center"/>
        </w:trPr>
        <w:tc>
          <w:tcPr>
            <w:tcW w:w="2001" w:type="dxa"/>
          </w:tcPr>
          <w:p w14:paraId="4C754931" w14:textId="77777777" w:rsidR="00623B86" w:rsidRPr="001D11CC" w:rsidRDefault="00623B86" w:rsidP="00F307A2">
            <w:pPr>
              <w:pStyle w:val="TAL"/>
              <w:rPr>
                <w:rFonts w:cs="Arial"/>
                <w:szCs w:val="18"/>
              </w:rPr>
            </w:pPr>
            <w:r w:rsidRPr="001D11CC">
              <w:rPr>
                <w:rFonts w:cs="Arial"/>
                <w:szCs w:val="18"/>
              </w:rPr>
              <w:t>filter</w:t>
            </w:r>
          </w:p>
        </w:tc>
        <w:tc>
          <w:tcPr>
            <w:tcW w:w="397" w:type="dxa"/>
          </w:tcPr>
          <w:p w14:paraId="4A85AF39" w14:textId="77777777" w:rsidR="00623B86" w:rsidRPr="00846C5C" w:rsidRDefault="00623B86" w:rsidP="00F307A2">
            <w:pPr>
              <w:pStyle w:val="TAL"/>
              <w:jc w:val="center"/>
              <w:rPr>
                <w:szCs w:val="18"/>
              </w:rPr>
            </w:pPr>
            <w:r w:rsidRPr="009B1F2D">
              <w:rPr>
                <w:szCs w:val="18"/>
              </w:rPr>
              <w:t>O</w:t>
            </w:r>
          </w:p>
        </w:tc>
        <w:tc>
          <w:tcPr>
            <w:tcW w:w="2373" w:type="dxa"/>
          </w:tcPr>
          <w:p w14:paraId="059FF00F" w14:textId="77777777" w:rsidR="00623B86" w:rsidRPr="00A32054" w:rsidRDefault="00623B86" w:rsidP="00F307A2">
            <w:pPr>
              <w:pStyle w:val="TAL"/>
              <w:rPr>
                <w:szCs w:val="18"/>
              </w:rPr>
            </w:pPr>
            <w:r w:rsidRPr="00BB224E">
              <w:rPr>
                <w:szCs w:val="18"/>
              </w:rPr>
              <w:t>See comment.</w:t>
            </w:r>
          </w:p>
        </w:tc>
        <w:tc>
          <w:tcPr>
            <w:tcW w:w="4398" w:type="dxa"/>
          </w:tcPr>
          <w:p w14:paraId="63C91476" w14:textId="77777777" w:rsidR="00623B86" w:rsidRPr="001E0433" w:rsidRDefault="00623B86" w:rsidP="00F307A2">
            <w:pPr>
              <w:pStyle w:val="TAL"/>
              <w:rPr>
                <w:szCs w:val="18"/>
              </w:rPr>
            </w:pPr>
            <w:r w:rsidRPr="004544E4">
              <w:rPr>
                <w:szCs w:val="18"/>
              </w:rPr>
              <w:t xml:space="preserve">See corresponding parameter in </w:t>
            </w:r>
            <w:r w:rsidRPr="002B66C8">
              <w:rPr>
                <w:rFonts w:ascii="Courier New" w:hAnsi="Courier New"/>
                <w:szCs w:val="18"/>
              </w:rPr>
              <w:t>getMOIAttributes</w:t>
            </w:r>
            <w:r w:rsidRPr="007E2C0D">
              <w:rPr>
                <w:szCs w:val="18"/>
              </w:rPr>
              <w:t>.</w:t>
            </w:r>
          </w:p>
        </w:tc>
      </w:tr>
    </w:tbl>
    <w:p w14:paraId="3A471D0F" w14:textId="77777777" w:rsidR="00623B86" w:rsidRPr="00215D3C" w:rsidRDefault="00623B86" w:rsidP="00623B86"/>
    <w:p w14:paraId="55329B18" w14:textId="77777777" w:rsidR="00623B86" w:rsidRPr="00215D3C" w:rsidRDefault="00623B86" w:rsidP="00623B86">
      <w:pPr>
        <w:pStyle w:val="Heading5"/>
      </w:pPr>
      <w:bookmarkStart w:id="326" w:name="_Toc20494369"/>
      <w:bookmarkStart w:id="327" w:name="_Toc26975389"/>
      <w:bookmarkStart w:id="328" w:name="_Toc35856262"/>
      <w:bookmarkStart w:id="329" w:name="_Toc44001120"/>
      <w:bookmarkStart w:id="330" w:name="_Toc51580719"/>
      <w:bookmarkStart w:id="331" w:name="_Toc52355982"/>
      <w:bookmarkStart w:id="332" w:name="_Toc55227552"/>
      <w:bookmarkStart w:id="333" w:name="_Toc138323105"/>
      <w:bookmarkStart w:id="334" w:name="_Toc155085544"/>
      <w:r>
        <w:t>11.1</w:t>
      </w:r>
      <w:r w:rsidRPr="00215D3C">
        <w:t>.</w:t>
      </w:r>
      <w:r w:rsidRPr="00215D3C">
        <w:rPr>
          <w:rFonts w:hint="eastAsia"/>
          <w:lang w:eastAsia="zh-CN"/>
        </w:rPr>
        <w:t>1</w:t>
      </w:r>
      <w:r w:rsidRPr="00215D3C">
        <w:t>.4.3</w:t>
      </w:r>
      <w:r w:rsidRPr="00215D3C">
        <w:tab/>
        <w:t>Output parameters</w:t>
      </w:r>
      <w:bookmarkEnd w:id="326"/>
      <w:bookmarkEnd w:id="327"/>
      <w:bookmarkEnd w:id="328"/>
      <w:bookmarkEnd w:id="329"/>
      <w:bookmarkEnd w:id="330"/>
      <w:bookmarkEnd w:id="331"/>
      <w:bookmarkEnd w:id="332"/>
      <w:bookmarkEnd w:id="333"/>
      <w:bookmarkEnd w:id="3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8"/>
        <w:gridCol w:w="5070"/>
      </w:tblGrid>
      <w:tr w:rsidR="00623B86" w:rsidRPr="009B1F2D" w14:paraId="5E5D747E" w14:textId="77777777" w:rsidTr="00F307A2">
        <w:trPr>
          <w:jc w:val="center"/>
        </w:trPr>
        <w:tc>
          <w:tcPr>
            <w:tcW w:w="1358" w:type="dxa"/>
            <w:shd w:val="clear" w:color="auto" w:fill="BFBFBF"/>
          </w:tcPr>
          <w:p w14:paraId="1174CEF9" w14:textId="77777777" w:rsidR="00623B86" w:rsidRPr="002B66C8" w:rsidRDefault="00623B86" w:rsidP="00F307A2">
            <w:pPr>
              <w:pStyle w:val="TAH"/>
              <w:rPr>
                <w:rFonts w:cs="Arial"/>
                <w:szCs w:val="18"/>
              </w:rPr>
            </w:pPr>
            <w:r w:rsidRPr="004544E4">
              <w:rPr>
                <w:rFonts w:cs="Arial"/>
                <w:szCs w:val="18"/>
              </w:rPr>
              <w:t>Parameter name</w:t>
            </w:r>
          </w:p>
        </w:tc>
        <w:tc>
          <w:tcPr>
            <w:tcW w:w="397" w:type="dxa"/>
            <w:shd w:val="clear" w:color="auto" w:fill="BFBFBF"/>
          </w:tcPr>
          <w:p w14:paraId="4934E579" w14:textId="77777777" w:rsidR="00623B86" w:rsidRPr="00BB224E" w:rsidRDefault="00623B86" w:rsidP="00F307A2">
            <w:pPr>
              <w:pStyle w:val="TAH"/>
              <w:rPr>
                <w:szCs w:val="18"/>
              </w:rPr>
            </w:pPr>
            <w:r w:rsidRPr="00846C5C">
              <w:rPr>
                <w:szCs w:val="18"/>
              </w:rPr>
              <w:t>S</w:t>
            </w:r>
          </w:p>
        </w:tc>
        <w:tc>
          <w:tcPr>
            <w:tcW w:w="2635" w:type="dxa"/>
            <w:shd w:val="clear" w:color="auto" w:fill="BFBFBF"/>
          </w:tcPr>
          <w:p w14:paraId="0D542395" w14:textId="77777777" w:rsidR="00623B86" w:rsidRPr="002B66C8" w:rsidRDefault="00623B86" w:rsidP="00F307A2">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6FE5CFB0" w14:textId="77777777" w:rsidR="00623B86" w:rsidRPr="001E0433" w:rsidRDefault="00623B86" w:rsidP="00F307A2">
            <w:pPr>
              <w:pStyle w:val="TAH"/>
              <w:rPr>
                <w:szCs w:val="18"/>
              </w:rPr>
            </w:pPr>
            <w:r w:rsidRPr="007E2C0D">
              <w:rPr>
                <w:szCs w:val="18"/>
              </w:rPr>
              <w:t>Comment</w:t>
            </w:r>
          </w:p>
        </w:tc>
      </w:tr>
      <w:tr w:rsidR="00623B86" w:rsidRPr="009B1F2D" w14:paraId="7A646755" w14:textId="77777777" w:rsidTr="00F307A2">
        <w:trPr>
          <w:jc w:val="center"/>
        </w:trPr>
        <w:tc>
          <w:tcPr>
            <w:tcW w:w="1358" w:type="dxa"/>
          </w:tcPr>
          <w:p w14:paraId="424AF2CB" w14:textId="77777777" w:rsidR="00623B86" w:rsidRPr="001D11CC" w:rsidRDefault="00623B86" w:rsidP="00F307A2">
            <w:pPr>
              <w:pStyle w:val="TAL"/>
              <w:rPr>
                <w:rFonts w:cs="Arial"/>
                <w:szCs w:val="18"/>
              </w:rPr>
            </w:pPr>
            <w:r w:rsidRPr="001D11CC">
              <w:rPr>
                <w:rFonts w:cs="Arial"/>
                <w:szCs w:val="18"/>
              </w:rPr>
              <w:t>deletionList</w:t>
            </w:r>
          </w:p>
        </w:tc>
        <w:tc>
          <w:tcPr>
            <w:tcW w:w="397" w:type="dxa"/>
          </w:tcPr>
          <w:p w14:paraId="50513A99" w14:textId="77777777" w:rsidR="00623B86" w:rsidRPr="00846C5C" w:rsidRDefault="00623B86" w:rsidP="00F307A2">
            <w:pPr>
              <w:pStyle w:val="TAL"/>
              <w:jc w:val="center"/>
              <w:rPr>
                <w:szCs w:val="18"/>
              </w:rPr>
            </w:pPr>
            <w:r w:rsidRPr="009B1F2D">
              <w:rPr>
                <w:szCs w:val="18"/>
              </w:rPr>
              <w:t>M</w:t>
            </w:r>
          </w:p>
        </w:tc>
        <w:tc>
          <w:tcPr>
            <w:tcW w:w="2635" w:type="dxa"/>
          </w:tcPr>
          <w:p w14:paraId="5741EC27" w14:textId="77777777" w:rsidR="00623B86" w:rsidRPr="001E0433" w:rsidRDefault="00623B86" w:rsidP="00F307A2">
            <w:pPr>
              <w:pStyle w:val="TAL"/>
              <w:rPr>
                <w:szCs w:val="18"/>
              </w:rPr>
            </w:pPr>
            <w:r w:rsidRPr="00BB224E">
              <w:rPr>
                <w:szCs w:val="18"/>
              </w:rPr>
              <w:t xml:space="preserve">LIST OF SEQUENCE&lt; </w:t>
            </w:r>
            <w:r w:rsidRPr="00A32054">
              <w:rPr>
                <w:rFonts w:ascii="Courier New" w:hAnsi="Courier New"/>
                <w:szCs w:val="18"/>
              </w:rPr>
              <w:t>ManagedEntity</w:t>
            </w:r>
            <w:r w:rsidRPr="004544E4">
              <w:rPr>
                <w:szCs w:val="18"/>
              </w:rPr>
              <w:t xml:space="preserve"> DN, </w:t>
            </w:r>
            <w:r w:rsidRPr="002B66C8">
              <w:rPr>
                <w:rFonts w:ascii="Courier New" w:hAnsi="Courier New"/>
                <w:szCs w:val="18"/>
              </w:rPr>
              <w:t xml:space="preserve">ManagedEntity </w:t>
            </w:r>
            <w:r w:rsidRPr="002B66C8">
              <w:rPr>
                <w:rFonts w:cs="Arial"/>
                <w:szCs w:val="18"/>
              </w:rPr>
              <w:t>class name</w:t>
            </w:r>
            <w:r w:rsidRPr="007E2C0D">
              <w:rPr>
                <w:szCs w:val="18"/>
              </w:rPr>
              <w:t>&gt;</w:t>
            </w:r>
          </w:p>
        </w:tc>
        <w:tc>
          <w:tcPr>
            <w:tcW w:w="4880" w:type="dxa"/>
          </w:tcPr>
          <w:p w14:paraId="170D7594" w14:textId="77777777" w:rsidR="00623B86" w:rsidRPr="00D12BCB" w:rsidRDefault="00623B86" w:rsidP="00F307A2">
            <w:pPr>
              <w:pStyle w:val="TAL"/>
              <w:rPr>
                <w:szCs w:val="18"/>
                <w:lang w:eastAsia="de-DE"/>
              </w:rPr>
            </w:pPr>
            <w:r w:rsidRPr="009C1028">
              <w:rPr>
                <w:szCs w:val="18"/>
                <w:lang w:eastAsia="de-DE"/>
              </w:rPr>
              <w:t xml:space="preserve">If the base object alone is specified, then this parameter is optional; otherwise it contains a list of </w:t>
            </w:r>
            <w:r w:rsidRPr="00AC292E">
              <w:rPr>
                <w:rFonts w:ascii="Courier New" w:hAnsi="Courier New"/>
                <w:szCs w:val="18"/>
                <w:lang w:eastAsia="de-DE"/>
              </w:rPr>
              <w:t>managedObjectInstance</w:t>
            </w:r>
            <w:r w:rsidRPr="006623B1">
              <w:rPr>
                <w:szCs w:val="18"/>
                <w:lang w:eastAsia="de-DE"/>
              </w:rPr>
              <w:t>/</w:t>
            </w:r>
            <w:r w:rsidRPr="006623B1">
              <w:rPr>
                <w:rFonts w:ascii="Courier New" w:hAnsi="Courier New"/>
                <w:szCs w:val="18"/>
                <w:lang w:eastAsia="de-DE"/>
              </w:rPr>
              <w:t>managedObjectClass</w:t>
            </w:r>
            <w:r w:rsidRPr="00543433">
              <w:rPr>
                <w:szCs w:val="18"/>
                <w:lang w:eastAsia="de-DE"/>
              </w:rPr>
              <w:t xml:space="preserve"> pairs identifying the managed objects deleted.</w:t>
            </w:r>
          </w:p>
        </w:tc>
      </w:tr>
      <w:tr w:rsidR="00623B86" w:rsidRPr="009B1F2D" w14:paraId="189D4057" w14:textId="77777777" w:rsidTr="00F307A2">
        <w:trPr>
          <w:trHeight w:val="54"/>
          <w:jc w:val="center"/>
        </w:trPr>
        <w:tc>
          <w:tcPr>
            <w:tcW w:w="1358" w:type="dxa"/>
          </w:tcPr>
          <w:p w14:paraId="78DD2D66" w14:textId="77777777" w:rsidR="00623B86" w:rsidRPr="001D11CC" w:rsidRDefault="00623B86" w:rsidP="00F307A2">
            <w:pPr>
              <w:pStyle w:val="TAL"/>
              <w:rPr>
                <w:rFonts w:cs="Arial"/>
                <w:szCs w:val="18"/>
              </w:rPr>
            </w:pPr>
            <w:r w:rsidRPr="001D11CC">
              <w:rPr>
                <w:rFonts w:cs="Arial"/>
                <w:szCs w:val="18"/>
              </w:rPr>
              <w:t>status</w:t>
            </w:r>
          </w:p>
        </w:tc>
        <w:tc>
          <w:tcPr>
            <w:tcW w:w="397" w:type="dxa"/>
          </w:tcPr>
          <w:p w14:paraId="58239644" w14:textId="77777777" w:rsidR="00623B86" w:rsidRPr="00846C5C" w:rsidRDefault="00623B86" w:rsidP="00F307A2">
            <w:pPr>
              <w:pStyle w:val="TAL"/>
              <w:jc w:val="center"/>
              <w:rPr>
                <w:szCs w:val="18"/>
              </w:rPr>
            </w:pPr>
            <w:r w:rsidRPr="009B1F2D">
              <w:rPr>
                <w:szCs w:val="18"/>
              </w:rPr>
              <w:t>M</w:t>
            </w:r>
          </w:p>
        </w:tc>
        <w:tc>
          <w:tcPr>
            <w:tcW w:w="2635" w:type="dxa"/>
          </w:tcPr>
          <w:p w14:paraId="6848A46A" w14:textId="77777777" w:rsidR="00623B86" w:rsidRPr="004544E4" w:rsidRDefault="00623B86" w:rsidP="00F307A2">
            <w:pPr>
              <w:pStyle w:val="TAL"/>
              <w:rPr>
                <w:szCs w:val="18"/>
              </w:rPr>
            </w:pPr>
            <w:r w:rsidRPr="00BB224E">
              <w:rPr>
                <w:szCs w:val="18"/>
              </w:rPr>
              <w:t xml:space="preserve">ENUM (OperationSucceeded, </w:t>
            </w:r>
            <w:r w:rsidRPr="00A32054">
              <w:rPr>
                <w:szCs w:val="18"/>
              </w:rPr>
              <w:t>OperationFailed, OperationPartiallySucceeded)</w:t>
            </w:r>
          </w:p>
        </w:tc>
        <w:tc>
          <w:tcPr>
            <w:tcW w:w="4880" w:type="dxa"/>
          </w:tcPr>
          <w:p w14:paraId="45D85E0F" w14:textId="77777777" w:rsidR="00623B86" w:rsidRPr="001E0433" w:rsidRDefault="00623B86" w:rsidP="00F307A2">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63BA09BE" w14:textId="77777777" w:rsidR="00623B86" w:rsidRPr="00215D3C" w:rsidRDefault="00623B86" w:rsidP="00623B86"/>
    <w:p w14:paraId="7314AA71" w14:textId="77777777" w:rsidR="00623B86" w:rsidRPr="00215D3C" w:rsidRDefault="00623B86" w:rsidP="00623B86">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7ADBAAE2" w14:textId="77777777" w:rsidR="00623B86" w:rsidRPr="00215D3C" w:rsidRDefault="00623B86" w:rsidP="00623B86">
      <w:pPr>
        <w:pStyle w:val="Heading5"/>
      </w:pPr>
      <w:bookmarkStart w:id="335" w:name="_Toc20494370"/>
      <w:bookmarkStart w:id="336" w:name="_Toc26975390"/>
      <w:bookmarkStart w:id="337" w:name="_Toc35856263"/>
      <w:bookmarkStart w:id="338" w:name="_Toc44001121"/>
      <w:bookmarkStart w:id="339" w:name="_Toc51580720"/>
      <w:bookmarkStart w:id="340" w:name="_Toc52355983"/>
      <w:bookmarkStart w:id="341" w:name="_Toc55227553"/>
      <w:bookmarkStart w:id="342" w:name="_Toc138323106"/>
      <w:bookmarkStart w:id="343" w:name="_Toc155085545"/>
      <w:r>
        <w:t>11.1</w:t>
      </w:r>
      <w:r w:rsidRPr="00215D3C">
        <w:t>.</w:t>
      </w:r>
      <w:r w:rsidRPr="00215D3C">
        <w:rPr>
          <w:rFonts w:hint="eastAsia"/>
          <w:lang w:eastAsia="zh-CN"/>
        </w:rPr>
        <w:t>1</w:t>
      </w:r>
      <w:r w:rsidRPr="00215D3C">
        <w:t>.4.4</w:t>
      </w:r>
      <w:r w:rsidRPr="00215D3C">
        <w:tab/>
        <w:t>Results</w:t>
      </w:r>
      <w:bookmarkEnd w:id="335"/>
      <w:bookmarkEnd w:id="336"/>
      <w:bookmarkEnd w:id="337"/>
      <w:bookmarkEnd w:id="338"/>
      <w:bookmarkEnd w:id="339"/>
      <w:bookmarkEnd w:id="340"/>
      <w:bookmarkEnd w:id="341"/>
      <w:bookmarkEnd w:id="342"/>
      <w:bookmarkEnd w:id="343"/>
    </w:p>
    <w:p w14:paraId="5837876D"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deletion are deleted.</w:t>
      </w:r>
      <w:r w:rsidRPr="00215D3C">
        <w:rPr>
          <w:lang w:eastAsia="zh-CN"/>
        </w:rPr>
        <w:t xml:space="preserve"> In case of failure, a specified or unspecified reason may be provided in the Output parameters.</w:t>
      </w:r>
    </w:p>
    <w:p w14:paraId="25EABC55" w14:textId="77777777" w:rsidR="00BB2CFC" w:rsidRPr="00AA0C08" w:rsidRDefault="00BB2CFC" w:rsidP="00BB2CFC">
      <w:pPr>
        <w:pStyle w:val="Heading4"/>
      </w:pPr>
      <w:bookmarkStart w:id="344" w:name="_Toc155085546"/>
      <w:bookmarkStart w:id="345" w:name="_Toc20494371"/>
      <w:bookmarkStart w:id="346" w:name="_Toc26975391"/>
      <w:bookmarkStart w:id="347" w:name="_Toc35856264"/>
      <w:bookmarkStart w:id="348" w:name="_Toc44001122"/>
      <w:bookmarkStart w:id="349" w:name="_Toc51580721"/>
      <w:bookmarkStart w:id="350" w:name="_Toc52355984"/>
      <w:bookmarkStart w:id="351" w:name="_Toc55227554"/>
      <w:bookmarkStart w:id="352" w:name="_Toc138323107"/>
      <w:r w:rsidRPr="00AA0C08">
        <w:t>11.1.1.4a</w:t>
      </w:r>
      <w:r w:rsidRPr="00AA0C08">
        <w:tab/>
        <w:t>changeMOIs operation</w:t>
      </w:r>
      <w:bookmarkEnd w:id="344"/>
    </w:p>
    <w:p w14:paraId="3947C45D" w14:textId="77777777" w:rsidR="00BB2CFC" w:rsidRPr="00E04DAB" w:rsidRDefault="00BB2CFC" w:rsidP="00BB2CFC">
      <w:pPr>
        <w:rPr>
          <w:rFonts w:ascii="Arial" w:hAnsi="Arial" w:cs="Arial"/>
          <w:sz w:val="22"/>
          <w:szCs w:val="22"/>
        </w:rPr>
      </w:pPr>
      <w:r w:rsidRPr="00E04DAB">
        <w:rPr>
          <w:rFonts w:ascii="Arial" w:hAnsi="Arial" w:cs="Arial"/>
          <w:sz w:val="22"/>
          <w:szCs w:val="22"/>
        </w:rPr>
        <w:t>11.1.1.4a.1</w:t>
      </w:r>
      <w:r w:rsidRPr="00E04DAB">
        <w:rPr>
          <w:rFonts w:ascii="Arial" w:hAnsi="Arial" w:cs="Arial"/>
          <w:sz w:val="22"/>
          <w:szCs w:val="22"/>
        </w:rPr>
        <w:tab/>
        <w:t>Definition</w:t>
      </w:r>
    </w:p>
    <w:p w14:paraId="1144F6EC" w14:textId="77777777" w:rsidR="00BB2CFC" w:rsidRDefault="00BB2CFC" w:rsidP="00BB2CFC">
      <w:pPr>
        <w:rPr>
          <w:lang w:val="en-US"/>
        </w:rPr>
      </w:pPr>
      <w:r w:rsidRPr="00215D3C">
        <w:t xml:space="preserve">This operation is invoked by </w:t>
      </w:r>
      <w:r w:rsidRPr="003D0270">
        <w:t>MnS</w:t>
      </w:r>
      <w:r w:rsidRPr="00215D3C">
        <w:t xml:space="preserve"> consumer</w:t>
      </w:r>
      <w:r>
        <w:t>s</w:t>
      </w:r>
      <w:r w:rsidRPr="00215D3C">
        <w:t xml:space="preserve"> to request </w:t>
      </w:r>
      <w:r>
        <w:t>a</w:t>
      </w:r>
      <w:r w:rsidRPr="00215D3C">
        <w:t xml:space="preserve"> </w:t>
      </w:r>
      <w:r w:rsidRPr="003D0270">
        <w:t>MnS producer</w:t>
      </w:r>
      <w:r w:rsidRPr="00215D3C">
        <w:t xml:space="preserve"> to </w:t>
      </w:r>
      <w:r>
        <w:rPr>
          <w:lang w:val="en-US"/>
        </w:rPr>
        <w:t>create, delete, and update one or more objects using a single request. The request contains an ordered set of sub-operations. Each sub-operation creates an object, deletes an object, or updates attribute or attribute field values. Sub-operations should be executed in the order they appear in the request.</w:t>
      </w:r>
    </w:p>
    <w:p w14:paraId="1DC17056" w14:textId="77777777" w:rsidR="00BB2CFC" w:rsidRDefault="00BB2CFC" w:rsidP="00BB2CFC">
      <w:r>
        <w:rPr>
          <w:lang w:val="en-US"/>
        </w:rPr>
        <w:t>The "baseObjectInstance" parameter is common for all sub-operations and identifies the root of the object tree where changes can be made. Each sub-operation is defined by the "path", "modifyOperator" and "nodeValue" parameters. The "path" parameter specifies the offset from the root object to the target object, the target attribute or the target attribute field of the sub-operation. The "modifyOperator" specifies the operation to be applied. Valid values are "replace", "add", remove, and for attributes and attributes fields also the value "setToDefault".</w:t>
      </w:r>
    </w:p>
    <w:p w14:paraId="20FF5A5A" w14:textId="77777777" w:rsidR="00BB2CFC" w:rsidRDefault="00BB2CFC" w:rsidP="00BB2CFC">
      <w:pPr>
        <w:rPr>
          <w:lang w:val="en-US"/>
        </w:rPr>
      </w:pPr>
      <w:r>
        <w:t>The "nodeValue" provides the value for the sub-operation. The parameter shall be absent for "remove" operations.</w:t>
      </w:r>
    </w:p>
    <w:p w14:paraId="7F39F0A1" w14:textId="77777777" w:rsidR="00BB2CFC" w:rsidRDefault="00BB2CFC" w:rsidP="00BB2CFC">
      <w:r>
        <w:rPr>
          <w:lang w:val="en-US"/>
        </w:rPr>
        <w:t xml:space="preserve">For operations on attribute values or attribute field values the same provisions as in clause </w:t>
      </w:r>
      <w:r>
        <w:t>11.1</w:t>
      </w:r>
      <w:r w:rsidRPr="00215D3C">
        <w:t>.</w:t>
      </w:r>
      <w:r w:rsidRPr="00215D3C">
        <w:rPr>
          <w:rFonts w:hint="eastAsia"/>
          <w:lang w:eastAsia="zh-CN"/>
        </w:rPr>
        <w:t>1</w:t>
      </w:r>
      <w:r w:rsidRPr="00215D3C">
        <w:t>.3</w:t>
      </w:r>
      <w:r>
        <w:t xml:space="preserve"> apply.</w:t>
      </w:r>
    </w:p>
    <w:p w14:paraId="6CD14AB2" w14:textId="77777777" w:rsidR="00BB2CFC" w:rsidRDefault="00BB2CFC" w:rsidP="00BB2CFC">
      <w:r>
        <w:t>When adding (creating) objects, the "nodeValue" contains the object representation.</w:t>
      </w:r>
    </w:p>
    <w:p w14:paraId="342B7265" w14:textId="77777777" w:rsidR="00BB2CFC" w:rsidRPr="000106CD" w:rsidRDefault="00BB2CFC" w:rsidP="00BB2CFC">
      <w:pPr>
        <w:rPr>
          <w:lang w:val="en-US"/>
        </w:rPr>
      </w:pPr>
      <w:r>
        <w:t xml:space="preserve">The model state after applying the </w:t>
      </w:r>
      <w:r>
        <w:rPr>
          <w:lang w:val="en-US"/>
        </w:rPr>
        <w:t>"changeMOIs"</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01D05D8B" w14:textId="77777777" w:rsidR="00BB2CFC" w:rsidRDefault="00BB2CFC" w:rsidP="00BB2CFC">
      <w:pPr>
        <w:rPr>
          <w:lang w:val="en-US"/>
        </w:rPr>
      </w:pPr>
      <w:r>
        <w:t>Note that the parameters introduced and used in this clause just serve the purpose of explaining the functionality. Specific stage 3 solutions may implement the functionality in very different ways.</w:t>
      </w:r>
    </w:p>
    <w:p w14:paraId="31A15099" w14:textId="1B968971" w:rsidR="00BB2CFC" w:rsidRPr="00AA0C08" w:rsidRDefault="00BB2CFC" w:rsidP="00BB2CFC">
      <w:pPr>
        <w:pStyle w:val="Heading5"/>
      </w:pPr>
      <w:bookmarkStart w:id="353" w:name="_Toc155085547"/>
      <w:bookmarkStart w:id="354" w:name="MCCQCTEMPBM_00000204"/>
      <w:r w:rsidRPr="00AA0C08">
        <w:t>11.1.</w:t>
      </w:r>
      <w:r w:rsidRPr="00AA0C08">
        <w:rPr>
          <w:rFonts w:hint="eastAsia"/>
        </w:rPr>
        <w:t>1</w:t>
      </w:r>
      <w:r w:rsidRPr="00AA0C08">
        <w:t>.4a.2</w:t>
      </w:r>
      <w:r w:rsidRPr="00AA0C08">
        <w:tab/>
        <w:t>Input parameters</w:t>
      </w:r>
      <w:bookmarkEnd w:id="3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BB2CFC" w:rsidRPr="009B1F2D" w14:paraId="13EDA73F" w14:textId="77777777" w:rsidTr="009F2DB7">
        <w:trPr>
          <w:jc w:val="center"/>
        </w:trPr>
        <w:tc>
          <w:tcPr>
            <w:tcW w:w="1708" w:type="dxa"/>
            <w:shd w:val="clear" w:color="auto" w:fill="BFBFBF"/>
          </w:tcPr>
          <w:bookmarkEnd w:id="354"/>
          <w:p w14:paraId="149DD2C8" w14:textId="77777777" w:rsidR="00BB2CFC" w:rsidRPr="004544E4" w:rsidRDefault="00BB2CFC" w:rsidP="009F2DB7">
            <w:pPr>
              <w:pStyle w:val="TAH"/>
              <w:rPr>
                <w:rFonts w:cs="Arial"/>
                <w:szCs w:val="18"/>
              </w:rPr>
            </w:pPr>
            <w:r w:rsidRPr="004544E4">
              <w:rPr>
                <w:rFonts w:cs="Arial"/>
                <w:szCs w:val="18"/>
              </w:rPr>
              <w:t>Parameter Name</w:t>
            </w:r>
          </w:p>
        </w:tc>
        <w:tc>
          <w:tcPr>
            <w:tcW w:w="286" w:type="dxa"/>
            <w:shd w:val="clear" w:color="auto" w:fill="BFBFBF"/>
          </w:tcPr>
          <w:p w14:paraId="05ABFAEE" w14:textId="77777777" w:rsidR="00BB2CFC" w:rsidRPr="009B1F2D" w:rsidRDefault="00BB2CFC" w:rsidP="009F2DB7">
            <w:pPr>
              <w:pStyle w:val="TAH"/>
              <w:rPr>
                <w:szCs w:val="18"/>
              </w:rPr>
            </w:pPr>
            <w:r w:rsidRPr="005563DD">
              <w:rPr>
                <w:szCs w:val="18"/>
              </w:rPr>
              <w:t>S</w:t>
            </w:r>
          </w:p>
        </w:tc>
        <w:tc>
          <w:tcPr>
            <w:tcW w:w="2570" w:type="dxa"/>
            <w:shd w:val="clear" w:color="auto" w:fill="BFBFBF"/>
          </w:tcPr>
          <w:p w14:paraId="31C63FBF" w14:textId="77777777" w:rsidR="00BB2CFC" w:rsidRPr="00A32054" w:rsidRDefault="00BB2CFC" w:rsidP="009F2DB7">
            <w:pPr>
              <w:pStyle w:val="TAH"/>
              <w:rPr>
                <w:szCs w:val="18"/>
              </w:rPr>
            </w:pPr>
            <w:r w:rsidRPr="00BB224E">
              <w:rPr>
                <w:szCs w:val="18"/>
              </w:rPr>
              <w:t xml:space="preserve">Matching Information / </w:t>
            </w:r>
            <w:r w:rsidRPr="00A32054">
              <w:rPr>
                <w:szCs w:val="18"/>
              </w:rPr>
              <w:t>Legal Values</w:t>
            </w:r>
          </w:p>
        </w:tc>
        <w:tc>
          <w:tcPr>
            <w:tcW w:w="5133" w:type="dxa"/>
            <w:shd w:val="clear" w:color="auto" w:fill="BFBFBF"/>
          </w:tcPr>
          <w:p w14:paraId="1D886093" w14:textId="77777777" w:rsidR="00BB2CFC" w:rsidRPr="004544E4" w:rsidRDefault="00BB2CFC" w:rsidP="009F2DB7">
            <w:pPr>
              <w:pStyle w:val="TAH"/>
              <w:rPr>
                <w:szCs w:val="18"/>
              </w:rPr>
            </w:pPr>
            <w:r>
              <w:rPr>
                <w:szCs w:val="18"/>
              </w:rPr>
              <w:t>Comment</w:t>
            </w:r>
          </w:p>
        </w:tc>
      </w:tr>
      <w:tr w:rsidR="00BB2CFC" w:rsidRPr="009B1F2D" w14:paraId="5DEB92BD" w14:textId="77777777" w:rsidTr="009F2DB7">
        <w:trPr>
          <w:jc w:val="center"/>
        </w:trPr>
        <w:tc>
          <w:tcPr>
            <w:tcW w:w="1708" w:type="dxa"/>
          </w:tcPr>
          <w:p w14:paraId="1F35C613" w14:textId="77777777" w:rsidR="00BB2CFC" w:rsidRPr="001D11CC" w:rsidRDefault="00BB2CFC" w:rsidP="009F2DB7">
            <w:pPr>
              <w:pStyle w:val="TAL"/>
              <w:rPr>
                <w:rFonts w:cs="Arial"/>
                <w:szCs w:val="18"/>
              </w:rPr>
            </w:pPr>
            <w:r w:rsidRPr="001D11CC">
              <w:rPr>
                <w:rFonts w:cs="Arial"/>
                <w:szCs w:val="18"/>
              </w:rPr>
              <w:t>baseObjectInstance</w:t>
            </w:r>
          </w:p>
        </w:tc>
        <w:tc>
          <w:tcPr>
            <w:tcW w:w="286" w:type="dxa"/>
          </w:tcPr>
          <w:p w14:paraId="6CFC847E" w14:textId="77777777" w:rsidR="00BB2CFC" w:rsidRPr="005563DD" w:rsidRDefault="00BB2CFC" w:rsidP="009F2DB7">
            <w:pPr>
              <w:pStyle w:val="TAL"/>
              <w:jc w:val="center"/>
              <w:rPr>
                <w:szCs w:val="18"/>
              </w:rPr>
            </w:pPr>
            <w:r>
              <w:rPr>
                <w:szCs w:val="18"/>
              </w:rPr>
              <w:t>M</w:t>
            </w:r>
          </w:p>
        </w:tc>
        <w:tc>
          <w:tcPr>
            <w:tcW w:w="2570" w:type="dxa"/>
          </w:tcPr>
          <w:p w14:paraId="2E73BB74" w14:textId="77777777" w:rsidR="00BB2CFC" w:rsidRPr="00487495" w:rsidRDefault="00BB2CFC" w:rsidP="009F2DB7">
            <w:pPr>
              <w:pStyle w:val="TAL"/>
            </w:pPr>
            <w:r w:rsidRPr="00BD48D7">
              <w:rPr>
                <w:szCs w:val="18"/>
              </w:rPr>
              <w:t>ManagedEntity.</w:t>
            </w:r>
            <w:r>
              <w:rPr>
                <w:szCs w:val="18"/>
              </w:rPr>
              <w:t>objectInstance</w:t>
            </w:r>
          </w:p>
        </w:tc>
        <w:tc>
          <w:tcPr>
            <w:tcW w:w="5133" w:type="dxa"/>
          </w:tcPr>
          <w:p w14:paraId="28EB175A" w14:textId="77777777" w:rsidR="00BB2CFC" w:rsidRPr="001E0433" w:rsidRDefault="00BB2CFC" w:rsidP="009F2DB7">
            <w:pPr>
              <w:pStyle w:val="TAL"/>
              <w:rPr>
                <w:szCs w:val="18"/>
              </w:rPr>
            </w:pPr>
            <w:r>
              <w:rPr>
                <w:szCs w:val="18"/>
              </w:rPr>
              <w:t>Identifies the base object, that together with the "path" identifies the nodes to be modified.</w:t>
            </w:r>
          </w:p>
        </w:tc>
      </w:tr>
      <w:tr w:rsidR="00BB2CFC" w:rsidRPr="009B1F2D" w14:paraId="6C9608ED" w14:textId="77777777" w:rsidTr="009F2DB7">
        <w:trPr>
          <w:jc w:val="center"/>
        </w:trPr>
        <w:tc>
          <w:tcPr>
            <w:tcW w:w="1708" w:type="dxa"/>
          </w:tcPr>
          <w:p w14:paraId="31693B98" w14:textId="77777777" w:rsidR="00BB2CFC" w:rsidRPr="001D11CC" w:rsidRDefault="00BB2CFC" w:rsidP="009F2DB7">
            <w:pPr>
              <w:pStyle w:val="TAL"/>
              <w:rPr>
                <w:rFonts w:cs="Arial"/>
                <w:szCs w:val="18"/>
                <w:lang w:eastAsia="zh-CN"/>
              </w:rPr>
            </w:pPr>
            <w:r w:rsidRPr="001D11CC">
              <w:rPr>
                <w:rFonts w:cs="Arial"/>
                <w:szCs w:val="18"/>
                <w:lang w:eastAsia="zh-CN"/>
              </w:rPr>
              <w:t>modification</w:t>
            </w:r>
            <w:r>
              <w:rPr>
                <w:rFonts w:cs="Arial"/>
                <w:szCs w:val="18"/>
                <w:lang w:eastAsia="zh-CN"/>
              </w:rPr>
              <w:t>sIn</w:t>
            </w:r>
          </w:p>
        </w:tc>
        <w:tc>
          <w:tcPr>
            <w:tcW w:w="286" w:type="dxa"/>
          </w:tcPr>
          <w:p w14:paraId="2D201561" w14:textId="77777777" w:rsidR="00BB2CFC" w:rsidRPr="005563DD" w:rsidRDefault="00BB2CFC" w:rsidP="009F2DB7">
            <w:pPr>
              <w:pStyle w:val="TAL"/>
              <w:jc w:val="center"/>
              <w:rPr>
                <w:szCs w:val="18"/>
                <w:lang w:eastAsia="zh-CN"/>
              </w:rPr>
            </w:pPr>
            <w:r w:rsidRPr="005563DD">
              <w:rPr>
                <w:rFonts w:hint="eastAsia"/>
                <w:szCs w:val="18"/>
                <w:lang w:eastAsia="zh-CN"/>
              </w:rPr>
              <w:t>M</w:t>
            </w:r>
          </w:p>
        </w:tc>
        <w:tc>
          <w:tcPr>
            <w:tcW w:w="2570" w:type="dxa"/>
          </w:tcPr>
          <w:p w14:paraId="42E0F7F0" w14:textId="77777777" w:rsidR="00BB2CFC" w:rsidRDefault="00BB2CFC" w:rsidP="009F2DB7">
            <w:pPr>
              <w:pStyle w:val="TAL"/>
              <w:rPr>
                <w:szCs w:val="18"/>
              </w:rPr>
            </w:pPr>
            <w:r>
              <w:rPr>
                <w:szCs w:val="18"/>
              </w:rPr>
              <w:t>LIST OF SEQUENCE &lt;</w:t>
            </w:r>
          </w:p>
          <w:p w14:paraId="4B9499E3" w14:textId="77777777" w:rsidR="00BB2CFC" w:rsidRDefault="00BB2CFC" w:rsidP="009F2DB7">
            <w:pPr>
              <w:pStyle w:val="TAL"/>
              <w:rPr>
                <w:szCs w:val="18"/>
              </w:rPr>
            </w:pPr>
            <w:r>
              <w:rPr>
                <w:szCs w:val="18"/>
              </w:rPr>
              <w:t xml:space="preserve">  path,</w:t>
            </w:r>
          </w:p>
          <w:p w14:paraId="1EE0824B" w14:textId="77777777" w:rsidR="00BB2CFC" w:rsidRDefault="00BB2CFC" w:rsidP="009F2DB7">
            <w:pPr>
              <w:pStyle w:val="TAL"/>
              <w:rPr>
                <w:rFonts w:cs="Arial"/>
                <w:szCs w:val="18"/>
                <w:lang w:eastAsia="zh-CN"/>
              </w:rPr>
            </w:pPr>
            <w:r>
              <w:rPr>
                <w:rFonts w:cs="Arial"/>
                <w:szCs w:val="18"/>
                <w:lang w:eastAsia="zh-CN"/>
              </w:rPr>
              <w:t xml:space="preserve">  modifyOperator,</w:t>
            </w:r>
          </w:p>
          <w:p w14:paraId="25F32F25" w14:textId="77777777" w:rsidR="00BB2CFC" w:rsidRDefault="00BB2CFC" w:rsidP="009F2DB7">
            <w:pPr>
              <w:pStyle w:val="TAL"/>
              <w:rPr>
                <w:szCs w:val="18"/>
              </w:rPr>
            </w:pPr>
            <w:r>
              <w:rPr>
                <w:rFonts w:cs="Arial"/>
                <w:szCs w:val="18"/>
                <w:lang w:eastAsia="zh-CN"/>
              </w:rPr>
              <w:t xml:space="preserve">  nodeValue</w:t>
            </w:r>
          </w:p>
          <w:p w14:paraId="7D64653F" w14:textId="77777777" w:rsidR="00BB2CFC" w:rsidRPr="001E0433" w:rsidRDefault="00BB2CFC" w:rsidP="009F2DB7">
            <w:pPr>
              <w:pStyle w:val="TAL"/>
              <w:rPr>
                <w:szCs w:val="18"/>
              </w:rPr>
            </w:pPr>
            <w:r>
              <w:rPr>
                <w:szCs w:val="18"/>
              </w:rPr>
              <w:t>&gt;</w:t>
            </w:r>
          </w:p>
        </w:tc>
        <w:tc>
          <w:tcPr>
            <w:tcW w:w="5133" w:type="dxa"/>
          </w:tcPr>
          <w:p w14:paraId="0F8D14AE" w14:textId="77777777" w:rsidR="00BB2CFC" w:rsidRDefault="00BB2CFC" w:rsidP="009F2DB7">
            <w:pPr>
              <w:pStyle w:val="TAL"/>
              <w:rPr>
                <w:szCs w:val="18"/>
              </w:rPr>
            </w:pPr>
            <w:r>
              <w:rPr>
                <w:szCs w:val="18"/>
              </w:rPr>
              <w:t>Set of sub-operations to be applied to the target node.</w:t>
            </w:r>
          </w:p>
          <w:p w14:paraId="325F152E" w14:textId="77777777" w:rsidR="00BB2CFC" w:rsidRDefault="00BB2CFC" w:rsidP="009F2DB7">
            <w:pPr>
              <w:pStyle w:val="TAL"/>
              <w:rPr>
                <w:szCs w:val="18"/>
              </w:rPr>
            </w:pPr>
          </w:p>
          <w:p w14:paraId="04BC4182" w14:textId="77777777" w:rsidR="00BB2CFC" w:rsidRDefault="00BB2CFC" w:rsidP="009F2DB7">
            <w:pPr>
              <w:pStyle w:val="TAL"/>
              <w:rPr>
                <w:szCs w:val="18"/>
              </w:rPr>
            </w:pPr>
            <w:r>
              <w:rPr>
                <w:szCs w:val="18"/>
              </w:rPr>
              <w:t xml:space="preserve">The "nodeIdentifier" specifies </w:t>
            </w:r>
            <w:r w:rsidRPr="00D12BCB">
              <w:rPr>
                <w:szCs w:val="18"/>
              </w:rPr>
              <w:t xml:space="preserve">the </w:t>
            </w:r>
            <w:r>
              <w:rPr>
                <w:szCs w:val="18"/>
              </w:rPr>
              <w:t>target node.</w:t>
            </w:r>
          </w:p>
          <w:p w14:paraId="4529C9C1" w14:textId="77777777" w:rsidR="00BB2CFC" w:rsidRDefault="00BB2CFC" w:rsidP="009F2DB7">
            <w:pPr>
              <w:pStyle w:val="TAL"/>
              <w:rPr>
                <w:szCs w:val="18"/>
              </w:rPr>
            </w:pPr>
          </w:p>
          <w:p w14:paraId="6F2DCD6C" w14:textId="77777777" w:rsidR="00BB2CFC" w:rsidRDefault="00BB2CFC" w:rsidP="009F2DB7">
            <w:pPr>
              <w:pStyle w:val="TAL"/>
              <w:rPr>
                <w:szCs w:val="18"/>
              </w:rPr>
            </w:pPr>
            <w:r>
              <w:rPr>
                <w:szCs w:val="18"/>
              </w:rPr>
              <w:t>The "modifyOperator" specifies the operation to be applied to the target attribute node. The parameter can have the values "replace", "add", "remove" or "setToDefault". The value "replace" is not applicable, when the target node is an object. The value "SetToDefault" is applicable only to attributes and attribute fields.</w:t>
            </w:r>
          </w:p>
          <w:p w14:paraId="4B2EA00B" w14:textId="77777777" w:rsidR="00BB2CFC" w:rsidRDefault="00BB2CFC" w:rsidP="009F2DB7">
            <w:pPr>
              <w:pStyle w:val="TAL"/>
              <w:rPr>
                <w:szCs w:val="18"/>
              </w:rPr>
            </w:pPr>
          </w:p>
          <w:p w14:paraId="56BEB0EB" w14:textId="77777777" w:rsidR="00BB2CFC" w:rsidRPr="00B120E8" w:rsidRDefault="00BB2CFC" w:rsidP="009F2DB7">
            <w:pPr>
              <w:pStyle w:val="TAL"/>
              <w:rPr>
                <w:szCs w:val="18"/>
              </w:rPr>
            </w:pPr>
            <w:r>
              <w:rPr>
                <w:szCs w:val="18"/>
              </w:rPr>
              <w:t>The "nodeValue" specifies the v</w:t>
            </w:r>
            <w:r w:rsidRPr="005E657D">
              <w:rPr>
                <w:szCs w:val="18"/>
              </w:rPr>
              <w:t>alue</w:t>
            </w:r>
            <w:r w:rsidRPr="001D11CC">
              <w:rPr>
                <w:szCs w:val="18"/>
              </w:rPr>
              <w:t xml:space="preserve"> </w:t>
            </w:r>
            <w:r>
              <w:rPr>
                <w:szCs w:val="18"/>
              </w:rPr>
              <w:t>for the</w:t>
            </w:r>
            <w:r w:rsidRPr="001D11CC">
              <w:rPr>
                <w:szCs w:val="18"/>
              </w:rPr>
              <w:t xml:space="preserve"> </w:t>
            </w:r>
            <w:r>
              <w:rPr>
                <w:szCs w:val="18"/>
              </w:rPr>
              <w:t>sub-operation</w:t>
            </w:r>
            <w:r w:rsidRPr="001D11CC">
              <w:rPr>
                <w:szCs w:val="18"/>
              </w:rPr>
              <w:t>.</w:t>
            </w:r>
            <w:r>
              <w:rPr>
                <w:szCs w:val="18"/>
              </w:rPr>
              <w:t xml:space="preserve"> This parameter is absent for "remove" operations.</w:t>
            </w:r>
          </w:p>
        </w:tc>
      </w:tr>
    </w:tbl>
    <w:p w14:paraId="52E158F8" w14:textId="77777777" w:rsidR="00BB2CFC" w:rsidRDefault="00BB2CFC" w:rsidP="00BB2CFC"/>
    <w:p w14:paraId="2A1EF916" w14:textId="792366C6" w:rsidR="00BB2CFC" w:rsidRPr="00AA0C08" w:rsidRDefault="00BB2CFC" w:rsidP="00BB2CFC">
      <w:pPr>
        <w:pStyle w:val="Heading5"/>
      </w:pPr>
      <w:bookmarkStart w:id="355" w:name="_Toc155085548"/>
      <w:bookmarkStart w:id="356" w:name="MCCQCTEMPBM_00000205"/>
      <w:r w:rsidRPr="00AA0C08">
        <w:lastRenderedPageBreak/>
        <w:t>11.1.</w:t>
      </w:r>
      <w:r w:rsidRPr="00AA0C08">
        <w:rPr>
          <w:rFonts w:hint="eastAsia"/>
        </w:rPr>
        <w:t>1</w:t>
      </w:r>
      <w:r w:rsidRPr="00AA0C08">
        <w:t>.4a.3</w:t>
      </w:r>
      <w:r w:rsidRPr="00AA0C08">
        <w:tab/>
        <w:t>Output parameters</w:t>
      </w:r>
      <w:bookmarkEnd w:id="355"/>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09"/>
        <w:gridCol w:w="416"/>
        <w:gridCol w:w="3106"/>
        <w:gridCol w:w="3965"/>
      </w:tblGrid>
      <w:tr w:rsidR="00BB2CFC" w:rsidRPr="009B1F2D" w14:paraId="4B0C0302" w14:textId="77777777" w:rsidTr="009F2DB7">
        <w:trPr>
          <w:jc w:val="center"/>
        </w:trPr>
        <w:tc>
          <w:tcPr>
            <w:tcW w:w="2210" w:type="dxa"/>
            <w:shd w:val="clear" w:color="auto" w:fill="BFBFBF"/>
          </w:tcPr>
          <w:bookmarkEnd w:id="356"/>
          <w:p w14:paraId="0146966A" w14:textId="77777777" w:rsidR="00BB2CFC" w:rsidRPr="004544E4" w:rsidRDefault="00BB2CFC" w:rsidP="009F2DB7">
            <w:pPr>
              <w:pStyle w:val="TAH"/>
              <w:rPr>
                <w:rFonts w:cs="Arial"/>
                <w:szCs w:val="18"/>
              </w:rPr>
            </w:pPr>
            <w:r w:rsidRPr="004544E4">
              <w:rPr>
                <w:rFonts w:cs="Arial"/>
                <w:szCs w:val="18"/>
              </w:rPr>
              <w:t>Parameter name</w:t>
            </w:r>
          </w:p>
        </w:tc>
        <w:tc>
          <w:tcPr>
            <w:tcW w:w="416" w:type="dxa"/>
            <w:shd w:val="clear" w:color="auto" w:fill="BFBFBF"/>
          </w:tcPr>
          <w:p w14:paraId="0C0516AF" w14:textId="77777777" w:rsidR="00BB2CFC" w:rsidRPr="00846C5C" w:rsidRDefault="00BB2CFC" w:rsidP="009F2DB7">
            <w:pPr>
              <w:pStyle w:val="TAH"/>
              <w:rPr>
                <w:szCs w:val="18"/>
              </w:rPr>
            </w:pPr>
            <w:r w:rsidRPr="009B1F2D">
              <w:rPr>
                <w:szCs w:val="18"/>
              </w:rPr>
              <w:t>S</w:t>
            </w:r>
          </w:p>
        </w:tc>
        <w:tc>
          <w:tcPr>
            <w:tcW w:w="3106" w:type="dxa"/>
            <w:shd w:val="clear" w:color="auto" w:fill="BFBFBF"/>
          </w:tcPr>
          <w:p w14:paraId="3A43F791" w14:textId="77777777" w:rsidR="00BB2CFC" w:rsidRPr="004544E4" w:rsidRDefault="00BB2CFC" w:rsidP="009F2DB7">
            <w:pPr>
              <w:pStyle w:val="TAH"/>
              <w:rPr>
                <w:szCs w:val="18"/>
              </w:rPr>
            </w:pPr>
            <w:r w:rsidRPr="00BB224E">
              <w:rPr>
                <w:szCs w:val="18"/>
              </w:rPr>
              <w:t xml:space="preserve">Matching Information / </w:t>
            </w:r>
            <w:r w:rsidRPr="00A32054">
              <w:rPr>
                <w:szCs w:val="18"/>
              </w:rPr>
              <w:t>Legal Values</w:t>
            </w:r>
          </w:p>
        </w:tc>
        <w:tc>
          <w:tcPr>
            <w:tcW w:w="3965" w:type="dxa"/>
            <w:shd w:val="clear" w:color="auto" w:fill="BFBFBF"/>
          </w:tcPr>
          <w:p w14:paraId="5C7D394C" w14:textId="77777777" w:rsidR="00BB2CFC" w:rsidRPr="007E2C0D" w:rsidRDefault="00BB2CFC" w:rsidP="009F2DB7">
            <w:pPr>
              <w:pStyle w:val="TAH"/>
              <w:rPr>
                <w:szCs w:val="18"/>
              </w:rPr>
            </w:pPr>
            <w:r w:rsidRPr="002B66C8">
              <w:rPr>
                <w:szCs w:val="18"/>
              </w:rPr>
              <w:t>Comment</w:t>
            </w:r>
          </w:p>
        </w:tc>
      </w:tr>
      <w:tr w:rsidR="00BB2CFC" w:rsidRPr="009B1F2D" w14:paraId="6817170C" w14:textId="77777777" w:rsidTr="009F2DB7">
        <w:trPr>
          <w:jc w:val="center"/>
        </w:trPr>
        <w:tc>
          <w:tcPr>
            <w:tcW w:w="2210" w:type="dxa"/>
          </w:tcPr>
          <w:p w14:paraId="26DC3ADF" w14:textId="77777777" w:rsidR="00BB2CFC" w:rsidRPr="001D11CC" w:rsidRDefault="00BB2CFC" w:rsidP="009F2DB7">
            <w:pPr>
              <w:pStyle w:val="TAL"/>
              <w:rPr>
                <w:rFonts w:cs="Arial"/>
                <w:szCs w:val="18"/>
              </w:rPr>
            </w:pPr>
            <w:r w:rsidRPr="001D11CC">
              <w:rPr>
                <w:rFonts w:cs="Arial"/>
                <w:szCs w:val="18"/>
              </w:rPr>
              <w:t>modification</w:t>
            </w:r>
            <w:r>
              <w:rPr>
                <w:rFonts w:cs="Arial"/>
                <w:szCs w:val="18"/>
              </w:rPr>
              <w:t>s</w:t>
            </w:r>
            <w:r w:rsidRPr="001D11CC">
              <w:rPr>
                <w:rFonts w:cs="Arial"/>
                <w:szCs w:val="18"/>
              </w:rPr>
              <w:t>Out</w:t>
            </w:r>
          </w:p>
        </w:tc>
        <w:tc>
          <w:tcPr>
            <w:tcW w:w="416" w:type="dxa"/>
          </w:tcPr>
          <w:p w14:paraId="69CB3A00" w14:textId="77777777" w:rsidR="00BB2CFC" w:rsidRPr="00846C5C" w:rsidRDefault="00BB2CFC" w:rsidP="009F2DB7">
            <w:pPr>
              <w:pStyle w:val="TAL"/>
              <w:jc w:val="center"/>
              <w:rPr>
                <w:szCs w:val="18"/>
              </w:rPr>
            </w:pPr>
            <w:r>
              <w:rPr>
                <w:szCs w:val="18"/>
              </w:rPr>
              <w:t>O</w:t>
            </w:r>
          </w:p>
        </w:tc>
        <w:tc>
          <w:tcPr>
            <w:tcW w:w="3106" w:type="dxa"/>
          </w:tcPr>
          <w:p w14:paraId="347D0CA9" w14:textId="77777777" w:rsidR="00BB2CFC" w:rsidRDefault="00BB2CFC" w:rsidP="009F2DB7">
            <w:pPr>
              <w:pStyle w:val="TAL"/>
              <w:rPr>
                <w:rFonts w:cs="Arial"/>
                <w:szCs w:val="18"/>
              </w:rPr>
            </w:pPr>
            <w:r w:rsidRPr="00BB224E">
              <w:rPr>
                <w:rFonts w:cs="Arial"/>
                <w:szCs w:val="18"/>
              </w:rPr>
              <w:t>LIST OF SEQUENCE</w:t>
            </w:r>
            <w:r>
              <w:rPr>
                <w:rFonts w:cs="Arial"/>
                <w:szCs w:val="18"/>
              </w:rPr>
              <w:t xml:space="preserve"> </w:t>
            </w:r>
            <w:r w:rsidRPr="00BB224E">
              <w:rPr>
                <w:rFonts w:cs="Arial"/>
                <w:szCs w:val="18"/>
              </w:rPr>
              <w:t>&lt;</w:t>
            </w:r>
          </w:p>
          <w:p w14:paraId="3C5B7022" w14:textId="77777777" w:rsidR="00BB2CFC" w:rsidRDefault="00BB2CFC" w:rsidP="009F2DB7">
            <w:pPr>
              <w:pStyle w:val="TAL"/>
              <w:rPr>
                <w:rFonts w:cs="Arial"/>
                <w:szCs w:val="18"/>
              </w:rPr>
            </w:pPr>
            <w:r>
              <w:rPr>
                <w:rFonts w:cs="Arial"/>
                <w:szCs w:val="18"/>
              </w:rPr>
              <w:t xml:space="preserve">  </w:t>
            </w:r>
            <w:r w:rsidRPr="00837DA2">
              <w:rPr>
                <w:rFonts w:cs="Arial"/>
                <w:szCs w:val="18"/>
              </w:rPr>
              <w:t>objectInstance</w:t>
            </w:r>
            <w:r>
              <w:rPr>
                <w:rFonts w:cs="Arial"/>
                <w:szCs w:val="18"/>
              </w:rPr>
              <w:t xml:space="preserve"> </w:t>
            </w:r>
            <w:r w:rsidRPr="004544E4">
              <w:rPr>
                <w:rFonts w:cs="Arial"/>
                <w:szCs w:val="18"/>
              </w:rPr>
              <w:t>DN,</w:t>
            </w:r>
          </w:p>
          <w:p w14:paraId="1AE99FCC" w14:textId="77777777" w:rsidR="00BB2CFC" w:rsidRDefault="00BB2CFC" w:rsidP="009F2DB7">
            <w:pPr>
              <w:pStyle w:val="TAL"/>
              <w:rPr>
                <w:rFonts w:cs="Arial"/>
                <w:szCs w:val="18"/>
              </w:rPr>
            </w:pPr>
            <w:r>
              <w:rPr>
                <w:rFonts w:cs="Arial"/>
                <w:szCs w:val="18"/>
              </w:rPr>
              <w:t xml:space="preserve">  objectClass</w:t>
            </w:r>
            <w:r w:rsidRPr="00837DA2">
              <w:rPr>
                <w:rFonts w:cs="Arial"/>
                <w:szCs w:val="18"/>
              </w:rPr>
              <w:t xml:space="preserve"> </w:t>
            </w:r>
            <w:r>
              <w:rPr>
                <w:rFonts w:cs="Arial"/>
                <w:szCs w:val="18"/>
              </w:rPr>
              <w:t>string</w:t>
            </w:r>
            <w:r w:rsidRPr="007E2C0D">
              <w:rPr>
                <w:rFonts w:cs="Arial"/>
                <w:szCs w:val="18"/>
              </w:rPr>
              <w:t>,</w:t>
            </w:r>
          </w:p>
          <w:p w14:paraId="0FA4079D" w14:textId="77777777" w:rsidR="00BB2CFC" w:rsidRDefault="00BB2CFC" w:rsidP="009F2DB7">
            <w:pPr>
              <w:pStyle w:val="TAL"/>
              <w:rPr>
                <w:rFonts w:cs="Arial"/>
                <w:szCs w:val="18"/>
              </w:rPr>
            </w:pPr>
            <w:r>
              <w:rPr>
                <w:rFonts w:cs="Arial"/>
                <w:szCs w:val="18"/>
              </w:rPr>
              <w:t xml:space="preserve">  </w:t>
            </w:r>
            <w:r w:rsidRPr="007E2C0D">
              <w:rPr>
                <w:rFonts w:cs="Arial"/>
                <w:szCs w:val="18"/>
              </w:rPr>
              <w:t>LIST OF SEQUENCE&lt;</w:t>
            </w:r>
          </w:p>
          <w:p w14:paraId="22C4D5D9" w14:textId="77777777" w:rsidR="00BB2CFC" w:rsidRDefault="00BB2CFC" w:rsidP="009F2DB7">
            <w:pPr>
              <w:pStyle w:val="TAL"/>
              <w:rPr>
                <w:rFonts w:cs="Arial"/>
                <w:szCs w:val="18"/>
              </w:rPr>
            </w:pPr>
            <w:r>
              <w:rPr>
                <w:rFonts w:cs="Arial"/>
                <w:szCs w:val="18"/>
              </w:rPr>
              <w:t xml:space="preserve">    </w:t>
            </w:r>
            <w:r w:rsidRPr="007E2C0D">
              <w:rPr>
                <w:rFonts w:cs="Arial"/>
                <w:szCs w:val="18"/>
              </w:rPr>
              <w:t>attribute name,</w:t>
            </w:r>
          </w:p>
          <w:p w14:paraId="744CA811" w14:textId="77777777" w:rsidR="00BB2CFC" w:rsidRDefault="00BB2CFC" w:rsidP="009F2DB7">
            <w:pPr>
              <w:pStyle w:val="TAL"/>
              <w:rPr>
                <w:rFonts w:cs="Arial"/>
                <w:szCs w:val="18"/>
              </w:rPr>
            </w:pPr>
            <w:r>
              <w:rPr>
                <w:rFonts w:cs="Arial"/>
                <w:szCs w:val="18"/>
              </w:rPr>
              <w:t xml:space="preserve">    </w:t>
            </w:r>
            <w:r w:rsidRPr="007E2C0D">
              <w:rPr>
                <w:rFonts w:cs="Arial"/>
                <w:szCs w:val="18"/>
              </w:rPr>
              <w:t>attribute value &gt;</w:t>
            </w:r>
          </w:p>
          <w:p w14:paraId="3BD883E5" w14:textId="77777777" w:rsidR="00BB2CFC" w:rsidRPr="00996402" w:rsidRDefault="00BB2CFC" w:rsidP="009F2DB7">
            <w:pPr>
              <w:pStyle w:val="TAL"/>
              <w:rPr>
                <w:rFonts w:cs="Arial"/>
                <w:szCs w:val="18"/>
              </w:rPr>
            </w:pPr>
            <w:r>
              <w:rPr>
                <w:rFonts w:cs="Arial"/>
                <w:szCs w:val="18"/>
              </w:rPr>
              <w:t xml:space="preserve">  </w:t>
            </w:r>
            <w:r w:rsidRPr="007E2C0D">
              <w:rPr>
                <w:rFonts w:cs="Arial"/>
                <w:szCs w:val="18"/>
              </w:rPr>
              <w:t>&gt;</w:t>
            </w:r>
          </w:p>
        </w:tc>
        <w:tc>
          <w:tcPr>
            <w:tcW w:w="3965" w:type="dxa"/>
          </w:tcPr>
          <w:p w14:paraId="7C48BB6F" w14:textId="77777777" w:rsidR="00BB2CFC" w:rsidRDefault="00BB2CFC" w:rsidP="009F2DB7">
            <w:pPr>
              <w:pStyle w:val="TAL"/>
              <w:rPr>
                <w:rFonts w:cs="Arial"/>
                <w:szCs w:val="18"/>
              </w:rPr>
            </w:pPr>
            <w:r>
              <w:rPr>
                <w:rFonts w:cs="Arial"/>
                <w:szCs w:val="18"/>
              </w:rPr>
              <w:t>P</w:t>
            </w:r>
            <w:r w:rsidRPr="00AC292E">
              <w:rPr>
                <w:rFonts w:cs="Arial"/>
                <w:szCs w:val="18"/>
              </w:rPr>
              <w:t>rovide</w:t>
            </w:r>
            <w:r>
              <w:rPr>
                <w:rFonts w:cs="Arial"/>
                <w:szCs w:val="18"/>
              </w:rPr>
              <w:t>s</w:t>
            </w:r>
            <w:r w:rsidRPr="00AC292E">
              <w:rPr>
                <w:rFonts w:cs="Arial"/>
                <w:szCs w:val="18"/>
              </w:rPr>
              <w:t xml:space="preserve"> for each object</w:t>
            </w:r>
            <w:r>
              <w:rPr>
                <w:rFonts w:cs="Arial"/>
                <w:szCs w:val="18"/>
              </w:rPr>
              <w:t>, that is modified,</w:t>
            </w:r>
            <w:r w:rsidRPr="006623B1">
              <w:rPr>
                <w:rFonts w:cs="Arial"/>
                <w:szCs w:val="18"/>
              </w:rPr>
              <w:t xml:space="preserve"> the </w:t>
            </w:r>
            <w:r>
              <w:rPr>
                <w:rFonts w:cs="Arial"/>
                <w:szCs w:val="18"/>
              </w:rPr>
              <w:t>object name</w:t>
            </w:r>
            <w:r w:rsidRPr="00D12BCB">
              <w:rPr>
                <w:rFonts w:cs="Arial"/>
                <w:szCs w:val="18"/>
              </w:rPr>
              <w:t>, the</w:t>
            </w:r>
            <w:r>
              <w:rPr>
                <w:rFonts w:cs="Arial"/>
                <w:szCs w:val="18"/>
              </w:rPr>
              <w:t xml:space="preserve"> object class</w:t>
            </w:r>
            <w:r w:rsidRPr="00D12BCB">
              <w:rPr>
                <w:rFonts w:cs="Arial"/>
                <w:szCs w:val="18"/>
              </w:rPr>
              <w:t xml:space="preserve">, and a list of name/value pairs with the values of </w:t>
            </w:r>
            <w:r w:rsidRPr="00837DA2">
              <w:rPr>
                <w:rFonts w:cs="Arial"/>
                <w:i/>
                <w:iCs/>
                <w:szCs w:val="18"/>
              </w:rPr>
              <w:t>all</w:t>
            </w:r>
            <w:r w:rsidRPr="00D12BCB">
              <w:rPr>
                <w:rFonts w:cs="Arial"/>
                <w:szCs w:val="18"/>
              </w:rPr>
              <w:t xml:space="preserve"> attributes</w:t>
            </w:r>
            <w:r>
              <w:rPr>
                <w:rFonts w:cs="Arial"/>
                <w:szCs w:val="18"/>
              </w:rPr>
              <w:t xml:space="preserve"> </w:t>
            </w:r>
            <w:r w:rsidRPr="00D12BCB">
              <w:rPr>
                <w:rFonts w:cs="Arial"/>
                <w:szCs w:val="18"/>
              </w:rPr>
              <w:t>after modification.</w:t>
            </w:r>
          </w:p>
          <w:p w14:paraId="0D4B89F6" w14:textId="77777777" w:rsidR="00BB2CFC" w:rsidRDefault="00BB2CFC" w:rsidP="009F2DB7">
            <w:pPr>
              <w:pStyle w:val="TAL"/>
              <w:rPr>
                <w:rFonts w:cs="Arial"/>
                <w:szCs w:val="18"/>
              </w:rPr>
            </w:pPr>
          </w:p>
          <w:p w14:paraId="25F866EE" w14:textId="77777777" w:rsidR="00BB2CFC" w:rsidRDefault="00BB2CFC" w:rsidP="009F2DB7">
            <w:pPr>
              <w:pStyle w:val="TAL"/>
              <w:rPr>
                <w:rFonts w:cs="Arial"/>
                <w:szCs w:val="18"/>
              </w:rPr>
            </w:pPr>
            <w:r>
              <w:rPr>
                <w:rFonts w:cs="Arial"/>
                <w:szCs w:val="18"/>
              </w:rPr>
              <w:t>If all requested modifications are applied, the parameter may be absent.</w:t>
            </w:r>
          </w:p>
          <w:p w14:paraId="459173A7" w14:textId="77777777" w:rsidR="00BB2CFC" w:rsidRDefault="00BB2CFC" w:rsidP="009F2DB7">
            <w:pPr>
              <w:pStyle w:val="TAL"/>
              <w:rPr>
                <w:rFonts w:cs="Arial"/>
                <w:szCs w:val="18"/>
              </w:rPr>
            </w:pPr>
          </w:p>
          <w:p w14:paraId="780EBA89" w14:textId="77777777" w:rsidR="00BB2CFC" w:rsidRPr="009030C2" w:rsidRDefault="00BB2CFC" w:rsidP="009F2DB7">
            <w:pPr>
              <w:pStyle w:val="TAL"/>
              <w:rPr>
                <w:rFonts w:cs="Arial"/>
                <w:szCs w:val="18"/>
              </w:rPr>
            </w:pPr>
            <w:r>
              <w:rPr>
                <w:rFonts w:cs="Arial"/>
                <w:szCs w:val="18"/>
              </w:rPr>
              <w:t>If no requested modification is applied and an error response is returned, the parameter may be absent, too.</w:t>
            </w:r>
          </w:p>
        </w:tc>
      </w:tr>
      <w:tr w:rsidR="00BB2CFC" w:rsidRPr="009B1F2D" w14:paraId="4F1504FE" w14:textId="77777777" w:rsidTr="009F2DB7">
        <w:trPr>
          <w:trHeight w:val="54"/>
          <w:jc w:val="center"/>
        </w:trPr>
        <w:tc>
          <w:tcPr>
            <w:tcW w:w="2210" w:type="dxa"/>
          </w:tcPr>
          <w:p w14:paraId="58DC1C2C" w14:textId="77777777" w:rsidR="00BB2CFC" w:rsidRPr="001D11CC" w:rsidRDefault="00BB2CFC" w:rsidP="009F2DB7">
            <w:pPr>
              <w:pStyle w:val="TAL"/>
              <w:rPr>
                <w:rFonts w:cs="Arial"/>
                <w:szCs w:val="18"/>
              </w:rPr>
            </w:pPr>
            <w:r w:rsidRPr="001D11CC">
              <w:rPr>
                <w:rFonts w:cs="Arial"/>
                <w:szCs w:val="18"/>
              </w:rPr>
              <w:t>status</w:t>
            </w:r>
          </w:p>
        </w:tc>
        <w:tc>
          <w:tcPr>
            <w:tcW w:w="416" w:type="dxa"/>
          </w:tcPr>
          <w:p w14:paraId="0F31A4A5" w14:textId="77777777" w:rsidR="00BB2CFC" w:rsidRPr="00846C5C" w:rsidRDefault="00BB2CFC" w:rsidP="009F2DB7">
            <w:pPr>
              <w:pStyle w:val="TAL"/>
              <w:jc w:val="center"/>
              <w:rPr>
                <w:szCs w:val="18"/>
              </w:rPr>
            </w:pPr>
            <w:r w:rsidRPr="009B1F2D">
              <w:rPr>
                <w:szCs w:val="18"/>
              </w:rPr>
              <w:t>M</w:t>
            </w:r>
          </w:p>
        </w:tc>
        <w:tc>
          <w:tcPr>
            <w:tcW w:w="3106" w:type="dxa"/>
          </w:tcPr>
          <w:p w14:paraId="7E860D8D" w14:textId="77777777" w:rsidR="00BB2CFC" w:rsidRDefault="00BB2CFC" w:rsidP="009F2DB7">
            <w:pPr>
              <w:pStyle w:val="TAL"/>
              <w:rPr>
                <w:szCs w:val="18"/>
              </w:rPr>
            </w:pPr>
            <w:r w:rsidRPr="00BB224E">
              <w:rPr>
                <w:szCs w:val="18"/>
              </w:rPr>
              <w:t>ENUM (</w:t>
            </w:r>
          </w:p>
          <w:p w14:paraId="77C2E297" w14:textId="77777777" w:rsidR="00BB2CFC" w:rsidRDefault="00BB2CFC" w:rsidP="009F2DB7">
            <w:pPr>
              <w:pStyle w:val="TAL"/>
              <w:rPr>
                <w:szCs w:val="18"/>
              </w:rPr>
            </w:pPr>
            <w:r>
              <w:rPr>
                <w:szCs w:val="18"/>
              </w:rPr>
              <w:t xml:space="preserve">  SUCCEEDED</w:t>
            </w:r>
            <w:r w:rsidRPr="00BB224E">
              <w:rPr>
                <w:szCs w:val="18"/>
              </w:rPr>
              <w:t>,</w:t>
            </w:r>
          </w:p>
          <w:p w14:paraId="0A7BAB2D" w14:textId="77777777" w:rsidR="00BB2CFC" w:rsidRDefault="00BB2CFC" w:rsidP="009F2DB7">
            <w:pPr>
              <w:pStyle w:val="TAL"/>
              <w:rPr>
                <w:szCs w:val="18"/>
              </w:rPr>
            </w:pPr>
            <w:r>
              <w:rPr>
                <w:szCs w:val="18"/>
              </w:rPr>
              <w:t xml:space="preserve">  PARTIALLY_FAILED,</w:t>
            </w:r>
          </w:p>
          <w:p w14:paraId="45629B9D" w14:textId="77777777" w:rsidR="00BB2CFC" w:rsidRDefault="00BB2CFC" w:rsidP="009F2DB7">
            <w:pPr>
              <w:pStyle w:val="TAL"/>
              <w:rPr>
                <w:szCs w:val="18"/>
              </w:rPr>
            </w:pPr>
            <w:r>
              <w:rPr>
                <w:szCs w:val="18"/>
              </w:rPr>
              <w:t xml:space="preserve">  FAILED</w:t>
            </w:r>
          </w:p>
          <w:p w14:paraId="72F8ADB3" w14:textId="77777777" w:rsidR="00BB2CFC" w:rsidRPr="00A32054" w:rsidRDefault="00BB2CFC" w:rsidP="009F2DB7">
            <w:pPr>
              <w:pStyle w:val="TAL"/>
              <w:rPr>
                <w:szCs w:val="18"/>
              </w:rPr>
            </w:pPr>
            <w:r>
              <w:rPr>
                <w:szCs w:val="18"/>
              </w:rPr>
              <w:t>)</w:t>
            </w:r>
          </w:p>
        </w:tc>
        <w:tc>
          <w:tcPr>
            <w:tcW w:w="3965" w:type="dxa"/>
          </w:tcPr>
          <w:p w14:paraId="492C99CC" w14:textId="77777777" w:rsidR="00BB2CFC" w:rsidRPr="00AC292E" w:rsidRDefault="00BB2CFC" w:rsidP="009F2DB7">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746D74F6" w14:textId="77777777" w:rsidR="00BB2CFC" w:rsidRDefault="00BB2CFC" w:rsidP="00BB2CFC">
      <w:pPr>
        <w:rPr>
          <w:noProof/>
        </w:rPr>
      </w:pPr>
    </w:p>
    <w:p w14:paraId="65534D04" w14:textId="77777777" w:rsidR="00623B86" w:rsidRPr="00215D3C" w:rsidRDefault="00623B86" w:rsidP="00623B86">
      <w:pPr>
        <w:pStyle w:val="Heading4"/>
      </w:pPr>
      <w:bookmarkStart w:id="357" w:name="_Toc155085549"/>
      <w:r>
        <w:t>11.1</w:t>
      </w:r>
      <w:r w:rsidRPr="00215D3C">
        <w:t>.1.</w:t>
      </w:r>
      <w:r w:rsidRPr="00215D3C">
        <w:rPr>
          <w:rFonts w:hint="eastAsia"/>
          <w:lang w:eastAsia="zh-CN"/>
        </w:rPr>
        <w:t>5</w:t>
      </w:r>
      <w:r w:rsidRPr="00215D3C">
        <w:tab/>
      </w:r>
      <w:bookmarkStart w:id="358" w:name="MCCQCTEMPBM_00000021"/>
      <w:bookmarkEnd w:id="345"/>
      <w:bookmarkEnd w:id="346"/>
      <w:bookmarkEnd w:id="347"/>
      <w:r>
        <w:rPr>
          <w:rFonts w:ascii="Courier New" w:hAnsi="Courier New" w:cs="Courier New"/>
        </w:rPr>
        <w:t>Void</w:t>
      </w:r>
      <w:bookmarkEnd w:id="348"/>
      <w:bookmarkEnd w:id="349"/>
      <w:bookmarkEnd w:id="350"/>
      <w:bookmarkEnd w:id="351"/>
      <w:bookmarkEnd w:id="352"/>
      <w:bookmarkEnd w:id="357"/>
      <w:bookmarkEnd w:id="358"/>
    </w:p>
    <w:p w14:paraId="47BE8C49" w14:textId="77777777" w:rsidR="00623B86" w:rsidRPr="00215D3C" w:rsidRDefault="00623B86" w:rsidP="00623B86">
      <w:pPr>
        <w:pStyle w:val="Heading4"/>
      </w:pPr>
      <w:bookmarkStart w:id="359" w:name="_Toc20494375"/>
      <w:bookmarkStart w:id="360" w:name="_Toc26975395"/>
      <w:bookmarkStart w:id="361" w:name="_Toc35856268"/>
      <w:bookmarkStart w:id="362" w:name="_Toc44001123"/>
      <w:bookmarkStart w:id="363" w:name="_Toc51580722"/>
      <w:bookmarkStart w:id="364" w:name="_Toc52355985"/>
      <w:bookmarkStart w:id="365" w:name="_Toc55227555"/>
      <w:bookmarkStart w:id="366" w:name="_Toc138323108"/>
      <w:bookmarkStart w:id="367" w:name="_Toc155085550"/>
      <w:r>
        <w:t>11.1</w:t>
      </w:r>
      <w:r w:rsidRPr="00215D3C">
        <w:t>.1.</w:t>
      </w:r>
      <w:r w:rsidRPr="00215D3C">
        <w:rPr>
          <w:rFonts w:hint="eastAsia"/>
          <w:lang w:eastAsia="zh-CN"/>
        </w:rPr>
        <w:t>6</w:t>
      </w:r>
      <w:r w:rsidRPr="00215D3C">
        <w:tab/>
      </w:r>
      <w:bookmarkStart w:id="368" w:name="MCCQCTEMPBM_00000022"/>
      <w:bookmarkEnd w:id="359"/>
      <w:bookmarkEnd w:id="360"/>
      <w:bookmarkEnd w:id="361"/>
      <w:r>
        <w:rPr>
          <w:rFonts w:ascii="Courier New" w:hAnsi="Courier New" w:cs="Courier New"/>
        </w:rPr>
        <w:t>Void</w:t>
      </w:r>
      <w:bookmarkEnd w:id="362"/>
      <w:bookmarkEnd w:id="363"/>
      <w:bookmarkEnd w:id="364"/>
      <w:bookmarkEnd w:id="365"/>
      <w:bookmarkEnd w:id="366"/>
      <w:bookmarkEnd w:id="367"/>
      <w:bookmarkEnd w:id="368"/>
    </w:p>
    <w:p w14:paraId="7418B3B1" w14:textId="77777777" w:rsidR="00623B86" w:rsidRDefault="00623B86" w:rsidP="00623B86">
      <w:pPr>
        <w:jc w:val="both"/>
        <w:rPr>
          <w:lang w:eastAsia="zh-CN"/>
        </w:rPr>
      </w:pPr>
    </w:p>
    <w:p w14:paraId="72B29212" w14:textId="77777777" w:rsidR="00623B86" w:rsidRPr="005662DD" w:rsidRDefault="00623B86" w:rsidP="00623B86">
      <w:pPr>
        <w:pStyle w:val="Heading4"/>
      </w:pPr>
      <w:bookmarkStart w:id="369" w:name="_Toc20494379"/>
      <w:bookmarkStart w:id="370" w:name="_Toc26975399"/>
      <w:bookmarkStart w:id="371" w:name="_Toc35856272"/>
      <w:bookmarkStart w:id="372" w:name="_Toc44001124"/>
      <w:bookmarkStart w:id="373" w:name="_Toc51580723"/>
      <w:bookmarkStart w:id="374" w:name="_Toc52355986"/>
      <w:bookmarkStart w:id="375" w:name="_Toc55227556"/>
      <w:bookmarkStart w:id="376" w:name="_Toc138323109"/>
      <w:bookmarkStart w:id="377" w:name="_Toc155085551"/>
      <w:r>
        <w:t>11.1</w:t>
      </w:r>
      <w:r w:rsidRPr="005662DD">
        <w:t>.</w:t>
      </w:r>
      <w:r w:rsidRPr="005662DD">
        <w:rPr>
          <w:rFonts w:hint="eastAsia"/>
        </w:rPr>
        <w:t>1</w:t>
      </w:r>
      <w:r w:rsidRPr="005662DD">
        <w:t>.7</w:t>
      </w:r>
      <w:r w:rsidRPr="005662DD">
        <w:tab/>
        <w:t xml:space="preserve">Notification </w:t>
      </w:r>
      <w:r w:rsidRPr="001D11CC">
        <w:rPr>
          <w:rFonts w:cs="Arial"/>
        </w:rPr>
        <w:t>notifyMOICreation</w:t>
      </w:r>
      <w:bookmarkEnd w:id="369"/>
      <w:bookmarkEnd w:id="370"/>
      <w:bookmarkEnd w:id="371"/>
      <w:bookmarkEnd w:id="372"/>
      <w:bookmarkEnd w:id="373"/>
      <w:bookmarkEnd w:id="374"/>
      <w:bookmarkEnd w:id="375"/>
      <w:bookmarkEnd w:id="376"/>
      <w:bookmarkEnd w:id="377"/>
    </w:p>
    <w:p w14:paraId="479AB7A5" w14:textId="77777777" w:rsidR="00623B86" w:rsidRDefault="00623B86" w:rsidP="00623B86">
      <w:pPr>
        <w:pStyle w:val="Heading5"/>
      </w:pPr>
      <w:bookmarkStart w:id="378" w:name="_Toc20494380"/>
      <w:bookmarkStart w:id="379" w:name="_Toc26975400"/>
      <w:bookmarkStart w:id="380" w:name="_Toc35856273"/>
      <w:bookmarkStart w:id="381" w:name="_Toc44001125"/>
      <w:bookmarkStart w:id="382" w:name="_Toc51580724"/>
      <w:bookmarkStart w:id="383" w:name="_Toc52355987"/>
      <w:bookmarkStart w:id="384" w:name="_Toc55227557"/>
      <w:bookmarkStart w:id="385" w:name="_Toc138323110"/>
      <w:bookmarkStart w:id="386" w:name="_Toc155085552"/>
      <w:r>
        <w:t>11.1.1.7.1</w:t>
      </w:r>
      <w:r>
        <w:tab/>
        <w:t>Definition</w:t>
      </w:r>
      <w:bookmarkEnd w:id="378"/>
      <w:bookmarkEnd w:id="379"/>
      <w:bookmarkEnd w:id="380"/>
      <w:bookmarkEnd w:id="381"/>
      <w:bookmarkEnd w:id="382"/>
      <w:bookmarkEnd w:id="383"/>
      <w:bookmarkEnd w:id="384"/>
      <w:bookmarkEnd w:id="385"/>
      <w:bookmarkEnd w:id="386"/>
    </w:p>
    <w:p w14:paraId="15841F91" w14:textId="77777777" w:rsidR="00623B86" w:rsidRDefault="00623B86" w:rsidP="00623B86">
      <w:r>
        <w:t>This notification notifies the subscribed consumers</w:t>
      </w:r>
      <w:r w:rsidRPr="002C46D9">
        <w:t xml:space="preserve"> </w:t>
      </w:r>
      <w:r>
        <w:t xml:space="preserve">that a new Managed Object Instance has been created. </w:t>
      </w:r>
    </w:p>
    <w:p w14:paraId="08BBC35D" w14:textId="77777777" w:rsidR="00623B86" w:rsidRDefault="00623B86" w:rsidP="00623B86">
      <w:pPr>
        <w:pStyle w:val="Heading5"/>
      </w:pPr>
      <w:bookmarkStart w:id="387" w:name="_Toc20494381"/>
      <w:bookmarkStart w:id="388" w:name="_Toc26975401"/>
      <w:bookmarkStart w:id="389" w:name="_Toc35856274"/>
      <w:bookmarkStart w:id="390" w:name="_Toc44001126"/>
      <w:bookmarkStart w:id="391" w:name="_Toc51580725"/>
      <w:bookmarkStart w:id="392" w:name="_Toc52355988"/>
      <w:bookmarkStart w:id="393" w:name="_Toc55227558"/>
      <w:bookmarkStart w:id="394" w:name="_Toc138323111"/>
      <w:bookmarkStart w:id="395" w:name="_Toc155085553"/>
      <w:r>
        <w:lastRenderedPageBreak/>
        <w:t>11.1.1.7.2</w:t>
      </w:r>
      <w:r>
        <w:tab/>
        <w:t>Input parameters</w:t>
      </w:r>
      <w:bookmarkEnd w:id="387"/>
      <w:bookmarkEnd w:id="388"/>
      <w:bookmarkEnd w:id="389"/>
      <w:bookmarkEnd w:id="390"/>
      <w:bookmarkEnd w:id="391"/>
      <w:bookmarkEnd w:id="392"/>
      <w:bookmarkEnd w:id="393"/>
      <w:bookmarkEnd w:id="394"/>
      <w:bookmarkEnd w:id="3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18"/>
        <w:gridCol w:w="3261"/>
      </w:tblGrid>
      <w:tr w:rsidR="00623B86" w:rsidRPr="009B1F2D" w14:paraId="51CB1C60" w14:textId="77777777" w:rsidTr="00F307A2">
        <w:trPr>
          <w:jc w:val="center"/>
        </w:trPr>
        <w:tc>
          <w:tcPr>
            <w:tcW w:w="2817" w:type="dxa"/>
            <w:shd w:val="clear" w:color="auto" w:fill="BFBFBF"/>
          </w:tcPr>
          <w:p w14:paraId="2642776A" w14:textId="77777777" w:rsidR="00623B86" w:rsidRPr="004544E4" w:rsidRDefault="00623B86" w:rsidP="00F307A2">
            <w:pPr>
              <w:pStyle w:val="TAH"/>
              <w:rPr>
                <w:rFonts w:cs="Arial"/>
                <w:szCs w:val="18"/>
              </w:rPr>
            </w:pPr>
            <w:r w:rsidRPr="004544E4">
              <w:rPr>
                <w:rFonts w:cs="Arial"/>
                <w:szCs w:val="18"/>
              </w:rPr>
              <w:t>Parameter Name</w:t>
            </w:r>
          </w:p>
        </w:tc>
        <w:tc>
          <w:tcPr>
            <w:tcW w:w="397" w:type="dxa"/>
            <w:shd w:val="clear" w:color="auto" w:fill="BFBFBF"/>
          </w:tcPr>
          <w:p w14:paraId="5EEBF2ED" w14:textId="77777777" w:rsidR="00623B86" w:rsidRPr="00846C5C" w:rsidRDefault="00623B86" w:rsidP="00F307A2">
            <w:pPr>
              <w:pStyle w:val="TAH"/>
              <w:rPr>
                <w:szCs w:val="18"/>
              </w:rPr>
            </w:pPr>
            <w:r w:rsidRPr="009B1F2D">
              <w:rPr>
                <w:szCs w:val="18"/>
              </w:rPr>
              <w:t>S</w:t>
            </w:r>
          </w:p>
        </w:tc>
        <w:tc>
          <w:tcPr>
            <w:tcW w:w="2895" w:type="dxa"/>
            <w:shd w:val="clear" w:color="auto" w:fill="BFBFBF"/>
          </w:tcPr>
          <w:p w14:paraId="1CD34AA3" w14:textId="77777777" w:rsidR="00623B86" w:rsidRPr="004544E4" w:rsidRDefault="00623B86" w:rsidP="00F307A2">
            <w:pPr>
              <w:pStyle w:val="TAH"/>
              <w:rPr>
                <w:szCs w:val="18"/>
              </w:rPr>
            </w:pPr>
            <w:r w:rsidRPr="00BB224E">
              <w:rPr>
                <w:szCs w:val="18"/>
              </w:rPr>
              <w:t>Informatio</w:t>
            </w:r>
            <w:r w:rsidRPr="00A32054">
              <w:rPr>
                <w:szCs w:val="18"/>
              </w:rPr>
              <w:t>n Type / Legal Values</w:t>
            </w:r>
          </w:p>
        </w:tc>
        <w:tc>
          <w:tcPr>
            <w:tcW w:w="3128" w:type="dxa"/>
            <w:shd w:val="clear" w:color="auto" w:fill="BFBFBF"/>
          </w:tcPr>
          <w:p w14:paraId="70E30F33" w14:textId="77777777" w:rsidR="00623B86" w:rsidRPr="002B66C8" w:rsidRDefault="00623B86" w:rsidP="00F307A2">
            <w:pPr>
              <w:pStyle w:val="TAH"/>
              <w:rPr>
                <w:szCs w:val="18"/>
              </w:rPr>
            </w:pPr>
            <w:r w:rsidRPr="002B66C8">
              <w:rPr>
                <w:szCs w:val="18"/>
              </w:rPr>
              <w:t>Comment</w:t>
            </w:r>
          </w:p>
        </w:tc>
      </w:tr>
      <w:tr w:rsidR="00623B86" w:rsidRPr="009B1F2D" w14:paraId="674D4CB1" w14:textId="77777777" w:rsidTr="00F307A2">
        <w:trPr>
          <w:jc w:val="center"/>
        </w:trPr>
        <w:tc>
          <w:tcPr>
            <w:tcW w:w="2817" w:type="dxa"/>
          </w:tcPr>
          <w:p w14:paraId="780C6AA9" w14:textId="77777777" w:rsidR="00623B86" w:rsidRPr="001D11CC" w:rsidRDefault="00623B86" w:rsidP="00F307A2">
            <w:pPr>
              <w:pStyle w:val="TAL"/>
              <w:rPr>
                <w:rFonts w:cs="Arial"/>
                <w:szCs w:val="18"/>
              </w:rPr>
            </w:pPr>
            <w:r w:rsidRPr="001D11CC">
              <w:rPr>
                <w:rFonts w:cs="Arial"/>
                <w:szCs w:val="18"/>
              </w:rPr>
              <w:t>objectClass</w:t>
            </w:r>
          </w:p>
        </w:tc>
        <w:tc>
          <w:tcPr>
            <w:tcW w:w="397" w:type="dxa"/>
          </w:tcPr>
          <w:p w14:paraId="0F64C2CB" w14:textId="77777777" w:rsidR="00623B86" w:rsidRPr="00846C5C" w:rsidRDefault="00623B86" w:rsidP="00F307A2">
            <w:pPr>
              <w:pStyle w:val="TAL"/>
              <w:jc w:val="center"/>
              <w:rPr>
                <w:szCs w:val="18"/>
              </w:rPr>
            </w:pPr>
            <w:r w:rsidRPr="009B1F2D">
              <w:rPr>
                <w:szCs w:val="18"/>
              </w:rPr>
              <w:t>M</w:t>
            </w:r>
          </w:p>
        </w:tc>
        <w:tc>
          <w:tcPr>
            <w:tcW w:w="2895" w:type="dxa"/>
          </w:tcPr>
          <w:p w14:paraId="2791A0B7" w14:textId="77777777" w:rsidR="00623B86" w:rsidRPr="004544E4" w:rsidRDefault="00623B86" w:rsidP="00F307A2">
            <w:pPr>
              <w:pStyle w:val="TAL"/>
              <w:rPr>
                <w:szCs w:val="18"/>
              </w:rPr>
            </w:pPr>
            <w:r>
              <w:t xml:space="preserve"> </w:t>
            </w:r>
            <w:r w:rsidRPr="0070161B">
              <w:rPr>
                <w:szCs w:val="18"/>
              </w:rPr>
              <w:t>ManagedEntity.objectClass</w:t>
            </w:r>
          </w:p>
        </w:tc>
        <w:tc>
          <w:tcPr>
            <w:tcW w:w="3128" w:type="dxa"/>
          </w:tcPr>
          <w:p w14:paraId="18CF6473" w14:textId="77777777" w:rsidR="00623B86" w:rsidRPr="007E2C0D" w:rsidRDefault="00623B86" w:rsidP="00F307A2">
            <w:pPr>
              <w:pStyle w:val="TAL"/>
              <w:rPr>
                <w:szCs w:val="18"/>
              </w:rPr>
            </w:pPr>
            <w:r w:rsidRPr="002B66C8">
              <w:rPr>
                <w:szCs w:val="18"/>
              </w:rPr>
              <w:t>It specifies the class name of the IOC. A network event has occurred in an instance of this class.</w:t>
            </w:r>
          </w:p>
        </w:tc>
      </w:tr>
      <w:tr w:rsidR="00623B86" w:rsidRPr="009B1F2D" w14:paraId="16C9E265" w14:textId="77777777" w:rsidTr="00F307A2">
        <w:trPr>
          <w:jc w:val="center"/>
        </w:trPr>
        <w:tc>
          <w:tcPr>
            <w:tcW w:w="2817" w:type="dxa"/>
          </w:tcPr>
          <w:p w14:paraId="1B8415FE" w14:textId="77777777" w:rsidR="00623B86" w:rsidRPr="001D11CC" w:rsidRDefault="00623B86" w:rsidP="00F307A2">
            <w:pPr>
              <w:pStyle w:val="TAL"/>
              <w:rPr>
                <w:rFonts w:cs="Arial"/>
                <w:szCs w:val="18"/>
              </w:rPr>
            </w:pPr>
            <w:r w:rsidRPr="001D11CC">
              <w:rPr>
                <w:rFonts w:cs="Arial"/>
                <w:szCs w:val="18"/>
              </w:rPr>
              <w:t>objectInstance</w:t>
            </w:r>
          </w:p>
        </w:tc>
        <w:tc>
          <w:tcPr>
            <w:tcW w:w="397" w:type="dxa"/>
          </w:tcPr>
          <w:p w14:paraId="354C7622" w14:textId="77777777" w:rsidR="00623B86" w:rsidRPr="00846C5C" w:rsidRDefault="00623B86" w:rsidP="00F307A2">
            <w:pPr>
              <w:pStyle w:val="TAL"/>
              <w:jc w:val="center"/>
              <w:rPr>
                <w:szCs w:val="18"/>
              </w:rPr>
            </w:pPr>
            <w:r w:rsidRPr="009B1F2D">
              <w:rPr>
                <w:szCs w:val="18"/>
              </w:rPr>
              <w:t>M</w:t>
            </w:r>
          </w:p>
        </w:tc>
        <w:tc>
          <w:tcPr>
            <w:tcW w:w="2895" w:type="dxa"/>
          </w:tcPr>
          <w:p w14:paraId="515CCD6B" w14:textId="77777777" w:rsidR="00623B86" w:rsidRPr="004544E4" w:rsidRDefault="00623B86" w:rsidP="00F307A2">
            <w:pPr>
              <w:pStyle w:val="TAL"/>
              <w:rPr>
                <w:szCs w:val="18"/>
              </w:rPr>
            </w:pPr>
            <w:r w:rsidRPr="0070161B">
              <w:rPr>
                <w:szCs w:val="18"/>
              </w:rPr>
              <w:t>ManagedEntity.objectInstance</w:t>
            </w:r>
          </w:p>
        </w:tc>
        <w:tc>
          <w:tcPr>
            <w:tcW w:w="3128" w:type="dxa"/>
          </w:tcPr>
          <w:p w14:paraId="70415E41" w14:textId="77777777" w:rsidR="00623B86" w:rsidRPr="001E0433" w:rsidRDefault="00623B86" w:rsidP="00F307A2">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623B86" w:rsidRPr="009B1F2D" w14:paraId="33AED4CC" w14:textId="77777777" w:rsidTr="00F307A2">
        <w:trPr>
          <w:jc w:val="center"/>
        </w:trPr>
        <w:tc>
          <w:tcPr>
            <w:tcW w:w="2817" w:type="dxa"/>
          </w:tcPr>
          <w:p w14:paraId="59FEFD0E" w14:textId="77777777" w:rsidR="00623B86" w:rsidRPr="001D11CC" w:rsidRDefault="00623B86" w:rsidP="00F307A2">
            <w:pPr>
              <w:pStyle w:val="TAL"/>
              <w:rPr>
                <w:rFonts w:cs="Arial"/>
                <w:szCs w:val="18"/>
              </w:rPr>
            </w:pPr>
            <w:r w:rsidRPr="001D11CC">
              <w:rPr>
                <w:rFonts w:cs="Arial"/>
                <w:szCs w:val="18"/>
              </w:rPr>
              <w:t>notificationId</w:t>
            </w:r>
          </w:p>
        </w:tc>
        <w:tc>
          <w:tcPr>
            <w:tcW w:w="397" w:type="dxa"/>
          </w:tcPr>
          <w:p w14:paraId="263EDD0D" w14:textId="77777777" w:rsidR="00623B86" w:rsidRPr="00846C5C" w:rsidRDefault="00623B86" w:rsidP="00F307A2">
            <w:pPr>
              <w:pStyle w:val="TAL"/>
              <w:jc w:val="center"/>
              <w:rPr>
                <w:szCs w:val="18"/>
              </w:rPr>
            </w:pPr>
            <w:r w:rsidRPr="009B1F2D">
              <w:rPr>
                <w:szCs w:val="18"/>
              </w:rPr>
              <w:t>M</w:t>
            </w:r>
          </w:p>
        </w:tc>
        <w:tc>
          <w:tcPr>
            <w:tcW w:w="2895" w:type="dxa"/>
          </w:tcPr>
          <w:p w14:paraId="54B302D4"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3128" w:type="dxa"/>
          </w:tcPr>
          <w:p w14:paraId="72806750" w14:textId="77777777" w:rsidR="00623B86" w:rsidRPr="001E0433" w:rsidRDefault="00623B86" w:rsidP="00F307A2">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43086245" w14:textId="77777777" w:rsidR="00623B86" w:rsidRPr="009C1028" w:rsidRDefault="00623B86" w:rsidP="00F307A2">
            <w:pPr>
              <w:pStyle w:val="TAL"/>
              <w:rPr>
                <w:szCs w:val="18"/>
              </w:rPr>
            </w:pPr>
          </w:p>
        </w:tc>
      </w:tr>
      <w:tr w:rsidR="00623B86" w:rsidRPr="009B1F2D" w14:paraId="7DFC6D49" w14:textId="77777777" w:rsidTr="00F307A2">
        <w:trPr>
          <w:jc w:val="center"/>
        </w:trPr>
        <w:tc>
          <w:tcPr>
            <w:tcW w:w="2817" w:type="dxa"/>
          </w:tcPr>
          <w:p w14:paraId="552666E2" w14:textId="77777777" w:rsidR="00623B86" w:rsidRPr="001D11CC" w:rsidRDefault="00623B86" w:rsidP="00F307A2">
            <w:pPr>
              <w:pStyle w:val="TAL"/>
              <w:rPr>
                <w:rFonts w:cs="Arial"/>
                <w:szCs w:val="18"/>
              </w:rPr>
            </w:pPr>
            <w:r w:rsidRPr="001D11CC">
              <w:rPr>
                <w:rFonts w:cs="Arial"/>
                <w:szCs w:val="18"/>
              </w:rPr>
              <w:t>notificationType</w:t>
            </w:r>
          </w:p>
        </w:tc>
        <w:tc>
          <w:tcPr>
            <w:tcW w:w="397" w:type="dxa"/>
          </w:tcPr>
          <w:p w14:paraId="3D45BE99" w14:textId="77777777" w:rsidR="00623B86" w:rsidRPr="005563DD" w:rsidRDefault="00623B86" w:rsidP="00F307A2">
            <w:pPr>
              <w:pStyle w:val="TAL"/>
              <w:jc w:val="center"/>
              <w:rPr>
                <w:szCs w:val="18"/>
              </w:rPr>
            </w:pPr>
            <w:r w:rsidRPr="005563DD">
              <w:rPr>
                <w:szCs w:val="18"/>
              </w:rPr>
              <w:t>M</w:t>
            </w:r>
          </w:p>
        </w:tc>
        <w:tc>
          <w:tcPr>
            <w:tcW w:w="2895" w:type="dxa"/>
          </w:tcPr>
          <w:p w14:paraId="37ADCCE6" w14:textId="77777777" w:rsidR="00623B86" w:rsidRPr="00846C5C" w:rsidRDefault="00623B86" w:rsidP="00F307A2">
            <w:pPr>
              <w:pStyle w:val="TAL"/>
              <w:rPr>
                <w:szCs w:val="18"/>
              </w:rPr>
            </w:pPr>
            <w:r w:rsidRPr="009B1F2D">
              <w:rPr>
                <w:szCs w:val="18"/>
              </w:rPr>
              <w:t>It specifies the type of provisioning management services related notifications. The value “notifyMOICreation” shall be carried.</w:t>
            </w:r>
          </w:p>
          <w:p w14:paraId="219A5AD0" w14:textId="77777777" w:rsidR="00623B86" w:rsidRPr="00BB224E" w:rsidRDefault="00623B86" w:rsidP="00F307A2">
            <w:pPr>
              <w:pStyle w:val="TAL"/>
              <w:rPr>
                <w:szCs w:val="18"/>
              </w:rPr>
            </w:pPr>
          </w:p>
        </w:tc>
        <w:tc>
          <w:tcPr>
            <w:tcW w:w="3128" w:type="dxa"/>
          </w:tcPr>
          <w:p w14:paraId="399AAD70" w14:textId="77777777" w:rsidR="00623B86" w:rsidRPr="004544E4" w:rsidRDefault="00623B86" w:rsidP="00F307A2">
            <w:pPr>
              <w:pStyle w:val="TAL"/>
              <w:rPr>
                <w:szCs w:val="18"/>
              </w:rPr>
            </w:pPr>
            <w:r w:rsidRPr="00A32054">
              <w:rPr>
                <w:szCs w:val="18"/>
              </w:rPr>
              <w:t>It specifies the type of notification.</w:t>
            </w:r>
          </w:p>
        </w:tc>
      </w:tr>
      <w:tr w:rsidR="00623B86" w:rsidRPr="009B1F2D" w14:paraId="6BADCCC2" w14:textId="77777777" w:rsidTr="00F307A2">
        <w:trPr>
          <w:jc w:val="center"/>
        </w:trPr>
        <w:tc>
          <w:tcPr>
            <w:tcW w:w="2817" w:type="dxa"/>
          </w:tcPr>
          <w:p w14:paraId="57F99449" w14:textId="77777777" w:rsidR="00623B86" w:rsidRPr="001D11CC" w:rsidRDefault="00623B86" w:rsidP="00F307A2">
            <w:pPr>
              <w:pStyle w:val="TAL"/>
              <w:rPr>
                <w:rFonts w:cs="Arial"/>
                <w:szCs w:val="18"/>
              </w:rPr>
            </w:pPr>
            <w:r w:rsidRPr="001D11CC">
              <w:rPr>
                <w:rFonts w:cs="Arial"/>
                <w:szCs w:val="18"/>
              </w:rPr>
              <w:t>eventTime</w:t>
            </w:r>
          </w:p>
        </w:tc>
        <w:tc>
          <w:tcPr>
            <w:tcW w:w="397" w:type="dxa"/>
          </w:tcPr>
          <w:p w14:paraId="1CBA9DA5" w14:textId="77777777" w:rsidR="00623B86" w:rsidRPr="005563DD" w:rsidRDefault="00623B86" w:rsidP="00F307A2">
            <w:pPr>
              <w:pStyle w:val="TAL"/>
              <w:jc w:val="center"/>
              <w:rPr>
                <w:szCs w:val="18"/>
              </w:rPr>
            </w:pPr>
            <w:r w:rsidRPr="005563DD">
              <w:rPr>
                <w:szCs w:val="18"/>
              </w:rPr>
              <w:t>M</w:t>
            </w:r>
          </w:p>
        </w:tc>
        <w:tc>
          <w:tcPr>
            <w:tcW w:w="2895" w:type="dxa"/>
          </w:tcPr>
          <w:p w14:paraId="3E3E96B6" w14:textId="77777777" w:rsidR="00623B86" w:rsidRPr="00846C5C" w:rsidRDefault="00623B86" w:rsidP="00F307A2">
            <w:pPr>
              <w:pStyle w:val="TAL"/>
              <w:rPr>
                <w:szCs w:val="18"/>
              </w:rPr>
            </w:pPr>
            <w:r w:rsidRPr="009B1F2D">
              <w:rPr>
                <w:szCs w:val="18"/>
              </w:rPr>
              <w:t xml:space="preserve">It indicates the MOICreation event time. </w:t>
            </w:r>
          </w:p>
        </w:tc>
        <w:tc>
          <w:tcPr>
            <w:tcW w:w="3128" w:type="dxa"/>
          </w:tcPr>
          <w:p w14:paraId="0228A0CF" w14:textId="693DFE78" w:rsidR="00623B86" w:rsidRPr="002B66C8" w:rsidRDefault="00963FCF" w:rsidP="00F307A2">
            <w:pPr>
              <w:pStyle w:val="TAL"/>
              <w:rPr>
                <w:szCs w:val="18"/>
              </w:rPr>
            </w:pPr>
            <w:r>
              <w:rPr>
                <w:szCs w:val="18"/>
              </w:rPr>
              <w:t xml:space="preserve">See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p>
        </w:tc>
      </w:tr>
      <w:tr w:rsidR="00623B86" w:rsidRPr="009B1F2D" w14:paraId="6803395D" w14:textId="77777777" w:rsidTr="00F307A2">
        <w:trPr>
          <w:jc w:val="center"/>
        </w:trPr>
        <w:tc>
          <w:tcPr>
            <w:tcW w:w="2817" w:type="dxa"/>
          </w:tcPr>
          <w:p w14:paraId="05952B17" w14:textId="77777777" w:rsidR="00623B86" w:rsidRPr="001D11CC" w:rsidRDefault="00623B86" w:rsidP="00F307A2">
            <w:pPr>
              <w:pStyle w:val="TAL"/>
              <w:rPr>
                <w:rFonts w:cs="Arial"/>
                <w:szCs w:val="18"/>
              </w:rPr>
            </w:pPr>
            <w:r w:rsidRPr="001D11CC">
              <w:rPr>
                <w:rFonts w:cs="Arial"/>
                <w:szCs w:val="18"/>
              </w:rPr>
              <w:t>systemDN</w:t>
            </w:r>
          </w:p>
        </w:tc>
        <w:tc>
          <w:tcPr>
            <w:tcW w:w="397" w:type="dxa"/>
          </w:tcPr>
          <w:p w14:paraId="46A2B818" w14:textId="77777777" w:rsidR="00623B86" w:rsidRPr="005563DD" w:rsidRDefault="00623B86" w:rsidP="00F307A2">
            <w:pPr>
              <w:pStyle w:val="TAL"/>
              <w:jc w:val="center"/>
              <w:rPr>
                <w:szCs w:val="18"/>
              </w:rPr>
            </w:pPr>
            <w:r w:rsidRPr="005563DD">
              <w:rPr>
                <w:szCs w:val="18"/>
              </w:rPr>
              <w:t>M</w:t>
            </w:r>
          </w:p>
        </w:tc>
        <w:tc>
          <w:tcPr>
            <w:tcW w:w="2895" w:type="dxa"/>
          </w:tcPr>
          <w:p w14:paraId="6B7D4709" w14:textId="77777777" w:rsidR="00623B86" w:rsidRPr="004544E4" w:rsidRDefault="00623B86" w:rsidP="00F307A2">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28" w:type="dxa"/>
          </w:tcPr>
          <w:p w14:paraId="401B07B3" w14:textId="77777777" w:rsidR="00623B86" w:rsidRPr="002B66C8" w:rsidRDefault="00623B86" w:rsidP="00F307A2">
            <w:pPr>
              <w:pStyle w:val="TAL"/>
              <w:rPr>
                <w:szCs w:val="18"/>
              </w:rPr>
            </w:pPr>
            <w:r w:rsidRPr="002B66C8">
              <w:rPr>
                <w:szCs w:val="18"/>
              </w:rPr>
              <w:t xml:space="preserve"> -</w:t>
            </w:r>
          </w:p>
        </w:tc>
      </w:tr>
      <w:tr w:rsidR="00623B86" w:rsidRPr="009B1F2D" w14:paraId="043F06AA" w14:textId="77777777" w:rsidTr="00F307A2">
        <w:trPr>
          <w:jc w:val="center"/>
        </w:trPr>
        <w:tc>
          <w:tcPr>
            <w:tcW w:w="2817" w:type="dxa"/>
          </w:tcPr>
          <w:p w14:paraId="5EBC8EBB" w14:textId="77777777" w:rsidR="00623B86" w:rsidRPr="001D11CC" w:rsidRDefault="00623B86" w:rsidP="00F307A2">
            <w:pPr>
              <w:pStyle w:val="TAL"/>
              <w:rPr>
                <w:rFonts w:cs="Arial"/>
                <w:szCs w:val="18"/>
              </w:rPr>
            </w:pPr>
            <w:r w:rsidRPr="001D11CC">
              <w:rPr>
                <w:rFonts w:cs="Arial"/>
                <w:szCs w:val="18"/>
              </w:rPr>
              <w:t>correlatedNotifications</w:t>
            </w:r>
          </w:p>
        </w:tc>
        <w:tc>
          <w:tcPr>
            <w:tcW w:w="397" w:type="dxa"/>
          </w:tcPr>
          <w:p w14:paraId="02BC95FF" w14:textId="77777777" w:rsidR="00623B86" w:rsidRPr="005563DD" w:rsidRDefault="00623B86" w:rsidP="00F307A2">
            <w:pPr>
              <w:pStyle w:val="TAL"/>
              <w:jc w:val="center"/>
              <w:rPr>
                <w:szCs w:val="18"/>
              </w:rPr>
            </w:pPr>
            <w:r w:rsidRPr="005563DD">
              <w:rPr>
                <w:szCs w:val="18"/>
                <w:lang w:eastAsia="zh-CN"/>
              </w:rPr>
              <w:t>CM</w:t>
            </w:r>
          </w:p>
        </w:tc>
        <w:tc>
          <w:tcPr>
            <w:tcW w:w="2895" w:type="dxa"/>
          </w:tcPr>
          <w:p w14:paraId="17D306FF" w14:textId="77777777" w:rsidR="00623B86" w:rsidRPr="00BB224E" w:rsidRDefault="00623B86" w:rsidP="00F307A2">
            <w:pPr>
              <w:pStyle w:val="TAL"/>
              <w:rPr>
                <w:szCs w:val="18"/>
              </w:rPr>
            </w:pPr>
            <w:r w:rsidRPr="009B1F2D">
              <w:rPr>
                <w:szCs w:val="18"/>
              </w:rPr>
              <w:t>It specifies a set of notifications that are correlated to the subject notificatio</w:t>
            </w:r>
            <w:r w:rsidRPr="00846C5C">
              <w:rPr>
                <w:szCs w:val="18"/>
              </w:rPr>
              <w:t>n.</w:t>
            </w:r>
          </w:p>
        </w:tc>
        <w:tc>
          <w:tcPr>
            <w:tcW w:w="3128" w:type="dxa"/>
          </w:tcPr>
          <w:p w14:paraId="15C01053" w14:textId="77777777" w:rsidR="00623B86" w:rsidRPr="002B66C8" w:rsidRDefault="00623B86" w:rsidP="00F307A2">
            <w:pPr>
              <w:pStyle w:val="TAL"/>
              <w:rPr>
                <w:szCs w:val="18"/>
                <w:lang w:eastAsia="zh-CN"/>
              </w:rPr>
            </w:pPr>
            <w:r w:rsidRPr="00A32054">
              <w:rPr>
                <w:szCs w:val="18"/>
                <w:lang w:eastAsia="zh-CN"/>
              </w:rPr>
              <w:t xml:space="preserve">The condition is that the MnS producer </w:t>
            </w:r>
            <w:r w:rsidRPr="004544E4">
              <w:rPr>
                <w:szCs w:val="18"/>
                <w:lang w:eastAsia="zh-CN"/>
              </w:rPr>
              <w:t>support the correlation of notifications</w:t>
            </w:r>
          </w:p>
        </w:tc>
      </w:tr>
      <w:tr w:rsidR="00623B86" w:rsidRPr="009B1F2D" w14:paraId="562CCB60" w14:textId="77777777" w:rsidTr="00F307A2">
        <w:trPr>
          <w:jc w:val="center"/>
        </w:trPr>
        <w:tc>
          <w:tcPr>
            <w:tcW w:w="2817" w:type="dxa"/>
          </w:tcPr>
          <w:p w14:paraId="00EF5851" w14:textId="77777777" w:rsidR="00623B86" w:rsidRPr="001D11CC" w:rsidRDefault="00623B86" w:rsidP="00F307A2">
            <w:pPr>
              <w:pStyle w:val="TAL"/>
              <w:rPr>
                <w:rFonts w:cs="Arial"/>
                <w:szCs w:val="18"/>
              </w:rPr>
            </w:pPr>
            <w:r w:rsidRPr="001D11CC">
              <w:rPr>
                <w:rFonts w:cs="Arial"/>
                <w:szCs w:val="18"/>
              </w:rPr>
              <w:t>additionalText</w:t>
            </w:r>
          </w:p>
        </w:tc>
        <w:tc>
          <w:tcPr>
            <w:tcW w:w="397" w:type="dxa"/>
          </w:tcPr>
          <w:p w14:paraId="791BC382" w14:textId="77777777" w:rsidR="00623B86" w:rsidRPr="005563DD" w:rsidRDefault="00623B86" w:rsidP="00F307A2">
            <w:pPr>
              <w:pStyle w:val="TAC"/>
              <w:rPr>
                <w:szCs w:val="18"/>
              </w:rPr>
            </w:pPr>
            <w:r w:rsidRPr="005563DD">
              <w:rPr>
                <w:szCs w:val="18"/>
              </w:rPr>
              <w:t>O</w:t>
            </w:r>
          </w:p>
        </w:tc>
        <w:tc>
          <w:tcPr>
            <w:tcW w:w="2895" w:type="dxa"/>
          </w:tcPr>
          <w:p w14:paraId="39285940" w14:textId="77777777" w:rsidR="00623B86" w:rsidRPr="00846C5C" w:rsidRDefault="00623B86" w:rsidP="00F307A2">
            <w:pPr>
              <w:pStyle w:val="TAL"/>
              <w:rPr>
                <w:szCs w:val="18"/>
              </w:rPr>
            </w:pPr>
            <w:r w:rsidRPr="009B1F2D">
              <w:rPr>
                <w:szCs w:val="18"/>
              </w:rPr>
              <w:t>It can contain further information in text on the event of the ManagedEntity(s).</w:t>
            </w:r>
          </w:p>
        </w:tc>
        <w:tc>
          <w:tcPr>
            <w:tcW w:w="3128" w:type="dxa"/>
          </w:tcPr>
          <w:p w14:paraId="5BF4B767" w14:textId="77777777" w:rsidR="00623B86" w:rsidRPr="00A32054" w:rsidRDefault="00623B86" w:rsidP="00F307A2">
            <w:pPr>
              <w:pStyle w:val="TAL"/>
              <w:rPr>
                <w:szCs w:val="18"/>
              </w:rPr>
            </w:pPr>
            <w:r w:rsidRPr="00BB224E">
              <w:rPr>
                <w:szCs w:val="18"/>
              </w:rPr>
              <w:t>-</w:t>
            </w:r>
          </w:p>
        </w:tc>
      </w:tr>
      <w:tr w:rsidR="00623B86" w:rsidRPr="009B1F2D" w14:paraId="4E686C45" w14:textId="77777777" w:rsidTr="00F307A2">
        <w:trPr>
          <w:jc w:val="center"/>
        </w:trPr>
        <w:tc>
          <w:tcPr>
            <w:tcW w:w="2817" w:type="dxa"/>
          </w:tcPr>
          <w:p w14:paraId="0F82FD5E" w14:textId="77777777" w:rsidR="00623B86" w:rsidRPr="001D11CC" w:rsidRDefault="00623B86" w:rsidP="00F307A2">
            <w:pPr>
              <w:pStyle w:val="TAL"/>
              <w:rPr>
                <w:rFonts w:cs="Arial"/>
                <w:szCs w:val="18"/>
              </w:rPr>
            </w:pPr>
            <w:r w:rsidRPr="001D11CC">
              <w:rPr>
                <w:rFonts w:cs="Arial"/>
                <w:szCs w:val="18"/>
              </w:rPr>
              <w:t>sourceIndicator</w:t>
            </w:r>
          </w:p>
        </w:tc>
        <w:tc>
          <w:tcPr>
            <w:tcW w:w="397" w:type="dxa"/>
          </w:tcPr>
          <w:p w14:paraId="2F3EAA4F" w14:textId="77777777" w:rsidR="00623B86" w:rsidRPr="005563DD" w:rsidRDefault="00623B86" w:rsidP="00F307A2">
            <w:pPr>
              <w:pStyle w:val="TAC"/>
              <w:rPr>
                <w:szCs w:val="18"/>
              </w:rPr>
            </w:pPr>
            <w:r w:rsidRPr="005563DD">
              <w:rPr>
                <w:szCs w:val="18"/>
              </w:rPr>
              <w:t>O</w:t>
            </w:r>
          </w:p>
        </w:tc>
        <w:tc>
          <w:tcPr>
            <w:tcW w:w="2895" w:type="dxa"/>
          </w:tcPr>
          <w:p w14:paraId="12186428" w14:textId="77777777" w:rsidR="00623B86" w:rsidRPr="00846C5C" w:rsidRDefault="00623B86" w:rsidP="00F307A2">
            <w:pPr>
              <w:pStyle w:val="TAL"/>
              <w:rPr>
                <w:szCs w:val="18"/>
              </w:rPr>
            </w:pPr>
            <w:r w:rsidRPr="009B1F2D">
              <w:rPr>
                <w:szCs w:val="18"/>
              </w:rPr>
              <w:t>ENUM(</w:t>
            </w:r>
          </w:p>
          <w:p w14:paraId="4CC702A2" w14:textId="77777777" w:rsidR="00623B86" w:rsidRPr="00A32054" w:rsidRDefault="00623B86" w:rsidP="00F307A2">
            <w:pPr>
              <w:pStyle w:val="TAL"/>
              <w:rPr>
                <w:szCs w:val="18"/>
              </w:rPr>
            </w:pPr>
            <w:r w:rsidRPr="00BB224E">
              <w:rPr>
                <w:szCs w:val="18"/>
              </w:rPr>
              <w:t>Resource_operation,</w:t>
            </w:r>
          </w:p>
          <w:p w14:paraId="09BCF239" w14:textId="77777777" w:rsidR="00623B86" w:rsidRPr="004544E4" w:rsidRDefault="00623B86" w:rsidP="00F307A2">
            <w:pPr>
              <w:pStyle w:val="TAL"/>
              <w:rPr>
                <w:szCs w:val="18"/>
              </w:rPr>
            </w:pPr>
            <w:r w:rsidRPr="004544E4">
              <w:rPr>
                <w:szCs w:val="18"/>
              </w:rPr>
              <w:t>Management_operation,</w:t>
            </w:r>
          </w:p>
          <w:p w14:paraId="30A5215E" w14:textId="77777777" w:rsidR="00623B86" w:rsidRPr="007E2C0D" w:rsidRDefault="00623B86" w:rsidP="00F307A2">
            <w:pPr>
              <w:pStyle w:val="TAL"/>
              <w:rPr>
                <w:szCs w:val="18"/>
              </w:rPr>
            </w:pPr>
            <w:r w:rsidRPr="002B66C8">
              <w:rPr>
                <w:szCs w:val="18"/>
              </w:rPr>
              <w:t xml:space="preserve">SON_operation,Unknown) </w:t>
            </w:r>
          </w:p>
        </w:tc>
        <w:tc>
          <w:tcPr>
            <w:tcW w:w="3128" w:type="dxa"/>
          </w:tcPr>
          <w:p w14:paraId="49FDD084" w14:textId="77777777" w:rsidR="00623B86" w:rsidRPr="009C1028" w:rsidRDefault="00623B86" w:rsidP="00F307A2">
            <w:pPr>
              <w:pStyle w:val="TAL"/>
              <w:rPr>
                <w:szCs w:val="18"/>
              </w:rPr>
            </w:pPr>
            <w:r w:rsidRPr="001E0433">
              <w:rPr>
                <w:szCs w:val="18"/>
              </w:rPr>
              <w:t>This parameter, when present, indicates the source of the operation that led to the generation of this notification. It can have one of the following values:</w:t>
            </w:r>
          </w:p>
          <w:p w14:paraId="293528BA" w14:textId="77777777" w:rsidR="00623B86" w:rsidRPr="00D12BCB" w:rsidRDefault="00623B86" w:rsidP="00F307A2">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77683A10" w14:textId="77777777" w:rsidR="00623B86" w:rsidRPr="00230F73" w:rsidRDefault="00623B86" w:rsidP="00F307A2">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7488777D" w14:textId="77777777" w:rsidR="00623B86" w:rsidRPr="001D11CC" w:rsidRDefault="00623B86" w:rsidP="00F307A2">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 .</w:t>
            </w:r>
          </w:p>
          <w:p w14:paraId="325CE408" w14:textId="77777777" w:rsidR="00623B86" w:rsidRPr="001D11CC" w:rsidRDefault="00623B86" w:rsidP="00F307A2">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0A4D6DB" w14:textId="77777777" w:rsidR="00623B86" w:rsidRPr="001D11CC" w:rsidRDefault="00623B86" w:rsidP="00F307A2">
            <w:pPr>
              <w:pStyle w:val="TAL"/>
              <w:rPr>
                <w:rFonts w:ascii="Helvetica" w:hAnsi="Helvetica"/>
                <w:szCs w:val="18"/>
              </w:rPr>
            </w:pPr>
          </w:p>
          <w:p w14:paraId="3ED36221" w14:textId="77777777" w:rsidR="00623B86" w:rsidRPr="001D11CC" w:rsidRDefault="00623B86" w:rsidP="00F307A2">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7B3C6439" w14:textId="77777777" w:rsidTr="00F307A2">
        <w:trPr>
          <w:jc w:val="center"/>
        </w:trPr>
        <w:tc>
          <w:tcPr>
            <w:tcW w:w="2817" w:type="dxa"/>
          </w:tcPr>
          <w:p w14:paraId="170E7C91" w14:textId="77777777" w:rsidR="00623B86" w:rsidRPr="004544E4" w:rsidRDefault="00623B86" w:rsidP="00F307A2">
            <w:pPr>
              <w:pStyle w:val="TAL"/>
              <w:rPr>
                <w:rFonts w:cs="Arial"/>
                <w:szCs w:val="18"/>
              </w:rPr>
            </w:pPr>
            <w:r w:rsidRPr="001D11CC">
              <w:rPr>
                <w:rFonts w:cs="Arial"/>
                <w:szCs w:val="18"/>
              </w:rPr>
              <w:t>attributeList</w:t>
            </w:r>
          </w:p>
        </w:tc>
        <w:tc>
          <w:tcPr>
            <w:tcW w:w="397" w:type="dxa"/>
          </w:tcPr>
          <w:p w14:paraId="21CD96ED" w14:textId="77777777" w:rsidR="00623B86" w:rsidRPr="00846C5C" w:rsidRDefault="00623B86" w:rsidP="00F307A2">
            <w:pPr>
              <w:pStyle w:val="TAC"/>
              <w:rPr>
                <w:szCs w:val="18"/>
              </w:rPr>
            </w:pPr>
            <w:r w:rsidRPr="009B1F2D">
              <w:rPr>
                <w:szCs w:val="18"/>
              </w:rPr>
              <w:t>O</w:t>
            </w:r>
          </w:p>
        </w:tc>
        <w:tc>
          <w:tcPr>
            <w:tcW w:w="2895" w:type="dxa"/>
          </w:tcPr>
          <w:p w14:paraId="6723CA2D" w14:textId="77777777" w:rsidR="00623B86" w:rsidRPr="00A32054" w:rsidRDefault="00623B86" w:rsidP="00F307A2">
            <w:pPr>
              <w:pStyle w:val="TAL"/>
              <w:rPr>
                <w:szCs w:val="18"/>
              </w:rPr>
            </w:pPr>
            <w:r w:rsidRPr="00BB224E">
              <w:rPr>
                <w:szCs w:val="18"/>
              </w:rPr>
              <w:t>LIST OF SEQUENCE &lt;AttributeName, AttributeValue&gt;</w:t>
            </w:r>
          </w:p>
        </w:tc>
        <w:tc>
          <w:tcPr>
            <w:tcW w:w="3128" w:type="dxa"/>
          </w:tcPr>
          <w:p w14:paraId="63101682" w14:textId="77777777" w:rsidR="00623B86" w:rsidRPr="002B66C8" w:rsidRDefault="00623B86" w:rsidP="00F307A2">
            <w:pPr>
              <w:pStyle w:val="TAL"/>
              <w:rPr>
                <w:szCs w:val="18"/>
              </w:rPr>
            </w:pPr>
            <w:r w:rsidRPr="004544E4">
              <w:rPr>
                <w:szCs w:val="18"/>
              </w:rPr>
              <w:t>The attributes (name/value pairs) of the created MOI.</w:t>
            </w:r>
          </w:p>
        </w:tc>
      </w:tr>
    </w:tbl>
    <w:p w14:paraId="56DDC73B" w14:textId="77777777" w:rsidR="00623B86" w:rsidRPr="00DB67FA" w:rsidRDefault="00623B86" w:rsidP="00623B86"/>
    <w:p w14:paraId="15310B43" w14:textId="77777777" w:rsidR="00623B86" w:rsidRDefault="00623B86" w:rsidP="00623B86">
      <w:pPr>
        <w:pStyle w:val="Heading5"/>
      </w:pPr>
      <w:bookmarkStart w:id="396" w:name="_Toc20494382"/>
      <w:bookmarkStart w:id="397" w:name="_Toc26975402"/>
      <w:bookmarkStart w:id="398" w:name="_Toc35856275"/>
      <w:bookmarkStart w:id="399" w:name="_Toc44001127"/>
      <w:bookmarkStart w:id="400" w:name="_Toc51580726"/>
      <w:bookmarkStart w:id="401" w:name="_Toc52355989"/>
      <w:bookmarkStart w:id="402" w:name="_Toc55227559"/>
      <w:bookmarkStart w:id="403" w:name="_Toc138323112"/>
      <w:bookmarkStart w:id="404" w:name="_Toc155085554"/>
      <w:r>
        <w:lastRenderedPageBreak/>
        <w:t>11.1.1.7.3</w:t>
      </w:r>
      <w:r>
        <w:tab/>
        <w:t>Triggering event</w:t>
      </w:r>
      <w:bookmarkEnd w:id="396"/>
      <w:bookmarkEnd w:id="397"/>
      <w:bookmarkEnd w:id="398"/>
      <w:bookmarkEnd w:id="399"/>
      <w:bookmarkEnd w:id="400"/>
      <w:bookmarkEnd w:id="401"/>
      <w:bookmarkEnd w:id="402"/>
      <w:bookmarkEnd w:id="403"/>
      <w:bookmarkEnd w:id="404"/>
    </w:p>
    <w:p w14:paraId="1589C13D" w14:textId="77777777" w:rsidR="00623B86" w:rsidRDefault="00623B86" w:rsidP="00623B86">
      <w:pPr>
        <w:pStyle w:val="Heading6"/>
      </w:pPr>
      <w:bookmarkStart w:id="405" w:name="_Toc20494383"/>
      <w:bookmarkStart w:id="406" w:name="_Toc26975403"/>
      <w:bookmarkStart w:id="407" w:name="_Toc35856276"/>
      <w:bookmarkStart w:id="408" w:name="_Toc44001128"/>
      <w:bookmarkStart w:id="409" w:name="_Toc51580727"/>
      <w:bookmarkStart w:id="410" w:name="_Toc52355990"/>
      <w:bookmarkStart w:id="411" w:name="_Toc55227560"/>
      <w:bookmarkStart w:id="412" w:name="_Toc138323113"/>
      <w:bookmarkStart w:id="413" w:name="_Toc155085555"/>
      <w:r>
        <w:t>11.1.1.7.3.1</w:t>
      </w:r>
      <w:r>
        <w:tab/>
        <w:t>From-state</w:t>
      </w:r>
      <w:bookmarkEnd w:id="405"/>
      <w:bookmarkEnd w:id="406"/>
      <w:bookmarkEnd w:id="407"/>
      <w:bookmarkEnd w:id="408"/>
      <w:bookmarkEnd w:id="409"/>
      <w:bookmarkEnd w:id="410"/>
      <w:bookmarkEnd w:id="411"/>
      <w:bookmarkEnd w:id="412"/>
      <w:bookmarkEnd w:id="413"/>
    </w:p>
    <w:p w14:paraId="60C707F7" w14:textId="77777777" w:rsidR="00623B86" w:rsidRDefault="00623B86" w:rsidP="00623B86">
      <w:r>
        <w:t>stateBeforeObjectCreation.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42712F19" w14:textId="77777777" w:rsidTr="00F307A2">
        <w:trPr>
          <w:jc w:val="center"/>
        </w:trPr>
        <w:tc>
          <w:tcPr>
            <w:tcW w:w="1851" w:type="pct"/>
            <w:shd w:val="clear" w:color="auto" w:fill="BFBFBF"/>
          </w:tcPr>
          <w:p w14:paraId="4E898185" w14:textId="77777777" w:rsidR="00623B86" w:rsidRPr="004544E4" w:rsidRDefault="00623B86" w:rsidP="00F307A2">
            <w:pPr>
              <w:pStyle w:val="TAH"/>
              <w:rPr>
                <w:rFonts w:cs="Arial"/>
                <w:szCs w:val="18"/>
              </w:rPr>
            </w:pPr>
            <w:r w:rsidRPr="004544E4">
              <w:rPr>
                <w:rFonts w:cs="Arial"/>
                <w:szCs w:val="18"/>
              </w:rPr>
              <w:t>Assertion Name</w:t>
            </w:r>
          </w:p>
        </w:tc>
        <w:tc>
          <w:tcPr>
            <w:tcW w:w="3149" w:type="pct"/>
            <w:shd w:val="clear" w:color="auto" w:fill="BFBFBF"/>
          </w:tcPr>
          <w:p w14:paraId="0C3AAFA6" w14:textId="77777777" w:rsidR="00623B86" w:rsidRPr="00846C5C" w:rsidRDefault="00623B86" w:rsidP="00F307A2">
            <w:pPr>
              <w:pStyle w:val="TAH"/>
              <w:rPr>
                <w:szCs w:val="18"/>
              </w:rPr>
            </w:pPr>
            <w:r w:rsidRPr="009B1F2D">
              <w:rPr>
                <w:szCs w:val="18"/>
              </w:rPr>
              <w:t>Definition</w:t>
            </w:r>
          </w:p>
        </w:tc>
      </w:tr>
      <w:tr w:rsidR="00623B86" w:rsidRPr="009B1F2D" w14:paraId="4D9E0403" w14:textId="77777777" w:rsidTr="00F307A2">
        <w:trPr>
          <w:jc w:val="center"/>
        </w:trPr>
        <w:tc>
          <w:tcPr>
            <w:tcW w:w="1851" w:type="pct"/>
          </w:tcPr>
          <w:p w14:paraId="0B28A9FA" w14:textId="77777777" w:rsidR="00623B86" w:rsidRPr="001D11CC" w:rsidRDefault="00623B86" w:rsidP="00F307A2">
            <w:pPr>
              <w:pStyle w:val="TAL"/>
              <w:rPr>
                <w:rFonts w:cs="Arial"/>
                <w:szCs w:val="18"/>
              </w:rPr>
            </w:pPr>
            <w:r w:rsidRPr="001D11CC">
              <w:rPr>
                <w:rFonts w:cs="Arial"/>
                <w:szCs w:val="18"/>
              </w:rPr>
              <w:t>stateBeforeObjectCreation</w:t>
            </w:r>
          </w:p>
        </w:tc>
        <w:tc>
          <w:tcPr>
            <w:tcW w:w="3149" w:type="pct"/>
          </w:tcPr>
          <w:p w14:paraId="320D91C5" w14:textId="77777777" w:rsidR="00623B86" w:rsidRPr="005563DD" w:rsidRDefault="00623B86" w:rsidP="00F307A2">
            <w:pPr>
              <w:pStyle w:val="TAL"/>
              <w:rPr>
                <w:szCs w:val="18"/>
              </w:rPr>
            </w:pPr>
            <w:r w:rsidRPr="005563DD">
              <w:rPr>
                <w:szCs w:val="18"/>
              </w:rPr>
              <w:t>The number of instances of the IOC ManagedEntity is equal to N.</w:t>
            </w:r>
          </w:p>
        </w:tc>
      </w:tr>
    </w:tbl>
    <w:p w14:paraId="420CD1F0" w14:textId="77777777" w:rsidR="00623B86" w:rsidRDefault="00623B86" w:rsidP="00623B86"/>
    <w:p w14:paraId="00DEBEC8" w14:textId="77777777" w:rsidR="00623B86" w:rsidRDefault="00623B86" w:rsidP="00623B86">
      <w:pPr>
        <w:pStyle w:val="Heading6"/>
      </w:pPr>
      <w:bookmarkStart w:id="414" w:name="_Toc20494384"/>
      <w:bookmarkStart w:id="415" w:name="_Toc26975404"/>
      <w:bookmarkStart w:id="416" w:name="_Toc35856277"/>
      <w:bookmarkStart w:id="417" w:name="_Toc44001129"/>
      <w:bookmarkStart w:id="418" w:name="_Toc51580728"/>
      <w:bookmarkStart w:id="419" w:name="_Toc52355991"/>
      <w:bookmarkStart w:id="420" w:name="_Toc55227561"/>
      <w:bookmarkStart w:id="421" w:name="_Toc138323114"/>
      <w:bookmarkStart w:id="422" w:name="_Toc155085556"/>
      <w:r>
        <w:t>11.1.1.7.3.2</w:t>
      </w:r>
      <w:r>
        <w:tab/>
        <w:t>To-state</w:t>
      </w:r>
      <w:bookmarkEnd w:id="414"/>
      <w:bookmarkEnd w:id="415"/>
      <w:bookmarkEnd w:id="416"/>
      <w:bookmarkEnd w:id="417"/>
      <w:bookmarkEnd w:id="418"/>
      <w:bookmarkEnd w:id="419"/>
      <w:bookmarkEnd w:id="420"/>
      <w:bookmarkEnd w:id="421"/>
      <w:bookmarkEnd w:id="422"/>
    </w:p>
    <w:p w14:paraId="7C49A2EB" w14:textId="77777777" w:rsidR="00623B86" w:rsidRDefault="00623B86" w:rsidP="00623B86">
      <w:pPr>
        <w:keepNext/>
      </w:pPr>
      <w:r>
        <w:t>stateAfterObjectCreation.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6"/>
      </w:tblGrid>
      <w:tr w:rsidR="00623B86" w:rsidRPr="009B1F2D" w14:paraId="2508390F" w14:textId="77777777" w:rsidTr="00F307A2">
        <w:trPr>
          <w:jc w:val="center"/>
        </w:trPr>
        <w:tc>
          <w:tcPr>
            <w:tcW w:w="1742" w:type="pct"/>
            <w:shd w:val="clear" w:color="auto" w:fill="BFBFBF"/>
          </w:tcPr>
          <w:p w14:paraId="2FFC0E47" w14:textId="77777777" w:rsidR="00623B86" w:rsidRPr="004544E4" w:rsidRDefault="00623B86" w:rsidP="00F307A2">
            <w:pPr>
              <w:pStyle w:val="TAH"/>
              <w:rPr>
                <w:rFonts w:cs="Arial"/>
                <w:szCs w:val="18"/>
              </w:rPr>
            </w:pPr>
            <w:r w:rsidRPr="004544E4">
              <w:rPr>
                <w:rFonts w:cs="Arial"/>
                <w:szCs w:val="18"/>
              </w:rPr>
              <w:t>Assertion Name</w:t>
            </w:r>
          </w:p>
        </w:tc>
        <w:tc>
          <w:tcPr>
            <w:tcW w:w="3258" w:type="pct"/>
            <w:shd w:val="clear" w:color="auto" w:fill="BFBFBF"/>
          </w:tcPr>
          <w:p w14:paraId="73BC9760" w14:textId="77777777" w:rsidR="00623B86" w:rsidRPr="00846C5C" w:rsidRDefault="00623B86" w:rsidP="00F307A2">
            <w:pPr>
              <w:pStyle w:val="TAH"/>
              <w:rPr>
                <w:szCs w:val="18"/>
              </w:rPr>
            </w:pPr>
            <w:r w:rsidRPr="009B1F2D">
              <w:rPr>
                <w:szCs w:val="18"/>
              </w:rPr>
              <w:t>Definition</w:t>
            </w:r>
          </w:p>
        </w:tc>
      </w:tr>
      <w:tr w:rsidR="00623B86" w:rsidRPr="009B1F2D" w14:paraId="3D591468" w14:textId="77777777" w:rsidTr="00F307A2">
        <w:trPr>
          <w:jc w:val="center"/>
        </w:trPr>
        <w:tc>
          <w:tcPr>
            <w:tcW w:w="1742" w:type="pct"/>
          </w:tcPr>
          <w:p w14:paraId="4781BF9A" w14:textId="77777777" w:rsidR="00623B86" w:rsidRPr="001D11CC" w:rsidRDefault="00623B86" w:rsidP="00F307A2">
            <w:pPr>
              <w:pStyle w:val="TAL"/>
              <w:rPr>
                <w:rFonts w:cs="Arial"/>
                <w:szCs w:val="18"/>
              </w:rPr>
            </w:pPr>
            <w:r w:rsidRPr="001D11CC">
              <w:rPr>
                <w:rFonts w:cs="Arial"/>
                <w:szCs w:val="18"/>
              </w:rPr>
              <w:t>stateAfterObjectCreation</w:t>
            </w:r>
          </w:p>
        </w:tc>
        <w:tc>
          <w:tcPr>
            <w:tcW w:w="3258" w:type="pct"/>
          </w:tcPr>
          <w:p w14:paraId="57A057E7" w14:textId="77777777" w:rsidR="00623B86" w:rsidRPr="005563DD" w:rsidRDefault="00623B86" w:rsidP="00F307A2">
            <w:pPr>
              <w:pStyle w:val="TAL"/>
              <w:rPr>
                <w:szCs w:val="18"/>
              </w:rPr>
            </w:pPr>
            <w:r w:rsidRPr="005563DD">
              <w:rPr>
                <w:szCs w:val="18"/>
              </w:rPr>
              <w:t>The number of instances of the IOC ManagedEntity is equal to N + 1.</w:t>
            </w:r>
          </w:p>
        </w:tc>
      </w:tr>
    </w:tbl>
    <w:p w14:paraId="1D70AB4E" w14:textId="77777777" w:rsidR="00623B86" w:rsidRPr="00AA4EC7" w:rsidRDefault="00623B86" w:rsidP="00623B86">
      <w:pPr>
        <w:jc w:val="both"/>
        <w:rPr>
          <w:noProof/>
          <w:lang w:val="en-US" w:eastAsia="zh-CN"/>
        </w:rPr>
      </w:pPr>
    </w:p>
    <w:p w14:paraId="06689ACB" w14:textId="77777777" w:rsidR="00623B86" w:rsidRDefault="00623B86" w:rsidP="00623B86">
      <w:pPr>
        <w:pStyle w:val="Heading4"/>
      </w:pPr>
      <w:bookmarkStart w:id="423" w:name="_Toc20494385"/>
      <w:bookmarkStart w:id="424" w:name="_Toc26975405"/>
      <w:bookmarkStart w:id="425" w:name="_Toc35856278"/>
      <w:bookmarkStart w:id="426" w:name="_Toc44001130"/>
      <w:bookmarkStart w:id="427" w:name="_Toc51580729"/>
      <w:bookmarkStart w:id="428" w:name="_Toc52355992"/>
      <w:bookmarkStart w:id="429" w:name="_Toc55227562"/>
      <w:bookmarkStart w:id="430" w:name="_Toc138323115"/>
      <w:bookmarkStart w:id="431" w:name="_Toc155085557"/>
      <w:r>
        <w:t>11.1.</w:t>
      </w:r>
      <w:r>
        <w:rPr>
          <w:rFonts w:hint="eastAsia"/>
          <w:lang w:eastAsia="zh-CN"/>
        </w:rPr>
        <w:t>1</w:t>
      </w:r>
      <w:r>
        <w:t>.8</w:t>
      </w:r>
      <w:r>
        <w:tab/>
        <w:t xml:space="preserve">Notification </w:t>
      </w:r>
      <w:r w:rsidRPr="001D11CC">
        <w:rPr>
          <w:rFonts w:cs="Arial"/>
        </w:rPr>
        <w:t>notifyMOIDeletion</w:t>
      </w:r>
      <w:bookmarkEnd w:id="423"/>
      <w:bookmarkEnd w:id="424"/>
      <w:bookmarkEnd w:id="425"/>
      <w:bookmarkEnd w:id="426"/>
      <w:bookmarkEnd w:id="427"/>
      <w:bookmarkEnd w:id="428"/>
      <w:bookmarkEnd w:id="429"/>
      <w:bookmarkEnd w:id="430"/>
      <w:bookmarkEnd w:id="431"/>
    </w:p>
    <w:p w14:paraId="76070DD9" w14:textId="77777777" w:rsidR="00623B86" w:rsidRPr="00CF2F3C" w:rsidRDefault="00623B86" w:rsidP="00623B86">
      <w:pPr>
        <w:pStyle w:val="Heading5"/>
      </w:pPr>
      <w:bookmarkStart w:id="432" w:name="_Toc20494386"/>
      <w:bookmarkStart w:id="433" w:name="_Toc26975406"/>
      <w:bookmarkStart w:id="434" w:name="_Toc35856279"/>
      <w:bookmarkStart w:id="435" w:name="_Toc44001131"/>
      <w:bookmarkStart w:id="436" w:name="_Toc51580730"/>
      <w:bookmarkStart w:id="437" w:name="_Toc52355993"/>
      <w:bookmarkStart w:id="438" w:name="_Toc55227563"/>
      <w:bookmarkStart w:id="439" w:name="_Toc138323116"/>
      <w:bookmarkStart w:id="440" w:name="_Toc155085558"/>
      <w:r>
        <w:t>11.1.1.8.1</w:t>
      </w:r>
      <w:r>
        <w:tab/>
        <w:t>Definition</w:t>
      </w:r>
      <w:bookmarkEnd w:id="432"/>
      <w:bookmarkEnd w:id="433"/>
      <w:bookmarkEnd w:id="434"/>
      <w:bookmarkEnd w:id="435"/>
      <w:bookmarkEnd w:id="436"/>
      <w:bookmarkEnd w:id="437"/>
      <w:bookmarkEnd w:id="438"/>
      <w:bookmarkEnd w:id="439"/>
      <w:bookmarkEnd w:id="440"/>
    </w:p>
    <w:p w14:paraId="07AB2F34" w14:textId="77777777" w:rsidR="00623B86" w:rsidRDefault="00623B86" w:rsidP="00623B86">
      <w:r>
        <w:t>This notification notifies the subscribed consumers</w:t>
      </w:r>
      <w:r w:rsidRPr="002C46D9">
        <w:t xml:space="preserve"> </w:t>
      </w:r>
      <w:r>
        <w:t xml:space="preserve">that an existing Managed Object Instance has been deleted. </w:t>
      </w:r>
    </w:p>
    <w:p w14:paraId="4D3E8A9F" w14:textId="77777777" w:rsidR="00623B86" w:rsidRDefault="00623B86" w:rsidP="00623B86">
      <w:pPr>
        <w:pStyle w:val="Heading5"/>
      </w:pPr>
      <w:bookmarkStart w:id="441" w:name="_Toc20494387"/>
      <w:bookmarkStart w:id="442" w:name="_Toc26975407"/>
      <w:bookmarkStart w:id="443" w:name="_Toc35856280"/>
      <w:bookmarkStart w:id="444" w:name="_Toc44001132"/>
      <w:bookmarkStart w:id="445" w:name="_Toc51580731"/>
      <w:bookmarkStart w:id="446" w:name="_Toc52355994"/>
      <w:bookmarkStart w:id="447" w:name="_Toc55227564"/>
      <w:bookmarkStart w:id="448" w:name="_Toc138323117"/>
      <w:bookmarkStart w:id="449" w:name="_Toc155085559"/>
      <w:r>
        <w:lastRenderedPageBreak/>
        <w:t>11.1.1.8.2</w:t>
      </w:r>
      <w:r>
        <w:tab/>
        <w:t>Input parameters</w:t>
      </w:r>
      <w:bookmarkEnd w:id="441"/>
      <w:bookmarkEnd w:id="442"/>
      <w:bookmarkEnd w:id="443"/>
      <w:bookmarkEnd w:id="444"/>
      <w:bookmarkEnd w:id="445"/>
      <w:bookmarkEnd w:id="446"/>
      <w:bookmarkEnd w:id="447"/>
      <w:bookmarkEnd w:id="448"/>
      <w:bookmarkEnd w:id="4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9"/>
        <w:gridCol w:w="414"/>
        <w:gridCol w:w="3037"/>
        <w:gridCol w:w="3241"/>
      </w:tblGrid>
      <w:tr w:rsidR="00623B86" w:rsidRPr="009B1F2D" w14:paraId="79407556" w14:textId="77777777" w:rsidTr="00F307A2">
        <w:trPr>
          <w:jc w:val="center"/>
        </w:trPr>
        <w:tc>
          <w:tcPr>
            <w:tcW w:w="2818" w:type="dxa"/>
            <w:shd w:val="clear" w:color="auto" w:fill="BFBFBF"/>
          </w:tcPr>
          <w:p w14:paraId="7358E075" w14:textId="77777777" w:rsidR="00623B86" w:rsidRPr="004544E4" w:rsidRDefault="00623B86" w:rsidP="00F307A2">
            <w:pPr>
              <w:pStyle w:val="TAH"/>
              <w:rPr>
                <w:rFonts w:cs="Arial"/>
                <w:szCs w:val="18"/>
              </w:rPr>
            </w:pPr>
            <w:r w:rsidRPr="004544E4">
              <w:rPr>
                <w:rFonts w:cs="Arial"/>
                <w:szCs w:val="18"/>
              </w:rPr>
              <w:t>Parameter Name</w:t>
            </w:r>
          </w:p>
        </w:tc>
        <w:tc>
          <w:tcPr>
            <w:tcW w:w="397" w:type="dxa"/>
            <w:shd w:val="clear" w:color="auto" w:fill="BFBFBF"/>
          </w:tcPr>
          <w:p w14:paraId="33A7DB85" w14:textId="77777777" w:rsidR="00623B86" w:rsidRPr="00846C5C" w:rsidRDefault="00623B86" w:rsidP="00F307A2">
            <w:pPr>
              <w:pStyle w:val="TAH"/>
              <w:rPr>
                <w:szCs w:val="18"/>
              </w:rPr>
            </w:pPr>
            <w:r w:rsidRPr="009B1F2D">
              <w:rPr>
                <w:szCs w:val="18"/>
              </w:rPr>
              <w:t>S</w:t>
            </w:r>
          </w:p>
        </w:tc>
        <w:tc>
          <w:tcPr>
            <w:tcW w:w="2912" w:type="dxa"/>
            <w:shd w:val="clear" w:color="auto" w:fill="BFBFBF"/>
          </w:tcPr>
          <w:p w14:paraId="499D5043" w14:textId="77777777" w:rsidR="00623B86" w:rsidRPr="00A32054" w:rsidRDefault="00623B86" w:rsidP="00F307A2">
            <w:pPr>
              <w:pStyle w:val="TAH"/>
              <w:rPr>
                <w:szCs w:val="18"/>
              </w:rPr>
            </w:pPr>
            <w:r w:rsidRPr="00BB224E">
              <w:rPr>
                <w:szCs w:val="18"/>
              </w:rPr>
              <w:t>Information Type / Legal Values</w:t>
            </w:r>
          </w:p>
        </w:tc>
        <w:tc>
          <w:tcPr>
            <w:tcW w:w="3108" w:type="dxa"/>
            <w:shd w:val="clear" w:color="auto" w:fill="BFBFBF"/>
          </w:tcPr>
          <w:p w14:paraId="331CF71A" w14:textId="77777777" w:rsidR="00623B86" w:rsidRPr="004544E4" w:rsidRDefault="00623B86" w:rsidP="00F307A2">
            <w:pPr>
              <w:pStyle w:val="TAH"/>
              <w:rPr>
                <w:szCs w:val="18"/>
              </w:rPr>
            </w:pPr>
            <w:r w:rsidRPr="004544E4">
              <w:rPr>
                <w:szCs w:val="18"/>
              </w:rPr>
              <w:t>Comment</w:t>
            </w:r>
          </w:p>
        </w:tc>
      </w:tr>
      <w:tr w:rsidR="00623B86" w:rsidRPr="009B1F2D" w14:paraId="741B86D5" w14:textId="77777777" w:rsidTr="00F307A2">
        <w:trPr>
          <w:jc w:val="center"/>
        </w:trPr>
        <w:tc>
          <w:tcPr>
            <w:tcW w:w="2818" w:type="dxa"/>
          </w:tcPr>
          <w:p w14:paraId="38E25CBA" w14:textId="77777777" w:rsidR="00623B86" w:rsidRPr="001D11CC" w:rsidRDefault="00623B86" w:rsidP="00F307A2">
            <w:pPr>
              <w:pStyle w:val="TAL"/>
              <w:rPr>
                <w:rFonts w:cs="Arial"/>
                <w:szCs w:val="18"/>
              </w:rPr>
            </w:pPr>
            <w:r w:rsidRPr="001D11CC">
              <w:rPr>
                <w:rFonts w:cs="Arial"/>
                <w:szCs w:val="18"/>
              </w:rPr>
              <w:t>objectClass</w:t>
            </w:r>
          </w:p>
        </w:tc>
        <w:tc>
          <w:tcPr>
            <w:tcW w:w="397" w:type="dxa"/>
          </w:tcPr>
          <w:p w14:paraId="5F0C2868" w14:textId="77777777" w:rsidR="00623B86" w:rsidRPr="00846C5C" w:rsidRDefault="00623B86" w:rsidP="00F307A2">
            <w:pPr>
              <w:pStyle w:val="TAL"/>
              <w:jc w:val="center"/>
              <w:rPr>
                <w:szCs w:val="18"/>
              </w:rPr>
            </w:pPr>
            <w:r w:rsidRPr="009B1F2D">
              <w:rPr>
                <w:szCs w:val="18"/>
              </w:rPr>
              <w:t>M</w:t>
            </w:r>
          </w:p>
        </w:tc>
        <w:tc>
          <w:tcPr>
            <w:tcW w:w="2912" w:type="dxa"/>
          </w:tcPr>
          <w:p w14:paraId="7076F9A4" w14:textId="77777777" w:rsidR="00623B86" w:rsidRPr="004544E4" w:rsidRDefault="00623B86" w:rsidP="00F307A2">
            <w:pPr>
              <w:pStyle w:val="TAL"/>
              <w:rPr>
                <w:szCs w:val="18"/>
              </w:rPr>
            </w:pPr>
            <w:r>
              <w:t xml:space="preserve"> </w:t>
            </w:r>
            <w:r w:rsidRPr="0070161B">
              <w:rPr>
                <w:szCs w:val="18"/>
              </w:rPr>
              <w:t>ManagedEntity.objectClass</w:t>
            </w:r>
          </w:p>
        </w:tc>
        <w:tc>
          <w:tcPr>
            <w:tcW w:w="3108" w:type="dxa"/>
          </w:tcPr>
          <w:p w14:paraId="1F53FCF2" w14:textId="77777777" w:rsidR="00623B86" w:rsidRPr="001E0433" w:rsidRDefault="00623B86" w:rsidP="00F307A2">
            <w:pPr>
              <w:pStyle w:val="TAL"/>
              <w:rPr>
                <w:szCs w:val="18"/>
              </w:rPr>
            </w:pPr>
            <w:r w:rsidRPr="002B66C8">
              <w:rPr>
                <w:szCs w:val="18"/>
              </w:rPr>
              <w:t>It specifies the class name of the IOC. A network event has occu</w:t>
            </w:r>
            <w:r w:rsidRPr="007E2C0D">
              <w:rPr>
                <w:szCs w:val="18"/>
              </w:rPr>
              <w:t>rred in an instance of this class.</w:t>
            </w:r>
          </w:p>
        </w:tc>
      </w:tr>
      <w:tr w:rsidR="00623B86" w:rsidRPr="009B1F2D" w14:paraId="43AA0E47" w14:textId="77777777" w:rsidTr="00F307A2">
        <w:trPr>
          <w:jc w:val="center"/>
        </w:trPr>
        <w:tc>
          <w:tcPr>
            <w:tcW w:w="2818" w:type="dxa"/>
          </w:tcPr>
          <w:p w14:paraId="5F109F0D" w14:textId="77777777" w:rsidR="00623B86" w:rsidRPr="001D11CC" w:rsidRDefault="00623B86" w:rsidP="00F307A2">
            <w:pPr>
              <w:pStyle w:val="TAL"/>
              <w:rPr>
                <w:rFonts w:cs="Arial"/>
                <w:szCs w:val="18"/>
              </w:rPr>
            </w:pPr>
            <w:r w:rsidRPr="001D11CC">
              <w:rPr>
                <w:rFonts w:cs="Arial"/>
                <w:szCs w:val="18"/>
              </w:rPr>
              <w:t>objectInstance</w:t>
            </w:r>
          </w:p>
        </w:tc>
        <w:tc>
          <w:tcPr>
            <w:tcW w:w="397" w:type="dxa"/>
          </w:tcPr>
          <w:p w14:paraId="1BB2915D" w14:textId="77777777" w:rsidR="00623B86" w:rsidRPr="00846C5C" w:rsidRDefault="00623B86" w:rsidP="00F307A2">
            <w:pPr>
              <w:pStyle w:val="TAL"/>
              <w:jc w:val="center"/>
              <w:rPr>
                <w:szCs w:val="18"/>
              </w:rPr>
            </w:pPr>
            <w:r w:rsidRPr="009B1F2D">
              <w:rPr>
                <w:szCs w:val="18"/>
              </w:rPr>
              <w:t>M</w:t>
            </w:r>
          </w:p>
        </w:tc>
        <w:tc>
          <w:tcPr>
            <w:tcW w:w="2912" w:type="dxa"/>
          </w:tcPr>
          <w:p w14:paraId="2C7F55E2" w14:textId="77777777" w:rsidR="00623B86" w:rsidRPr="004544E4" w:rsidRDefault="00623B86" w:rsidP="00F307A2">
            <w:pPr>
              <w:pStyle w:val="TAL"/>
              <w:rPr>
                <w:szCs w:val="18"/>
              </w:rPr>
            </w:pPr>
            <w:r w:rsidRPr="0070161B">
              <w:rPr>
                <w:szCs w:val="18"/>
              </w:rPr>
              <w:t>ManagedEntity.objectInstance</w:t>
            </w:r>
          </w:p>
        </w:tc>
        <w:tc>
          <w:tcPr>
            <w:tcW w:w="3108" w:type="dxa"/>
          </w:tcPr>
          <w:p w14:paraId="2C0E8250" w14:textId="77777777" w:rsidR="00623B86" w:rsidRPr="001E0433" w:rsidRDefault="00623B86" w:rsidP="00F307A2">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623B86" w:rsidRPr="009B1F2D" w14:paraId="03EFB9CF" w14:textId="77777777" w:rsidTr="00F307A2">
        <w:trPr>
          <w:jc w:val="center"/>
        </w:trPr>
        <w:tc>
          <w:tcPr>
            <w:tcW w:w="2818" w:type="dxa"/>
          </w:tcPr>
          <w:p w14:paraId="6DF2A41D" w14:textId="77777777" w:rsidR="00623B86" w:rsidRPr="001D11CC" w:rsidRDefault="00623B86" w:rsidP="00F307A2">
            <w:pPr>
              <w:pStyle w:val="TAL"/>
              <w:rPr>
                <w:rFonts w:cs="Arial"/>
                <w:szCs w:val="18"/>
              </w:rPr>
            </w:pPr>
            <w:r w:rsidRPr="001D11CC">
              <w:rPr>
                <w:rFonts w:cs="Arial"/>
                <w:szCs w:val="18"/>
              </w:rPr>
              <w:t>notificationId</w:t>
            </w:r>
          </w:p>
        </w:tc>
        <w:tc>
          <w:tcPr>
            <w:tcW w:w="397" w:type="dxa"/>
          </w:tcPr>
          <w:p w14:paraId="108EE313" w14:textId="77777777" w:rsidR="00623B86" w:rsidRPr="00846C5C" w:rsidRDefault="00623B86" w:rsidP="00F307A2">
            <w:pPr>
              <w:pStyle w:val="TAL"/>
              <w:jc w:val="center"/>
              <w:rPr>
                <w:szCs w:val="18"/>
              </w:rPr>
            </w:pPr>
            <w:r w:rsidRPr="009B1F2D">
              <w:rPr>
                <w:szCs w:val="18"/>
              </w:rPr>
              <w:t>M</w:t>
            </w:r>
          </w:p>
        </w:tc>
        <w:tc>
          <w:tcPr>
            <w:tcW w:w="2912" w:type="dxa"/>
          </w:tcPr>
          <w:p w14:paraId="54AA112A"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3108" w:type="dxa"/>
          </w:tcPr>
          <w:p w14:paraId="1B615A1E" w14:textId="77777777" w:rsidR="00623B86" w:rsidRPr="001E0433" w:rsidRDefault="00623B86" w:rsidP="00F307A2">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00CAECEC" w14:textId="77777777" w:rsidR="00623B86" w:rsidRPr="009C1028" w:rsidRDefault="00623B86" w:rsidP="00F307A2">
            <w:pPr>
              <w:pStyle w:val="TAL"/>
              <w:rPr>
                <w:szCs w:val="18"/>
              </w:rPr>
            </w:pPr>
          </w:p>
        </w:tc>
      </w:tr>
      <w:tr w:rsidR="00623B86" w:rsidRPr="009B1F2D" w14:paraId="14725129" w14:textId="77777777" w:rsidTr="00F307A2">
        <w:trPr>
          <w:jc w:val="center"/>
        </w:trPr>
        <w:tc>
          <w:tcPr>
            <w:tcW w:w="2818" w:type="dxa"/>
          </w:tcPr>
          <w:p w14:paraId="1EB7E3CA" w14:textId="77777777" w:rsidR="00623B86" w:rsidRPr="001D11CC" w:rsidRDefault="00623B86" w:rsidP="00F307A2">
            <w:pPr>
              <w:pStyle w:val="TAL"/>
              <w:rPr>
                <w:rFonts w:cs="Arial"/>
                <w:szCs w:val="18"/>
              </w:rPr>
            </w:pPr>
            <w:r w:rsidRPr="001D11CC">
              <w:rPr>
                <w:rFonts w:cs="Arial"/>
                <w:szCs w:val="18"/>
              </w:rPr>
              <w:t>notificationType</w:t>
            </w:r>
          </w:p>
        </w:tc>
        <w:tc>
          <w:tcPr>
            <w:tcW w:w="397" w:type="dxa"/>
          </w:tcPr>
          <w:p w14:paraId="0FAA7417" w14:textId="77777777" w:rsidR="00623B86" w:rsidRPr="005563DD" w:rsidRDefault="00623B86" w:rsidP="00F307A2">
            <w:pPr>
              <w:pStyle w:val="TAL"/>
              <w:jc w:val="center"/>
              <w:rPr>
                <w:szCs w:val="18"/>
              </w:rPr>
            </w:pPr>
            <w:r w:rsidRPr="005563DD">
              <w:rPr>
                <w:szCs w:val="18"/>
              </w:rPr>
              <w:t>M</w:t>
            </w:r>
          </w:p>
        </w:tc>
        <w:tc>
          <w:tcPr>
            <w:tcW w:w="2912" w:type="dxa"/>
          </w:tcPr>
          <w:p w14:paraId="19345749" w14:textId="77777777" w:rsidR="00623B86" w:rsidRPr="00A32054" w:rsidRDefault="00623B86" w:rsidP="00F307A2">
            <w:pPr>
              <w:pStyle w:val="TAL"/>
              <w:rPr>
                <w:szCs w:val="18"/>
              </w:rPr>
            </w:pPr>
            <w:r w:rsidRPr="009B1F2D">
              <w:rPr>
                <w:szCs w:val="18"/>
              </w:rPr>
              <w:t>It specifies the type of provisi</w:t>
            </w:r>
            <w:r w:rsidRPr="00846C5C">
              <w:rPr>
                <w:szCs w:val="18"/>
              </w:rPr>
              <w:t>oning management services related notifications. The value “notifyMOIDeletion” shall be carrie</w:t>
            </w:r>
            <w:r w:rsidRPr="00BB224E">
              <w:rPr>
                <w:szCs w:val="18"/>
              </w:rPr>
              <w:t>d.</w:t>
            </w:r>
          </w:p>
          <w:p w14:paraId="08053AD7" w14:textId="77777777" w:rsidR="00623B86" w:rsidRPr="004544E4" w:rsidRDefault="00623B86" w:rsidP="00F307A2">
            <w:pPr>
              <w:pStyle w:val="TAL"/>
              <w:rPr>
                <w:szCs w:val="18"/>
              </w:rPr>
            </w:pPr>
          </w:p>
        </w:tc>
        <w:tc>
          <w:tcPr>
            <w:tcW w:w="3108" w:type="dxa"/>
          </w:tcPr>
          <w:p w14:paraId="4BAF057C" w14:textId="77777777" w:rsidR="00623B86" w:rsidRPr="002B66C8" w:rsidRDefault="00623B86" w:rsidP="00F307A2">
            <w:pPr>
              <w:pStyle w:val="TAL"/>
              <w:rPr>
                <w:szCs w:val="18"/>
                <w:lang w:eastAsia="zh-CN"/>
              </w:rPr>
            </w:pPr>
            <w:r w:rsidRPr="002B66C8">
              <w:rPr>
                <w:szCs w:val="18"/>
              </w:rPr>
              <w:t>It specifies the type of notification.</w:t>
            </w:r>
          </w:p>
        </w:tc>
      </w:tr>
      <w:tr w:rsidR="00623B86" w:rsidRPr="009B1F2D" w14:paraId="6FD1DC97" w14:textId="77777777" w:rsidTr="00F307A2">
        <w:trPr>
          <w:jc w:val="center"/>
        </w:trPr>
        <w:tc>
          <w:tcPr>
            <w:tcW w:w="2818" w:type="dxa"/>
          </w:tcPr>
          <w:p w14:paraId="00A04B4B" w14:textId="77777777" w:rsidR="00623B86" w:rsidRPr="001D11CC" w:rsidRDefault="00623B86" w:rsidP="00F307A2">
            <w:pPr>
              <w:pStyle w:val="TAL"/>
              <w:rPr>
                <w:rFonts w:cs="Arial"/>
                <w:szCs w:val="18"/>
              </w:rPr>
            </w:pPr>
            <w:r w:rsidRPr="001D11CC">
              <w:rPr>
                <w:rFonts w:cs="Arial"/>
                <w:szCs w:val="18"/>
              </w:rPr>
              <w:t>eventTime</w:t>
            </w:r>
          </w:p>
        </w:tc>
        <w:tc>
          <w:tcPr>
            <w:tcW w:w="397" w:type="dxa"/>
          </w:tcPr>
          <w:p w14:paraId="207534F8" w14:textId="77777777" w:rsidR="00623B86" w:rsidRPr="005563DD" w:rsidRDefault="00623B86" w:rsidP="00F307A2">
            <w:pPr>
              <w:pStyle w:val="TAL"/>
              <w:jc w:val="center"/>
              <w:rPr>
                <w:szCs w:val="18"/>
              </w:rPr>
            </w:pPr>
            <w:r w:rsidRPr="005563DD">
              <w:rPr>
                <w:szCs w:val="18"/>
              </w:rPr>
              <w:t>M</w:t>
            </w:r>
          </w:p>
        </w:tc>
        <w:tc>
          <w:tcPr>
            <w:tcW w:w="2912" w:type="dxa"/>
          </w:tcPr>
          <w:p w14:paraId="4B7DD4D4" w14:textId="77777777" w:rsidR="00623B86" w:rsidRPr="00846C5C" w:rsidRDefault="00623B86" w:rsidP="00F307A2">
            <w:pPr>
              <w:pStyle w:val="TAL"/>
              <w:rPr>
                <w:szCs w:val="18"/>
              </w:rPr>
            </w:pPr>
            <w:r w:rsidRPr="009B1F2D">
              <w:rPr>
                <w:szCs w:val="18"/>
              </w:rPr>
              <w:t>It indicates the MOIDeletion event time.</w:t>
            </w:r>
          </w:p>
        </w:tc>
        <w:tc>
          <w:tcPr>
            <w:tcW w:w="3108" w:type="dxa"/>
          </w:tcPr>
          <w:p w14:paraId="355A99FA" w14:textId="7C378424" w:rsidR="00623B86" w:rsidRPr="004544E4" w:rsidRDefault="00963FCF" w:rsidP="00F307A2">
            <w:pPr>
              <w:pStyle w:val="TAL"/>
              <w:rPr>
                <w:szCs w:val="18"/>
              </w:rPr>
            </w:pPr>
            <w:r>
              <w:rPr>
                <w:szCs w:val="18"/>
              </w:rPr>
              <w:t>See</w:t>
            </w:r>
            <w:r w:rsidR="00623B86" w:rsidRPr="00BB224E">
              <w:rPr>
                <w:szCs w:val="18"/>
              </w:rPr>
              <w:t xml:space="preserv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r w:rsidR="00623B86" w:rsidRPr="00A32054">
              <w:rPr>
                <w:szCs w:val="18"/>
              </w:rPr>
              <w:t>.</w:t>
            </w:r>
          </w:p>
        </w:tc>
      </w:tr>
      <w:tr w:rsidR="00623B86" w:rsidRPr="009B1F2D" w14:paraId="542A5EFC" w14:textId="77777777" w:rsidTr="00F307A2">
        <w:trPr>
          <w:jc w:val="center"/>
        </w:trPr>
        <w:tc>
          <w:tcPr>
            <w:tcW w:w="2818" w:type="dxa"/>
          </w:tcPr>
          <w:p w14:paraId="610885B7" w14:textId="77777777" w:rsidR="00623B86" w:rsidRPr="001D11CC" w:rsidRDefault="00623B86" w:rsidP="00F307A2">
            <w:pPr>
              <w:pStyle w:val="TAL"/>
              <w:rPr>
                <w:rFonts w:cs="Arial"/>
                <w:szCs w:val="18"/>
              </w:rPr>
            </w:pPr>
            <w:r w:rsidRPr="001D11CC">
              <w:rPr>
                <w:rFonts w:cs="Arial"/>
                <w:szCs w:val="18"/>
              </w:rPr>
              <w:t>systemDN</w:t>
            </w:r>
          </w:p>
        </w:tc>
        <w:tc>
          <w:tcPr>
            <w:tcW w:w="397" w:type="dxa"/>
          </w:tcPr>
          <w:p w14:paraId="1EFE96DF" w14:textId="77777777" w:rsidR="00623B86" w:rsidRPr="005563DD" w:rsidRDefault="00623B86" w:rsidP="00F307A2">
            <w:pPr>
              <w:pStyle w:val="TAL"/>
              <w:jc w:val="center"/>
              <w:rPr>
                <w:szCs w:val="18"/>
              </w:rPr>
            </w:pPr>
            <w:r w:rsidRPr="005563DD">
              <w:rPr>
                <w:szCs w:val="18"/>
              </w:rPr>
              <w:t>M</w:t>
            </w:r>
          </w:p>
        </w:tc>
        <w:tc>
          <w:tcPr>
            <w:tcW w:w="2912" w:type="dxa"/>
          </w:tcPr>
          <w:p w14:paraId="27EEB73D" w14:textId="77777777" w:rsidR="00623B86" w:rsidRPr="004544E4" w:rsidRDefault="00623B86" w:rsidP="00F307A2">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08" w:type="dxa"/>
          </w:tcPr>
          <w:p w14:paraId="0BF86AEB" w14:textId="77777777" w:rsidR="00623B86" w:rsidRPr="002B66C8" w:rsidRDefault="00623B86" w:rsidP="00F307A2">
            <w:pPr>
              <w:pStyle w:val="TAL"/>
              <w:rPr>
                <w:szCs w:val="18"/>
              </w:rPr>
            </w:pPr>
            <w:r w:rsidRPr="002B66C8">
              <w:rPr>
                <w:szCs w:val="18"/>
              </w:rPr>
              <w:t xml:space="preserve"> -</w:t>
            </w:r>
          </w:p>
        </w:tc>
      </w:tr>
      <w:tr w:rsidR="00623B86" w:rsidRPr="009B1F2D" w14:paraId="332C9C14" w14:textId="77777777" w:rsidTr="00F307A2">
        <w:trPr>
          <w:jc w:val="center"/>
        </w:trPr>
        <w:tc>
          <w:tcPr>
            <w:tcW w:w="2818" w:type="dxa"/>
          </w:tcPr>
          <w:p w14:paraId="788ACA6D" w14:textId="77777777" w:rsidR="00623B86" w:rsidRPr="001D11CC" w:rsidRDefault="00623B86" w:rsidP="00F307A2">
            <w:pPr>
              <w:pStyle w:val="TAL"/>
              <w:rPr>
                <w:rFonts w:cs="Arial"/>
                <w:szCs w:val="18"/>
              </w:rPr>
            </w:pPr>
            <w:r w:rsidRPr="001D11CC">
              <w:rPr>
                <w:rFonts w:cs="Arial"/>
                <w:szCs w:val="18"/>
              </w:rPr>
              <w:t>correlatedNotifications</w:t>
            </w:r>
          </w:p>
        </w:tc>
        <w:tc>
          <w:tcPr>
            <w:tcW w:w="397" w:type="dxa"/>
          </w:tcPr>
          <w:p w14:paraId="7F84B27A" w14:textId="77777777" w:rsidR="00623B86" w:rsidRPr="005563DD" w:rsidRDefault="00623B86" w:rsidP="00F307A2">
            <w:pPr>
              <w:pStyle w:val="TAL"/>
              <w:jc w:val="center"/>
              <w:rPr>
                <w:szCs w:val="18"/>
              </w:rPr>
            </w:pPr>
            <w:r w:rsidRPr="005563DD">
              <w:rPr>
                <w:szCs w:val="18"/>
              </w:rPr>
              <w:t>CM</w:t>
            </w:r>
          </w:p>
        </w:tc>
        <w:tc>
          <w:tcPr>
            <w:tcW w:w="2912" w:type="dxa"/>
          </w:tcPr>
          <w:p w14:paraId="20BFEE54" w14:textId="77777777" w:rsidR="00623B86" w:rsidRPr="00846C5C" w:rsidRDefault="00623B86" w:rsidP="00F307A2">
            <w:pPr>
              <w:pStyle w:val="TAL"/>
              <w:rPr>
                <w:szCs w:val="18"/>
              </w:rPr>
            </w:pPr>
            <w:r w:rsidRPr="009B1F2D">
              <w:rPr>
                <w:szCs w:val="18"/>
              </w:rPr>
              <w:t>It specifies a set of notifications that are correlated to the subject notification.</w:t>
            </w:r>
          </w:p>
        </w:tc>
        <w:tc>
          <w:tcPr>
            <w:tcW w:w="3108" w:type="dxa"/>
          </w:tcPr>
          <w:p w14:paraId="7E26D7AA" w14:textId="77777777" w:rsidR="00623B86" w:rsidRPr="002B66C8" w:rsidRDefault="00623B86" w:rsidP="00F307A2">
            <w:pPr>
              <w:pStyle w:val="TAL"/>
              <w:rPr>
                <w:szCs w:val="18"/>
                <w:lang w:eastAsia="zh-CN"/>
              </w:rPr>
            </w:pPr>
            <w:r w:rsidRPr="00BB224E">
              <w:rPr>
                <w:szCs w:val="18"/>
                <w:lang w:eastAsia="zh-CN"/>
              </w:rPr>
              <w:t xml:space="preserve">The condition is that the MnS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623B86" w:rsidRPr="009B1F2D" w14:paraId="1B6F0799" w14:textId="77777777" w:rsidTr="00F307A2">
        <w:trPr>
          <w:jc w:val="center"/>
        </w:trPr>
        <w:tc>
          <w:tcPr>
            <w:tcW w:w="2818" w:type="dxa"/>
          </w:tcPr>
          <w:p w14:paraId="516C86E7" w14:textId="77777777" w:rsidR="00623B86" w:rsidRPr="001D11CC" w:rsidRDefault="00623B86" w:rsidP="00F307A2">
            <w:pPr>
              <w:pStyle w:val="TAL"/>
              <w:rPr>
                <w:rFonts w:cs="Arial"/>
                <w:szCs w:val="18"/>
              </w:rPr>
            </w:pPr>
            <w:r w:rsidRPr="001D11CC">
              <w:rPr>
                <w:rFonts w:cs="Arial"/>
                <w:szCs w:val="18"/>
              </w:rPr>
              <w:t>additionalText</w:t>
            </w:r>
          </w:p>
        </w:tc>
        <w:tc>
          <w:tcPr>
            <w:tcW w:w="397" w:type="dxa"/>
          </w:tcPr>
          <w:p w14:paraId="4B802B60" w14:textId="77777777" w:rsidR="00623B86" w:rsidRPr="005563DD" w:rsidRDefault="00623B86" w:rsidP="00F307A2">
            <w:pPr>
              <w:pStyle w:val="TAL"/>
              <w:jc w:val="center"/>
              <w:rPr>
                <w:szCs w:val="18"/>
              </w:rPr>
            </w:pPr>
            <w:r w:rsidRPr="005563DD">
              <w:rPr>
                <w:szCs w:val="18"/>
              </w:rPr>
              <w:t>O</w:t>
            </w:r>
          </w:p>
        </w:tc>
        <w:tc>
          <w:tcPr>
            <w:tcW w:w="2912" w:type="dxa"/>
          </w:tcPr>
          <w:p w14:paraId="0F0CEB74" w14:textId="77777777" w:rsidR="00623B86" w:rsidRPr="00BB224E" w:rsidRDefault="00623B86" w:rsidP="00F307A2">
            <w:pPr>
              <w:pStyle w:val="TAL"/>
              <w:rPr>
                <w:szCs w:val="18"/>
              </w:rPr>
            </w:pPr>
            <w:r w:rsidRPr="009B1F2D">
              <w:rPr>
                <w:szCs w:val="18"/>
              </w:rPr>
              <w:t xml:space="preserve">It can contain further information in text on the event </w:t>
            </w:r>
            <w:r w:rsidRPr="00846C5C">
              <w:rPr>
                <w:szCs w:val="18"/>
              </w:rPr>
              <w:t>of the ManagedEntity(s).</w:t>
            </w:r>
          </w:p>
        </w:tc>
        <w:tc>
          <w:tcPr>
            <w:tcW w:w="3108" w:type="dxa"/>
          </w:tcPr>
          <w:p w14:paraId="7DB171FE" w14:textId="77777777" w:rsidR="00623B86" w:rsidRPr="004544E4" w:rsidRDefault="00623B86" w:rsidP="00F307A2">
            <w:pPr>
              <w:pStyle w:val="TAL"/>
              <w:rPr>
                <w:szCs w:val="18"/>
              </w:rPr>
            </w:pPr>
            <w:r w:rsidRPr="00A32054">
              <w:rPr>
                <w:szCs w:val="18"/>
              </w:rPr>
              <w:t>-</w:t>
            </w:r>
          </w:p>
        </w:tc>
      </w:tr>
      <w:tr w:rsidR="00623B86" w:rsidRPr="009B1F2D" w14:paraId="2CF69E03" w14:textId="77777777" w:rsidTr="00F307A2">
        <w:trPr>
          <w:jc w:val="center"/>
        </w:trPr>
        <w:tc>
          <w:tcPr>
            <w:tcW w:w="2818" w:type="dxa"/>
          </w:tcPr>
          <w:p w14:paraId="0D8348D5" w14:textId="77777777" w:rsidR="00623B86" w:rsidRPr="001D11CC" w:rsidRDefault="00623B86" w:rsidP="00F307A2">
            <w:pPr>
              <w:pStyle w:val="TAL"/>
              <w:rPr>
                <w:rFonts w:cs="Arial"/>
                <w:szCs w:val="18"/>
              </w:rPr>
            </w:pPr>
            <w:r w:rsidRPr="001D11CC">
              <w:rPr>
                <w:rFonts w:cs="Arial"/>
                <w:szCs w:val="18"/>
              </w:rPr>
              <w:t>sourceIndicator</w:t>
            </w:r>
          </w:p>
        </w:tc>
        <w:tc>
          <w:tcPr>
            <w:tcW w:w="397" w:type="dxa"/>
          </w:tcPr>
          <w:p w14:paraId="008DDB77" w14:textId="77777777" w:rsidR="00623B86" w:rsidRPr="005563DD" w:rsidRDefault="00623B86" w:rsidP="00F307A2">
            <w:pPr>
              <w:pStyle w:val="TAL"/>
              <w:jc w:val="center"/>
              <w:rPr>
                <w:szCs w:val="18"/>
              </w:rPr>
            </w:pPr>
            <w:r w:rsidRPr="005563DD">
              <w:rPr>
                <w:szCs w:val="18"/>
              </w:rPr>
              <w:t>O</w:t>
            </w:r>
          </w:p>
        </w:tc>
        <w:tc>
          <w:tcPr>
            <w:tcW w:w="2912" w:type="dxa"/>
          </w:tcPr>
          <w:p w14:paraId="5D290DAA" w14:textId="77777777" w:rsidR="00623B86" w:rsidRPr="00846C5C" w:rsidRDefault="00623B86" w:rsidP="00F307A2">
            <w:pPr>
              <w:pStyle w:val="TAL"/>
              <w:rPr>
                <w:szCs w:val="18"/>
              </w:rPr>
            </w:pPr>
            <w:r w:rsidRPr="009B1F2D">
              <w:rPr>
                <w:szCs w:val="18"/>
              </w:rPr>
              <w:t>ENUM(</w:t>
            </w:r>
          </w:p>
          <w:p w14:paraId="0AFE1DC3" w14:textId="77777777" w:rsidR="00623B86" w:rsidRPr="00A32054" w:rsidRDefault="00623B86" w:rsidP="00F307A2">
            <w:pPr>
              <w:pStyle w:val="TAL"/>
              <w:rPr>
                <w:szCs w:val="18"/>
              </w:rPr>
            </w:pPr>
            <w:r w:rsidRPr="00BB224E">
              <w:rPr>
                <w:szCs w:val="18"/>
              </w:rPr>
              <w:t>Resource_operation,</w:t>
            </w:r>
          </w:p>
          <w:p w14:paraId="51C8691A" w14:textId="77777777" w:rsidR="00623B86" w:rsidRPr="004544E4" w:rsidRDefault="00623B86" w:rsidP="00F307A2">
            <w:pPr>
              <w:pStyle w:val="TAL"/>
              <w:rPr>
                <w:szCs w:val="18"/>
              </w:rPr>
            </w:pPr>
            <w:r w:rsidRPr="004544E4">
              <w:rPr>
                <w:szCs w:val="18"/>
              </w:rPr>
              <w:t>Management_operation,</w:t>
            </w:r>
          </w:p>
          <w:p w14:paraId="1074EB2E" w14:textId="77777777" w:rsidR="00623B86" w:rsidRPr="002B66C8" w:rsidRDefault="00623B86" w:rsidP="00F307A2">
            <w:pPr>
              <w:pStyle w:val="TAL"/>
              <w:rPr>
                <w:szCs w:val="18"/>
              </w:rPr>
            </w:pPr>
            <w:r w:rsidRPr="002B66C8">
              <w:rPr>
                <w:szCs w:val="18"/>
              </w:rPr>
              <w:t xml:space="preserve">SON_operation,Unknown) </w:t>
            </w:r>
          </w:p>
        </w:tc>
        <w:tc>
          <w:tcPr>
            <w:tcW w:w="3108" w:type="dxa"/>
          </w:tcPr>
          <w:p w14:paraId="706F0A4A" w14:textId="77777777" w:rsidR="00623B86" w:rsidRPr="00AC292E" w:rsidRDefault="00623B86" w:rsidP="00F307A2">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6EEABD21" w14:textId="77777777" w:rsidR="00623B86" w:rsidRPr="00D12BCB" w:rsidRDefault="00623B86" w:rsidP="00F307A2">
            <w:pPr>
              <w:pStyle w:val="TAL"/>
              <w:rPr>
                <w:szCs w:val="18"/>
              </w:rPr>
            </w:pPr>
            <w:r w:rsidRPr="006623B1">
              <w:rPr>
                <w:szCs w:val="18"/>
              </w:rPr>
              <w:t>1. resource operation: The notification was generated in response to an internal operation of the resource;</w:t>
            </w:r>
          </w:p>
          <w:p w14:paraId="3E668BC1" w14:textId="77777777" w:rsidR="00623B86" w:rsidRPr="009030C2" w:rsidRDefault="00623B86" w:rsidP="00F307A2">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7F0C532F" w14:textId="77777777" w:rsidR="00623B86" w:rsidRPr="001D11CC" w:rsidRDefault="00623B86" w:rsidP="00F307A2">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 .</w:t>
            </w:r>
          </w:p>
          <w:p w14:paraId="16E03DBE" w14:textId="77777777" w:rsidR="00623B86" w:rsidRPr="001D11CC" w:rsidRDefault="00623B86" w:rsidP="00F307A2">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3AD6BAE" w14:textId="77777777" w:rsidR="00623B86" w:rsidRPr="001D11CC" w:rsidRDefault="00623B86" w:rsidP="00F307A2">
            <w:pPr>
              <w:pStyle w:val="TAL"/>
              <w:rPr>
                <w:rFonts w:ascii="Helvetica" w:hAnsi="Helvetica"/>
                <w:szCs w:val="18"/>
              </w:rPr>
            </w:pPr>
          </w:p>
          <w:p w14:paraId="1F08BAE5" w14:textId="77777777" w:rsidR="00623B86" w:rsidRPr="001D11CC" w:rsidRDefault="00623B86" w:rsidP="00F307A2">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1EAAA226" w14:textId="77777777" w:rsidTr="00F307A2">
        <w:trPr>
          <w:jc w:val="center"/>
        </w:trPr>
        <w:tc>
          <w:tcPr>
            <w:tcW w:w="2818" w:type="dxa"/>
          </w:tcPr>
          <w:p w14:paraId="0C18A31F" w14:textId="77777777" w:rsidR="00623B86" w:rsidRPr="001D11CC" w:rsidRDefault="00623B86" w:rsidP="00F307A2">
            <w:pPr>
              <w:pStyle w:val="TAL"/>
              <w:rPr>
                <w:rFonts w:cs="Arial"/>
                <w:szCs w:val="18"/>
              </w:rPr>
            </w:pPr>
            <w:r w:rsidRPr="001D11CC">
              <w:rPr>
                <w:rFonts w:cs="Arial"/>
                <w:szCs w:val="18"/>
              </w:rPr>
              <w:t>attributeList</w:t>
            </w:r>
          </w:p>
        </w:tc>
        <w:tc>
          <w:tcPr>
            <w:tcW w:w="397" w:type="dxa"/>
          </w:tcPr>
          <w:p w14:paraId="2836A16C" w14:textId="77777777" w:rsidR="00623B86" w:rsidRPr="005563DD" w:rsidRDefault="00623B86" w:rsidP="00F307A2">
            <w:pPr>
              <w:pStyle w:val="TAL"/>
              <w:jc w:val="center"/>
              <w:rPr>
                <w:szCs w:val="18"/>
              </w:rPr>
            </w:pPr>
            <w:r w:rsidRPr="005563DD">
              <w:rPr>
                <w:szCs w:val="18"/>
              </w:rPr>
              <w:t>O</w:t>
            </w:r>
          </w:p>
        </w:tc>
        <w:tc>
          <w:tcPr>
            <w:tcW w:w="2912" w:type="dxa"/>
          </w:tcPr>
          <w:p w14:paraId="52DB78CF" w14:textId="77777777" w:rsidR="00623B86" w:rsidRPr="00BB224E" w:rsidRDefault="00623B86" w:rsidP="00F307A2">
            <w:pPr>
              <w:pStyle w:val="TAL"/>
              <w:rPr>
                <w:szCs w:val="18"/>
              </w:rPr>
            </w:pPr>
            <w:r w:rsidRPr="009B1F2D">
              <w:rPr>
                <w:szCs w:val="18"/>
              </w:rPr>
              <w:t>LIST O</w:t>
            </w:r>
            <w:r w:rsidRPr="00846C5C">
              <w:rPr>
                <w:szCs w:val="18"/>
              </w:rPr>
              <w:t>F SEQUENCE &lt;AttributeName, AttributeValue&gt;</w:t>
            </w:r>
          </w:p>
        </w:tc>
        <w:tc>
          <w:tcPr>
            <w:tcW w:w="3108" w:type="dxa"/>
          </w:tcPr>
          <w:p w14:paraId="48B68F77" w14:textId="77777777" w:rsidR="00623B86" w:rsidRPr="004544E4" w:rsidRDefault="00623B86" w:rsidP="00F307A2">
            <w:pPr>
              <w:pStyle w:val="TAL"/>
              <w:rPr>
                <w:szCs w:val="18"/>
              </w:rPr>
            </w:pPr>
            <w:r w:rsidRPr="00A32054">
              <w:rPr>
                <w:szCs w:val="18"/>
              </w:rPr>
              <w:t>The attributes (name/value pairs) of the deleted MOI.</w:t>
            </w:r>
          </w:p>
        </w:tc>
      </w:tr>
    </w:tbl>
    <w:p w14:paraId="131B3E16" w14:textId="77777777" w:rsidR="00623B86" w:rsidRDefault="00623B86" w:rsidP="00623B86">
      <w:pPr>
        <w:pStyle w:val="B10"/>
        <w:ind w:left="0" w:firstLine="0"/>
        <w:rPr>
          <w:b/>
          <w:bCs/>
          <w:lang w:val="en-US" w:eastAsia="zh-CN"/>
        </w:rPr>
      </w:pPr>
    </w:p>
    <w:p w14:paraId="172980E6" w14:textId="77777777" w:rsidR="00623B86" w:rsidRDefault="00623B86" w:rsidP="00623B86">
      <w:pPr>
        <w:pStyle w:val="Heading5"/>
      </w:pPr>
      <w:bookmarkStart w:id="450" w:name="_Toc20494388"/>
      <w:bookmarkStart w:id="451" w:name="_Toc26975408"/>
      <w:bookmarkStart w:id="452" w:name="_Toc35856281"/>
      <w:bookmarkStart w:id="453" w:name="_Toc44001133"/>
      <w:bookmarkStart w:id="454" w:name="_Toc51580732"/>
      <w:bookmarkStart w:id="455" w:name="_Toc52355995"/>
      <w:bookmarkStart w:id="456" w:name="_Toc55227565"/>
      <w:bookmarkStart w:id="457" w:name="_Toc138323118"/>
      <w:bookmarkStart w:id="458" w:name="_Toc155085560"/>
      <w:r>
        <w:lastRenderedPageBreak/>
        <w:t>11.1.1.8.3</w:t>
      </w:r>
      <w:r>
        <w:tab/>
        <w:t>Triggering event</w:t>
      </w:r>
      <w:bookmarkEnd w:id="450"/>
      <w:bookmarkEnd w:id="451"/>
      <w:bookmarkEnd w:id="452"/>
      <w:bookmarkEnd w:id="453"/>
      <w:bookmarkEnd w:id="454"/>
      <w:bookmarkEnd w:id="455"/>
      <w:bookmarkEnd w:id="456"/>
      <w:bookmarkEnd w:id="457"/>
      <w:bookmarkEnd w:id="458"/>
    </w:p>
    <w:p w14:paraId="2E42C628" w14:textId="77777777" w:rsidR="00623B86" w:rsidRDefault="00623B86" w:rsidP="00623B86">
      <w:pPr>
        <w:pStyle w:val="Heading6"/>
      </w:pPr>
      <w:bookmarkStart w:id="459" w:name="_Toc20494389"/>
      <w:bookmarkStart w:id="460" w:name="_Toc26975409"/>
      <w:bookmarkStart w:id="461" w:name="_Toc35856282"/>
      <w:bookmarkStart w:id="462" w:name="_Toc44001134"/>
      <w:bookmarkStart w:id="463" w:name="_Toc51580733"/>
      <w:bookmarkStart w:id="464" w:name="_Toc52355996"/>
      <w:bookmarkStart w:id="465" w:name="_Toc55227566"/>
      <w:bookmarkStart w:id="466" w:name="_Toc138323119"/>
      <w:bookmarkStart w:id="467" w:name="_Toc155085561"/>
      <w:r>
        <w:t>11.1.1.8.3.1</w:t>
      </w:r>
      <w:r>
        <w:tab/>
        <w:t>From-state</w:t>
      </w:r>
      <w:bookmarkEnd w:id="459"/>
      <w:bookmarkEnd w:id="460"/>
      <w:bookmarkEnd w:id="461"/>
      <w:bookmarkEnd w:id="462"/>
      <w:bookmarkEnd w:id="463"/>
      <w:bookmarkEnd w:id="464"/>
      <w:bookmarkEnd w:id="465"/>
      <w:bookmarkEnd w:id="466"/>
      <w:bookmarkEnd w:id="467"/>
    </w:p>
    <w:p w14:paraId="52B8B4C3" w14:textId="77777777" w:rsidR="00623B86" w:rsidRDefault="00623B86" w:rsidP="00623B86">
      <w:r>
        <w:t>stateBeforeObjectDeletion.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3C02B3CE" w14:textId="77777777" w:rsidTr="00F307A2">
        <w:trPr>
          <w:jc w:val="center"/>
        </w:trPr>
        <w:tc>
          <w:tcPr>
            <w:tcW w:w="1851" w:type="pct"/>
            <w:shd w:val="clear" w:color="auto" w:fill="BFBFBF"/>
          </w:tcPr>
          <w:p w14:paraId="12FB7A94" w14:textId="77777777" w:rsidR="00623B86" w:rsidRPr="004544E4" w:rsidRDefault="00623B86" w:rsidP="00F307A2">
            <w:pPr>
              <w:pStyle w:val="TAH"/>
              <w:rPr>
                <w:rFonts w:cs="Arial"/>
                <w:szCs w:val="18"/>
              </w:rPr>
            </w:pPr>
            <w:r w:rsidRPr="004544E4">
              <w:rPr>
                <w:rFonts w:cs="Arial"/>
                <w:szCs w:val="18"/>
              </w:rPr>
              <w:t>Assertion Name</w:t>
            </w:r>
          </w:p>
        </w:tc>
        <w:tc>
          <w:tcPr>
            <w:tcW w:w="3149" w:type="pct"/>
            <w:shd w:val="clear" w:color="auto" w:fill="BFBFBF"/>
          </w:tcPr>
          <w:p w14:paraId="549A3C28" w14:textId="77777777" w:rsidR="00623B86" w:rsidRPr="00846C5C" w:rsidRDefault="00623B86" w:rsidP="00F307A2">
            <w:pPr>
              <w:pStyle w:val="TAH"/>
              <w:rPr>
                <w:szCs w:val="18"/>
              </w:rPr>
            </w:pPr>
            <w:r w:rsidRPr="009B1F2D">
              <w:rPr>
                <w:szCs w:val="18"/>
              </w:rPr>
              <w:t>Definition</w:t>
            </w:r>
          </w:p>
        </w:tc>
      </w:tr>
      <w:tr w:rsidR="00623B86" w:rsidRPr="009B1F2D" w14:paraId="285A333A" w14:textId="77777777" w:rsidTr="00F307A2">
        <w:trPr>
          <w:jc w:val="center"/>
        </w:trPr>
        <w:tc>
          <w:tcPr>
            <w:tcW w:w="1851" w:type="pct"/>
          </w:tcPr>
          <w:p w14:paraId="4EB8C78B" w14:textId="77777777" w:rsidR="00623B86" w:rsidRPr="001D11CC" w:rsidRDefault="00623B86" w:rsidP="00F307A2">
            <w:pPr>
              <w:pStyle w:val="TAL"/>
              <w:rPr>
                <w:rFonts w:cs="Arial"/>
                <w:szCs w:val="18"/>
              </w:rPr>
            </w:pPr>
            <w:r w:rsidRPr="001D11CC">
              <w:rPr>
                <w:rFonts w:cs="Arial"/>
                <w:szCs w:val="18"/>
              </w:rPr>
              <w:t>stateBeforeObjectDeletion</w:t>
            </w:r>
          </w:p>
        </w:tc>
        <w:tc>
          <w:tcPr>
            <w:tcW w:w="3149" w:type="pct"/>
          </w:tcPr>
          <w:p w14:paraId="21CBF3F1" w14:textId="77777777" w:rsidR="00623B86" w:rsidRPr="005563DD" w:rsidRDefault="00623B86" w:rsidP="00F307A2">
            <w:pPr>
              <w:pStyle w:val="TAL"/>
              <w:rPr>
                <w:szCs w:val="18"/>
              </w:rPr>
            </w:pPr>
            <w:r w:rsidRPr="005563DD">
              <w:rPr>
                <w:szCs w:val="18"/>
              </w:rPr>
              <w:t>The number of instances of the IOC ManagedEntity is equal to N.</w:t>
            </w:r>
          </w:p>
        </w:tc>
      </w:tr>
    </w:tbl>
    <w:p w14:paraId="276C0745" w14:textId="77777777" w:rsidR="00623B86" w:rsidRDefault="00623B86" w:rsidP="00623B86"/>
    <w:p w14:paraId="765FBBAD" w14:textId="77777777" w:rsidR="00623B86" w:rsidRDefault="00623B86" w:rsidP="00623B86">
      <w:pPr>
        <w:pStyle w:val="Heading6"/>
      </w:pPr>
      <w:bookmarkStart w:id="468" w:name="_Toc20494390"/>
      <w:bookmarkStart w:id="469" w:name="_Toc26975410"/>
      <w:bookmarkStart w:id="470" w:name="_Toc35856283"/>
      <w:bookmarkStart w:id="471" w:name="_Toc44001135"/>
      <w:bookmarkStart w:id="472" w:name="_Toc51580734"/>
      <w:bookmarkStart w:id="473" w:name="_Toc52355997"/>
      <w:bookmarkStart w:id="474" w:name="_Toc55227567"/>
      <w:bookmarkStart w:id="475" w:name="_Toc138323120"/>
      <w:bookmarkStart w:id="476" w:name="_Toc155085562"/>
      <w:r>
        <w:t>11.1.1.8.3.2</w:t>
      </w:r>
      <w:r>
        <w:tab/>
        <w:t>To-state</w:t>
      </w:r>
      <w:bookmarkEnd w:id="468"/>
      <w:bookmarkEnd w:id="469"/>
      <w:bookmarkEnd w:id="470"/>
      <w:bookmarkEnd w:id="471"/>
      <w:bookmarkEnd w:id="472"/>
      <w:bookmarkEnd w:id="473"/>
      <w:bookmarkEnd w:id="474"/>
      <w:bookmarkEnd w:id="475"/>
      <w:bookmarkEnd w:id="476"/>
    </w:p>
    <w:p w14:paraId="51AFE557" w14:textId="77777777" w:rsidR="00623B86" w:rsidRDefault="00623B86" w:rsidP="00623B86">
      <w:r>
        <w:t>stateAfterObjectDeletion.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3"/>
        <w:gridCol w:w="6258"/>
      </w:tblGrid>
      <w:tr w:rsidR="00623B86" w:rsidRPr="009B1F2D" w14:paraId="547AF2E3" w14:textId="77777777" w:rsidTr="00F307A2">
        <w:trPr>
          <w:jc w:val="center"/>
        </w:trPr>
        <w:tc>
          <w:tcPr>
            <w:tcW w:w="1751" w:type="pct"/>
            <w:shd w:val="clear" w:color="auto" w:fill="BFBFBF"/>
          </w:tcPr>
          <w:p w14:paraId="63FE206E" w14:textId="77777777" w:rsidR="00623B86" w:rsidRPr="004544E4" w:rsidRDefault="00623B86" w:rsidP="00F307A2">
            <w:pPr>
              <w:pStyle w:val="TAH"/>
              <w:rPr>
                <w:rFonts w:cs="Arial"/>
                <w:szCs w:val="18"/>
              </w:rPr>
            </w:pPr>
            <w:r w:rsidRPr="004544E4">
              <w:rPr>
                <w:rFonts w:cs="Arial"/>
                <w:szCs w:val="18"/>
              </w:rPr>
              <w:t>Assertion Name</w:t>
            </w:r>
          </w:p>
        </w:tc>
        <w:tc>
          <w:tcPr>
            <w:tcW w:w="3249" w:type="pct"/>
            <w:shd w:val="clear" w:color="auto" w:fill="BFBFBF"/>
          </w:tcPr>
          <w:p w14:paraId="272F1665" w14:textId="77777777" w:rsidR="00623B86" w:rsidRPr="00846C5C" w:rsidRDefault="00623B86" w:rsidP="00F307A2">
            <w:pPr>
              <w:pStyle w:val="TAH"/>
              <w:rPr>
                <w:szCs w:val="18"/>
              </w:rPr>
            </w:pPr>
            <w:r w:rsidRPr="009B1F2D">
              <w:rPr>
                <w:szCs w:val="18"/>
              </w:rPr>
              <w:t>Definition</w:t>
            </w:r>
          </w:p>
        </w:tc>
      </w:tr>
      <w:tr w:rsidR="00623B86" w:rsidRPr="009B1F2D" w14:paraId="1DFE6B94" w14:textId="77777777" w:rsidTr="00F307A2">
        <w:trPr>
          <w:jc w:val="center"/>
        </w:trPr>
        <w:tc>
          <w:tcPr>
            <w:tcW w:w="1751" w:type="pct"/>
          </w:tcPr>
          <w:p w14:paraId="0BC4D246" w14:textId="77777777" w:rsidR="00623B86" w:rsidRPr="001D11CC" w:rsidRDefault="00623B86" w:rsidP="00F307A2">
            <w:pPr>
              <w:pStyle w:val="TAL"/>
              <w:rPr>
                <w:rFonts w:cs="Arial"/>
                <w:szCs w:val="18"/>
              </w:rPr>
            </w:pPr>
            <w:r w:rsidRPr="001D11CC">
              <w:rPr>
                <w:rFonts w:cs="Arial"/>
                <w:szCs w:val="18"/>
              </w:rPr>
              <w:t>stateAfterObjectDeletion</w:t>
            </w:r>
          </w:p>
        </w:tc>
        <w:tc>
          <w:tcPr>
            <w:tcW w:w="3249" w:type="pct"/>
          </w:tcPr>
          <w:p w14:paraId="18C378CF" w14:textId="77777777" w:rsidR="00623B86" w:rsidRPr="005563DD" w:rsidRDefault="00623B86" w:rsidP="00F307A2">
            <w:pPr>
              <w:pStyle w:val="TAL"/>
              <w:rPr>
                <w:szCs w:val="18"/>
              </w:rPr>
            </w:pPr>
            <w:r w:rsidRPr="005563DD">
              <w:rPr>
                <w:szCs w:val="18"/>
              </w:rPr>
              <w:t>The number of instances of the IOC ManagedEntity is equal to N - 1.</w:t>
            </w:r>
          </w:p>
        </w:tc>
      </w:tr>
    </w:tbl>
    <w:p w14:paraId="4471C017" w14:textId="77777777" w:rsidR="00623B86" w:rsidRPr="00A520A9" w:rsidRDefault="00623B86" w:rsidP="00623B86">
      <w:pPr>
        <w:pStyle w:val="B10"/>
        <w:ind w:left="0" w:firstLine="0"/>
        <w:rPr>
          <w:b/>
          <w:bCs/>
          <w:lang w:eastAsia="zh-CN"/>
        </w:rPr>
      </w:pPr>
    </w:p>
    <w:p w14:paraId="5AE31C74" w14:textId="77777777" w:rsidR="00623B86" w:rsidRDefault="00623B86" w:rsidP="00623B86">
      <w:pPr>
        <w:pStyle w:val="Heading4"/>
      </w:pPr>
      <w:bookmarkStart w:id="477" w:name="_Toc20494391"/>
      <w:bookmarkStart w:id="478" w:name="_Toc26975411"/>
      <w:bookmarkStart w:id="479" w:name="_Toc35856284"/>
      <w:bookmarkStart w:id="480" w:name="_Toc44001136"/>
      <w:bookmarkStart w:id="481" w:name="_Toc51580735"/>
      <w:bookmarkStart w:id="482" w:name="_Toc52355998"/>
      <w:bookmarkStart w:id="483" w:name="_Toc55227568"/>
      <w:bookmarkStart w:id="484" w:name="_Toc138323121"/>
      <w:bookmarkStart w:id="485" w:name="_Toc155085563"/>
      <w:r>
        <w:t>11.1.</w:t>
      </w:r>
      <w:r>
        <w:rPr>
          <w:rFonts w:hint="eastAsia"/>
          <w:lang w:eastAsia="zh-CN"/>
        </w:rPr>
        <w:t>1</w:t>
      </w:r>
      <w:r>
        <w:t>.9</w:t>
      </w:r>
      <w:r>
        <w:tab/>
        <w:t xml:space="preserve">Notification </w:t>
      </w:r>
      <w:r w:rsidRPr="001D11CC">
        <w:rPr>
          <w:rFonts w:cs="Arial"/>
        </w:rPr>
        <w:t>notifyMOIAttributeValueChanges</w:t>
      </w:r>
      <w:bookmarkEnd w:id="477"/>
      <w:bookmarkEnd w:id="478"/>
      <w:bookmarkEnd w:id="479"/>
      <w:bookmarkEnd w:id="480"/>
      <w:bookmarkEnd w:id="481"/>
      <w:bookmarkEnd w:id="482"/>
      <w:bookmarkEnd w:id="483"/>
      <w:bookmarkEnd w:id="484"/>
      <w:bookmarkEnd w:id="485"/>
    </w:p>
    <w:p w14:paraId="55C76FC5" w14:textId="77777777" w:rsidR="00623B86" w:rsidRPr="00CF2F3C" w:rsidRDefault="00623B86" w:rsidP="00623B86">
      <w:pPr>
        <w:pStyle w:val="Heading5"/>
      </w:pPr>
      <w:bookmarkStart w:id="486" w:name="_Toc20494392"/>
      <w:bookmarkStart w:id="487" w:name="_Toc26975412"/>
      <w:bookmarkStart w:id="488" w:name="_Toc35856285"/>
      <w:bookmarkStart w:id="489" w:name="_Toc44001137"/>
      <w:bookmarkStart w:id="490" w:name="_Toc51580736"/>
      <w:bookmarkStart w:id="491" w:name="_Toc52355999"/>
      <w:bookmarkStart w:id="492" w:name="_Toc55227569"/>
      <w:bookmarkStart w:id="493" w:name="_Toc138323122"/>
      <w:bookmarkStart w:id="494" w:name="_Toc155085564"/>
      <w:r>
        <w:t>11.1.1.9.1</w:t>
      </w:r>
      <w:r>
        <w:tab/>
        <w:t>Definition</w:t>
      </w:r>
      <w:bookmarkEnd w:id="486"/>
      <w:bookmarkEnd w:id="487"/>
      <w:bookmarkEnd w:id="488"/>
      <w:bookmarkEnd w:id="489"/>
      <w:bookmarkEnd w:id="490"/>
      <w:bookmarkEnd w:id="491"/>
      <w:bookmarkEnd w:id="492"/>
      <w:bookmarkEnd w:id="493"/>
      <w:bookmarkEnd w:id="494"/>
    </w:p>
    <w:p w14:paraId="5F17CC67" w14:textId="77777777" w:rsidR="00623B86" w:rsidRDefault="00623B86" w:rsidP="00623B86">
      <w:r>
        <w:t>This notification notifies the subscribed MnS consumers</w:t>
      </w:r>
      <w:r w:rsidRPr="002C46D9">
        <w:t xml:space="preserve"> </w:t>
      </w:r>
      <w:r>
        <w:t xml:space="preserve">that changes of one or several attributes of a Managed Object Instance in the NRM. </w:t>
      </w:r>
    </w:p>
    <w:p w14:paraId="2F098494" w14:textId="77777777" w:rsidR="00623B86" w:rsidRDefault="00623B86" w:rsidP="00623B86">
      <w:pPr>
        <w:pStyle w:val="Heading5"/>
      </w:pPr>
      <w:bookmarkStart w:id="495" w:name="_Toc20494393"/>
      <w:bookmarkStart w:id="496" w:name="_Toc26975413"/>
      <w:bookmarkStart w:id="497" w:name="_Toc35856286"/>
      <w:bookmarkStart w:id="498" w:name="_Toc44001138"/>
      <w:bookmarkStart w:id="499" w:name="_Toc51580737"/>
      <w:bookmarkStart w:id="500" w:name="_Toc52356000"/>
      <w:bookmarkStart w:id="501" w:name="_Toc55227570"/>
      <w:bookmarkStart w:id="502" w:name="_Toc138323123"/>
      <w:bookmarkStart w:id="503" w:name="_Toc155085565"/>
      <w:r>
        <w:lastRenderedPageBreak/>
        <w:t>11.1.1.9.2</w:t>
      </w:r>
      <w:r>
        <w:tab/>
        <w:t>Input parameters</w:t>
      </w:r>
      <w:bookmarkEnd w:id="495"/>
      <w:bookmarkEnd w:id="496"/>
      <w:bookmarkEnd w:id="497"/>
      <w:bookmarkEnd w:id="498"/>
      <w:bookmarkEnd w:id="499"/>
      <w:bookmarkEnd w:id="500"/>
      <w:bookmarkEnd w:id="501"/>
      <w:bookmarkEnd w:id="502"/>
      <w:bookmarkEnd w:id="5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6"/>
        <w:gridCol w:w="2840"/>
      </w:tblGrid>
      <w:tr w:rsidR="00623B86" w:rsidRPr="009B1F2D" w14:paraId="1B406A00" w14:textId="77777777" w:rsidTr="00F307A2">
        <w:trPr>
          <w:jc w:val="center"/>
        </w:trPr>
        <w:tc>
          <w:tcPr>
            <w:tcW w:w="2817" w:type="dxa"/>
            <w:shd w:val="clear" w:color="auto" w:fill="BFBFBF"/>
          </w:tcPr>
          <w:p w14:paraId="1B2FF098" w14:textId="77777777" w:rsidR="00623B86" w:rsidRPr="004544E4" w:rsidRDefault="00623B86" w:rsidP="00F307A2">
            <w:pPr>
              <w:pStyle w:val="TAH"/>
              <w:rPr>
                <w:rFonts w:cs="Arial"/>
                <w:szCs w:val="18"/>
              </w:rPr>
            </w:pPr>
            <w:r w:rsidRPr="004544E4">
              <w:rPr>
                <w:rFonts w:cs="Arial"/>
                <w:szCs w:val="18"/>
              </w:rPr>
              <w:lastRenderedPageBreak/>
              <w:t>Parameter Name</w:t>
            </w:r>
          </w:p>
        </w:tc>
        <w:tc>
          <w:tcPr>
            <w:tcW w:w="397" w:type="dxa"/>
            <w:shd w:val="clear" w:color="auto" w:fill="BFBFBF"/>
          </w:tcPr>
          <w:p w14:paraId="192DADFE" w14:textId="77777777" w:rsidR="00623B86" w:rsidRPr="00846C5C" w:rsidRDefault="00623B86" w:rsidP="00F307A2">
            <w:pPr>
              <w:pStyle w:val="TAH"/>
              <w:rPr>
                <w:szCs w:val="18"/>
              </w:rPr>
            </w:pPr>
            <w:r w:rsidRPr="009B1F2D">
              <w:rPr>
                <w:szCs w:val="18"/>
              </w:rPr>
              <w:t>S</w:t>
            </w:r>
          </w:p>
        </w:tc>
        <w:tc>
          <w:tcPr>
            <w:tcW w:w="3310" w:type="dxa"/>
            <w:shd w:val="clear" w:color="auto" w:fill="BFBFBF"/>
          </w:tcPr>
          <w:p w14:paraId="0878BAA6" w14:textId="77777777" w:rsidR="00623B86" w:rsidRPr="004544E4" w:rsidRDefault="00623B86" w:rsidP="00F307A2">
            <w:pPr>
              <w:pStyle w:val="TAH"/>
              <w:rPr>
                <w:szCs w:val="18"/>
              </w:rPr>
            </w:pPr>
            <w:r w:rsidRPr="00BB224E">
              <w:rPr>
                <w:szCs w:val="18"/>
              </w:rPr>
              <w:t>Information Type / Legal Val</w:t>
            </w:r>
            <w:r w:rsidRPr="00A32054">
              <w:rPr>
                <w:szCs w:val="18"/>
              </w:rPr>
              <w:t>ues</w:t>
            </w:r>
          </w:p>
        </w:tc>
        <w:tc>
          <w:tcPr>
            <w:tcW w:w="2728" w:type="dxa"/>
            <w:shd w:val="clear" w:color="auto" w:fill="BFBFBF"/>
          </w:tcPr>
          <w:p w14:paraId="1A9D2FD3" w14:textId="77777777" w:rsidR="00623B86" w:rsidRPr="007E2C0D" w:rsidRDefault="00623B86" w:rsidP="00F307A2">
            <w:pPr>
              <w:pStyle w:val="TAH"/>
              <w:rPr>
                <w:szCs w:val="18"/>
              </w:rPr>
            </w:pPr>
            <w:r w:rsidRPr="002B66C8">
              <w:rPr>
                <w:szCs w:val="18"/>
              </w:rPr>
              <w:t>Comment</w:t>
            </w:r>
          </w:p>
        </w:tc>
      </w:tr>
      <w:tr w:rsidR="00623B86" w:rsidRPr="009B1F2D" w14:paraId="61A2CD79" w14:textId="77777777" w:rsidTr="00F307A2">
        <w:trPr>
          <w:jc w:val="center"/>
        </w:trPr>
        <w:tc>
          <w:tcPr>
            <w:tcW w:w="2817" w:type="dxa"/>
          </w:tcPr>
          <w:p w14:paraId="112F4C42" w14:textId="77777777" w:rsidR="00623B86" w:rsidRPr="001D11CC" w:rsidRDefault="00623B86" w:rsidP="00F307A2">
            <w:pPr>
              <w:pStyle w:val="TAL"/>
              <w:rPr>
                <w:rFonts w:cs="Arial"/>
                <w:szCs w:val="18"/>
              </w:rPr>
            </w:pPr>
            <w:r w:rsidRPr="001D11CC">
              <w:rPr>
                <w:rFonts w:cs="Arial"/>
                <w:szCs w:val="18"/>
              </w:rPr>
              <w:t>objectClass</w:t>
            </w:r>
          </w:p>
        </w:tc>
        <w:tc>
          <w:tcPr>
            <w:tcW w:w="397" w:type="dxa"/>
          </w:tcPr>
          <w:p w14:paraId="5E8D33AD" w14:textId="77777777" w:rsidR="00623B86" w:rsidRPr="00846C5C" w:rsidRDefault="00623B86" w:rsidP="00F307A2">
            <w:pPr>
              <w:pStyle w:val="TAL"/>
              <w:jc w:val="center"/>
              <w:rPr>
                <w:szCs w:val="18"/>
              </w:rPr>
            </w:pPr>
            <w:r w:rsidRPr="009B1F2D">
              <w:rPr>
                <w:szCs w:val="18"/>
              </w:rPr>
              <w:t>M</w:t>
            </w:r>
          </w:p>
        </w:tc>
        <w:tc>
          <w:tcPr>
            <w:tcW w:w="3310" w:type="dxa"/>
          </w:tcPr>
          <w:p w14:paraId="6A045A6C" w14:textId="77777777" w:rsidR="00623B86" w:rsidRPr="00A32054" w:rsidRDefault="00623B86" w:rsidP="00F307A2">
            <w:pPr>
              <w:pStyle w:val="TAL"/>
              <w:rPr>
                <w:szCs w:val="18"/>
              </w:rPr>
            </w:pPr>
            <w:r>
              <w:t xml:space="preserve"> </w:t>
            </w:r>
            <w:r w:rsidRPr="0070161B">
              <w:rPr>
                <w:szCs w:val="18"/>
              </w:rPr>
              <w:t>ManagedEntity.objectClass</w:t>
            </w:r>
          </w:p>
        </w:tc>
        <w:tc>
          <w:tcPr>
            <w:tcW w:w="2728" w:type="dxa"/>
          </w:tcPr>
          <w:p w14:paraId="440DD4A0" w14:textId="77777777" w:rsidR="00623B86" w:rsidRPr="002B66C8" w:rsidRDefault="00623B86" w:rsidP="00F307A2">
            <w:pPr>
              <w:pStyle w:val="TAL"/>
              <w:rPr>
                <w:szCs w:val="18"/>
              </w:rPr>
            </w:pPr>
            <w:r w:rsidRPr="004544E4">
              <w:rPr>
                <w:szCs w:val="18"/>
              </w:rPr>
              <w:t>It specifies the class name of the IOC. A network event has occurred in an instance of this class.</w:t>
            </w:r>
          </w:p>
        </w:tc>
      </w:tr>
      <w:tr w:rsidR="00623B86" w:rsidRPr="009B1F2D" w14:paraId="40ACB1C5" w14:textId="77777777" w:rsidTr="00F307A2">
        <w:trPr>
          <w:jc w:val="center"/>
        </w:trPr>
        <w:tc>
          <w:tcPr>
            <w:tcW w:w="2817" w:type="dxa"/>
          </w:tcPr>
          <w:p w14:paraId="3DB18282" w14:textId="77777777" w:rsidR="00623B86" w:rsidRPr="001D11CC" w:rsidRDefault="00623B86" w:rsidP="00F307A2">
            <w:pPr>
              <w:pStyle w:val="TAL"/>
              <w:rPr>
                <w:rFonts w:cs="Arial"/>
                <w:szCs w:val="18"/>
              </w:rPr>
            </w:pPr>
            <w:r w:rsidRPr="001D11CC">
              <w:rPr>
                <w:rFonts w:cs="Arial"/>
                <w:szCs w:val="18"/>
              </w:rPr>
              <w:t>objectInstance</w:t>
            </w:r>
          </w:p>
        </w:tc>
        <w:tc>
          <w:tcPr>
            <w:tcW w:w="397" w:type="dxa"/>
          </w:tcPr>
          <w:p w14:paraId="5DE8901D" w14:textId="77777777" w:rsidR="00623B86" w:rsidRPr="00846C5C" w:rsidRDefault="00623B86" w:rsidP="00F307A2">
            <w:pPr>
              <w:pStyle w:val="TAL"/>
              <w:jc w:val="center"/>
              <w:rPr>
                <w:szCs w:val="18"/>
              </w:rPr>
            </w:pPr>
            <w:r w:rsidRPr="009B1F2D">
              <w:rPr>
                <w:szCs w:val="18"/>
              </w:rPr>
              <w:t>M</w:t>
            </w:r>
          </w:p>
        </w:tc>
        <w:tc>
          <w:tcPr>
            <w:tcW w:w="3310" w:type="dxa"/>
          </w:tcPr>
          <w:p w14:paraId="3DED8F0A" w14:textId="77777777" w:rsidR="00623B86" w:rsidRPr="004544E4" w:rsidRDefault="00623B86" w:rsidP="00F307A2">
            <w:pPr>
              <w:pStyle w:val="TAL"/>
              <w:rPr>
                <w:szCs w:val="18"/>
              </w:rPr>
            </w:pPr>
            <w:r w:rsidRPr="0070161B">
              <w:rPr>
                <w:szCs w:val="18"/>
              </w:rPr>
              <w:t>ManagedEntity.objectInstance</w:t>
            </w:r>
          </w:p>
        </w:tc>
        <w:tc>
          <w:tcPr>
            <w:tcW w:w="2728" w:type="dxa"/>
          </w:tcPr>
          <w:p w14:paraId="5D9538B0" w14:textId="77777777" w:rsidR="00623B86" w:rsidRPr="009C1028" w:rsidRDefault="00623B86" w:rsidP="00F307A2">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623B86" w:rsidRPr="009B1F2D" w14:paraId="4F1E76A2" w14:textId="77777777" w:rsidTr="00F307A2">
        <w:trPr>
          <w:jc w:val="center"/>
        </w:trPr>
        <w:tc>
          <w:tcPr>
            <w:tcW w:w="2817" w:type="dxa"/>
          </w:tcPr>
          <w:p w14:paraId="3C2CB9BE" w14:textId="77777777" w:rsidR="00623B86" w:rsidRPr="001D11CC" w:rsidRDefault="00623B86" w:rsidP="00F307A2">
            <w:pPr>
              <w:pStyle w:val="TAL"/>
              <w:rPr>
                <w:rFonts w:cs="Arial"/>
                <w:szCs w:val="18"/>
              </w:rPr>
            </w:pPr>
            <w:r w:rsidRPr="001D11CC">
              <w:rPr>
                <w:rFonts w:cs="Arial"/>
                <w:szCs w:val="18"/>
              </w:rPr>
              <w:t>notificationId</w:t>
            </w:r>
          </w:p>
        </w:tc>
        <w:tc>
          <w:tcPr>
            <w:tcW w:w="397" w:type="dxa"/>
          </w:tcPr>
          <w:p w14:paraId="1ADE8C70" w14:textId="77777777" w:rsidR="00623B86" w:rsidRPr="00846C5C" w:rsidRDefault="00623B86" w:rsidP="00F307A2">
            <w:pPr>
              <w:pStyle w:val="TAL"/>
              <w:jc w:val="center"/>
              <w:rPr>
                <w:szCs w:val="18"/>
              </w:rPr>
            </w:pPr>
            <w:r w:rsidRPr="009B1F2D">
              <w:rPr>
                <w:szCs w:val="18"/>
              </w:rPr>
              <w:t>M</w:t>
            </w:r>
          </w:p>
        </w:tc>
        <w:tc>
          <w:tcPr>
            <w:tcW w:w="3310" w:type="dxa"/>
          </w:tcPr>
          <w:p w14:paraId="66BE5311" w14:textId="77777777" w:rsidR="00623B86" w:rsidRPr="00A32054" w:rsidRDefault="00623B86" w:rsidP="00F307A2">
            <w:pPr>
              <w:pStyle w:val="TAL"/>
              <w:rPr>
                <w:szCs w:val="18"/>
              </w:rPr>
            </w:pPr>
            <w:r w:rsidRPr="00BB224E">
              <w:rPr>
                <w:szCs w:val="18"/>
              </w:rPr>
              <w:t>This is an identifier for the notification, which may be used to correlate notifications.</w:t>
            </w:r>
          </w:p>
        </w:tc>
        <w:tc>
          <w:tcPr>
            <w:tcW w:w="2728" w:type="dxa"/>
          </w:tcPr>
          <w:p w14:paraId="2E859DBA" w14:textId="77777777" w:rsidR="00623B86" w:rsidRPr="001E0433" w:rsidRDefault="00623B86" w:rsidP="00F307A2">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5700A749" w14:textId="77777777" w:rsidR="00623B86" w:rsidRPr="009C1028" w:rsidRDefault="00623B86" w:rsidP="00F307A2">
            <w:pPr>
              <w:pStyle w:val="TAL"/>
              <w:rPr>
                <w:szCs w:val="18"/>
              </w:rPr>
            </w:pPr>
          </w:p>
        </w:tc>
      </w:tr>
      <w:tr w:rsidR="00623B86" w:rsidRPr="009B1F2D" w14:paraId="1A5400DC" w14:textId="77777777" w:rsidTr="00F307A2">
        <w:trPr>
          <w:jc w:val="center"/>
        </w:trPr>
        <w:tc>
          <w:tcPr>
            <w:tcW w:w="2817" w:type="dxa"/>
          </w:tcPr>
          <w:p w14:paraId="5EB9F9E5" w14:textId="77777777" w:rsidR="00623B86" w:rsidRPr="001D11CC" w:rsidRDefault="00623B86" w:rsidP="00F307A2">
            <w:pPr>
              <w:pStyle w:val="TAL"/>
              <w:rPr>
                <w:rFonts w:cs="Arial"/>
                <w:szCs w:val="18"/>
              </w:rPr>
            </w:pPr>
            <w:r w:rsidRPr="001D11CC">
              <w:rPr>
                <w:rFonts w:cs="Arial"/>
                <w:szCs w:val="18"/>
              </w:rPr>
              <w:t>notificationType</w:t>
            </w:r>
          </w:p>
        </w:tc>
        <w:tc>
          <w:tcPr>
            <w:tcW w:w="397" w:type="dxa"/>
          </w:tcPr>
          <w:p w14:paraId="1FB4A640" w14:textId="77777777" w:rsidR="00623B86" w:rsidRPr="005563DD" w:rsidRDefault="00623B86" w:rsidP="00F307A2">
            <w:pPr>
              <w:pStyle w:val="TAL"/>
              <w:jc w:val="center"/>
              <w:rPr>
                <w:szCs w:val="18"/>
              </w:rPr>
            </w:pPr>
            <w:r w:rsidRPr="005563DD">
              <w:rPr>
                <w:szCs w:val="18"/>
              </w:rPr>
              <w:t>M</w:t>
            </w:r>
          </w:p>
        </w:tc>
        <w:tc>
          <w:tcPr>
            <w:tcW w:w="3310" w:type="dxa"/>
          </w:tcPr>
          <w:p w14:paraId="705AB9D7" w14:textId="77777777" w:rsidR="00623B86" w:rsidRPr="00BB224E" w:rsidRDefault="00623B86" w:rsidP="00F307A2">
            <w:pPr>
              <w:pStyle w:val="TAL"/>
              <w:rPr>
                <w:szCs w:val="18"/>
              </w:rPr>
            </w:pPr>
            <w:r w:rsidRPr="009B1F2D">
              <w:rPr>
                <w:szCs w:val="18"/>
              </w:rPr>
              <w:t>It specifies the type of provisioning managem</w:t>
            </w:r>
            <w:r w:rsidRPr="00846C5C">
              <w:rPr>
                <w:szCs w:val="18"/>
              </w:rPr>
              <w:t>ent services related notifications. The value “notifyMOIAttributeValueChange” shall be carried.</w:t>
            </w:r>
          </w:p>
          <w:p w14:paraId="63987014" w14:textId="77777777" w:rsidR="00623B86" w:rsidRPr="00A32054" w:rsidRDefault="00623B86" w:rsidP="00F307A2">
            <w:pPr>
              <w:pStyle w:val="TAL"/>
              <w:rPr>
                <w:szCs w:val="18"/>
              </w:rPr>
            </w:pPr>
          </w:p>
        </w:tc>
        <w:tc>
          <w:tcPr>
            <w:tcW w:w="2728" w:type="dxa"/>
          </w:tcPr>
          <w:p w14:paraId="6A109C95" w14:textId="77777777" w:rsidR="00623B86" w:rsidRPr="002B66C8" w:rsidRDefault="00623B86" w:rsidP="00F307A2">
            <w:pPr>
              <w:pStyle w:val="TAL"/>
              <w:rPr>
                <w:szCs w:val="18"/>
                <w:lang w:eastAsia="zh-CN"/>
              </w:rPr>
            </w:pPr>
            <w:r w:rsidRPr="004544E4">
              <w:rPr>
                <w:szCs w:val="18"/>
              </w:rPr>
              <w:t>It specifies the type of notification.</w:t>
            </w:r>
          </w:p>
        </w:tc>
      </w:tr>
      <w:tr w:rsidR="00623B86" w:rsidRPr="009B1F2D" w14:paraId="36F363EA" w14:textId="77777777" w:rsidTr="00F307A2">
        <w:trPr>
          <w:jc w:val="center"/>
        </w:trPr>
        <w:tc>
          <w:tcPr>
            <w:tcW w:w="2817" w:type="dxa"/>
          </w:tcPr>
          <w:p w14:paraId="23B1ADA6" w14:textId="77777777" w:rsidR="00623B86" w:rsidRPr="001D11CC" w:rsidRDefault="00623B86" w:rsidP="00F307A2">
            <w:pPr>
              <w:pStyle w:val="TAL"/>
              <w:rPr>
                <w:rFonts w:cs="Arial"/>
                <w:szCs w:val="18"/>
              </w:rPr>
            </w:pPr>
            <w:r w:rsidRPr="001D11CC">
              <w:rPr>
                <w:rFonts w:cs="Arial"/>
                <w:szCs w:val="18"/>
              </w:rPr>
              <w:t>eventTime</w:t>
            </w:r>
          </w:p>
        </w:tc>
        <w:tc>
          <w:tcPr>
            <w:tcW w:w="397" w:type="dxa"/>
          </w:tcPr>
          <w:p w14:paraId="725F75D8" w14:textId="77777777" w:rsidR="00623B86" w:rsidRPr="005563DD" w:rsidRDefault="00623B86" w:rsidP="00F307A2">
            <w:pPr>
              <w:pStyle w:val="TAL"/>
              <w:jc w:val="center"/>
              <w:rPr>
                <w:szCs w:val="18"/>
              </w:rPr>
            </w:pPr>
            <w:r w:rsidRPr="005563DD">
              <w:rPr>
                <w:szCs w:val="18"/>
              </w:rPr>
              <w:t>M</w:t>
            </w:r>
          </w:p>
        </w:tc>
        <w:tc>
          <w:tcPr>
            <w:tcW w:w="3310" w:type="dxa"/>
          </w:tcPr>
          <w:p w14:paraId="5338D6AE" w14:textId="77777777" w:rsidR="00623B86" w:rsidRPr="00BB224E" w:rsidRDefault="00623B86" w:rsidP="00F307A2">
            <w:pPr>
              <w:pStyle w:val="TAL"/>
              <w:rPr>
                <w:szCs w:val="18"/>
              </w:rPr>
            </w:pPr>
            <w:r w:rsidRPr="009B1F2D">
              <w:rPr>
                <w:szCs w:val="18"/>
              </w:rPr>
              <w:t>It indicates the MOIAttributeValueCh</w:t>
            </w:r>
            <w:r w:rsidRPr="00846C5C">
              <w:rPr>
                <w:szCs w:val="18"/>
              </w:rPr>
              <w:t>ange event time.</w:t>
            </w:r>
          </w:p>
        </w:tc>
        <w:tc>
          <w:tcPr>
            <w:tcW w:w="2728" w:type="dxa"/>
          </w:tcPr>
          <w:p w14:paraId="4690AAC0" w14:textId="2CE2E47D" w:rsidR="00623B86" w:rsidRPr="002B66C8" w:rsidRDefault="00963FCF" w:rsidP="00F307A2">
            <w:pPr>
              <w:pStyle w:val="TAL"/>
              <w:rPr>
                <w:szCs w:val="18"/>
              </w:rPr>
            </w:pPr>
            <w:r>
              <w:rPr>
                <w:szCs w:val="18"/>
              </w:rPr>
              <w:t>See</w:t>
            </w:r>
            <w:r w:rsidR="00623B86">
              <w:rPr>
                <w:szCs w:val="18"/>
              </w:rPr>
              <w:t xml:space="preserve"> </w:t>
            </w:r>
            <w:r w:rsidR="00623B86" w:rsidRPr="00BA0654">
              <w:rPr>
                <w:szCs w:val="18"/>
              </w:rPr>
              <w:t>RFC 3339 [</w:t>
            </w:r>
            <w:r w:rsidR="00623B86">
              <w:rPr>
                <w:szCs w:val="18"/>
              </w:rPr>
              <w:t>52</w:t>
            </w:r>
            <w:r w:rsidR="00623B86" w:rsidRPr="00BA0654">
              <w:rPr>
                <w:szCs w:val="18"/>
              </w:rPr>
              <w:t>]</w:t>
            </w:r>
            <w:r w:rsidR="00623B86">
              <w:rPr>
                <w:noProof/>
                <w:lang w:val="en-US" w:eastAsia="zh-CN"/>
              </w:rPr>
              <w:t xml:space="preserve"> </w:t>
            </w:r>
            <w:r>
              <w:rPr>
                <w:rStyle w:val="ui-provider"/>
              </w:rPr>
              <w:t>section 5.6 for details</w:t>
            </w:r>
            <w:r w:rsidR="00623B86" w:rsidRPr="004544E4">
              <w:rPr>
                <w:szCs w:val="18"/>
              </w:rPr>
              <w:t>.</w:t>
            </w:r>
          </w:p>
        </w:tc>
      </w:tr>
      <w:tr w:rsidR="00623B86" w:rsidRPr="009B1F2D" w14:paraId="685C4C0C" w14:textId="77777777" w:rsidTr="00F307A2">
        <w:trPr>
          <w:jc w:val="center"/>
        </w:trPr>
        <w:tc>
          <w:tcPr>
            <w:tcW w:w="2817" w:type="dxa"/>
          </w:tcPr>
          <w:p w14:paraId="324CCB85" w14:textId="77777777" w:rsidR="00623B86" w:rsidRPr="001D11CC" w:rsidRDefault="00623B86" w:rsidP="00F307A2">
            <w:pPr>
              <w:pStyle w:val="TAL"/>
              <w:rPr>
                <w:rFonts w:cs="Arial"/>
                <w:szCs w:val="18"/>
              </w:rPr>
            </w:pPr>
            <w:r w:rsidRPr="001D11CC">
              <w:rPr>
                <w:rFonts w:cs="Arial"/>
                <w:szCs w:val="18"/>
              </w:rPr>
              <w:t>systemDN</w:t>
            </w:r>
          </w:p>
        </w:tc>
        <w:tc>
          <w:tcPr>
            <w:tcW w:w="397" w:type="dxa"/>
          </w:tcPr>
          <w:p w14:paraId="47287A0B" w14:textId="77777777" w:rsidR="00623B86" w:rsidRPr="005563DD" w:rsidRDefault="00623B86" w:rsidP="00F307A2">
            <w:pPr>
              <w:pStyle w:val="TAL"/>
              <w:jc w:val="center"/>
              <w:rPr>
                <w:szCs w:val="18"/>
              </w:rPr>
            </w:pPr>
            <w:r w:rsidRPr="005563DD">
              <w:rPr>
                <w:szCs w:val="18"/>
              </w:rPr>
              <w:t>M</w:t>
            </w:r>
          </w:p>
        </w:tc>
        <w:tc>
          <w:tcPr>
            <w:tcW w:w="3310" w:type="dxa"/>
          </w:tcPr>
          <w:p w14:paraId="76DED1D5" w14:textId="77777777" w:rsidR="00623B86" w:rsidRPr="004544E4" w:rsidRDefault="00623B86" w:rsidP="00F307A2">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2728" w:type="dxa"/>
          </w:tcPr>
          <w:p w14:paraId="5D24D06A" w14:textId="77777777" w:rsidR="00623B86" w:rsidRPr="007E2C0D" w:rsidRDefault="00623B86" w:rsidP="00F307A2">
            <w:pPr>
              <w:pStyle w:val="TAL"/>
              <w:rPr>
                <w:szCs w:val="18"/>
              </w:rPr>
            </w:pPr>
            <w:r w:rsidRPr="002B66C8">
              <w:rPr>
                <w:szCs w:val="18"/>
              </w:rPr>
              <w:t>-</w:t>
            </w:r>
          </w:p>
        </w:tc>
      </w:tr>
      <w:tr w:rsidR="00623B86" w:rsidRPr="009B1F2D" w14:paraId="1EC4F3C7" w14:textId="77777777" w:rsidTr="00F307A2">
        <w:trPr>
          <w:jc w:val="center"/>
        </w:trPr>
        <w:tc>
          <w:tcPr>
            <w:tcW w:w="2817" w:type="dxa"/>
          </w:tcPr>
          <w:p w14:paraId="37DE4486" w14:textId="77777777" w:rsidR="00623B86" w:rsidRPr="001D11CC" w:rsidRDefault="00623B86" w:rsidP="00F307A2">
            <w:pPr>
              <w:pStyle w:val="TAL"/>
              <w:rPr>
                <w:rFonts w:cs="Arial"/>
                <w:szCs w:val="18"/>
              </w:rPr>
            </w:pPr>
            <w:r w:rsidRPr="001D11CC">
              <w:rPr>
                <w:rFonts w:cs="Arial"/>
                <w:szCs w:val="18"/>
              </w:rPr>
              <w:t>correlatedNotifications</w:t>
            </w:r>
          </w:p>
        </w:tc>
        <w:tc>
          <w:tcPr>
            <w:tcW w:w="397" w:type="dxa"/>
          </w:tcPr>
          <w:p w14:paraId="64F78C30" w14:textId="77777777" w:rsidR="00623B86" w:rsidRPr="005563DD" w:rsidRDefault="00623B86" w:rsidP="00F307A2">
            <w:pPr>
              <w:pStyle w:val="TAL"/>
              <w:jc w:val="center"/>
              <w:rPr>
                <w:szCs w:val="18"/>
              </w:rPr>
            </w:pPr>
            <w:r w:rsidRPr="005563DD">
              <w:rPr>
                <w:szCs w:val="18"/>
              </w:rPr>
              <w:t>CM</w:t>
            </w:r>
          </w:p>
        </w:tc>
        <w:tc>
          <w:tcPr>
            <w:tcW w:w="3310" w:type="dxa"/>
          </w:tcPr>
          <w:p w14:paraId="07CA0088" w14:textId="77777777" w:rsidR="00623B86" w:rsidRPr="00BB224E" w:rsidRDefault="00623B86" w:rsidP="00F307A2">
            <w:pPr>
              <w:pStyle w:val="TAL"/>
              <w:rPr>
                <w:szCs w:val="18"/>
              </w:rPr>
            </w:pPr>
            <w:r w:rsidRPr="009B1F2D">
              <w:rPr>
                <w:szCs w:val="18"/>
              </w:rPr>
              <w:t>It specifies a set of notifications that are correlated to the su</w:t>
            </w:r>
            <w:r w:rsidRPr="00846C5C">
              <w:rPr>
                <w:szCs w:val="18"/>
              </w:rPr>
              <w:t>bject notification.</w:t>
            </w:r>
          </w:p>
        </w:tc>
        <w:tc>
          <w:tcPr>
            <w:tcW w:w="2728" w:type="dxa"/>
          </w:tcPr>
          <w:p w14:paraId="6B8314E1" w14:textId="77777777" w:rsidR="00623B86" w:rsidRPr="002B66C8" w:rsidRDefault="00623B86" w:rsidP="00F307A2">
            <w:pPr>
              <w:pStyle w:val="TAL"/>
              <w:rPr>
                <w:szCs w:val="18"/>
              </w:rPr>
            </w:pPr>
            <w:r w:rsidRPr="00A32054">
              <w:rPr>
                <w:szCs w:val="18"/>
                <w:lang w:eastAsia="zh-CN"/>
              </w:rPr>
              <w:t xml:space="preserve">The condition is that the MnS producer </w:t>
            </w:r>
            <w:r w:rsidRPr="004544E4">
              <w:rPr>
                <w:szCs w:val="18"/>
                <w:lang w:eastAsia="zh-CN"/>
              </w:rPr>
              <w:t>support the correlation of notifications</w:t>
            </w:r>
          </w:p>
        </w:tc>
      </w:tr>
      <w:tr w:rsidR="00623B86" w:rsidRPr="009B1F2D" w14:paraId="2B43610E" w14:textId="77777777" w:rsidTr="00F307A2">
        <w:trPr>
          <w:jc w:val="center"/>
        </w:trPr>
        <w:tc>
          <w:tcPr>
            <w:tcW w:w="2817" w:type="dxa"/>
          </w:tcPr>
          <w:p w14:paraId="04C8CC79" w14:textId="77777777" w:rsidR="00623B86" w:rsidRPr="001D11CC" w:rsidRDefault="00623B86" w:rsidP="00F307A2">
            <w:pPr>
              <w:pStyle w:val="TAL"/>
              <w:rPr>
                <w:rFonts w:cs="Arial"/>
                <w:szCs w:val="18"/>
              </w:rPr>
            </w:pPr>
            <w:r w:rsidRPr="001D11CC">
              <w:rPr>
                <w:rFonts w:cs="Arial"/>
                <w:szCs w:val="18"/>
              </w:rPr>
              <w:t>additionalText</w:t>
            </w:r>
          </w:p>
        </w:tc>
        <w:tc>
          <w:tcPr>
            <w:tcW w:w="397" w:type="dxa"/>
          </w:tcPr>
          <w:p w14:paraId="2658F3C2" w14:textId="77777777" w:rsidR="00623B86" w:rsidRPr="005563DD" w:rsidRDefault="00623B86" w:rsidP="00F307A2">
            <w:pPr>
              <w:pStyle w:val="TAC"/>
              <w:rPr>
                <w:szCs w:val="18"/>
              </w:rPr>
            </w:pPr>
            <w:r w:rsidRPr="005563DD">
              <w:rPr>
                <w:szCs w:val="18"/>
              </w:rPr>
              <w:t>O</w:t>
            </w:r>
          </w:p>
        </w:tc>
        <w:tc>
          <w:tcPr>
            <w:tcW w:w="3310" w:type="dxa"/>
          </w:tcPr>
          <w:p w14:paraId="3D8C1CFD" w14:textId="77777777" w:rsidR="00623B86" w:rsidRPr="00846C5C" w:rsidRDefault="00623B86" w:rsidP="00F307A2">
            <w:pPr>
              <w:pStyle w:val="TAL"/>
              <w:rPr>
                <w:szCs w:val="18"/>
              </w:rPr>
            </w:pPr>
            <w:r w:rsidRPr="009B1F2D">
              <w:rPr>
                <w:szCs w:val="18"/>
              </w:rPr>
              <w:t>It can contain further information in text on the event of the ManagedEntity(s).</w:t>
            </w:r>
          </w:p>
        </w:tc>
        <w:tc>
          <w:tcPr>
            <w:tcW w:w="2728" w:type="dxa"/>
          </w:tcPr>
          <w:p w14:paraId="4340E2A3" w14:textId="77777777" w:rsidR="00623B86" w:rsidRPr="00A32054" w:rsidRDefault="00623B86" w:rsidP="00F307A2">
            <w:pPr>
              <w:pStyle w:val="TAL"/>
              <w:rPr>
                <w:szCs w:val="18"/>
              </w:rPr>
            </w:pPr>
            <w:r w:rsidRPr="00BB224E">
              <w:rPr>
                <w:szCs w:val="18"/>
              </w:rPr>
              <w:t>-</w:t>
            </w:r>
          </w:p>
        </w:tc>
      </w:tr>
      <w:tr w:rsidR="00623B86" w:rsidRPr="009B1F2D" w14:paraId="2F4CE23B" w14:textId="77777777" w:rsidTr="00F307A2">
        <w:trPr>
          <w:jc w:val="center"/>
        </w:trPr>
        <w:tc>
          <w:tcPr>
            <w:tcW w:w="2817" w:type="dxa"/>
          </w:tcPr>
          <w:p w14:paraId="52EF27C2" w14:textId="77777777" w:rsidR="00623B86" w:rsidRPr="001D11CC" w:rsidRDefault="00623B86" w:rsidP="00F307A2">
            <w:pPr>
              <w:pStyle w:val="TAL"/>
              <w:rPr>
                <w:rFonts w:cs="Arial"/>
                <w:szCs w:val="18"/>
              </w:rPr>
            </w:pPr>
            <w:r w:rsidRPr="001D11CC">
              <w:rPr>
                <w:rFonts w:cs="Arial"/>
                <w:szCs w:val="18"/>
              </w:rPr>
              <w:t>sourceIndicator</w:t>
            </w:r>
          </w:p>
        </w:tc>
        <w:tc>
          <w:tcPr>
            <w:tcW w:w="397" w:type="dxa"/>
          </w:tcPr>
          <w:p w14:paraId="3BD516DE" w14:textId="77777777" w:rsidR="00623B86" w:rsidRPr="005563DD" w:rsidRDefault="00623B86" w:rsidP="00F307A2">
            <w:pPr>
              <w:pStyle w:val="TAC"/>
              <w:rPr>
                <w:szCs w:val="18"/>
              </w:rPr>
            </w:pPr>
            <w:r w:rsidRPr="005563DD">
              <w:rPr>
                <w:szCs w:val="18"/>
              </w:rPr>
              <w:t>O</w:t>
            </w:r>
          </w:p>
        </w:tc>
        <w:tc>
          <w:tcPr>
            <w:tcW w:w="3310" w:type="dxa"/>
          </w:tcPr>
          <w:p w14:paraId="78DB10DF" w14:textId="77777777" w:rsidR="00623B86" w:rsidRPr="00846C5C" w:rsidRDefault="00623B86" w:rsidP="00F307A2">
            <w:pPr>
              <w:pStyle w:val="TAL"/>
              <w:rPr>
                <w:szCs w:val="18"/>
              </w:rPr>
            </w:pPr>
            <w:r w:rsidRPr="009B1F2D">
              <w:rPr>
                <w:szCs w:val="18"/>
              </w:rPr>
              <w:t>ENUM(</w:t>
            </w:r>
          </w:p>
          <w:p w14:paraId="07232D22" w14:textId="77777777" w:rsidR="00623B86" w:rsidRPr="00A32054" w:rsidRDefault="00623B86" w:rsidP="00F307A2">
            <w:pPr>
              <w:pStyle w:val="TAL"/>
              <w:rPr>
                <w:szCs w:val="18"/>
              </w:rPr>
            </w:pPr>
            <w:r w:rsidRPr="00BB224E">
              <w:rPr>
                <w:szCs w:val="18"/>
              </w:rPr>
              <w:t>Resource_operation,</w:t>
            </w:r>
          </w:p>
          <w:p w14:paraId="6B87170A" w14:textId="77777777" w:rsidR="00623B86" w:rsidRPr="004544E4" w:rsidRDefault="00623B86" w:rsidP="00F307A2">
            <w:pPr>
              <w:pStyle w:val="TAL"/>
              <w:rPr>
                <w:szCs w:val="18"/>
              </w:rPr>
            </w:pPr>
            <w:r w:rsidRPr="004544E4">
              <w:rPr>
                <w:szCs w:val="18"/>
              </w:rPr>
              <w:t>Management_operation,</w:t>
            </w:r>
          </w:p>
          <w:p w14:paraId="388BC27C" w14:textId="77777777" w:rsidR="00623B86" w:rsidRPr="007E2C0D" w:rsidRDefault="00623B86" w:rsidP="00F307A2">
            <w:pPr>
              <w:pStyle w:val="TAL"/>
              <w:rPr>
                <w:szCs w:val="18"/>
              </w:rPr>
            </w:pPr>
            <w:r w:rsidRPr="002B66C8">
              <w:rPr>
                <w:szCs w:val="18"/>
              </w:rPr>
              <w:t xml:space="preserve">SON_operation,Unknown) </w:t>
            </w:r>
          </w:p>
        </w:tc>
        <w:tc>
          <w:tcPr>
            <w:tcW w:w="2728" w:type="dxa"/>
          </w:tcPr>
          <w:p w14:paraId="64B0DF98" w14:textId="77777777" w:rsidR="00623B86" w:rsidRPr="009C1028" w:rsidRDefault="00623B86" w:rsidP="00F307A2">
            <w:pPr>
              <w:pStyle w:val="TAL"/>
              <w:rPr>
                <w:szCs w:val="18"/>
              </w:rPr>
            </w:pPr>
            <w:r w:rsidRPr="001E0433">
              <w:rPr>
                <w:szCs w:val="18"/>
              </w:rPr>
              <w:t>This parameter, when present, indicates the source of the operation that led to the generation of this notification. It can have one of the following values:</w:t>
            </w:r>
          </w:p>
          <w:p w14:paraId="707EAE2C" w14:textId="77777777" w:rsidR="00623B86" w:rsidRPr="00D12BCB" w:rsidRDefault="00623B86" w:rsidP="00F307A2">
            <w:pPr>
              <w:pStyle w:val="TAL"/>
              <w:rPr>
                <w:szCs w:val="18"/>
              </w:rPr>
            </w:pPr>
            <w:r w:rsidRPr="00AC292E">
              <w:rPr>
                <w:szCs w:val="18"/>
              </w:rPr>
              <w:t>1. resource operation: The notification was generated in respo</w:t>
            </w:r>
            <w:r w:rsidRPr="006623B1">
              <w:rPr>
                <w:szCs w:val="18"/>
              </w:rPr>
              <w:t>nse to an internal operation of the resource;</w:t>
            </w:r>
          </w:p>
          <w:p w14:paraId="46ECB3A9" w14:textId="77777777" w:rsidR="00623B86" w:rsidRPr="00230F73" w:rsidRDefault="00623B86" w:rsidP="00F307A2">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01B546F8" w14:textId="77777777" w:rsidR="00623B86" w:rsidRPr="001D11CC" w:rsidRDefault="00623B86" w:rsidP="00F307A2">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 .</w:t>
            </w:r>
          </w:p>
          <w:p w14:paraId="22705324" w14:textId="77777777" w:rsidR="00623B86" w:rsidRPr="001D11CC" w:rsidRDefault="00623B86" w:rsidP="00F307A2">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4A3244A7" w14:textId="77777777" w:rsidR="00623B86" w:rsidRPr="001D11CC" w:rsidRDefault="00623B86" w:rsidP="00F307A2">
            <w:pPr>
              <w:pStyle w:val="TAL"/>
              <w:rPr>
                <w:rFonts w:ascii="Helvetica" w:hAnsi="Helvetica"/>
                <w:szCs w:val="18"/>
              </w:rPr>
            </w:pPr>
          </w:p>
          <w:p w14:paraId="05808A78" w14:textId="77777777" w:rsidR="00623B86" w:rsidRPr="001D11CC" w:rsidRDefault="00623B86" w:rsidP="00F307A2">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623B86" w:rsidRPr="009B1F2D" w14:paraId="441BF673" w14:textId="77777777" w:rsidTr="00F307A2">
        <w:trPr>
          <w:jc w:val="center"/>
        </w:trPr>
        <w:tc>
          <w:tcPr>
            <w:tcW w:w="2817" w:type="dxa"/>
          </w:tcPr>
          <w:p w14:paraId="338FB399" w14:textId="77777777" w:rsidR="00623B86" w:rsidRPr="001D11CC" w:rsidRDefault="00623B86" w:rsidP="00F307A2">
            <w:pPr>
              <w:pStyle w:val="TAL"/>
              <w:rPr>
                <w:rFonts w:cs="Arial"/>
                <w:szCs w:val="18"/>
              </w:rPr>
            </w:pPr>
            <w:r w:rsidRPr="001D11CC">
              <w:rPr>
                <w:rFonts w:cs="Arial"/>
                <w:szCs w:val="18"/>
              </w:rPr>
              <w:lastRenderedPageBreak/>
              <w:t>attributeValueChange</w:t>
            </w:r>
          </w:p>
        </w:tc>
        <w:tc>
          <w:tcPr>
            <w:tcW w:w="397" w:type="dxa"/>
          </w:tcPr>
          <w:p w14:paraId="2AE9B6F8" w14:textId="77777777" w:rsidR="00623B86" w:rsidRPr="005563DD" w:rsidRDefault="00623B86" w:rsidP="00F307A2">
            <w:pPr>
              <w:pStyle w:val="TAC"/>
              <w:rPr>
                <w:szCs w:val="18"/>
              </w:rPr>
            </w:pPr>
            <w:r w:rsidRPr="005563DD">
              <w:rPr>
                <w:szCs w:val="18"/>
              </w:rPr>
              <w:t>M</w:t>
            </w:r>
          </w:p>
        </w:tc>
        <w:tc>
          <w:tcPr>
            <w:tcW w:w="3310" w:type="dxa"/>
          </w:tcPr>
          <w:p w14:paraId="631D1F62" w14:textId="77777777" w:rsidR="00623B86" w:rsidRPr="00BB224E" w:rsidRDefault="00623B86" w:rsidP="00F307A2">
            <w:pPr>
              <w:pStyle w:val="TAL"/>
              <w:rPr>
                <w:szCs w:val="18"/>
              </w:rPr>
            </w:pPr>
            <w:r w:rsidRPr="009B1F2D">
              <w:rPr>
                <w:szCs w:val="18"/>
              </w:rPr>
              <w:t>LIST OF SEQUENCE &lt;Attrib</w:t>
            </w:r>
            <w:r w:rsidRPr="00846C5C">
              <w:rPr>
                <w:szCs w:val="18"/>
              </w:rPr>
              <w:t>uteName, NewAttributeValue,</w:t>
            </w:r>
          </w:p>
          <w:p w14:paraId="6F49E3E4" w14:textId="77777777" w:rsidR="00623B86" w:rsidRPr="004544E4" w:rsidRDefault="00623B86" w:rsidP="00F307A2">
            <w:pPr>
              <w:pStyle w:val="TAL"/>
              <w:rPr>
                <w:szCs w:val="18"/>
              </w:rPr>
            </w:pPr>
            <w:r w:rsidRPr="00A32054">
              <w:rPr>
                <w:szCs w:val="18"/>
              </w:rPr>
              <w:t>CHOICE [NULL, OldAttributeVal</w:t>
            </w:r>
            <w:r w:rsidRPr="004544E4">
              <w:rPr>
                <w:szCs w:val="18"/>
              </w:rPr>
              <w:t>ue]&gt;</w:t>
            </w:r>
          </w:p>
        </w:tc>
        <w:tc>
          <w:tcPr>
            <w:tcW w:w="2728" w:type="dxa"/>
          </w:tcPr>
          <w:p w14:paraId="00B8943F" w14:textId="77777777" w:rsidR="00623B86" w:rsidRPr="007E2C0D" w:rsidRDefault="00623B86" w:rsidP="00F307A2">
            <w:pPr>
              <w:pStyle w:val="TAL"/>
              <w:rPr>
                <w:szCs w:val="18"/>
              </w:rPr>
            </w:pPr>
            <w:r w:rsidRPr="002B66C8">
              <w:rPr>
                <w:szCs w:val="18"/>
              </w:rPr>
              <w:t>The changed attributes (name/value pairs) of the MOI (with both new and, optionally, old values).</w:t>
            </w:r>
          </w:p>
        </w:tc>
      </w:tr>
    </w:tbl>
    <w:p w14:paraId="7FCA7124" w14:textId="77777777" w:rsidR="00623B86" w:rsidRDefault="00623B86" w:rsidP="00623B86">
      <w:pPr>
        <w:pStyle w:val="B10"/>
        <w:ind w:left="0" w:firstLine="0"/>
        <w:rPr>
          <w:b/>
          <w:bCs/>
          <w:lang w:val="en-US" w:eastAsia="zh-CN"/>
        </w:rPr>
      </w:pPr>
    </w:p>
    <w:p w14:paraId="146375CE" w14:textId="77777777" w:rsidR="00623B86" w:rsidRDefault="00623B86" w:rsidP="00623B86">
      <w:pPr>
        <w:pStyle w:val="Heading5"/>
      </w:pPr>
      <w:bookmarkStart w:id="504" w:name="_Toc20494394"/>
      <w:bookmarkStart w:id="505" w:name="_Toc26975414"/>
      <w:bookmarkStart w:id="506" w:name="_Toc35856287"/>
      <w:bookmarkStart w:id="507" w:name="_Toc44001139"/>
      <w:bookmarkStart w:id="508" w:name="_Toc51580738"/>
      <w:bookmarkStart w:id="509" w:name="_Toc52356001"/>
      <w:bookmarkStart w:id="510" w:name="_Toc55227571"/>
      <w:bookmarkStart w:id="511" w:name="_Toc138323124"/>
      <w:bookmarkStart w:id="512" w:name="_Toc155085566"/>
      <w:r>
        <w:t>11.1.1.9.3</w:t>
      </w:r>
      <w:r>
        <w:tab/>
        <w:t>Triggering event</w:t>
      </w:r>
      <w:bookmarkEnd w:id="504"/>
      <w:bookmarkEnd w:id="505"/>
      <w:bookmarkEnd w:id="506"/>
      <w:bookmarkEnd w:id="507"/>
      <w:bookmarkEnd w:id="508"/>
      <w:bookmarkEnd w:id="509"/>
      <w:bookmarkEnd w:id="510"/>
      <w:bookmarkEnd w:id="511"/>
      <w:bookmarkEnd w:id="512"/>
    </w:p>
    <w:p w14:paraId="46AB1FE6" w14:textId="77777777" w:rsidR="00623B86" w:rsidRDefault="00623B86" w:rsidP="00623B86">
      <w:pPr>
        <w:pStyle w:val="Heading6"/>
      </w:pPr>
      <w:bookmarkStart w:id="513" w:name="_Toc20494395"/>
      <w:bookmarkStart w:id="514" w:name="_Toc26975415"/>
      <w:bookmarkStart w:id="515" w:name="_Toc35856288"/>
      <w:bookmarkStart w:id="516" w:name="_Toc44001140"/>
      <w:bookmarkStart w:id="517" w:name="_Toc51580739"/>
      <w:bookmarkStart w:id="518" w:name="_Toc52356002"/>
      <w:bookmarkStart w:id="519" w:name="_Toc55227572"/>
      <w:bookmarkStart w:id="520" w:name="_Toc138323125"/>
      <w:bookmarkStart w:id="521" w:name="_Toc155085567"/>
      <w:r>
        <w:t>11.1.1.9.3.1</w:t>
      </w:r>
      <w:r>
        <w:tab/>
        <w:t>From-state</w:t>
      </w:r>
      <w:bookmarkEnd w:id="513"/>
      <w:bookmarkEnd w:id="514"/>
      <w:bookmarkEnd w:id="515"/>
      <w:bookmarkEnd w:id="516"/>
      <w:bookmarkEnd w:id="517"/>
      <w:bookmarkEnd w:id="518"/>
      <w:bookmarkEnd w:id="519"/>
      <w:bookmarkEnd w:id="520"/>
      <w:bookmarkEnd w:id="521"/>
    </w:p>
    <w:p w14:paraId="2DF3A002" w14:textId="77777777" w:rsidR="00623B86" w:rsidRDefault="00623B86" w:rsidP="00623B86">
      <w:r>
        <w:t>stateBeforeAttributeValueChange.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3"/>
        <w:gridCol w:w="4598"/>
      </w:tblGrid>
      <w:tr w:rsidR="00623B86" w:rsidRPr="009B1F2D" w14:paraId="12519901" w14:textId="77777777" w:rsidTr="00F307A2">
        <w:trPr>
          <w:jc w:val="center"/>
        </w:trPr>
        <w:tc>
          <w:tcPr>
            <w:tcW w:w="2613" w:type="pct"/>
            <w:shd w:val="clear" w:color="auto" w:fill="BFBFBF"/>
          </w:tcPr>
          <w:p w14:paraId="764E4451" w14:textId="77777777" w:rsidR="00623B86" w:rsidRPr="004544E4" w:rsidRDefault="00623B86" w:rsidP="00F307A2">
            <w:pPr>
              <w:pStyle w:val="TAH"/>
              <w:rPr>
                <w:rFonts w:cs="Arial"/>
                <w:szCs w:val="18"/>
              </w:rPr>
            </w:pPr>
            <w:r w:rsidRPr="004544E4">
              <w:rPr>
                <w:rFonts w:cs="Arial"/>
                <w:szCs w:val="18"/>
              </w:rPr>
              <w:t>Assertion Name</w:t>
            </w:r>
          </w:p>
        </w:tc>
        <w:tc>
          <w:tcPr>
            <w:tcW w:w="2387" w:type="pct"/>
            <w:shd w:val="clear" w:color="auto" w:fill="BFBFBF"/>
          </w:tcPr>
          <w:p w14:paraId="339FBE3A" w14:textId="77777777" w:rsidR="00623B86" w:rsidRPr="00846C5C" w:rsidRDefault="00623B86" w:rsidP="00F307A2">
            <w:pPr>
              <w:pStyle w:val="TAH"/>
              <w:rPr>
                <w:szCs w:val="18"/>
              </w:rPr>
            </w:pPr>
            <w:r w:rsidRPr="009B1F2D">
              <w:rPr>
                <w:szCs w:val="18"/>
              </w:rPr>
              <w:t>Definition</w:t>
            </w:r>
          </w:p>
        </w:tc>
      </w:tr>
      <w:tr w:rsidR="00623B86" w:rsidRPr="009B1F2D" w14:paraId="2B37EE0D" w14:textId="77777777" w:rsidTr="00F307A2">
        <w:trPr>
          <w:jc w:val="center"/>
        </w:trPr>
        <w:tc>
          <w:tcPr>
            <w:tcW w:w="2613" w:type="pct"/>
          </w:tcPr>
          <w:p w14:paraId="5F677E59" w14:textId="77777777" w:rsidR="00623B86" w:rsidRPr="001D11CC" w:rsidRDefault="00623B86" w:rsidP="00F307A2">
            <w:pPr>
              <w:pStyle w:val="TAL"/>
              <w:rPr>
                <w:rFonts w:cs="Arial"/>
                <w:szCs w:val="18"/>
              </w:rPr>
            </w:pPr>
            <w:r w:rsidRPr="001D11CC">
              <w:rPr>
                <w:rFonts w:cs="Arial"/>
                <w:szCs w:val="18"/>
              </w:rPr>
              <w:t>stateBeforeAttributeValueChange</w:t>
            </w:r>
          </w:p>
        </w:tc>
        <w:tc>
          <w:tcPr>
            <w:tcW w:w="2387" w:type="pct"/>
          </w:tcPr>
          <w:p w14:paraId="20670502" w14:textId="77777777" w:rsidR="00623B86" w:rsidRPr="005563DD" w:rsidRDefault="00623B86" w:rsidP="00F307A2">
            <w:pPr>
              <w:pStyle w:val="TAL"/>
              <w:rPr>
                <w:szCs w:val="18"/>
              </w:rPr>
            </w:pPr>
            <w:r w:rsidRPr="005563DD">
              <w:rPr>
                <w:szCs w:val="18"/>
              </w:rPr>
              <w:t>The subject attribute has a value at time T1.</w:t>
            </w:r>
          </w:p>
        </w:tc>
      </w:tr>
    </w:tbl>
    <w:p w14:paraId="1BB437C6" w14:textId="77777777" w:rsidR="00623B86" w:rsidRDefault="00623B86" w:rsidP="00623B86"/>
    <w:p w14:paraId="6BCC729B" w14:textId="77777777" w:rsidR="00623B86" w:rsidRDefault="00623B86" w:rsidP="00623B86">
      <w:pPr>
        <w:pStyle w:val="Heading6"/>
      </w:pPr>
      <w:bookmarkStart w:id="522" w:name="_Toc20494396"/>
      <w:bookmarkStart w:id="523" w:name="_Toc26975416"/>
      <w:bookmarkStart w:id="524" w:name="_Toc35856289"/>
      <w:bookmarkStart w:id="525" w:name="_Toc44001141"/>
      <w:bookmarkStart w:id="526" w:name="_Toc51580740"/>
      <w:bookmarkStart w:id="527" w:name="_Toc52356003"/>
      <w:bookmarkStart w:id="528" w:name="_Toc55227573"/>
      <w:bookmarkStart w:id="529" w:name="_Toc138323126"/>
      <w:bookmarkStart w:id="530" w:name="_Toc155085568"/>
      <w:r>
        <w:t>11.1.1.9.3.2</w:t>
      </w:r>
      <w:r>
        <w:tab/>
        <w:t>To-state</w:t>
      </w:r>
      <w:bookmarkEnd w:id="522"/>
      <w:bookmarkEnd w:id="523"/>
      <w:bookmarkEnd w:id="524"/>
      <w:bookmarkEnd w:id="525"/>
      <w:bookmarkEnd w:id="526"/>
      <w:bookmarkEnd w:id="527"/>
      <w:bookmarkEnd w:id="528"/>
      <w:bookmarkEnd w:id="529"/>
      <w:bookmarkEnd w:id="530"/>
    </w:p>
    <w:p w14:paraId="1D558FAF" w14:textId="77777777" w:rsidR="00623B86" w:rsidRDefault="00623B86" w:rsidP="00623B86">
      <w:pPr>
        <w:keepNext/>
      </w:pPr>
      <w:r>
        <w:t>stateAfterAttributeValueChange.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3"/>
        <w:gridCol w:w="39"/>
        <w:gridCol w:w="4559"/>
      </w:tblGrid>
      <w:tr w:rsidR="00623B86" w:rsidRPr="009B1F2D" w14:paraId="66C01BAE" w14:textId="77777777" w:rsidTr="00F307A2">
        <w:trPr>
          <w:jc w:val="center"/>
        </w:trPr>
        <w:tc>
          <w:tcPr>
            <w:tcW w:w="2613" w:type="pct"/>
            <w:shd w:val="clear" w:color="auto" w:fill="BFBFBF"/>
          </w:tcPr>
          <w:p w14:paraId="7675EB49" w14:textId="77777777" w:rsidR="00623B86" w:rsidRPr="004544E4" w:rsidRDefault="00623B86" w:rsidP="00F307A2">
            <w:pPr>
              <w:pStyle w:val="TAH"/>
              <w:rPr>
                <w:rFonts w:cs="Arial"/>
                <w:szCs w:val="18"/>
              </w:rPr>
            </w:pPr>
            <w:r w:rsidRPr="004544E4">
              <w:rPr>
                <w:rFonts w:cs="Arial"/>
                <w:szCs w:val="18"/>
              </w:rPr>
              <w:t>Assertion Name</w:t>
            </w:r>
          </w:p>
        </w:tc>
        <w:tc>
          <w:tcPr>
            <w:tcW w:w="2387" w:type="pct"/>
            <w:gridSpan w:val="2"/>
            <w:shd w:val="clear" w:color="auto" w:fill="BFBFBF"/>
          </w:tcPr>
          <w:p w14:paraId="24D050FF" w14:textId="77777777" w:rsidR="00623B86" w:rsidRPr="007E2C0D" w:rsidRDefault="00623B86" w:rsidP="00F307A2">
            <w:pPr>
              <w:pStyle w:val="TAH"/>
              <w:rPr>
                <w:rFonts w:cs="Arial"/>
                <w:szCs w:val="18"/>
              </w:rPr>
            </w:pPr>
            <w:r w:rsidRPr="002B66C8">
              <w:rPr>
                <w:rFonts w:cs="Arial"/>
                <w:szCs w:val="18"/>
              </w:rPr>
              <w:t>Definition</w:t>
            </w:r>
          </w:p>
        </w:tc>
      </w:tr>
      <w:tr w:rsidR="00623B86" w:rsidRPr="009B1F2D" w14:paraId="1AC72115" w14:textId="77777777" w:rsidTr="00F307A2">
        <w:trPr>
          <w:jc w:val="center"/>
        </w:trPr>
        <w:tc>
          <w:tcPr>
            <w:tcW w:w="2633" w:type="pct"/>
            <w:gridSpan w:val="2"/>
          </w:tcPr>
          <w:p w14:paraId="72F2C244" w14:textId="77777777" w:rsidR="00623B86" w:rsidRPr="001D11CC" w:rsidRDefault="00623B86" w:rsidP="00F307A2">
            <w:pPr>
              <w:pStyle w:val="TAL"/>
              <w:rPr>
                <w:rFonts w:cs="Arial"/>
                <w:szCs w:val="18"/>
              </w:rPr>
            </w:pPr>
            <w:r w:rsidRPr="001D11CC">
              <w:rPr>
                <w:rFonts w:cs="Arial"/>
                <w:szCs w:val="18"/>
              </w:rPr>
              <w:t>stateAfterAttributeValueChange</w:t>
            </w:r>
          </w:p>
        </w:tc>
        <w:tc>
          <w:tcPr>
            <w:tcW w:w="2367" w:type="pct"/>
          </w:tcPr>
          <w:p w14:paraId="6613A5A9" w14:textId="77777777" w:rsidR="00623B86" w:rsidRPr="009B1F2D" w:rsidRDefault="00623B86" w:rsidP="00F307A2">
            <w:pPr>
              <w:pStyle w:val="TAL"/>
              <w:rPr>
                <w:szCs w:val="18"/>
              </w:rPr>
            </w:pPr>
            <w:r w:rsidRPr="005563DD">
              <w:rPr>
                <w:szCs w:val="18"/>
              </w:rPr>
              <w:t>The subject attribute has been changed to a value other than the value at time T1.</w:t>
            </w:r>
          </w:p>
        </w:tc>
      </w:tr>
    </w:tbl>
    <w:p w14:paraId="644CF08D" w14:textId="77777777" w:rsidR="00623B86" w:rsidRDefault="00623B86" w:rsidP="00623B86">
      <w:pPr>
        <w:jc w:val="both"/>
        <w:rPr>
          <w:lang w:eastAsia="zh-CN"/>
        </w:rPr>
      </w:pPr>
    </w:p>
    <w:p w14:paraId="76B54DD3" w14:textId="77777777" w:rsidR="00623B86" w:rsidRPr="005662DD" w:rsidRDefault="00623B86" w:rsidP="00623B86">
      <w:pPr>
        <w:pStyle w:val="Heading4"/>
      </w:pPr>
      <w:bookmarkStart w:id="531" w:name="_Toc26975417"/>
      <w:bookmarkStart w:id="532" w:name="_Toc35856290"/>
      <w:bookmarkStart w:id="533" w:name="_Toc44001142"/>
      <w:bookmarkStart w:id="534" w:name="_Toc51580741"/>
      <w:bookmarkStart w:id="535" w:name="_Toc52356004"/>
      <w:bookmarkStart w:id="536" w:name="_Toc55227574"/>
      <w:bookmarkStart w:id="537" w:name="_Toc138323127"/>
      <w:bookmarkStart w:id="538" w:name="_Toc155085569"/>
      <w:r>
        <w:t>11.1</w:t>
      </w:r>
      <w:r w:rsidRPr="005662DD">
        <w:t>.</w:t>
      </w:r>
      <w:r w:rsidRPr="005662DD">
        <w:rPr>
          <w:rFonts w:hint="eastAsia"/>
        </w:rPr>
        <w:t>1</w:t>
      </w:r>
      <w:r w:rsidRPr="005662DD">
        <w:t>.</w:t>
      </w:r>
      <w:r>
        <w:t>10</w:t>
      </w:r>
      <w:r w:rsidRPr="005662DD">
        <w:tab/>
        <w:t xml:space="preserve">Notification </w:t>
      </w:r>
      <w:r w:rsidRPr="001D11CC">
        <w:rPr>
          <w:rFonts w:cs="Arial"/>
        </w:rPr>
        <w:t>notifyEvent</w:t>
      </w:r>
      <w:bookmarkEnd w:id="531"/>
      <w:bookmarkEnd w:id="532"/>
      <w:bookmarkEnd w:id="533"/>
      <w:bookmarkEnd w:id="534"/>
      <w:bookmarkEnd w:id="535"/>
      <w:bookmarkEnd w:id="536"/>
      <w:bookmarkEnd w:id="537"/>
      <w:bookmarkEnd w:id="538"/>
    </w:p>
    <w:p w14:paraId="24779A7B" w14:textId="77777777" w:rsidR="00623B86" w:rsidRDefault="00623B86" w:rsidP="00623B86">
      <w:pPr>
        <w:pStyle w:val="Heading5"/>
      </w:pPr>
      <w:bookmarkStart w:id="539" w:name="_Toc26975418"/>
      <w:bookmarkStart w:id="540" w:name="_Toc35856291"/>
      <w:bookmarkStart w:id="541" w:name="_Toc44001143"/>
      <w:bookmarkStart w:id="542" w:name="_Toc51580742"/>
      <w:bookmarkStart w:id="543" w:name="_Toc52356005"/>
      <w:bookmarkStart w:id="544" w:name="_Toc55227575"/>
      <w:bookmarkStart w:id="545" w:name="_Toc138323128"/>
      <w:bookmarkStart w:id="546" w:name="_Toc155085570"/>
      <w:r>
        <w:t>11.1.1.10.1</w:t>
      </w:r>
      <w:r>
        <w:tab/>
        <w:t>Definition</w:t>
      </w:r>
      <w:bookmarkEnd w:id="539"/>
      <w:bookmarkEnd w:id="540"/>
      <w:bookmarkEnd w:id="541"/>
      <w:bookmarkEnd w:id="542"/>
      <w:bookmarkEnd w:id="543"/>
      <w:bookmarkEnd w:id="544"/>
      <w:bookmarkEnd w:id="545"/>
      <w:bookmarkEnd w:id="546"/>
    </w:p>
    <w:p w14:paraId="1B6E19DB" w14:textId="77777777" w:rsidR="00623B86" w:rsidRDefault="00623B86" w:rsidP="00623B86">
      <w:r w:rsidRPr="00975612">
        <w:t xml:space="preserve">This notification notifies the </w:t>
      </w:r>
      <w:r>
        <w:t xml:space="preserve">MnS </w:t>
      </w:r>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69E2B0BC" w14:textId="77777777" w:rsidR="00623B86" w:rsidRDefault="00623B86" w:rsidP="00623B86">
      <w:r>
        <w:t xml:space="preserve">This notification definition is generic in the sense that the specific types of network event are not defined. </w:t>
      </w:r>
    </w:p>
    <w:p w14:paraId="38A315C2" w14:textId="77777777" w:rsidR="00623B86" w:rsidRDefault="00623B86" w:rsidP="00623B86">
      <w:pPr>
        <w:pStyle w:val="Heading5"/>
      </w:pPr>
      <w:bookmarkStart w:id="547" w:name="_Toc26975419"/>
      <w:bookmarkStart w:id="548" w:name="_Toc35856292"/>
      <w:bookmarkStart w:id="549" w:name="_Toc44001144"/>
      <w:bookmarkStart w:id="550" w:name="_Toc51580743"/>
      <w:bookmarkStart w:id="551" w:name="_Toc52356006"/>
      <w:bookmarkStart w:id="552" w:name="_Toc55227576"/>
      <w:bookmarkStart w:id="553" w:name="_Toc138323129"/>
      <w:bookmarkStart w:id="554" w:name="_Toc155085571"/>
      <w:r>
        <w:t>11.1.1.10.2</w:t>
      </w:r>
      <w:r>
        <w:tab/>
        <w:t>Input parameters</w:t>
      </w:r>
      <w:bookmarkEnd w:id="547"/>
      <w:bookmarkEnd w:id="548"/>
      <w:bookmarkEnd w:id="549"/>
      <w:bookmarkEnd w:id="550"/>
      <w:bookmarkEnd w:id="551"/>
      <w:bookmarkEnd w:id="552"/>
      <w:bookmarkEnd w:id="553"/>
      <w:bookmarkEnd w:id="5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5"/>
        <w:gridCol w:w="395"/>
        <w:gridCol w:w="2650"/>
        <w:gridCol w:w="4101"/>
      </w:tblGrid>
      <w:tr w:rsidR="00623B86" w:rsidRPr="009B1F2D" w14:paraId="0057D1EE" w14:textId="77777777" w:rsidTr="00F307A2">
        <w:tc>
          <w:tcPr>
            <w:tcW w:w="2501" w:type="dxa"/>
            <w:shd w:val="clear" w:color="auto" w:fill="BFBFBF"/>
          </w:tcPr>
          <w:p w14:paraId="638677CF" w14:textId="77777777" w:rsidR="00623B86" w:rsidRPr="004544E4" w:rsidRDefault="00623B86" w:rsidP="00F307A2">
            <w:pPr>
              <w:pStyle w:val="TAH"/>
              <w:rPr>
                <w:rFonts w:cs="Arial"/>
                <w:szCs w:val="18"/>
              </w:rPr>
            </w:pPr>
            <w:r w:rsidRPr="004544E4">
              <w:rPr>
                <w:rFonts w:cs="Arial"/>
                <w:szCs w:val="18"/>
              </w:rPr>
              <w:t>Parameter Name</w:t>
            </w:r>
          </w:p>
        </w:tc>
        <w:tc>
          <w:tcPr>
            <w:tcW w:w="397" w:type="dxa"/>
            <w:shd w:val="clear" w:color="auto" w:fill="BFBFBF"/>
          </w:tcPr>
          <w:p w14:paraId="38AF3337" w14:textId="77777777" w:rsidR="00623B86" w:rsidRPr="005563DD" w:rsidRDefault="00623B86" w:rsidP="00F307A2">
            <w:pPr>
              <w:pStyle w:val="TAH"/>
              <w:rPr>
                <w:szCs w:val="18"/>
              </w:rPr>
            </w:pPr>
            <w:r w:rsidRPr="005563DD">
              <w:rPr>
                <w:szCs w:val="18"/>
              </w:rPr>
              <w:t>S</w:t>
            </w:r>
          </w:p>
        </w:tc>
        <w:tc>
          <w:tcPr>
            <w:tcW w:w="2668" w:type="dxa"/>
            <w:shd w:val="clear" w:color="auto" w:fill="BFBFBF"/>
          </w:tcPr>
          <w:p w14:paraId="344C97DA" w14:textId="77777777" w:rsidR="00623B86" w:rsidRPr="00846C5C" w:rsidRDefault="00623B86" w:rsidP="00F307A2">
            <w:pPr>
              <w:pStyle w:val="TAH"/>
              <w:rPr>
                <w:szCs w:val="18"/>
              </w:rPr>
            </w:pPr>
            <w:r w:rsidRPr="009B1F2D">
              <w:rPr>
                <w:szCs w:val="18"/>
              </w:rPr>
              <w:t>Information Type / Legal Values</w:t>
            </w:r>
          </w:p>
        </w:tc>
        <w:tc>
          <w:tcPr>
            <w:tcW w:w="3572" w:type="dxa"/>
            <w:shd w:val="clear" w:color="auto" w:fill="BFBFBF"/>
          </w:tcPr>
          <w:p w14:paraId="796A5BFC" w14:textId="77777777" w:rsidR="00623B86" w:rsidRPr="00A32054" w:rsidRDefault="00623B86" w:rsidP="00F307A2">
            <w:pPr>
              <w:pStyle w:val="TAH"/>
              <w:rPr>
                <w:szCs w:val="18"/>
              </w:rPr>
            </w:pPr>
            <w:r w:rsidRPr="00BB224E">
              <w:rPr>
                <w:szCs w:val="18"/>
              </w:rPr>
              <w:t>Comment</w:t>
            </w:r>
          </w:p>
        </w:tc>
      </w:tr>
      <w:tr w:rsidR="00623B86" w:rsidRPr="009B1F2D" w14:paraId="44599BCB" w14:textId="77777777" w:rsidTr="00F307A2">
        <w:tc>
          <w:tcPr>
            <w:tcW w:w="2501" w:type="dxa"/>
            <w:shd w:val="clear" w:color="auto" w:fill="auto"/>
          </w:tcPr>
          <w:p w14:paraId="441D42D8" w14:textId="77777777" w:rsidR="00623B86" w:rsidRPr="001D11CC" w:rsidRDefault="00623B86" w:rsidP="00F307A2">
            <w:pPr>
              <w:pStyle w:val="TAL"/>
              <w:rPr>
                <w:rFonts w:cs="Arial"/>
                <w:szCs w:val="18"/>
              </w:rPr>
            </w:pPr>
            <w:r w:rsidRPr="001D11CC">
              <w:rPr>
                <w:rFonts w:cs="Arial"/>
                <w:szCs w:val="18"/>
              </w:rPr>
              <w:t>objectClass</w:t>
            </w:r>
          </w:p>
        </w:tc>
        <w:tc>
          <w:tcPr>
            <w:tcW w:w="397" w:type="dxa"/>
            <w:shd w:val="clear" w:color="auto" w:fill="auto"/>
          </w:tcPr>
          <w:p w14:paraId="319A38D4" w14:textId="77777777" w:rsidR="00623B86" w:rsidRPr="005563DD" w:rsidRDefault="00623B86" w:rsidP="00F307A2">
            <w:pPr>
              <w:pStyle w:val="TAL"/>
              <w:jc w:val="center"/>
              <w:rPr>
                <w:szCs w:val="18"/>
              </w:rPr>
            </w:pPr>
            <w:r w:rsidRPr="005563DD">
              <w:rPr>
                <w:szCs w:val="18"/>
              </w:rPr>
              <w:t>M</w:t>
            </w:r>
          </w:p>
        </w:tc>
        <w:tc>
          <w:tcPr>
            <w:tcW w:w="2668" w:type="dxa"/>
            <w:shd w:val="clear" w:color="auto" w:fill="auto"/>
          </w:tcPr>
          <w:p w14:paraId="0482F583" w14:textId="77777777" w:rsidR="00623B86" w:rsidRPr="009B1F2D" w:rsidRDefault="00623B86" w:rsidP="00F307A2">
            <w:pPr>
              <w:pStyle w:val="TAL"/>
              <w:rPr>
                <w:szCs w:val="18"/>
              </w:rPr>
            </w:pPr>
            <w:r w:rsidRPr="0070161B">
              <w:rPr>
                <w:szCs w:val="18"/>
              </w:rPr>
              <w:t>ManagedEntity.objectClass</w:t>
            </w:r>
          </w:p>
        </w:tc>
        <w:tc>
          <w:tcPr>
            <w:tcW w:w="3572" w:type="dxa"/>
            <w:shd w:val="clear" w:color="auto" w:fill="auto"/>
          </w:tcPr>
          <w:p w14:paraId="2F11438F" w14:textId="77777777" w:rsidR="00623B86" w:rsidRPr="00BB224E" w:rsidRDefault="00623B86" w:rsidP="00F307A2">
            <w:pPr>
              <w:pStyle w:val="TAL"/>
              <w:rPr>
                <w:szCs w:val="18"/>
              </w:rPr>
            </w:pPr>
            <w:r w:rsidRPr="00846C5C">
              <w:rPr>
                <w:szCs w:val="18"/>
              </w:rPr>
              <w:t>--</w:t>
            </w:r>
          </w:p>
        </w:tc>
      </w:tr>
      <w:tr w:rsidR="00623B86" w:rsidRPr="009B1F2D" w14:paraId="5C41D9C1" w14:textId="77777777" w:rsidTr="00F307A2">
        <w:tc>
          <w:tcPr>
            <w:tcW w:w="2501" w:type="dxa"/>
            <w:shd w:val="clear" w:color="auto" w:fill="auto"/>
          </w:tcPr>
          <w:p w14:paraId="3CBA823A" w14:textId="77777777" w:rsidR="00623B86" w:rsidRPr="001D11CC" w:rsidRDefault="00623B86" w:rsidP="00F307A2">
            <w:pPr>
              <w:pStyle w:val="TAL"/>
              <w:rPr>
                <w:rFonts w:cs="Arial"/>
                <w:szCs w:val="18"/>
              </w:rPr>
            </w:pPr>
            <w:r w:rsidRPr="001D11CC">
              <w:rPr>
                <w:rFonts w:cs="Arial"/>
                <w:szCs w:val="18"/>
              </w:rPr>
              <w:t>objectInstance</w:t>
            </w:r>
          </w:p>
        </w:tc>
        <w:tc>
          <w:tcPr>
            <w:tcW w:w="397" w:type="dxa"/>
            <w:shd w:val="clear" w:color="auto" w:fill="auto"/>
          </w:tcPr>
          <w:p w14:paraId="5A22CFD9" w14:textId="77777777" w:rsidR="00623B86" w:rsidRPr="005563DD" w:rsidRDefault="00623B86" w:rsidP="00F307A2">
            <w:pPr>
              <w:pStyle w:val="TAL"/>
              <w:jc w:val="center"/>
              <w:rPr>
                <w:szCs w:val="18"/>
              </w:rPr>
            </w:pPr>
            <w:r w:rsidRPr="005563DD">
              <w:rPr>
                <w:szCs w:val="18"/>
              </w:rPr>
              <w:t>M</w:t>
            </w:r>
          </w:p>
        </w:tc>
        <w:tc>
          <w:tcPr>
            <w:tcW w:w="2668" w:type="dxa"/>
            <w:shd w:val="clear" w:color="auto" w:fill="auto"/>
          </w:tcPr>
          <w:p w14:paraId="048C9D70" w14:textId="77777777" w:rsidR="00623B86" w:rsidRPr="009B1F2D" w:rsidRDefault="00623B86" w:rsidP="00F307A2">
            <w:pPr>
              <w:pStyle w:val="TAL"/>
              <w:rPr>
                <w:szCs w:val="18"/>
              </w:rPr>
            </w:pPr>
            <w:r w:rsidRPr="0070161B">
              <w:rPr>
                <w:szCs w:val="18"/>
              </w:rPr>
              <w:t>ManagedEntity.objectInstance</w:t>
            </w:r>
          </w:p>
        </w:tc>
        <w:tc>
          <w:tcPr>
            <w:tcW w:w="3572" w:type="dxa"/>
            <w:shd w:val="clear" w:color="auto" w:fill="auto"/>
          </w:tcPr>
          <w:p w14:paraId="218090DB" w14:textId="77777777" w:rsidR="00623B86" w:rsidRPr="00BB224E" w:rsidRDefault="00623B86" w:rsidP="00F307A2">
            <w:pPr>
              <w:pStyle w:val="TAL"/>
              <w:rPr>
                <w:szCs w:val="18"/>
              </w:rPr>
            </w:pPr>
            <w:r w:rsidRPr="00846C5C">
              <w:rPr>
                <w:szCs w:val="18"/>
              </w:rPr>
              <w:t>--</w:t>
            </w:r>
          </w:p>
        </w:tc>
      </w:tr>
      <w:tr w:rsidR="00623B86" w:rsidRPr="009B1F2D" w14:paraId="4F206FDB" w14:textId="77777777" w:rsidTr="00F307A2">
        <w:tc>
          <w:tcPr>
            <w:tcW w:w="2501" w:type="dxa"/>
            <w:shd w:val="clear" w:color="auto" w:fill="auto"/>
          </w:tcPr>
          <w:p w14:paraId="654BA3CB" w14:textId="77777777" w:rsidR="00623B86" w:rsidRPr="001D11CC" w:rsidRDefault="00623B86" w:rsidP="00F307A2">
            <w:pPr>
              <w:pStyle w:val="TAL"/>
              <w:rPr>
                <w:rFonts w:cs="Arial"/>
                <w:szCs w:val="18"/>
              </w:rPr>
            </w:pPr>
            <w:r w:rsidRPr="001D11CC">
              <w:rPr>
                <w:rFonts w:cs="Arial"/>
                <w:szCs w:val="18"/>
              </w:rPr>
              <w:t>notificationId</w:t>
            </w:r>
          </w:p>
        </w:tc>
        <w:tc>
          <w:tcPr>
            <w:tcW w:w="397" w:type="dxa"/>
            <w:shd w:val="clear" w:color="auto" w:fill="auto"/>
          </w:tcPr>
          <w:p w14:paraId="21D7850E" w14:textId="77777777" w:rsidR="00623B86" w:rsidRPr="005563DD" w:rsidRDefault="00623B86" w:rsidP="00F307A2">
            <w:pPr>
              <w:pStyle w:val="TAL"/>
              <w:jc w:val="center"/>
              <w:rPr>
                <w:szCs w:val="18"/>
              </w:rPr>
            </w:pPr>
            <w:r w:rsidRPr="005563DD">
              <w:rPr>
                <w:szCs w:val="18"/>
              </w:rPr>
              <w:t>M</w:t>
            </w:r>
          </w:p>
        </w:tc>
        <w:tc>
          <w:tcPr>
            <w:tcW w:w="2668" w:type="dxa"/>
            <w:shd w:val="clear" w:color="auto" w:fill="auto"/>
          </w:tcPr>
          <w:p w14:paraId="6418298C" w14:textId="77777777" w:rsidR="00623B86" w:rsidRPr="009B1F2D" w:rsidRDefault="00623B86" w:rsidP="00F307A2">
            <w:pPr>
              <w:pStyle w:val="TAL"/>
              <w:rPr>
                <w:szCs w:val="18"/>
              </w:rPr>
            </w:pPr>
            <w:r w:rsidRPr="005563DD">
              <w:rPr>
                <w:szCs w:val="18"/>
              </w:rPr>
              <w:t>It carries the identifier for the subject notification.</w:t>
            </w:r>
          </w:p>
        </w:tc>
        <w:tc>
          <w:tcPr>
            <w:tcW w:w="3572" w:type="dxa"/>
            <w:shd w:val="clear" w:color="auto" w:fill="auto"/>
          </w:tcPr>
          <w:p w14:paraId="0DFEDA4C" w14:textId="77777777" w:rsidR="00623B86" w:rsidRPr="00BB224E" w:rsidRDefault="00623B86" w:rsidP="00F307A2">
            <w:pPr>
              <w:pStyle w:val="TAL"/>
              <w:rPr>
                <w:szCs w:val="18"/>
              </w:rPr>
            </w:pPr>
            <w:r w:rsidRPr="00846C5C">
              <w:rPr>
                <w:szCs w:val="18"/>
              </w:rPr>
              <w:t>See Note 1.</w:t>
            </w:r>
          </w:p>
          <w:p w14:paraId="05094172" w14:textId="77777777" w:rsidR="00623B86" w:rsidRPr="00A32054" w:rsidRDefault="00623B86" w:rsidP="00F307A2">
            <w:pPr>
              <w:pStyle w:val="TAL"/>
              <w:rPr>
                <w:szCs w:val="18"/>
              </w:rPr>
            </w:pPr>
          </w:p>
        </w:tc>
      </w:tr>
      <w:tr w:rsidR="00623B86" w:rsidRPr="009B1F2D" w14:paraId="2B467BA4" w14:textId="77777777" w:rsidTr="00F307A2">
        <w:tc>
          <w:tcPr>
            <w:tcW w:w="2501" w:type="dxa"/>
            <w:shd w:val="clear" w:color="auto" w:fill="auto"/>
          </w:tcPr>
          <w:p w14:paraId="2A6FFC4D" w14:textId="77777777" w:rsidR="00623B86" w:rsidRPr="001D11CC" w:rsidRDefault="00623B86" w:rsidP="00F307A2">
            <w:pPr>
              <w:pStyle w:val="TAL"/>
              <w:rPr>
                <w:rFonts w:cs="Arial"/>
                <w:szCs w:val="18"/>
              </w:rPr>
            </w:pPr>
            <w:r w:rsidRPr="001D11CC">
              <w:rPr>
                <w:rFonts w:cs="Arial"/>
                <w:szCs w:val="18"/>
              </w:rPr>
              <w:t>eventTime</w:t>
            </w:r>
          </w:p>
        </w:tc>
        <w:tc>
          <w:tcPr>
            <w:tcW w:w="397" w:type="dxa"/>
            <w:shd w:val="clear" w:color="auto" w:fill="auto"/>
          </w:tcPr>
          <w:p w14:paraId="252EE45A" w14:textId="77777777" w:rsidR="00623B86" w:rsidRPr="005563DD" w:rsidRDefault="00623B86" w:rsidP="00F307A2">
            <w:pPr>
              <w:pStyle w:val="TAL"/>
              <w:jc w:val="center"/>
              <w:rPr>
                <w:szCs w:val="18"/>
              </w:rPr>
            </w:pPr>
            <w:r w:rsidRPr="005563DD">
              <w:rPr>
                <w:szCs w:val="18"/>
              </w:rPr>
              <w:t>M</w:t>
            </w:r>
          </w:p>
        </w:tc>
        <w:tc>
          <w:tcPr>
            <w:tcW w:w="2668" w:type="dxa"/>
            <w:shd w:val="clear" w:color="auto" w:fill="auto"/>
          </w:tcPr>
          <w:p w14:paraId="12FB0406" w14:textId="77777777" w:rsidR="00623B86" w:rsidRPr="005563DD" w:rsidRDefault="00623B86" w:rsidP="00F307A2">
            <w:pPr>
              <w:pStyle w:val="TAL"/>
              <w:rPr>
                <w:szCs w:val="18"/>
              </w:rPr>
            </w:pPr>
            <w:r w:rsidRPr="005563DD">
              <w:rPr>
                <w:szCs w:val="18"/>
              </w:rPr>
              <w:t>It indicates the time of the event.</w:t>
            </w:r>
          </w:p>
        </w:tc>
        <w:tc>
          <w:tcPr>
            <w:tcW w:w="3572" w:type="dxa"/>
            <w:shd w:val="clear" w:color="auto" w:fill="auto"/>
          </w:tcPr>
          <w:p w14:paraId="42D61DEA" w14:textId="0157973D" w:rsidR="00623B86" w:rsidRPr="00846C5C" w:rsidRDefault="00372415" w:rsidP="00F307A2">
            <w:pPr>
              <w:pStyle w:val="TAL"/>
              <w:rPr>
                <w:szCs w:val="18"/>
              </w:rPr>
            </w:pPr>
            <w:r>
              <w:rPr>
                <w:szCs w:val="18"/>
              </w:rPr>
              <w:t>See</w:t>
            </w:r>
            <w:r w:rsidR="00623B86" w:rsidRPr="009B1F2D">
              <w:rPr>
                <w:szCs w:val="18"/>
              </w:rPr>
              <w:t xml:space="preserve"> </w:t>
            </w:r>
            <w:r w:rsidR="00623B86" w:rsidRPr="00BA0654">
              <w:rPr>
                <w:szCs w:val="18"/>
              </w:rPr>
              <w:t>RFC 3339 [</w:t>
            </w:r>
            <w:r w:rsidR="00623B86">
              <w:rPr>
                <w:szCs w:val="18"/>
              </w:rPr>
              <w:t>52</w:t>
            </w:r>
            <w:r w:rsidR="00623B86" w:rsidRPr="00BA0654">
              <w:rPr>
                <w:szCs w:val="18"/>
              </w:rPr>
              <w:t>]</w:t>
            </w:r>
            <w:r w:rsidR="00623B86" w:rsidRPr="009B1F2D">
              <w:rPr>
                <w:szCs w:val="18"/>
              </w:rPr>
              <w:t xml:space="preserve"> </w:t>
            </w:r>
            <w:r>
              <w:rPr>
                <w:rStyle w:val="ui-provider"/>
              </w:rPr>
              <w:t>section 5.6 for details</w:t>
            </w:r>
            <w:r w:rsidR="00623B86" w:rsidRPr="009B1F2D">
              <w:rPr>
                <w:szCs w:val="18"/>
              </w:rPr>
              <w:t>.</w:t>
            </w:r>
          </w:p>
        </w:tc>
      </w:tr>
      <w:tr w:rsidR="00623B86" w:rsidRPr="009B1F2D" w14:paraId="6AB1BF2B" w14:textId="77777777" w:rsidTr="00F307A2">
        <w:tc>
          <w:tcPr>
            <w:tcW w:w="2501" w:type="dxa"/>
            <w:shd w:val="clear" w:color="auto" w:fill="auto"/>
          </w:tcPr>
          <w:p w14:paraId="4A02100E" w14:textId="77777777" w:rsidR="00623B86" w:rsidRPr="001D11CC" w:rsidRDefault="00623B86" w:rsidP="00F307A2">
            <w:pPr>
              <w:pStyle w:val="TAL"/>
              <w:rPr>
                <w:rFonts w:cs="Arial"/>
                <w:szCs w:val="18"/>
              </w:rPr>
            </w:pPr>
            <w:r w:rsidRPr="001D11CC">
              <w:rPr>
                <w:rFonts w:cs="Arial"/>
                <w:szCs w:val="18"/>
              </w:rPr>
              <w:t>systemDN</w:t>
            </w:r>
          </w:p>
        </w:tc>
        <w:tc>
          <w:tcPr>
            <w:tcW w:w="397" w:type="dxa"/>
            <w:shd w:val="clear" w:color="auto" w:fill="auto"/>
          </w:tcPr>
          <w:p w14:paraId="4C2EBBE2" w14:textId="77777777" w:rsidR="00623B86" w:rsidRPr="005563DD" w:rsidRDefault="00623B86" w:rsidP="00F307A2">
            <w:pPr>
              <w:pStyle w:val="TAL"/>
              <w:jc w:val="center"/>
              <w:rPr>
                <w:szCs w:val="18"/>
              </w:rPr>
            </w:pPr>
            <w:r w:rsidRPr="005563DD">
              <w:rPr>
                <w:szCs w:val="18"/>
              </w:rPr>
              <w:t>M</w:t>
            </w:r>
          </w:p>
        </w:tc>
        <w:tc>
          <w:tcPr>
            <w:tcW w:w="2668" w:type="dxa"/>
            <w:shd w:val="clear" w:color="auto" w:fill="auto"/>
          </w:tcPr>
          <w:p w14:paraId="37EA9BED" w14:textId="77777777" w:rsidR="00623B86" w:rsidRPr="005563DD" w:rsidRDefault="00623B86" w:rsidP="00F307A2">
            <w:pPr>
              <w:pStyle w:val="TAL"/>
              <w:rPr>
                <w:szCs w:val="18"/>
              </w:rPr>
            </w:pPr>
            <w:r w:rsidRPr="005563DD">
              <w:rPr>
                <w:rFonts w:cs="Arial" w:hint="eastAsia"/>
                <w:szCs w:val="18"/>
                <w:lang w:eastAsia="zh-CN"/>
              </w:rPr>
              <w:t>I</w:t>
            </w:r>
            <w:r w:rsidRPr="005563DD">
              <w:rPr>
                <w:rFonts w:cs="Arial"/>
                <w:szCs w:val="18"/>
                <w:lang w:eastAsia="zh-CN"/>
              </w:rPr>
              <w:t>t carries the DN of producer of the notification.</w:t>
            </w:r>
          </w:p>
        </w:tc>
        <w:tc>
          <w:tcPr>
            <w:tcW w:w="3572" w:type="dxa"/>
            <w:shd w:val="clear" w:color="auto" w:fill="auto"/>
          </w:tcPr>
          <w:p w14:paraId="3E6CB03C" w14:textId="77777777" w:rsidR="00623B86" w:rsidRPr="00846C5C" w:rsidRDefault="00623B86" w:rsidP="00F307A2">
            <w:pPr>
              <w:pStyle w:val="TAL"/>
              <w:rPr>
                <w:szCs w:val="18"/>
              </w:rPr>
            </w:pPr>
            <w:r w:rsidRPr="009B1F2D">
              <w:rPr>
                <w:szCs w:val="18"/>
              </w:rPr>
              <w:t>--</w:t>
            </w:r>
          </w:p>
        </w:tc>
      </w:tr>
      <w:tr w:rsidR="00623B86" w:rsidRPr="009B1F2D" w14:paraId="5133F27A" w14:textId="77777777" w:rsidTr="00F307A2">
        <w:tc>
          <w:tcPr>
            <w:tcW w:w="2501" w:type="dxa"/>
            <w:shd w:val="clear" w:color="auto" w:fill="auto"/>
          </w:tcPr>
          <w:p w14:paraId="3FFFB880" w14:textId="77777777" w:rsidR="00623B86" w:rsidRPr="001D11CC" w:rsidRDefault="00623B86" w:rsidP="00F307A2">
            <w:pPr>
              <w:pStyle w:val="TAL"/>
              <w:rPr>
                <w:rFonts w:cs="Arial"/>
                <w:szCs w:val="18"/>
              </w:rPr>
            </w:pPr>
            <w:r w:rsidRPr="001D11CC">
              <w:rPr>
                <w:rFonts w:cs="Arial"/>
                <w:szCs w:val="18"/>
              </w:rPr>
              <w:t>notificationType</w:t>
            </w:r>
          </w:p>
        </w:tc>
        <w:tc>
          <w:tcPr>
            <w:tcW w:w="397" w:type="dxa"/>
            <w:shd w:val="clear" w:color="auto" w:fill="auto"/>
          </w:tcPr>
          <w:p w14:paraId="5055E535" w14:textId="77777777" w:rsidR="00623B86" w:rsidRPr="005563DD" w:rsidRDefault="00623B86" w:rsidP="00F307A2">
            <w:pPr>
              <w:pStyle w:val="TAL"/>
              <w:jc w:val="center"/>
              <w:rPr>
                <w:rFonts w:cs="Arial"/>
                <w:szCs w:val="18"/>
              </w:rPr>
            </w:pPr>
            <w:r w:rsidRPr="005563DD">
              <w:rPr>
                <w:rFonts w:cs="Arial"/>
                <w:szCs w:val="18"/>
              </w:rPr>
              <w:t>M</w:t>
            </w:r>
          </w:p>
        </w:tc>
        <w:tc>
          <w:tcPr>
            <w:tcW w:w="2668" w:type="dxa"/>
            <w:shd w:val="clear" w:color="auto" w:fill="auto"/>
          </w:tcPr>
          <w:p w14:paraId="0A4712E0" w14:textId="77777777" w:rsidR="00623B86" w:rsidRPr="005563DD" w:rsidRDefault="00623B86" w:rsidP="00F307A2">
            <w:pPr>
              <w:pStyle w:val="TAL"/>
              <w:rPr>
                <w:rFonts w:cs="Arial"/>
                <w:szCs w:val="18"/>
              </w:rPr>
            </w:pPr>
            <w:r w:rsidRPr="005563DD">
              <w:rPr>
                <w:rFonts w:cs="Arial"/>
                <w:szCs w:val="18"/>
              </w:rPr>
              <w:t>"</w:t>
            </w:r>
            <w:bookmarkStart w:id="555" w:name="MCCQCTEMPBM_00000023"/>
            <w:r w:rsidRPr="005563DD">
              <w:rPr>
                <w:rFonts w:ascii="Courier New" w:hAnsi="Courier New" w:cs="Courier New"/>
                <w:szCs w:val="18"/>
              </w:rPr>
              <w:t>notifyEvent</w:t>
            </w:r>
            <w:r w:rsidRPr="005563DD">
              <w:rPr>
                <w:rFonts w:cs="Arial"/>
                <w:szCs w:val="18"/>
              </w:rPr>
              <w:t>"</w:t>
            </w:r>
            <w:bookmarkEnd w:id="555"/>
          </w:p>
        </w:tc>
        <w:tc>
          <w:tcPr>
            <w:tcW w:w="3572" w:type="dxa"/>
            <w:shd w:val="clear" w:color="auto" w:fill="auto"/>
          </w:tcPr>
          <w:p w14:paraId="63ABCF13" w14:textId="77777777" w:rsidR="00623B86" w:rsidRPr="00846C5C" w:rsidRDefault="00623B86" w:rsidP="00F307A2">
            <w:pPr>
              <w:pStyle w:val="TAL"/>
              <w:rPr>
                <w:szCs w:val="18"/>
              </w:rPr>
            </w:pPr>
            <w:r w:rsidRPr="009B1F2D">
              <w:rPr>
                <w:szCs w:val="18"/>
              </w:rPr>
              <w:t>--</w:t>
            </w:r>
          </w:p>
        </w:tc>
      </w:tr>
      <w:tr w:rsidR="00623B86" w:rsidRPr="009B1F2D" w14:paraId="202B9C13" w14:textId="77777777" w:rsidTr="00F307A2">
        <w:tc>
          <w:tcPr>
            <w:tcW w:w="2501" w:type="dxa"/>
            <w:shd w:val="clear" w:color="auto" w:fill="auto"/>
          </w:tcPr>
          <w:p w14:paraId="50EA25B6" w14:textId="77777777" w:rsidR="00623B86" w:rsidRPr="001D11CC" w:rsidRDefault="00623B86" w:rsidP="00F307A2">
            <w:pPr>
              <w:pStyle w:val="TAL"/>
              <w:rPr>
                <w:rFonts w:cs="Arial"/>
                <w:szCs w:val="18"/>
              </w:rPr>
            </w:pPr>
            <w:r w:rsidRPr="001D11CC">
              <w:rPr>
                <w:rFonts w:cs="Arial"/>
                <w:szCs w:val="18"/>
              </w:rPr>
              <w:t>specificProblem</w:t>
            </w:r>
          </w:p>
        </w:tc>
        <w:tc>
          <w:tcPr>
            <w:tcW w:w="397" w:type="dxa"/>
            <w:shd w:val="clear" w:color="auto" w:fill="auto"/>
          </w:tcPr>
          <w:p w14:paraId="41B58677" w14:textId="77777777" w:rsidR="00623B86" w:rsidRPr="005563DD" w:rsidRDefault="00623B86" w:rsidP="00F307A2">
            <w:pPr>
              <w:pStyle w:val="TAL"/>
              <w:jc w:val="center"/>
              <w:rPr>
                <w:rFonts w:cs="Arial"/>
                <w:szCs w:val="18"/>
              </w:rPr>
            </w:pPr>
            <w:r w:rsidRPr="005563DD">
              <w:rPr>
                <w:rFonts w:cs="Arial"/>
                <w:szCs w:val="18"/>
              </w:rPr>
              <w:t>M</w:t>
            </w:r>
          </w:p>
        </w:tc>
        <w:tc>
          <w:tcPr>
            <w:tcW w:w="2668" w:type="dxa"/>
            <w:shd w:val="clear" w:color="auto" w:fill="auto"/>
          </w:tcPr>
          <w:p w14:paraId="6BF46AC7" w14:textId="77777777" w:rsidR="00623B86" w:rsidRPr="005563DD" w:rsidRDefault="00623B86" w:rsidP="00F307A2">
            <w:pPr>
              <w:pStyle w:val="TAL"/>
              <w:rPr>
                <w:rFonts w:cs="Arial"/>
                <w:szCs w:val="18"/>
              </w:rPr>
            </w:pPr>
            <w:r w:rsidRPr="005563DD">
              <w:rPr>
                <w:szCs w:val="18"/>
              </w:rPr>
              <w:t>It indicates a problem detected.</w:t>
            </w:r>
          </w:p>
        </w:tc>
        <w:tc>
          <w:tcPr>
            <w:tcW w:w="3572" w:type="dxa"/>
            <w:shd w:val="clear" w:color="auto" w:fill="auto"/>
          </w:tcPr>
          <w:p w14:paraId="1AB1558C" w14:textId="77777777" w:rsidR="00623B86" w:rsidRPr="00846C5C" w:rsidRDefault="00623B86" w:rsidP="00F307A2">
            <w:pPr>
              <w:pStyle w:val="TAL"/>
              <w:rPr>
                <w:szCs w:val="18"/>
              </w:rPr>
            </w:pPr>
            <w:r w:rsidRPr="009B1F2D">
              <w:rPr>
                <w:szCs w:val="18"/>
              </w:rPr>
              <w:t>--</w:t>
            </w:r>
          </w:p>
        </w:tc>
      </w:tr>
      <w:tr w:rsidR="00623B86" w:rsidRPr="009B1F2D" w14:paraId="794F3DB7" w14:textId="77777777" w:rsidTr="00F307A2">
        <w:tc>
          <w:tcPr>
            <w:tcW w:w="2501" w:type="dxa"/>
            <w:shd w:val="clear" w:color="auto" w:fill="auto"/>
          </w:tcPr>
          <w:p w14:paraId="440F51EE" w14:textId="77777777" w:rsidR="00623B86" w:rsidRPr="001D11CC" w:rsidRDefault="00623B86" w:rsidP="00F307A2">
            <w:pPr>
              <w:pStyle w:val="TAL"/>
              <w:rPr>
                <w:rFonts w:cs="Arial"/>
                <w:szCs w:val="18"/>
              </w:rPr>
            </w:pPr>
            <w:r w:rsidRPr="001D11CC">
              <w:rPr>
                <w:rFonts w:cs="Arial"/>
                <w:szCs w:val="18"/>
              </w:rPr>
              <w:t>additionalText</w:t>
            </w:r>
          </w:p>
        </w:tc>
        <w:tc>
          <w:tcPr>
            <w:tcW w:w="397" w:type="dxa"/>
            <w:shd w:val="clear" w:color="auto" w:fill="auto"/>
          </w:tcPr>
          <w:p w14:paraId="1AC6E6D0" w14:textId="77777777" w:rsidR="00623B86" w:rsidRPr="005563DD" w:rsidRDefault="00623B86" w:rsidP="00F307A2">
            <w:pPr>
              <w:pStyle w:val="TAL"/>
              <w:jc w:val="center"/>
              <w:rPr>
                <w:rFonts w:cs="Arial"/>
                <w:szCs w:val="18"/>
              </w:rPr>
            </w:pPr>
            <w:r w:rsidRPr="005563DD">
              <w:rPr>
                <w:rFonts w:cs="Arial"/>
                <w:szCs w:val="18"/>
              </w:rPr>
              <w:t>O</w:t>
            </w:r>
          </w:p>
        </w:tc>
        <w:tc>
          <w:tcPr>
            <w:tcW w:w="2668" w:type="dxa"/>
            <w:shd w:val="clear" w:color="auto" w:fill="auto"/>
          </w:tcPr>
          <w:p w14:paraId="5B917AC0" w14:textId="77777777" w:rsidR="00623B86" w:rsidRPr="00846C5C" w:rsidRDefault="00623B86" w:rsidP="00F307A2">
            <w:pPr>
              <w:pStyle w:val="TAL"/>
              <w:rPr>
                <w:rFonts w:cs="Arial"/>
                <w:szCs w:val="18"/>
              </w:rPr>
            </w:pPr>
            <w:r w:rsidRPr="009B1F2D">
              <w:rPr>
                <w:rFonts w:cs="Arial"/>
                <w:szCs w:val="18"/>
              </w:rPr>
              <w:t>It carries additional information.</w:t>
            </w:r>
          </w:p>
        </w:tc>
        <w:tc>
          <w:tcPr>
            <w:tcW w:w="3572" w:type="dxa"/>
            <w:shd w:val="clear" w:color="auto" w:fill="auto"/>
          </w:tcPr>
          <w:p w14:paraId="771EF2A3" w14:textId="77777777" w:rsidR="00623B86" w:rsidRPr="00A32054" w:rsidRDefault="00623B86" w:rsidP="00F307A2">
            <w:pPr>
              <w:pStyle w:val="TAL"/>
              <w:rPr>
                <w:szCs w:val="18"/>
              </w:rPr>
            </w:pPr>
            <w:r w:rsidRPr="00BB224E">
              <w:rPr>
                <w:szCs w:val="18"/>
              </w:rPr>
              <w:t>--</w:t>
            </w:r>
          </w:p>
        </w:tc>
      </w:tr>
      <w:tr w:rsidR="00623B86" w:rsidRPr="009B1F2D" w14:paraId="764B8C3F" w14:textId="77777777" w:rsidTr="00F307A2">
        <w:tc>
          <w:tcPr>
            <w:tcW w:w="2501" w:type="dxa"/>
            <w:shd w:val="clear" w:color="auto" w:fill="auto"/>
          </w:tcPr>
          <w:p w14:paraId="6FFF81E6" w14:textId="77777777" w:rsidR="00623B86" w:rsidRPr="001D11CC" w:rsidRDefault="00623B86" w:rsidP="00F307A2">
            <w:pPr>
              <w:pStyle w:val="TAL"/>
              <w:rPr>
                <w:rFonts w:cs="Arial"/>
                <w:szCs w:val="18"/>
              </w:rPr>
            </w:pPr>
            <w:r w:rsidRPr="001D11CC">
              <w:rPr>
                <w:rFonts w:cs="Arial"/>
                <w:szCs w:val="18"/>
              </w:rPr>
              <w:t>additionalInformation</w:t>
            </w:r>
          </w:p>
        </w:tc>
        <w:tc>
          <w:tcPr>
            <w:tcW w:w="397" w:type="dxa"/>
            <w:shd w:val="clear" w:color="auto" w:fill="auto"/>
          </w:tcPr>
          <w:p w14:paraId="38274E77" w14:textId="77777777" w:rsidR="00623B86" w:rsidRPr="005563DD" w:rsidRDefault="00623B86" w:rsidP="00F307A2">
            <w:pPr>
              <w:pStyle w:val="TAL"/>
              <w:jc w:val="center"/>
              <w:rPr>
                <w:rFonts w:cs="Arial"/>
                <w:szCs w:val="18"/>
              </w:rPr>
            </w:pPr>
            <w:r w:rsidRPr="005563DD">
              <w:rPr>
                <w:rFonts w:cs="Arial"/>
                <w:szCs w:val="18"/>
              </w:rPr>
              <w:t>O</w:t>
            </w:r>
          </w:p>
        </w:tc>
        <w:tc>
          <w:tcPr>
            <w:tcW w:w="2668" w:type="dxa"/>
            <w:shd w:val="clear" w:color="auto" w:fill="auto"/>
          </w:tcPr>
          <w:p w14:paraId="56F9F316" w14:textId="77777777" w:rsidR="00623B86" w:rsidRPr="005563DD" w:rsidRDefault="00623B86" w:rsidP="00F307A2">
            <w:pPr>
              <w:pStyle w:val="TAL"/>
              <w:rPr>
                <w:rFonts w:cs="Arial"/>
                <w:szCs w:val="18"/>
              </w:rPr>
            </w:pPr>
            <w:r w:rsidRPr="005563DD">
              <w:rPr>
                <w:rFonts w:cs="Arial"/>
                <w:szCs w:val="18"/>
              </w:rPr>
              <w:t>It carries additional information.</w:t>
            </w:r>
          </w:p>
        </w:tc>
        <w:tc>
          <w:tcPr>
            <w:tcW w:w="3572" w:type="dxa"/>
            <w:shd w:val="clear" w:color="auto" w:fill="auto"/>
          </w:tcPr>
          <w:p w14:paraId="4DEF7440" w14:textId="77777777" w:rsidR="00623B86" w:rsidRPr="00846C5C" w:rsidRDefault="00623B86" w:rsidP="00F307A2">
            <w:pPr>
              <w:pStyle w:val="TAL"/>
              <w:rPr>
                <w:szCs w:val="18"/>
              </w:rPr>
            </w:pPr>
            <w:r w:rsidRPr="009B1F2D">
              <w:rPr>
                <w:szCs w:val="18"/>
              </w:rPr>
              <w:t>--</w:t>
            </w:r>
          </w:p>
        </w:tc>
      </w:tr>
      <w:tr w:rsidR="00623B86" w:rsidRPr="009B1F2D" w14:paraId="30510857" w14:textId="77777777" w:rsidTr="00F307A2">
        <w:tc>
          <w:tcPr>
            <w:tcW w:w="9695" w:type="dxa"/>
            <w:gridSpan w:val="4"/>
            <w:shd w:val="clear" w:color="auto" w:fill="auto"/>
          </w:tcPr>
          <w:p w14:paraId="4B50344A" w14:textId="77777777" w:rsidR="00623B86" w:rsidRPr="004544E4" w:rsidRDefault="00623B86" w:rsidP="00F307A2">
            <w:pPr>
              <w:pStyle w:val="TAN"/>
            </w:pPr>
            <w:r w:rsidRPr="004544E4">
              <w:t>NOTE 1:</w:t>
            </w:r>
            <w:r>
              <w:tab/>
            </w:r>
            <w:r w:rsidRPr="004544E4">
              <w:t xml:space="preserve">If consumer receives notifications from one producer, consumer can use the </w:t>
            </w:r>
            <w:r w:rsidRPr="001D11CC">
              <w:t>notificationId</w:t>
            </w:r>
            <w:r w:rsidRPr="004544E4">
              <w:t xml:space="preserve"> and the </w:t>
            </w:r>
            <w:r w:rsidRPr="001D11CC">
              <w:t>objectInstance</w:t>
            </w:r>
            <w:r w:rsidRPr="004544E4">
              <w:t xml:space="preserve"> to uniquely identify all received notifications.</w:t>
            </w:r>
          </w:p>
          <w:p w14:paraId="5EF2C7D5" w14:textId="77777777" w:rsidR="00623B86" w:rsidRPr="001E0433" w:rsidRDefault="00623B86" w:rsidP="00F307A2">
            <w:pPr>
              <w:pStyle w:val="TAN"/>
            </w:pPr>
            <w:r>
              <w:tab/>
            </w:r>
            <w:r w:rsidRPr="004544E4">
              <w:t xml:space="preserve">If consumer receives notifications from multiple producers and notifications of each </w:t>
            </w:r>
            <w:r w:rsidRPr="001D11CC">
              <w:t>objectInstance</w:t>
            </w:r>
            <w:r w:rsidRPr="004544E4">
              <w:t xml:space="preserve"> are reported to at most by one producer, consumer can use the </w:t>
            </w:r>
            <w:r w:rsidRPr="001D11CC">
              <w:t>notificationId</w:t>
            </w:r>
            <w:r w:rsidRPr="004544E4">
              <w:t xml:space="preserve"> and </w:t>
            </w:r>
            <w:r w:rsidRPr="001D11CC">
              <w:t>objectInstance</w:t>
            </w:r>
            <w:r w:rsidRPr="004544E4">
              <w:t xml:space="preserve"> to uniquely </w:t>
            </w:r>
            <w:r w:rsidRPr="002B66C8">
              <w:t>identify all rece</w:t>
            </w:r>
            <w:r w:rsidRPr="007E2C0D">
              <w:t>ived notifications.</w:t>
            </w:r>
          </w:p>
          <w:p w14:paraId="22E92520" w14:textId="77777777" w:rsidR="00623B86" w:rsidRPr="002B66C8" w:rsidRDefault="00623B86" w:rsidP="00F307A2">
            <w:pPr>
              <w:pStyle w:val="TAN"/>
            </w:pPr>
            <w:r>
              <w:tab/>
            </w:r>
            <w:r w:rsidRPr="004544E4">
              <w:t xml:space="preserve">If consumer receives notifications from multiple producers and notifications of one or more </w:t>
            </w:r>
            <w:r w:rsidRPr="001D11CC">
              <w:t xml:space="preserve">objectInstance(s) </w:t>
            </w:r>
            <w:r w:rsidRPr="004544E4">
              <w:t xml:space="preserve">are reported byo two or more producers, consumer can use the </w:t>
            </w:r>
            <w:r w:rsidRPr="001D11CC">
              <w:t>notificationId</w:t>
            </w:r>
            <w:r w:rsidRPr="004544E4">
              <w:t xml:space="preserve"> together with </w:t>
            </w:r>
            <w:r w:rsidRPr="001D11CC">
              <w:t>objectInstance</w:t>
            </w:r>
            <w:r w:rsidRPr="004544E4">
              <w:t xml:space="preserve"> and the identity of producer (</w:t>
            </w:r>
            <w:r w:rsidRPr="001D11CC">
              <w:t>systemDN</w:t>
            </w:r>
            <w:r w:rsidRPr="004544E4">
              <w:t xml:space="preserve">), to uniquely identify all received notifications. If the information </w:t>
            </w:r>
            <w:r w:rsidRPr="001D11CC">
              <w:t>systemDN</w:t>
            </w:r>
            <w:r w:rsidRPr="004544E4">
              <w:t xml:space="preserve"> is absent, consumer needs other means, which are outside the scope of this TS, to determine the identity of producer.</w:t>
            </w:r>
          </w:p>
          <w:p w14:paraId="654201EF" w14:textId="77777777" w:rsidR="00623B86" w:rsidRPr="007E2C0D" w:rsidRDefault="00623B86" w:rsidP="00F307A2">
            <w:pPr>
              <w:pStyle w:val="TAN"/>
              <w:rPr>
                <w:szCs w:val="18"/>
              </w:rPr>
            </w:pPr>
            <w:r>
              <w:tab/>
            </w:r>
            <w:r w:rsidRPr="004544E4">
              <w:t xml:space="preserve">How </w:t>
            </w:r>
            <w:r w:rsidRPr="001D11CC">
              <w:t>notificationId</w:t>
            </w:r>
            <w:r w:rsidRPr="004544E4">
              <w:t xml:space="preserve"> of notifications are re-used to correlate notifications is outside of the scope of this specification.</w:t>
            </w:r>
            <w:r w:rsidRPr="002B66C8">
              <w:rPr>
                <w:szCs w:val="18"/>
              </w:rPr>
              <w:t xml:space="preserve"> </w:t>
            </w:r>
          </w:p>
        </w:tc>
      </w:tr>
    </w:tbl>
    <w:p w14:paraId="2FB9B544" w14:textId="77777777" w:rsidR="00623B86" w:rsidRDefault="00623B86" w:rsidP="00623B86">
      <w:pPr>
        <w:jc w:val="both"/>
        <w:rPr>
          <w:lang w:eastAsia="zh-CN"/>
        </w:rPr>
      </w:pPr>
    </w:p>
    <w:p w14:paraId="026BCC5F" w14:textId="77777777" w:rsidR="00623B86" w:rsidRDefault="00623B86" w:rsidP="00623B86">
      <w:pPr>
        <w:pStyle w:val="Heading4"/>
      </w:pPr>
      <w:bookmarkStart w:id="556" w:name="_Toc44001145"/>
      <w:bookmarkStart w:id="557" w:name="_Toc51580744"/>
      <w:bookmarkStart w:id="558" w:name="_Toc52356007"/>
      <w:bookmarkStart w:id="559" w:name="_Toc55227577"/>
      <w:bookmarkStart w:id="560" w:name="_Toc138323130"/>
      <w:bookmarkStart w:id="561" w:name="_Toc155085572"/>
      <w:r>
        <w:lastRenderedPageBreak/>
        <w:t>11.1.</w:t>
      </w:r>
      <w:r>
        <w:rPr>
          <w:rFonts w:hint="eastAsia"/>
          <w:lang w:eastAsia="zh-CN"/>
        </w:rPr>
        <w:t>1</w:t>
      </w:r>
      <w:r>
        <w:rPr>
          <w:lang w:eastAsia="zh-CN"/>
        </w:rPr>
        <w:t>.</w:t>
      </w:r>
      <w:r>
        <w:t>11</w:t>
      </w:r>
      <w:r>
        <w:tab/>
        <w:t xml:space="preserve">Notification </w:t>
      </w:r>
      <w:r w:rsidRPr="001D11CC">
        <w:rPr>
          <w:rFonts w:cs="Arial"/>
        </w:rPr>
        <w:t>notifyMOIChanges</w:t>
      </w:r>
      <w:bookmarkEnd w:id="556"/>
      <w:bookmarkEnd w:id="557"/>
      <w:bookmarkEnd w:id="558"/>
      <w:bookmarkEnd w:id="559"/>
      <w:bookmarkEnd w:id="560"/>
      <w:bookmarkEnd w:id="561"/>
    </w:p>
    <w:p w14:paraId="7C8C03BE" w14:textId="77777777" w:rsidR="00623B86" w:rsidRPr="00CF2F3C" w:rsidRDefault="00623B86" w:rsidP="00623B86">
      <w:pPr>
        <w:pStyle w:val="Heading5"/>
      </w:pPr>
      <w:bookmarkStart w:id="562" w:name="_Toc44001146"/>
      <w:bookmarkStart w:id="563" w:name="_Toc51580745"/>
      <w:bookmarkStart w:id="564" w:name="_Toc52356008"/>
      <w:bookmarkStart w:id="565" w:name="_Toc55227578"/>
      <w:bookmarkStart w:id="566" w:name="_Toc138323131"/>
      <w:bookmarkStart w:id="567" w:name="_Toc155085573"/>
      <w:r>
        <w:t>11.1.1.11.1</w:t>
      </w:r>
      <w:r>
        <w:tab/>
        <w:t>Definition</w:t>
      </w:r>
      <w:bookmarkEnd w:id="562"/>
      <w:bookmarkEnd w:id="563"/>
      <w:bookmarkEnd w:id="564"/>
      <w:bookmarkEnd w:id="565"/>
      <w:bookmarkEnd w:id="566"/>
      <w:bookmarkEnd w:id="567"/>
    </w:p>
    <w:p w14:paraId="227888D0" w14:textId="77777777" w:rsidR="00623B86" w:rsidRDefault="00623B86" w:rsidP="00623B86">
      <w:r>
        <w:t>This notification reports NRM updates to subscribed MnS consumers. It can report multiple NRM updates that happen at the same time. All possible NRM updates can be reported:</w:t>
      </w:r>
    </w:p>
    <w:p w14:paraId="052556A1" w14:textId="77777777" w:rsidR="00623B86" w:rsidRDefault="00623B86" w:rsidP="00623B86">
      <w:pPr>
        <w:pStyle w:val="B10"/>
      </w:pPr>
      <w:r>
        <w:t>-</w:t>
      </w:r>
      <w:r>
        <w:tab/>
      </w:r>
      <w:r w:rsidRPr="00BF4F76">
        <w:t>Creation an</w:t>
      </w:r>
      <w:r>
        <w:t>d deletion of an object.</w:t>
      </w:r>
    </w:p>
    <w:p w14:paraId="04790169" w14:textId="77777777" w:rsidR="00623B86" w:rsidRDefault="00623B86" w:rsidP="00623B86">
      <w:pPr>
        <w:pStyle w:val="B10"/>
      </w:pPr>
      <w:r>
        <w:t>-</w:t>
      </w:r>
      <w:r>
        <w:tab/>
        <w:t>Creation and deletion of an attribute, attribute field, attribute element and attribute field element.</w:t>
      </w:r>
    </w:p>
    <w:p w14:paraId="3137BEFC" w14:textId="77777777" w:rsidR="00623B86" w:rsidRDefault="00623B86" w:rsidP="00623B86">
      <w:pPr>
        <w:pStyle w:val="B10"/>
      </w:pPr>
      <w:r>
        <w:t>-</w:t>
      </w:r>
      <w:r>
        <w:tab/>
        <w:t>Replacement of an attribute value, attribute field value, attribute element and attribute field element.</w:t>
      </w:r>
    </w:p>
    <w:p w14:paraId="42A698F9" w14:textId="77777777" w:rsidR="00623B86" w:rsidRDefault="00623B86" w:rsidP="00623B86"/>
    <w:p w14:paraId="0C47509E" w14:textId="77777777" w:rsidR="00623B86" w:rsidRDefault="00623B86" w:rsidP="00623B86">
      <w:r>
        <w:t xml:space="preserve">The MnS producer decides whether to send notifications of type </w:t>
      </w:r>
      <w:bookmarkStart w:id="568" w:name="MCCQCTEMPBM_00000024"/>
      <w:r w:rsidRPr="00027185">
        <w:rPr>
          <w:rFonts w:ascii="Courier New" w:hAnsi="Courier New" w:cs="Courier New"/>
          <w:sz w:val="18"/>
          <w:szCs w:val="18"/>
        </w:rPr>
        <w:t>notifyMOICreation</w:t>
      </w:r>
      <w:bookmarkEnd w:id="568"/>
      <w:r>
        <w:t xml:space="preserve">, </w:t>
      </w:r>
      <w:bookmarkStart w:id="569" w:name="MCCQCTEMPBM_00000025"/>
      <w:r w:rsidRPr="00027185">
        <w:rPr>
          <w:rFonts w:ascii="Courier New" w:hAnsi="Courier New" w:cs="Courier New"/>
          <w:sz w:val="18"/>
          <w:szCs w:val="18"/>
        </w:rPr>
        <w:t>notifyMOIDeletion</w:t>
      </w:r>
      <w:bookmarkEnd w:id="569"/>
      <w:r>
        <w:t xml:space="preserve"> or </w:t>
      </w:r>
      <w:bookmarkStart w:id="570" w:name="MCCQCTEMPBM_00000026"/>
      <w:r w:rsidRPr="00027185">
        <w:rPr>
          <w:rFonts w:ascii="Courier New" w:hAnsi="Courier New" w:cs="Courier New"/>
          <w:sz w:val="18"/>
          <w:szCs w:val="18"/>
        </w:rPr>
        <w:t>notifyMOIAttributesValueChange</w:t>
      </w:r>
      <w:bookmarkEnd w:id="570"/>
      <w:r>
        <w:t xml:space="preserve">, or a single </w:t>
      </w:r>
      <w:bookmarkStart w:id="571" w:name="MCCQCTEMPBM_00000027"/>
      <w:r w:rsidRPr="00027185">
        <w:rPr>
          <w:rFonts w:ascii="Courier New" w:hAnsi="Courier New" w:cs="Courier New"/>
          <w:sz w:val="18"/>
          <w:szCs w:val="18"/>
        </w:rPr>
        <w:t>notifyMOIChanges</w:t>
      </w:r>
      <w:bookmarkEnd w:id="571"/>
      <w:r>
        <w:t xml:space="preserve"> reporting all changes in a single notification. The MnS producer should take subscription information into account when deciding the notification types to be sent, and not try to send notifications that the MnS consumer did not subscribe to.</w:t>
      </w:r>
    </w:p>
    <w:p w14:paraId="555EC368" w14:textId="77777777" w:rsidR="006B5320" w:rsidRDefault="00623B86" w:rsidP="006B5320">
      <w:r>
        <w:t xml:space="preserve">The notification header includes a </w:t>
      </w:r>
      <w:bookmarkStart w:id="572" w:name="MCCQCTEMPBM_00000028"/>
      <w:r w:rsidRPr="00027185">
        <w:rPr>
          <w:rFonts w:ascii="Courier New" w:hAnsi="Courier New" w:cs="Courier New"/>
          <w:sz w:val="18"/>
          <w:szCs w:val="18"/>
        </w:rPr>
        <w:t>notificationId</w:t>
      </w:r>
      <w:bookmarkEnd w:id="572"/>
      <w:r>
        <w:t xml:space="preserve">. This identifier shall not be used in the parameter </w:t>
      </w:r>
      <w:bookmarkStart w:id="573" w:name="MCCQCTEMPBM_00000029"/>
      <w:r w:rsidRPr="00027185">
        <w:rPr>
          <w:rFonts w:ascii="Courier New" w:hAnsi="Courier New" w:cs="Courier New"/>
          <w:sz w:val="18"/>
          <w:szCs w:val="18"/>
        </w:rPr>
        <w:t>correlatedNotifications</w:t>
      </w:r>
      <w:bookmarkEnd w:id="573"/>
      <w:r>
        <w:t xml:space="preserve"> potentially carried in other notifications. The </w:t>
      </w:r>
      <w:bookmarkStart w:id="574" w:name="MCCQCTEMPBM_00000030"/>
      <w:r w:rsidRPr="005D5898">
        <w:rPr>
          <w:rFonts w:ascii="Courier New" w:hAnsi="Courier New" w:cs="Courier New"/>
          <w:sz w:val="18"/>
          <w:szCs w:val="18"/>
        </w:rPr>
        <w:t>notificationId</w:t>
      </w:r>
      <w:bookmarkEnd w:id="574"/>
      <w:r>
        <w:t xml:space="preserve"> in </w:t>
      </w:r>
      <w:bookmarkStart w:id="575" w:name="MCCQCTEMPBM_00000031"/>
      <w:r w:rsidRPr="00027185">
        <w:rPr>
          <w:rFonts w:ascii="Courier New" w:hAnsi="Courier New" w:cs="Courier New"/>
          <w:sz w:val="18"/>
          <w:szCs w:val="18"/>
        </w:rPr>
        <w:t>mOIChanges</w:t>
      </w:r>
      <w:bookmarkEnd w:id="575"/>
      <w:r>
        <w:t xml:space="preserve"> shall be used instead. This is because the latter notification id is associated to a single MOI only, whereas the former notification id can be associated to changes of multiple MOIs. The </w:t>
      </w:r>
      <w:bookmarkStart w:id="576" w:name="MCCQCTEMPBM_00000032"/>
      <w:r w:rsidRPr="00D27D39">
        <w:rPr>
          <w:rFonts w:ascii="Courier New" w:hAnsi="Courier New" w:cs="Courier New"/>
          <w:sz w:val="18"/>
          <w:szCs w:val="18"/>
        </w:rPr>
        <w:t>correlatedNotifications</w:t>
      </w:r>
      <w:bookmarkEnd w:id="576"/>
      <w:r>
        <w:t xml:space="preserve"> associates to a single MOI one or more notification ids identifying notifications reporting events for that MOI.</w:t>
      </w:r>
    </w:p>
    <w:p w14:paraId="26EC6DCE" w14:textId="2F7B6019" w:rsidR="00623B86" w:rsidRDefault="006B5320" w:rsidP="006B5320">
      <w:r>
        <w:t xml:space="preserve">The scope of the subscription for this notification may specify managed objects, attributes, attribute fields or attribute elements. This allows for example to create subscriptions for </w:t>
      </w:r>
      <w:r w:rsidRPr="00BF2DC2">
        <w:rPr>
          <w:rFonts w:ascii="Courier New" w:hAnsi="Courier New" w:cs="Courier New"/>
          <w:sz w:val="18"/>
          <w:szCs w:val="18"/>
        </w:rPr>
        <w:t>notifyMOIChanges</w:t>
      </w:r>
      <w:r>
        <w:t xml:space="preserve"> notifications that report attribute value changes of one attribute only.</w:t>
      </w:r>
    </w:p>
    <w:p w14:paraId="22D4BD62" w14:textId="77777777" w:rsidR="00623B86" w:rsidRDefault="00623B86" w:rsidP="00623B86">
      <w:pPr>
        <w:pStyle w:val="Heading5"/>
      </w:pPr>
      <w:bookmarkStart w:id="577" w:name="_Toc44001147"/>
      <w:bookmarkStart w:id="578" w:name="_Toc51580746"/>
      <w:bookmarkStart w:id="579" w:name="_Toc52356009"/>
      <w:bookmarkStart w:id="580" w:name="_Toc55227579"/>
      <w:bookmarkStart w:id="581" w:name="_Toc138323132"/>
      <w:bookmarkStart w:id="582" w:name="_Toc155085574"/>
      <w:r>
        <w:lastRenderedPageBreak/>
        <w:t>11.1.1.11.2</w:t>
      </w:r>
      <w:r>
        <w:tab/>
        <w:t>Input parameters</w:t>
      </w:r>
      <w:bookmarkEnd w:id="577"/>
      <w:bookmarkEnd w:id="578"/>
      <w:bookmarkEnd w:id="579"/>
      <w:bookmarkEnd w:id="580"/>
      <w:bookmarkEnd w:id="581"/>
      <w:bookmarkEnd w:id="5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2"/>
        <w:gridCol w:w="414"/>
        <w:gridCol w:w="2511"/>
        <w:gridCol w:w="4904"/>
      </w:tblGrid>
      <w:tr w:rsidR="00623B86" w:rsidRPr="009B1F2D" w14:paraId="0993E34A" w14:textId="77777777" w:rsidTr="00F307A2">
        <w:trPr>
          <w:jc w:val="center"/>
        </w:trPr>
        <w:tc>
          <w:tcPr>
            <w:tcW w:w="1730" w:type="dxa"/>
            <w:shd w:val="clear" w:color="auto" w:fill="BFBFBF"/>
          </w:tcPr>
          <w:p w14:paraId="5672234E" w14:textId="77777777" w:rsidR="00623B86" w:rsidRPr="004544E4" w:rsidRDefault="00623B86" w:rsidP="00F307A2">
            <w:pPr>
              <w:pStyle w:val="TAH"/>
              <w:rPr>
                <w:rFonts w:cs="Arial"/>
                <w:szCs w:val="18"/>
              </w:rPr>
            </w:pPr>
            <w:r w:rsidRPr="004544E4">
              <w:rPr>
                <w:rFonts w:cs="Arial"/>
                <w:szCs w:val="18"/>
              </w:rPr>
              <w:lastRenderedPageBreak/>
              <w:t>Parameter Name</w:t>
            </w:r>
          </w:p>
        </w:tc>
        <w:tc>
          <w:tcPr>
            <w:tcW w:w="397" w:type="dxa"/>
            <w:shd w:val="clear" w:color="auto" w:fill="BFBFBF"/>
          </w:tcPr>
          <w:p w14:paraId="73C144D8" w14:textId="77777777" w:rsidR="00623B86" w:rsidRPr="00846C5C" w:rsidRDefault="00623B86" w:rsidP="00F307A2">
            <w:pPr>
              <w:pStyle w:val="TAH"/>
              <w:rPr>
                <w:szCs w:val="18"/>
              </w:rPr>
            </w:pPr>
            <w:r w:rsidRPr="009B1F2D">
              <w:rPr>
                <w:szCs w:val="18"/>
              </w:rPr>
              <w:t>S</w:t>
            </w:r>
          </w:p>
        </w:tc>
        <w:tc>
          <w:tcPr>
            <w:tcW w:w="2410" w:type="dxa"/>
            <w:shd w:val="clear" w:color="auto" w:fill="BFBFBF"/>
          </w:tcPr>
          <w:p w14:paraId="587B06AE" w14:textId="77777777" w:rsidR="00623B86" w:rsidRPr="00A32054" w:rsidRDefault="00623B86" w:rsidP="00F307A2">
            <w:pPr>
              <w:pStyle w:val="TAH"/>
              <w:rPr>
                <w:szCs w:val="18"/>
              </w:rPr>
            </w:pPr>
            <w:r w:rsidRPr="00BB224E">
              <w:rPr>
                <w:szCs w:val="18"/>
              </w:rPr>
              <w:t>Information Type / Legal Values</w:t>
            </w:r>
          </w:p>
        </w:tc>
        <w:tc>
          <w:tcPr>
            <w:tcW w:w="4706" w:type="dxa"/>
            <w:shd w:val="clear" w:color="auto" w:fill="BFBFBF"/>
          </w:tcPr>
          <w:p w14:paraId="02BC36ED" w14:textId="77777777" w:rsidR="00623B86" w:rsidRPr="004544E4" w:rsidRDefault="00623B86" w:rsidP="00F307A2">
            <w:pPr>
              <w:pStyle w:val="TAH"/>
              <w:rPr>
                <w:szCs w:val="18"/>
              </w:rPr>
            </w:pPr>
            <w:r w:rsidRPr="004544E4">
              <w:rPr>
                <w:szCs w:val="18"/>
              </w:rPr>
              <w:t>Comment</w:t>
            </w:r>
          </w:p>
        </w:tc>
      </w:tr>
      <w:tr w:rsidR="00623B86" w:rsidRPr="009B1F2D" w14:paraId="2E2F1A2C" w14:textId="77777777" w:rsidTr="00F307A2">
        <w:trPr>
          <w:jc w:val="center"/>
        </w:trPr>
        <w:tc>
          <w:tcPr>
            <w:tcW w:w="1730" w:type="dxa"/>
          </w:tcPr>
          <w:p w14:paraId="0983426A" w14:textId="77777777" w:rsidR="00623B86" w:rsidRPr="001D11CC" w:rsidRDefault="00623B86" w:rsidP="00F307A2">
            <w:pPr>
              <w:pStyle w:val="TAL"/>
              <w:rPr>
                <w:rFonts w:cs="Arial"/>
                <w:szCs w:val="18"/>
              </w:rPr>
            </w:pPr>
            <w:r w:rsidRPr="001D11CC">
              <w:rPr>
                <w:rFonts w:cs="Arial"/>
                <w:szCs w:val="18"/>
              </w:rPr>
              <w:t>objectClass</w:t>
            </w:r>
          </w:p>
        </w:tc>
        <w:tc>
          <w:tcPr>
            <w:tcW w:w="397" w:type="dxa"/>
          </w:tcPr>
          <w:p w14:paraId="0B978D48" w14:textId="77777777" w:rsidR="00623B86" w:rsidRPr="00846C5C" w:rsidRDefault="00623B86" w:rsidP="00F307A2">
            <w:pPr>
              <w:pStyle w:val="TAL"/>
              <w:jc w:val="center"/>
              <w:rPr>
                <w:szCs w:val="18"/>
              </w:rPr>
            </w:pPr>
            <w:r w:rsidRPr="009B1F2D">
              <w:rPr>
                <w:szCs w:val="18"/>
              </w:rPr>
              <w:t>M</w:t>
            </w:r>
          </w:p>
        </w:tc>
        <w:tc>
          <w:tcPr>
            <w:tcW w:w="2410" w:type="dxa"/>
          </w:tcPr>
          <w:p w14:paraId="5013B0E4" w14:textId="77777777" w:rsidR="00623B86" w:rsidRPr="00A32054" w:rsidRDefault="00623B86" w:rsidP="00F307A2">
            <w:pPr>
              <w:pStyle w:val="TAL"/>
              <w:rPr>
                <w:szCs w:val="18"/>
              </w:rPr>
            </w:pPr>
            <w:r w:rsidRPr="00BB224E">
              <w:rPr>
                <w:szCs w:val="18"/>
              </w:rPr>
              <w:t>See clause 11.1.1.7.2</w:t>
            </w:r>
          </w:p>
        </w:tc>
        <w:tc>
          <w:tcPr>
            <w:tcW w:w="4706" w:type="dxa"/>
          </w:tcPr>
          <w:p w14:paraId="1E75F46F" w14:textId="77777777" w:rsidR="00623B86" w:rsidRPr="002B66C8" w:rsidRDefault="00623B86" w:rsidP="00F307A2">
            <w:pPr>
              <w:pStyle w:val="TAL"/>
              <w:rPr>
                <w:szCs w:val="18"/>
              </w:rPr>
            </w:pPr>
            <w:r w:rsidRPr="00A26BD1">
              <w:rPr>
                <w:szCs w:val="18"/>
              </w:rPr>
              <w:t>Identifies the classe name of a common ancestor object of the objects for which changes are reported. A MnS producer may set this parameter always to the class name of the parent of the local root object in the MIB.</w:t>
            </w:r>
          </w:p>
        </w:tc>
      </w:tr>
      <w:tr w:rsidR="00623B86" w:rsidRPr="009B1F2D" w14:paraId="2132AB60" w14:textId="77777777" w:rsidTr="00F307A2">
        <w:trPr>
          <w:jc w:val="center"/>
        </w:trPr>
        <w:tc>
          <w:tcPr>
            <w:tcW w:w="1730" w:type="dxa"/>
          </w:tcPr>
          <w:p w14:paraId="600BC746" w14:textId="77777777" w:rsidR="00623B86" w:rsidRPr="001D11CC" w:rsidRDefault="00623B86" w:rsidP="00F307A2">
            <w:pPr>
              <w:pStyle w:val="TAL"/>
              <w:rPr>
                <w:rFonts w:cs="Arial"/>
                <w:szCs w:val="18"/>
              </w:rPr>
            </w:pPr>
            <w:r w:rsidRPr="001D11CC">
              <w:rPr>
                <w:rFonts w:cs="Arial"/>
                <w:szCs w:val="18"/>
              </w:rPr>
              <w:t>objectInstance</w:t>
            </w:r>
          </w:p>
        </w:tc>
        <w:tc>
          <w:tcPr>
            <w:tcW w:w="397" w:type="dxa"/>
          </w:tcPr>
          <w:p w14:paraId="3EE8B899" w14:textId="77777777" w:rsidR="00623B86" w:rsidRPr="00846C5C" w:rsidRDefault="00623B86" w:rsidP="00F307A2">
            <w:pPr>
              <w:pStyle w:val="TAL"/>
              <w:jc w:val="center"/>
              <w:rPr>
                <w:szCs w:val="18"/>
              </w:rPr>
            </w:pPr>
            <w:r w:rsidRPr="009B1F2D">
              <w:rPr>
                <w:szCs w:val="18"/>
              </w:rPr>
              <w:t>M</w:t>
            </w:r>
          </w:p>
        </w:tc>
        <w:tc>
          <w:tcPr>
            <w:tcW w:w="2410" w:type="dxa"/>
          </w:tcPr>
          <w:p w14:paraId="00FE9C34" w14:textId="77777777" w:rsidR="00623B86" w:rsidRPr="00A32054" w:rsidRDefault="00623B86" w:rsidP="00F307A2">
            <w:pPr>
              <w:pStyle w:val="TAL"/>
              <w:rPr>
                <w:szCs w:val="18"/>
              </w:rPr>
            </w:pPr>
            <w:r w:rsidRPr="00BB224E">
              <w:rPr>
                <w:szCs w:val="18"/>
              </w:rPr>
              <w:t>See clause 11.1.1.7.2</w:t>
            </w:r>
          </w:p>
        </w:tc>
        <w:tc>
          <w:tcPr>
            <w:tcW w:w="4706" w:type="dxa"/>
          </w:tcPr>
          <w:p w14:paraId="42BB2978" w14:textId="77777777" w:rsidR="00623B86" w:rsidRPr="002B66C8" w:rsidRDefault="00623B86" w:rsidP="00F307A2">
            <w:pPr>
              <w:pStyle w:val="TAL"/>
              <w:rPr>
                <w:szCs w:val="18"/>
              </w:rPr>
            </w:pPr>
            <w:r w:rsidRPr="00A26BD1">
              <w:rPr>
                <w:szCs w:val="18"/>
              </w:rPr>
              <w:t>Identifies the instance of a common ancestor object of the objects for which changes are reported. A MnS producer may set this parameter always to the instance of the parent of the local root object in the MIB.</w:t>
            </w:r>
          </w:p>
        </w:tc>
      </w:tr>
      <w:tr w:rsidR="00623B86" w:rsidRPr="009B1F2D" w14:paraId="5E844107" w14:textId="77777777" w:rsidTr="00F307A2">
        <w:trPr>
          <w:jc w:val="center"/>
        </w:trPr>
        <w:tc>
          <w:tcPr>
            <w:tcW w:w="1730" w:type="dxa"/>
          </w:tcPr>
          <w:p w14:paraId="2FE54B75" w14:textId="77777777" w:rsidR="00623B86" w:rsidRPr="001D11CC" w:rsidRDefault="00623B86" w:rsidP="00F307A2">
            <w:pPr>
              <w:pStyle w:val="TAL"/>
              <w:rPr>
                <w:rFonts w:cs="Arial"/>
                <w:szCs w:val="18"/>
              </w:rPr>
            </w:pPr>
            <w:r w:rsidRPr="001D11CC">
              <w:rPr>
                <w:rFonts w:cs="Arial"/>
                <w:szCs w:val="18"/>
              </w:rPr>
              <w:t>notificationId</w:t>
            </w:r>
          </w:p>
        </w:tc>
        <w:tc>
          <w:tcPr>
            <w:tcW w:w="397" w:type="dxa"/>
          </w:tcPr>
          <w:p w14:paraId="0A8C8938" w14:textId="77777777" w:rsidR="00623B86" w:rsidRPr="00846C5C" w:rsidRDefault="00623B86" w:rsidP="00F307A2">
            <w:pPr>
              <w:pStyle w:val="TAL"/>
              <w:jc w:val="center"/>
              <w:rPr>
                <w:szCs w:val="18"/>
              </w:rPr>
            </w:pPr>
            <w:r w:rsidRPr="009B1F2D">
              <w:rPr>
                <w:szCs w:val="18"/>
              </w:rPr>
              <w:t>M</w:t>
            </w:r>
          </w:p>
        </w:tc>
        <w:tc>
          <w:tcPr>
            <w:tcW w:w="2410" w:type="dxa"/>
          </w:tcPr>
          <w:p w14:paraId="4C78E848" w14:textId="77777777" w:rsidR="00623B86" w:rsidRPr="00A32054" w:rsidRDefault="00623B86" w:rsidP="00F307A2">
            <w:pPr>
              <w:pStyle w:val="TAL"/>
              <w:rPr>
                <w:szCs w:val="18"/>
              </w:rPr>
            </w:pPr>
            <w:r w:rsidRPr="00BB224E">
              <w:rPr>
                <w:szCs w:val="18"/>
              </w:rPr>
              <w:t>See clause 11.1.1.7.2</w:t>
            </w:r>
          </w:p>
        </w:tc>
        <w:tc>
          <w:tcPr>
            <w:tcW w:w="4706" w:type="dxa"/>
          </w:tcPr>
          <w:p w14:paraId="5574022C" w14:textId="77777777" w:rsidR="00623B86" w:rsidRPr="004544E4" w:rsidRDefault="00623B86" w:rsidP="00F307A2">
            <w:pPr>
              <w:pStyle w:val="TAL"/>
              <w:rPr>
                <w:szCs w:val="18"/>
              </w:rPr>
            </w:pPr>
            <w:r w:rsidRPr="004544E4">
              <w:rPr>
                <w:szCs w:val="18"/>
              </w:rPr>
              <w:t>See clause 11.1.1.7.2</w:t>
            </w:r>
          </w:p>
        </w:tc>
      </w:tr>
      <w:tr w:rsidR="00623B86" w:rsidRPr="009B1F2D" w14:paraId="535D71DE" w14:textId="77777777" w:rsidTr="00F307A2">
        <w:trPr>
          <w:jc w:val="center"/>
        </w:trPr>
        <w:tc>
          <w:tcPr>
            <w:tcW w:w="1730" w:type="dxa"/>
          </w:tcPr>
          <w:p w14:paraId="12BF8ABA" w14:textId="77777777" w:rsidR="00623B86" w:rsidRPr="001D11CC" w:rsidRDefault="00623B86" w:rsidP="00F307A2">
            <w:pPr>
              <w:pStyle w:val="TAL"/>
              <w:rPr>
                <w:rFonts w:cs="Arial"/>
                <w:szCs w:val="18"/>
              </w:rPr>
            </w:pPr>
            <w:r w:rsidRPr="001D11CC">
              <w:rPr>
                <w:rFonts w:cs="Arial"/>
                <w:szCs w:val="18"/>
              </w:rPr>
              <w:t>notificationType</w:t>
            </w:r>
          </w:p>
        </w:tc>
        <w:tc>
          <w:tcPr>
            <w:tcW w:w="397" w:type="dxa"/>
          </w:tcPr>
          <w:p w14:paraId="5939CB99" w14:textId="77777777" w:rsidR="00623B86" w:rsidRPr="005563DD" w:rsidRDefault="00623B86" w:rsidP="00F307A2">
            <w:pPr>
              <w:pStyle w:val="TAL"/>
              <w:jc w:val="center"/>
              <w:rPr>
                <w:szCs w:val="18"/>
              </w:rPr>
            </w:pPr>
            <w:r w:rsidRPr="005563DD">
              <w:rPr>
                <w:szCs w:val="18"/>
              </w:rPr>
              <w:t>M</w:t>
            </w:r>
          </w:p>
        </w:tc>
        <w:tc>
          <w:tcPr>
            <w:tcW w:w="2410" w:type="dxa"/>
          </w:tcPr>
          <w:p w14:paraId="1944981B" w14:textId="77777777" w:rsidR="00623B86" w:rsidRPr="00846C5C" w:rsidRDefault="00623B86" w:rsidP="00F307A2">
            <w:pPr>
              <w:pStyle w:val="TAL"/>
              <w:rPr>
                <w:szCs w:val="18"/>
              </w:rPr>
            </w:pPr>
            <w:r w:rsidRPr="009B1F2D">
              <w:rPr>
                <w:szCs w:val="18"/>
              </w:rPr>
              <w:t>const string “notifyMOIChanges”</w:t>
            </w:r>
          </w:p>
        </w:tc>
        <w:tc>
          <w:tcPr>
            <w:tcW w:w="4706" w:type="dxa"/>
          </w:tcPr>
          <w:p w14:paraId="778C1062" w14:textId="77777777" w:rsidR="00623B86" w:rsidRPr="00A32054" w:rsidRDefault="00623B86" w:rsidP="00F307A2">
            <w:pPr>
              <w:pStyle w:val="TAL"/>
              <w:rPr>
                <w:szCs w:val="18"/>
                <w:lang w:eastAsia="zh-CN"/>
              </w:rPr>
            </w:pPr>
            <w:r w:rsidRPr="00BB224E">
              <w:rPr>
                <w:szCs w:val="18"/>
              </w:rPr>
              <w:t>See clause 11.1.1.7.2</w:t>
            </w:r>
          </w:p>
        </w:tc>
      </w:tr>
      <w:tr w:rsidR="00623B86" w:rsidRPr="009B1F2D" w14:paraId="4D1EC97C" w14:textId="77777777" w:rsidTr="00F307A2">
        <w:trPr>
          <w:jc w:val="center"/>
        </w:trPr>
        <w:tc>
          <w:tcPr>
            <w:tcW w:w="1730" w:type="dxa"/>
          </w:tcPr>
          <w:p w14:paraId="42E62BA3" w14:textId="77777777" w:rsidR="00623B86" w:rsidRPr="001D11CC" w:rsidRDefault="00623B86" w:rsidP="00F307A2">
            <w:pPr>
              <w:pStyle w:val="TAL"/>
              <w:rPr>
                <w:rFonts w:cs="Arial"/>
                <w:szCs w:val="18"/>
              </w:rPr>
            </w:pPr>
            <w:r w:rsidRPr="001D11CC">
              <w:rPr>
                <w:rFonts w:cs="Arial"/>
                <w:szCs w:val="18"/>
              </w:rPr>
              <w:t>eventTime</w:t>
            </w:r>
          </w:p>
        </w:tc>
        <w:tc>
          <w:tcPr>
            <w:tcW w:w="397" w:type="dxa"/>
          </w:tcPr>
          <w:p w14:paraId="1324EBD4" w14:textId="77777777" w:rsidR="00623B86" w:rsidRPr="005563DD" w:rsidRDefault="00623B86" w:rsidP="00F307A2">
            <w:pPr>
              <w:pStyle w:val="TAL"/>
              <w:jc w:val="center"/>
              <w:rPr>
                <w:szCs w:val="18"/>
              </w:rPr>
            </w:pPr>
            <w:r w:rsidRPr="005563DD">
              <w:rPr>
                <w:szCs w:val="18"/>
              </w:rPr>
              <w:t>M</w:t>
            </w:r>
          </w:p>
        </w:tc>
        <w:tc>
          <w:tcPr>
            <w:tcW w:w="2410" w:type="dxa"/>
          </w:tcPr>
          <w:p w14:paraId="0A77CECE" w14:textId="77777777" w:rsidR="00623B86" w:rsidRPr="00846C5C" w:rsidRDefault="00623B86" w:rsidP="00F307A2">
            <w:pPr>
              <w:pStyle w:val="TAL"/>
              <w:rPr>
                <w:szCs w:val="18"/>
              </w:rPr>
            </w:pPr>
            <w:r w:rsidRPr="009B1F2D">
              <w:rPr>
                <w:szCs w:val="18"/>
              </w:rPr>
              <w:t>See clause 11.1.1.7.2</w:t>
            </w:r>
          </w:p>
        </w:tc>
        <w:tc>
          <w:tcPr>
            <w:tcW w:w="4706" w:type="dxa"/>
          </w:tcPr>
          <w:p w14:paraId="31455D73" w14:textId="77777777" w:rsidR="00623B86" w:rsidRPr="00A32054" w:rsidRDefault="00623B86" w:rsidP="00F307A2">
            <w:pPr>
              <w:pStyle w:val="TAL"/>
              <w:rPr>
                <w:szCs w:val="18"/>
              </w:rPr>
            </w:pPr>
            <w:r w:rsidRPr="00BB224E">
              <w:rPr>
                <w:szCs w:val="18"/>
              </w:rPr>
              <w:t>See clause 11.1.1.7.2</w:t>
            </w:r>
          </w:p>
        </w:tc>
      </w:tr>
      <w:tr w:rsidR="00623B86" w:rsidRPr="009B1F2D" w14:paraId="1B2A61AA" w14:textId="77777777" w:rsidTr="00F307A2">
        <w:trPr>
          <w:jc w:val="center"/>
        </w:trPr>
        <w:tc>
          <w:tcPr>
            <w:tcW w:w="1730" w:type="dxa"/>
          </w:tcPr>
          <w:p w14:paraId="3124898B" w14:textId="77777777" w:rsidR="00623B86" w:rsidRPr="001D11CC" w:rsidRDefault="00623B86" w:rsidP="00F307A2">
            <w:pPr>
              <w:pStyle w:val="TAL"/>
              <w:rPr>
                <w:rFonts w:cs="Arial"/>
                <w:szCs w:val="18"/>
              </w:rPr>
            </w:pPr>
            <w:r w:rsidRPr="001D11CC">
              <w:rPr>
                <w:rFonts w:cs="Arial"/>
                <w:szCs w:val="18"/>
              </w:rPr>
              <w:t>systemDN</w:t>
            </w:r>
          </w:p>
        </w:tc>
        <w:tc>
          <w:tcPr>
            <w:tcW w:w="397" w:type="dxa"/>
          </w:tcPr>
          <w:p w14:paraId="61BD57C3" w14:textId="77777777" w:rsidR="00623B86" w:rsidRPr="005563DD" w:rsidRDefault="00623B86" w:rsidP="00F307A2">
            <w:pPr>
              <w:pStyle w:val="TAL"/>
              <w:jc w:val="center"/>
              <w:rPr>
                <w:szCs w:val="18"/>
              </w:rPr>
            </w:pPr>
            <w:r w:rsidRPr="005563DD">
              <w:rPr>
                <w:szCs w:val="18"/>
              </w:rPr>
              <w:t>M</w:t>
            </w:r>
          </w:p>
        </w:tc>
        <w:tc>
          <w:tcPr>
            <w:tcW w:w="2410" w:type="dxa"/>
          </w:tcPr>
          <w:p w14:paraId="37DCAB82" w14:textId="77777777" w:rsidR="00623B86" w:rsidRPr="005563DD" w:rsidRDefault="00623B86" w:rsidP="00F307A2">
            <w:pPr>
              <w:pStyle w:val="TAL"/>
              <w:rPr>
                <w:szCs w:val="18"/>
              </w:rPr>
            </w:pPr>
            <w:r w:rsidRPr="005563DD">
              <w:rPr>
                <w:szCs w:val="18"/>
              </w:rPr>
              <w:t>See clause 11.1.1.7.2</w:t>
            </w:r>
          </w:p>
        </w:tc>
        <w:tc>
          <w:tcPr>
            <w:tcW w:w="4706" w:type="dxa"/>
          </w:tcPr>
          <w:p w14:paraId="27AC61A3" w14:textId="77777777" w:rsidR="00623B86" w:rsidRPr="00846C5C" w:rsidRDefault="00623B86" w:rsidP="00F307A2">
            <w:pPr>
              <w:pStyle w:val="TAL"/>
              <w:rPr>
                <w:szCs w:val="18"/>
              </w:rPr>
            </w:pPr>
            <w:r w:rsidRPr="009B1F2D">
              <w:rPr>
                <w:szCs w:val="18"/>
              </w:rPr>
              <w:t>See clause 11.1.1.7.2</w:t>
            </w:r>
          </w:p>
        </w:tc>
      </w:tr>
      <w:tr w:rsidR="00623B86" w:rsidRPr="009B1F2D" w14:paraId="17E699AA" w14:textId="77777777" w:rsidTr="00F307A2">
        <w:trPr>
          <w:jc w:val="center"/>
        </w:trPr>
        <w:tc>
          <w:tcPr>
            <w:tcW w:w="1730" w:type="dxa"/>
          </w:tcPr>
          <w:p w14:paraId="43F17A1E" w14:textId="77777777" w:rsidR="00623B86" w:rsidRPr="001D11CC" w:rsidRDefault="00623B86" w:rsidP="00F307A2">
            <w:pPr>
              <w:pStyle w:val="TAL"/>
              <w:rPr>
                <w:rFonts w:cs="Arial"/>
                <w:szCs w:val="18"/>
              </w:rPr>
            </w:pPr>
            <w:r w:rsidRPr="001D11CC">
              <w:rPr>
                <w:rFonts w:cs="Arial"/>
                <w:szCs w:val="18"/>
              </w:rPr>
              <w:lastRenderedPageBreak/>
              <w:t>m</w:t>
            </w:r>
            <w:r w:rsidRPr="00A26BD1">
              <w:rPr>
                <w:rFonts w:cs="Arial"/>
                <w:szCs w:val="18"/>
              </w:rPr>
              <w:t>oi</w:t>
            </w:r>
            <w:r w:rsidRPr="001D11CC">
              <w:rPr>
                <w:rFonts w:cs="Arial"/>
                <w:szCs w:val="18"/>
              </w:rPr>
              <w:t>Changes</w:t>
            </w:r>
          </w:p>
        </w:tc>
        <w:tc>
          <w:tcPr>
            <w:tcW w:w="397" w:type="dxa"/>
          </w:tcPr>
          <w:p w14:paraId="21E6B60E" w14:textId="77777777" w:rsidR="00623B86" w:rsidRPr="005563DD" w:rsidRDefault="00623B86" w:rsidP="00F307A2">
            <w:pPr>
              <w:pStyle w:val="TAL"/>
              <w:jc w:val="center"/>
              <w:rPr>
                <w:szCs w:val="18"/>
              </w:rPr>
            </w:pPr>
            <w:r w:rsidRPr="005563DD">
              <w:rPr>
                <w:szCs w:val="18"/>
              </w:rPr>
              <w:t>M</w:t>
            </w:r>
          </w:p>
        </w:tc>
        <w:tc>
          <w:tcPr>
            <w:tcW w:w="2410" w:type="dxa"/>
          </w:tcPr>
          <w:p w14:paraId="2AE2F2CE" w14:textId="77777777" w:rsidR="00623B86" w:rsidRPr="005563DD" w:rsidRDefault="00623B86" w:rsidP="00F307A2">
            <w:pPr>
              <w:pStyle w:val="TAL"/>
              <w:rPr>
                <w:szCs w:val="18"/>
              </w:rPr>
            </w:pPr>
            <w:r w:rsidRPr="005563DD">
              <w:rPr>
                <w:szCs w:val="18"/>
              </w:rPr>
              <w:t>SEQUENCE OF SET {</w:t>
            </w:r>
          </w:p>
          <w:p w14:paraId="5F8999C2" w14:textId="77777777" w:rsidR="00623B86" w:rsidRPr="00846C5C" w:rsidRDefault="00623B86" w:rsidP="00F307A2">
            <w:pPr>
              <w:pStyle w:val="TAL"/>
              <w:rPr>
                <w:szCs w:val="18"/>
              </w:rPr>
            </w:pPr>
            <w:r w:rsidRPr="009B1F2D">
              <w:rPr>
                <w:szCs w:val="18"/>
              </w:rPr>
              <w:t xml:space="preserve">  notificationId (M),</w:t>
            </w:r>
          </w:p>
          <w:p w14:paraId="3CDC87E9" w14:textId="77777777" w:rsidR="00623B86" w:rsidRPr="00A32054" w:rsidRDefault="00623B86" w:rsidP="00F307A2">
            <w:pPr>
              <w:pStyle w:val="TAL"/>
              <w:rPr>
                <w:szCs w:val="18"/>
              </w:rPr>
            </w:pPr>
            <w:r w:rsidRPr="00BB224E">
              <w:rPr>
                <w:szCs w:val="18"/>
              </w:rPr>
              <w:t xml:space="preserve">  correlatedNotifications (O),</w:t>
            </w:r>
          </w:p>
          <w:p w14:paraId="7356C6B7" w14:textId="77777777" w:rsidR="00623B86" w:rsidRPr="004544E4" w:rsidRDefault="00623B86" w:rsidP="00F307A2">
            <w:pPr>
              <w:pStyle w:val="TAL"/>
              <w:rPr>
                <w:szCs w:val="18"/>
              </w:rPr>
            </w:pPr>
            <w:r w:rsidRPr="004544E4">
              <w:rPr>
                <w:szCs w:val="18"/>
              </w:rPr>
              <w:t xml:space="preserve">  additionalText (O),</w:t>
            </w:r>
          </w:p>
          <w:p w14:paraId="631248D9" w14:textId="77777777" w:rsidR="00623B86" w:rsidRPr="007E2C0D" w:rsidRDefault="00623B86" w:rsidP="00F307A2">
            <w:pPr>
              <w:pStyle w:val="TAL"/>
              <w:rPr>
                <w:szCs w:val="18"/>
              </w:rPr>
            </w:pPr>
            <w:r w:rsidRPr="002B66C8">
              <w:rPr>
                <w:szCs w:val="18"/>
              </w:rPr>
              <w:t xml:space="preserve">  sourceIndicator (O),</w:t>
            </w:r>
          </w:p>
          <w:p w14:paraId="4F819C1A" w14:textId="77777777" w:rsidR="00623B86" w:rsidRDefault="00623B86" w:rsidP="00F307A2">
            <w:pPr>
              <w:pStyle w:val="TAL"/>
              <w:rPr>
                <w:szCs w:val="18"/>
              </w:rPr>
            </w:pPr>
            <w:r w:rsidRPr="00A26BD1">
              <w:rPr>
                <w:szCs w:val="18"/>
              </w:rPr>
              <w:t xml:space="preserve">  op (M),</w:t>
            </w:r>
          </w:p>
          <w:p w14:paraId="3A4E612B" w14:textId="77777777" w:rsidR="00623B86" w:rsidRPr="001E0433" w:rsidRDefault="00623B86" w:rsidP="00F307A2">
            <w:pPr>
              <w:pStyle w:val="TAL"/>
              <w:rPr>
                <w:szCs w:val="18"/>
              </w:rPr>
            </w:pPr>
            <w:r w:rsidRPr="001E0433">
              <w:rPr>
                <w:szCs w:val="18"/>
              </w:rPr>
              <w:t xml:space="preserve">  path (M),</w:t>
            </w:r>
          </w:p>
          <w:p w14:paraId="6BF292A6" w14:textId="77777777" w:rsidR="00623B86" w:rsidRPr="00A26BD1" w:rsidRDefault="00623B86" w:rsidP="00F307A2">
            <w:pPr>
              <w:pStyle w:val="TAL"/>
              <w:rPr>
                <w:szCs w:val="18"/>
              </w:rPr>
            </w:pPr>
            <w:r w:rsidRPr="006623B1">
              <w:rPr>
                <w:szCs w:val="18"/>
              </w:rPr>
              <w:t xml:space="preserve">  value (M)</w:t>
            </w:r>
            <w:r>
              <w:t xml:space="preserve"> </w:t>
            </w:r>
            <w:r w:rsidRPr="00A26BD1">
              <w:rPr>
                <w:szCs w:val="18"/>
              </w:rPr>
              <w:t>,</w:t>
            </w:r>
          </w:p>
          <w:p w14:paraId="53F0D6F3" w14:textId="77777777" w:rsidR="00623B86" w:rsidRPr="006623B1" w:rsidRDefault="00623B86" w:rsidP="00F307A2">
            <w:pPr>
              <w:pStyle w:val="TAL"/>
              <w:rPr>
                <w:szCs w:val="18"/>
              </w:rPr>
            </w:pPr>
            <w:r w:rsidRPr="00A26BD1">
              <w:rPr>
                <w:szCs w:val="18"/>
              </w:rPr>
              <w:t xml:space="preserve">  oldValue (O)</w:t>
            </w:r>
          </w:p>
          <w:p w14:paraId="597310CD" w14:textId="77777777" w:rsidR="00623B86" w:rsidRPr="00543433" w:rsidRDefault="00623B86" w:rsidP="00F307A2">
            <w:pPr>
              <w:pStyle w:val="TAL"/>
              <w:rPr>
                <w:szCs w:val="18"/>
              </w:rPr>
            </w:pPr>
            <w:r w:rsidRPr="00543433">
              <w:rPr>
                <w:szCs w:val="18"/>
              </w:rPr>
              <w:t>}</w:t>
            </w:r>
          </w:p>
        </w:tc>
        <w:tc>
          <w:tcPr>
            <w:tcW w:w="4706" w:type="dxa"/>
          </w:tcPr>
          <w:p w14:paraId="2E587139" w14:textId="77777777" w:rsidR="00623B86" w:rsidRPr="00A26BD1" w:rsidRDefault="00623B86" w:rsidP="00F307A2">
            <w:pPr>
              <w:pStyle w:val="TAL"/>
              <w:rPr>
                <w:rFonts w:cs="Arial"/>
                <w:szCs w:val="18"/>
              </w:rPr>
            </w:pPr>
            <w:r w:rsidRPr="00A26BD1">
              <w:rPr>
                <w:rFonts w:cs="Arial"/>
                <w:szCs w:val="18"/>
              </w:rPr>
              <w:t>This parameter describes the reported NRM updates. It is a list of items; each item reports a single NRM update. The "notificationId" identifies an item.</w:t>
            </w:r>
          </w:p>
          <w:p w14:paraId="11FC6F00" w14:textId="77777777" w:rsidR="00623B86" w:rsidRPr="00A26BD1" w:rsidRDefault="00623B86" w:rsidP="00F307A2">
            <w:pPr>
              <w:pStyle w:val="TAL"/>
              <w:rPr>
                <w:rFonts w:cs="Arial"/>
                <w:szCs w:val="18"/>
              </w:rPr>
            </w:pPr>
          </w:p>
          <w:p w14:paraId="1C3B1DEE" w14:textId="77777777" w:rsidR="00623B86" w:rsidRPr="00A26BD1" w:rsidRDefault="00623B86" w:rsidP="00F307A2">
            <w:pPr>
              <w:pStyle w:val="TAL"/>
              <w:rPr>
                <w:rFonts w:cs="Arial"/>
                <w:szCs w:val="18"/>
              </w:rPr>
            </w:pPr>
            <w:r w:rsidRPr="00A26BD1">
              <w:rPr>
                <w:rFonts w:cs="Arial"/>
                <w:szCs w:val="18"/>
              </w:rPr>
              <w:t>The NRM update itself is described by the parameters "op", "path", "value" and "oldValue". The parameters "correlatedNotifications", "additionalText" and "sourceIndicator " provide context information.</w:t>
            </w:r>
          </w:p>
          <w:p w14:paraId="22F7FF84" w14:textId="77777777" w:rsidR="00623B86" w:rsidRPr="00A26BD1" w:rsidRDefault="00623B86" w:rsidP="00F307A2">
            <w:pPr>
              <w:pStyle w:val="TAL"/>
              <w:rPr>
                <w:rFonts w:cs="Arial"/>
                <w:szCs w:val="18"/>
              </w:rPr>
            </w:pPr>
          </w:p>
          <w:p w14:paraId="1F122C71" w14:textId="77777777" w:rsidR="00623B86" w:rsidRPr="00A26BD1" w:rsidRDefault="00623B86" w:rsidP="00F307A2">
            <w:pPr>
              <w:pStyle w:val="TAL"/>
              <w:rPr>
                <w:rFonts w:cs="Arial"/>
                <w:szCs w:val="18"/>
              </w:rPr>
            </w:pPr>
            <w:r w:rsidRPr="00A26BD1">
              <w:rPr>
                <w:rFonts w:cs="Arial"/>
                <w:szCs w:val="18"/>
              </w:rPr>
              <w:t>The parameter "op" specifies the type of operation reporting the NRM update. Valid values are "add", "remove" and "replace". The operation describes what has conceptually happened to the NRM on the MnS producer. The operation applied to the NRM by the MnS producer and causing the reported NRM update can be different.</w:t>
            </w:r>
          </w:p>
          <w:p w14:paraId="173FBB74" w14:textId="77777777" w:rsidR="00623B86" w:rsidRPr="00A26BD1" w:rsidRDefault="00623B86" w:rsidP="00F307A2">
            <w:pPr>
              <w:pStyle w:val="TAL"/>
              <w:rPr>
                <w:rFonts w:cs="Arial"/>
                <w:szCs w:val="18"/>
              </w:rPr>
            </w:pPr>
          </w:p>
          <w:p w14:paraId="030700CD" w14:textId="77777777" w:rsidR="00623B86" w:rsidRPr="00A26BD1" w:rsidRDefault="00623B86" w:rsidP="00F307A2">
            <w:pPr>
              <w:pStyle w:val="TAL"/>
              <w:rPr>
                <w:rFonts w:cs="Arial"/>
                <w:szCs w:val="18"/>
              </w:rPr>
            </w:pPr>
            <w:r w:rsidRPr="00A26BD1">
              <w:rPr>
                <w:rFonts w:cs="Arial"/>
                <w:szCs w:val="18"/>
              </w:rPr>
              <w:t>"add" shall be used for reporting the creation of an object, attribute, attribute field or multi-value attribute element.</w:t>
            </w:r>
          </w:p>
          <w:p w14:paraId="3EB659AB" w14:textId="77777777" w:rsidR="00623B86" w:rsidRPr="00A26BD1" w:rsidRDefault="00623B86" w:rsidP="00F307A2">
            <w:pPr>
              <w:pStyle w:val="TAL"/>
              <w:rPr>
                <w:rFonts w:cs="Arial"/>
                <w:szCs w:val="18"/>
              </w:rPr>
            </w:pPr>
          </w:p>
          <w:p w14:paraId="749ABA81" w14:textId="77777777" w:rsidR="00623B86" w:rsidRPr="00A26BD1" w:rsidRDefault="00623B86" w:rsidP="00F307A2">
            <w:pPr>
              <w:pStyle w:val="TAL"/>
              <w:rPr>
                <w:rFonts w:cs="Arial"/>
                <w:szCs w:val="18"/>
              </w:rPr>
            </w:pPr>
            <w:r w:rsidRPr="00A26BD1">
              <w:rPr>
                <w:rFonts w:cs="Arial"/>
                <w:szCs w:val="18"/>
              </w:rPr>
              <w:t>"remove" shall be used for reporting the deletion of an object, attribute, attribute field or multi-value attribute element.</w:t>
            </w:r>
          </w:p>
          <w:p w14:paraId="6EF1DF58" w14:textId="77777777" w:rsidR="00623B86" w:rsidRPr="00A26BD1" w:rsidRDefault="00623B86" w:rsidP="00F307A2">
            <w:pPr>
              <w:pStyle w:val="TAL"/>
              <w:rPr>
                <w:rFonts w:cs="Arial"/>
                <w:szCs w:val="18"/>
              </w:rPr>
            </w:pPr>
          </w:p>
          <w:p w14:paraId="5012362B" w14:textId="77777777" w:rsidR="00623B86" w:rsidRPr="00A26BD1" w:rsidRDefault="00623B86" w:rsidP="00F307A2">
            <w:pPr>
              <w:pStyle w:val="TAL"/>
              <w:rPr>
                <w:rFonts w:cs="Arial"/>
                <w:szCs w:val="18"/>
              </w:rPr>
            </w:pPr>
            <w:r w:rsidRPr="00A26BD1">
              <w:rPr>
                <w:rFonts w:cs="Arial"/>
                <w:szCs w:val="18"/>
              </w:rPr>
              <w:t>"replace" shall be used for reporting the replacement of an existing attribute value, attribute field value or multi-value attribute element.</w:t>
            </w:r>
          </w:p>
          <w:p w14:paraId="65B4EB8E" w14:textId="77777777" w:rsidR="00623B86" w:rsidRPr="00A26BD1" w:rsidRDefault="00623B86" w:rsidP="00F307A2">
            <w:pPr>
              <w:pStyle w:val="TAL"/>
              <w:rPr>
                <w:rFonts w:cs="Arial"/>
                <w:szCs w:val="18"/>
              </w:rPr>
            </w:pPr>
          </w:p>
          <w:p w14:paraId="68BDA1EA" w14:textId="77777777" w:rsidR="00623B86" w:rsidRPr="00A26BD1" w:rsidRDefault="00623B86" w:rsidP="00F307A2">
            <w:pPr>
              <w:pStyle w:val="TAL"/>
              <w:rPr>
                <w:rFonts w:cs="Arial"/>
                <w:szCs w:val="18"/>
              </w:rPr>
            </w:pPr>
            <w:r w:rsidRPr="00A26BD1">
              <w:rPr>
                <w:rFonts w:cs="Arial"/>
                <w:szCs w:val="18"/>
              </w:rPr>
              <w:t>The "path" and "objectInstance" identify the object, attribute, attribute field or multi-value attribute element, that was created, deleted or replaced.</w:t>
            </w:r>
          </w:p>
          <w:p w14:paraId="4DF98D76" w14:textId="77777777" w:rsidR="00623B86" w:rsidRPr="00A26BD1" w:rsidRDefault="00623B86" w:rsidP="00F307A2">
            <w:pPr>
              <w:pStyle w:val="TAL"/>
              <w:rPr>
                <w:rFonts w:cs="Arial"/>
                <w:szCs w:val="18"/>
              </w:rPr>
            </w:pPr>
          </w:p>
          <w:p w14:paraId="79B4C094" w14:textId="77777777" w:rsidR="00623B86" w:rsidRPr="00A26BD1" w:rsidRDefault="00623B86" w:rsidP="00F307A2">
            <w:pPr>
              <w:pStyle w:val="TAL"/>
              <w:rPr>
                <w:rFonts w:cs="Arial"/>
                <w:szCs w:val="18"/>
              </w:rPr>
            </w:pPr>
            <w:r w:rsidRPr="00A26BD1">
              <w:rPr>
                <w:rFonts w:cs="Arial"/>
                <w:szCs w:val="18"/>
              </w:rPr>
              <w:t>If an object creation is reported with "add", the "value" shall carry a complete representation of the created object. If an object deletion is reported with "remove", the "value" shall be absent. It may optionally carry a complete representation of the deleted object.</w:t>
            </w:r>
          </w:p>
          <w:p w14:paraId="264CF05E" w14:textId="77777777" w:rsidR="00623B86" w:rsidRPr="00A26BD1" w:rsidRDefault="00623B86" w:rsidP="00F307A2">
            <w:pPr>
              <w:pStyle w:val="TAL"/>
              <w:rPr>
                <w:rFonts w:cs="Arial"/>
                <w:szCs w:val="18"/>
              </w:rPr>
            </w:pPr>
          </w:p>
          <w:p w14:paraId="70AE10B3" w14:textId="77777777" w:rsidR="00623B86" w:rsidRPr="00A26BD1" w:rsidRDefault="00623B86" w:rsidP="00F307A2">
            <w:pPr>
              <w:pStyle w:val="TAL"/>
              <w:rPr>
                <w:rFonts w:cs="Arial"/>
                <w:szCs w:val="18"/>
              </w:rPr>
            </w:pPr>
            <w:r w:rsidRPr="00A26BD1">
              <w:rPr>
                <w:rFonts w:cs="Arial"/>
                <w:szCs w:val="18"/>
              </w:rPr>
              <w:t>If an attribute, attribute field or multi-value attribute element creation is reported with "add", the "value" shall carry the value of the created attribute, attribute field or multi-value attribute element.</w:t>
            </w:r>
          </w:p>
          <w:p w14:paraId="60C398F6" w14:textId="77777777" w:rsidR="00623B86" w:rsidRPr="00A26BD1" w:rsidRDefault="00623B86" w:rsidP="00F307A2">
            <w:pPr>
              <w:pStyle w:val="TAL"/>
              <w:rPr>
                <w:rFonts w:cs="Arial"/>
                <w:szCs w:val="18"/>
              </w:rPr>
            </w:pPr>
          </w:p>
          <w:p w14:paraId="4AD011F9" w14:textId="77777777" w:rsidR="00623B86" w:rsidRPr="00A26BD1" w:rsidRDefault="00623B86" w:rsidP="00F307A2">
            <w:pPr>
              <w:pStyle w:val="TAL"/>
              <w:rPr>
                <w:rFonts w:cs="Arial"/>
                <w:szCs w:val="18"/>
              </w:rPr>
            </w:pPr>
            <w:r w:rsidRPr="00A26BD1">
              <w:rPr>
                <w:rFonts w:cs="Arial"/>
                <w:szCs w:val="18"/>
              </w:rPr>
              <w:t>If an attribute, attribute field or multi-value attribute element deletion is reported with "remove", the "value" shall be absent. It may optionally carry the old value of the deleted attribute, attribute field or multi-value attribute element.</w:t>
            </w:r>
          </w:p>
          <w:p w14:paraId="2B4E59EC" w14:textId="77777777" w:rsidR="00623B86" w:rsidRPr="00A26BD1" w:rsidRDefault="00623B86" w:rsidP="00F307A2">
            <w:pPr>
              <w:pStyle w:val="TAL"/>
              <w:rPr>
                <w:rFonts w:cs="Arial"/>
                <w:szCs w:val="18"/>
              </w:rPr>
            </w:pPr>
          </w:p>
          <w:p w14:paraId="77DC6BC0" w14:textId="77777777" w:rsidR="00623B86" w:rsidRPr="00A26BD1" w:rsidRDefault="00623B86" w:rsidP="00F307A2">
            <w:pPr>
              <w:pStyle w:val="TAL"/>
              <w:rPr>
                <w:rFonts w:cs="Arial"/>
                <w:szCs w:val="18"/>
              </w:rPr>
            </w:pPr>
            <w:r w:rsidRPr="00A26BD1">
              <w:rPr>
                <w:rFonts w:cs="Arial"/>
                <w:szCs w:val="18"/>
              </w:rPr>
              <w:t>If the replacement of an attribute, attribute field or multi-value attribute element value is reported with "replace", the "value" shall carry the new value of the attribute, attribute field or multi-value attribute element. The "oldValue" may optionally carry the old value of the attribute, attribute field or multi-value attribute element before the replacement.</w:t>
            </w:r>
          </w:p>
          <w:p w14:paraId="5E1EADB8" w14:textId="77777777" w:rsidR="00623B86" w:rsidRPr="00A26BD1" w:rsidRDefault="00623B86" w:rsidP="00F307A2">
            <w:pPr>
              <w:pStyle w:val="TAL"/>
              <w:rPr>
                <w:rFonts w:cs="Arial"/>
                <w:szCs w:val="18"/>
              </w:rPr>
            </w:pPr>
          </w:p>
          <w:p w14:paraId="59FB472E" w14:textId="77777777" w:rsidR="00623B86" w:rsidRPr="001D11CC" w:rsidRDefault="00623B86" w:rsidP="00F307A2">
            <w:pPr>
              <w:pStyle w:val="TAL"/>
              <w:rPr>
                <w:szCs w:val="18"/>
              </w:rPr>
            </w:pPr>
            <w:r w:rsidRPr="00A26BD1">
              <w:rPr>
                <w:rFonts w:cs="Arial"/>
                <w:szCs w:val="18"/>
              </w:rPr>
              <w:t>If multiple objects are created, the creation of parent objects shall be reported before the creation of the child objects. Vice versa, when the deletion of multiple objects is reported, the deletion of child objects shall be reported before the deletion of the parent objects.</w:t>
            </w:r>
          </w:p>
        </w:tc>
      </w:tr>
    </w:tbl>
    <w:p w14:paraId="04A1BC18" w14:textId="77777777" w:rsidR="00623B86" w:rsidRPr="00215D3C" w:rsidRDefault="00623B86" w:rsidP="00623B86">
      <w:pPr>
        <w:jc w:val="both"/>
        <w:rPr>
          <w:lang w:eastAsia="zh-CN"/>
        </w:rPr>
      </w:pPr>
    </w:p>
    <w:p w14:paraId="4BB99413" w14:textId="77777777" w:rsidR="00623B86" w:rsidRPr="00215D3C" w:rsidRDefault="00623B86" w:rsidP="00623B86">
      <w:pPr>
        <w:pStyle w:val="Heading3"/>
      </w:pPr>
      <w:bookmarkStart w:id="583" w:name="_Toc20494397"/>
      <w:bookmarkStart w:id="584" w:name="_Toc26975420"/>
      <w:bookmarkStart w:id="585" w:name="_Toc35856293"/>
      <w:bookmarkStart w:id="586" w:name="_Toc44001148"/>
      <w:bookmarkStart w:id="587" w:name="_Toc51580747"/>
      <w:bookmarkStart w:id="588" w:name="_Toc52356010"/>
      <w:bookmarkStart w:id="589" w:name="_Toc55227580"/>
      <w:bookmarkStart w:id="590" w:name="_Toc138323133"/>
      <w:bookmarkStart w:id="591" w:name="_Toc155085575"/>
      <w:r>
        <w:lastRenderedPageBreak/>
        <w:t>11.1</w:t>
      </w:r>
      <w:r w:rsidRPr="00215D3C">
        <w:t>.</w:t>
      </w:r>
      <w:r w:rsidRPr="00215D3C">
        <w:rPr>
          <w:lang w:eastAsia="zh-CN"/>
        </w:rPr>
        <w:t>2</w:t>
      </w:r>
      <w:r w:rsidRPr="00215D3C">
        <w:tab/>
        <w:t>Managed Information</w:t>
      </w:r>
      <w:bookmarkEnd w:id="583"/>
      <w:bookmarkEnd w:id="584"/>
      <w:bookmarkEnd w:id="585"/>
      <w:bookmarkEnd w:id="586"/>
      <w:bookmarkEnd w:id="587"/>
      <w:bookmarkEnd w:id="588"/>
      <w:bookmarkEnd w:id="589"/>
      <w:bookmarkEnd w:id="590"/>
      <w:bookmarkEnd w:id="591"/>
    </w:p>
    <w:p w14:paraId="29726EF3" w14:textId="77777777" w:rsidR="00623B86" w:rsidRPr="00215D3C" w:rsidRDefault="00623B86" w:rsidP="00623B86">
      <w:pPr>
        <w:pStyle w:val="Heading4"/>
      </w:pPr>
      <w:bookmarkStart w:id="592" w:name="_Toc20494398"/>
      <w:bookmarkStart w:id="593" w:name="_Toc26975421"/>
      <w:bookmarkStart w:id="594" w:name="_Toc35856294"/>
      <w:bookmarkStart w:id="595" w:name="_Toc44001149"/>
      <w:bookmarkStart w:id="596" w:name="_Toc51580748"/>
      <w:bookmarkStart w:id="597" w:name="_Toc52356011"/>
      <w:bookmarkStart w:id="598" w:name="_Toc55227581"/>
      <w:bookmarkStart w:id="599" w:name="_Toc138323134"/>
      <w:bookmarkStart w:id="600" w:name="_Toc155085576"/>
      <w:r>
        <w:t>11.1</w:t>
      </w:r>
      <w:r w:rsidRPr="00215D3C">
        <w:t>.2.1</w:t>
      </w:r>
      <w:r w:rsidRPr="00215D3C">
        <w:tab/>
      </w:r>
      <w:r w:rsidRPr="001D11CC">
        <w:rPr>
          <w:rFonts w:cs="Arial"/>
        </w:rPr>
        <w:t>ManagedEntity</w:t>
      </w:r>
      <w:bookmarkEnd w:id="592"/>
      <w:bookmarkEnd w:id="593"/>
      <w:bookmarkEnd w:id="594"/>
      <w:bookmarkEnd w:id="595"/>
      <w:bookmarkEnd w:id="596"/>
      <w:bookmarkEnd w:id="597"/>
      <w:bookmarkEnd w:id="598"/>
      <w:r w:rsidRPr="00D91E1D">
        <w:rPr>
          <w:rFonts w:cs="Arial"/>
        </w:rPr>
        <w:t xml:space="preserve"> </w:t>
      </w:r>
      <w:bookmarkStart w:id="601" w:name="MCCQCTEMPBM_00000033"/>
      <w:r w:rsidRPr="00782A7F">
        <w:rPr>
          <w:rFonts w:ascii="Courier New" w:hAnsi="Courier New" w:cs="Courier New"/>
        </w:rPr>
        <w:t>&lt;&lt; ProxyClass&gt;&gt;</w:t>
      </w:r>
      <w:bookmarkEnd w:id="599"/>
      <w:bookmarkEnd w:id="600"/>
      <w:bookmarkEnd w:id="601"/>
    </w:p>
    <w:p w14:paraId="26173626" w14:textId="77777777" w:rsidR="00623B86" w:rsidRPr="00215D3C" w:rsidRDefault="00623B86" w:rsidP="00623B86">
      <w:pPr>
        <w:pStyle w:val="Heading5"/>
      </w:pPr>
      <w:bookmarkStart w:id="602" w:name="_Toc20494399"/>
      <w:bookmarkStart w:id="603" w:name="_Toc26975422"/>
      <w:bookmarkStart w:id="604" w:name="_Toc35856295"/>
      <w:bookmarkStart w:id="605" w:name="_Toc44001150"/>
      <w:bookmarkStart w:id="606" w:name="_Toc51580749"/>
      <w:bookmarkStart w:id="607" w:name="_Toc52356012"/>
      <w:bookmarkStart w:id="608" w:name="_Toc55227582"/>
      <w:bookmarkStart w:id="609" w:name="_Toc138323135"/>
      <w:bookmarkStart w:id="610" w:name="_Toc155085577"/>
      <w:r>
        <w:t>11.1</w:t>
      </w:r>
      <w:r w:rsidRPr="00215D3C">
        <w:t>.</w:t>
      </w:r>
      <w:r w:rsidRPr="00215D3C">
        <w:rPr>
          <w:lang w:eastAsia="zh-CN"/>
        </w:rPr>
        <w:t>2</w:t>
      </w:r>
      <w:r w:rsidRPr="00215D3C">
        <w:t>.1.1</w:t>
      </w:r>
      <w:r w:rsidRPr="00215D3C">
        <w:tab/>
        <w:t>Definition</w:t>
      </w:r>
      <w:bookmarkEnd w:id="602"/>
      <w:bookmarkEnd w:id="603"/>
      <w:bookmarkEnd w:id="604"/>
      <w:bookmarkEnd w:id="605"/>
      <w:bookmarkEnd w:id="606"/>
      <w:bookmarkEnd w:id="607"/>
      <w:bookmarkEnd w:id="608"/>
      <w:bookmarkEnd w:id="609"/>
      <w:bookmarkEnd w:id="610"/>
    </w:p>
    <w:p w14:paraId="6385096C" w14:textId="77777777" w:rsidR="00623B86" w:rsidRPr="008E6A8E" w:rsidRDefault="00623B86" w:rsidP="00623B86">
      <w:pPr>
        <w:rPr>
          <w:lang w:eastAsia="zh-CN"/>
        </w:rPr>
      </w:pPr>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is used in the specification of provisioning operations </w:t>
      </w:r>
      <w:r>
        <w:t xml:space="preserve">and notifications </w:t>
      </w:r>
      <w:r w:rsidRPr="00215D3C">
        <w:t>to represent an instance of an IOC defined in these NRMs.</w:t>
      </w:r>
    </w:p>
    <w:p w14:paraId="01C7683A" w14:textId="201CFBB4" w:rsidR="00623B86" w:rsidRDefault="00623B86" w:rsidP="00623B86">
      <w:pPr>
        <w:pStyle w:val="Heading2"/>
        <w:tabs>
          <w:tab w:val="left" w:pos="1140"/>
        </w:tabs>
        <w:rPr>
          <w:lang w:eastAsia="zh-CN"/>
        </w:rPr>
      </w:pPr>
      <w:bookmarkStart w:id="611" w:name="_Toc20494400"/>
      <w:bookmarkStart w:id="612" w:name="_Toc26975423"/>
      <w:bookmarkStart w:id="613" w:name="_Toc35856296"/>
      <w:bookmarkStart w:id="614" w:name="_Toc44001151"/>
      <w:bookmarkStart w:id="615" w:name="_Toc51580750"/>
      <w:bookmarkStart w:id="616" w:name="_Toc52356013"/>
      <w:bookmarkStart w:id="617" w:name="_Toc55227583"/>
      <w:bookmarkStart w:id="618" w:name="_Toc138323136"/>
      <w:bookmarkStart w:id="619" w:name="_Toc155085578"/>
      <w:r>
        <w:rPr>
          <w:lang w:eastAsia="zh-CN"/>
        </w:rPr>
        <w:t>11.2</w:t>
      </w:r>
      <w:r w:rsidRPr="00215D3C">
        <w:rPr>
          <w:lang w:eastAsia="zh-CN"/>
        </w:rPr>
        <w:tab/>
      </w:r>
      <w:r w:rsidR="00D24827">
        <w:rPr>
          <w:lang w:eastAsia="zh-CN"/>
        </w:rPr>
        <w:t>Void</w:t>
      </w:r>
      <w:bookmarkEnd w:id="611"/>
      <w:bookmarkEnd w:id="612"/>
      <w:bookmarkEnd w:id="613"/>
      <w:bookmarkEnd w:id="614"/>
      <w:bookmarkEnd w:id="615"/>
      <w:bookmarkEnd w:id="616"/>
      <w:bookmarkEnd w:id="617"/>
      <w:bookmarkEnd w:id="618"/>
      <w:bookmarkEnd w:id="619"/>
    </w:p>
    <w:p w14:paraId="14955982" w14:textId="77777777" w:rsidR="004101A1" w:rsidRDefault="004101A1" w:rsidP="004101A1">
      <w:pPr>
        <w:pStyle w:val="Heading2"/>
        <w:tabs>
          <w:tab w:val="left" w:pos="1140"/>
        </w:tabs>
        <w:rPr>
          <w:lang w:eastAsia="zh-CN"/>
        </w:rPr>
      </w:pPr>
      <w:r>
        <w:rPr>
          <w:lang w:eastAsia="zh-CN"/>
        </w:rPr>
        <w:t>11.2a Generic fault supervision management service</w:t>
      </w:r>
    </w:p>
    <w:p w14:paraId="032FE565" w14:textId="28E1D29C" w:rsidR="00623B86" w:rsidRPr="008D7685" w:rsidRDefault="004101A1" w:rsidP="004101A1">
      <w:pPr>
        <w:rPr>
          <w:lang w:eastAsia="zh-CN"/>
        </w:rPr>
      </w:pPr>
      <w:r>
        <w:rPr>
          <w:lang w:eastAsia="zh-CN"/>
        </w:rPr>
        <w:t xml:space="preserve"> S</w:t>
      </w:r>
      <w:r>
        <w:t xml:space="preserve">ee TS 28.111 [54] for more information on </w:t>
      </w:r>
      <w:r>
        <w:rPr>
          <w:lang w:eastAsia="zh-CN"/>
        </w:rPr>
        <w:t>Generic fault supervision management service.</w:t>
      </w:r>
    </w:p>
    <w:p w14:paraId="5F7FF57C" w14:textId="77777777" w:rsidR="00623B86" w:rsidRPr="00215D3C" w:rsidRDefault="00623B86" w:rsidP="00623B86">
      <w:pPr>
        <w:pStyle w:val="Heading2"/>
        <w:tabs>
          <w:tab w:val="left" w:pos="1140"/>
        </w:tabs>
        <w:rPr>
          <w:lang w:eastAsia="zh-CN"/>
        </w:rPr>
      </w:pPr>
      <w:bookmarkStart w:id="620" w:name="_Toc20494564"/>
      <w:bookmarkStart w:id="621" w:name="_Toc26975609"/>
      <w:bookmarkStart w:id="622" w:name="_Toc35856482"/>
      <w:bookmarkStart w:id="623" w:name="_Toc44001338"/>
      <w:bookmarkStart w:id="624" w:name="_Toc51580937"/>
      <w:bookmarkStart w:id="625" w:name="_Toc52356200"/>
      <w:bookmarkStart w:id="626" w:name="_Toc55227770"/>
      <w:bookmarkStart w:id="627" w:name="_Toc138323323"/>
      <w:bookmarkStart w:id="628" w:name="_Toc155085765"/>
      <w:r>
        <w:rPr>
          <w:lang w:eastAsia="zh-CN"/>
        </w:rPr>
        <w:t>11.3</w:t>
      </w:r>
      <w:r w:rsidRPr="00215D3C">
        <w:rPr>
          <w:lang w:eastAsia="zh-CN"/>
        </w:rPr>
        <w:tab/>
      </w:r>
      <w:r>
        <w:rPr>
          <w:lang w:eastAsia="zh-CN"/>
        </w:rPr>
        <w:t>Performance assurance</w:t>
      </w:r>
      <w:bookmarkEnd w:id="620"/>
      <w:bookmarkEnd w:id="621"/>
      <w:bookmarkEnd w:id="622"/>
      <w:bookmarkEnd w:id="623"/>
      <w:bookmarkEnd w:id="624"/>
      <w:bookmarkEnd w:id="625"/>
      <w:bookmarkEnd w:id="626"/>
      <w:bookmarkEnd w:id="627"/>
      <w:bookmarkEnd w:id="628"/>
    </w:p>
    <w:p w14:paraId="4AF96CD1" w14:textId="77777777" w:rsidR="00623B86" w:rsidRPr="00215D3C" w:rsidRDefault="00623B86" w:rsidP="00623B86">
      <w:pPr>
        <w:pStyle w:val="Heading3"/>
      </w:pPr>
      <w:bookmarkStart w:id="629" w:name="_Toc20494565"/>
      <w:bookmarkStart w:id="630" w:name="_Toc26975610"/>
      <w:bookmarkStart w:id="631" w:name="_Toc35856483"/>
      <w:bookmarkStart w:id="632" w:name="_Toc44001339"/>
      <w:bookmarkStart w:id="633" w:name="_Toc51580938"/>
      <w:bookmarkStart w:id="634" w:name="_Toc52356201"/>
      <w:bookmarkStart w:id="635" w:name="_Toc55227771"/>
      <w:bookmarkStart w:id="636" w:name="_Toc138323324"/>
      <w:bookmarkStart w:id="637" w:name="_Toc155085766"/>
      <w:r>
        <w:rPr>
          <w:lang w:eastAsia="zh-CN"/>
        </w:rPr>
        <w:t>11.3</w:t>
      </w:r>
      <w:r w:rsidRPr="00215D3C">
        <w:rPr>
          <w:lang w:eastAsia="zh-CN"/>
        </w:rPr>
        <w:t>.1</w:t>
      </w:r>
      <w:r w:rsidRPr="00215D3C">
        <w:rPr>
          <w:lang w:eastAsia="zh-CN"/>
        </w:rPr>
        <w:tab/>
        <w:t>Operations and notifications</w:t>
      </w:r>
      <w:bookmarkEnd w:id="629"/>
      <w:bookmarkEnd w:id="630"/>
      <w:bookmarkEnd w:id="631"/>
      <w:bookmarkEnd w:id="632"/>
      <w:bookmarkEnd w:id="633"/>
      <w:bookmarkEnd w:id="634"/>
      <w:bookmarkEnd w:id="635"/>
      <w:bookmarkEnd w:id="636"/>
      <w:bookmarkEnd w:id="637"/>
    </w:p>
    <w:p w14:paraId="5DD06571" w14:textId="77777777" w:rsidR="00623B86" w:rsidRPr="00215D3C" w:rsidRDefault="00623B86" w:rsidP="00623B86">
      <w:pPr>
        <w:pStyle w:val="Heading4"/>
        <w:rPr>
          <w:sz w:val="32"/>
          <w:lang w:eastAsia="zh-CN"/>
        </w:rPr>
      </w:pPr>
      <w:bookmarkStart w:id="638" w:name="_Toc20494566"/>
      <w:bookmarkStart w:id="639" w:name="_Toc26975611"/>
      <w:bookmarkStart w:id="640" w:name="_Toc35856484"/>
      <w:bookmarkStart w:id="641" w:name="_Toc44001340"/>
      <w:bookmarkStart w:id="642" w:name="_Toc51580939"/>
      <w:bookmarkStart w:id="643" w:name="_Toc52356202"/>
      <w:bookmarkStart w:id="644" w:name="_Toc55227772"/>
      <w:bookmarkStart w:id="645" w:name="_Toc138323325"/>
      <w:bookmarkStart w:id="646" w:name="_Toc155085767"/>
      <w:r>
        <w:t>11.3</w:t>
      </w:r>
      <w:r w:rsidRPr="00215D3C">
        <w:t>.1.1</w:t>
      </w:r>
      <w:r w:rsidRPr="00215D3C">
        <w:tab/>
      </w:r>
      <w:bookmarkEnd w:id="638"/>
      <w:bookmarkEnd w:id="639"/>
      <w:bookmarkEnd w:id="640"/>
      <w:bookmarkEnd w:id="641"/>
      <w:r>
        <w:rPr>
          <w:lang w:eastAsia="zh-CN"/>
        </w:rPr>
        <w:t>Void</w:t>
      </w:r>
      <w:bookmarkEnd w:id="642"/>
      <w:bookmarkEnd w:id="643"/>
      <w:bookmarkEnd w:id="644"/>
      <w:bookmarkEnd w:id="645"/>
      <w:bookmarkEnd w:id="646"/>
    </w:p>
    <w:p w14:paraId="1ED07FE3" w14:textId="77777777" w:rsidR="00623B86" w:rsidRPr="00215D3C" w:rsidRDefault="00623B86" w:rsidP="00623B86">
      <w:pPr>
        <w:pStyle w:val="Heading4"/>
        <w:rPr>
          <w:sz w:val="32"/>
          <w:lang w:eastAsia="zh-CN"/>
        </w:rPr>
      </w:pPr>
      <w:bookmarkStart w:id="647" w:name="_Toc20494588"/>
      <w:bookmarkStart w:id="648" w:name="_Toc26975633"/>
      <w:bookmarkStart w:id="649" w:name="_Toc35856506"/>
      <w:bookmarkStart w:id="650" w:name="_Toc44001362"/>
      <w:bookmarkStart w:id="651" w:name="_Toc51580940"/>
      <w:bookmarkStart w:id="652" w:name="_Toc52356203"/>
      <w:bookmarkStart w:id="653" w:name="_Toc55227773"/>
      <w:bookmarkStart w:id="654" w:name="_Toc138323326"/>
      <w:bookmarkStart w:id="655" w:name="_Toc155085768"/>
      <w:r>
        <w:t>11.3</w:t>
      </w:r>
      <w:r w:rsidRPr="00215D3C">
        <w:t>.1.</w:t>
      </w:r>
      <w:r>
        <w:t>2</w:t>
      </w:r>
      <w:r w:rsidRPr="00215D3C">
        <w:tab/>
      </w:r>
      <w:bookmarkEnd w:id="647"/>
      <w:bookmarkEnd w:id="648"/>
      <w:bookmarkEnd w:id="649"/>
      <w:bookmarkEnd w:id="650"/>
      <w:bookmarkEnd w:id="651"/>
      <w:bookmarkEnd w:id="652"/>
      <w:bookmarkEnd w:id="653"/>
      <w:r>
        <w:rPr>
          <w:lang w:eastAsia="zh-CN"/>
        </w:rPr>
        <w:t>Void</w:t>
      </w:r>
      <w:bookmarkEnd w:id="654"/>
      <w:bookmarkEnd w:id="655"/>
    </w:p>
    <w:p w14:paraId="3FC6E727" w14:textId="77777777" w:rsidR="00623B86" w:rsidRDefault="00623B86" w:rsidP="00623B86">
      <w:pPr>
        <w:pStyle w:val="Heading4"/>
        <w:rPr>
          <w:rFonts w:cs="Arial"/>
        </w:rPr>
      </w:pPr>
      <w:bookmarkStart w:id="656" w:name="_Toc138323327"/>
      <w:bookmarkStart w:id="657" w:name="_Toc155085769"/>
      <w:r>
        <w:t>11.3.1.3</w:t>
      </w:r>
      <w:r>
        <w:tab/>
        <w:t xml:space="preserve">Notification </w:t>
      </w:r>
      <w:r>
        <w:rPr>
          <w:rFonts w:cs="Arial"/>
        </w:rPr>
        <w:t>notifyThresholdCrossing</w:t>
      </w:r>
      <w:bookmarkEnd w:id="656"/>
      <w:bookmarkEnd w:id="657"/>
    </w:p>
    <w:p w14:paraId="4C9EAC24" w14:textId="77777777" w:rsidR="00623B86" w:rsidRDefault="00623B86" w:rsidP="00623B86">
      <w:pPr>
        <w:pStyle w:val="Heading5"/>
      </w:pPr>
      <w:bookmarkStart w:id="658" w:name="_Toc138323328"/>
      <w:bookmarkStart w:id="659" w:name="_Toc155085770"/>
      <w:r>
        <w:t>11.3.1.3.1</w:t>
      </w:r>
      <w:r>
        <w:tab/>
        <w:t>Definition</w:t>
      </w:r>
      <w:bookmarkEnd w:id="658"/>
      <w:bookmarkEnd w:id="659"/>
    </w:p>
    <w:p w14:paraId="7E3ECD45" w14:textId="77777777" w:rsidR="00623B86" w:rsidRDefault="00623B86" w:rsidP="00623B86">
      <w:pPr>
        <w:rPr>
          <w:color w:val="000000"/>
        </w:rPr>
      </w:pPr>
      <w:r>
        <w:rPr>
          <w:color w:val="000000"/>
        </w:rPr>
        <w:t>A MnS producer sends this notification to subscribed MnS consumers when a "ThresholdMonitor" (</w:t>
      </w:r>
      <w:r>
        <w:t>TS 28.622 [11])</w:t>
      </w:r>
      <w:r>
        <w:rPr>
          <w:color w:val="000000"/>
        </w:rPr>
        <w:t xml:space="preserve"> on that MnS producer detects the threshold crossing of a monitored performance metric.</w:t>
      </w:r>
    </w:p>
    <w:p w14:paraId="4A55DB5C" w14:textId="77777777" w:rsidR="00623B86" w:rsidRDefault="00623B86" w:rsidP="00623B86">
      <w:pPr>
        <w:pStyle w:val="Heading5"/>
      </w:pPr>
      <w:bookmarkStart w:id="660" w:name="_Toc138323329"/>
      <w:bookmarkStart w:id="661" w:name="_Toc155085771"/>
      <w:r>
        <w:lastRenderedPageBreak/>
        <w:t>11.3.1.3.2</w:t>
      </w:r>
      <w:r>
        <w:tab/>
        <w:t>Notification information</w:t>
      </w:r>
      <w:bookmarkEnd w:id="660"/>
      <w:bookmarkEnd w:id="6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07"/>
        <w:gridCol w:w="450"/>
        <w:gridCol w:w="3664"/>
        <w:gridCol w:w="2410"/>
      </w:tblGrid>
      <w:tr w:rsidR="00623B86" w14:paraId="2965F668" w14:textId="77777777" w:rsidTr="00F307A2">
        <w:trPr>
          <w:tblHeader/>
          <w:jc w:val="center"/>
        </w:trPr>
        <w:tc>
          <w:tcPr>
            <w:tcW w:w="3142" w:type="dxa"/>
            <w:tcBorders>
              <w:top w:val="single" w:sz="4" w:space="0" w:color="auto"/>
              <w:left w:val="single" w:sz="4" w:space="0" w:color="auto"/>
              <w:bottom w:val="single" w:sz="4" w:space="0" w:color="auto"/>
              <w:right w:val="single" w:sz="4" w:space="0" w:color="auto"/>
            </w:tcBorders>
            <w:shd w:val="clear" w:color="auto" w:fill="BFBFBF"/>
            <w:hideMark/>
          </w:tcPr>
          <w:p w14:paraId="5ACD25AC" w14:textId="77777777" w:rsidR="00623B86" w:rsidRDefault="00623B86" w:rsidP="00F307A2">
            <w:pPr>
              <w:keepNext/>
              <w:keepLines/>
              <w:spacing w:after="0"/>
              <w:jc w:val="center"/>
              <w:rPr>
                <w:rFonts w:ascii="Arial" w:hAnsi="Arial" w:cs="Arial"/>
                <w:b/>
                <w:sz w:val="18"/>
                <w:lang w:val="de-DE"/>
              </w:rPr>
            </w:pPr>
            <w:r>
              <w:rPr>
                <w:rFonts w:ascii="Arial" w:hAnsi="Arial" w:cs="Arial"/>
                <w:b/>
                <w:sz w:val="18"/>
                <w:lang w:val="de-DE"/>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B2B1BBE"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S</w:t>
            </w:r>
          </w:p>
        </w:tc>
        <w:tc>
          <w:tcPr>
            <w:tcW w:w="3706" w:type="dxa"/>
            <w:tcBorders>
              <w:top w:val="single" w:sz="4" w:space="0" w:color="auto"/>
              <w:left w:val="single" w:sz="4" w:space="0" w:color="auto"/>
              <w:bottom w:val="single" w:sz="4" w:space="0" w:color="auto"/>
              <w:right w:val="single" w:sz="4" w:space="0" w:color="auto"/>
            </w:tcBorders>
            <w:shd w:val="clear" w:color="auto" w:fill="BFBFBF"/>
            <w:hideMark/>
          </w:tcPr>
          <w:p w14:paraId="0FD3FCDA"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 xml:space="preserve">Information </w:t>
            </w:r>
            <w:r>
              <w:rPr>
                <w:rFonts w:ascii="Arial" w:hAnsi="Arial"/>
                <w:b/>
                <w:sz w:val="18"/>
                <w:lang w:val="de-DE" w:eastAsia="zh-CN"/>
              </w:rPr>
              <w:t>Type</w:t>
            </w:r>
          </w:p>
        </w:tc>
        <w:tc>
          <w:tcPr>
            <w:tcW w:w="2437" w:type="dxa"/>
            <w:tcBorders>
              <w:top w:val="single" w:sz="4" w:space="0" w:color="auto"/>
              <w:left w:val="single" w:sz="4" w:space="0" w:color="auto"/>
              <w:bottom w:val="single" w:sz="4" w:space="0" w:color="auto"/>
              <w:right w:val="single" w:sz="4" w:space="0" w:color="auto"/>
            </w:tcBorders>
            <w:shd w:val="clear" w:color="auto" w:fill="BFBFBF"/>
            <w:hideMark/>
          </w:tcPr>
          <w:p w14:paraId="5297ECD8" w14:textId="77777777" w:rsidR="00623B86" w:rsidRDefault="00623B86" w:rsidP="00F307A2">
            <w:pPr>
              <w:keepNext/>
              <w:keepLines/>
              <w:spacing w:after="0"/>
              <w:jc w:val="center"/>
              <w:rPr>
                <w:rFonts w:ascii="Arial" w:hAnsi="Arial"/>
                <w:b/>
                <w:sz w:val="18"/>
                <w:lang w:val="de-DE"/>
              </w:rPr>
            </w:pPr>
            <w:r>
              <w:rPr>
                <w:rFonts w:ascii="Arial" w:hAnsi="Arial"/>
                <w:b/>
                <w:sz w:val="18"/>
                <w:lang w:val="de-DE"/>
              </w:rPr>
              <w:t>Comment</w:t>
            </w:r>
          </w:p>
        </w:tc>
      </w:tr>
      <w:tr w:rsidR="00623B86" w14:paraId="180A7786"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47AAC8C0"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objectClass</w:t>
            </w:r>
          </w:p>
        </w:tc>
        <w:tc>
          <w:tcPr>
            <w:tcW w:w="454" w:type="dxa"/>
            <w:tcBorders>
              <w:top w:val="single" w:sz="4" w:space="0" w:color="auto"/>
              <w:left w:val="single" w:sz="4" w:space="0" w:color="auto"/>
              <w:bottom w:val="single" w:sz="4" w:space="0" w:color="auto"/>
              <w:right w:val="single" w:sz="4" w:space="0" w:color="auto"/>
            </w:tcBorders>
            <w:hideMark/>
          </w:tcPr>
          <w:p w14:paraId="7DE446D6"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97E7ED2" w14:textId="77777777" w:rsidR="00623B86" w:rsidRPr="009357DC" w:rsidRDefault="00623B86" w:rsidP="00F307A2">
            <w:pPr>
              <w:keepNext/>
              <w:keepLines/>
              <w:spacing w:after="0"/>
              <w:rPr>
                <w:rFonts w:ascii="Arial" w:hAnsi="Arial"/>
                <w:sz w:val="18"/>
              </w:rPr>
            </w:pPr>
            <w:r w:rsidRPr="009357DC">
              <w:rPr>
                <w:rFonts w:ascii="Arial" w:hAnsi="Arial"/>
                <w:sz w:val="18"/>
              </w:rPr>
              <w:t>ManagedEntity.objectClass</w:t>
            </w:r>
          </w:p>
        </w:tc>
        <w:tc>
          <w:tcPr>
            <w:tcW w:w="2437" w:type="dxa"/>
            <w:tcBorders>
              <w:top w:val="single" w:sz="4" w:space="0" w:color="auto"/>
              <w:left w:val="single" w:sz="4" w:space="0" w:color="auto"/>
              <w:bottom w:val="single" w:sz="4" w:space="0" w:color="auto"/>
              <w:right w:val="single" w:sz="4" w:space="0" w:color="auto"/>
            </w:tcBorders>
            <w:hideMark/>
          </w:tcPr>
          <w:p w14:paraId="44D41A87" w14:textId="77777777" w:rsidR="00623B86" w:rsidRPr="009357DC" w:rsidRDefault="00623B86" w:rsidP="00F307A2">
            <w:pPr>
              <w:keepNext/>
              <w:keepLines/>
              <w:spacing w:after="0"/>
              <w:rPr>
                <w:rFonts w:ascii="Arial" w:hAnsi="Arial"/>
                <w:sz w:val="18"/>
              </w:rPr>
            </w:pPr>
            <w:r w:rsidRPr="009357DC">
              <w:rPr>
                <w:rFonts w:ascii="Arial" w:hAnsi="Arial"/>
                <w:sz w:val="18"/>
              </w:rPr>
              <w:t>Class of the managed object, where the threshold crossing occurred.</w:t>
            </w:r>
          </w:p>
        </w:tc>
      </w:tr>
      <w:tr w:rsidR="00623B86" w14:paraId="6FE13869"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64981849"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objectInstance</w:t>
            </w:r>
          </w:p>
        </w:tc>
        <w:tc>
          <w:tcPr>
            <w:tcW w:w="454" w:type="dxa"/>
            <w:tcBorders>
              <w:top w:val="single" w:sz="4" w:space="0" w:color="auto"/>
              <w:left w:val="single" w:sz="4" w:space="0" w:color="auto"/>
              <w:bottom w:val="single" w:sz="4" w:space="0" w:color="auto"/>
              <w:right w:val="single" w:sz="4" w:space="0" w:color="auto"/>
            </w:tcBorders>
            <w:hideMark/>
          </w:tcPr>
          <w:p w14:paraId="39E882BC"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27EC3473" w14:textId="77777777" w:rsidR="00623B86" w:rsidRPr="009357DC" w:rsidRDefault="00623B86" w:rsidP="00F307A2">
            <w:pPr>
              <w:keepNext/>
              <w:keepLines/>
              <w:spacing w:after="0"/>
              <w:rPr>
                <w:rFonts w:ascii="Arial" w:hAnsi="Arial"/>
                <w:sz w:val="18"/>
              </w:rPr>
            </w:pPr>
            <w:r w:rsidRPr="009357DC">
              <w:rPr>
                <w:rFonts w:ascii="Arial" w:hAnsi="Arial"/>
                <w:sz w:val="18"/>
              </w:rPr>
              <w:t>ManagedEntity.objectInstance</w:t>
            </w:r>
          </w:p>
        </w:tc>
        <w:tc>
          <w:tcPr>
            <w:tcW w:w="2437" w:type="dxa"/>
            <w:tcBorders>
              <w:top w:val="single" w:sz="4" w:space="0" w:color="auto"/>
              <w:left w:val="single" w:sz="4" w:space="0" w:color="auto"/>
              <w:bottom w:val="single" w:sz="4" w:space="0" w:color="auto"/>
              <w:right w:val="single" w:sz="4" w:space="0" w:color="auto"/>
            </w:tcBorders>
            <w:hideMark/>
          </w:tcPr>
          <w:p w14:paraId="2BA4E490" w14:textId="77777777" w:rsidR="00623B86" w:rsidRPr="009357DC" w:rsidRDefault="00623B86" w:rsidP="00F307A2">
            <w:pPr>
              <w:keepNext/>
              <w:keepLines/>
              <w:spacing w:after="0"/>
              <w:rPr>
                <w:rFonts w:ascii="Arial" w:hAnsi="Arial"/>
                <w:sz w:val="18"/>
              </w:rPr>
            </w:pPr>
            <w:r w:rsidRPr="009357DC">
              <w:rPr>
                <w:rFonts w:ascii="Arial" w:hAnsi="Arial"/>
                <w:sz w:val="18"/>
              </w:rPr>
              <w:t>Instance of the managed object, where the threshold crossing occurred.</w:t>
            </w:r>
          </w:p>
        </w:tc>
      </w:tr>
      <w:tr w:rsidR="00623B86" w14:paraId="770EDD45"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2E3DF4A7"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notificationId</w:t>
            </w:r>
          </w:p>
        </w:tc>
        <w:tc>
          <w:tcPr>
            <w:tcW w:w="454" w:type="dxa"/>
            <w:tcBorders>
              <w:top w:val="single" w:sz="4" w:space="0" w:color="auto"/>
              <w:left w:val="single" w:sz="4" w:space="0" w:color="auto"/>
              <w:bottom w:val="single" w:sz="4" w:space="0" w:color="auto"/>
              <w:right w:val="single" w:sz="4" w:space="0" w:color="auto"/>
            </w:tcBorders>
            <w:hideMark/>
          </w:tcPr>
          <w:p w14:paraId="19DF82B6"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2EA64401" w14:textId="77777777" w:rsidR="00623B86" w:rsidRPr="009357DC" w:rsidRDefault="00623B86" w:rsidP="00F307A2">
            <w:pPr>
              <w:keepNext/>
              <w:keepLines/>
              <w:spacing w:after="0"/>
              <w:rPr>
                <w:rFonts w:ascii="Arial" w:hAnsi="Arial"/>
                <w:sz w:val="18"/>
                <w:lang w:eastAsia="zh-CN"/>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tcPr>
          <w:p w14:paraId="3B8BA392" w14:textId="77777777" w:rsidR="00623B86" w:rsidRPr="009357DC" w:rsidRDefault="00623B86" w:rsidP="00F307A2">
            <w:pPr>
              <w:keepNext/>
              <w:keepLines/>
              <w:spacing w:after="0"/>
              <w:rPr>
                <w:rFonts w:ascii="Arial" w:hAnsi="Arial"/>
                <w:sz w:val="18"/>
              </w:rPr>
            </w:pPr>
          </w:p>
        </w:tc>
      </w:tr>
      <w:tr w:rsidR="00623B86" w14:paraId="55338F3C"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104B99FA"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notificationType</w:t>
            </w:r>
          </w:p>
        </w:tc>
        <w:tc>
          <w:tcPr>
            <w:tcW w:w="454" w:type="dxa"/>
            <w:tcBorders>
              <w:top w:val="single" w:sz="4" w:space="0" w:color="auto"/>
              <w:left w:val="single" w:sz="4" w:space="0" w:color="auto"/>
              <w:bottom w:val="single" w:sz="4" w:space="0" w:color="auto"/>
              <w:right w:val="single" w:sz="4" w:space="0" w:color="auto"/>
            </w:tcBorders>
            <w:hideMark/>
          </w:tcPr>
          <w:p w14:paraId="3F5ED3AD"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3EB751B" w14:textId="77777777" w:rsidR="00623B86" w:rsidRPr="009357DC" w:rsidRDefault="00623B86" w:rsidP="00F307A2">
            <w:pPr>
              <w:keepNext/>
              <w:keepLines/>
              <w:spacing w:after="0"/>
              <w:rPr>
                <w:rFonts w:ascii="Arial" w:hAnsi="Arial"/>
                <w:sz w:val="18"/>
              </w:rPr>
            </w:pPr>
            <w:r w:rsidRPr="009357DC">
              <w:rPr>
                <w:rFonts w:ascii="Arial" w:hAnsi="Arial"/>
                <w:sz w:val="18"/>
              </w:rPr>
              <w:t>"notifyThresholdCrossing"</w:t>
            </w:r>
          </w:p>
        </w:tc>
        <w:tc>
          <w:tcPr>
            <w:tcW w:w="2437" w:type="dxa"/>
            <w:tcBorders>
              <w:top w:val="single" w:sz="4" w:space="0" w:color="auto"/>
              <w:left w:val="single" w:sz="4" w:space="0" w:color="auto"/>
              <w:bottom w:val="single" w:sz="4" w:space="0" w:color="auto"/>
              <w:right w:val="single" w:sz="4" w:space="0" w:color="auto"/>
            </w:tcBorders>
          </w:tcPr>
          <w:p w14:paraId="6AF85DCE" w14:textId="77777777" w:rsidR="00623B86" w:rsidRPr="009357DC" w:rsidRDefault="00623B86" w:rsidP="00F307A2">
            <w:pPr>
              <w:keepNext/>
              <w:keepLines/>
              <w:spacing w:after="0"/>
              <w:rPr>
                <w:rFonts w:ascii="Arial" w:hAnsi="Arial"/>
                <w:sz w:val="18"/>
              </w:rPr>
            </w:pPr>
          </w:p>
        </w:tc>
      </w:tr>
      <w:tr w:rsidR="00623B86" w14:paraId="52295C3B"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360AE41D"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eventTime</w:t>
            </w:r>
          </w:p>
        </w:tc>
        <w:tc>
          <w:tcPr>
            <w:tcW w:w="454" w:type="dxa"/>
            <w:tcBorders>
              <w:top w:val="single" w:sz="4" w:space="0" w:color="auto"/>
              <w:left w:val="single" w:sz="4" w:space="0" w:color="auto"/>
              <w:bottom w:val="single" w:sz="4" w:space="0" w:color="auto"/>
              <w:right w:val="single" w:sz="4" w:space="0" w:color="auto"/>
            </w:tcBorders>
            <w:hideMark/>
          </w:tcPr>
          <w:p w14:paraId="5ADDF4EA"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1009A0AF" w14:textId="77777777" w:rsidR="00623B86" w:rsidRPr="009357DC" w:rsidRDefault="00623B86" w:rsidP="00F307A2">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5C660DB9" w14:textId="77777777" w:rsidR="00623B86" w:rsidRPr="009357DC" w:rsidRDefault="00623B86" w:rsidP="00F307A2">
            <w:pPr>
              <w:keepNext/>
              <w:keepLines/>
              <w:spacing w:after="0"/>
              <w:rPr>
                <w:rFonts w:ascii="Arial" w:hAnsi="Arial"/>
                <w:sz w:val="18"/>
              </w:rPr>
            </w:pPr>
            <w:r w:rsidRPr="009357DC">
              <w:rPr>
                <w:rFonts w:ascii="Arial" w:hAnsi="Arial"/>
                <w:sz w:val="18"/>
              </w:rPr>
              <w:t>Time when the threshold crossing occurred.</w:t>
            </w:r>
          </w:p>
        </w:tc>
      </w:tr>
      <w:tr w:rsidR="00623B86" w14:paraId="13E09FE9"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17C41E19"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systemDN</w:t>
            </w:r>
          </w:p>
        </w:tc>
        <w:tc>
          <w:tcPr>
            <w:tcW w:w="454" w:type="dxa"/>
            <w:tcBorders>
              <w:top w:val="single" w:sz="4" w:space="0" w:color="auto"/>
              <w:left w:val="single" w:sz="4" w:space="0" w:color="auto"/>
              <w:bottom w:val="single" w:sz="4" w:space="0" w:color="auto"/>
              <w:right w:val="single" w:sz="4" w:space="0" w:color="auto"/>
            </w:tcBorders>
            <w:hideMark/>
          </w:tcPr>
          <w:p w14:paraId="59C376AD"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AACC3A2" w14:textId="77777777" w:rsidR="00623B86" w:rsidRPr="009357DC" w:rsidRDefault="00623B86" w:rsidP="00F307A2">
            <w:pPr>
              <w:keepNext/>
              <w:keepLines/>
              <w:spacing w:after="0"/>
              <w:rPr>
                <w:rFonts w:ascii="Arial" w:hAnsi="Arial"/>
                <w:sz w:val="18"/>
              </w:rPr>
            </w:pPr>
            <w:r w:rsidRPr="009357DC">
              <w:rPr>
                <w:rFonts w:ascii="Arial" w:hAnsi="Arial"/>
                <w:sz w:val="18"/>
              </w:rPr>
              <w:t xml:space="preserve">MnSAgent.objectInstance </w:t>
            </w:r>
          </w:p>
        </w:tc>
        <w:tc>
          <w:tcPr>
            <w:tcW w:w="2437" w:type="dxa"/>
            <w:tcBorders>
              <w:top w:val="single" w:sz="4" w:space="0" w:color="auto"/>
              <w:left w:val="single" w:sz="4" w:space="0" w:color="auto"/>
              <w:bottom w:val="single" w:sz="4" w:space="0" w:color="auto"/>
              <w:right w:val="single" w:sz="4" w:space="0" w:color="auto"/>
            </w:tcBorders>
          </w:tcPr>
          <w:p w14:paraId="10D9F033" w14:textId="77777777" w:rsidR="00623B86" w:rsidRPr="009357DC" w:rsidRDefault="00623B86" w:rsidP="00F307A2">
            <w:pPr>
              <w:keepNext/>
              <w:keepLines/>
              <w:spacing w:after="0"/>
              <w:rPr>
                <w:rFonts w:ascii="Arial" w:hAnsi="Arial"/>
                <w:sz w:val="18"/>
              </w:rPr>
            </w:pPr>
          </w:p>
        </w:tc>
      </w:tr>
      <w:tr w:rsidR="00623B86" w14:paraId="5EA1919D"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2B6356C8"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observedPerfMetricName</w:t>
            </w:r>
          </w:p>
        </w:tc>
        <w:tc>
          <w:tcPr>
            <w:tcW w:w="454" w:type="dxa"/>
            <w:tcBorders>
              <w:top w:val="single" w:sz="4" w:space="0" w:color="auto"/>
              <w:left w:val="single" w:sz="4" w:space="0" w:color="auto"/>
              <w:bottom w:val="single" w:sz="4" w:space="0" w:color="auto"/>
              <w:right w:val="single" w:sz="4" w:space="0" w:color="auto"/>
            </w:tcBorders>
            <w:hideMark/>
          </w:tcPr>
          <w:p w14:paraId="1D0505C8"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64BB9C4D" w14:textId="77777777" w:rsidR="00623B86" w:rsidRPr="009357DC" w:rsidRDefault="00623B86" w:rsidP="00F307A2">
            <w:pPr>
              <w:keepNext/>
              <w:keepLines/>
              <w:spacing w:after="0"/>
              <w:rPr>
                <w:rFonts w:ascii="Arial" w:hAnsi="Arial"/>
                <w:sz w:val="18"/>
              </w:rPr>
            </w:pPr>
            <w:r w:rsidRPr="009357DC">
              <w:rPr>
                <w:rFonts w:ascii="Arial" w:hAnsi="Arial"/>
                <w:sz w:val="18"/>
              </w:rPr>
              <w:t>ThresholdMonitor.thresholdInfoList[11].\</w:t>
            </w:r>
          </w:p>
          <w:p w14:paraId="0C681D3A" w14:textId="77777777" w:rsidR="00623B86" w:rsidRPr="009357DC" w:rsidRDefault="00623B86" w:rsidP="00F307A2">
            <w:pPr>
              <w:keepNext/>
              <w:keepLines/>
              <w:spacing w:after="0"/>
              <w:rPr>
                <w:rFonts w:ascii="Arial" w:hAnsi="Arial"/>
                <w:sz w:val="18"/>
              </w:rPr>
            </w:pPr>
            <w:r w:rsidRPr="009357DC">
              <w:rPr>
                <w:rFonts w:ascii="Arial" w:hAnsi="Arial"/>
                <w:sz w:val="18"/>
              </w:rPr>
              <w:t>performanceMetrics[y]</w:t>
            </w:r>
          </w:p>
        </w:tc>
        <w:tc>
          <w:tcPr>
            <w:tcW w:w="2437" w:type="dxa"/>
            <w:tcBorders>
              <w:top w:val="single" w:sz="4" w:space="0" w:color="auto"/>
              <w:left w:val="single" w:sz="4" w:space="0" w:color="auto"/>
              <w:bottom w:val="single" w:sz="4" w:space="0" w:color="auto"/>
              <w:right w:val="single" w:sz="4" w:space="0" w:color="auto"/>
            </w:tcBorders>
            <w:hideMark/>
          </w:tcPr>
          <w:p w14:paraId="1135F917" w14:textId="77777777" w:rsidR="00623B86" w:rsidRPr="009357DC" w:rsidRDefault="00623B86" w:rsidP="00F307A2">
            <w:pPr>
              <w:keepNext/>
              <w:keepLines/>
              <w:spacing w:after="0"/>
              <w:rPr>
                <w:rFonts w:ascii="Arial" w:hAnsi="Arial"/>
                <w:sz w:val="18"/>
              </w:rPr>
            </w:pPr>
            <w:r w:rsidRPr="009357DC">
              <w:rPr>
                <w:rFonts w:ascii="Arial" w:hAnsi="Arial"/>
                <w:sz w:val="18"/>
              </w:rPr>
              <w:t>Name of the performance metric that has crossed the threshold.</w:t>
            </w:r>
          </w:p>
        </w:tc>
      </w:tr>
      <w:tr w:rsidR="00623B86" w14:paraId="0BDD66A3"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775C1EF4"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observedPerfMetricValue</w:t>
            </w:r>
          </w:p>
        </w:tc>
        <w:tc>
          <w:tcPr>
            <w:tcW w:w="454" w:type="dxa"/>
            <w:tcBorders>
              <w:top w:val="single" w:sz="4" w:space="0" w:color="auto"/>
              <w:left w:val="single" w:sz="4" w:space="0" w:color="auto"/>
              <w:bottom w:val="single" w:sz="4" w:space="0" w:color="auto"/>
              <w:right w:val="single" w:sz="4" w:space="0" w:color="auto"/>
            </w:tcBorders>
            <w:hideMark/>
          </w:tcPr>
          <w:p w14:paraId="241C7E90"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743020F8" w14:textId="77777777" w:rsidR="00623B86" w:rsidRPr="009357DC" w:rsidRDefault="00623B86" w:rsidP="00F307A2">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756DAEF2" w14:textId="77777777" w:rsidR="00623B86" w:rsidRPr="009357DC" w:rsidRDefault="00623B86" w:rsidP="00F307A2">
            <w:pPr>
              <w:keepNext/>
              <w:keepLines/>
              <w:spacing w:after="0"/>
              <w:rPr>
                <w:rFonts w:ascii="Arial" w:hAnsi="Arial"/>
                <w:sz w:val="18"/>
              </w:rPr>
            </w:pPr>
            <w:r w:rsidRPr="009357DC">
              <w:rPr>
                <w:rFonts w:ascii="Arial" w:hAnsi="Arial"/>
                <w:sz w:val="18"/>
              </w:rPr>
              <w:t>Value of the performance metric, that has crossed the threshold, when the threshold crossing was observed</w:t>
            </w:r>
          </w:p>
        </w:tc>
      </w:tr>
      <w:tr w:rsidR="00623B86" w14:paraId="1C3CEE7A"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47B74445"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observedPerfMetricDirection</w:t>
            </w:r>
          </w:p>
        </w:tc>
        <w:tc>
          <w:tcPr>
            <w:tcW w:w="454" w:type="dxa"/>
            <w:tcBorders>
              <w:top w:val="single" w:sz="4" w:space="0" w:color="auto"/>
              <w:left w:val="single" w:sz="4" w:space="0" w:color="auto"/>
              <w:bottom w:val="single" w:sz="4" w:space="0" w:color="auto"/>
              <w:right w:val="single" w:sz="4" w:space="0" w:color="auto"/>
            </w:tcBorders>
            <w:hideMark/>
          </w:tcPr>
          <w:p w14:paraId="5CC2E8BA"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3C67035C" w14:textId="77777777" w:rsidR="00623B86" w:rsidRPr="009357DC" w:rsidRDefault="00623B86" w:rsidP="00F307A2">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56F8A774" w14:textId="77777777" w:rsidR="00623B86" w:rsidRPr="009357DC" w:rsidRDefault="00623B86" w:rsidP="00F307A2">
            <w:pPr>
              <w:keepNext/>
              <w:keepLines/>
              <w:spacing w:after="0"/>
              <w:rPr>
                <w:rFonts w:ascii="Arial" w:hAnsi="Arial"/>
                <w:sz w:val="18"/>
              </w:rPr>
            </w:pPr>
            <w:r w:rsidRPr="009357DC">
              <w:rPr>
                <w:rFonts w:ascii="Arial" w:hAnsi="Arial"/>
                <w:sz w:val="18"/>
              </w:rPr>
              <w:t>Direction ("UP" or "DOWN") of the performance metric, when the threshold crossing was observed</w:t>
            </w:r>
          </w:p>
        </w:tc>
      </w:tr>
      <w:tr w:rsidR="00623B86" w14:paraId="01F39635"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68956FEC"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thresholdValue</w:t>
            </w:r>
          </w:p>
        </w:tc>
        <w:tc>
          <w:tcPr>
            <w:tcW w:w="454" w:type="dxa"/>
            <w:tcBorders>
              <w:top w:val="single" w:sz="4" w:space="0" w:color="auto"/>
              <w:left w:val="single" w:sz="4" w:space="0" w:color="auto"/>
              <w:bottom w:val="single" w:sz="4" w:space="0" w:color="auto"/>
              <w:right w:val="single" w:sz="4" w:space="0" w:color="auto"/>
            </w:tcBorders>
            <w:hideMark/>
          </w:tcPr>
          <w:p w14:paraId="47F39404"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66822AC7" w14:textId="77777777" w:rsidR="00623B86" w:rsidRPr="009357DC" w:rsidRDefault="00623B86" w:rsidP="00F307A2">
            <w:pPr>
              <w:keepNext/>
              <w:keepLines/>
              <w:spacing w:after="0"/>
              <w:rPr>
                <w:rFonts w:ascii="Arial" w:hAnsi="Arial"/>
                <w:sz w:val="18"/>
              </w:rPr>
            </w:pPr>
            <w:r w:rsidRPr="009357DC">
              <w:rPr>
                <w:rFonts w:ascii="Arial" w:hAnsi="Arial"/>
                <w:sz w:val="18"/>
              </w:rPr>
              <w:t>ThresholdMonitor.thresholdInfoList[11].\</w:t>
            </w:r>
          </w:p>
          <w:p w14:paraId="2AAFFF84" w14:textId="77777777" w:rsidR="00623B86" w:rsidRPr="009357DC" w:rsidRDefault="00623B86" w:rsidP="00F307A2">
            <w:pPr>
              <w:keepNext/>
              <w:keepLines/>
              <w:spacing w:after="0"/>
              <w:rPr>
                <w:rFonts w:ascii="Arial" w:hAnsi="Arial"/>
                <w:sz w:val="18"/>
              </w:rPr>
            </w:pPr>
            <w:r w:rsidRPr="009357DC">
              <w:rPr>
                <w:rFonts w:ascii="Arial" w:hAnsi="Arial"/>
                <w:sz w:val="18"/>
              </w:rPr>
              <w:t>thresholdvalue</w:t>
            </w:r>
          </w:p>
        </w:tc>
        <w:tc>
          <w:tcPr>
            <w:tcW w:w="2437" w:type="dxa"/>
            <w:tcBorders>
              <w:top w:val="single" w:sz="4" w:space="0" w:color="auto"/>
              <w:left w:val="single" w:sz="4" w:space="0" w:color="auto"/>
              <w:bottom w:val="single" w:sz="4" w:space="0" w:color="auto"/>
              <w:right w:val="single" w:sz="4" w:space="0" w:color="auto"/>
            </w:tcBorders>
            <w:hideMark/>
          </w:tcPr>
          <w:p w14:paraId="3CEA4205" w14:textId="77777777" w:rsidR="00623B86" w:rsidRPr="009357DC" w:rsidRDefault="00623B86" w:rsidP="00F307A2">
            <w:pPr>
              <w:keepNext/>
              <w:keepLines/>
              <w:spacing w:after="0"/>
              <w:rPr>
                <w:rFonts w:ascii="Arial" w:hAnsi="Arial"/>
                <w:sz w:val="18"/>
              </w:rPr>
            </w:pPr>
            <w:r w:rsidRPr="009357DC">
              <w:rPr>
                <w:rFonts w:ascii="Arial" w:hAnsi="Arial"/>
                <w:sz w:val="18"/>
              </w:rPr>
              <w:t>Threshold value of the triggered threshold</w:t>
            </w:r>
          </w:p>
        </w:tc>
      </w:tr>
      <w:tr w:rsidR="00623B86" w14:paraId="2822A728"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78D6214E"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hysteresis</w:t>
            </w:r>
          </w:p>
        </w:tc>
        <w:tc>
          <w:tcPr>
            <w:tcW w:w="454" w:type="dxa"/>
            <w:tcBorders>
              <w:top w:val="single" w:sz="4" w:space="0" w:color="auto"/>
              <w:left w:val="single" w:sz="4" w:space="0" w:color="auto"/>
              <w:bottom w:val="single" w:sz="4" w:space="0" w:color="auto"/>
              <w:right w:val="single" w:sz="4" w:space="0" w:color="auto"/>
            </w:tcBorders>
            <w:hideMark/>
          </w:tcPr>
          <w:p w14:paraId="49C89411" w14:textId="77777777" w:rsidR="00623B86" w:rsidRPr="009357DC" w:rsidRDefault="00623B86" w:rsidP="00F307A2">
            <w:pPr>
              <w:keepNext/>
              <w:keepLines/>
              <w:spacing w:after="0"/>
              <w:jc w:val="center"/>
              <w:rPr>
                <w:rFonts w:ascii="Arial" w:hAnsi="Arial"/>
                <w:sz w:val="18"/>
              </w:rPr>
            </w:pPr>
            <w:r w:rsidRPr="009357DC">
              <w:rPr>
                <w:rFonts w:ascii="Arial" w:hAnsi="Arial"/>
                <w:sz w:val="18"/>
              </w:rPr>
              <w:t>O</w:t>
            </w:r>
          </w:p>
        </w:tc>
        <w:tc>
          <w:tcPr>
            <w:tcW w:w="3706" w:type="dxa"/>
            <w:tcBorders>
              <w:top w:val="single" w:sz="4" w:space="0" w:color="auto"/>
              <w:left w:val="single" w:sz="4" w:space="0" w:color="auto"/>
              <w:bottom w:val="single" w:sz="4" w:space="0" w:color="auto"/>
              <w:right w:val="single" w:sz="4" w:space="0" w:color="auto"/>
            </w:tcBorders>
            <w:hideMark/>
          </w:tcPr>
          <w:p w14:paraId="2EE51BC8" w14:textId="77777777" w:rsidR="00623B86" w:rsidRPr="009357DC" w:rsidRDefault="00623B86" w:rsidP="00F307A2">
            <w:pPr>
              <w:keepNext/>
              <w:keepLines/>
              <w:spacing w:after="0"/>
              <w:rPr>
                <w:rFonts w:ascii="Arial" w:hAnsi="Arial"/>
                <w:sz w:val="18"/>
              </w:rPr>
            </w:pPr>
            <w:r w:rsidRPr="009357DC">
              <w:rPr>
                <w:rFonts w:ascii="Arial" w:hAnsi="Arial"/>
                <w:sz w:val="18"/>
              </w:rPr>
              <w:t>ThresholdMonitor.thresholdInfoList[11].\</w:t>
            </w:r>
          </w:p>
          <w:p w14:paraId="266785B3" w14:textId="77777777" w:rsidR="00623B86" w:rsidRPr="009357DC" w:rsidRDefault="00623B86" w:rsidP="00F307A2">
            <w:pPr>
              <w:keepNext/>
              <w:keepLines/>
              <w:spacing w:after="0"/>
              <w:rPr>
                <w:rFonts w:ascii="Arial" w:hAnsi="Arial"/>
                <w:sz w:val="18"/>
              </w:rPr>
            </w:pPr>
            <w:r w:rsidRPr="009357DC">
              <w:rPr>
                <w:rFonts w:ascii="Arial" w:hAnsi="Arial"/>
                <w:sz w:val="18"/>
              </w:rPr>
              <w:t>hysteresis</w:t>
            </w:r>
          </w:p>
        </w:tc>
        <w:tc>
          <w:tcPr>
            <w:tcW w:w="2437" w:type="dxa"/>
            <w:tcBorders>
              <w:top w:val="single" w:sz="4" w:space="0" w:color="auto"/>
              <w:left w:val="single" w:sz="4" w:space="0" w:color="auto"/>
              <w:bottom w:val="single" w:sz="4" w:space="0" w:color="auto"/>
              <w:right w:val="single" w:sz="4" w:space="0" w:color="auto"/>
            </w:tcBorders>
            <w:hideMark/>
          </w:tcPr>
          <w:p w14:paraId="6C80E6C9" w14:textId="77777777" w:rsidR="00623B86" w:rsidRPr="009357DC" w:rsidRDefault="00623B86" w:rsidP="00F307A2">
            <w:pPr>
              <w:keepNext/>
              <w:keepLines/>
              <w:spacing w:after="0"/>
              <w:rPr>
                <w:rFonts w:ascii="Arial" w:hAnsi="Arial"/>
                <w:sz w:val="18"/>
              </w:rPr>
            </w:pPr>
            <w:r w:rsidRPr="009357DC">
              <w:rPr>
                <w:rFonts w:ascii="Arial" w:hAnsi="Arial"/>
                <w:sz w:val="18"/>
              </w:rPr>
              <w:t>Hysteresis of the triggered threshold</w:t>
            </w:r>
          </w:p>
        </w:tc>
      </w:tr>
      <w:tr w:rsidR="00623B86" w14:paraId="5750B217"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54736001"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monitorGranularityPeriod</w:t>
            </w:r>
          </w:p>
        </w:tc>
        <w:tc>
          <w:tcPr>
            <w:tcW w:w="454" w:type="dxa"/>
            <w:tcBorders>
              <w:top w:val="single" w:sz="4" w:space="0" w:color="auto"/>
              <w:left w:val="single" w:sz="4" w:space="0" w:color="auto"/>
              <w:bottom w:val="single" w:sz="4" w:space="0" w:color="auto"/>
              <w:right w:val="single" w:sz="4" w:space="0" w:color="auto"/>
            </w:tcBorders>
            <w:hideMark/>
          </w:tcPr>
          <w:p w14:paraId="6936E239" w14:textId="77777777" w:rsidR="00623B86" w:rsidRPr="009357DC" w:rsidRDefault="00623B86" w:rsidP="00F307A2">
            <w:pPr>
              <w:keepNext/>
              <w:keepLines/>
              <w:spacing w:after="0"/>
              <w:jc w:val="center"/>
              <w:rPr>
                <w:rFonts w:ascii="Arial" w:hAnsi="Arial"/>
                <w:sz w:val="18"/>
              </w:rPr>
            </w:pPr>
            <w:r w:rsidRPr="009357DC">
              <w:rPr>
                <w:rFonts w:ascii="Arial" w:hAnsi="Arial"/>
                <w:sz w:val="18"/>
              </w:rPr>
              <w:t>M</w:t>
            </w:r>
          </w:p>
        </w:tc>
        <w:tc>
          <w:tcPr>
            <w:tcW w:w="3706" w:type="dxa"/>
            <w:tcBorders>
              <w:top w:val="single" w:sz="4" w:space="0" w:color="auto"/>
              <w:left w:val="single" w:sz="4" w:space="0" w:color="auto"/>
              <w:bottom w:val="single" w:sz="4" w:space="0" w:color="auto"/>
              <w:right w:val="single" w:sz="4" w:space="0" w:color="auto"/>
            </w:tcBorders>
            <w:hideMark/>
          </w:tcPr>
          <w:p w14:paraId="79919911" w14:textId="77777777" w:rsidR="00623B86" w:rsidRPr="009357DC" w:rsidRDefault="00623B86" w:rsidP="00F307A2">
            <w:pPr>
              <w:keepNext/>
              <w:keepLines/>
              <w:spacing w:after="0"/>
              <w:rPr>
                <w:rFonts w:ascii="Arial" w:hAnsi="Arial"/>
                <w:sz w:val="18"/>
              </w:rPr>
            </w:pPr>
            <w:r w:rsidRPr="009357DC">
              <w:rPr>
                <w:rFonts w:ascii="Arial" w:hAnsi="Arial"/>
                <w:sz w:val="18"/>
              </w:rPr>
              <w:t>ThresholdMonitor.monitorGranularityPeriod</w:t>
            </w:r>
          </w:p>
        </w:tc>
        <w:tc>
          <w:tcPr>
            <w:tcW w:w="2437" w:type="dxa"/>
            <w:tcBorders>
              <w:top w:val="single" w:sz="4" w:space="0" w:color="auto"/>
              <w:left w:val="single" w:sz="4" w:space="0" w:color="auto"/>
              <w:bottom w:val="single" w:sz="4" w:space="0" w:color="auto"/>
              <w:right w:val="single" w:sz="4" w:space="0" w:color="auto"/>
            </w:tcBorders>
            <w:hideMark/>
          </w:tcPr>
          <w:p w14:paraId="61AA24C0" w14:textId="77777777" w:rsidR="00623B86" w:rsidRPr="009357DC" w:rsidRDefault="00623B86" w:rsidP="00F307A2">
            <w:pPr>
              <w:keepNext/>
              <w:keepLines/>
              <w:spacing w:after="0"/>
              <w:rPr>
                <w:rFonts w:ascii="Arial" w:hAnsi="Arial"/>
                <w:sz w:val="18"/>
              </w:rPr>
            </w:pPr>
            <w:r w:rsidRPr="009357DC">
              <w:rPr>
                <w:rFonts w:ascii="Arial" w:hAnsi="Arial"/>
                <w:sz w:val="18"/>
              </w:rPr>
              <w:t>Granularity period of the threshold monitor</w:t>
            </w:r>
          </w:p>
        </w:tc>
      </w:tr>
      <w:tr w:rsidR="00623B86" w14:paraId="3699E1BF" w14:textId="77777777" w:rsidTr="00F307A2">
        <w:trPr>
          <w:jc w:val="center"/>
        </w:trPr>
        <w:tc>
          <w:tcPr>
            <w:tcW w:w="3142" w:type="dxa"/>
            <w:tcBorders>
              <w:top w:val="single" w:sz="4" w:space="0" w:color="auto"/>
              <w:left w:val="single" w:sz="4" w:space="0" w:color="auto"/>
              <w:bottom w:val="single" w:sz="4" w:space="0" w:color="auto"/>
              <w:right w:val="single" w:sz="4" w:space="0" w:color="auto"/>
            </w:tcBorders>
            <w:hideMark/>
          </w:tcPr>
          <w:p w14:paraId="4DCCFC1D" w14:textId="77777777" w:rsidR="00623B86" w:rsidRPr="009357DC" w:rsidRDefault="00623B86" w:rsidP="00F307A2">
            <w:pPr>
              <w:keepNext/>
              <w:keepLines/>
              <w:spacing w:after="0"/>
              <w:rPr>
                <w:rFonts w:ascii="Arial" w:hAnsi="Arial" w:cs="Arial"/>
                <w:sz w:val="18"/>
              </w:rPr>
            </w:pPr>
            <w:r w:rsidRPr="009357DC">
              <w:rPr>
                <w:rFonts w:ascii="Arial" w:hAnsi="Arial" w:cs="Arial"/>
                <w:sz w:val="18"/>
              </w:rPr>
              <w:t>additionalText</w:t>
            </w:r>
          </w:p>
        </w:tc>
        <w:tc>
          <w:tcPr>
            <w:tcW w:w="454" w:type="dxa"/>
            <w:tcBorders>
              <w:top w:val="single" w:sz="4" w:space="0" w:color="auto"/>
              <w:left w:val="single" w:sz="4" w:space="0" w:color="auto"/>
              <w:bottom w:val="single" w:sz="4" w:space="0" w:color="auto"/>
              <w:right w:val="single" w:sz="4" w:space="0" w:color="auto"/>
            </w:tcBorders>
            <w:hideMark/>
          </w:tcPr>
          <w:p w14:paraId="4BF0C39E" w14:textId="77777777" w:rsidR="00623B86" w:rsidRPr="009357DC" w:rsidRDefault="00623B86" w:rsidP="00F307A2">
            <w:pPr>
              <w:keepNext/>
              <w:keepLines/>
              <w:spacing w:after="0"/>
              <w:jc w:val="center"/>
              <w:rPr>
                <w:rFonts w:ascii="Arial" w:hAnsi="Arial"/>
                <w:sz w:val="18"/>
              </w:rPr>
            </w:pPr>
            <w:r w:rsidRPr="009357DC">
              <w:rPr>
                <w:rFonts w:ascii="Arial" w:hAnsi="Arial"/>
                <w:sz w:val="18"/>
              </w:rPr>
              <w:t>O</w:t>
            </w:r>
          </w:p>
        </w:tc>
        <w:tc>
          <w:tcPr>
            <w:tcW w:w="3706" w:type="dxa"/>
            <w:tcBorders>
              <w:top w:val="single" w:sz="4" w:space="0" w:color="auto"/>
              <w:left w:val="single" w:sz="4" w:space="0" w:color="auto"/>
              <w:bottom w:val="single" w:sz="4" w:space="0" w:color="auto"/>
              <w:right w:val="single" w:sz="4" w:space="0" w:color="auto"/>
            </w:tcBorders>
            <w:hideMark/>
          </w:tcPr>
          <w:p w14:paraId="6E8D717E" w14:textId="77777777" w:rsidR="00623B86" w:rsidRPr="009357DC" w:rsidRDefault="00623B86" w:rsidP="00F307A2">
            <w:pPr>
              <w:keepNext/>
              <w:keepLines/>
              <w:spacing w:after="0"/>
              <w:rPr>
                <w:rFonts w:ascii="Arial" w:hAnsi="Arial"/>
                <w:sz w:val="18"/>
              </w:rPr>
            </w:pPr>
            <w:r w:rsidRPr="009357DC">
              <w:rPr>
                <w:rFonts w:ascii="Arial" w:hAnsi="Arial"/>
                <w:sz w:val="18"/>
              </w:rPr>
              <w:t>--</w:t>
            </w:r>
          </w:p>
        </w:tc>
        <w:tc>
          <w:tcPr>
            <w:tcW w:w="2437" w:type="dxa"/>
            <w:tcBorders>
              <w:top w:val="single" w:sz="4" w:space="0" w:color="auto"/>
              <w:left w:val="single" w:sz="4" w:space="0" w:color="auto"/>
              <w:bottom w:val="single" w:sz="4" w:space="0" w:color="auto"/>
              <w:right w:val="single" w:sz="4" w:space="0" w:color="auto"/>
            </w:tcBorders>
            <w:hideMark/>
          </w:tcPr>
          <w:p w14:paraId="4347DA98" w14:textId="77777777" w:rsidR="00623B86" w:rsidRPr="009357DC" w:rsidRDefault="00623B86" w:rsidP="00F307A2">
            <w:pPr>
              <w:keepNext/>
              <w:keepLines/>
              <w:spacing w:after="0"/>
              <w:rPr>
                <w:rFonts w:ascii="Arial" w:hAnsi="Arial"/>
                <w:sz w:val="18"/>
              </w:rPr>
            </w:pPr>
            <w:r w:rsidRPr="009357DC">
              <w:rPr>
                <w:rFonts w:ascii="Arial" w:hAnsi="Arial"/>
                <w:sz w:val="18"/>
              </w:rPr>
              <w:t>Vendor specific information</w:t>
            </w:r>
          </w:p>
        </w:tc>
      </w:tr>
    </w:tbl>
    <w:p w14:paraId="48761EC6" w14:textId="77777777" w:rsidR="00623B86" w:rsidRPr="00215D3C" w:rsidRDefault="00623B86" w:rsidP="00623B86">
      <w:pPr>
        <w:rPr>
          <w:lang w:eastAsia="zh-CN"/>
        </w:rPr>
      </w:pPr>
    </w:p>
    <w:p w14:paraId="76876938" w14:textId="77777777" w:rsidR="00623B86" w:rsidRPr="00215D3C" w:rsidRDefault="00623B86" w:rsidP="00623B86">
      <w:pPr>
        <w:pStyle w:val="Heading3"/>
        <w:rPr>
          <w:lang w:eastAsia="zh-CN"/>
        </w:rPr>
      </w:pPr>
      <w:bookmarkStart w:id="662" w:name="_Toc20494592"/>
      <w:bookmarkStart w:id="663" w:name="_Toc26975637"/>
      <w:bookmarkStart w:id="664" w:name="_Toc35856510"/>
      <w:bookmarkStart w:id="665" w:name="_Toc44001366"/>
      <w:bookmarkStart w:id="666" w:name="_Toc51580944"/>
      <w:bookmarkStart w:id="667" w:name="_Toc52356207"/>
      <w:bookmarkStart w:id="668" w:name="_Toc55227777"/>
      <w:bookmarkStart w:id="669" w:name="_Toc138323330"/>
      <w:bookmarkStart w:id="670" w:name="_Toc155085772"/>
      <w:r>
        <w:rPr>
          <w:lang w:eastAsia="zh-CN"/>
        </w:rPr>
        <w:t>11.3</w:t>
      </w:r>
      <w:r w:rsidRPr="00215D3C">
        <w:rPr>
          <w:lang w:eastAsia="zh-CN"/>
        </w:rPr>
        <w:t>.2</w:t>
      </w:r>
      <w:r w:rsidRPr="00215D3C">
        <w:rPr>
          <w:lang w:eastAsia="zh-CN"/>
        </w:rPr>
        <w:tab/>
        <w:t>Managed information</w:t>
      </w:r>
      <w:bookmarkEnd w:id="662"/>
      <w:bookmarkEnd w:id="663"/>
      <w:bookmarkEnd w:id="664"/>
      <w:bookmarkEnd w:id="665"/>
      <w:bookmarkEnd w:id="666"/>
      <w:bookmarkEnd w:id="667"/>
      <w:bookmarkEnd w:id="668"/>
      <w:bookmarkEnd w:id="669"/>
      <w:bookmarkEnd w:id="670"/>
    </w:p>
    <w:p w14:paraId="43DC7AA3" w14:textId="77777777" w:rsidR="00623B86" w:rsidRPr="00215D3C" w:rsidRDefault="00623B86" w:rsidP="00623B86">
      <w:pPr>
        <w:pStyle w:val="Heading4"/>
      </w:pPr>
      <w:bookmarkStart w:id="671" w:name="_Toc20494593"/>
      <w:bookmarkStart w:id="672" w:name="_Toc26975638"/>
      <w:bookmarkStart w:id="673" w:name="_Toc35856511"/>
      <w:bookmarkStart w:id="674" w:name="_Toc44001367"/>
      <w:bookmarkStart w:id="675" w:name="_Toc51580945"/>
      <w:bookmarkStart w:id="676" w:name="_Toc52356208"/>
      <w:bookmarkStart w:id="677" w:name="_Toc55227778"/>
      <w:bookmarkStart w:id="678" w:name="_Toc138323331"/>
      <w:bookmarkStart w:id="679" w:name="_Toc155085773"/>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671"/>
      <w:bookmarkEnd w:id="672"/>
      <w:bookmarkEnd w:id="673"/>
      <w:bookmarkEnd w:id="674"/>
      <w:bookmarkEnd w:id="675"/>
      <w:bookmarkEnd w:id="676"/>
      <w:bookmarkEnd w:id="677"/>
      <w:bookmarkEnd w:id="678"/>
      <w:bookmarkEnd w:id="679"/>
    </w:p>
    <w:p w14:paraId="7C598B44" w14:textId="77777777" w:rsidR="00623B86" w:rsidRPr="00215D3C" w:rsidRDefault="00623B86" w:rsidP="00623B86">
      <w:pPr>
        <w:pStyle w:val="Heading5"/>
      </w:pPr>
      <w:bookmarkStart w:id="680" w:name="_Toc20494594"/>
      <w:bookmarkStart w:id="681" w:name="_Toc26975639"/>
      <w:bookmarkStart w:id="682" w:name="_Toc35856512"/>
      <w:bookmarkStart w:id="683" w:name="_Toc44001368"/>
      <w:bookmarkStart w:id="684" w:name="_Toc51580946"/>
      <w:bookmarkStart w:id="685" w:name="_Toc52356209"/>
      <w:bookmarkStart w:id="686" w:name="_Toc55227779"/>
      <w:bookmarkStart w:id="687" w:name="_Toc138323332"/>
      <w:bookmarkStart w:id="688" w:name="_Toc155085774"/>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680"/>
      <w:bookmarkEnd w:id="681"/>
      <w:bookmarkEnd w:id="682"/>
      <w:bookmarkEnd w:id="683"/>
      <w:bookmarkEnd w:id="684"/>
      <w:bookmarkEnd w:id="685"/>
      <w:bookmarkEnd w:id="686"/>
      <w:r>
        <w:t>Void</w:t>
      </w:r>
      <w:bookmarkEnd w:id="687"/>
      <w:bookmarkEnd w:id="688"/>
    </w:p>
    <w:p w14:paraId="1240978F" w14:textId="77777777" w:rsidR="00623B86" w:rsidRPr="00215D3C" w:rsidRDefault="00623B86" w:rsidP="00623B86">
      <w:pPr>
        <w:pStyle w:val="Heading5"/>
        <w:rPr>
          <w:lang w:eastAsia="zh-CN"/>
        </w:rPr>
      </w:pPr>
      <w:bookmarkStart w:id="689" w:name="_Toc20494595"/>
      <w:bookmarkStart w:id="690" w:name="_Toc26975640"/>
      <w:bookmarkStart w:id="691" w:name="_Toc35856513"/>
      <w:bookmarkStart w:id="692" w:name="_Toc44001369"/>
      <w:bookmarkStart w:id="693" w:name="_Toc51580947"/>
      <w:bookmarkStart w:id="694" w:name="_Toc52356210"/>
      <w:bookmarkStart w:id="695" w:name="_Toc55227780"/>
      <w:bookmarkStart w:id="696" w:name="_Toc138323333"/>
      <w:bookmarkStart w:id="697" w:name="_Toc155085775"/>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689"/>
      <w:bookmarkEnd w:id="690"/>
      <w:bookmarkEnd w:id="691"/>
      <w:bookmarkEnd w:id="692"/>
      <w:bookmarkEnd w:id="693"/>
      <w:bookmarkEnd w:id="694"/>
      <w:bookmarkEnd w:id="695"/>
      <w:bookmarkEnd w:id="696"/>
      <w:bookmarkEnd w:id="697"/>
    </w:p>
    <w:p w14:paraId="5302F322" w14:textId="77777777" w:rsidR="00623B86" w:rsidRPr="00215D3C" w:rsidRDefault="00623B86" w:rsidP="00623B86">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3336434F" w14:textId="77777777" w:rsidR="00623B86" w:rsidRDefault="00623B86" w:rsidP="00623B86"/>
    <w:p w14:paraId="43C0ED04" w14:textId="77777777" w:rsidR="00623B86" w:rsidRDefault="00623B86" w:rsidP="00623B86">
      <w:pPr>
        <w:pStyle w:val="TH"/>
        <w:rPr>
          <w:lang w:eastAsia="zh-CN"/>
        </w:rPr>
      </w:pPr>
      <w:r>
        <w:rPr>
          <w:lang w:eastAsia="zh-CN"/>
        </w:rPr>
        <w:t>Table 11.3.2.1.2-1: Performance data file content description</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5"/>
        <w:gridCol w:w="7560"/>
      </w:tblGrid>
      <w:tr w:rsidR="00623B86" w14:paraId="160D4985" w14:textId="77777777" w:rsidTr="00F307A2">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5B517896" w14:textId="77777777" w:rsidR="00623B86" w:rsidRDefault="00623B86" w:rsidP="00F307A2">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5F8BECEE" w14:textId="77777777" w:rsidR="00623B86" w:rsidRDefault="00623B86" w:rsidP="00F307A2">
            <w:pPr>
              <w:pStyle w:val="TAH"/>
              <w:rPr>
                <w:lang w:val="de-DE"/>
              </w:rPr>
            </w:pPr>
            <w:r>
              <w:rPr>
                <w:lang w:val="de-DE"/>
              </w:rPr>
              <w:t>Description</w:t>
            </w:r>
          </w:p>
        </w:tc>
      </w:tr>
      <w:tr w:rsidR="00623B86" w14:paraId="4FCD2E0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6CA2BBE" w14:textId="77777777" w:rsidR="00623B86" w:rsidRDefault="00623B86" w:rsidP="00F307A2">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64FCC2E1" w14:textId="77777777" w:rsidR="00623B86" w:rsidRPr="00311DB3" w:rsidRDefault="00623B86" w:rsidP="00F307A2">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623B86" w14:paraId="7E5632C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D6C42F3" w14:textId="77777777" w:rsidR="00623B86" w:rsidRDefault="00623B86" w:rsidP="00F307A2">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0D512DC9" w14:textId="77777777" w:rsidR="00623B86" w:rsidRPr="00311DB3" w:rsidRDefault="00623B86" w:rsidP="00F307A2">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623B86" w14:paraId="2D71909F"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E64C43" w14:textId="77777777" w:rsidR="00623B86" w:rsidRDefault="00623B86" w:rsidP="00F307A2">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5D08960E" w14:textId="77777777" w:rsidR="00623B86" w:rsidRDefault="00623B86" w:rsidP="00F307A2">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623B86" w14:paraId="7C0D1DFF"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8C5EF10" w14:textId="77777777" w:rsidR="00623B86" w:rsidRDefault="00623B86" w:rsidP="00F307A2">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5C7127B4" w14:textId="77777777" w:rsidR="00623B86" w:rsidRPr="00311DB3" w:rsidRDefault="00623B86" w:rsidP="00F307A2">
            <w:pPr>
              <w:pStyle w:val="TAL"/>
              <w:keepNext w:val="0"/>
              <w:rPr>
                <w:lang w:val="en-US"/>
              </w:rPr>
            </w:pPr>
            <w:r w:rsidRPr="00311DB3">
              <w:rPr>
                <w:lang w:val="en-US"/>
              </w:rPr>
              <w:t>File footer with a time stamp indicating the end of the last granularity period contained in the file ("collectionEndTime").</w:t>
            </w:r>
          </w:p>
        </w:tc>
      </w:tr>
      <w:tr w:rsidR="00623B86" w14:paraId="2E17E078"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E44B846" w14:textId="77777777" w:rsidR="00623B86" w:rsidRDefault="00623B86" w:rsidP="00F307A2">
            <w:pPr>
              <w:pStyle w:val="TAL"/>
              <w:keepNext w:val="0"/>
              <w:rPr>
                <w:rFonts w:cs="Arial"/>
                <w:lang w:val="de-DE"/>
              </w:rPr>
            </w:pPr>
            <w:r>
              <w:rPr>
                <w:rFonts w:cs="Arial"/>
                <w:lang w:val="de-DE"/>
              </w:rPr>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4D5E19FD" w14:textId="77777777" w:rsidR="00623B86" w:rsidRPr="00311DB3" w:rsidRDefault="00623B86" w:rsidP="00F307A2">
            <w:pPr>
              <w:pStyle w:val="TAL"/>
              <w:keepNext w:val="0"/>
              <w:rPr>
                <w:lang w:val="en-US"/>
              </w:rPr>
            </w:pPr>
            <w:r w:rsidRPr="00311DB3">
              <w:rPr>
                <w:lang w:val="en-US"/>
              </w:rPr>
              <w:t>File format version applied by the sender as indicated by the specific format version identifier provided for each version.</w:t>
            </w:r>
          </w:p>
        </w:tc>
      </w:tr>
      <w:tr w:rsidR="00623B86" w14:paraId="57EEBC3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50B2219" w14:textId="77777777" w:rsidR="00623B86" w:rsidRDefault="00623B86" w:rsidP="00F307A2">
            <w:pPr>
              <w:pStyle w:val="TAL"/>
              <w:keepNext w:val="0"/>
              <w:rPr>
                <w:rFonts w:cs="Arial"/>
                <w:lang w:val="de-DE"/>
              </w:rPr>
            </w:pPr>
            <w:r>
              <w:rPr>
                <w:rFonts w:cs="Arial"/>
                <w:lang w:val="de-DE"/>
              </w:rPr>
              <w:lastRenderedPageBreak/>
              <w:t>senderName</w:t>
            </w:r>
          </w:p>
        </w:tc>
        <w:tc>
          <w:tcPr>
            <w:tcW w:w="7558" w:type="dxa"/>
            <w:tcBorders>
              <w:top w:val="single" w:sz="4" w:space="0" w:color="auto"/>
              <w:left w:val="single" w:sz="4" w:space="0" w:color="auto"/>
              <w:bottom w:val="single" w:sz="4" w:space="0" w:color="auto"/>
              <w:right w:val="single" w:sz="4" w:space="0" w:color="auto"/>
            </w:tcBorders>
            <w:hideMark/>
          </w:tcPr>
          <w:p w14:paraId="7728165C" w14:textId="77777777" w:rsidR="00623B86" w:rsidRPr="00311DB3" w:rsidRDefault="00623B86" w:rsidP="00F307A2">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623B86" w14:paraId="1BA2ECF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B82A87" w14:textId="77777777" w:rsidR="00623B86" w:rsidRDefault="00623B86" w:rsidP="00F307A2">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404469FD" w14:textId="77777777" w:rsidR="00623B86" w:rsidRDefault="00623B86" w:rsidP="00F307A2">
            <w:pPr>
              <w:pStyle w:val="TAL"/>
              <w:keepNext w:val="0"/>
              <w:rPr>
                <w:lang w:val="de-DE"/>
              </w:rPr>
            </w:pPr>
            <w:r w:rsidRPr="00311DB3">
              <w:rPr>
                <w:lang w:val="en-US"/>
              </w:rPr>
              <w:t xml:space="preserve">Type of the entity, that generated and sent the file, as defined in </w:t>
            </w:r>
            <w:r>
              <w:rPr>
                <w:lang w:val="en-US"/>
              </w:rPr>
              <w:t>TS</w:t>
            </w:r>
            <w:r w:rsidRPr="00311DB3">
              <w:rPr>
                <w:lang w:val="en-US"/>
              </w:rPr>
              <w:t xml:space="preserve"> 28.620 [y]. </w:t>
            </w:r>
            <w:r>
              <w:rPr>
                <w:lang w:val="de-DE"/>
              </w:rPr>
              <w:t>The type of a management node is "MANAGEMENT_NODE".</w:t>
            </w:r>
          </w:p>
        </w:tc>
      </w:tr>
      <w:tr w:rsidR="00623B86" w14:paraId="352352B5"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468D82E" w14:textId="77777777" w:rsidR="00623B86" w:rsidRDefault="00623B86" w:rsidP="00F307A2">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53A3580" w14:textId="77777777" w:rsidR="00623B86" w:rsidRPr="00311DB3" w:rsidRDefault="00623B86" w:rsidP="00F307A2">
            <w:pPr>
              <w:pStyle w:val="TAL"/>
              <w:keepNext w:val="0"/>
              <w:rPr>
                <w:lang w:val="en-US"/>
              </w:rPr>
            </w:pPr>
            <w:r w:rsidRPr="00311DB3">
              <w:rPr>
                <w:lang w:val="en-US"/>
              </w:rPr>
              <w:t>Vendor of the the entity, that generated and sent the file.</w:t>
            </w:r>
          </w:p>
        </w:tc>
      </w:tr>
      <w:tr w:rsidR="00623B86" w14:paraId="1421CBA6"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728B01D" w14:textId="77777777" w:rsidR="00623B86" w:rsidRDefault="00623B86" w:rsidP="00F307A2">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5EF91184" w14:textId="77777777" w:rsidR="00623B86" w:rsidRPr="00311DB3" w:rsidRDefault="00623B86" w:rsidP="00F307A2">
            <w:pPr>
              <w:pStyle w:val="TAL"/>
              <w:keepNext w:val="0"/>
              <w:rPr>
                <w:lang w:val="en-US"/>
              </w:rPr>
            </w:pPr>
            <w:r w:rsidRPr="00311DB3">
              <w:rPr>
                <w:lang w:val="en-US"/>
              </w:rPr>
              <w:t>Time stamp indicating the begin of the first granularity period for which performance metrics are stored in the file.</w:t>
            </w:r>
          </w:p>
        </w:tc>
      </w:tr>
      <w:tr w:rsidR="00623B86" w14:paraId="0F30B521"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F8E58D9" w14:textId="77777777" w:rsidR="00623B86" w:rsidRDefault="00623B86" w:rsidP="00F307A2">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42F369DA" w14:textId="77777777" w:rsidR="00623B86" w:rsidRPr="00311DB3" w:rsidRDefault="00623B86" w:rsidP="00F307A2">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623B86" w14:paraId="2080F3CA"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AA159CD" w14:textId="77777777" w:rsidR="00623B86" w:rsidRDefault="00623B86" w:rsidP="00F307A2">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7AFEEAC1" w14:textId="77777777" w:rsidR="00623B86" w:rsidRPr="00311DB3" w:rsidRDefault="00623B86" w:rsidP="00F307A2">
            <w:pPr>
              <w:pStyle w:val="TAL"/>
              <w:keepNext w:val="0"/>
              <w:rPr>
                <w:lang w:val="en-US"/>
              </w:rPr>
            </w:pPr>
            <w:r w:rsidRPr="00311DB3">
              <w:rPr>
                <w:lang w:val="en-US"/>
              </w:rPr>
              <w:t>User label of the measured object root.</w:t>
            </w:r>
          </w:p>
        </w:tc>
      </w:tr>
      <w:tr w:rsidR="00623B86" w14:paraId="5C6709F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E1541A9" w14:textId="77777777" w:rsidR="00623B86" w:rsidRDefault="00623B86" w:rsidP="00F307A2">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6084A97D" w14:textId="77777777" w:rsidR="00623B86" w:rsidRPr="00311DB3" w:rsidRDefault="00623B86" w:rsidP="00F307A2">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623B86" w14:paraId="0F0BE982"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F6DFC3" w14:textId="77777777" w:rsidR="00623B86" w:rsidRDefault="00623B86" w:rsidP="00F307A2">
            <w:pPr>
              <w:pStyle w:val="TAL"/>
              <w:keepNext w:val="0"/>
              <w:rPr>
                <w:rFonts w:cs="Arial"/>
                <w:lang w:val="de-DE"/>
              </w:rPr>
            </w:pPr>
            <w:r>
              <w:rPr>
                <w:rFonts w:cs="Arial"/>
                <w:lang w:val="de-DE"/>
              </w:rPr>
              <w:t>measInfo</w:t>
            </w:r>
          </w:p>
        </w:tc>
        <w:tc>
          <w:tcPr>
            <w:tcW w:w="7558" w:type="dxa"/>
            <w:tcBorders>
              <w:top w:val="single" w:sz="4" w:space="0" w:color="auto"/>
              <w:left w:val="single" w:sz="4" w:space="0" w:color="auto"/>
              <w:bottom w:val="single" w:sz="4" w:space="0" w:color="auto"/>
              <w:right w:val="single" w:sz="4" w:space="0" w:color="auto"/>
            </w:tcBorders>
            <w:hideMark/>
          </w:tcPr>
          <w:p w14:paraId="54F3262A" w14:textId="77777777" w:rsidR="00623B86" w:rsidRPr="00311DB3" w:rsidRDefault="00623B86" w:rsidP="00F307A2">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623B86" w14:paraId="5AC76922"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709E84E" w14:textId="77777777" w:rsidR="00623B86" w:rsidRDefault="00623B86" w:rsidP="00F307A2">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3221EE80" w14:textId="77777777" w:rsidR="00623B86" w:rsidRDefault="00623B86" w:rsidP="00F307A2">
            <w:pPr>
              <w:pStyle w:val="TAL"/>
              <w:keepNext w:val="0"/>
              <w:rPr>
                <w:lang w:val="de-DE"/>
              </w:rPr>
            </w:pPr>
            <w:r>
              <w:rPr>
                <w:lang w:val="de-DE"/>
              </w:rPr>
              <w:t xml:space="preserve">Identifier of a "measInfo". </w:t>
            </w:r>
          </w:p>
        </w:tc>
      </w:tr>
      <w:tr w:rsidR="00623B86" w14:paraId="071F01E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F1925E1" w14:textId="77777777" w:rsidR="00623B86" w:rsidRDefault="00623B86" w:rsidP="00F307A2">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72CEEB1F" w14:textId="77777777" w:rsidR="00623B86" w:rsidRPr="00311DB3" w:rsidRDefault="00623B86" w:rsidP="00F307A2">
            <w:pPr>
              <w:pStyle w:val="TAC"/>
              <w:keepNext w:val="0"/>
              <w:jc w:val="left"/>
              <w:rPr>
                <w:lang w:val="en-US"/>
              </w:rPr>
            </w:pPr>
            <w:r w:rsidRPr="00311DB3">
              <w:rPr>
                <w:lang w:val="en-US"/>
              </w:rPr>
              <w:t>Job identifier of the related "PerfMetricJob" in this "measInfo".</w:t>
            </w:r>
          </w:p>
        </w:tc>
      </w:tr>
      <w:tr w:rsidR="00623B86" w14:paraId="757E0CE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995F60" w14:textId="77777777" w:rsidR="00623B86" w:rsidRDefault="00623B86" w:rsidP="00F307A2">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55ECB8E5" w14:textId="77777777" w:rsidR="00623B86" w:rsidRDefault="00623B86" w:rsidP="00F307A2">
            <w:pPr>
              <w:pStyle w:val="TAL"/>
              <w:keepNext w:val="0"/>
              <w:rPr>
                <w:lang w:val="de-DE"/>
              </w:rPr>
            </w:pPr>
            <w:r w:rsidRPr="00311DB3">
              <w:rPr>
                <w:lang w:val="en-US"/>
              </w:rPr>
              <w:t xml:space="preserve">Period used for performance metric reporting in this "measInfo". </w:t>
            </w:r>
            <w:r>
              <w:rPr>
                <w:lang w:val="de-DE"/>
              </w:rPr>
              <w:t>Unit is seconds</w:t>
            </w:r>
          </w:p>
        </w:tc>
      </w:tr>
      <w:tr w:rsidR="00623B86" w14:paraId="26F8A557"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FC28A81" w14:textId="77777777" w:rsidR="00623B86" w:rsidRDefault="00623B86" w:rsidP="00F307A2">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65486FDF" w14:textId="77777777" w:rsidR="00623B86" w:rsidRDefault="00623B86" w:rsidP="00F307A2">
            <w:pPr>
              <w:pStyle w:val="TAL"/>
              <w:keepNext w:val="0"/>
              <w:rPr>
                <w:lang w:val="de-DE"/>
              </w:rPr>
            </w:pPr>
            <w:r w:rsidRPr="00311DB3">
              <w:rPr>
                <w:lang w:val="en-US"/>
              </w:rPr>
              <w:t xml:space="preserve">Period used for performance metric production in a "measInfo". </w:t>
            </w:r>
            <w:r>
              <w:rPr>
                <w:lang w:val="de-DE"/>
              </w:rPr>
              <w:t>Unit is seconds.</w:t>
            </w:r>
          </w:p>
        </w:tc>
      </w:tr>
      <w:tr w:rsidR="00623B86" w14:paraId="0200E75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BEBC097" w14:textId="77777777" w:rsidR="00623B86" w:rsidRDefault="00623B86" w:rsidP="00F307A2">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0E482D5C" w14:textId="77777777" w:rsidR="00623B86" w:rsidRPr="00311DB3" w:rsidRDefault="00623B86" w:rsidP="00F307A2">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623B86" w14:paraId="1C542F6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B86C17" w14:textId="77777777" w:rsidR="00623B86" w:rsidRDefault="00623B86" w:rsidP="00F307A2">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7917ACFC" w14:textId="77777777" w:rsidR="00623B86" w:rsidRPr="00311DB3" w:rsidRDefault="00623B86" w:rsidP="00F307A2">
            <w:pPr>
              <w:pStyle w:val="TAL"/>
              <w:keepNext w:val="0"/>
              <w:rPr>
                <w:lang w:val="en-US"/>
              </w:rPr>
            </w:pPr>
            <w:r w:rsidRPr="00311DB3">
              <w:rPr>
                <w:lang w:val="en-US"/>
              </w:rPr>
              <w:t>Performance metric names in a "measInfo"</w:t>
            </w:r>
          </w:p>
        </w:tc>
      </w:tr>
      <w:tr w:rsidR="00623B86" w14:paraId="602A9809"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4ABD6B0" w14:textId="77777777" w:rsidR="00623B86" w:rsidRDefault="00623B86" w:rsidP="00F307A2">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2F580E55" w14:textId="77777777" w:rsidR="00623B86" w:rsidRPr="00311DB3" w:rsidRDefault="00623B86" w:rsidP="00F307A2">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623B86" w14:paraId="2397E913"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D178435" w14:textId="77777777" w:rsidR="00623B86" w:rsidRDefault="00623B86" w:rsidP="00F307A2">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6A37D784" w14:textId="77777777" w:rsidR="00623B86" w:rsidRPr="00311DB3" w:rsidRDefault="00623B86" w:rsidP="00F307A2">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7B53E33A" w14:textId="77777777" w:rsidR="00623B86" w:rsidRPr="00311DB3" w:rsidRDefault="00623B86" w:rsidP="00F307A2">
            <w:pPr>
              <w:pStyle w:val="TAL"/>
              <w:keepNext w:val="0"/>
              <w:rPr>
                <w:lang w:val="en-US"/>
              </w:rPr>
            </w:pPr>
          </w:p>
          <w:p w14:paraId="5C412713" w14:textId="77777777" w:rsidR="00623B86" w:rsidRPr="00311DB3" w:rsidRDefault="00623B86" w:rsidP="00F307A2">
            <w:pPr>
              <w:pStyle w:val="TAL"/>
              <w:keepNext w:val="0"/>
              <w:rPr>
                <w:lang w:val="en-US"/>
              </w:rPr>
            </w:pPr>
            <w:r w:rsidRPr="00311DB3">
              <w:rPr>
                <w:lang w:val="en-US"/>
              </w:rPr>
              <w:t>For example, if the measured object is a "ManagedElement" representing RNC "RNC-Gbg-1", then the "measObjRootDn" may look like</w:t>
            </w:r>
          </w:p>
          <w:p w14:paraId="4A84D93F" w14:textId="77777777" w:rsidR="00623B86" w:rsidRPr="00311DB3" w:rsidRDefault="00623B86" w:rsidP="00F307A2">
            <w:pPr>
              <w:pStyle w:val="TAL"/>
              <w:keepNext w:val="0"/>
              <w:rPr>
                <w:lang w:val="en-US"/>
              </w:rPr>
            </w:pPr>
          </w:p>
          <w:p w14:paraId="658F1B74" w14:textId="77777777" w:rsidR="00623B86" w:rsidRPr="00311DB3" w:rsidRDefault="00623B86" w:rsidP="00F307A2">
            <w:pPr>
              <w:pStyle w:val="TAL"/>
              <w:keepNext w:val="0"/>
              <w:rPr>
                <w:lang w:val="en-US"/>
              </w:rPr>
            </w:pPr>
            <w:r w:rsidRPr="00311DB3">
              <w:rPr>
                <w:lang w:val="en-US"/>
              </w:rPr>
              <w:t xml:space="preserve">   "DC=a1.operatorNN.com,SubNetwork=CountryNN,ManagedElement=RNC-Gbg-1"</w:t>
            </w:r>
          </w:p>
          <w:p w14:paraId="3E1D1B9D" w14:textId="77777777" w:rsidR="00623B86" w:rsidRPr="00311DB3" w:rsidRDefault="00623B86" w:rsidP="00F307A2">
            <w:pPr>
              <w:pStyle w:val="TAL"/>
              <w:keepNext w:val="0"/>
              <w:rPr>
                <w:lang w:val="en-US"/>
              </w:rPr>
            </w:pPr>
          </w:p>
          <w:p w14:paraId="7DB93424" w14:textId="77777777" w:rsidR="00623B86" w:rsidRPr="00311DB3" w:rsidRDefault="00623B86" w:rsidP="00F307A2">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45124EAD" w14:textId="77777777" w:rsidR="00623B86" w:rsidRPr="00311DB3" w:rsidRDefault="00623B86" w:rsidP="00F307A2">
            <w:pPr>
              <w:pStyle w:val="TAL"/>
              <w:keepNext w:val="0"/>
              <w:rPr>
                <w:lang w:val="en-US"/>
              </w:rPr>
            </w:pPr>
          </w:p>
          <w:p w14:paraId="6A611797" w14:textId="77777777" w:rsidR="00623B86" w:rsidRPr="00311DB3" w:rsidRDefault="00623B86" w:rsidP="00F307A2">
            <w:pPr>
              <w:pStyle w:val="TAL"/>
              <w:keepNext w:val="0"/>
              <w:rPr>
                <w:lang w:val="en-US"/>
              </w:rPr>
            </w:pPr>
            <w:r w:rsidRPr="00311DB3">
              <w:rPr>
                <w:lang w:val="en-US"/>
              </w:rPr>
              <w:t xml:space="preserve">   "DC=a1.companyNN.com,SubNetwork=CountryNN,ManagedElement=RNC-Gbg-1"</w:t>
            </w:r>
          </w:p>
          <w:p w14:paraId="29D2E668" w14:textId="77777777" w:rsidR="00623B86" w:rsidRPr="00311DB3" w:rsidRDefault="00623B86" w:rsidP="00F307A2">
            <w:pPr>
              <w:pStyle w:val="TAL"/>
              <w:keepNext w:val="0"/>
              <w:rPr>
                <w:lang w:val="en-US"/>
              </w:rPr>
            </w:pPr>
          </w:p>
          <w:p w14:paraId="1ADDE280" w14:textId="77777777" w:rsidR="00623B86" w:rsidRPr="00311DB3" w:rsidRDefault="00623B86" w:rsidP="00F307A2">
            <w:pPr>
              <w:pStyle w:val="TAL"/>
              <w:keepNext w:val="0"/>
              <w:rPr>
                <w:lang w:val="en-US"/>
              </w:rPr>
            </w:pPr>
            <w:r w:rsidRPr="00311DB3">
              <w:rPr>
                <w:lang w:val="en-US"/>
              </w:rPr>
              <w:t>and the "measObjLdn" is</w:t>
            </w:r>
          </w:p>
          <w:p w14:paraId="4D46FD40" w14:textId="77777777" w:rsidR="00623B86" w:rsidRPr="00311DB3" w:rsidRDefault="00623B86" w:rsidP="00F307A2">
            <w:pPr>
              <w:pStyle w:val="TAL"/>
              <w:keepNext w:val="0"/>
              <w:rPr>
                <w:lang w:val="en-US"/>
              </w:rPr>
            </w:pPr>
          </w:p>
          <w:p w14:paraId="376E554B" w14:textId="77777777" w:rsidR="00623B86" w:rsidRPr="00311DB3" w:rsidRDefault="00623B86" w:rsidP="00F307A2">
            <w:pPr>
              <w:pStyle w:val="TAL"/>
              <w:keepNext w:val="0"/>
              <w:rPr>
                <w:lang w:val="en-US"/>
              </w:rPr>
            </w:pPr>
            <w:r w:rsidRPr="00311DB3">
              <w:rPr>
                <w:lang w:val="en-US"/>
              </w:rPr>
              <w:t xml:space="preserve">   "RncFunction=RF-1,UtranCell=Gbg-997".</w:t>
            </w:r>
          </w:p>
          <w:p w14:paraId="1ECAFE4E" w14:textId="77777777" w:rsidR="00623B86" w:rsidRPr="00311DB3" w:rsidRDefault="00623B86" w:rsidP="00F307A2">
            <w:pPr>
              <w:pStyle w:val="TAL"/>
              <w:keepNext w:val="0"/>
              <w:rPr>
                <w:lang w:val="en-US"/>
              </w:rPr>
            </w:pPr>
          </w:p>
          <w:p w14:paraId="6C8ACAED" w14:textId="77777777" w:rsidR="00623B86" w:rsidRPr="00311DB3" w:rsidRDefault="00623B86" w:rsidP="00F307A2">
            <w:pPr>
              <w:pStyle w:val="TAL"/>
              <w:keepNext w:val="0"/>
              <w:rPr>
                <w:lang w:val="en-US"/>
              </w:rPr>
            </w:pPr>
            <w:r w:rsidRPr="00311DB3">
              <w:rPr>
                <w:lang w:val="en-US"/>
              </w:rPr>
              <w:t>The class of the measured object is defined in item f) of measurement definitions (</w:t>
            </w:r>
            <w:r>
              <w:rPr>
                <w:lang w:val="en-US"/>
              </w:rPr>
              <w:t>TS</w:t>
            </w:r>
            <w:r w:rsidRPr="00311DB3">
              <w:rPr>
                <w:lang w:val="en-US"/>
              </w:rPr>
              <w:t xml:space="preserve"> 32.404 [</w:t>
            </w:r>
            <w:r w:rsidRPr="00A35BBA">
              <w:rPr>
                <w:lang w:val="en-US"/>
              </w:rPr>
              <w:t>47</w:t>
            </w:r>
            <w:r w:rsidRPr="00311DB3">
              <w:rPr>
                <w:lang w:val="en-US"/>
              </w:rPr>
              <w:t>], TS 28.552 [18]) and in item d) of KPI definitions (TS 28.554 [6]).</w:t>
            </w:r>
          </w:p>
        </w:tc>
      </w:tr>
      <w:tr w:rsidR="00623B86" w14:paraId="1B8F7A9C"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5D544DD" w14:textId="77777777" w:rsidR="00623B86" w:rsidRDefault="00623B86" w:rsidP="00F307A2">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31BF8649" w14:textId="77777777" w:rsidR="00623B86" w:rsidRPr="00311DB3" w:rsidRDefault="00623B86" w:rsidP="00F307A2">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623B86" w14:paraId="5CC7DB7B"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5F6F36" w14:textId="77777777" w:rsidR="00623B86" w:rsidRDefault="00623B86" w:rsidP="00F307A2">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6A3A61D3" w14:textId="77777777" w:rsidR="00623B86" w:rsidRDefault="00623B86" w:rsidP="00F307A2">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23B86" w14:paraId="32DB0DDD" w14:textId="77777777" w:rsidTr="00F307A2">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3BD2E0" w14:textId="77777777" w:rsidR="00623B86" w:rsidRDefault="00623B86" w:rsidP="00F307A2">
            <w:pPr>
              <w:pStyle w:val="TAL"/>
              <w:keepNext w:val="0"/>
              <w:rPr>
                <w:rFonts w:cs="Arial"/>
                <w:lang w:val="de-DE"/>
              </w:rPr>
            </w:pPr>
            <w:r>
              <w:rPr>
                <w:rFonts w:cs="Arial"/>
                <w:lang w:val="de-DE"/>
              </w:rPr>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6415C95E" w14:textId="77777777" w:rsidR="00623B86" w:rsidRPr="00311DB3" w:rsidRDefault="00623B86" w:rsidP="00F307A2">
            <w:pPr>
              <w:pStyle w:val="TAL"/>
              <w:keepNext w:val="0"/>
              <w:rPr>
                <w:lang w:val="en-US"/>
              </w:rPr>
            </w:pPr>
            <w:r w:rsidRPr="00311DB3">
              <w:rPr>
                <w:lang w:val="en-US"/>
              </w:rPr>
              <w:t>Time stamp indicating the end of the last granularity period for which performance metrics are stored in the file.</w:t>
            </w:r>
          </w:p>
        </w:tc>
      </w:tr>
    </w:tbl>
    <w:p w14:paraId="18AFB4A6" w14:textId="77777777" w:rsidR="00623B86" w:rsidRPr="00215D3C" w:rsidRDefault="00623B86" w:rsidP="00623B86"/>
    <w:p w14:paraId="27B20438" w14:textId="77777777" w:rsidR="00623B86" w:rsidRPr="00215D3C" w:rsidRDefault="00623B86" w:rsidP="00623B86">
      <w:pPr>
        <w:rPr>
          <w:lang w:eastAsia="zh-CN"/>
        </w:rPr>
      </w:pPr>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(e.g.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7358AFDB" w14:textId="77777777" w:rsidR="00623B86" w:rsidRDefault="00623B86" w:rsidP="00623B86">
      <w:pPr>
        <w:pStyle w:val="Heading5"/>
      </w:pPr>
      <w:bookmarkStart w:id="698" w:name="_Toc20494596"/>
      <w:bookmarkStart w:id="699" w:name="_Toc26975641"/>
      <w:bookmarkStart w:id="700" w:name="_Toc35856514"/>
      <w:bookmarkStart w:id="701" w:name="_Toc44001370"/>
      <w:bookmarkStart w:id="702" w:name="_Toc51580948"/>
      <w:bookmarkStart w:id="703" w:name="_Toc52356211"/>
      <w:bookmarkStart w:id="704" w:name="_Toc55227781"/>
      <w:bookmarkStart w:id="705" w:name="_Toc138323334"/>
      <w:bookmarkStart w:id="706" w:name="_Toc155085776"/>
      <w:r>
        <w:t>11.3</w:t>
      </w:r>
      <w:r w:rsidRPr="000F47F1">
        <w:rPr>
          <w:rFonts w:hint="eastAsia"/>
        </w:rPr>
        <w:t>.</w:t>
      </w:r>
      <w:r w:rsidRPr="000F47F1">
        <w:t>2</w:t>
      </w:r>
      <w:r w:rsidRPr="000F47F1">
        <w:rPr>
          <w:rFonts w:hint="eastAsia"/>
        </w:rPr>
        <w:t>.</w:t>
      </w:r>
      <w:r w:rsidRPr="000F47F1">
        <w:t>1.3</w:t>
      </w:r>
      <w:r w:rsidRPr="000F47F1">
        <w:tab/>
      </w:r>
      <w:bookmarkEnd w:id="698"/>
      <w:bookmarkEnd w:id="699"/>
      <w:bookmarkEnd w:id="700"/>
      <w:bookmarkEnd w:id="701"/>
      <w:bookmarkEnd w:id="702"/>
      <w:bookmarkEnd w:id="703"/>
      <w:bookmarkEnd w:id="704"/>
      <w:r>
        <w:t>Void</w:t>
      </w:r>
      <w:bookmarkEnd w:id="705"/>
      <w:bookmarkEnd w:id="706"/>
    </w:p>
    <w:p w14:paraId="2C5F6AC2" w14:textId="77777777" w:rsidR="00623B86" w:rsidRPr="00215D3C" w:rsidRDefault="00623B86" w:rsidP="00623B86">
      <w:pPr>
        <w:pStyle w:val="Heading6"/>
      </w:pPr>
      <w:bookmarkStart w:id="707" w:name="_Toc20494597"/>
      <w:bookmarkStart w:id="708" w:name="_Toc26975642"/>
      <w:bookmarkStart w:id="709" w:name="_Toc35856515"/>
      <w:bookmarkStart w:id="710" w:name="_Toc44001371"/>
      <w:bookmarkStart w:id="711" w:name="_Toc51580949"/>
      <w:bookmarkStart w:id="712" w:name="_Toc52356212"/>
      <w:bookmarkStart w:id="713" w:name="_Toc55227782"/>
      <w:bookmarkStart w:id="714" w:name="_Toc138323335"/>
      <w:bookmarkStart w:id="715" w:name="_Toc155085777"/>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t>.3.1</w:t>
      </w:r>
      <w:r w:rsidRPr="00215D3C">
        <w:tab/>
      </w:r>
      <w:bookmarkEnd w:id="707"/>
      <w:bookmarkEnd w:id="708"/>
      <w:bookmarkEnd w:id="709"/>
      <w:bookmarkEnd w:id="710"/>
      <w:bookmarkEnd w:id="711"/>
      <w:bookmarkEnd w:id="712"/>
      <w:bookmarkEnd w:id="713"/>
      <w:r>
        <w:t>Void</w:t>
      </w:r>
      <w:bookmarkEnd w:id="714"/>
      <w:bookmarkEnd w:id="715"/>
    </w:p>
    <w:p w14:paraId="638F543D" w14:textId="77777777" w:rsidR="00623B86" w:rsidRPr="001142BC" w:rsidRDefault="00623B86" w:rsidP="00623B86">
      <w:pPr>
        <w:pStyle w:val="Heading6"/>
      </w:pPr>
      <w:bookmarkStart w:id="716" w:name="_Toc20494598"/>
      <w:bookmarkStart w:id="717" w:name="_Toc26975643"/>
      <w:bookmarkStart w:id="718" w:name="_Toc35856516"/>
      <w:bookmarkStart w:id="719" w:name="_Toc44001372"/>
      <w:bookmarkStart w:id="720" w:name="_Toc51580950"/>
      <w:bookmarkStart w:id="721" w:name="_Toc52356213"/>
      <w:bookmarkStart w:id="722" w:name="_Toc55227783"/>
      <w:bookmarkStart w:id="723" w:name="_Toc138323336"/>
      <w:bookmarkStart w:id="724" w:name="_Toc155085778"/>
      <w:r w:rsidRPr="001142BC">
        <w:rPr>
          <w:lang w:eastAsia="zh-CN"/>
        </w:rPr>
        <w:t>11.3.2.1</w:t>
      </w:r>
      <w:r w:rsidRPr="001142BC">
        <w:t>.3.2</w:t>
      </w:r>
      <w:r w:rsidRPr="001142BC">
        <w:tab/>
      </w:r>
      <w:bookmarkEnd w:id="716"/>
      <w:bookmarkEnd w:id="717"/>
      <w:bookmarkEnd w:id="718"/>
      <w:bookmarkEnd w:id="719"/>
      <w:bookmarkEnd w:id="720"/>
      <w:bookmarkEnd w:id="721"/>
      <w:bookmarkEnd w:id="722"/>
      <w:r w:rsidRPr="001142BC">
        <w:t>Void</w:t>
      </w:r>
      <w:bookmarkEnd w:id="723"/>
      <w:bookmarkEnd w:id="724"/>
    </w:p>
    <w:p w14:paraId="0C9F981B" w14:textId="77777777" w:rsidR="00623B86" w:rsidRDefault="00623B86" w:rsidP="00623B86">
      <w:pPr>
        <w:pStyle w:val="Heading5"/>
      </w:pPr>
      <w:bookmarkStart w:id="725" w:name="_Toc138323337"/>
      <w:bookmarkStart w:id="726" w:name="_Toc155085779"/>
      <w:r>
        <w:t>11.3.2.1.4</w:t>
      </w:r>
      <w:r>
        <w:tab/>
        <w:t>Performance data f</w:t>
      </w:r>
      <w:r w:rsidRPr="000F47F1">
        <w:t>ile naming</w:t>
      </w:r>
      <w:r w:rsidRPr="000F47F1">
        <w:rPr>
          <w:rFonts w:hint="eastAsia"/>
        </w:rPr>
        <w:t xml:space="preserve"> </w:t>
      </w:r>
      <w:r w:rsidRPr="000F47F1">
        <w:t>convention</w:t>
      </w:r>
      <w:bookmarkEnd w:id="725"/>
      <w:bookmarkEnd w:id="726"/>
    </w:p>
    <w:p w14:paraId="619B0585" w14:textId="77777777" w:rsidR="00623B86" w:rsidRDefault="00623B86" w:rsidP="00623B86">
      <w:r>
        <w:t>This clause defines a rule that shall be applied for constructing names for files containing performance data.</w:t>
      </w:r>
    </w:p>
    <w:p w14:paraId="132FA49F" w14:textId="77777777" w:rsidR="00623B86" w:rsidRDefault="00623B86" w:rsidP="00623B86">
      <w:r>
        <w:t>&lt;Type&gt;&lt;Startdate&gt;.&lt;Starttime&gt;-[&lt;Enddate&gt;.]&lt;Endtime&gt;[_-&lt;jobIdList&gt;][_&lt;UniqueIdList&gt;][_-_&lt;RC&gt;]</w:t>
      </w:r>
    </w:p>
    <w:p w14:paraId="25CB316B" w14:textId="77777777" w:rsidR="00623B86" w:rsidRDefault="00623B86" w:rsidP="00623B86">
      <w:pPr>
        <w:pStyle w:val="B10"/>
      </w:pPr>
      <w:r>
        <w:t>1)</w:t>
      </w:r>
      <w:r>
        <w:tab/>
        <w:t>The "Type" field indicates if the file contains measurement results for single or multiple measured objects and/or granularity periods where:</w:t>
      </w:r>
    </w:p>
    <w:p w14:paraId="7F339E8C" w14:textId="77777777" w:rsidR="00623B86" w:rsidRDefault="00623B86" w:rsidP="00623B86">
      <w:pPr>
        <w:pStyle w:val="B2"/>
      </w:pPr>
      <w:r>
        <w:t>-</w:t>
      </w:r>
      <w:r>
        <w:tab/>
        <w:t>"A" means single measured object, single granularity period (this is used when granularity period is equal to reporting period);</w:t>
      </w:r>
    </w:p>
    <w:p w14:paraId="7A566867" w14:textId="77777777" w:rsidR="00623B86" w:rsidRDefault="00623B86" w:rsidP="00623B86">
      <w:pPr>
        <w:pStyle w:val="B2"/>
      </w:pPr>
      <w:r>
        <w:t>-</w:t>
      </w:r>
      <w:r>
        <w:tab/>
        <w:t>"B" indicates multiple measured objects, single granularity period (this is used when granularity period is equal to reporting period);</w:t>
      </w:r>
    </w:p>
    <w:p w14:paraId="5FF027E2" w14:textId="77777777" w:rsidR="00623B86" w:rsidRDefault="00623B86" w:rsidP="00623B86">
      <w:pPr>
        <w:pStyle w:val="B2"/>
      </w:pPr>
      <w:r>
        <w:t>-</w:t>
      </w:r>
      <w:r>
        <w:tab/>
        <w:t>"C" signifies single measured object, multiple granularity periods (this is used when reporting period is multiples of the granularity period and will contain multiple measurement reports);</w:t>
      </w:r>
    </w:p>
    <w:p w14:paraId="1B36FBAB" w14:textId="77777777" w:rsidR="00623B86" w:rsidRDefault="00623B86" w:rsidP="00623B86">
      <w:pPr>
        <w:pStyle w:val="B2"/>
      </w:pPr>
      <w:r>
        <w:t>-</w:t>
      </w:r>
      <w:r>
        <w:tab/>
        <w:t>"D" stands for multiple measured objects, multiple granularity periods (this is used when reporting period is multiples of the granularity period and will contain multiple measurement reports).</w:t>
      </w:r>
    </w:p>
    <w:p w14:paraId="27619E8C" w14:textId="77777777" w:rsidR="00623B86" w:rsidRDefault="00623B86" w:rsidP="00623B86">
      <w:pPr>
        <w:pStyle w:val="B10"/>
      </w:pPr>
      <w:r>
        <w:t>2)</w:t>
      </w:r>
      <w:r>
        <w:tab/>
        <w:t>The "Startdate" field indicates the date when the granularity period began if the "Type" field is set to A or B. If the "Type" field is either "C" or "D" then "Startdate" contains the date when the first granularity period of the measurement results contained in the file started. The "Startdate" field is of the form YYYYMMDD, where:</w:t>
      </w:r>
    </w:p>
    <w:p w14:paraId="670C2903" w14:textId="77777777" w:rsidR="00623B86" w:rsidRDefault="00623B86" w:rsidP="00623B86">
      <w:pPr>
        <w:pStyle w:val="B2"/>
      </w:pPr>
      <w:r>
        <w:t>-</w:t>
      </w:r>
      <w:r>
        <w:tab/>
        <w:t>YYYY is the year in four-digit notation;</w:t>
      </w:r>
    </w:p>
    <w:p w14:paraId="588E5538" w14:textId="77777777" w:rsidR="00623B86" w:rsidRDefault="00623B86" w:rsidP="00623B86">
      <w:pPr>
        <w:pStyle w:val="B2"/>
      </w:pPr>
      <w:r>
        <w:t>-</w:t>
      </w:r>
      <w:r>
        <w:tab/>
        <w:t>MM is the month in two digit notation (01 - 12);</w:t>
      </w:r>
    </w:p>
    <w:p w14:paraId="67682C38" w14:textId="77777777" w:rsidR="00623B86" w:rsidRDefault="00623B86" w:rsidP="00623B86">
      <w:pPr>
        <w:pStyle w:val="B2"/>
      </w:pPr>
      <w:r>
        <w:t>-</w:t>
      </w:r>
      <w:r>
        <w:tab/>
        <w:t>DD is the day in two-digit notation (01 - 31).</w:t>
      </w:r>
    </w:p>
    <w:p w14:paraId="2275493F" w14:textId="77777777" w:rsidR="00623B86" w:rsidRDefault="00623B86" w:rsidP="00623B86">
      <w:pPr>
        <w:pStyle w:val="B10"/>
      </w:pPr>
      <w:r>
        <w:t>3)</w:t>
      </w:r>
      <w:r>
        <w:tab/>
        <w:t>The "Starttime" field indicates the time when the granularity period began if the "Type" field is set to A or B. If the "Type" field is either "C" or "D" then "Starttime" contains the time when the first granularity period of the measurement results contained in the file began. The "Starttime" field is of the form HHMMshhmm, where:</w:t>
      </w:r>
    </w:p>
    <w:p w14:paraId="0887B4C1" w14:textId="77777777" w:rsidR="00623B86" w:rsidRDefault="00623B86" w:rsidP="00623B86">
      <w:pPr>
        <w:pStyle w:val="B2"/>
      </w:pPr>
      <w:r>
        <w:t>-</w:t>
      </w:r>
      <w:r>
        <w:tab/>
        <w:t>HH is the two-digit hour of the day (local time), based on 24-hour clock (00 - 23);</w:t>
      </w:r>
    </w:p>
    <w:p w14:paraId="592E12CC" w14:textId="77777777" w:rsidR="00623B86" w:rsidRDefault="00623B86" w:rsidP="00623B86">
      <w:pPr>
        <w:pStyle w:val="B2"/>
      </w:pPr>
      <w:r>
        <w:t>-</w:t>
      </w:r>
      <w:r>
        <w:tab/>
        <w:t>MM is the two digit minute of the hour (local time), based on 60-minutes clock (00 - 59);</w:t>
      </w:r>
    </w:p>
    <w:p w14:paraId="57940F46" w14:textId="77777777" w:rsidR="00623B86" w:rsidRDefault="00623B86" w:rsidP="00623B86">
      <w:pPr>
        <w:pStyle w:val="B2"/>
      </w:pPr>
      <w:r>
        <w:t>-</w:t>
      </w:r>
      <w:r>
        <w:tab/>
        <w:t>s is the sign of the local time differential from UTC (+ or -), in case the time differential to UTC is 0 then the sign may be arbitrarily set to "+" or "-";</w:t>
      </w:r>
    </w:p>
    <w:p w14:paraId="661AD13C" w14:textId="77777777" w:rsidR="00623B86" w:rsidRDefault="00623B86" w:rsidP="00623B86">
      <w:pPr>
        <w:pStyle w:val="B2"/>
      </w:pPr>
      <w:r>
        <w:t>-</w:t>
      </w:r>
      <w:r>
        <w:tab/>
        <w:t>hh is the two-digit number of hours of the local time differential from UTC (00-23);</w:t>
      </w:r>
    </w:p>
    <w:p w14:paraId="2DD9DEB6" w14:textId="77777777" w:rsidR="00623B86" w:rsidRDefault="00623B86" w:rsidP="00623B86">
      <w:pPr>
        <w:pStyle w:val="B2"/>
      </w:pPr>
      <w:r>
        <w:t>-</w:t>
      </w:r>
      <w:r>
        <w:tab/>
        <w:t>mm is the two digit number of minutes of the local time differential from UTC (00-59).</w:t>
      </w:r>
    </w:p>
    <w:p w14:paraId="1A41C5E2" w14:textId="77777777" w:rsidR="00623B86" w:rsidRDefault="00623B86" w:rsidP="00623B86">
      <w:pPr>
        <w:pStyle w:val="B10"/>
      </w:pPr>
      <w:r>
        <w:t>4)</w:t>
      </w:r>
      <w:r>
        <w:tab/>
        <w:t>The "Enddate" field shall only be included if the "Type" field is set to "C" or "D", i.e. measurement results for multiple granularity periods are contained in the file. It identifies the date when the last granularity period of these measurements ended, and its structure corresponds to the "Startdate" field.</w:t>
      </w:r>
    </w:p>
    <w:p w14:paraId="685139CE" w14:textId="77777777" w:rsidR="00623B86" w:rsidRDefault="00623B86" w:rsidP="00623B86">
      <w:pPr>
        <w:pStyle w:val="B10"/>
      </w:pPr>
      <w:r>
        <w:lastRenderedPageBreak/>
        <w:t>5)</w:t>
      </w:r>
      <w:r>
        <w:tab/>
        <w:t>The "Endtime" field indicates the time when the granularity period ended if the "Type" field is set to A or B. If the "Type" field is either "C" or "D" then "Endtime" contains the time when the last granularity period of the measurement results contained in the file ended. Its structure corresponds to the "Starttime" field.</w:t>
      </w:r>
    </w:p>
    <w:p w14:paraId="0F23715A" w14:textId="77777777" w:rsidR="00623B86" w:rsidRDefault="00623B86" w:rsidP="00623B86">
      <w:pPr>
        <w:pStyle w:val="B10"/>
      </w:pPr>
      <w:r>
        <w:t>6)</w:t>
      </w:r>
      <w:r>
        <w:tab/>
        <w:t>The "UniqueIdList" field indicates the DNs of the measured objects.</w:t>
      </w:r>
    </w:p>
    <w:p w14:paraId="5DC0312E" w14:textId="77777777" w:rsidR="00623B86" w:rsidRDefault="00623B86" w:rsidP="00623B86">
      <w:pPr>
        <w:pStyle w:val="B10"/>
      </w:pPr>
      <w:r>
        <w:t>7)</w:t>
      </w:r>
      <w:r>
        <w:tab/>
        <w:t>The "RC" field is a running count, starting with the value of "1", and shall be appended only if the filename is otherwise not unique, i.e. more than one file is generated and all other parameters of the file name are identical. Therefore it may only be used by the EM, since the described situation cannot occur with NE generated files. Note that the delimiter for this field, _-_, is an underscore character (_), followed by a minus character (-), followed by an underscore character (_).</w:t>
      </w:r>
    </w:p>
    <w:p w14:paraId="312BA759" w14:textId="77777777" w:rsidR="00623B86" w:rsidRDefault="00623B86" w:rsidP="00623B86">
      <w:pPr>
        <w:pStyle w:val="B10"/>
      </w:pPr>
      <w:r>
        <w:t>8)</w:t>
      </w:r>
      <w:r>
        <w:tab/>
        <w:t>The "jobIdList" indicates the measurement job id(s) that the performance data file is associated with.</w:t>
      </w:r>
    </w:p>
    <w:p w14:paraId="72BFE1E9" w14:textId="77777777" w:rsidR="00623B86" w:rsidRDefault="00623B86" w:rsidP="00623B86">
      <w:r>
        <w:t>Some examples describing file-naming convention:</w:t>
      </w:r>
    </w:p>
    <w:p w14:paraId="464AAD04" w14:textId="77777777" w:rsidR="00623B86" w:rsidRDefault="00623B86" w:rsidP="00623B86">
      <w:pPr>
        <w:pStyle w:val="B10"/>
      </w:pPr>
      <w:r>
        <w:t>1)</w:t>
      </w:r>
      <w:r>
        <w:tab/>
        <w:t>file name:</w:t>
      </w:r>
      <w:r>
        <w:tab/>
        <w:t xml:space="preserve">A20000626.2315+0200-2330+0200_gNBId, </w:t>
      </w:r>
      <w:r>
        <w:br/>
        <w:t>meaning:</w:t>
      </w:r>
      <w:r>
        <w:tab/>
        <w:t>file produced for gNB &lt;gNBId&gt; on June 26, 2000, granularity period 15 minutes from 23:15 local to 23:30 local, with a time differential of +2 hours against UTC.</w:t>
      </w:r>
    </w:p>
    <w:p w14:paraId="39DC5895" w14:textId="77777777" w:rsidR="00623B86" w:rsidRDefault="00623B86" w:rsidP="00623B86">
      <w:pPr>
        <w:pStyle w:val="B10"/>
      </w:pPr>
      <w:r>
        <w:t>2)</w:t>
      </w:r>
      <w:r>
        <w:tab/>
        <w:t>file name:</w:t>
      </w:r>
      <w:r>
        <w:tab/>
        <w:t>B20021224.1700-1130-1705-1130_-job10_S-NSSAI,</w:t>
      </w:r>
      <w:r>
        <w:br/>
        <w:t>meaning:</w:t>
      </w:r>
      <w:r>
        <w:tab/>
        <w:t>file containing results for multiple measured objects, generated for measurement job job10, produced for NSI &lt;S-NSSAI&gt; on December 24, 2002, granularity period 5 minutes from 17:00 local to 17:05 local, with a time differential of –11:30 hours against UTC.</w:t>
      </w:r>
    </w:p>
    <w:p w14:paraId="553F15B5" w14:textId="77777777" w:rsidR="00623B86" w:rsidRDefault="00623B86" w:rsidP="00623B86">
      <w:pPr>
        <w:pStyle w:val="B10"/>
      </w:pPr>
      <w:r>
        <w:t>3)</w:t>
      </w:r>
      <w:r>
        <w:tab/>
        <w:t>file name:</w:t>
      </w:r>
      <w:r>
        <w:tab/>
        <w:t>D20050907.1030+0000-20050909.1500+0000_SubnetworkId_-_2,</w:t>
      </w:r>
      <w:r>
        <w:br/>
        <w:t>meaning:</w:t>
      </w:r>
      <w:r>
        <w:tab/>
        <w:t>file containing results subnetwork &lt;SubnetworkId&gt;, start of first granularity period 07 September 2005, 10:30 local, end of last granularity period 09 September 2005, 15:00 local, with a time differential of 0 against UTC. This is the second file for this subnetwork/granularity period combination.</w:t>
      </w:r>
    </w:p>
    <w:p w14:paraId="7030A8D4" w14:textId="77777777" w:rsidR="00623B86" w:rsidRPr="005B734C" w:rsidRDefault="00623B86" w:rsidP="00623B86">
      <w:pPr>
        <w:pStyle w:val="B10"/>
      </w:pPr>
      <w:r>
        <w:t>4)</w:t>
      </w:r>
      <w:r>
        <w:tab/>
        <w:t>file name:</w:t>
      </w:r>
      <w:r>
        <w:tab/>
        <w:t>C20050907.1030+0000-20050909.1500+0000_gNBId,</w:t>
      </w:r>
      <w:r>
        <w:br/>
        <w:t>meaning:</w:t>
      </w:r>
      <w:r>
        <w:tab/>
        <w:t xml:space="preserve">file produced for the gNB &lt;gNBId&gt;, start of first granularity period 07 September 2005, 10:30 local, end of last granularity period 09 September 2005, 15:00 local, with a time differential of 0 against UTC. </w:t>
      </w:r>
    </w:p>
    <w:p w14:paraId="15C9B252" w14:textId="77777777" w:rsidR="00623B86" w:rsidRPr="00311DB3" w:rsidRDefault="00623B86" w:rsidP="00623B86"/>
    <w:p w14:paraId="75CABD71" w14:textId="77777777" w:rsidR="00623B86" w:rsidRPr="00311DB3" w:rsidRDefault="00623B86" w:rsidP="00623B86">
      <w:pPr>
        <w:pStyle w:val="Heading4"/>
      </w:pPr>
      <w:bookmarkStart w:id="727" w:name="_Toc20494599"/>
      <w:bookmarkStart w:id="728" w:name="_Toc26975644"/>
      <w:bookmarkStart w:id="729" w:name="_Toc35856517"/>
      <w:bookmarkStart w:id="730" w:name="_Toc44001373"/>
      <w:bookmarkStart w:id="731" w:name="_Toc51580951"/>
      <w:bookmarkStart w:id="732" w:name="_Toc52356214"/>
      <w:bookmarkStart w:id="733" w:name="_Toc55227784"/>
      <w:bookmarkStart w:id="734" w:name="_Toc138323338"/>
      <w:bookmarkStart w:id="735" w:name="_Toc155085780"/>
      <w:bookmarkStart w:id="736" w:name="MCCQCTEMPBM_00000146"/>
      <w:r w:rsidRPr="00311DB3">
        <w:t>11.3.2.1.4</w:t>
      </w:r>
      <w:r w:rsidRPr="00311DB3">
        <w:tab/>
      </w:r>
      <w:bookmarkEnd w:id="727"/>
      <w:bookmarkEnd w:id="728"/>
      <w:bookmarkEnd w:id="729"/>
      <w:r w:rsidRPr="00311DB3">
        <w:t>Void</w:t>
      </w:r>
      <w:bookmarkEnd w:id="730"/>
      <w:bookmarkEnd w:id="731"/>
      <w:bookmarkEnd w:id="732"/>
      <w:bookmarkEnd w:id="733"/>
      <w:bookmarkEnd w:id="734"/>
      <w:bookmarkEnd w:id="735"/>
    </w:p>
    <w:p w14:paraId="30DBD8F6" w14:textId="77777777" w:rsidR="00A43946" w:rsidRPr="00311DB3" w:rsidRDefault="00A43946" w:rsidP="00A43946">
      <w:pPr>
        <w:pStyle w:val="Heading2"/>
        <w:rPr>
          <w:lang w:eastAsia="zh-CN"/>
        </w:rPr>
      </w:pPr>
      <w:bookmarkStart w:id="737" w:name="_Toc155085781"/>
      <w:bookmarkStart w:id="738" w:name="_Toc26975651"/>
      <w:bookmarkStart w:id="739" w:name="_Toc35856524"/>
      <w:bookmarkStart w:id="740" w:name="_Toc44001375"/>
      <w:bookmarkStart w:id="741" w:name="_Toc51580953"/>
      <w:bookmarkStart w:id="742" w:name="_Toc52356216"/>
      <w:bookmarkStart w:id="743" w:name="_Toc55227786"/>
      <w:bookmarkStart w:id="744" w:name="_Toc138323340"/>
      <w:bookmarkEnd w:id="736"/>
      <w:r w:rsidRPr="00311DB3">
        <w:rPr>
          <w:lang w:eastAsia="zh-CN"/>
        </w:rPr>
        <w:t>11.4</w:t>
      </w:r>
      <w:r w:rsidRPr="00311DB3">
        <w:rPr>
          <w:lang w:eastAsia="zh-CN"/>
        </w:rPr>
        <w:tab/>
        <w:t>Heartbeat</w:t>
      </w:r>
      <w:r>
        <w:rPr>
          <w:lang w:eastAsia="zh-CN"/>
        </w:rPr>
        <w:t xml:space="preserve"> notification</w:t>
      </w:r>
      <w:bookmarkEnd w:id="737"/>
    </w:p>
    <w:p w14:paraId="1095850E" w14:textId="77777777" w:rsidR="00623B86" w:rsidRPr="00311DB3" w:rsidRDefault="00623B86" w:rsidP="00623B86">
      <w:pPr>
        <w:pStyle w:val="Heading3"/>
        <w:rPr>
          <w:lang w:eastAsia="zh-CN"/>
        </w:rPr>
      </w:pPr>
      <w:bookmarkStart w:id="745" w:name="_Toc155085782"/>
      <w:r w:rsidRPr="00311DB3">
        <w:rPr>
          <w:lang w:eastAsia="zh-CN"/>
        </w:rPr>
        <w:t>11.4.1</w:t>
      </w:r>
      <w:r w:rsidRPr="00311DB3">
        <w:rPr>
          <w:lang w:eastAsia="zh-CN"/>
        </w:rPr>
        <w:tab/>
        <w:t>Operations and notifications</w:t>
      </w:r>
      <w:bookmarkEnd w:id="738"/>
      <w:bookmarkEnd w:id="739"/>
      <w:bookmarkEnd w:id="740"/>
      <w:bookmarkEnd w:id="741"/>
      <w:bookmarkEnd w:id="742"/>
      <w:bookmarkEnd w:id="743"/>
      <w:bookmarkEnd w:id="744"/>
      <w:bookmarkEnd w:id="745"/>
    </w:p>
    <w:p w14:paraId="531E1BC3" w14:textId="77777777" w:rsidR="00623B86" w:rsidRPr="005662DD" w:rsidRDefault="00623B86" w:rsidP="00623B86">
      <w:pPr>
        <w:pStyle w:val="Heading4"/>
      </w:pPr>
      <w:bookmarkStart w:id="746" w:name="_Toc532541858"/>
      <w:bookmarkStart w:id="747" w:name="_Toc26975652"/>
      <w:bookmarkStart w:id="748" w:name="_Toc35856525"/>
      <w:bookmarkStart w:id="749" w:name="_Toc44001376"/>
      <w:bookmarkStart w:id="750" w:name="_Toc51580954"/>
      <w:bookmarkStart w:id="751" w:name="_Toc52356217"/>
      <w:bookmarkStart w:id="752" w:name="_Toc55227787"/>
      <w:bookmarkStart w:id="753" w:name="_Toc138323341"/>
      <w:bookmarkStart w:id="754" w:name="_Toc155085783"/>
      <w:r>
        <w:t>11.4</w:t>
      </w:r>
      <w:r w:rsidRPr="005662DD">
        <w:t>.</w:t>
      </w:r>
      <w:r w:rsidRPr="005662DD">
        <w:rPr>
          <w:rFonts w:hint="eastAsia"/>
        </w:rPr>
        <w:t>1</w:t>
      </w:r>
      <w:r w:rsidRPr="005662DD">
        <w:t>.</w:t>
      </w:r>
      <w:r>
        <w:t>1</w:t>
      </w:r>
      <w:r w:rsidRPr="005662DD">
        <w:tab/>
        <w:t xml:space="preserve">Notification </w:t>
      </w:r>
      <w:r w:rsidRPr="001D11CC">
        <w:rPr>
          <w:rFonts w:cs="Arial"/>
        </w:rPr>
        <w:t>notify</w:t>
      </w:r>
      <w:bookmarkEnd w:id="746"/>
      <w:r w:rsidRPr="001D11CC">
        <w:rPr>
          <w:rFonts w:cs="Arial"/>
        </w:rPr>
        <w:t>Heartbeat</w:t>
      </w:r>
      <w:bookmarkEnd w:id="747"/>
      <w:bookmarkEnd w:id="748"/>
      <w:bookmarkEnd w:id="749"/>
      <w:bookmarkEnd w:id="750"/>
      <w:bookmarkEnd w:id="751"/>
      <w:bookmarkEnd w:id="752"/>
      <w:bookmarkEnd w:id="753"/>
      <w:bookmarkEnd w:id="754"/>
    </w:p>
    <w:p w14:paraId="451BF217" w14:textId="77777777" w:rsidR="00623B86" w:rsidRDefault="00623B86" w:rsidP="00623B86">
      <w:pPr>
        <w:pStyle w:val="Heading5"/>
      </w:pPr>
      <w:bookmarkStart w:id="755" w:name="_Toc532541859"/>
      <w:bookmarkStart w:id="756" w:name="_Toc26975653"/>
      <w:bookmarkStart w:id="757" w:name="_Toc35856526"/>
      <w:bookmarkStart w:id="758" w:name="_Toc44001377"/>
      <w:bookmarkStart w:id="759" w:name="_Toc51580955"/>
      <w:bookmarkStart w:id="760" w:name="_Toc52356218"/>
      <w:bookmarkStart w:id="761" w:name="_Toc55227788"/>
      <w:bookmarkStart w:id="762" w:name="_Toc138323342"/>
      <w:bookmarkStart w:id="763" w:name="_Toc155085784"/>
      <w:r>
        <w:t>11.4.1.1.1</w:t>
      </w:r>
      <w:r>
        <w:tab/>
        <w:t>Definition</w:t>
      </w:r>
      <w:bookmarkEnd w:id="755"/>
      <w:bookmarkEnd w:id="756"/>
      <w:bookmarkEnd w:id="757"/>
      <w:bookmarkEnd w:id="758"/>
      <w:bookmarkEnd w:id="759"/>
      <w:bookmarkEnd w:id="760"/>
      <w:bookmarkEnd w:id="761"/>
      <w:bookmarkEnd w:id="762"/>
      <w:bookmarkEnd w:id="763"/>
    </w:p>
    <w:p w14:paraId="4653E281" w14:textId="1105B1B1" w:rsidR="00A43946" w:rsidRDefault="00A43946" w:rsidP="00A43946">
      <w:r>
        <w:t xml:space="preserve">This </w:t>
      </w:r>
      <w:bookmarkStart w:id="764" w:name="_Hlk149658647"/>
      <w:r>
        <w:t>notification allows a MnS producer to send heartbeats to</w:t>
      </w:r>
      <w:bookmarkEnd w:id="764"/>
      <w:r>
        <w:t xml:space="preserve"> consumer(s)</w:t>
      </w:r>
      <w:r w:rsidRPr="002C46D9">
        <w:t xml:space="preserve"> </w:t>
      </w:r>
      <w:r>
        <w:t>when the MnS producer heartbeat period has expired or when a MnS consumer requests the emission of an immediate heartbeat notification.</w:t>
      </w:r>
    </w:p>
    <w:p w14:paraId="4B64CA8C" w14:textId="77777777" w:rsidR="00623B86" w:rsidRDefault="00623B86" w:rsidP="00623B86">
      <w:r>
        <w:t xml:space="preserve">The emission of heartbeat notifications is controlled by the </w:t>
      </w:r>
      <w:bookmarkStart w:id="765" w:name="MCCQCTEMPBM_00000077"/>
      <w:r w:rsidRPr="002E4B6A">
        <w:rPr>
          <w:rFonts w:ascii="Courier New" w:hAnsi="Courier New" w:cs="Courier New"/>
        </w:rPr>
        <w:t>HeartbeatControl</w:t>
      </w:r>
      <w:bookmarkEnd w:id="765"/>
      <w:r>
        <w:t xml:space="preserve"> IOC (TS</w:t>
      </w:r>
      <w:r w:rsidRPr="002E490E">
        <w:t xml:space="preserve"> 28.622 [11]</w:t>
      </w:r>
      <w:r>
        <w:t xml:space="preserve">). </w:t>
      </w:r>
    </w:p>
    <w:p w14:paraId="74BB3067" w14:textId="77777777" w:rsidR="00623B86" w:rsidRDefault="00623B86" w:rsidP="00623B86">
      <w:pPr>
        <w:pStyle w:val="Heading5"/>
      </w:pPr>
      <w:bookmarkStart w:id="766" w:name="_Toc532541860"/>
      <w:bookmarkStart w:id="767" w:name="_Toc26975654"/>
      <w:bookmarkStart w:id="768" w:name="_Toc35856527"/>
      <w:bookmarkStart w:id="769" w:name="_Toc44001378"/>
      <w:bookmarkStart w:id="770" w:name="_Toc51580956"/>
      <w:bookmarkStart w:id="771" w:name="_Toc52356219"/>
      <w:bookmarkStart w:id="772" w:name="_Toc55227789"/>
      <w:bookmarkStart w:id="773" w:name="_Toc138323343"/>
      <w:bookmarkStart w:id="774" w:name="_Toc155085785"/>
      <w:r>
        <w:lastRenderedPageBreak/>
        <w:t>11.4.1.1.2</w:t>
      </w:r>
      <w:r>
        <w:tab/>
        <w:t>Input parameters</w:t>
      </w:r>
      <w:bookmarkEnd w:id="766"/>
      <w:bookmarkEnd w:id="767"/>
      <w:bookmarkEnd w:id="768"/>
      <w:bookmarkEnd w:id="769"/>
      <w:bookmarkEnd w:id="770"/>
      <w:bookmarkEnd w:id="771"/>
      <w:bookmarkEnd w:id="772"/>
      <w:bookmarkEnd w:id="773"/>
      <w:bookmarkEnd w:id="774"/>
      <w:r w:rsidRPr="001C470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08"/>
        <w:gridCol w:w="456"/>
        <w:gridCol w:w="3135"/>
        <w:gridCol w:w="3732"/>
      </w:tblGrid>
      <w:tr w:rsidR="00623B86" w14:paraId="508DB8FC" w14:textId="77777777" w:rsidTr="00A43946">
        <w:trPr>
          <w:jc w:val="center"/>
        </w:trPr>
        <w:tc>
          <w:tcPr>
            <w:tcW w:w="2308" w:type="dxa"/>
            <w:shd w:val="clear" w:color="auto" w:fill="BFBFBF"/>
          </w:tcPr>
          <w:p w14:paraId="4C3CCD90" w14:textId="77777777" w:rsidR="00623B86" w:rsidRDefault="00623B86" w:rsidP="00F307A2">
            <w:pPr>
              <w:pStyle w:val="TAH"/>
            </w:pPr>
            <w:r>
              <w:t>Parameter Name</w:t>
            </w:r>
          </w:p>
        </w:tc>
        <w:tc>
          <w:tcPr>
            <w:tcW w:w="456" w:type="dxa"/>
            <w:shd w:val="clear" w:color="auto" w:fill="BFBFBF"/>
          </w:tcPr>
          <w:p w14:paraId="53A6E7C0" w14:textId="77777777" w:rsidR="00623B86" w:rsidRDefault="00623B86" w:rsidP="00F307A2">
            <w:pPr>
              <w:pStyle w:val="TAH"/>
            </w:pPr>
            <w:r>
              <w:t>S</w:t>
            </w:r>
          </w:p>
        </w:tc>
        <w:tc>
          <w:tcPr>
            <w:tcW w:w="3135" w:type="dxa"/>
            <w:shd w:val="clear" w:color="auto" w:fill="BFBFBF"/>
          </w:tcPr>
          <w:p w14:paraId="451593CE" w14:textId="77777777" w:rsidR="00623B86" w:rsidRDefault="00623B86" w:rsidP="00F307A2">
            <w:pPr>
              <w:pStyle w:val="TAH"/>
            </w:pPr>
            <w:r>
              <w:t>Information Type / Legal Values</w:t>
            </w:r>
          </w:p>
        </w:tc>
        <w:tc>
          <w:tcPr>
            <w:tcW w:w="3732" w:type="dxa"/>
            <w:shd w:val="clear" w:color="auto" w:fill="BFBFBF"/>
          </w:tcPr>
          <w:p w14:paraId="67D4249E" w14:textId="77777777" w:rsidR="00623B86" w:rsidRDefault="00623B86" w:rsidP="00F307A2">
            <w:pPr>
              <w:pStyle w:val="TAH"/>
            </w:pPr>
            <w:r>
              <w:t>Comment</w:t>
            </w:r>
          </w:p>
        </w:tc>
      </w:tr>
      <w:tr w:rsidR="00623B86" w14:paraId="35813A56" w14:textId="77777777" w:rsidTr="00A43946">
        <w:trPr>
          <w:jc w:val="center"/>
        </w:trPr>
        <w:tc>
          <w:tcPr>
            <w:tcW w:w="2308" w:type="dxa"/>
          </w:tcPr>
          <w:p w14:paraId="67FE717D" w14:textId="77777777" w:rsidR="00623B86" w:rsidRPr="001D11CC" w:rsidRDefault="00623B86" w:rsidP="00F307A2">
            <w:pPr>
              <w:pStyle w:val="TAL"/>
              <w:rPr>
                <w:rFonts w:cs="Arial"/>
                <w:szCs w:val="18"/>
              </w:rPr>
            </w:pPr>
            <w:r w:rsidRPr="001D11CC">
              <w:rPr>
                <w:rFonts w:cs="Arial"/>
                <w:szCs w:val="18"/>
              </w:rPr>
              <w:t>objectClass</w:t>
            </w:r>
          </w:p>
        </w:tc>
        <w:tc>
          <w:tcPr>
            <w:tcW w:w="456" w:type="dxa"/>
          </w:tcPr>
          <w:p w14:paraId="2754AF5D" w14:textId="77777777" w:rsidR="00623B86" w:rsidRDefault="00623B86" w:rsidP="00F307A2">
            <w:pPr>
              <w:pStyle w:val="TAL"/>
              <w:jc w:val="center"/>
            </w:pPr>
            <w:r>
              <w:t>M</w:t>
            </w:r>
          </w:p>
        </w:tc>
        <w:tc>
          <w:tcPr>
            <w:tcW w:w="3135" w:type="dxa"/>
          </w:tcPr>
          <w:p w14:paraId="76D84C49" w14:textId="77777777" w:rsidR="00623B86" w:rsidRDefault="00623B86" w:rsidP="00F307A2">
            <w:pPr>
              <w:pStyle w:val="TAL"/>
              <w:rPr>
                <w:rFonts w:cs="Arial"/>
                <w:lang w:eastAsia="zh-CN"/>
              </w:rPr>
            </w:pPr>
            <w:r w:rsidRPr="007B5E64">
              <w:rPr>
                <w:rFonts w:cs="Arial"/>
                <w:szCs w:val="18"/>
              </w:rPr>
              <w:t>HeartbeatControl.objectClass</w:t>
            </w:r>
          </w:p>
        </w:tc>
        <w:tc>
          <w:tcPr>
            <w:tcW w:w="3732" w:type="dxa"/>
          </w:tcPr>
          <w:p w14:paraId="62F393FD" w14:textId="77777777" w:rsidR="00623B86" w:rsidRPr="00302E28" w:rsidRDefault="00623B86" w:rsidP="00F307A2">
            <w:pPr>
              <w:pStyle w:val="TAL"/>
              <w:rPr>
                <w:rFonts w:cs="Arial"/>
              </w:rPr>
            </w:pPr>
          </w:p>
        </w:tc>
      </w:tr>
      <w:tr w:rsidR="00623B86" w14:paraId="62EBE54B" w14:textId="77777777" w:rsidTr="00A43946">
        <w:trPr>
          <w:jc w:val="center"/>
        </w:trPr>
        <w:tc>
          <w:tcPr>
            <w:tcW w:w="2308" w:type="dxa"/>
          </w:tcPr>
          <w:p w14:paraId="39A7BE86" w14:textId="77777777" w:rsidR="00623B86" w:rsidRPr="001D11CC" w:rsidRDefault="00623B86" w:rsidP="00F307A2">
            <w:pPr>
              <w:pStyle w:val="TAL"/>
              <w:rPr>
                <w:rFonts w:cs="Arial"/>
                <w:szCs w:val="18"/>
              </w:rPr>
            </w:pPr>
            <w:r w:rsidRPr="001D11CC">
              <w:rPr>
                <w:rFonts w:cs="Arial"/>
                <w:szCs w:val="18"/>
              </w:rPr>
              <w:t>objectInstance</w:t>
            </w:r>
          </w:p>
        </w:tc>
        <w:tc>
          <w:tcPr>
            <w:tcW w:w="456" w:type="dxa"/>
          </w:tcPr>
          <w:p w14:paraId="7344E6E1" w14:textId="77777777" w:rsidR="00623B86" w:rsidRDefault="00623B86" w:rsidP="00F307A2">
            <w:pPr>
              <w:pStyle w:val="TAL"/>
              <w:jc w:val="center"/>
            </w:pPr>
            <w:r>
              <w:t>M</w:t>
            </w:r>
          </w:p>
        </w:tc>
        <w:tc>
          <w:tcPr>
            <w:tcW w:w="3135" w:type="dxa"/>
          </w:tcPr>
          <w:p w14:paraId="355A3B87" w14:textId="77777777" w:rsidR="00623B86" w:rsidRDefault="00623B86" w:rsidP="00F307A2">
            <w:pPr>
              <w:pStyle w:val="TAL"/>
              <w:rPr>
                <w:rFonts w:cs="Arial"/>
                <w:lang w:eastAsia="zh-CN"/>
              </w:rPr>
            </w:pPr>
            <w:r w:rsidRPr="007B5E64">
              <w:rPr>
                <w:rFonts w:cs="Arial"/>
                <w:szCs w:val="18"/>
              </w:rPr>
              <w:t>HeartbeatControl.objectInstance</w:t>
            </w:r>
          </w:p>
        </w:tc>
        <w:tc>
          <w:tcPr>
            <w:tcW w:w="3732" w:type="dxa"/>
          </w:tcPr>
          <w:p w14:paraId="61AA7232" w14:textId="77777777" w:rsidR="00623B86" w:rsidRPr="00302E28" w:rsidRDefault="00623B86" w:rsidP="00F307A2">
            <w:pPr>
              <w:pStyle w:val="TAL"/>
              <w:rPr>
                <w:rFonts w:cs="Arial"/>
              </w:rPr>
            </w:pPr>
            <w:r>
              <w:t xml:space="preserve">Instance controlling the emission of this </w:t>
            </w:r>
            <w:r w:rsidRPr="00B0453D">
              <w:rPr>
                <w:rFonts w:ascii="Courier New" w:hAnsi="Courier New"/>
                <w:sz w:val="20"/>
              </w:rPr>
              <w:t>notifyHeartbeat</w:t>
            </w:r>
            <w:r>
              <w:t xml:space="preserve"> notification</w:t>
            </w:r>
            <w:r w:rsidRPr="00BE0B31">
              <w:t>.</w:t>
            </w:r>
          </w:p>
        </w:tc>
      </w:tr>
      <w:tr w:rsidR="00623B86" w14:paraId="65EA6503" w14:textId="77777777" w:rsidTr="00A43946">
        <w:trPr>
          <w:jc w:val="center"/>
        </w:trPr>
        <w:tc>
          <w:tcPr>
            <w:tcW w:w="2308" w:type="dxa"/>
          </w:tcPr>
          <w:p w14:paraId="0EC85520" w14:textId="77777777" w:rsidR="00623B86" w:rsidRPr="001D11CC" w:rsidRDefault="00623B86" w:rsidP="00F307A2">
            <w:pPr>
              <w:pStyle w:val="TAL"/>
              <w:rPr>
                <w:rFonts w:cs="Arial"/>
                <w:szCs w:val="18"/>
              </w:rPr>
            </w:pPr>
            <w:r w:rsidRPr="001D11CC">
              <w:rPr>
                <w:rFonts w:cs="Arial"/>
                <w:szCs w:val="18"/>
              </w:rPr>
              <w:t>notificationId</w:t>
            </w:r>
          </w:p>
        </w:tc>
        <w:tc>
          <w:tcPr>
            <w:tcW w:w="456" w:type="dxa"/>
          </w:tcPr>
          <w:p w14:paraId="36766F2A" w14:textId="77777777" w:rsidR="00623B86" w:rsidRDefault="00623B86" w:rsidP="00F307A2">
            <w:pPr>
              <w:pStyle w:val="TAL"/>
              <w:jc w:val="center"/>
            </w:pPr>
            <w:r>
              <w:t>M</w:t>
            </w:r>
          </w:p>
        </w:tc>
        <w:tc>
          <w:tcPr>
            <w:tcW w:w="3135" w:type="dxa"/>
          </w:tcPr>
          <w:p w14:paraId="78935D1F" w14:textId="77777777" w:rsidR="00623B86" w:rsidRPr="00BE0B31" w:rsidDel="004B5EDE" w:rsidRDefault="00623B86" w:rsidP="00F307A2">
            <w:pPr>
              <w:pStyle w:val="TAL"/>
            </w:pPr>
            <w:r w:rsidRPr="0057387B">
              <w:rPr>
                <w:rFonts w:cs="Arial"/>
                <w:szCs w:val="18"/>
                <w:lang w:eastAsia="zh-CN"/>
              </w:rPr>
              <w:t>--</w:t>
            </w:r>
          </w:p>
        </w:tc>
        <w:tc>
          <w:tcPr>
            <w:tcW w:w="3732" w:type="dxa"/>
          </w:tcPr>
          <w:p w14:paraId="48685750" w14:textId="77777777" w:rsidR="00623B86" w:rsidRPr="00BE0B31" w:rsidDel="004B5EDE" w:rsidRDefault="00623B86" w:rsidP="00F307A2">
            <w:pPr>
              <w:pStyle w:val="TAL"/>
            </w:pPr>
          </w:p>
        </w:tc>
      </w:tr>
      <w:tr w:rsidR="00623B86" w14:paraId="3EA081D8" w14:textId="77777777" w:rsidTr="00A43946">
        <w:trPr>
          <w:jc w:val="center"/>
        </w:trPr>
        <w:tc>
          <w:tcPr>
            <w:tcW w:w="2308" w:type="dxa"/>
          </w:tcPr>
          <w:p w14:paraId="6C3212D5" w14:textId="77777777" w:rsidR="00623B86" w:rsidRPr="001D11CC" w:rsidRDefault="00623B86" w:rsidP="00F307A2">
            <w:pPr>
              <w:pStyle w:val="TAL"/>
              <w:rPr>
                <w:rFonts w:cs="Arial"/>
                <w:szCs w:val="18"/>
              </w:rPr>
            </w:pPr>
            <w:r w:rsidRPr="001D11CC">
              <w:rPr>
                <w:rFonts w:cs="Arial"/>
                <w:szCs w:val="18"/>
              </w:rPr>
              <w:t>notificationType</w:t>
            </w:r>
          </w:p>
        </w:tc>
        <w:tc>
          <w:tcPr>
            <w:tcW w:w="456" w:type="dxa"/>
          </w:tcPr>
          <w:p w14:paraId="5809610D" w14:textId="77777777" w:rsidR="00623B86" w:rsidRDefault="00623B86" w:rsidP="00F307A2">
            <w:pPr>
              <w:pStyle w:val="TAL"/>
              <w:jc w:val="center"/>
            </w:pPr>
            <w:r>
              <w:t>M</w:t>
            </w:r>
          </w:p>
        </w:tc>
        <w:tc>
          <w:tcPr>
            <w:tcW w:w="3135" w:type="dxa"/>
          </w:tcPr>
          <w:p w14:paraId="7ADD0A4F" w14:textId="77777777" w:rsidR="00623B86" w:rsidRPr="00BE0B31" w:rsidDel="004B5EDE" w:rsidRDefault="00623B86" w:rsidP="00F307A2">
            <w:pPr>
              <w:pStyle w:val="TAL"/>
            </w:pPr>
            <w:r w:rsidRPr="0057387B">
              <w:rPr>
                <w:rFonts w:cs="Arial"/>
                <w:szCs w:val="18"/>
              </w:rPr>
              <w:t>"notifyHeartbeat"</w:t>
            </w:r>
          </w:p>
        </w:tc>
        <w:tc>
          <w:tcPr>
            <w:tcW w:w="3732" w:type="dxa"/>
          </w:tcPr>
          <w:p w14:paraId="0CE169B2" w14:textId="77777777" w:rsidR="00623B86" w:rsidRPr="00BE0B31" w:rsidDel="004B5EDE" w:rsidRDefault="00623B86" w:rsidP="00F307A2">
            <w:pPr>
              <w:pStyle w:val="TAL"/>
            </w:pPr>
          </w:p>
        </w:tc>
      </w:tr>
      <w:tr w:rsidR="00623B86" w14:paraId="69D041F6" w14:textId="77777777" w:rsidTr="00A43946">
        <w:trPr>
          <w:jc w:val="center"/>
        </w:trPr>
        <w:tc>
          <w:tcPr>
            <w:tcW w:w="2308" w:type="dxa"/>
          </w:tcPr>
          <w:p w14:paraId="2EA20D71" w14:textId="77777777" w:rsidR="00623B86" w:rsidRPr="001D11CC" w:rsidRDefault="00623B86" w:rsidP="00F307A2">
            <w:pPr>
              <w:pStyle w:val="TAL"/>
              <w:rPr>
                <w:rFonts w:cs="Arial"/>
                <w:szCs w:val="18"/>
              </w:rPr>
            </w:pPr>
            <w:r w:rsidRPr="001D11CC">
              <w:rPr>
                <w:rFonts w:cs="Arial"/>
                <w:szCs w:val="18"/>
              </w:rPr>
              <w:t>eventTime</w:t>
            </w:r>
          </w:p>
        </w:tc>
        <w:tc>
          <w:tcPr>
            <w:tcW w:w="456" w:type="dxa"/>
          </w:tcPr>
          <w:p w14:paraId="19EA76F4" w14:textId="77777777" w:rsidR="00623B86" w:rsidRDefault="00623B86" w:rsidP="00F307A2">
            <w:pPr>
              <w:pStyle w:val="TAL"/>
              <w:jc w:val="center"/>
            </w:pPr>
            <w:r>
              <w:t>M</w:t>
            </w:r>
          </w:p>
        </w:tc>
        <w:tc>
          <w:tcPr>
            <w:tcW w:w="3135" w:type="dxa"/>
          </w:tcPr>
          <w:p w14:paraId="52E22C61" w14:textId="77777777" w:rsidR="00623B86" w:rsidRDefault="00623B86" w:rsidP="00F307A2">
            <w:pPr>
              <w:pStyle w:val="TAL"/>
              <w:rPr>
                <w:rFonts w:cs="Arial"/>
                <w:lang w:eastAsia="zh-CN"/>
              </w:rPr>
            </w:pPr>
            <w:r>
              <w:t>--</w:t>
            </w:r>
          </w:p>
        </w:tc>
        <w:tc>
          <w:tcPr>
            <w:tcW w:w="3732" w:type="dxa"/>
          </w:tcPr>
          <w:p w14:paraId="49CD78DA" w14:textId="77777777" w:rsidR="00623B86" w:rsidRDefault="00623B86" w:rsidP="00F307A2">
            <w:pPr>
              <w:pStyle w:val="TAL"/>
              <w:rPr>
                <w:szCs w:val="18"/>
              </w:rPr>
            </w:pPr>
            <w:r w:rsidRPr="006E7F7B">
              <w:rPr>
                <w:szCs w:val="18"/>
              </w:rPr>
              <w:t>Ti</w:t>
            </w:r>
            <w:r w:rsidRPr="008F19C2">
              <w:rPr>
                <w:szCs w:val="18"/>
              </w:rPr>
              <w:t>m</w:t>
            </w:r>
            <w:r w:rsidRPr="00B355BB">
              <w:rPr>
                <w:szCs w:val="18"/>
              </w:rPr>
              <w:t>e</w:t>
            </w:r>
            <w:r w:rsidRPr="009E12D4">
              <w:rPr>
                <w:szCs w:val="18"/>
              </w:rPr>
              <w:t xml:space="preserve"> </w:t>
            </w:r>
            <w:r w:rsidRPr="00BE1D49">
              <w:rPr>
                <w:szCs w:val="18"/>
              </w:rPr>
              <w:t>at w</w:t>
            </w:r>
            <w:r w:rsidRPr="00197C83">
              <w:rPr>
                <w:szCs w:val="18"/>
              </w:rPr>
              <w:t>h</w:t>
            </w:r>
            <w:r w:rsidRPr="009C3097">
              <w:rPr>
                <w:szCs w:val="18"/>
              </w:rPr>
              <w:t>i</w:t>
            </w:r>
            <w:r w:rsidRPr="000D7AFB">
              <w:rPr>
                <w:szCs w:val="18"/>
              </w:rPr>
              <w:t>ch</w:t>
            </w:r>
            <w:r w:rsidRPr="003A53DF">
              <w:rPr>
                <w:szCs w:val="18"/>
              </w:rPr>
              <w:t xml:space="preserve"> t</w:t>
            </w:r>
            <w:r w:rsidRPr="00C73833">
              <w:rPr>
                <w:szCs w:val="18"/>
              </w:rPr>
              <w:t>he</w:t>
            </w:r>
            <w:r w:rsidRPr="00284B65">
              <w:rPr>
                <w:szCs w:val="18"/>
              </w:rPr>
              <w:t xml:space="preserve"> no</w:t>
            </w:r>
            <w:r w:rsidRPr="009C4974">
              <w:rPr>
                <w:szCs w:val="18"/>
              </w:rPr>
              <w:t>t</w:t>
            </w:r>
            <w:r w:rsidRPr="00A63A2B">
              <w:rPr>
                <w:szCs w:val="18"/>
              </w:rPr>
              <w:t>i</w:t>
            </w:r>
            <w:r w:rsidRPr="00FD2CE4">
              <w:rPr>
                <w:szCs w:val="18"/>
              </w:rPr>
              <w:t>f</w:t>
            </w:r>
            <w:r w:rsidRPr="00D50E17">
              <w:rPr>
                <w:szCs w:val="18"/>
              </w:rPr>
              <w:t>i</w:t>
            </w:r>
            <w:r w:rsidRPr="00C446EF">
              <w:rPr>
                <w:szCs w:val="18"/>
              </w:rPr>
              <w:t>c</w:t>
            </w:r>
            <w:r w:rsidRPr="00B34377">
              <w:rPr>
                <w:szCs w:val="18"/>
              </w:rPr>
              <w:t>a</w:t>
            </w:r>
            <w:r w:rsidRPr="00434CC7">
              <w:rPr>
                <w:szCs w:val="18"/>
              </w:rPr>
              <w:t>t</w:t>
            </w:r>
            <w:r w:rsidRPr="005D53DA">
              <w:rPr>
                <w:szCs w:val="18"/>
              </w:rPr>
              <w:t>io</w:t>
            </w:r>
            <w:r w:rsidRPr="008F6A4A">
              <w:rPr>
                <w:szCs w:val="18"/>
              </w:rPr>
              <w:t xml:space="preserve">n </w:t>
            </w:r>
            <w:r w:rsidRPr="00C83D16">
              <w:rPr>
                <w:szCs w:val="18"/>
              </w:rPr>
              <w:t>is emitted.</w:t>
            </w:r>
          </w:p>
          <w:p w14:paraId="6AA22772" w14:textId="65279C59" w:rsidR="00623B86" w:rsidRPr="00302E28" w:rsidRDefault="00AB2A2B" w:rsidP="00F307A2">
            <w:pPr>
              <w:pStyle w:val="TAL"/>
              <w:rPr>
                <w:rFonts w:cs="Arial"/>
              </w:rPr>
            </w:pPr>
            <w:r>
              <w:t>See</w:t>
            </w:r>
            <w:r w:rsidR="00623B86">
              <w:t xml:space="preserve"> </w:t>
            </w:r>
            <w:r w:rsidR="00623B86" w:rsidRPr="00B5445D">
              <w:t>RFC 3339 [</w:t>
            </w:r>
            <w:r w:rsidR="00623B86">
              <w:t>52</w:t>
            </w:r>
            <w:r w:rsidR="00623B86" w:rsidRPr="00B5445D">
              <w:t xml:space="preserve">] </w:t>
            </w:r>
            <w:r>
              <w:rPr>
                <w:rStyle w:val="ui-provider"/>
              </w:rPr>
              <w:t>section 5.6 for details</w:t>
            </w:r>
            <w:r w:rsidR="00623B86">
              <w:t>.</w:t>
            </w:r>
          </w:p>
        </w:tc>
      </w:tr>
      <w:tr w:rsidR="00A43946" w14:paraId="5176EDA2" w14:textId="77777777" w:rsidTr="00A43946">
        <w:trPr>
          <w:jc w:val="center"/>
        </w:trPr>
        <w:tc>
          <w:tcPr>
            <w:tcW w:w="2308" w:type="dxa"/>
          </w:tcPr>
          <w:p w14:paraId="757F7CBD" w14:textId="77777777" w:rsidR="00A43946" w:rsidRPr="001D11CC" w:rsidRDefault="00A43946" w:rsidP="00A43946">
            <w:pPr>
              <w:pStyle w:val="TAL"/>
              <w:rPr>
                <w:rFonts w:cs="Arial"/>
                <w:szCs w:val="18"/>
              </w:rPr>
            </w:pPr>
            <w:r w:rsidRPr="001D11CC">
              <w:rPr>
                <w:rFonts w:cs="Arial"/>
                <w:szCs w:val="18"/>
              </w:rPr>
              <w:t>systemDN</w:t>
            </w:r>
          </w:p>
        </w:tc>
        <w:tc>
          <w:tcPr>
            <w:tcW w:w="456" w:type="dxa"/>
          </w:tcPr>
          <w:p w14:paraId="36E160F6" w14:textId="77777777" w:rsidR="00A43946" w:rsidRDefault="00A43946" w:rsidP="00A43946">
            <w:pPr>
              <w:pStyle w:val="TAL"/>
              <w:jc w:val="center"/>
            </w:pPr>
            <w:r>
              <w:t>M</w:t>
            </w:r>
          </w:p>
        </w:tc>
        <w:tc>
          <w:tcPr>
            <w:tcW w:w="3135" w:type="dxa"/>
          </w:tcPr>
          <w:p w14:paraId="7F519268" w14:textId="227E9C82" w:rsidR="00A43946" w:rsidRDefault="00A43946" w:rsidP="00A43946">
            <w:pPr>
              <w:pStyle w:val="TAL"/>
              <w:rPr>
                <w:rFonts w:cs="Arial"/>
                <w:lang w:eastAsia="zh-CN"/>
              </w:rPr>
            </w:pPr>
            <w:r>
              <w:rPr>
                <w:rFonts w:cs="Arial"/>
                <w:lang w:eastAsia="zh-CN"/>
              </w:rPr>
              <w:t xml:space="preserve"> MnSAgent.objectInstance</w:t>
            </w:r>
          </w:p>
        </w:tc>
        <w:tc>
          <w:tcPr>
            <w:tcW w:w="3732" w:type="dxa"/>
          </w:tcPr>
          <w:p w14:paraId="776AA633" w14:textId="77777777" w:rsidR="00A43946" w:rsidRPr="00302E28" w:rsidRDefault="00A43946" w:rsidP="00A43946">
            <w:pPr>
              <w:pStyle w:val="TAL"/>
              <w:rPr>
                <w:rFonts w:cs="Arial"/>
              </w:rPr>
            </w:pPr>
          </w:p>
        </w:tc>
      </w:tr>
      <w:tr w:rsidR="00623B86" w14:paraId="644D11DB" w14:textId="77777777" w:rsidTr="00A43946">
        <w:trPr>
          <w:jc w:val="center"/>
        </w:trPr>
        <w:tc>
          <w:tcPr>
            <w:tcW w:w="2308" w:type="dxa"/>
          </w:tcPr>
          <w:p w14:paraId="5A874A79" w14:textId="77777777" w:rsidR="00623B86" w:rsidRPr="001D11CC" w:rsidRDefault="00623B86" w:rsidP="00F307A2">
            <w:pPr>
              <w:pStyle w:val="TAL"/>
              <w:rPr>
                <w:rFonts w:cs="Arial"/>
                <w:szCs w:val="18"/>
              </w:rPr>
            </w:pPr>
            <w:r w:rsidRPr="001D11CC">
              <w:rPr>
                <w:rFonts w:cs="Arial"/>
                <w:szCs w:val="18"/>
              </w:rPr>
              <w:t>heartbeatNtfPeriod</w:t>
            </w:r>
          </w:p>
        </w:tc>
        <w:tc>
          <w:tcPr>
            <w:tcW w:w="456" w:type="dxa"/>
          </w:tcPr>
          <w:p w14:paraId="1340F002" w14:textId="77777777" w:rsidR="00623B86" w:rsidRDefault="00623B86" w:rsidP="00F307A2">
            <w:pPr>
              <w:pStyle w:val="TAL"/>
              <w:jc w:val="center"/>
            </w:pPr>
            <w:r>
              <w:t>M</w:t>
            </w:r>
          </w:p>
        </w:tc>
        <w:tc>
          <w:tcPr>
            <w:tcW w:w="3135" w:type="dxa"/>
          </w:tcPr>
          <w:p w14:paraId="3D442D5B" w14:textId="77777777" w:rsidR="00623B86" w:rsidRDefault="00623B86" w:rsidP="00F307A2">
            <w:pPr>
              <w:pStyle w:val="TAL"/>
            </w:pPr>
            <w:r>
              <w:t>HeartbeatControl.</w:t>
            </w:r>
            <w:r w:rsidRPr="0074350B">
              <w:rPr>
                <w:rFonts w:cs="Arial"/>
              </w:rPr>
              <w:t>heartbeatNtfPeriod</w:t>
            </w:r>
          </w:p>
        </w:tc>
        <w:tc>
          <w:tcPr>
            <w:tcW w:w="3732" w:type="dxa"/>
          </w:tcPr>
          <w:p w14:paraId="7B8CD179" w14:textId="77777777" w:rsidR="00623B86" w:rsidRDefault="00623B86" w:rsidP="00F307A2">
            <w:pPr>
              <w:pStyle w:val="TAL"/>
            </w:pPr>
          </w:p>
        </w:tc>
      </w:tr>
    </w:tbl>
    <w:p w14:paraId="7BB2E4FB" w14:textId="77777777" w:rsidR="00623B86" w:rsidRPr="00DB67FA" w:rsidRDefault="00623B86" w:rsidP="00623B86"/>
    <w:p w14:paraId="19077D01" w14:textId="77777777" w:rsidR="00623B86" w:rsidRDefault="00623B86" w:rsidP="00623B86">
      <w:pPr>
        <w:pStyle w:val="Heading5"/>
      </w:pPr>
      <w:bookmarkStart w:id="775" w:name="_Toc532541861"/>
      <w:bookmarkStart w:id="776" w:name="_Toc26975655"/>
      <w:bookmarkStart w:id="777" w:name="_Toc35856528"/>
      <w:bookmarkStart w:id="778" w:name="_Toc44001379"/>
      <w:bookmarkStart w:id="779" w:name="_Toc51580957"/>
      <w:bookmarkStart w:id="780" w:name="_Toc52356220"/>
      <w:bookmarkStart w:id="781" w:name="_Toc55227790"/>
      <w:bookmarkStart w:id="782" w:name="_Toc138323344"/>
      <w:bookmarkStart w:id="783" w:name="_Toc155085786"/>
      <w:r>
        <w:t>11.4.1.1.3</w:t>
      </w:r>
      <w:r>
        <w:tab/>
        <w:t>Triggering event</w:t>
      </w:r>
      <w:bookmarkEnd w:id="775"/>
      <w:bookmarkEnd w:id="776"/>
      <w:bookmarkEnd w:id="777"/>
      <w:bookmarkEnd w:id="778"/>
      <w:bookmarkEnd w:id="779"/>
      <w:bookmarkEnd w:id="780"/>
      <w:bookmarkEnd w:id="781"/>
      <w:bookmarkEnd w:id="782"/>
      <w:bookmarkEnd w:id="783"/>
    </w:p>
    <w:p w14:paraId="4F5340BE" w14:textId="77777777" w:rsidR="00623B86" w:rsidRDefault="00623B86" w:rsidP="00623B86">
      <w:pPr>
        <w:pStyle w:val="Heading6"/>
      </w:pPr>
      <w:bookmarkStart w:id="784" w:name="_Toc532541862"/>
      <w:bookmarkStart w:id="785" w:name="_Toc26975656"/>
      <w:bookmarkStart w:id="786" w:name="_Toc35856529"/>
      <w:bookmarkStart w:id="787" w:name="_Toc44001380"/>
      <w:bookmarkStart w:id="788" w:name="_Toc51580958"/>
      <w:bookmarkStart w:id="789" w:name="_Toc52356221"/>
      <w:bookmarkStart w:id="790" w:name="_Toc55227791"/>
      <w:bookmarkStart w:id="791" w:name="_Toc138323345"/>
      <w:bookmarkStart w:id="792" w:name="_Toc155085787"/>
      <w:r>
        <w:t>11.4.1.1.3.1</w:t>
      </w:r>
      <w:r>
        <w:tab/>
        <w:t>From-state</w:t>
      </w:r>
      <w:bookmarkEnd w:id="784"/>
      <w:bookmarkEnd w:id="785"/>
      <w:bookmarkEnd w:id="786"/>
      <w:bookmarkEnd w:id="787"/>
      <w:bookmarkEnd w:id="788"/>
      <w:bookmarkEnd w:id="789"/>
      <w:bookmarkEnd w:id="790"/>
      <w:bookmarkEnd w:id="791"/>
      <w:bookmarkEnd w:id="792"/>
    </w:p>
    <w:p w14:paraId="47E78766" w14:textId="77777777" w:rsidR="00623B86" w:rsidRDefault="00623B86" w:rsidP="00623B86">
      <w:bookmarkStart w:id="793" w:name="MCCQCTEMPBM_00000078"/>
      <w:r w:rsidRPr="00AA265C">
        <w:rPr>
          <w:rFonts w:ascii="Courier New" w:hAnsi="Courier New" w:cs="Courier New"/>
        </w:rPr>
        <w:t>stateBeforeHeartbeatNotification1</w:t>
      </w:r>
      <w:bookmarkEnd w:id="793"/>
      <w:r>
        <w:t xml:space="preserve"> OR </w:t>
      </w:r>
      <w:bookmarkStart w:id="794" w:name="MCCQCTEMPBM_00000079"/>
      <w:r w:rsidRPr="00AA265C">
        <w:rPr>
          <w:rFonts w:ascii="Courier New" w:hAnsi="Courier New" w:cs="Courier New"/>
        </w:rPr>
        <w:t>stateBeforeHeartbeatNotification2</w:t>
      </w:r>
      <w:bookmarkEnd w:id="794"/>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17FAD2E5" w14:textId="77777777" w:rsidTr="00F307A2">
        <w:trPr>
          <w:jc w:val="center"/>
        </w:trPr>
        <w:tc>
          <w:tcPr>
            <w:tcW w:w="1993" w:type="pct"/>
            <w:shd w:val="clear" w:color="auto" w:fill="BFBFBF"/>
          </w:tcPr>
          <w:p w14:paraId="18422DBF" w14:textId="77777777" w:rsidR="00623B86" w:rsidRPr="00DE4216" w:rsidRDefault="00623B86" w:rsidP="00F307A2">
            <w:pPr>
              <w:pStyle w:val="TAH"/>
              <w:rPr>
                <w:szCs w:val="18"/>
              </w:rPr>
            </w:pPr>
            <w:r w:rsidRPr="00DE4216">
              <w:rPr>
                <w:szCs w:val="18"/>
              </w:rPr>
              <w:t>Assertion Name</w:t>
            </w:r>
          </w:p>
        </w:tc>
        <w:tc>
          <w:tcPr>
            <w:tcW w:w="3007" w:type="pct"/>
            <w:shd w:val="clear" w:color="auto" w:fill="BFBFBF"/>
          </w:tcPr>
          <w:p w14:paraId="3DE1BC1F" w14:textId="77777777" w:rsidR="00623B86" w:rsidRDefault="00623B86" w:rsidP="00F307A2">
            <w:pPr>
              <w:pStyle w:val="TAH"/>
            </w:pPr>
            <w:r>
              <w:t>Definition</w:t>
            </w:r>
          </w:p>
        </w:tc>
      </w:tr>
      <w:tr w:rsidR="00623B86" w14:paraId="322E1832" w14:textId="77777777" w:rsidTr="00F307A2">
        <w:trPr>
          <w:jc w:val="center"/>
        </w:trPr>
        <w:tc>
          <w:tcPr>
            <w:tcW w:w="1993" w:type="pct"/>
          </w:tcPr>
          <w:p w14:paraId="0C7968AC" w14:textId="77777777" w:rsidR="00623B86" w:rsidRPr="001D11CC" w:rsidRDefault="00623B86" w:rsidP="00F307A2">
            <w:pPr>
              <w:pStyle w:val="TAL"/>
              <w:rPr>
                <w:rFonts w:cs="Arial"/>
                <w:szCs w:val="18"/>
              </w:rPr>
            </w:pPr>
            <w:r w:rsidRPr="001D11CC">
              <w:rPr>
                <w:rFonts w:cs="Arial"/>
                <w:szCs w:val="18"/>
              </w:rPr>
              <w:t>stateBeforeHeartbeatNotification1</w:t>
            </w:r>
          </w:p>
        </w:tc>
        <w:tc>
          <w:tcPr>
            <w:tcW w:w="3007" w:type="pct"/>
          </w:tcPr>
          <w:p w14:paraId="28B13AEB" w14:textId="77777777" w:rsidR="00623B86" w:rsidRDefault="00623B86" w:rsidP="00F307A2">
            <w:pPr>
              <w:pStyle w:val="TAL"/>
            </w:pPr>
            <w:r>
              <w:t>The internal countdown timer of the MOI emitting the notifyHeartbeat notification has reached the value ‘0’ (zero).</w:t>
            </w:r>
          </w:p>
        </w:tc>
      </w:tr>
      <w:tr w:rsidR="00623B86" w14:paraId="05460DDA" w14:textId="77777777" w:rsidTr="00F307A2">
        <w:trPr>
          <w:jc w:val="center"/>
        </w:trPr>
        <w:tc>
          <w:tcPr>
            <w:tcW w:w="1993" w:type="pct"/>
          </w:tcPr>
          <w:p w14:paraId="2D63134D" w14:textId="77777777" w:rsidR="00623B86" w:rsidRPr="001D11CC" w:rsidRDefault="00623B86" w:rsidP="00F307A2">
            <w:pPr>
              <w:pStyle w:val="TAL"/>
              <w:rPr>
                <w:rFonts w:cs="Arial"/>
                <w:szCs w:val="18"/>
              </w:rPr>
            </w:pPr>
            <w:bookmarkStart w:id="795" w:name="MCCQCTEMPBM_00000080" w:colFirst="1" w:colLast="1"/>
            <w:r w:rsidRPr="001D11CC">
              <w:rPr>
                <w:rFonts w:cs="Arial"/>
                <w:szCs w:val="18"/>
              </w:rPr>
              <w:t>stateBeforeHeartbeatNotification2</w:t>
            </w:r>
          </w:p>
        </w:tc>
        <w:tc>
          <w:tcPr>
            <w:tcW w:w="3007" w:type="pct"/>
          </w:tcPr>
          <w:p w14:paraId="4CE84258" w14:textId="77777777" w:rsidR="00623B86" w:rsidRDefault="00623B86" w:rsidP="00F307A2">
            <w:pPr>
              <w:pStyle w:val="TAL"/>
            </w:pPr>
            <w:r>
              <w:t xml:space="preserve">The value of the attribute </w:t>
            </w:r>
            <w:r w:rsidRPr="00BE3360">
              <w:rPr>
                <w:rFonts w:ascii="Courier New" w:hAnsi="Courier New" w:cs="Courier New"/>
              </w:rPr>
              <w:t>triggerHeartbeatNtf</w:t>
            </w:r>
            <w:r>
              <w:t xml:space="preserve"> of the MOI emitting the notifyHeartbeat notification is TRUE.</w:t>
            </w:r>
          </w:p>
        </w:tc>
      </w:tr>
      <w:bookmarkEnd w:id="795"/>
    </w:tbl>
    <w:p w14:paraId="6B8E1C8A" w14:textId="77777777" w:rsidR="00623B86" w:rsidRDefault="00623B86" w:rsidP="00623B86"/>
    <w:p w14:paraId="45E9CAC0" w14:textId="77777777" w:rsidR="00623B86" w:rsidRDefault="00623B86" w:rsidP="00623B86">
      <w:pPr>
        <w:pStyle w:val="Heading6"/>
      </w:pPr>
      <w:bookmarkStart w:id="796" w:name="_Toc532541863"/>
      <w:bookmarkStart w:id="797" w:name="_Toc26975657"/>
      <w:bookmarkStart w:id="798" w:name="_Toc35856530"/>
      <w:bookmarkStart w:id="799" w:name="_Toc44001381"/>
      <w:bookmarkStart w:id="800" w:name="_Toc51580959"/>
      <w:bookmarkStart w:id="801" w:name="_Toc52356222"/>
      <w:bookmarkStart w:id="802" w:name="_Toc55227792"/>
      <w:bookmarkStart w:id="803" w:name="_Toc138323346"/>
      <w:bookmarkStart w:id="804" w:name="_Toc155085788"/>
      <w:r>
        <w:t>11.4.1.1.3.2</w:t>
      </w:r>
      <w:r>
        <w:tab/>
        <w:t>To-state</w:t>
      </w:r>
      <w:bookmarkEnd w:id="796"/>
      <w:bookmarkEnd w:id="797"/>
      <w:bookmarkEnd w:id="798"/>
      <w:bookmarkEnd w:id="799"/>
      <w:bookmarkEnd w:id="800"/>
      <w:bookmarkEnd w:id="801"/>
      <w:bookmarkEnd w:id="802"/>
      <w:bookmarkEnd w:id="803"/>
      <w:bookmarkEnd w:id="804"/>
    </w:p>
    <w:p w14:paraId="351401E4" w14:textId="77777777" w:rsidR="00623B86" w:rsidRDefault="00623B86" w:rsidP="00623B86">
      <w:pPr>
        <w:keepNext/>
      </w:pPr>
      <w:bookmarkStart w:id="805" w:name="MCCQCTEMPBM_00000081"/>
      <w:r w:rsidRPr="000D47FC">
        <w:rPr>
          <w:rFonts w:ascii="Courier New" w:hAnsi="Courier New" w:cs="Courier New"/>
        </w:rPr>
        <w:t>stateAfterOHeartbeatNotification1</w:t>
      </w:r>
      <w:bookmarkEnd w:id="805"/>
      <w:r>
        <w:t xml:space="preserve"> OR </w:t>
      </w:r>
      <w:bookmarkStart w:id="806" w:name="MCCQCTEMPBM_00000082"/>
      <w:r w:rsidRPr="000D47FC">
        <w:rPr>
          <w:rFonts w:ascii="Courier New" w:hAnsi="Courier New" w:cs="Courier New"/>
        </w:rPr>
        <w:t>stateAfterOHeartbeatNotification2</w:t>
      </w:r>
      <w:bookmarkEnd w:id="806"/>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71757C5C" w14:textId="77777777" w:rsidTr="00F307A2">
        <w:trPr>
          <w:jc w:val="center"/>
        </w:trPr>
        <w:tc>
          <w:tcPr>
            <w:tcW w:w="1993" w:type="pct"/>
            <w:shd w:val="clear" w:color="auto" w:fill="BFBFBF"/>
          </w:tcPr>
          <w:p w14:paraId="5B994F02" w14:textId="77777777" w:rsidR="00623B86" w:rsidRPr="00DE4216" w:rsidRDefault="00623B86" w:rsidP="00F307A2">
            <w:pPr>
              <w:pStyle w:val="TAH"/>
              <w:rPr>
                <w:szCs w:val="18"/>
              </w:rPr>
            </w:pPr>
            <w:r w:rsidRPr="00DE4216">
              <w:rPr>
                <w:szCs w:val="18"/>
              </w:rPr>
              <w:t>Assertion Name</w:t>
            </w:r>
          </w:p>
        </w:tc>
        <w:tc>
          <w:tcPr>
            <w:tcW w:w="3007" w:type="pct"/>
            <w:shd w:val="clear" w:color="auto" w:fill="BFBFBF"/>
          </w:tcPr>
          <w:p w14:paraId="2378EEFF" w14:textId="77777777" w:rsidR="00623B86" w:rsidRDefault="00623B86" w:rsidP="00F307A2">
            <w:pPr>
              <w:pStyle w:val="TAH"/>
            </w:pPr>
            <w:r>
              <w:t>Definition</w:t>
            </w:r>
          </w:p>
        </w:tc>
      </w:tr>
      <w:tr w:rsidR="00623B86" w14:paraId="7617055F" w14:textId="77777777" w:rsidTr="00F307A2">
        <w:trPr>
          <w:jc w:val="center"/>
        </w:trPr>
        <w:tc>
          <w:tcPr>
            <w:tcW w:w="1993" w:type="pct"/>
          </w:tcPr>
          <w:p w14:paraId="4330B974" w14:textId="77777777" w:rsidR="00623B86" w:rsidRPr="001D11CC" w:rsidRDefault="00623B86" w:rsidP="00F307A2">
            <w:pPr>
              <w:pStyle w:val="TAL"/>
              <w:rPr>
                <w:rFonts w:cs="Arial"/>
                <w:szCs w:val="18"/>
              </w:rPr>
            </w:pPr>
            <w:r w:rsidRPr="001D11CC">
              <w:rPr>
                <w:rFonts w:cs="Arial"/>
                <w:szCs w:val="18"/>
              </w:rPr>
              <w:t>stateAfterHeartbeatNotification1</w:t>
            </w:r>
          </w:p>
        </w:tc>
        <w:tc>
          <w:tcPr>
            <w:tcW w:w="3007" w:type="pct"/>
          </w:tcPr>
          <w:p w14:paraId="3F475D80" w14:textId="77777777" w:rsidR="00623B86" w:rsidRDefault="00623B86" w:rsidP="00F307A2">
            <w:pPr>
              <w:pStyle w:val="TAL"/>
            </w:pPr>
            <w:r>
              <w:t xml:space="preserve">If From-state is </w:t>
            </w:r>
            <w:r>
              <w:rPr>
                <w:rFonts w:ascii="Courier New" w:hAnsi="Courier New"/>
                <w:sz w:val="20"/>
              </w:rPr>
              <w:t>stateBeforeHeartbeatNotification1</w:t>
            </w:r>
            <w:r>
              <w:t xml:space="preserve"> then:</w:t>
            </w:r>
          </w:p>
          <w:p w14:paraId="2FDAC07B" w14:textId="77777777" w:rsidR="00623B86" w:rsidRDefault="00623B86" w:rsidP="00F307A2">
            <w:pPr>
              <w:pStyle w:val="TAL"/>
            </w:pPr>
            <w:r>
              <w:t>the internal countdown timer of the MOI is reset to the value of its heartbeatNtfPeriod attribute.</w:t>
            </w:r>
          </w:p>
        </w:tc>
      </w:tr>
      <w:tr w:rsidR="00623B86" w14:paraId="1AEFB88C" w14:textId="77777777" w:rsidTr="00F307A2">
        <w:trPr>
          <w:jc w:val="center"/>
        </w:trPr>
        <w:tc>
          <w:tcPr>
            <w:tcW w:w="1993" w:type="pct"/>
          </w:tcPr>
          <w:p w14:paraId="6C3613C8" w14:textId="77777777" w:rsidR="00623B86" w:rsidRPr="001D11CC" w:rsidRDefault="00623B86" w:rsidP="00F307A2">
            <w:pPr>
              <w:pStyle w:val="TAL"/>
              <w:rPr>
                <w:rFonts w:cs="Arial"/>
                <w:szCs w:val="18"/>
              </w:rPr>
            </w:pPr>
            <w:r w:rsidRPr="001D11CC">
              <w:rPr>
                <w:rFonts w:cs="Arial"/>
                <w:szCs w:val="18"/>
              </w:rPr>
              <w:t>stateAfterHeartbeatNotification2</w:t>
            </w:r>
          </w:p>
        </w:tc>
        <w:tc>
          <w:tcPr>
            <w:tcW w:w="3007" w:type="pct"/>
          </w:tcPr>
          <w:p w14:paraId="71A1CCAD" w14:textId="77777777" w:rsidR="00623B86" w:rsidRDefault="00623B86" w:rsidP="00F307A2">
            <w:pPr>
              <w:pStyle w:val="TAL"/>
            </w:pPr>
            <w:r>
              <w:t xml:space="preserve">If From-state is </w:t>
            </w:r>
            <w:r>
              <w:rPr>
                <w:rFonts w:ascii="Courier New" w:hAnsi="Courier New"/>
                <w:sz w:val="20"/>
              </w:rPr>
              <w:t>stateBeforeHeartbeatNotification2</w:t>
            </w:r>
            <w:r>
              <w:t xml:space="preserve"> then:</w:t>
            </w:r>
          </w:p>
          <w:p w14:paraId="6735EDC6" w14:textId="77777777" w:rsidR="00623B86" w:rsidRDefault="00623B86" w:rsidP="00F307A2">
            <w:pPr>
              <w:pStyle w:val="TAL"/>
            </w:pPr>
            <w:r>
              <w:t>the value of the internal countdown timer of the MOI is not affected.</w:t>
            </w:r>
          </w:p>
        </w:tc>
      </w:tr>
    </w:tbl>
    <w:p w14:paraId="798790BF" w14:textId="77777777" w:rsidR="00623B86" w:rsidRDefault="00623B86" w:rsidP="00623B86">
      <w:pPr>
        <w:rPr>
          <w:lang w:eastAsia="zh-CN"/>
        </w:rPr>
      </w:pPr>
    </w:p>
    <w:p w14:paraId="60C8F0F0" w14:textId="77777777" w:rsidR="00623B86" w:rsidRDefault="00623B86" w:rsidP="00623B86">
      <w:pPr>
        <w:pStyle w:val="Heading2"/>
        <w:rPr>
          <w:lang w:eastAsia="zh-CN"/>
        </w:rPr>
      </w:pPr>
      <w:bookmarkStart w:id="807" w:name="_Toc44001382"/>
      <w:bookmarkStart w:id="808" w:name="_Toc51580960"/>
      <w:bookmarkStart w:id="809" w:name="_Toc52356223"/>
      <w:bookmarkStart w:id="810" w:name="_Toc55227793"/>
      <w:bookmarkStart w:id="811" w:name="_Toc138323347"/>
      <w:bookmarkStart w:id="812" w:name="_Toc155085789"/>
      <w:r>
        <w:rPr>
          <w:lang w:eastAsia="zh-CN"/>
        </w:rPr>
        <w:t>11.5</w:t>
      </w:r>
      <w:r>
        <w:rPr>
          <w:lang w:eastAsia="zh-CN"/>
        </w:rPr>
        <w:tab/>
        <w:t>Streaming data reporting service</w:t>
      </w:r>
      <w:bookmarkEnd w:id="807"/>
      <w:bookmarkEnd w:id="808"/>
      <w:bookmarkEnd w:id="809"/>
      <w:bookmarkEnd w:id="810"/>
      <w:bookmarkEnd w:id="811"/>
      <w:bookmarkEnd w:id="812"/>
    </w:p>
    <w:p w14:paraId="17D00347" w14:textId="77777777" w:rsidR="00623B86" w:rsidRDefault="00623B86" w:rsidP="00623B86">
      <w:pPr>
        <w:pStyle w:val="Heading3"/>
        <w:rPr>
          <w:lang w:eastAsia="zh-CN"/>
        </w:rPr>
      </w:pPr>
      <w:bookmarkStart w:id="813" w:name="_Toc44001383"/>
      <w:bookmarkStart w:id="814" w:name="_Toc51580961"/>
      <w:bookmarkStart w:id="815" w:name="_Toc52356224"/>
      <w:bookmarkStart w:id="816" w:name="_Toc55227794"/>
      <w:bookmarkStart w:id="817" w:name="_Toc138323348"/>
      <w:bookmarkStart w:id="818" w:name="_Toc155085790"/>
      <w:r>
        <w:rPr>
          <w:lang w:eastAsia="zh-CN"/>
        </w:rPr>
        <w:t>11.5.1</w:t>
      </w:r>
      <w:r>
        <w:rPr>
          <w:lang w:eastAsia="zh-CN"/>
        </w:rPr>
        <w:tab/>
        <w:t>Operations and notifications</w:t>
      </w:r>
      <w:bookmarkEnd w:id="813"/>
      <w:bookmarkEnd w:id="814"/>
      <w:bookmarkEnd w:id="815"/>
      <w:bookmarkEnd w:id="816"/>
      <w:bookmarkEnd w:id="817"/>
      <w:bookmarkEnd w:id="818"/>
    </w:p>
    <w:p w14:paraId="221A7756" w14:textId="77777777" w:rsidR="00623B86" w:rsidRDefault="00623B86" w:rsidP="00623B86">
      <w:pPr>
        <w:pStyle w:val="Heading4"/>
        <w:rPr>
          <w:lang w:eastAsia="zh-CN"/>
        </w:rPr>
      </w:pPr>
      <w:bookmarkStart w:id="819" w:name="_Toc44001384"/>
      <w:bookmarkStart w:id="820" w:name="_Toc51580962"/>
      <w:bookmarkStart w:id="821" w:name="_Toc52356225"/>
      <w:bookmarkStart w:id="822" w:name="_Toc55227795"/>
      <w:bookmarkStart w:id="823" w:name="_Toc138323349"/>
      <w:bookmarkStart w:id="824" w:name="_Toc155085791"/>
      <w:r>
        <w:rPr>
          <w:lang w:eastAsia="zh-CN"/>
        </w:rPr>
        <w:t>11.5.1.1</w:t>
      </w:r>
      <w:r>
        <w:rPr>
          <w:lang w:eastAsia="zh-CN"/>
        </w:rPr>
        <w:tab/>
        <w:t>establishStreamingConnection operation (M)</w:t>
      </w:r>
      <w:bookmarkEnd w:id="819"/>
      <w:bookmarkEnd w:id="820"/>
      <w:bookmarkEnd w:id="821"/>
      <w:bookmarkEnd w:id="822"/>
      <w:bookmarkEnd w:id="823"/>
      <w:bookmarkEnd w:id="824"/>
    </w:p>
    <w:p w14:paraId="6C60EF16" w14:textId="77777777" w:rsidR="00623B86" w:rsidRDefault="00623B86" w:rsidP="00623B86">
      <w:pPr>
        <w:pStyle w:val="Heading5"/>
        <w:rPr>
          <w:lang w:eastAsia="zh-CN"/>
        </w:rPr>
      </w:pPr>
      <w:bookmarkStart w:id="825" w:name="_Toc44001385"/>
      <w:bookmarkStart w:id="826" w:name="_Toc51580963"/>
      <w:bookmarkStart w:id="827" w:name="_Toc52356226"/>
      <w:bookmarkStart w:id="828" w:name="_Toc55227796"/>
      <w:bookmarkStart w:id="829" w:name="_Toc138323350"/>
      <w:bookmarkStart w:id="830" w:name="_Toc155085792"/>
      <w:r>
        <w:rPr>
          <w:lang w:eastAsia="zh-CN"/>
        </w:rPr>
        <w:t>11.5.1.1.1</w:t>
      </w:r>
      <w:r>
        <w:rPr>
          <w:lang w:eastAsia="zh-CN"/>
        </w:rPr>
        <w:tab/>
        <w:t>Definition</w:t>
      </w:r>
      <w:bookmarkEnd w:id="825"/>
      <w:bookmarkEnd w:id="826"/>
      <w:bookmarkEnd w:id="827"/>
      <w:bookmarkEnd w:id="828"/>
      <w:bookmarkEnd w:id="829"/>
      <w:bookmarkEnd w:id="830"/>
    </w:p>
    <w:p w14:paraId="5DC11ED2" w14:textId="77777777" w:rsidR="00623B86"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establish a connection to the </w:t>
      </w:r>
      <w:r w:rsidRPr="00635CC5">
        <w:rPr>
          <w:lang w:eastAsia="zh-CN"/>
        </w:rPr>
        <w:t xml:space="preserve">MnS </w:t>
      </w:r>
      <w:r>
        <w:rPr>
          <w:lang w:eastAsia="zh-CN"/>
        </w:rPr>
        <w:t>consumer (i.e. streaming target). The connection establishement includes the exchange of meta-data (producer informs consumer about its own identity and the nature of the data to be reported via streaming) phase and the actual connection (a data pipe for streaming) establishment.</w:t>
      </w:r>
    </w:p>
    <w:p w14:paraId="54C833A2" w14:textId="77777777" w:rsidR="00623B86" w:rsidRDefault="00623B86" w:rsidP="00623B86">
      <w:pPr>
        <w:rPr>
          <w:lang w:eastAsia="zh-CN"/>
        </w:rPr>
      </w:pPr>
      <w:r>
        <w:rPr>
          <w:lang w:eastAsia="zh-CN"/>
        </w:rPr>
        <w:t>Established connection supports stream multiplexing (one connection supports one or more reporting streams simultaneously).</w:t>
      </w:r>
    </w:p>
    <w:p w14:paraId="1F71A36C" w14:textId="77777777" w:rsidR="00623B86" w:rsidRDefault="00623B86" w:rsidP="00623B86">
      <w:pPr>
        <w:rPr>
          <w:lang w:eastAsia="zh-CN"/>
        </w:rPr>
      </w:pPr>
      <w:r>
        <w:rPr>
          <w:lang w:eastAsia="zh-CN"/>
        </w:rPr>
        <w:t xml:space="preserve">Upon successful connection establishment, the </w:t>
      </w:r>
      <w:r w:rsidRPr="00635CC5">
        <w:rPr>
          <w:lang w:eastAsia="zh-CN"/>
        </w:rPr>
        <w:t xml:space="preserve">MnS </w:t>
      </w:r>
      <w:r>
        <w:rPr>
          <w:lang w:eastAsia="zh-CN"/>
        </w:rPr>
        <w:t xml:space="preserve">consumer is aware of the </w:t>
      </w:r>
      <w:r w:rsidRPr="00635CC5">
        <w:rPr>
          <w:lang w:eastAsia="zh-CN"/>
        </w:rPr>
        <w:t xml:space="preserve">MnS </w:t>
      </w:r>
      <w:r>
        <w:rPr>
          <w:lang w:eastAsia="zh-CN"/>
        </w:rPr>
        <w:t>producer's identity, the list of reporting streams and the nature of data being reported on each of the streams.</w:t>
      </w:r>
    </w:p>
    <w:p w14:paraId="65972A58" w14:textId="77777777" w:rsidR="00623B86" w:rsidRPr="0090202D" w:rsidRDefault="00623B86" w:rsidP="00623B86">
      <w:pPr>
        <w:rPr>
          <w:lang w:eastAsia="zh-CN"/>
        </w:rPr>
      </w:pPr>
      <w:r>
        <w:rPr>
          <w:lang w:eastAsia="zh-CN"/>
        </w:rPr>
        <w:lastRenderedPageBreak/>
        <w:t>The established connection may be kept "alive" either by built-in functionality of the solution set or by periodic reporting of empty stream data.</w:t>
      </w:r>
    </w:p>
    <w:p w14:paraId="73405013" w14:textId="77777777" w:rsidR="00623B86" w:rsidRDefault="00623B86" w:rsidP="00623B86">
      <w:pPr>
        <w:pStyle w:val="Heading5"/>
        <w:rPr>
          <w:lang w:eastAsia="zh-CN"/>
        </w:rPr>
      </w:pPr>
      <w:bookmarkStart w:id="831" w:name="_Toc44001386"/>
      <w:bookmarkStart w:id="832" w:name="_Toc51580964"/>
      <w:bookmarkStart w:id="833" w:name="_Toc52356227"/>
      <w:bookmarkStart w:id="834" w:name="_Toc55227797"/>
      <w:bookmarkStart w:id="835" w:name="_Toc138323351"/>
      <w:bookmarkStart w:id="836" w:name="_Toc155085793"/>
      <w:r>
        <w:rPr>
          <w:lang w:eastAsia="zh-CN"/>
        </w:rPr>
        <w:t>11.5.1.1.2</w:t>
      </w:r>
      <w:r>
        <w:rPr>
          <w:lang w:eastAsia="zh-CN"/>
        </w:rPr>
        <w:tab/>
        <w:t>Input parameters</w:t>
      </w:r>
      <w:bookmarkEnd w:id="831"/>
      <w:bookmarkEnd w:id="832"/>
      <w:bookmarkEnd w:id="833"/>
      <w:bookmarkEnd w:id="834"/>
      <w:bookmarkEnd w:id="835"/>
      <w:bookmarkEnd w:id="8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7F571D40"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054CEE81"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366793E" w14:textId="77777777" w:rsidR="00623B86" w:rsidRDefault="00623B86" w:rsidP="00F307A2">
            <w:pPr>
              <w:pStyle w:val="TAH"/>
            </w:pPr>
            <w:r>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D462A12"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7C8D9C4" w14:textId="77777777" w:rsidR="00623B86" w:rsidRDefault="00623B86" w:rsidP="00F307A2">
            <w:pPr>
              <w:pStyle w:val="TAH"/>
              <w:rPr>
                <w:color w:val="000000"/>
              </w:rPr>
            </w:pPr>
            <w:r>
              <w:rPr>
                <w:color w:val="000000"/>
              </w:rPr>
              <w:t>Comment</w:t>
            </w:r>
          </w:p>
        </w:tc>
      </w:tr>
      <w:tr w:rsidR="00623B86" w14:paraId="72216765"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C0A136A" w14:textId="77777777" w:rsidR="00623B86" w:rsidRPr="001D11CC" w:rsidRDefault="00623B86" w:rsidP="00F307A2">
            <w:pPr>
              <w:pStyle w:val="TAL"/>
              <w:rPr>
                <w:rFonts w:cs="Arial"/>
                <w:color w:val="000000"/>
              </w:rPr>
            </w:pPr>
            <w:r w:rsidRPr="001D11CC">
              <w:rPr>
                <w:rFonts w:cs="Arial"/>
                <w:color w:val="000000"/>
              </w:rPr>
              <w:t>producerId</w:t>
            </w:r>
          </w:p>
        </w:tc>
        <w:tc>
          <w:tcPr>
            <w:tcW w:w="397" w:type="dxa"/>
            <w:tcBorders>
              <w:top w:val="single" w:sz="4" w:space="0" w:color="auto"/>
              <w:left w:val="single" w:sz="4" w:space="0" w:color="auto"/>
              <w:bottom w:val="single" w:sz="4" w:space="0" w:color="auto"/>
              <w:right w:val="single" w:sz="4" w:space="0" w:color="auto"/>
            </w:tcBorders>
            <w:hideMark/>
          </w:tcPr>
          <w:p w14:paraId="3997AA64"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A7092DA" w14:textId="77777777" w:rsidR="00623B86" w:rsidRDefault="00623B86" w:rsidP="00F307A2">
            <w:pPr>
              <w:pStyle w:val="TAL"/>
            </w:pPr>
            <w:r>
              <w:t>The identity of the producer requesting the connection establishment.</w:t>
            </w:r>
          </w:p>
        </w:tc>
        <w:tc>
          <w:tcPr>
            <w:tcW w:w="5478" w:type="dxa"/>
            <w:tcBorders>
              <w:top w:val="single" w:sz="4" w:space="0" w:color="auto"/>
              <w:left w:val="single" w:sz="4" w:space="0" w:color="auto"/>
              <w:bottom w:val="single" w:sz="4" w:space="0" w:color="auto"/>
              <w:right w:val="single" w:sz="4" w:space="0" w:color="auto"/>
            </w:tcBorders>
            <w:hideMark/>
          </w:tcPr>
          <w:p w14:paraId="1BBE647A" w14:textId="77777777" w:rsidR="00623B86" w:rsidRDefault="00623B86" w:rsidP="00F307A2">
            <w:pPr>
              <w:pStyle w:val="TAL"/>
            </w:pPr>
            <w:r>
              <w:t xml:space="preserve">DN of the MnS producer. If the </w:t>
            </w:r>
            <w:r w:rsidRPr="00635CC5">
              <w:t xml:space="preserve">MnS </w:t>
            </w:r>
            <w:r>
              <w:t>producer is not modeled as 3GPP NRM MOI, an alternative identifer other than DN may be used.</w:t>
            </w:r>
          </w:p>
        </w:tc>
      </w:tr>
      <w:tr w:rsidR="00623B86" w14:paraId="0988EAA3"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06888E0C"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3FBE1BAE"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7B38BA53" w14:textId="77777777" w:rsidR="00623B86" w:rsidRPr="002D4FF7" w:rsidRDefault="00623B86" w:rsidP="00F307A2">
            <w:pPr>
              <w:pStyle w:val="TAL"/>
              <w:rPr>
                <w:rFonts w:cs="Arial"/>
                <w:color w:val="000000"/>
              </w:rPr>
            </w:pPr>
            <w:r w:rsidRPr="00151328">
              <w:rPr>
                <w:rFonts w:cs="Arial"/>
                <w:color w:val="000000"/>
              </w:rPr>
              <w:t xml:space="preserve">List of </w:t>
            </w:r>
            <w:bookmarkStart w:id="837" w:name="MCCQCTEMPBM_00000083"/>
            <w:r w:rsidRPr="002D4FF7">
              <w:rPr>
                <w:rFonts w:ascii="Courier New" w:hAnsi="Courier New" w:cs="Courier New"/>
                <w:color w:val="000000"/>
              </w:rPr>
              <w:t>StreamInfo</w:t>
            </w:r>
            <w:bookmarkEnd w:id="837"/>
          </w:p>
        </w:tc>
        <w:tc>
          <w:tcPr>
            <w:tcW w:w="5478" w:type="dxa"/>
            <w:tcBorders>
              <w:top w:val="single" w:sz="4" w:space="0" w:color="auto"/>
              <w:left w:val="single" w:sz="4" w:space="0" w:color="auto"/>
              <w:bottom w:val="single" w:sz="4" w:space="0" w:color="auto"/>
              <w:right w:val="single" w:sz="4" w:space="0" w:color="auto"/>
            </w:tcBorders>
            <w:hideMark/>
          </w:tcPr>
          <w:p w14:paraId="4A50F35E" w14:textId="77777777" w:rsidR="00623B86" w:rsidRDefault="00623B86" w:rsidP="00F307A2">
            <w:pPr>
              <w:pStyle w:val="TAL"/>
              <w:rPr>
                <w:rFonts w:cs="Arial"/>
                <w:color w:val="000000"/>
              </w:rPr>
            </w:pPr>
            <w:r>
              <w:rPr>
                <w:rFonts w:cs="Arial"/>
                <w:color w:val="000000"/>
              </w:rPr>
              <w:t>This parameter contains the list of meta-data about each reporting stream.</w:t>
            </w:r>
          </w:p>
          <w:p w14:paraId="1E9548AC"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1A0757A2" w14:textId="6E13CD44"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2FD60E06" w14:textId="77777777" w:rsidR="001751BF" w:rsidRPr="001751BF" w:rsidRDefault="00767455" w:rsidP="001751BF">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26B9A3F1" w14:textId="66BCAD89" w:rsidR="00767455" w:rsidRDefault="00BF48D1" w:rsidP="001751BF">
            <w:pPr>
              <w:pStyle w:val="TAL"/>
              <w:ind w:left="284"/>
              <w:rPr>
                <w:rFonts w:cs="Arial"/>
                <w:color w:val="000000"/>
              </w:rPr>
            </w:pPr>
            <w:r>
              <w:rPr>
                <w:rFonts w:cs="Arial"/>
                <w:color w:val="000000"/>
              </w:rPr>
              <w:t xml:space="preserve"> </w:t>
            </w:r>
            <w:r w:rsidR="001751BF" w:rsidRPr="001751BF">
              <w:rPr>
                <w:rFonts w:cs="Arial"/>
                <w:color w:val="000000"/>
              </w:rPr>
              <w:t xml:space="preserve">- </w:t>
            </w:r>
            <w:r w:rsidR="001751BF" w:rsidRPr="00BF48D1">
              <w:rPr>
                <w:rFonts w:ascii="Courier New" w:hAnsi="Courier New" w:cs="Courier New"/>
                <w:color w:val="000000"/>
              </w:rPr>
              <w:t>streamId</w:t>
            </w:r>
            <w:r w:rsidR="001751BF" w:rsidRPr="001751BF">
              <w:rPr>
                <w:rFonts w:cs="Arial"/>
                <w:color w:val="000000"/>
              </w:rPr>
              <w:t xml:space="preserve"> globally unique stream identifier;</w:t>
            </w:r>
          </w:p>
          <w:p w14:paraId="3AD30FF8" w14:textId="77777777" w:rsidR="00767455" w:rsidRDefault="00767455" w:rsidP="00767455">
            <w:pPr>
              <w:pStyle w:val="TAL"/>
              <w:ind w:left="284"/>
              <w:rPr>
                <w:rFonts w:cs="Arial"/>
                <w:color w:val="000000"/>
              </w:rPr>
            </w:pPr>
            <w:r>
              <w:rPr>
                <w:rFonts w:cs="Arial"/>
                <w:color w:val="000000"/>
              </w:rPr>
              <w:t xml:space="preserve"> - Trace Reference (see clause 5.6 of TS 32.422 [38]) as stream identifier;</w:t>
            </w:r>
          </w:p>
          <w:p w14:paraId="4E187881" w14:textId="1871410B" w:rsidR="00767455" w:rsidRDefault="00665F79" w:rsidP="00767455">
            <w:pPr>
              <w:pStyle w:val="TAL"/>
              <w:ind w:left="284"/>
              <w:rPr>
                <w:rFonts w:cs="Arial"/>
                <w:color w:val="000000"/>
              </w:rPr>
            </w:pPr>
            <w:r>
              <w:rPr>
                <w:rFonts w:cs="Arial"/>
                <w:color w:val="000000"/>
              </w:rPr>
              <w:t xml:space="preserve"> </w:t>
            </w:r>
            <w:r w:rsidR="00767455">
              <w:rPr>
                <w:rFonts w:cs="Arial"/>
                <w:color w:val="000000"/>
              </w:rPr>
              <w:t xml:space="preserve">- list of Trace Reference (see clause 5.6 of TS 32.422 [38]) for signaling based trace </w:t>
            </w:r>
          </w:p>
          <w:p w14:paraId="1BD3DDC8" w14:textId="170A6FD7"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1D1D5726"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09A51B6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1E192D04"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6E0A9D3"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3DFE669"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2F970D0F" w14:textId="77777777" w:rsidR="00623B86" w:rsidRDefault="00623B86" w:rsidP="00F307A2">
            <w:pPr>
              <w:pStyle w:val="TAL"/>
              <w:ind w:left="284"/>
              <w:rPr>
                <w:rFonts w:cs="Arial"/>
                <w:color w:val="000000"/>
              </w:rPr>
            </w:pPr>
            <w:r>
              <w:rPr>
                <w:rFonts w:cs="Arial"/>
                <w:color w:val="000000"/>
              </w:rPr>
              <w:t xml:space="preserve"> - </w:t>
            </w:r>
            <w:bookmarkStart w:id="838" w:name="OLE_LINK53"/>
            <w:r>
              <w:rPr>
                <w:rFonts w:ascii="Courier New" w:hAnsi="Courier New" w:cs="Courier New"/>
                <w:color w:val="000000"/>
              </w:rPr>
              <w:t>performanceMetrics</w:t>
            </w:r>
            <w:bookmarkEnd w:id="838"/>
            <w:r w:rsidRPr="006C623A">
              <w:rPr>
                <w:rFonts w:cs="Arial"/>
                <w:color w:val="000000"/>
              </w:rPr>
              <w:t>: a</w:t>
            </w:r>
            <w:r>
              <w:rPr>
                <w:rFonts w:cs="Arial"/>
                <w:color w:val="000000"/>
              </w:rPr>
              <w:t xml:space="preserve"> </w:t>
            </w:r>
            <w:r w:rsidRPr="006C623A">
              <w:rPr>
                <w:rFonts w:cs="Arial"/>
                <w:color w:val="000000"/>
              </w:rPr>
              <w:t xml:space="preserve">list of </w:t>
            </w:r>
            <w:r>
              <w:rPr>
                <w:rFonts w:cs="Arial"/>
                <w:color w:val="000000"/>
              </w:rPr>
              <w:t>performance metric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50DCB3CB" w14:textId="77777777" w:rsidR="00623B86" w:rsidRDefault="00623B86" w:rsidP="00F307A2">
            <w:pPr>
              <w:pStyle w:val="TAL"/>
              <w:ind w:left="284"/>
              <w:rPr>
                <w:rFonts w:cs="Arial"/>
                <w:color w:val="000000"/>
              </w:rPr>
            </w:pPr>
            <w:r>
              <w:rPr>
                <w:rFonts w:cs="Arial"/>
                <w:color w:val="000000"/>
              </w:rPr>
              <w:t xml:space="preserve"> - either:</w:t>
            </w:r>
          </w:p>
          <w:p w14:paraId="3DEA4731"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sidRPr="001A47A5">
              <w:rPr>
                <w:rFonts w:cs="Arial"/>
                <w:color w:val="000000"/>
              </w:rPr>
              <w:t xml:space="preserve"> </w:t>
            </w:r>
            <w:r>
              <w:rPr>
                <w:rFonts w:cs="Arial"/>
                <w:color w:val="000000"/>
              </w:rPr>
              <w:t xml:space="preserve">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5FB9F179" w14:textId="77777777" w:rsidR="00623B86" w:rsidRDefault="00623B86" w:rsidP="00F307A2">
            <w:pPr>
              <w:pStyle w:val="TAL"/>
              <w:ind w:left="284"/>
              <w:rPr>
                <w:rFonts w:cs="Arial"/>
                <w:color w:val="000000"/>
              </w:rPr>
            </w:pPr>
            <w:r>
              <w:rPr>
                <w:rFonts w:cs="Arial"/>
                <w:color w:val="000000"/>
              </w:rPr>
              <w:t xml:space="preserve"> - or:</w:t>
            </w:r>
          </w:p>
          <w:p w14:paraId="7B71A484"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51C15BEE"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1F09C9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06B4329D"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A0657C6"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062343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027AF99B"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2C66316"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FD40A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4974042" w14:textId="77777777" w:rsidR="00623B86" w:rsidRPr="002D4FF7"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649E2DB4" w14:textId="77777777" w:rsidR="00623B86" w:rsidRPr="00171073" w:rsidRDefault="00623B86" w:rsidP="00623B86">
      <w:pPr>
        <w:rPr>
          <w:lang w:eastAsia="zh-CN"/>
        </w:rPr>
      </w:pPr>
    </w:p>
    <w:p w14:paraId="234C3EF7" w14:textId="77777777" w:rsidR="00623B86" w:rsidRDefault="00623B86" w:rsidP="00623B86">
      <w:pPr>
        <w:pStyle w:val="Heading5"/>
        <w:rPr>
          <w:lang w:eastAsia="zh-CN"/>
        </w:rPr>
      </w:pPr>
      <w:bookmarkStart w:id="839" w:name="_Toc44001387"/>
      <w:bookmarkStart w:id="840" w:name="_Toc51580965"/>
      <w:bookmarkStart w:id="841" w:name="_Toc52356228"/>
      <w:bookmarkStart w:id="842" w:name="_Toc55227798"/>
      <w:bookmarkStart w:id="843" w:name="_Toc138323352"/>
      <w:bookmarkStart w:id="844" w:name="_Toc155085794"/>
      <w:r>
        <w:rPr>
          <w:lang w:eastAsia="zh-CN"/>
        </w:rPr>
        <w:t>11.5.1.1.3</w:t>
      </w:r>
      <w:r>
        <w:rPr>
          <w:lang w:eastAsia="zh-CN"/>
        </w:rPr>
        <w:tab/>
        <w:t>Output parameters</w:t>
      </w:r>
      <w:bookmarkEnd w:id="839"/>
      <w:bookmarkEnd w:id="840"/>
      <w:bookmarkEnd w:id="841"/>
      <w:bookmarkEnd w:id="842"/>
      <w:bookmarkEnd w:id="843"/>
      <w:bookmarkEnd w:id="8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8"/>
        <w:gridCol w:w="878"/>
        <w:gridCol w:w="1797"/>
        <w:gridCol w:w="5378"/>
      </w:tblGrid>
      <w:tr w:rsidR="00623B86" w14:paraId="3A539250" w14:textId="77777777" w:rsidTr="00F307A2">
        <w:trPr>
          <w:tblHeade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3F1844C6" w14:textId="77777777" w:rsidR="00623B86" w:rsidRDefault="00623B86" w:rsidP="00F307A2">
            <w:pPr>
              <w:pStyle w:val="TAH"/>
              <w:rPr>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21133EDE" w14:textId="77777777" w:rsidR="00623B86" w:rsidRDefault="00623B86" w:rsidP="00F307A2">
            <w:pPr>
              <w:pStyle w:val="TAH"/>
            </w:pPr>
            <w:r w:rsidRPr="0028530E">
              <w:t>S</w:t>
            </w:r>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A5F8371" w14:textId="77777777" w:rsidR="00623B86" w:rsidRDefault="00623B86" w:rsidP="00F307A2">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3D427A1D" w14:textId="77777777" w:rsidR="00623B86" w:rsidRDefault="00623B86" w:rsidP="00F307A2">
            <w:pPr>
              <w:pStyle w:val="TAH"/>
              <w:rPr>
                <w:color w:val="000000"/>
              </w:rPr>
            </w:pPr>
            <w:r>
              <w:rPr>
                <w:color w:val="000000"/>
              </w:rPr>
              <w:t>Comment</w:t>
            </w:r>
          </w:p>
        </w:tc>
      </w:tr>
      <w:tr w:rsidR="00623B86" w14:paraId="25709E7B"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3320D07E" w14:textId="77777777" w:rsidR="00623B86" w:rsidRPr="001D11CC" w:rsidRDefault="00623B86" w:rsidP="00F307A2">
            <w:pPr>
              <w:pStyle w:val="TAL"/>
              <w:rPr>
                <w:rFonts w:cs="Arial"/>
                <w:color w:val="000000"/>
              </w:rPr>
            </w:pPr>
            <w:r w:rsidRPr="001D11CC">
              <w:rPr>
                <w:rFonts w:cs="Arial"/>
                <w:color w:val="000000"/>
              </w:rPr>
              <w:t>connectionId</w:t>
            </w:r>
          </w:p>
        </w:tc>
        <w:tc>
          <w:tcPr>
            <w:tcW w:w="456" w:type="pct"/>
            <w:tcBorders>
              <w:top w:val="single" w:sz="4" w:space="0" w:color="auto"/>
              <w:left w:val="single" w:sz="4" w:space="0" w:color="auto"/>
              <w:bottom w:val="single" w:sz="4" w:space="0" w:color="auto"/>
              <w:right w:val="single" w:sz="4" w:space="0" w:color="auto"/>
            </w:tcBorders>
            <w:hideMark/>
          </w:tcPr>
          <w:p w14:paraId="0CEB4BEA" w14:textId="77777777" w:rsidR="00623B86" w:rsidRDefault="00623B86" w:rsidP="00F307A2">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9CC1731" w14:textId="77777777" w:rsidR="00623B86" w:rsidRDefault="00623B86" w:rsidP="00F307A2">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65A27BB4" w14:textId="77777777" w:rsidR="00623B86" w:rsidRDefault="00623B86" w:rsidP="00F307A2">
            <w:pPr>
              <w:pStyle w:val="TAL"/>
              <w:rPr>
                <w:color w:val="000000"/>
              </w:rPr>
            </w:pPr>
            <w:r>
              <w:rPr>
                <w:color w:val="000000"/>
              </w:rPr>
              <w:t xml:space="preserve">It identifies the established streaming connection. The </w:t>
            </w:r>
            <w:r>
              <w:t>format may have dependency on the solution set.</w:t>
            </w:r>
          </w:p>
        </w:tc>
      </w:tr>
      <w:tr w:rsidR="00623B86" w14:paraId="20674C37"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6C7C9259"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02074CFB" w14:textId="77777777" w:rsidR="00623B86" w:rsidRDefault="00623B86" w:rsidP="00F307A2">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6D20FB58" w14:textId="77777777" w:rsidR="00623B86" w:rsidRDefault="00623B86" w:rsidP="00F307A2">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255747B9" w14:textId="77777777" w:rsidR="00623B86" w:rsidRDefault="00623B86" w:rsidP="00F307A2">
            <w:pPr>
              <w:pStyle w:val="TAL"/>
              <w:rPr>
                <w:color w:val="000000"/>
              </w:rPr>
            </w:pPr>
            <w:r>
              <w:rPr>
                <w:color w:val="000000"/>
              </w:rPr>
              <w:t>An operation may fail because of a specified or unspecified reason.</w:t>
            </w:r>
          </w:p>
        </w:tc>
      </w:tr>
    </w:tbl>
    <w:p w14:paraId="35E3A2D0" w14:textId="77777777" w:rsidR="00623B86" w:rsidRPr="002A171B" w:rsidRDefault="00623B86" w:rsidP="00623B86">
      <w:pPr>
        <w:rPr>
          <w:lang w:eastAsia="zh-CN"/>
        </w:rPr>
      </w:pPr>
    </w:p>
    <w:p w14:paraId="78E9CE51" w14:textId="77777777" w:rsidR="00623B86" w:rsidRDefault="00623B86" w:rsidP="00623B86">
      <w:pPr>
        <w:pStyle w:val="Heading5"/>
        <w:rPr>
          <w:lang w:eastAsia="zh-CN"/>
        </w:rPr>
      </w:pPr>
      <w:bookmarkStart w:id="845" w:name="_Toc44001388"/>
      <w:bookmarkStart w:id="846" w:name="_Toc51580966"/>
      <w:bookmarkStart w:id="847" w:name="_Toc52356229"/>
      <w:bookmarkStart w:id="848" w:name="_Toc55227799"/>
      <w:bookmarkStart w:id="849" w:name="_Toc138323353"/>
      <w:bookmarkStart w:id="850" w:name="_Toc155085795"/>
      <w:r>
        <w:rPr>
          <w:lang w:eastAsia="zh-CN"/>
        </w:rPr>
        <w:lastRenderedPageBreak/>
        <w:t>11.5.1.1.4</w:t>
      </w:r>
      <w:r>
        <w:rPr>
          <w:lang w:eastAsia="zh-CN"/>
        </w:rPr>
        <w:tab/>
        <w:t>Exceptions</w:t>
      </w:r>
      <w:bookmarkEnd w:id="845"/>
      <w:bookmarkEnd w:id="846"/>
      <w:bookmarkEnd w:id="847"/>
      <w:bookmarkEnd w:id="848"/>
      <w:bookmarkEnd w:id="849"/>
      <w:bookmarkEnd w:id="8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6F3A621F" w14:textId="77777777" w:rsidTr="00F307A2">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3C9CE194" w14:textId="77777777" w:rsidR="00623B86" w:rsidRDefault="00623B86" w:rsidP="00F307A2">
            <w:pPr>
              <w:pStyle w:val="TAH"/>
              <w:rPr>
                <w:color w:val="000000"/>
              </w:rPr>
            </w:pPr>
            <w:r>
              <w:rPr>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6986B0D2" w14:textId="77777777" w:rsidR="00623B86" w:rsidRDefault="00623B86" w:rsidP="00F307A2">
            <w:pPr>
              <w:pStyle w:val="TAH"/>
              <w:rPr>
                <w:color w:val="000000"/>
              </w:rPr>
            </w:pPr>
            <w:r>
              <w:rPr>
                <w:color w:val="000000"/>
              </w:rPr>
              <w:t>Definition</w:t>
            </w:r>
          </w:p>
        </w:tc>
      </w:tr>
      <w:tr w:rsidR="00623B86" w14:paraId="48AD3717" w14:textId="77777777" w:rsidTr="00F307A2">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DD32670" w14:textId="77777777" w:rsidR="00623B86" w:rsidRPr="001D11CC" w:rsidRDefault="00623B86" w:rsidP="00F307A2">
            <w:pPr>
              <w:pStyle w:val="TAL"/>
              <w:rPr>
                <w:rFonts w:cs="Arial"/>
                <w:color w:val="000000"/>
              </w:rPr>
            </w:pPr>
            <w:bookmarkStart w:id="851" w:name="MCCQCTEMPBM_00000084" w:colFirst="1" w:colLast="1"/>
            <w:r w:rsidRPr="001D11CC">
              <w:rPr>
                <w:rFonts w:cs="Arial"/>
                <w:color w:val="000000"/>
              </w:rPr>
              <w:t>unexpectedStreams</w:t>
            </w:r>
          </w:p>
        </w:tc>
        <w:tc>
          <w:tcPr>
            <w:tcW w:w="4024" w:type="pct"/>
            <w:tcBorders>
              <w:top w:val="single" w:sz="4" w:space="0" w:color="auto"/>
              <w:left w:val="single" w:sz="4" w:space="0" w:color="auto"/>
              <w:bottom w:val="single" w:sz="4" w:space="0" w:color="auto"/>
              <w:right w:val="single" w:sz="4" w:space="0" w:color="auto"/>
            </w:tcBorders>
            <w:hideMark/>
          </w:tcPr>
          <w:p w14:paraId="1876752D" w14:textId="77777777" w:rsidR="00623B86" w:rsidRDefault="00623B86" w:rsidP="00F307A2">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1379F4B3"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51"/>
    </w:tbl>
    <w:p w14:paraId="382752CF" w14:textId="77777777" w:rsidR="00623B86" w:rsidRPr="002A171B" w:rsidRDefault="00623B86" w:rsidP="00623B86">
      <w:pPr>
        <w:rPr>
          <w:lang w:eastAsia="zh-CN"/>
        </w:rPr>
      </w:pPr>
    </w:p>
    <w:p w14:paraId="57A0A6CA" w14:textId="77777777" w:rsidR="00623B86" w:rsidRDefault="00623B86" w:rsidP="00623B86">
      <w:pPr>
        <w:pStyle w:val="Heading4"/>
        <w:rPr>
          <w:lang w:eastAsia="zh-CN"/>
        </w:rPr>
      </w:pPr>
      <w:bookmarkStart w:id="852" w:name="_Toc44001389"/>
      <w:bookmarkStart w:id="853" w:name="_Toc51580967"/>
      <w:bookmarkStart w:id="854" w:name="_Toc52356230"/>
      <w:bookmarkStart w:id="855" w:name="_Toc55227800"/>
      <w:bookmarkStart w:id="856" w:name="_Toc138323354"/>
      <w:bookmarkStart w:id="857" w:name="_Toc155085796"/>
      <w:r>
        <w:rPr>
          <w:lang w:eastAsia="zh-CN"/>
        </w:rPr>
        <w:t>11.5.1.2</w:t>
      </w:r>
      <w:r>
        <w:rPr>
          <w:lang w:eastAsia="zh-CN"/>
        </w:rPr>
        <w:tab/>
        <w:t>terminateStreamingConnection operation (M)</w:t>
      </w:r>
      <w:bookmarkEnd w:id="852"/>
      <w:bookmarkEnd w:id="853"/>
      <w:bookmarkEnd w:id="854"/>
      <w:bookmarkEnd w:id="855"/>
      <w:bookmarkEnd w:id="856"/>
      <w:bookmarkEnd w:id="857"/>
    </w:p>
    <w:p w14:paraId="492B7A2F" w14:textId="77777777" w:rsidR="00623B86" w:rsidRDefault="00623B86" w:rsidP="00623B86">
      <w:pPr>
        <w:pStyle w:val="Heading5"/>
        <w:rPr>
          <w:lang w:eastAsia="zh-CN"/>
        </w:rPr>
      </w:pPr>
      <w:bookmarkStart w:id="858" w:name="_Toc44001390"/>
      <w:bookmarkStart w:id="859" w:name="_Toc51580968"/>
      <w:bookmarkStart w:id="860" w:name="_Toc52356231"/>
      <w:bookmarkStart w:id="861" w:name="_Toc55227801"/>
      <w:bookmarkStart w:id="862" w:name="_Toc138323355"/>
      <w:bookmarkStart w:id="863" w:name="_Toc155085797"/>
      <w:r>
        <w:rPr>
          <w:lang w:eastAsia="zh-CN"/>
        </w:rPr>
        <w:t>11.5.1.2.1</w:t>
      </w:r>
      <w:r>
        <w:rPr>
          <w:lang w:eastAsia="zh-CN"/>
        </w:rPr>
        <w:tab/>
        <w:t>Definition</w:t>
      </w:r>
      <w:bookmarkEnd w:id="858"/>
      <w:bookmarkEnd w:id="859"/>
      <w:bookmarkEnd w:id="860"/>
      <w:bookmarkEnd w:id="861"/>
      <w:bookmarkEnd w:id="862"/>
      <w:bookmarkEnd w:id="863"/>
    </w:p>
    <w:p w14:paraId="23FB3F02" w14:textId="77777777" w:rsidR="00623B86" w:rsidRDefault="00623B86" w:rsidP="00623B86">
      <w:pPr>
        <w:rPr>
          <w:lang w:eastAsia="zh-CN"/>
        </w:rPr>
      </w:pPr>
      <w:r>
        <w:rPr>
          <w:lang w:eastAsia="zh-CN"/>
        </w:rPr>
        <w:t xml:space="preserve">This operation enables </w:t>
      </w:r>
      <w:r w:rsidRPr="00635CC5">
        <w:rPr>
          <w:lang w:eastAsia="zh-CN"/>
        </w:rPr>
        <w:t>the</w:t>
      </w:r>
      <w:r>
        <w:rPr>
          <w:lang w:eastAsia="zh-CN"/>
        </w:rPr>
        <w:t xml:space="preserve"> </w:t>
      </w:r>
      <w:r w:rsidRPr="00635CC5">
        <w:rPr>
          <w:lang w:eastAsia="zh-CN"/>
        </w:rPr>
        <w:t xml:space="preserve">MnS </w:t>
      </w:r>
      <w:r>
        <w:rPr>
          <w:lang w:eastAsia="zh-CN"/>
        </w:rPr>
        <w:t>producer to terminate the connection to the</w:t>
      </w:r>
      <w:r w:rsidRPr="00635CC5">
        <w:rPr>
          <w:lang w:eastAsia="zh-CN"/>
        </w:rPr>
        <w:t xml:space="preserve">MnS </w:t>
      </w:r>
      <w:r>
        <w:rPr>
          <w:lang w:eastAsia="zh-CN"/>
        </w:rPr>
        <w:t>consumer (i.e. streaming target).</w:t>
      </w:r>
    </w:p>
    <w:p w14:paraId="78ACF2B6" w14:textId="77777777" w:rsidR="00623B86" w:rsidRPr="002A171B" w:rsidRDefault="00623B86" w:rsidP="00623B86">
      <w:pPr>
        <w:rPr>
          <w:lang w:eastAsia="zh-CN"/>
        </w:rPr>
      </w:pPr>
      <w:r>
        <w:rPr>
          <w:lang w:eastAsia="zh-CN"/>
        </w:rPr>
        <w:t xml:space="preserve">Upon successful termination of the streaming connection, the </w:t>
      </w:r>
      <w:r w:rsidRPr="00635CC5">
        <w:rPr>
          <w:lang w:eastAsia="zh-CN"/>
        </w:rPr>
        <w:t xml:space="preserve">MnS </w:t>
      </w:r>
      <w:r>
        <w:rPr>
          <w:lang w:eastAsia="zh-CN"/>
        </w:rPr>
        <w:t xml:space="preserve">producer stops reporting data to the </w:t>
      </w:r>
      <w:r w:rsidRPr="00635CC5">
        <w:rPr>
          <w:lang w:eastAsia="zh-CN"/>
        </w:rPr>
        <w:t xml:space="preserve">MnS </w:t>
      </w:r>
      <w:r>
        <w:rPr>
          <w:lang w:eastAsia="zh-CN"/>
        </w:rPr>
        <w:t>consumer on this connection.</w:t>
      </w:r>
    </w:p>
    <w:p w14:paraId="1DE818CB" w14:textId="77777777" w:rsidR="00623B86" w:rsidRDefault="00623B86" w:rsidP="00623B86">
      <w:pPr>
        <w:pStyle w:val="Heading5"/>
        <w:rPr>
          <w:lang w:eastAsia="zh-CN"/>
        </w:rPr>
      </w:pPr>
      <w:bookmarkStart w:id="864" w:name="_Toc44001391"/>
      <w:bookmarkStart w:id="865" w:name="_Toc51580969"/>
      <w:bookmarkStart w:id="866" w:name="_Toc52356232"/>
      <w:bookmarkStart w:id="867" w:name="_Toc55227802"/>
      <w:bookmarkStart w:id="868" w:name="_Toc138323356"/>
      <w:bookmarkStart w:id="869" w:name="_Toc155085798"/>
      <w:r>
        <w:rPr>
          <w:lang w:eastAsia="zh-CN"/>
        </w:rPr>
        <w:t>11.5.1.2.2</w:t>
      </w:r>
      <w:r>
        <w:rPr>
          <w:lang w:eastAsia="zh-CN"/>
        </w:rPr>
        <w:tab/>
        <w:t>Input parameters</w:t>
      </w:r>
      <w:bookmarkEnd w:id="864"/>
      <w:bookmarkEnd w:id="865"/>
      <w:bookmarkEnd w:id="866"/>
      <w:bookmarkEnd w:id="867"/>
      <w:bookmarkEnd w:id="868"/>
      <w:bookmarkEnd w:id="8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73BBAFAA"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6C0BF424"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1A20576" w14:textId="77777777" w:rsidR="00623B86" w:rsidRDefault="00623B86" w:rsidP="00F307A2">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5FB8476C" w14:textId="77777777" w:rsidR="00623B86" w:rsidRDefault="00623B86" w:rsidP="00F307A2">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B98E5FB" w14:textId="77777777" w:rsidR="00623B86" w:rsidRDefault="00623B86" w:rsidP="00F307A2">
            <w:pPr>
              <w:pStyle w:val="TAH"/>
              <w:rPr>
                <w:color w:val="000000"/>
              </w:rPr>
            </w:pPr>
            <w:r>
              <w:rPr>
                <w:color w:val="000000"/>
              </w:rPr>
              <w:t>Comment</w:t>
            </w:r>
          </w:p>
        </w:tc>
      </w:tr>
      <w:tr w:rsidR="00623B86" w14:paraId="67C00B50" w14:textId="77777777" w:rsidTr="00F307A2">
        <w:trPr>
          <w:jc w:val="center"/>
        </w:trPr>
        <w:tc>
          <w:tcPr>
            <w:tcW w:w="1728" w:type="dxa"/>
            <w:tcBorders>
              <w:top w:val="single" w:sz="4" w:space="0" w:color="auto"/>
              <w:left w:val="single" w:sz="4" w:space="0" w:color="auto"/>
              <w:bottom w:val="single" w:sz="4" w:space="0" w:color="auto"/>
              <w:right w:val="single" w:sz="4" w:space="0" w:color="auto"/>
            </w:tcBorders>
            <w:hideMark/>
          </w:tcPr>
          <w:p w14:paraId="024EF2AA"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29C0186F" w14:textId="77777777" w:rsidR="00623B86" w:rsidRDefault="00623B86" w:rsidP="00F307A2">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49762867" w14:textId="77777777" w:rsidR="00623B86" w:rsidRDefault="00623B86" w:rsidP="00F307A2">
            <w:pPr>
              <w:pStyle w:val="TAL"/>
              <w:rPr>
                <w:rFonts w:ascii="Courier New" w:hAnsi="Courier New" w:cs="Courier New"/>
                <w:color w:val="000000"/>
              </w:rPr>
            </w:pPr>
            <w:r>
              <w:t>See clause 11.5.1.1.3</w:t>
            </w:r>
          </w:p>
        </w:tc>
        <w:tc>
          <w:tcPr>
            <w:tcW w:w="5414" w:type="dxa"/>
            <w:tcBorders>
              <w:top w:val="single" w:sz="4" w:space="0" w:color="auto"/>
              <w:left w:val="single" w:sz="4" w:space="0" w:color="auto"/>
              <w:bottom w:val="single" w:sz="4" w:space="0" w:color="auto"/>
              <w:right w:val="single" w:sz="4" w:space="0" w:color="auto"/>
            </w:tcBorders>
          </w:tcPr>
          <w:p w14:paraId="54F8CC3C" w14:textId="77777777" w:rsidR="00623B86" w:rsidRDefault="00623B86" w:rsidP="00F307A2">
            <w:pPr>
              <w:pStyle w:val="TAL"/>
              <w:rPr>
                <w:color w:val="000000"/>
              </w:rPr>
            </w:pPr>
            <w:r>
              <w:rPr>
                <w:color w:val="000000"/>
              </w:rPr>
              <w:t xml:space="preserve">It identifies the streaming connection being terminated. The </w:t>
            </w:r>
            <w:r>
              <w:t>format may have dependency on the solution set.</w:t>
            </w:r>
          </w:p>
        </w:tc>
      </w:tr>
    </w:tbl>
    <w:p w14:paraId="4D7EDD05" w14:textId="77777777" w:rsidR="00623B86" w:rsidRPr="002A171B" w:rsidRDefault="00623B86" w:rsidP="00623B86">
      <w:pPr>
        <w:rPr>
          <w:lang w:eastAsia="zh-CN"/>
        </w:rPr>
      </w:pPr>
    </w:p>
    <w:p w14:paraId="16F1E44F" w14:textId="77777777" w:rsidR="00623B86" w:rsidRDefault="00623B86" w:rsidP="00623B86">
      <w:pPr>
        <w:pStyle w:val="Heading5"/>
        <w:rPr>
          <w:lang w:eastAsia="zh-CN"/>
        </w:rPr>
      </w:pPr>
      <w:bookmarkStart w:id="870" w:name="_Toc44001392"/>
      <w:bookmarkStart w:id="871" w:name="_Toc51580970"/>
      <w:bookmarkStart w:id="872" w:name="_Toc52356233"/>
      <w:bookmarkStart w:id="873" w:name="_Toc55227803"/>
      <w:bookmarkStart w:id="874" w:name="_Toc138323357"/>
      <w:bookmarkStart w:id="875" w:name="_Toc155085799"/>
      <w:r>
        <w:rPr>
          <w:lang w:eastAsia="zh-CN"/>
        </w:rPr>
        <w:t>11.5.1.2.3</w:t>
      </w:r>
      <w:r>
        <w:rPr>
          <w:lang w:eastAsia="zh-CN"/>
        </w:rPr>
        <w:tab/>
        <w:t>Output parameters</w:t>
      </w:r>
      <w:bookmarkEnd w:id="870"/>
      <w:bookmarkEnd w:id="871"/>
      <w:bookmarkEnd w:id="872"/>
      <w:bookmarkEnd w:id="873"/>
      <w:bookmarkEnd w:id="874"/>
      <w:bookmarkEnd w:id="8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872"/>
        <w:gridCol w:w="5604"/>
      </w:tblGrid>
      <w:tr w:rsidR="00623B86" w14:paraId="2CB7EA7B"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8D055DB"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B7AA460" w14:textId="77777777" w:rsidR="00623B86" w:rsidRDefault="00623B86" w:rsidP="00F307A2">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3B00CD58" w14:textId="77777777" w:rsidR="00623B86" w:rsidRDefault="00623B86" w:rsidP="00F307A2">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28D273F9" w14:textId="77777777" w:rsidR="00623B86" w:rsidRDefault="00623B86" w:rsidP="00F307A2">
            <w:pPr>
              <w:pStyle w:val="TAH"/>
              <w:rPr>
                <w:color w:val="000000"/>
              </w:rPr>
            </w:pPr>
            <w:r>
              <w:rPr>
                <w:color w:val="000000"/>
              </w:rPr>
              <w:t>Comment</w:t>
            </w:r>
          </w:p>
        </w:tc>
      </w:tr>
      <w:tr w:rsidR="00623B86" w14:paraId="6A285FE0"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26AB2E0D"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10127980"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2FCBCFA2" w14:textId="77777777" w:rsidR="00623B86" w:rsidRDefault="00623B86" w:rsidP="00F307A2">
            <w:pPr>
              <w:pStyle w:val="TAL"/>
              <w:rPr>
                <w:color w:val="000000"/>
              </w:rPr>
            </w:pPr>
            <w:r>
              <w:rPr>
                <w:color w:val="000000"/>
              </w:rPr>
              <w:t>ENUM (Success, Failure)</w:t>
            </w:r>
          </w:p>
        </w:tc>
        <w:tc>
          <w:tcPr>
            <w:tcW w:w="5414" w:type="dxa"/>
            <w:tcBorders>
              <w:top w:val="single" w:sz="4" w:space="0" w:color="auto"/>
              <w:left w:val="single" w:sz="4" w:space="0" w:color="auto"/>
              <w:bottom w:val="single" w:sz="4" w:space="0" w:color="auto"/>
              <w:right w:val="single" w:sz="4" w:space="0" w:color="auto"/>
            </w:tcBorders>
            <w:hideMark/>
          </w:tcPr>
          <w:p w14:paraId="38E9532B" w14:textId="77777777" w:rsidR="00623B86" w:rsidRDefault="00623B86" w:rsidP="00F307A2">
            <w:pPr>
              <w:pStyle w:val="TAL"/>
              <w:rPr>
                <w:color w:val="000000"/>
              </w:rPr>
            </w:pPr>
            <w:r>
              <w:rPr>
                <w:color w:val="000000"/>
              </w:rPr>
              <w:t>An operation may fail because of a specified or unspecified reason.</w:t>
            </w:r>
          </w:p>
        </w:tc>
      </w:tr>
    </w:tbl>
    <w:p w14:paraId="29F30A9D" w14:textId="77777777" w:rsidR="00623B86" w:rsidRPr="002A171B" w:rsidRDefault="00623B86" w:rsidP="00623B86">
      <w:pPr>
        <w:rPr>
          <w:lang w:eastAsia="zh-CN"/>
        </w:rPr>
      </w:pPr>
    </w:p>
    <w:p w14:paraId="6BEAF4A3" w14:textId="77777777" w:rsidR="00623B86" w:rsidRDefault="00623B86" w:rsidP="00623B86">
      <w:pPr>
        <w:pStyle w:val="Heading5"/>
        <w:rPr>
          <w:lang w:eastAsia="zh-CN"/>
        </w:rPr>
      </w:pPr>
      <w:bookmarkStart w:id="876" w:name="_Toc44001393"/>
      <w:bookmarkStart w:id="877" w:name="_Toc51580971"/>
      <w:bookmarkStart w:id="878" w:name="_Toc52356234"/>
      <w:bookmarkStart w:id="879" w:name="_Toc55227804"/>
      <w:bookmarkStart w:id="880" w:name="_Toc138323358"/>
      <w:bookmarkStart w:id="881" w:name="_Toc155085800"/>
      <w:r>
        <w:rPr>
          <w:lang w:eastAsia="zh-CN"/>
        </w:rPr>
        <w:t>11.5.1.2.4</w:t>
      </w:r>
      <w:r>
        <w:rPr>
          <w:lang w:eastAsia="zh-CN"/>
        </w:rPr>
        <w:tab/>
        <w:t>Exceptions</w:t>
      </w:r>
      <w:bookmarkEnd w:id="876"/>
      <w:bookmarkEnd w:id="877"/>
      <w:bookmarkEnd w:id="878"/>
      <w:bookmarkEnd w:id="879"/>
      <w:bookmarkEnd w:id="880"/>
      <w:bookmarkEnd w:id="8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77FFC372" w14:textId="77777777" w:rsidTr="00F307A2">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2FB7F59F" w14:textId="77777777" w:rsidR="00623B86" w:rsidRPr="004544E4" w:rsidRDefault="00623B86" w:rsidP="00F307A2">
            <w:pPr>
              <w:pStyle w:val="TAH"/>
              <w:rPr>
                <w:rFonts w:cs="Arial"/>
                <w:color w:val="000000"/>
              </w:rPr>
            </w:pPr>
            <w:r w:rsidRPr="004544E4">
              <w:rPr>
                <w:rFonts w:cs="Arial"/>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3F569786" w14:textId="77777777" w:rsidR="00623B86" w:rsidRDefault="00623B86" w:rsidP="00F307A2">
            <w:pPr>
              <w:pStyle w:val="TAH"/>
              <w:rPr>
                <w:color w:val="000000"/>
              </w:rPr>
            </w:pPr>
            <w:r>
              <w:rPr>
                <w:color w:val="000000"/>
              </w:rPr>
              <w:t>Definition</w:t>
            </w:r>
          </w:p>
        </w:tc>
      </w:tr>
      <w:tr w:rsidR="00623B86" w14:paraId="42BE9C48" w14:textId="77777777" w:rsidTr="00F307A2">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9F9EF77" w14:textId="77777777" w:rsidR="00623B86" w:rsidRPr="001D11CC" w:rsidRDefault="00623B86" w:rsidP="00F307A2">
            <w:pPr>
              <w:pStyle w:val="TAL"/>
              <w:rPr>
                <w:rFonts w:cs="Arial"/>
                <w:color w:val="000000"/>
              </w:rPr>
            </w:pPr>
            <w:bookmarkStart w:id="882" w:name="MCCQCTEMPBM_00000085" w:colFirst="1" w:colLast="1"/>
            <w:r w:rsidRPr="001D11CC">
              <w:rPr>
                <w:rFonts w:cs="Arial"/>
                <w:color w:val="000000"/>
              </w:rPr>
              <w:t>unknownConnection</w:t>
            </w:r>
          </w:p>
        </w:tc>
        <w:tc>
          <w:tcPr>
            <w:tcW w:w="4024" w:type="pct"/>
            <w:tcBorders>
              <w:top w:val="single" w:sz="4" w:space="0" w:color="auto"/>
              <w:left w:val="single" w:sz="4" w:space="0" w:color="auto"/>
              <w:bottom w:val="single" w:sz="4" w:space="0" w:color="auto"/>
              <w:right w:val="single" w:sz="4" w:space="0" w:color="auto"/>
            </w:tcBorders>
            <w:hideMark/>
          </w:tcPr>
          <w:p w14:paraId="7464763A"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D1892A5"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82"/>
    </w:tbl>
    <w:p w14:paraId="257E55EB" w14:textId="77777777" w:rsidR="00623B86" w:rsidRPr="002A171B" w:rsidRDefault="00623B86" w:rsidP="00623B86">
      <w:pPr>
        <w:rPr>
          <w:lang w:eastAsia="zh-CN"/>
        </w:rPr>
      </w:pPr>
    </w:p>
    <w:p w14:paraId="7AB2D117" w14:textId="77777777" w:rsidR="00623B86" w:rsidRDefault="00623B86" w:rsidP="00623B86">
      <w:pPr>
        <w:pStyle w:val="Heading4"/>
        <w:rPr>
          <w:lang w:eastAsia="zh-CN"/>
        </w:rPr>
      </w:pPr>
      <w:bookmarkStart w:id="883" w:name="_Toc44001394"/>
      <w:bookmarkStart w:id="884" w:name="_Toc51580972"/>
      <w:bookmarkStart w:id="885" w:name="_Toc52356235"/>
      <w:bookmarkStart w:id="886" w:name="_Toc55227805"/>
      <w:bookmarkStart w:id="887" w:name="_Toc138323359"/>
      <w:bookmarkStart w:id="888" w:name="_Toc155085801"/>
      <w:r>
        <w:rPr>
          <w:lang w:eastAsia="zh-CN"/>
        </w:rPr>
        <w:t>11.5.1.3</w:t>
      </w:r>
      <w:r>
        <w:rPr>
          <w:lang w:eastAsia="zh-CN"/>
        </w:rPr>
        <w:tab/>
        <w:t>reportStreamData operation (M)</w:t>
      </w:r>
      <w:bookmarkEnd w:id="883"/>
      <w:bookmarkEnd w:id="884"/>
      <w:bookmarkEnd w:id="885"/>
      <w:bookmarkEnd w:id="886"/>
      <w:bookmarkEnd w:id="887"/>
      <w:bookmarkEnd w:id="888"/>
    </w:p>
    <w:p w14:paraId="390C4C74" w14:textId="77777777" w:rsidR="00623B86" w:rsidRDefault="00623B86" w:rsidP="00623B86">
      <w:pPr>
        <w:pStyle w:val="Heading5"/>
        <w:rPr>
          <w:lang w:eastAsia="zh-CN"/>
        </w:rPr>
      </w:pPr>
      <w:bookmarkStart w:id="889" w:name="_Toc44001395"/>
      <w:bookmarkStart w:id="890" w:name="_Toc51580973"/>
      <w:bookmarkStart w:id="891" w:name="_Toc52356236"/>
      <w:bookmarkStart w:id="892" w:name="_Toc55227806"/>
      <w:bookmarkStart w:id="893" w:name="_Toc138323360"/>
      <w:bookmarkStart w:id="894" w:name="_Toc155085802"/>
      <w:r>
        <w:rPr>
          <w:lang w:eastAsia="zh-CN"/>
        </w:rPr>
        <w:t>11.5.1.3.1</w:t>
      </w:r>
      <w:r>
        <w:rPr>
          <w:lang w:eastAsia="zh-CN"/>
        </w:rPr>
        <w:tab/>
        <w:t>Definition</w:t>
      </w:r>
      <w:bookmarkEnd w:id="889"/>
      <w:bookmarkEnd w:id="890"/>
      <w:bookmarkEnd w:id="891"/>
      <w:bookmarkEnd w:id="892"/>
      <w:bookmarkEnd w:id="893"/>
      <w:bookmarkEnd w:id="894"/>
    </w:p>
    <w:p w14:paraId="27DDC39A" w14:textId="77777777" w:rsidR="00623B86" w:rsidRPr="002A171B"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send a unit of streaming data to the </w:t>
      </w:r>
      <w:r w:rsidRPr="00635CC5">
        <w:rPr>
          <w:lang w:eastAsia="zh-CN"/>
        </w:rPr>
        <w:t xml:space="preserve">MnS </w:t>
      </w:r>
      <w:r>
        <w:rPr>
          <w:lang w:eastAsia="zh-CN"/>
        </w:rPr>
        <w:t>consumer.</w:t>
      </w:r>
    </w:p>
    <w:p w14:paraId="01A5AD09" w14:textId="77777777" w:rsidR="00623B86" w:rsidRDefault="00623B86" w:rsidP="00623B86">
      <w:pPr>
        <w:pStyle w:val="Heading5"/>
        <w:rPr>
          <w:lang w:eastAsia="zh-CN"/>
        </w:rPr>
      </w:pPr>
      <w:bookmarkStart w:id="895" w:name="_Toc44001396"/>
      <w:bookmarkStart w:id="896" w:name="_Toc51580974"/>
      <w:bookmarkStart w:id="897" w:name="_Toc52356237"/>
      <w:bookmarkStart w:id="898" w:name="_Toc55227807"/>
      <w:bookmarkStart w:id="899" w:name="_Toc138323361"/>
      <w:bookmarkStart w:id="900" w:name="_Toc155085803"/>
      <w:r>
        <w:rPr>
          <w:lang w:eastAsia="zh-CN"/>
        </w:rPr>
        <w:t>11.5.1.3.2</w:t>
      </w:r>
      <w:r>
        <w:rPr>
          <w:lang w:eastAsia="zh-CN"/>
        </w:rPr>
        <w:tab/>
        <w:t>Input parameters</w:t>
      </w:r>
      <w:bookmarkEnd w:id="895"/>
      <w:bookmarkEnd w:id="896"/>
      <w:bookmarkEnd w:id="897"/>
      <w:bookmarkEnd w:id="898"/>
      <w:bookmarkEnd w:id="899"/>
      <w:bookmarkEnd w:id="9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2B692F05"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4BEBEDB0"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50A545A" w14:textId="77777777" w:rsidR="00623B86" w:rsidRDefault="00623B86" w:rsidP="00F307A2">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6852D6B6" w14:textId="77777777" w:rsidR="00623B86" w:rsidRDefault="00623B86" w:rsidP="00F307A2">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4D03F209" w14:textId="77777777" w:rsidR="00623B86" w:rsidRDefault="00623B86" w:rsidP="00F307A2">
            <w:pPr>
              <w:pStyle w:val="TAH"/>
              <w:rPr>
                <w:color w:val="000000"/>
              </w:rPr>
            </w:pPr>
            <w:r>
              <w:rPr>
                <w:color w:val="000000"/>
              </w:rPr>
              <w:t>Comment</w:t>
            </w:r>
          </w:p>
        </w:tc>
      </w:tr>
      <w:tr w:rsidR="00623B86" w:rsidRPr="00666FA0" w14:paraId="3B8CEE91" w14:textId="77777777" w:rsidTr="00F307A2">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auto"/>
          </w:tcPr>
          <w:p w14:paraId="7D3D8DEE"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7AEFBA" w14:textId="77777777" w:rsidR="00623B86" w:rsidRPr="00666FA0" w:rsidRDefault="00623B86" w:rsidP="00F307A2">
            <w:pPr>
              <w:pStyle w:val="TAL"/>
              <w:jc w:val="center"/>
            </w:pPr>
            <w:r w:rsidRPr="00666FA0">
              <w:t>M</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04B8D9C" w14:textId="77777777" w:rsidR="00623B86" w:rsidRPr="00666FA0" w:rsidRDefault="00623B86" w:rsidP="00F307A2">
            <w:pPr>
              <w:pStyle w:val="TAL"/>
            </w:pPr>
            <w:r w:rsidRPr="00666FA0">
              <w:t>See clause 11.</w:t>
            </w:r>
            <w:r>
              <w:t>5</w:t>
            </w:r>
            <w:r w:rsidRPr="00666FA0">
              <w:t>.1.1.3</w:t>
            </w:r>
          </w:p>
        </w:tc>
        <w:tc>
          <w:tcPr>
            <w:tcW w:w="5414" w:type="dxa"/>
            <w:tcBorders>
              <w:top w:val="single" w:sz="4" w:space="0" w:color="auto"/>
              <w:left w:val="single" w:sz="4" w:space="0" w:color="auto"/>
              <w:bottom w:val="single" w:sz="4" w:space="0" w:color="auto"/>
              <w:right w:val="single" w:sz="4" w:space="0" w:color="auto"/>
            </w:tcBorders>
            <w:shd w:val="clear" w:color="auto" w:fill="auto"/>
          </w:tcPr>
          <w:p w14:paraId="5D8467BF" w14:textId="77777777" w:rsidR="00623B86" w:rsidRPr="00666FA0" w:rsidRDefault="00623B86" w:rsidP="00F307A2">
            <w:pPr>
              <w:pStyle w:val="TAL"/>
            </w:pPr>
            <w:r w:rsidRPr="00666FA0">
              <w:t xml:space="preserve">It identifies the streaming connection </w:t>
            </w:r>
            <w:r>
              <w:t>on</w:t>
            </w:r>
            <w:r w:rsidRPr="00666FA0">
              <w:t xml:space="preserve"> which </w:t>
            </w:r>
            <w:r>
              <w:t xml:space="preserve">the </w:t>
            </w:r>
            <w:r w:rsidRPr="00666FA0">
              <w:t>report</w:t>
            </w:r>
            <w:r>
              <w:t>ed</w:t>
            </w:r>
            <w:r w:rsidRPr="00666FA0">
              <w:t xml:space="preserve"> </w:t>
            </w:r>
            <w:r>
              <w:t>data</w:t>
            </w:r>
            <w:r w:rsidRPr="00666FA0">
              <w:t xml:space="preserve"> are being </w:t>
            </w:r>
            <w:r>
              <w:t>sent</w:t>
            </w:r>
            <w:r w:rsidRPr="00666FA0">
              <w:t>. The format may have dependency on the solution set.</w:t>
            </w:r>
          </w:p>
        </w:tc>
      </w:tr>
      <w:tr w:rsidR="00623B86" w14:paraId="4FB6CBBD" w14:textId="77777777" w:rsidTr="00F307A2">
        <w:trPr>
          <w:jc w:val="center"/>
        </w:trPr>
        <w:tc>
          <w:tcPr>
            <w:tcW w:w="1728" w:type="dxa"/>
            <w:tcBorders>
              <w:top w:val="single" w:sz="4" w:space="0" w:color="auto"/>
              <w:left w:val="single" w:sz="4" w:space="0" w:color="auto"/>
              <w:bottom w:val="single" w:sz="4" w:space="0" w:color="auto"/>
              <w:right w:val="single" w:sz="4" w:space="0" w:color="auto"/>
            </w:tcBorders>
            <w:hideMark/>
          </w:tcPr>
          <w:p w14:paraId="28A904E6" w14:textId="77777777" w:rsidR="00623B86" w:rsidRPr="001D11CC" w:rsidRDefault="00623B86" w:rsidP="00F307A2">
            <w:pPr>
              <w:pStyle w:val="TAL"/>
              <w:rPr>
                <w:rFonts w:cs="Arial"/>
                <w:color w:val="000000"/>
              </w:rPr>
            </w:pPr>
            <w:bookmarkStart w:id="901" w:name="MCCQCTEMPBM_00000086" w:colFirst="3" w:colLast="3"/>
            <w:r w:rsidRPr="001D11CC">
              <w:rPr>
                <w:rFonts w:cs="Arial"/>
                <w:color w:val="000000"/>
              </w:rPr>
              <w:t>streamingData</w:t>
            </w:r>
          </w:p>
        </w:tc>
        <w:tc>
          <w:tcPr>
            <w:tcW w:w="397" w:type="dxa"/>
            <w:tcBorders>
              <w:top w:val="single" w:sz="4" w:space="0" w:color="auto"/>
              <w:left w:val="single" w:sz="4" w:space="0" w:color="auto"/>
              <w:bottom w:val="single" w:sz="4" w:space="0" w:color="auto"/>
              <w:right w:val="single" w:sz="4" w:space="0" w:color="auto"/>
            </w:tcBorders>
            <w:hideMark/>
          </w:tcPr>
          <w:p w14:paraId="772DA552" w14:textId="77777777" w:rsidR="00623B86" w:rsidRDefault="00623B86" w:rsidP="00F307A2">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2D2C3CB7" w14:textId="77777777" w:rsidR="00623B86" w:rsidRDefault="00623B86" w:rsidP="00F307A2">
            <w:pPr>
              <w:pStyle w:val="TAL"/>
              <w:rPr>
                <w:rFonts w:ascii="Courier New" w:hAnsi="Courier New" w:cs="Courier New"/>
                <w:color w:val="000000"/>
              </w:rPr>
            </w:pPr>
            <w:r>
              <w:rPr>
                <w:rFonts w:cs="Courier New"/>
                <w:color w:val="000000"/>
              </w:rPr>
              <w:t>Unit of streaming data</w:t>
            </w:r>
          </w:p>
        </w:tc>
        <w:tc>
          <w:tcPr>
            <w:tcW w:w="5414" w:type="dxa"/>
            <w:tcBorders>
              <w:top w:val="single" w:sz="4" w:space="0" w:color="auto"/>
              <w:left w:val="single" w:sz="4" w:space="0" w:color="auto"/>
              <w:bottom w:val="single" w:sz="4" w:space="0" w:color="auto"/>
              <w:right w:val="single" w:sz="4" w:space="0" w:color="auto"/>
            </w:tcBorders>
          </w:tcPr>
          <w:p w14:paraId="15221120" w14:textId="77777777" w:rsidR="00623B86" w:rsidRDefault="00623B86" w:rsidP="00F307A2">
            <w:pPr>
              <w:pStyle w:val="TAL"/>
              <w:rPr>
                <w:color w:val="000000"/>
              </w:rPr>
            </w:pPr>
            <w:r>
              <w:rPr>
                <w:color w:val="000000"/>
              </w:rPr>
              <w:t xml:space="preserve">This parameter contains the actual data (payload) being reported via stream. </w:t>
            </w:r>
          </w:p>
          <w:p w14:paraId="56F7A787" w14:textId="77777777" w:rsidR="00623B86" w:rsidRDefault="00623B86" w:rsidP="00F307A2">
            <w:pPr>
              <w:pStyle w:val="TAL"/>
              <w:rPr>
                <w:color w:val="000000"/>
              </w:rPr>
            </w:pPr>
            <w:r>
              <w:rPr>
                <w:rFonts w:cs="Arial"/>
                <w:color w:val="000000"/>
              </w:rPr>
              <w:t xml:space="preserve">For streaming trace reporting each </w:t>
            </w:r>
            <w:r>
              <w:rPr>
                <w:rFonts w:ascii="Courier New" w:hAnsi="Courier New" w:cs="Courier New"/>
                <w:color w:val="000000"/>
              </w:rPr>
              <w:t>streamingData</w:t>
            </w:r>
            <w:r>
              <w:rPr>
                <w:color w:val="000000"/>
              </w:rPr>
              <w:t xml:space="preserve"> is encoded according to the format specified in the clause 5 of TS 32.423 [39].</w:t>
            </w:r>
          </w:p>
          <w:p w14:paraId="75E2DB01" w14:textId="77777777" w:rsidR="00623B86" w:rsidRDefault="00623B86" w:rsidP="00F307A2">
            <w:pPr>
              <w:pStyle w:val="TAL"/>
              <w:rPr>
                <w:color w:val="000000"/>
              </w:rPr>
            </w:pPr>
            <w:r>
              <w:rPr>
                <w:color w:val="000000"/>
              </w:rPr>
              <w:t xml:space="preserve">For streaming performance data reporting each </w:t>
            </w:r>
            <w:r>
              <w:rPr>
                <w:rFonts w:ascii="Courier New" w:hAnsi="Courier New" w:cs="Courier New"/>
                <w:color w:val="000000"/>
              </w:rPr>
              <w:t>streamingData</w:t>
            </w:r>
            <w:r>
              <w:rPr>
                <w:color w:val="000000"/>
              </w:rPr>
              <w:t xml:space="preserve"> is encoded according to the format specified in the Annex C of TS 28.550 [42].</w:t>
            </w:r>
          </w:p>
          <w:p w14:paraId="1AF8A3F6" w14:textId="77777777" w:rsidR="00623B86" w:rsidRDefault="00623B86" w:rsidP="00F307A2">
            <w:pPr>
              <w:pStyle w:val="TAL"/>
              <w:rPr>
                <w:color w:val="000000"/>
              </w:rPr>
            </w:pPr>
            <w:r>
              <w:rPr>
                <w:color w:val="000000"/>
              </w:rPr>
              <w:t xml:space="preserve">For proprietary data streaming reporting each </w:t>
            </w:r>
            <w:r>
              <w:rPr>
                <w:rFonts w:ascii="Courier New" w:hAnsi="Courier New" w:cs="Courier New"/>
                <w:color w:val="000000"/>
              </w:rPr>
              <w:t>streamingData</w:t>
            </w:r>
            <w:r>
              <w:rPr>
                <w:color w:val="000000"/>
              </w:rPr>
              <w:t xml:space="preserve"> is encoded according to the format specified in the product documentation.</w:t>
            </w:r>
          </w:p>
        </w:tc>
      </w:tr>
      <w:bookmarkEnd w:id="901"/>
    </w:tbl>
    <w:p w14:paraId="32B2F46B" w14:textId="77777777" w:rsidR="00623B86" w:rsidRPr="002A171B" w:rsidRDefault="00623B86" w:rsidP="00623B86">
      <w:pPr>
        <w:rPr>
          <w:lang w:eastAsia="zh-CN"/>
        </w:rPr>
      </w:pPr>
    </w:p>
    <w:p w14:paraId="16576FC9" w14:textId="77777777" w:rsidR="00623B86" w:rsidRDefault="00623B86" w:rsidP="00623B86">
      <w:pPr>
        <w:pStyle w:val="Heading5"/>
        <w:rPr>
          <w:lang w:eastAsia="zh-CN"/>
        </w:rPr>
      </w:pPr>
      <w:bookmarkStart w:id="902" w:name="_Toc44001397"/>
      <w:bookmarkStart w:id="903" w:name="_Toc51580975"/>
      <w:bookmarkStart w:id="904" w:name="_Toc52356238"/>
      <w:bookmarkStart w:id="905" w:name="_Toc55227808"/>
      <w:bookmarkStart w:id="906" w:name="_Toc138323362"/>
      <w:bookmarkStart w:id="907" w:name="_Toc155085804"/>
      <w:r>
        <w:rPr>
          <w:lang w:eastAsia="zh-CN"/>
        </w:rPr>
        <w:lastRenderedPageBreak/>
        <w:t>11.5.1.3.3</w:t>
      </w:r>
      <w:r>
        <w:rPr>
          <w:lang w:eastAsia="zh-CN"/>
        </w:rPr>
        <w:tab/>
        <w:t>Output parameters</w:t>
      </w:r>
      <w:bookmarkEnd w:id="902"/>
      <w:bookmarkEnd w:id="903"/>
      <w:bookmarkEnd w:id="904"/>
      <w:bookmarkEnd w:id="905"/>
      <w:bookmarkEnd w:id="906"/>
      <w:bookmarkEnd w:id="9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0EC95A21"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3682D5D"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EA11D3B" w14:textId="77777777" w:rsidR="00623B86" w:rsidRDefault="00623B86" w:rsidP="00F307A2">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45EB2F1C" w14:textId="77777777" w:rsidR="00623B86" w:rsidRDefault="00623B86" w:rsidP="00F307A2">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6A7B145E" w14:textId="77777777" w:rsidR="00623B86" w:rsidRDefault="00623B86" w:rsidP="00F307A2">
            <w:pPr>
              <w:pStyle w:val="TAH"/>
              <w:rPr>
                <w:color w:val="000000"/>
              </w:rPr>
            </w:pPr>
            <w:r>
              <w:rPr>
                <w:color w:val="000000"/>
              </w:rPr>
              <w:t>Comment</w:t>
            </w:r>
          </w:p>
        </w:tc>
      </w:tr>
      <w:tr w:rsidR="00623B86" w14:paraId="561AC97A"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5D9360C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79F3B1DD" w14:textId="77777777" w:rsidR="00623B86" w:rsidRDefault="00623B86" w:rsidP="00F307A2">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14FB5EC1" w14:textId="77777777" w:rsidR="00623B86" w:rsidRDefault="00623B86" w:rsidP="00F307A2">
            <w:pPr>
              <w:pStyle w:val="TAL"/>
              <w:rPr>
                <w:color w:val="000000"/>
              </w:rPr>
            </w:pPr>
            <w:r>
              <w:rPr>
                <w:color w:val="000000"/>
              </w:rPr>
              <w:t>ENUM (Success, Failure)</w:t>
            </w:r>
          </w:p>
        </w:tc>
        <w:tc>
          <w:tcPr>
            <w:tcW w:w="5656" w:type="dxa"/>
            <w:tcBorders>
              <w:top w:val="single" w:sz="4" w:space="0" w:color="auto"/>
              <w:left w:val="single" w:sz="4" w:space="0" w:color="auto"/>
              <w:bottom w:val="single" w:sz="4" w:space="0" w:color="auto"/>
              <w:right w:val="single" w:sz="4" w:space="0" w:color="auto"/>
            </w:tcBorders>
            <w:hideMark/>
          </w:tcPr>
          <w:p w14:paraId="0A6EC225" w14:textId="77777777" w:rsidR="00623B86" w:rsidRDefault="00623B86" w:rsidP="00F307A2">
            <w:pPr>
              <w:pStyle w:val="TAL"/>
              <w:rPr>
                <w:color w:val="000000"/>
              </w:rPr>
            </w:pPr>
            <w:r>
              <w:rPr>
                <w:color w:val="000000"/>
              </w:rPr>
              <w:t>An operation may fail because of a specified or unspecified reason.</w:t>
            </w:r>
          </w:p>
        </w:tc>
      </w:tr>
    </w:tbl>
    <w:p w14:paraId="5CB02476" w14:textId="77777777" w:rsidR="00623B86" w:rsidRPr="002A171B" w:rsidRDefault="00623B86" w:rsidP="00623B86">
      <w:pPr>
        <w:rPr>
          <w:lang w:eastAsia="zh-CN"/>
        </w:rPr>
      </w:pPr>
    </w:p>
    <w:p w14:paraId="6C73A638" w14:textId="77777777" w:rsidR="00623B86" w:rsidRDefault="00623B86" w:rsidP="00623B86">
      <w:pPr>
        <w:pStyle w:val="Heading5"/>
        <w:rPr>
          <w:lang w:eastAsia="zh-CN"/>
        </w:rPr>
      </w:pPr>
      <w:bookmarkStart w:id="908" w:name="_Toc44001398"/>
      <w:bookmarkStart w:id="909" w:name="_Toc51580976"/>
      <w:bookmarkStart w:id="910" w:name="_Toc52356239"/>
      <w:bookmarkStart w:id="911" w:name="_Toc55227809"/>
      <w:bookmarkStart w:id="912" w:name="_Toc138323363"/>
      <w:bookmarkStart w:id="913" w:name="_Toc155085805"/>
      <w:r>
        <w:rPr>
          <w:lang w:eastAsia="zh-CN"/>
        </w:rPr>
        <w:t>11.5.1.3.4</w:t>
      </w:r>
      <w:r>
        <w:rPr>
          <w:lang w:eastAsia="zh-CN"/>
        </w:rPr>
        <w:tab/>
        <w:t>Exceptions</w:t>
      </w:r>
      <w:bookmarkEnd w:id="908"/>
      <w:bookmarkEnd w:id="909"/>
      <w:bookmarkEnd w:id="910"/>
      <w:bookmarkEnd w:id="911"/>
      <w:bookmarkEnd w:id="912"/>
      <w:bookmarkEnd w:id="9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0EEA5CC3"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BBCAD01"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045C02E" w14:textId="77777777" w:rsidR="00623B86" w:rsidRDefault="00623B86" w:rsidP="00F307A2">
            <w:pPr>
              <w:pStyle w:val="TAH"/>
              <w:rPr>
                <w:color w:val="000000"/>
              </w:rPr>
            </w:pPr>
            <w:r>
              <w:rPr>
                <w:color w:val="000000"/>
              </w:rPr>
              <w:t>Definition</w:t>
            </w:r>
          </w:p>
        </w:tc>
      </w:tr>
      <w:tr w:rsidR="00623B86" w14:paraId="708CC020"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tcPr>
          <w:p w14:paraId="4FF55339" w14:textId="77777777" w:rsidR="00623B86" w:rsidRDefault="00623B86" w:rsidP="00F307A2">
            <w:pPr>
              <w:pStyle w:val="TAL"/>
              <w:rPr>
                <w:rFonts w:ascii="Courier New" w:hAnsi="Courier New" w:cs="Courier New"/>
                <w:color w:val="000000"/>
              </w:rPr>
            </w:pPr>
            <w:bookmarkStart w:id="914" w:name="MCCQCTEMPBM_00000158"/>
          </w:p>
        </w:tc>
        <w:tc>
          <w:tcPr>
            <w:tcW w:w="3634" w:type="pct"/>
            <w:tcBorders>
              <w:top w:val="single" w:sz="4" w:space="0" w:color="auto"/>
              <w:left w:val="single" w:sz="4" w:space="0" w:color="auto"/>
              <w:bottom w:val="single" w:sz="4" w:space="0" w:color="auto"/>
              <w:right w:val="single" w:sz="4" w:space="0" w:color="auto"/>
            </w:tcBorders>
          </w:tcPr>
          <w:p w14:paraId="11868443" w14:textId="77777777" w:rsidR="00623B86" w:rsidRDefault="00623B86" w:rsidP="00F307A2">
            <w:pPr>
              <w:pStyle w:val="TAL"/>
              <w:rPr>
                <w:color w:val="000000"/>
              </w:rPr>
            </w:pPr>
          </w:p>
        </w:tc>
      </w:tr>
      <w:bookmarkEnd w:id="914"/>
    </w:tbl>
    <w:p w14:paraId="62B377E5" w14:textId="77777777" w:rsidR="00623B86" w:rsidRPr="002A171B" w:rsidRDefault="00623B86" w:rsidP="00623B86">
      <w:pPr>
        <w:rPr>
          <w:lang w:eastAsia="zh-CN"/>
        </w:rPr>
      </w:pPr>
    </w:p>
    <w:p w14:paraId="1A0B782A" w14:textId="77777777" w:rsidR="00623B86" w:rsidRDefault="00623B86" w:rsidP="00623B86">
      <w:pPr>
        <w:pStyle w:val="Heading4"/>
        <w:rPr>
          <w:lang w:eastAsia="zh-CN"/>
        </w:rPr>
      </w:pPr>
      <w:bookmarkStart w:id="915" w:name="_Toc44001399"/>
      <w:bookmarkStart w:id="916" w:name="_Toc51580977"/>
      <w:bookmarkStart w:id="917" w:name="_Toc52356240"/>
      <w:bookmarkStart w:id="918" w:name="_Toc55227810"/>
      <w:bookmarkStart w:id="919" w:name="_Toc138323364"/>
      <w:bookmarkStart w:id="920" w:name="_Toc155085806"/>
      <w:r>
        <w:rPr>
          <w:lang w:eastAsia="zh-CN"/>
        </w:rPr>
        <w:t>11.5.1.4</w:t>
      </w:r>
      <w:r>
        <w:rPr>
          <w:lang w:eastAsia="zh-CN"/>
        </w:rPr>
        <w:tab/>
        <w:t>addStream operation (M)</w:t>
      </w:r>
      <w:bookmarkEnd w:id="915"/>
      <w:bookmarkEnd w:id="916"/>
      <w:bookmarkEnd w:id="917"/>
      <w:bookmarkEnd w:id="918"/>
      <w:bookmarkEnd w:id="919"/>
      <w:bookmarkEnd w:id="920"/>
    </w:p>
    <w:p w14:paraId="450DB348" w14:textId="77777777" w:rsidR="00623B86" w:rsidRDefault="00623B86" w:rsidP="00623B86">
      <w:pPr>
        <w:pStyle w:val="Heading5"/>
        <w:rPr>
          <w:lang w:eastAsia="zh-CN"/>
        </w:rPr>
      </w:pPr>
      <w:bookmarkStart w:id="921" w:name="_Toc44001400"/>
      <w:bookmarkStart w:id="922" w:name="_Toc51580978"/>
      <w:bookmarkStart w:id="923" w:name="_Toc52356241"/>
      <w:bookmarkStart w:id="924" w:name="_Toc55227811"/>
      <w:bookmarkStart w:id="925" w:name="_Toc138323365"/>
      <w:bookmarkStart w:id="926" w:name="_Toc155085807"/>
      <w:r>
        <w:rPr>
          <w:lang w:eastAsia="zh-CN"/>
        </w:rPr>
        <w:t>11.5.1.4.1</w:t>
      </w:r>
      <w:r>
        <w:rPr>
          <w:lang w:eastAsia="zh-CN"/>
        </w:rPr>
        <w:tab/>
        <w:t>Definition</w:t>
      </w:r>
      <w:bookmarkEnd w:id="921"/>
      <w:bookmarkEnd w:id="922"/>
      <w:bookmarkEnd w:id="923"/>
      <w:bookmarkEnd w:id="924"/>
      <w:bookmarkEnd w:id="925"/>
      <w:bookmarkEnd w:id="926"/>
    </w:p>
    <w:p w14:paraId="39A3AAB2" w14:textId="77777777" w:rsidR="00623B86" w:rsidRPr="002A171B"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add one or more reporting streams to an already established streaming connection.</w:t>
      </w:r>
    </w:p>
    <w:p w14:paraId="56D84AD3" w14:textId="77777777" w:rsidR="00623B86" w:rsidRDefault="00623B86" w:rsidP="00623B86">
      <w:pPr>
        <w:pStyle w:val="Heading5"/>
        <w:rPr>
          <w:lang w:eastAsia="zh-CN"/>
        </w:rPr>
      </w:pPr>
      <w:bookmarkStart w:id="927" w:name="_Toc44001401"/>
      <w:bookmarkStart w:id="928" w:name="_Toc51580979"/>
      <w:bookmarkStart w:id="929" w:name="_Toc52356242"/>
      <w:bookmarkStart w:id="930" w:name="_Toc55227812"/>
      <w:bookmarkStart w:id="931" w:name="_Toc138323366"/>
      <w:bookmarkStart w:id="932" w:name="_Toc155085808"/>
      <w:r>
        <w:rPr>
          <w:lang w:eastAsia="zh-CN"/>
        </w:rPr>
        <w:lastRenderedPageBreak/>
        <w:t>11.5.1.4.2</w:t>
      </w:r>
      <w:r>
        <w:rPr>
          <w:lang w:eastAsia="zh-CN"/>
        </w:rPr>
        <w:tab/>
        <w:t>Input parameters</w:t>
      </w:r>
      <w:bookmarkEnd w:id="927"/>
      <w:bookmarkEnd w:id="928"/>
      <w:bookmarkEnd w:id="929"/>
      <w:bookmarkEnd w:id="930"/>
      <w:bookmarkEnd w:id="931"/>
      <w:bookmarkEnd w:id="9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65E5EA87"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2BB6A87"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AF289C5"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59C2468"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22D7B74" w14:textId="77777777" w:rsidR="00623B86" w:rsidRDefault="00623B86" w:rsidP="00F307A2">
            <w:pPr>
              <w:pStyle w:val="TAH"/>
              <w:rPr>
                <w:color w:val="000000"/>
              </w:rPr>
            </w:pPr>
            <w:r>
              <w:rPr>
                <w:color w:val="000000"/>
              </w:rPr>
              <w:t>Comment</w:t>
            </w:r>
          </w:p>
        </w:tc>
      </w:tr>
      <w:tr w:rsidR="00623B86" w14:paraId="4AFB41F0"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06331A2"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73DF9B"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50560949" w14:textId="77777777" w:rsidR="00623B86" w:rsidRDefault="00623B86" w:rsidP="00F307A2">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FAF1668" w14:textId="77777777" w:rsidR="00623B86" w:rsidRDefault="00623B86" w:rsidP="00F307A2">
            <w:pPr>
              <w:pStyle w:val="TAL"/>
            </w:pPr>
            <w:r>
              <w:rPr>
                <w:color w:val="000000"/>
              </w:rPr>
              <w:t xml:space="preserve">It identifies the streaming connection to which new reporting streams are being added. The </w:t>
            </w:r>
            <w:r>
              <w:t>format may have dependency on the solution set.</w:t>
            </w:r>
          </w:p>
        </w:tc>
      </w:tr>
      <w:tr w:rsidR="00623B86" w14:paraId="18F4EA5C"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41D69D5"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1771DB76"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5FCF17F" w14:textId="77777777" w:rsidR="00623B86" w:rsidRPr="002D4FF7" w:rsidRDefault="00623B86" w:rsidP="00F307A2">
            <w:pPr>
              <w:pStyle w:val="TAL"/>
              <w:rPr>
                <w:rFonts w:cs="Arial"/>
                <w:color w:val="000000"/>
              </w:rPr>
            </w:pPr>
            <w:r w:rsidRPr="00151328">
              <w:rPr>
                <w:rFonts w:cs="Arial"/>
                <w:color w:val="000000"/>
              </w:rPr>
              <w:t xml:space="preserve">List of </w:t>
            </w:r>
            <w:bookmarkStart w:id="933" w:name="MCCQCTEMPBM_00000087"/>
            <w:r w:rsidRPr="002D4FF7">
              <w:rPr>
                <w:rFonts w:ascii="Courier New" w:hAnsi="Courier New" w:cs="Courier New"/>
                <w:color w:val="000000"/>
              </w:rPr>
              <w:t>StreamInfo</w:t>
            </w:r>
            <w:bookmarkEnd w:id="933"/>
          </w:p>
        </w:tc>
        <w:tc>
          <w:tcPr>
            <w:tcW w:w="5478" w:type="dxa"/>
            <w:tcBorders>
              <w:top w:val="single" w:sz="4" w:space="0" w:color="auto"/>
              <w:left w:val="single" w:sz="4" w:space="0" w:color="auto"/>
              <w:bottom w:val="single" w:sz="4" w:space="0" w:color="auto"/>
              <w:right w:val="single" w:sz="4" w:space="0" w:color="auto"/>
            </w:tcBorders>
            <w:hideMark/>
          </w:tcPr>
          <w:p w14:paraId="53C94E62" w14:textId="77777777" w:rsidR="00623B86" w:rsidRDefault="00623B86" w:rsidP="00F307A2">
            <w:pPr>
              <w:pStyle w:val="TAL"/>
              <w:rPr>
                <w:rFonts w:cs="Arial"/>
                <w:color w:val="000000"/>
              </w:rPr>
            </w:pPr>
            <w:r>
              <w:rPr>
                <w:rFonts w:cs="Arial"/>
                <w:color w:val="000000"/>
              </w:rPr>
              <w:t>This parameter contains the list of meta-data about each reporting stream being added to the already established connection.</w:t>
            </w:r>
          </w:p>
          <w:p w14:paraId="6CD0D6BF"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73EBFD19" w14:textId="01CC6DEF"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F598FDC"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9F0B46D"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52469AB4" w14:textId="77777777" w:rsidR="00767455" w:rsidRDefault="00767455" w:rsidP="00767455">
            <w:pPr>
              <w:pStyle w:val="TAL"/>
              <w:ind w:left="284"/>
              <w:rPr>
                <w:rFonts w:cs="Arial"/>
                <w:color w:val="000000"/>
              </w:rPr>
            </w:pPr>
            <w:r>
              <w:rPr>
                <w:rFonts w:cs="Arial"/>
                <w:color w:val="000000"/>
              </w:rPr>
              <w:t xml:space="preserve"> -  list of Trace Reference (see clause 5.6 of TS 32.422 [38]) for signaling based trace</w:t>
            </w:r>
          </w:p>
          <w:p w14:paraId="03561F36" w14:textId="541B8BA4"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46E7DB9E"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47E11AE2"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21D12BD1"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708AB0F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3B4BF5E"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181E2A87"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performance metric (i.e. measurement or KPI)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8524B6B" w14:textId="77777777" w:rsidR="00623B86" w:rsidRDefault="00623B86" w:rsidP="00F307A2">
            <w:pPr>
              <w:pStyle w:val="TAL"/>
              <w:ind w:left="284"/>
              <w:rPr>
                <w:rFonts w:cs="Arial"/>
                <w:color w:val="000000"/>
              </w:rPr>
            </w:pPr>
            <w:r>
              <w:rPr>
                <w:rFonts w:cs="Arial"/>
                <w:color w:val="000000"/>
              </w:rPr>
              <w:t xml:space="preserve"> - either:</w:t>
            </w:r>
          </w:p>
          <w:p w14:paraId="6824218F"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4D28550C" w14:textId="77777777" w:rsidR="00623B86" w:rsidRDefault="00623B86" w:rsidP="00F307A2">
            <w:pPr>
              <w:pStyle w:val="TAL"/>
              <w:ind w:left="284"/>
              <w:rPr>
                <w:rFonts w:cs="Arial"/>
                <w:color w:val="000000"/>
              </w:rPr>
            </w:pPr>
            <w:r>
              <w:rPr>
                <w:rFonts w:cs="Arial"/>
                <w:color w:val="000000"/>
              </w:rPr>
              <w:t xml:space="preserve"> - or:</w:t>
            </w:r>
          </w:p>
          <w:p w14:paraId="1F538EFE"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63A173BF"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43E25F8C"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5E784CAF"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822B2B6"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62EC17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AC1BC49"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756141AA"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2F210E6B"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2232FBDC" w14:textId="77777777" w:rsidR="00623B86" w:rsidRPr="002D4FF7"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06CF912F" w14:textId="77777777" w:rsidR="00623B86" w:rsidRPr="002A171B" w:rsidRDefault="00623B86" w:rsidP="00623B86">
      <w:pPr>
        <w:rPr>
          <w:lang w:eastAsia="zh-CN"/>
        </w:rPr>
      </w:pPr>
    </w:p>
    <w:p w14:paraId="64016FAB" w14:textId="77777777" w:rsidR="00623B86" w:rsidRDefault="00623B86" w:rsidP="00623B86">
      <w:pPr>
        <w:pStyle w:val="Heading5"/>
        <w:rPr>
          <w:lang w:eastAsia="zh-CN"/>
        </w:rPr>
      </w:pPr>
      <w:bookmarkStart w:id="934" w:name="_Toc44001402"/>
      <w:bookmarkStart w:id="935" w:name="_Toc51580980"/>
      <w:bookmarkStart w:id="936" w:name="_Toc52356243"/>
      <w:bookmarkStart w:id="937" w:name="_Toc55227813"/>
      <w:bookmarkStart w:id="938" w:name="_Toc138323367"/>
      <w:bookmarkStart w:id="939" w:name="_Toc155085809"/>
      <w:r>
        <w:rPr>
          <w:lang w:eastAsia="zh-CN"/>
        </w:rPr>
        <w:lastRenderedPageBreak/>
        <w:t>11.5.1.4.3</w:t>
      </w:r>
      <w:r>
        <w:rPr>
          <w:lang w:eastAsia="zh-CN"/>
        </w:rPr>
        <w:tab/>
        <w:t>Output parameters</w:t>
      </w:r>
      <w:bookmarkEnd w:id="934"/>
      <w:bookmarkEnd w:id="935"/>
      <w:bookmarkEnd w:id="936"/>
      <w:bookmarkEnd w:id="937"/>
      <w:bookmarkEnd w:id="938"/>
      <w:bookmarkEnd w:id="9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61"/>
        <w:gridCol w:w="415"/>
        <w:gridCol w:w="1892"/>
        <w:gridCol w:w="5663"/>
      </w:tblGrid>
      <w:tr w:rsidR="00623B86" w14:paraId="72767264" w14:textId="77777777" w:rsidTr="00F307A2">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hideMark/>
          </w:tcPr>
          <w:p w14:paraId="2625EAC9"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7ACD792" w14:textId="77777777" w:rsidR="00623B86" w:rsidRDefault="00623B86" w:rsidP="00F307A2">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5CD6B881" w14:textId="77777777" w:rsidR="00623B86" w:rsidRDefault="00623B86" w:rsidP="00F307A2">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4711D1B" w14:textId="77777777" w:rsidR="00623B86" w:rsidRDefault="00623B86" w:rsidP="00F307A2">
            <w:pPr>
              <w:pStyle w:val="TAH"/>
              <w:rPr>
                <w:color w:val="000000"/>
              </w:rPr>
            </w:pPr>
            <w:r>
              <w:rPr>
                <w:color w:val="000000"/>
              </w:rPr>
              <w:t>Comment</w:t>
            </w:r>
          </w:p>
        </w:tc>
      </w:tr>
      <w:tr w:rsidR="00623B86" w14:paraId="76B5F900" w14:textId="77777777" w:rsidTr="00F307A2">
        <w:trPr>
          <w:jc w:val="center"/>
        </w:trPr>
        <w:tc>
          <w:tcPr>
            <w:tcW w:w="1588" w:type="dxa"/>
            <w:tcBorders>
              <w:top w:val="single" w:sz="4" w:space="0" w:color="auto"/>
              <w:left w:val="single" w:sz="4" w:space="0" w:color="auto"/>
              <w:bottom w:val="single" w:sz="4" w:space="0" w:color="auto"/>
              <w:right w:val="single" w:sz="4" w:space="0" w:color="auto"/>
            </w:tcBorders>
            <w:hideMark/>
          </w:tcPr>
          <w:p w14:paraId="450F6183" w14:textId="77777777" w:rsidR="00623B86" w:rsidRPr="001D11CC" w:rsidRDefault="00623B86" w:rsidP="00F307A2">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7A1CA9BD"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38A8BEFB" w14:textId="77777777" w:rsidR="00623B86" w:rsidRDefault="00623B86" w:rsidP="00F307A2">
            <w:pPr>
              <w:pStyle w:val="TAL"/>
              <w:rPr>
                <w:color w:val="000000"/>
              </w:rPr>
            </w:pPr>
            <w:r w:rsidRPr="00151328">
              <w:rPr>
                <w:rFonts w:cs="Arial"/>
                <w:color w:val="000000"/>
              </w:rPr>
              <w:t xml:space="preserve">List of </w:t>
            </w:r>
            <w:bookmarkStart w:id="940" w:name="MCCQCTEMPBM_00000088"/>
            <w:r w:rsidRPr="002D4FF7">
              <w:rPr>
                <w:rFonts w:ascii="Courier New" w:hAnsi="Courier New" w:cs="Courier New"/>
                <w:color w:val="000000"/>
              </w:rPr>
              <w:t>StreamInfo</w:t>
            </w:r>
            <w:bookmarkEnd w:id="940"/>
          </w:p>
        </w:tc>
        <w:tc>
          <w:tcPr>
            <w:tcW w:w="5414" w:type="dxa"/>
            <w:tcBorders>
              <w:top w:val="single" w:sz="4" w:space="0" w:color="auto"/>
              <w:left w:val="single" w:sz="4" w:space="0" w:color="auto"/>
              <w:bottom w:val="single" w:sz="4" w:space="0" w:color="auto"/>
              <w:right w:val="single" w:sz="4" w:space="0" w:color="auto"/>
            </w:tcBorders>
            <w:hideMark/>
          </w:tcPr>
          <w:p w14:paraId="3CB37ED2" w14:textId="77777777" w:rsidR="00623B86" w:rsidRDefault="00623B86" w:rsidP="00F307A2">
            <w:pPr>
              <w:pStyle w:val="TAL"/>
              <w:rPr>
                <w:rFonts w:cs="Arial"/>
                <w:color w:val="000000"/>
              </w:rPr>
            </w:pPr>
            <w:r>
              <w:rPr>
                <w:rFonts w:cs="Arial"/>
                <w:color w:val="000000"/>
              </w:rPr>
              <w:t>This parameter contains the list of meta-data about each reporting stream that has been successfully added as a result of this operation.</w:t>
            </w:r>
          </w:p>
          <w:p w14:paraId="4D151DBF" w14:textId="77777777" w:rsidR="00623B86" w:rsidRDefault="00623B86" w:rsidP="00F307A2">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64862167" w14:textId="35B918B2"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08BC4A75" w14:textId="77777777"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3A811C68" w14:textId="3FC8E766" w:rsidR="0004165A" w:rsidRDefault="00F37813" w:rsidP="0004165A">
            <w:pPr>
              <w:pStyle w:val="TAL"/>
              <w:ind w:left="284"/>
              <w:rPr>
                <w:rFonts w:cs="Arial"/>
                <w:color w:val="000000"/>
              </w:rPr>
            </w:pPr>
            <w:r>
              <w:rPr>
                <w:rFonts w:cs="Arial"/>
                <w:color w:val="000000"/>
              </w:rPr>
              <w:t xml:space="preserve"> </w:t>
            </w:r>
            <w:r w:rsidR="0004165A">
              <w:rPr>
                <w:rFonts w:cs="Arial"/>
                <w:color w:val="000000"/>
              </w:rPr>
              <w:t xml:space="preserve">- </w:t>
            </w:r>
            <w:r w:rsidR="0004165A">
              <w:rPr>
                <w:rFonts w:ascii="Courier New" w:hAnsi="Courier New" w:cs="Courier New"/>
                <w:color w:val="000000"/>
              </w:rPr>
              <w:t>stream</w:t>
            </w:r>
            <w:r w:rsidR="0004165A" w:rsidRPr="006370A7">
              <w:rPr>
                <w:rFonts w:ascii="Courier New" w:hAnsi="Courier New" w:cs="Courier New"/>
                <w:color w:val="000000"/>
              </w:rPr>
              <w:t>Id</w:t>
            </w:r>
            <w:r w:rsidR="0004165A">
              <w:rPr>
                <w:rFonts w:cs="Arial"/>
                <w:color w:val="000000"/>
              </w:rPr>
              <w:t xml:space="preserve"> globally unique stream identifier </w:t>
            </w:r>
          </w:p>
          <w:p w14:paraId="062B9A93" w14:textId="77777777" w:rsidR="0004165A" w:rsidRDefault="0004165A" w:rsidP="0004165A">
            <w:pPr>
              <w:pStyle w:val="TAL"/>
              <w:ind w:left="284"/>
              <w:rPr>
                <w:rFonts w:cs="Arial"/>
                <w:color w:val="000000"/>
              </w:rPr>
            </w:pPr>
            <w:r>
              <w:rPr>
                <w:rFonts w:cs="Arial"/>
                <w:color w:val="000000"/>
              </w:rPr>
              <w:t xml:space="preserve"> - list of Trace Reference (see clause 5.6 of TS 32.422 [38]) for signaling based </w:t>
            </w:r>
          </w:p>
          <w:p w14:paraId="0EBD553F" w14:textId="07B1C45A" w:rsidR="0004165A" w:rsidRDefault="0004165A" w:rsidP="0004165A">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34FF218A" w14:textId="77777777" w:rsidR="00623B86" w:rsidRDefault="00623B86" w:rsidP="00F307A2">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3AB67F0E"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06350059"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A5B1C04"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544E9C72"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66D496D5"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04AB45EB" w14:textId="77777777" w:rsidR="00623B86" w:rsidRDefault="00623B86" w:rsidP="00F307A2">
            <w:pPr>
              <w:pStyle w:val="TAL"/>
              <w:ind w:left="284"/>
              <w:rPr>
                <w:rFonts w:cs="Arial"/>
                <w:color w:val="000000"/>
              </w:rPr>
            </w:pPr>
            <w:r>
              <w:rPr>
                <w:rFonts w:cs="Arial"/>
                <w:color w:val="000000"/>
              </w:rPr>
              <w:t xml:space="preserve"> - either:</w:t>
            </w:r>
          </w:p>
          <w:p w14:paraId="39A6085C"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319B8FE8" w14:textId="77777777" w:rsidR="00623B86" w:rsidRDefault="00623B86" w:rsidP="00F307A2">
            <w:pPr>
              <w:pStyle w:val="TAL"/>
              <w:ind w:left="284"/>
              <w:rPr>
                <w:rFonts w:cs="Arial"/>
                <w:color w:val="000000"/>
              </w:rPr>
            </w:pPr>
            <w:r>
              <w:rPr>
                <w:rFonts w:cs="Arial"/>
                <w:color w:val="000000"/>
              </w:rPr>
              <w:t xml:space="preserve"> - or:</w:t>
            </w:r>
          </w:p>
          <w:p w14:paraId="37EC92FF" w14:textId="77777777" w:rsidR="00623B86" w:rsidRDefault="00623B86" w:rsidP="00F307A2">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09D000B4"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BB7B87C"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222D1E47"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7EF4A3B"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1FF9B5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5F82822"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C28892D"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A2361AF"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4A674459" w14:textId="77777777" w:rsidR="00623B86" w:rsidRDefault="00623B86" w:rsidP="00F307A2">
            <w:pPr>
              <w:pStyle w:val="TAL"/>
              <w:ind w:left="284"/>
              <w:rPr>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r w:rsidR="00623B86" w14:paraId="384529CE" w14:textId="77777777" w:rsidTr="00F307A2">
        <w:trPr>
          <w:jc w:val="center"/>
        </w:trPr>
        <w:tc>
          <w:tcPr>
            <w:tcW w:w="1588" w:type="dxa"/>
            <w:tcBorders>
              <w:top w:val="single" w:sz="4" w:space="0" w:color="auto"/>
              <w:left w:val="single" w:sz="4" w:space="0" w:color="auto"/>
              <w:bottom w:val="single" w:sz="4" w:space="0" w:color="auto"/>
              <w:right w:val="single" w:sz="4" w:space="0" w:color="auto"/>
            </w:tcBorders>
            <w:hideMark/>
          </w:tcPr>
          <w:p w14:paraId="3E1E59B4"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D642D07" w14:textId="77777777" w:rsidR="00623B86" w:rsidRDefault="00623B86" w:rsidP="00F307A2">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772028D3" w14:textId="77777777" w:rsidR="00623B86" w:rsidRDefault="00623B86" w:rsidP="00F307A2">
            <w:pPr>
              <w:pStyle w:val="TAL"/>
              <w:rPr>
                <w:color w:val="000000"/>
              </w:rPr>
            </w:pPr>
            <w:r>
              <w:rPr>
                <w:color w:val="000000"/>
              </w:rPr>
              <w:t>ENUM (Success, Failure, PartialSuccess)</w:t>
            </w:r>
          </w:p>
        </w:tc>
        <w:tc>
          <w:tcPr>
            <w:tcW w:w="5414" w:type="dxa"/>
            <w:tcBorders>
              <w:top w:val="single" w:sz="4" w:space="0" w:color="auto"/>
              <w:left w:val="single" w:sz="4" w:space="0" w:color="auto"/>
              <w:bottom w:val="single" w:sz="4" w:space="0" w:color="auto"/>
              <w:right w:val="single" w:sz="4" w:space="0" w:color="auto"/>
            </w:tcBorders>
            <w:hideMark/>
          </w:tcPr>
          <w:p w14:paraId="27CB2B34" w14:textId="77777777" w:rsidR="00623B86" w:rsidRDefault="00623B86" w:rsidP="00F307A2">
            <w:pPr>
              <w:pStyle w:val="TAL"/>
              <w:rPr>
                <w:color w:val="000000"/>
              </w:rPr>
            </w:pPr>
            <w:r>
              <w:rPr>
                <w:color w:val="000000"/>
              </w:rPr>
              <w:t>An operation may fail because of a specified or unspecified reason.</w:t>
            </w:r>
          </w:p>
        </w:tc>
      </w:tr>
    </w:tbl>
    <w:p w14:paraId="50619B5A" w14:textId="77777777" w:rsidR="00623B86" w:rsidRPr="002A171B" w:rsidRDefault="00623B86" w:rsidP="00623B86">
      <w:pPr>
        <w:rPr>
          <w:lang w:eastAsia="zh-CN"/>
        </w:rPr>
      </w:pPr>
    </w:p>
    <w:p w14:paraId="4B91AB87" w14:textId="77777777" w:rsidR="00623B86" w:rsidRDefault="00623B86" w:rsidP="00623B86">
      <w:pPr>
        <w:pStyle w:val="Heading5"/>
        <w:rPr>
          <w:lang w:eastAsia="zh-CN"/>
        </w:rPr>
      </w:pPr>
      <w:bookmarkStart w:id="941" w:name="_Toc44001403"/>
      <w:bookmarkStart w:id="942" w:name="_Toc51580981"/>
      <w:bookmarkStart w:id="943" w:name="_Toc52356244"/>
      <w:bookmarkStart w:id="944" w:name="_Toc55227814"/>
      <w:bookmarkStart w:id="945" w:name="_Toc138323368"/>
      <w:bookmarkStart w:id="946" w:name="_Toc155085810"/>
      <w:r>
        <w:rPr>
          <w:lang w:eastAsia="zh-CN"/>
        </w:rPr>
        <w:t>11.5.1.4.4</w:t>
      </w:r>
      <w:r>
        <w:rPr>
          <w:lang w:eastAsia="zh-CN"/>
        </w:rPr>
        <w:tab/>
        <w:t>Exceptions</w:t>
      </w:r>
      <w:bookmarkEnd w:id="941"/>
      <w:bookmarkEnd w:id="942"/>
      <w:bookmarkEnd w:id="943"/>
      <w:bookmarkEnd w:id="944"/>
      <w:bookmarkEnd w:id="945"/>
      <w:bookmarkEnd w:id="9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D1C8F7E"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E6E4019"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569DC1B1" w14:textId="77777777" w:rsidR="00623B86" w:rsidRDefault="00623B86" w:rsidP="00F307A2">
            <w:pPr>
              <w:pStyle w:val="TAH"/>
              <w:rPr>
                <w:color w:val="000000"/>
              </w:rPr>
            </w:pPr>
            <w:r>
              <w:rPr>
                <w:color w:val="000000"/>
              </w:rPr>
              <w:t>Definition</w:t>
            </w:r>
          </w:p>
        </w:tc>
      </w:tr>
      <w:tr w:rsidR="00623B86" w14:paraId="17A47C63"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4BB9E011" w14:textId="77777777" w:rsidR="00623B86" w:rsidRPr="001D11CC" w:rsidRDefault="00623B86" w:rsidP="00F307A2">
            <w:pPr>
              <w:pStyle w:val="TAL"/>
              <w:rPr>
                <w:rFonts w:cs="Arial"/>
                <w:color w:val="000000"/>
              </w:rPr>
            </w:pPr>
            <w:r w:rsidRPr="001D11CC">
              <w:rPr>
                <w:rFonts w:cs="Arial"/>
                <w:color w:val="000000"/>
                <w:lang w:eastAsia="zh-CN"/>
              </w:rPr>
              <w:t>duplicateStream</w:t>
            </w:r>
          </w:p>
        </w:tc>
        <w:tc>
          <w:tcPr>
            <w:tcW w:w="3634" w:type="pct"/>
            <w:tcBorders>
              <w:top w:val="single" w:sz="4" w:space="0" w:color="auto"/>
              <w:left w:val="single" w:sz="4" w:space="0" w:color="auto"/>
              <w:bottom w:val="single" w:sz="4" w:space="0" w:color="auto"/>
              <w:right w:val="single" w:sz="4" w:space="0" w:color="auto"/>
            </w:tcBorders>
            <w:hideMark/>
          </w:tcPr>
          <w:p w14:paraId="34D5B96E"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47" w:name="MCCQCTEMPBM_00000089"/>
            <w:r>
              <w:rPr>
                <w:rFonts w:ascii="Courier New" w:hAnsi="Courier New" w:cs="Courier New"/>
                <w:color w:val="000000"/>
              </w:rPr>
              <w:t>streamInfoList</w:t>
            </w:r>
            <w:r>
              <w:rPr>
                <w:color w:val="000000"/>
              </w:rPr>
              <w:t xml:space="preserve"> already exist on this connection.</w:t>
            </w:r>
          </w:p>
          <w:p w14:paraId="06376EDB"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47"/>
          </w:p>
        </w:tc>
      </w:tr>
      <w:tr w:rsidR="00623B86" w14:paraId="500C84B0"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C44979E" w14:textId="77777777" w:rsidR="00623B86" w:rsidRPr="001D11CC" w:rsidRDefault="00623B86" w:rsidP="00F307A2">
            <w:pPr>
              <w:pStyle w:val="TAL"/>
              <w:rPr>
                <w:rFonts w:cs="Arial"/>
                <w:color w:val="000000"/>
              </w:rPr>
            </w:pPr>
            <w:r w:rsidRPr="001D11CC">
              <w:rPr>
                <w:rFonts w:cs="Arial"/>
                <w:color w:val="000000"/>
              </w:rPr>
              <w:t>unexpectedStreams</w:t>
            </w:r>
          </w:p>
        </w:tc>
        <w:tc>
          <w:tcPr>
            <w:tcW w:w="3634" w:type="pct"/>
            <w:tcBorders>
              <w:top w:val="single" w:sz="4" w:space="0" w:color="auto"/>
              <w:left w:val="single" w:sz="4" w:space="0" w:color="auto"/>
              <w:bottom w:val="single" w:sz="4" w:space="0" w:color="auto"/>
              <w:right w:val="single" w:sz="4" w:space="0" w:color="auto"/>
            </w:tcBorders>
            <w:hideMark/>
          </w:tcPr>
          <w:p w14:paraId="0E793DFA" w14:textId="77777777" w:rsidR="00623B86" w:rsidRDefault="00623B86" w:rsidP="00F307A2">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5C4B4E6D"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623B86" w14:paraId="27F4E572"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B4B2CA8" w14:textId="77777777" w:rsidR="00623B86" w:rsidRPr="001D11CC" w:rsidRDefault="00623B86" w:rsidP="00F307A2">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5DFCDEE7"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90034C2"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791320A0" w14:textId="77777777" w:rsidR="00623B86" w:rsidRPr="00820444" w:rsidRDefault="00623B86" w:rsidP="00623B86">
      <w:pPr>
        <w:rPr>
          <w:lang w:eastAsia="zh-CN"/>
        </w:rPr>
      </w:pPr>
    </w:p>
    <w:p w14:paraId="6DD78EA3" w14:textId="77777777" w:rsidR="00623B86" w:rsidRDefault="00623B86" w:rsidP="00623B86">
      <w:pPr>
        <w:pStyle w:val="Heading4"/>
        <w:rPr>
          <w:lang w:eastAsia="zh-CN"/>
        </w:rPr>
      </w:pPr>
      <w:bookmarkStart w:id="948" w:name="_Toc44001404"/>
      <w:bookmarkStart w:id="949" w:name="_Toc51580982"/>
      <w:bookmarkStart w:id="950" w:name="_Toc52356245"/>
      <w:bookmarkStart w:id="951" w:name="_Toc55227815"/>
      <w:bookmarkStart w:id="952" w:name="_Toc138323369"/>
      <w:bookmarkStart w:id="953" w:name="_Toc155085811"/>
      <w:r>
        <w:rPr>
          <w:lang w:eastAsia="zh-CN"/>
        </w:rPr>
        <w:lastRenderedPageBreak/>
        <w:t>11.5.1.5</w:t>
      </w:r>
      <w:r>
        <w:rPr>
          <w:lang w:eastAsia="zh-CN"/>
        </w:rPr>
        <w:tab/>
        <w:t>deleteStream operation (M)</w:t>
      </w:r>
      <w:bookmarkEnd w:id="948"/>
      <w:bookmarkEnd w:id="949"/>
      <w:bookmarkEnd w:id="950"/>
      <w:bookmarkEnd w:id="951"/>
      <w:bookmarkEnd w:id="952"/>
      <w:bookmarkEnd w:id="953"/>
    </w:p>
    <w:p w14:paraId="0187EE71" w14:textId="77777777" w:rsidR="00623B86" w:rsidRDefault="00623B86" w:rsidP="00623B86">
      <w:pPr>
        <w:pStyle w:val="Heading5"/>
        <w:rPr>
          <w:lang w:eastAsia="zh-CN"/>
        </w:rPr>
      </w:pPr>
      <w:bookmarkStart w:id="954" w:name="_Toc44001405"/>
      <w:bookmarkStart w:id="955" w:name="_Toc51580983"/>
      <w:bookmarkStart w:id="956" w:name="_Toc52356246"/>
      <w:bookmarkStart w:id="957" w:name="_Toc55227816"/>
      <w:bookmarkStart w:id="958" w:name="_Toc138323370"/>
      <w:bookmarkStart w:id="959" w:name="_Toc155085812"/>
      <w:r>
        <w:rPr>
          <w:lang w:eastAsia="zh-CN"/>
        </w:rPr>
        <w:t>11.5.1.5.1</w:t>
      </w:r>
      <w:r>
        <w:rPr>
          <w:lang w:eastAsia="zh-CN"/>
        </w:rPr>
        <w:tab/>
        <w:t>Definition</w:t>
      </w:r>
      <w:bookmarkEnd w:id="954"/>
      <w:bookmarkEnd w:id="955"/>
      <w:bookmarkEnd w:id="956"/>
      <w:bookmarkEnd w:id="957"/>
      <w:bookmarkEnd w:id="958"/>
      <w:bookmarkEnd w:id="959"/>
    </w:p>
    <w:p w14:paraId="56D315D4" w14:textId="77777777" w:rsidR="00623B86" w:rsidRPr="00820444"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remove one or more reporting streams from an already established streaming connection.</w:t>
      </w:r>
    </w:p>
    <w:p w14:paraId="7AF9495E" w14:textId="77777777" w:rsidR="00623B86" w:rsidRDefault="00623B86" w:rsidP="00623B86">
      <w:pPr>
        <w:pStyle w:val="Heading5"/>
        <w:rPr>
          <w:lang w:eastAsia="zh-CN"/>
        </w:rPr>
      </w:pPr>
      <w:bookmarkStart w:id="960" w:name="_Toc44001406"/>
      <w:bookmarkStart w:id="961" w:name="_Toc51580984"/>
      <w:bookmarkStart w:id="962" w:name="_Toc52356247"/>
      <w:bookmarkStart w:id="963" w:name="_Toc55227817"/>
      <w:bookmarkStart w:id="964" w:name="_Toc138323371"/>
      <w:bookmarkStart w:id="965" w:name="_Toc155085813"/>
      <w:r>
        <w:rPr>
          <w:lang w:eastAsia="zh-CN"/>
        </w:rPr>
        <w:t>11.5.1.5.2</w:t>
      </w:r>
      <w:r>
        <w:rPr>
          <w:lang w:eastAsia="zh-CN"/>
        </w:rPr>
        <w:tab/>
        <w:t>Input parameters</w:t>
      </w:r>
      <w:bookmarkEnd w:id="960"/>
      <w:bookmarkEnd w:id="961"/>
      <w:bookmarkEnd w:id="962"/>
      <w:bookmarkEnd w:id="963"/>
      <w:bookmarkEnd w:id="964"/>
      <w:bookmarkEnd w:id="9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2A4F6FBB"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880A145" w14:textId="77777777" w:rsidR="00623B86" w:rsidRDefault="00623B86" w:rsidP="00F307A2">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09B7B34E"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676665A4"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5E562828" w14:textId="77777777" w:rsidR="00623B86" w:rsidRDefault="00623B86" w:rsidP="00F307A2">
            <w:pPr>
              <w:pStyle w:val="TAH"/>
              <w:rPr>
                <w:color w:val="000000"/>
              </w:rPr>
            </w:pPr>
            <w:r>
              <w:rPr>
                <w:color w:val="000000"/>
              </w:rPr>
              <w:t>Comment</w:t>
            </w:r>
          </w:p>
        </w:tc>
      </w:tr>
      <w:tr w:rsidR="00623B86" w14:paraId="6D1384C6"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47E33AC" w14:textId="77777777" w:rsidR="00623B86" w:rsidRPr="001D11CC" w:rsidRDefault="00623B86" w:rsidP="00F307A2">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91260D"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336D8F06" w14:textId="77777777" w:rsidR="00623B86" w:rsidRDefault="00623B86" w:rsidP="00F307A2">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D14ABE7" w14:textId="77777777" w:rsidR="00623B86" w:rsidRDefault="00623B86" w:rsidP="00F307A2">
            <w:pPr>
              <w:pStyle w:val="TAL"/>
            </w:pPr>
            <w:r>
              <w:rPr>
                <w:color w:val="000000"/>
              </w:rPr>
              <w:t xml:space="preserve">It identifies the streaming connection from which the reporting streams are being removed. The </w:t>
            </w:r>
            <w:r>
              <w:t>format may have dependency on the solution set.</w:t>
            </w:r>
          </w:p>
        </w:tc>
      </w:tr>
      <w:tr w:rsidR="00623B86" w14:paraId="4817C93A"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0D98130" w14:textId="77777777" w:rsidR="00623B86" w:rsidRPr="001D11CC" w:rsidRDefault="00623B86" w:rsidP="00F307A2">
            <w:pPr>
              <w:pStyle w:val="TAL"/>
              <w:rPr>
                <w:rFonts w:cs="Arial"/>
                <w:color w:val="000000"/>
              </w:rPr>
            </w:pPr>
            <w:bookmarkStart w:id="966" w:name="MCCQCTEMPBM_00000090"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533DDF96"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7B74C78"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DFD5C4E" w14:textId="77777777" w:rsidR="00623B86" w:rsidRDefault="00623B86" w:rsidP="00F307A2">
            <w:pPr>
              <w:pStyle w:val="TAL"/>
              <w:rPr>
                <w:rFonts w:cs="Arial"/>
                <w:color w:val="000000"/>
              </w:rPr>
            </w:pPr>
            <w:r>
              <w:rPr>
                <w:rFonts w:cs="Arial"/>
                <w:color w:val="000000"/>
              </w:rPr>
              <w:t>This parameter contains the list of identifiers for streams being removed from the already established connection.</w:t>
            </w:r>
          </w:p>
          <w:p w14:paraId="6AA8B936" w14:textId="49C65556" w:rsidR="00F37813" w:rsidRDefault="00F37813" w:rsidP="00F37813">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and Trace Reference (see clause 5.6 of TS 32.422 [38]).</w:t>
            </w:r>
          </w:p>
          <w:p w14:paraId="51D1EADC" w14:textId="77777777" w:rsidR="00623B86" w:rsidRDefault="00623B86" w:rsidP="00F307A2">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D2BD196" w14:textId="77777777" w:rsidR="00623B86" w:rsidRDefault="00623B86" w:rsidP="00F307A2">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5145544" w14:textId="77777777" w:rsidR="00623B86" w:rsidRPr="002D4FF7" w:rsidRDefault="00623B86" w:rsidP="00F307A2">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966"/>
    </w:tbl>
    <w:p w14:paraId="538F8066" w14:textId="77777777" w:rsidR="00623B86" w:rsidRPr="00820444" w:rsidRDefault="00623B86" w:rsidP="00623B86">
      <w:pPr>
        <w:rPr>
          <w:lang w:eastAsia="zh-CN"/>
        </w:rPr>
      </w:pPr>
    </w:p>
    <w:p w14:paraId="433DAA16" w14:textId="77777777" w:rsidR="00623B86" w:rsidRDefault="00623B86" w:rsidP="00623B86">
      <w:pPr>
        <w:pStyle w:val="Heading5"/>
        <w:rPr>
          <w:lang w:eastAsia="zh-CN"/>
        </w:rPr>
      </w:pPr>
      <w:bookmarkStart w:id="967" w:name="_Toc44001407"/>
      <w:bookmarkStart w:id="968" w:name="_Toc51580985"/>
      <w:bookmarkStart w:id="969" w:name="_Toc52356248"/>
      <w:bookmarkStart w:id="970" w:name="_Toc55227818"/>
      <w:bookmarkStart w:id="971" w:name="_Toc138323372"/>
      <w:bookmarkStart w:id="972" w:name="_Toc155085814"/>
      <w:r>
        <w:rPr>
          <w:lang w:eastAsia="zh-CN"/>
        </w:rPr>
        <w:t>11.5.1.5.3</w:t>
      </w:r>
      <w:r>
        <w:rPr>
          <w:lang w:eastAsia="zh-CN"/>
        </w:rPr>
        <w:tab/>
        <w:t>Output parameters</w:t>
      </w:r>
      <w:bookmarkEnd w:id="967"/>
      <w:bookmarkEnd w:id="968"/>
      <w:bookmarkEnd w:id="969"/>
      <w:bookmarkEnd w:id="970"/>
      <w:bookmarkEnd w:id="971"/>
      <w:bookmarkEnd w:id="9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640B0606" w14:textId="77777777" w:rsidTr="00F307A2">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2FB2F073"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EBF392D" w14:textId="77777777" w:rsidR="00623B86" w:rsidRDefault="00623B86" w:rsidP="00F307A2">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0901658B" w14:textId="77777777" w:rsidR="00623B86" w:rsidRDefault="00623B86" w:rsidP="00F307A2">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5A13215" w14:textId="77777777" w:rsidR="00623B86" w:rsidRDefault="00623B86" w:rsidP="00F307A2">
            <w:pPr>
              <w:pStyle w:val="TAH"/>
              <w:rPr>
                <w:color w:val="000000"/>
              </w:rPr>
            </w:pPr>
            <w:r>
              <w:rPr>
                <w:color w:val="000000"/>
              </w:rPr>
              <w:t>Comment</w:t>
            </w:r>
          </w:p>
        </w:tc>
      </w:tr>
      <w:tr w:rsidR="00623B86" w14:paraId="10C3DA5B" w14:textId="77777777" w:rsidTr="00F307A2">
        <w:trPr>
          <w:jc w:val="center"/>
        </w:trPr>
        <w:tc>
          <w:tcPr>
            <w:tcW w:w="1685" w:type="dxa"/>
            <w:tcBorders>
              <w:top w:val="single" w:sz="4" w:space="0" w:color="auto"/>
              <w:left w:val="single" w:sz="4" w:space="0" w:color="auto"/>
              <w:bottom w:val="single" w:sz="4" w:space="0" w:color="auto"/>
              <w:right w:val="single" w:sz="4" w:space="0" w:color="auto"/>
            </w:tcBorders>
            <w:hideMark/>
          </w:tcPr>
          <w:p w14:paraId="15F30F7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8A40DD0" w14:textId="77777777" w:rsidR="00623B86" w:rsidRDefault="00623B86" w:rsidP="00F307A2">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38B29B09" w14:textId="77777777" w:rsidR="00623B86" w:rsidRDefault="00623B86" w:rsidP="00F307A2">
            <w:pPr>
              <w:pStyle w:val="TAL"/>
              <w:rPr>
                <w:color w:val="000000"/>
              </w:rPr>
            </w:pPr>
            <w:r>
              <w:rPr>
                <w:color w:val="000000"/>
              </w:rPr>
              <w:t>ENUM (Success, Failure, PartialSuccess)</w:t>
            </w:r>
          </w:p>
        </w:tc>
        <w:tc>
          <w:tcPr>
            <w:tcW w:w="5656" w:type="dxa"/>
            <w:tcBorders>
              <w:top w:val="single" w:sz="4" w:space="0" w:color="auto"/>
              <w:left w:val="single" w:sz="4" w:space="0" w:color="auto"/>
              <w:bottom w:val="single" w:sz="4" w:space="0" w:color="auto"/>
              <w:right w:val="single" w:sz="4" w:space="0" w:color="auto"/>
            </w:tcBorders>
            <w:hideMark/>
          </w:tcPr>
          <w:p w14:paraId="36F28422" w14:textId="77777777" w:rsidR="00623B86" w:rsidRDefault="00623B86" w:rsidP="00F307A2">
            <w:pPr>
              <w:pStyle w:val="TAL"/>
              <w:rPr>
                <w:color w:val="000000"/>
              </w:rPr>
            </w:pPr>
            <w:r>
              <w:rPr>
                <w:color w:val="000000"/>
              </w:rPr>
              <w:t>An operation may fail because of a specified or unspecified reason.</w:t>
            </w:r>
          </w:p>
        </w:tc>
      </w:tr>
    </w:tbl>
    <w:p w14:paraId="449C8BE8" w14:textId="77777777" w:rsidR="00623B86" w:rsidRPr="0003746F" w:rsidRDefault="00623B86" w:rsidP="00623B86">
      <w:pPr>
        <w:rPr>
          <w:lang w:eastAsia="zh-CN"/>
        </w:rPr>
      </w:pPr>
    </w:p>
    <w:p w14:paraId="44B01B9F" w14:textId="77777777" w:rsidR="00623B86" w:rsidRDefault="00623B86" w:rsidP="00623B86">
      <w:pPr>
        <w:pStyle w:val="Heading5"/>
        <w:rPr>
          <w:lang w:eastAsia="zh-CN"/>
        </w:rPr>
      </w:pPr>
      <w:bookmarkStart w:id="973" w:name="_Toc44001408"/>
      <w:bookmarkStart w:id="974" w:name="_Toc51580986"/>
      <w:bookmarkStart w:id="975" w:name="_Toc52356249"/>
      <w:bookmarkStart w:id="976" w:name="_Toc55227819"/>
      <w:bookmarkStart w:id="977" w:name="_Toc138323373"/>
      <w:bookmarkStart w:id="978" w:name="_Toc155085815"/>
      <w:r>
        <w:rPr>
          <w:lang w:eastAsia="zh-CN"/>
        </w:rPr>
        <w:t>11.5.1.5.4</w:t>
      </w:r>
      <w:r>
        <w:rPr>
          <w:lang w:eastAsia="zh-CN"/>
        </w:rPr>
        <w:tab/>
        <w:t>Exceptions</w:t>
      </w:r>
      <w:bookmarkEnd w:id="973"/>
      <w:bookmarkEnd w:id="974"/>
      <w:bookmarkEnd w:id="975"/>
      <w:bookmarkEnd w:id="976"/>
      <w:bookmarkEnd w:id="977"/>
      <w:bookmarkEnd w:id="9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6F4C126"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33208285" w14:textId="77777777" w:rsidR="00623B86" w:rsidRPr="004544E4" w:rsidRDefault="00623B86" w:rsidP="00F307A2">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13C0768" w14:textId="77777777" w:rsidR="00623B86" w:rsidRDefault="00623B86" w:rsidP="00F307A2">
            <w:pPr>
              <w:pStyle w:val="TAH"/>
              <w:rPr>
                <w:color w:val="000000"/>
              </w:rPr>
            </w:pPr>
            <w:r>
              <w:rPr>
                <w:color w:val="000000"/>
              </w:rPr>
              <w:t>Definition</w:t>
            </w:r>
          </w:p>
        </w:tc>
      </w:tr>
      <w:tr w:rsidR="00623B86" w14:paraId="4347BC8A"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26A2BAA1" w14:textId="77777777" w:rsidR="00623B86" w:rsidRPr="001D11CC" w:rsidRDefault="00623B86" w:rsidP="00F307A2">
            <w:pPr>
              <w:pStyle w:val="TAL"/>
              <w:rPr>
                <w:rFonts w:cs="Arial"/>
                <w:color w:val="000000"/>
              </w:rPr>
            </w:pPr>
            <w:r w:rsidRPr="001D11CC">
              <w:rPr>
                <w:rFonts w:cs="Arial"/>
                <w:color w:val="000000"/>
              </w:rPr>
              <w:t>unknownStreamId</w:t>
            </w:r>
          </w:p>
        </w:tc>
        <w:tc>
          <w:tcPr>
            <w:tcW w:w="3634" w:type="pct"/>
            <w:tcBorders>
              <w:top w:val="single" w:sz="4" w:space="0" w:color="auto"/>
              <w:left w:val="single" w:sz="4" w:space="0" w:color="auto"/>
              <w:bottom w:val="single" w:sz="4" w:space="0" w:color="auto"/>
              <w:right w:val="single" w:sz="4" w:space="0" w:color="auto"/>
            </w:tcBorders>
            <w:hideMark/>
          </w:tcPr>
          <w:p w14:paraId="4BDE8030"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79" w:name="MCCQCTEMPBM_00000091"/>
            <w:r>
              <w:rPr>
                <w:rFonts w:ascii="Courier New" w:hAnsi="Courier New" w:cs="Courier New"/>
                <w:color w:val="000000"/>
              </w:rPr>
              <w:t>streamIdList</w:t>
            </w:r>
            <w:r>
              <w:rPr>
                <w:color w:val="000000"/>
              </w:rPr>
              <w:t xml:space="preserve"> does not exist on this connection.</w:t>
            </w:r>
          </w:p>
          <w:p w14:paraId="31E89924"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79"/>
          </w:p>
        </w:tc>
      </w:tr>
      <w:tr w:rsidR="00623B86" w14:paraId="5B15636D"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218D865" w14:textId="77777777" w:rsidR="00623B86" w:rsidRPr="001D11CC" w:rsidRDefault="00623B86" w:rsidP="00F307A2">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7E32617F" w14:textId="77777777" w:rsidR="00623B86" w:rsidRDefault="00623B86" w:rsidP="00F307A2">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6DD337ED"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5E942ED4" w14:textId="77777777" w:rsidR="00623B86" w:rsidRPr="0003746F" w:rsidRDefault="00623B86" w:rsidP="00623B86">
      <w:pPr>
        <w:rPr>
          <w:lang w:eastAsia="zh-CN"/>
        </w:rPr>
      </w:pPr>
    </w:p>
    <w:p w14:paraId="75D559DF" w14:textId="77777777" w:rsidR="00623B86" w:rsidRDefault="00623B86" w:rsidP="00623B86">
      <w:pPr>
        <w:pStyle w:val="Heading4"/>
        <w:rPr>
          <w:lang w:eastAsia="zh-CN"/>
        </w:rPr>
      </w:pPr>
      <w:bookmarkStart w:id="980" w:name="_Toc44001409"/>
      <w:bookmarkStart w:id="981" w:name="_Toc51580987"/>
      <w:bookmarkStart w:id="982" w:name="_Toc52356250"/>
      <w:bookmarkStart w:id="983" w:name="_Toc55227820"/>
      <w:bookmarkStart w:id="984" w:name="_Toc138323374"/>
      <w:bookmarkStart w:id="985" w:name="_Toc155085816"/>
      <w:r>
        <w:rPr>
          <w:lang w:eastAsia="zh-CN"/>
        </w:rPr>
        <w:t>11.5.1.6</w:t>
      </w:r>
      <w:r>
        <w:rPr>
          <w:lang w:eastAsia="zh-CN"/>
        </w:rPr>
        <w:tab/>
        <w:t>getConnectionInfo operation (M)</w:t>
      </w:r>
      <w:bookmarkEnd w:id="980"/>
      <w:bookmarkEnd w:id="981"/>
      <w:bookmarkEnd w:id="982"/>
      <w:bookmarkEnd w:id="983"/>
      <w:bookmarkEnd w:id="984"/>
      <w:bookmarkEnd w:id="985"/>
    </w:p>
    <w:p w14:paraId="14E5BE92" w14:textId="77777777" w:rsidR="00623B86" w:rsidRDefault="00623B86" w:rsidP="00623B86">
      <w:pPr>
        <w:pStyle w:val="Heading5"/>
        <w:rPr>
          <w:lang w:eastAsia="zh-CN"/>
        </w:rPr>
      </w:pPr>
      <w:bookmarkStart w:id="986" w:name="_Toc44001410"/>
      <w:bookmarkStart w:id="987" w:name="_Toc51580988"/>
      <w:bookmarkStart w:id="988" w:name="_Toc52356251"/>
      <w:bookmarkStart w:id="989" w:name="_Toc55227821"/>
      <w:bookmarkStart w:id="990" w:name="_Toc138323375"/>
      <w:bookmarkStart w:id="991" w:name="_Toc155085817"/>
      <w:r>
        <w:rPr>
          <w:lang w:eastAsia="zh-CN"/>
        </w:rPr>
        <w:t>11.5.1.6.1</w:t>
      </w:r>
      <w:r>
        <w:rPr>
          <w:lang w:eastAsia="zh-CN"/>
        </w:rPr>
        <w:tab/>
        <w:t>Definition</w:t>
      </w:r>
      <w:bookmarkEnd w:id="986"/>
      <w:bookmarkEnd w:id="987"/>
      <w:bookmarkEnd w:id="988"/>
      <w:bookmarkEnd w:id="989"/>
      <w:bookmarkEnd w:id="990"/>
      <w:bookmarkEnd w:id="991"/>
    </w:p>
    <w:p w14:paraId="4CCC9292" w14:textId="77777777" w:rsidR="00623B86" w:rsidRPr="00841EAB" w:rsidRDefault="00623B86" w:rsidP="00623B86">
      <w:pPr>
        <w:rPr>
          <w:lang w:eastAsia="zh-CN"/>
        </w:rPr>
      </w:pPr>
      <w:r>
        <w:rPr>
          <w:lang w:eastAsia="zh-CN"/>
        </w:rPr>
        <w:t xml:space="preserve">This operation enables the </w:t>
      </w:r>
      <w:r w:rsidRPr="00635CC5">
        <w:rPr>
          <w:lang w:eastAsia="zh-CN"/>
        </w:rPr>
        <w:t>MnS</w:t>
      </w:r>
      <w:r>
        <w:rPr>
          <w:lang w:eastAsia="zh-CN"/>
        </w:rPr>
        <w:t xml:space="preserve"> producer to obtain information about one or more streaming connections</w:t>
      </w:r>
      <w:r w:rsidRPr="00635CC5">
        <w:rPr>
          <w:lang w:eastAsia="zh-CN"/>
        </w:rPr>
        <w:t xml:space="preserve"> from the MnS consumer</w:t>
      </w:r>
      <w:r>
        <w:rPr>
          <w:lang w:eastAsia="zh-CN"/>
        </w:rPr>
        <w:t>.</w:t>
      </w:r>
    </w:p>
    <w:p w14:paraId="5F1FD955" w14:textId="77777777" w:rsidR="00623B86" w:rsidRDefault="00623B86" w:rsidP="00623B86">
      <w:pPr>
        <w:pStyle w:val="Heading5"/>
        <w:rPr>
          <w:lang w:eastAsia="zh-CN"/>
        </w:rPr>
      </w:pPr>
      <w:bookmarkStart w:id="992" w:name="_Toc44001411"/>
      <w:bookmarkStart w:id="993" w:name="_Toc51580989"/>
      <w:bookmarkStart w:id="994" w:name="_Toc52356252"/>
      <w:bookmarkStart w:id="995" w:name="_Toc55227822"/>
      <w:bookmarkStart w:id="996" w:name="_Toc138323376"/>
      <w:bookmarkStart w:id="997" w:name="_Toc155085818"/>
      <w:r>
        <w:rPr>
          <w:lang w:eastAsia="zh-CN"/>
        </w:rPr>
        <w:t>11.5.1.6.2</w:t>
      </w:r>
      <w:r>
        <w:rPr>
          <w:lang w:eastAsia="zh-CN"/>
        </w:rPr>
        <w:tab/>
        <w:t>Input parameters</w:t>
      </w:r>
      <w:bookmarkEnd w:id="992"/>
      <w:bookmarkEnd w:id="993"/>
      <w:bookmarkEnd w:id="994"/>
      <w:bookmarkEnd w:id="995"/>
      <w:bookmarkEnd w:id="996"/>
      <w:bookmarkEnd w:id="9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9"/>
        <w:gridCol w:w="411"/>
        <w:gridCol w:w="1744"/>
        <w:gridCol w:w="5627"/>
      </w:tblGrid>
      <w:tr w:rsidR="00623B86" w14:paraId="6955CEC3" w14:textId="77777777" w:rsidTr="00F307A2">
        <w:trPr>
          <w:cantSplit/>
          <w:tblHeader/>
          <w:jc w:val="center"/>
        </w:trPr>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63E17A1A"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C162AAF" w14:textId="77777777" w:rsidR="00623B86" w:rsidRDefault="00623B86" w:rsidP="00F307A2">
            <w:pPr>
              <w:pStyle w:val="TAH"/>
            </w:pPr>
            <w:r w:rsidRPr="0028530E">
              <w:t>S</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9706359" w14:textId="77777777" w:rsidR="00623B86" w:rsidRDefault="00623B86" w:rsidP="00F307A2">
            <w:pPr>
              <w:pStyle w:val="TAH"/>
              <w:rPr>
                <w:color w:val="000000"/>
              </w:rPr>
            </w:pPr>
            <w:r>
              <w:rPr>
                <w:color w:val="000000"/>
              </w:rPr>
              <w:t>Information type</w:t>
            </w:r>
          </w:p>
        </w:tc>
        <w:tc>
          <w:tcPr>
            <w:tcW w:w="5437" w:type="dxa"/>
            <w:tcBorders>
              <w:top w:val="single" w:sz="4" w:space="0" w:color="auto"/>
              <w:left w:val="single" w:sz="4" w:space="0" w:color="auto"/>
              <w:bottom w:val="single" w:sz="4" w:space="0" w:color="auto"/>
              <w:right w:val="single" w:sz="4" w:space="0" w:color="auto"/>
            </w:tcBorders>
            <w:shd w:val="clear" w:color="auto" w:fill="BFBFBF"/>
            <w:hideMark/>
          </w:tcPr>
          <w:p w14:paraId="47A03D20" w14:textId="77777777" w:rsidR="00623B86" w:rsidRDefault="00623B86" w:rsidP="00F307A2">
            <w:pPr>
              <w:pStyle w:val="TAH"/>
              <w:rPr>
                <w:color w:val="000000"/>
              </w:rPr>
            </w:pPr>
            <w:r>
              <w:rPr>
                <w:color w:val="000000"/>
              </w:rPr>
              <w:t>Comment</w:t>
            </w:r>
          </w:p>
        </w:tc>
      </w:tr>
      <w:tr w:rsidR="00623B86" w14:paraId="311AE2A3" w14:textId="77777777" w:rsidTr="00F307A2">
        <w:trPr>
          <w:cantSplit/>
          <w:jc w:val="center"/>
        </w:trPr>
        <w:tc>
          <w:tcPr>
            <w:tcW w:w="1786" w:type="dxa"/>
            <w:tcBorders>
              <w:top w:val="single" w:sz="4" w:space="0" w:color="auto"/>
              <w:left w:val="single" w:sz="4" w:space="0" w:color="auto"/>
              <w:bottom w:val="single" w:sz="4" w:space="0" w:color="auto"/>
              <w:right w:val="single" w:sz="4" w:space="0" w:color="auto"/>
            </w:tcBorders>
            <w:hideMark/>
          </w:tcPr>
          <w:p w14:paraId="1BE9FC63" w14:textId="77777777" w:rsidR="00623B86" w:rsidRPr="001D11CC" w:rsidRDefault="00623B86" w:rsidP="00F307A2">
            <w:pPr>
              <w:pStyle w:val="TAL"/>
              <w:rPr>
                <w:rFonts w:cs="Arial"/>
                <w:color w:val="000000"/>
              </w:rPr>
            </w:pPr>
            <w:r w:rsidRPr="001D11CC">
              <w:rPr>
                <w:rFonts w:cs="Arial"/>
                <w:color w:val="000000"/>
              </w:rPr>
              <w:t>connectionIdList</w:t>
            </w:r>
          </w:p>
        </w:tc>
        <w:tc>
          <w:tcPr>
            <w:tcW w:w="397" w:type="dxa"/>
            <w:tcBorders>
              <w:top w:val="single" w:sz="4" w:space="0" w:color="auto"/>
              <w:left w:val="single" w:sz="4" w:space="0" w:color="auto"/>
              <w:bottom w:val="single" w:sz="4" w:space="0" w:color="auto"/>
              <w:right w:val="single" w:sz="4" w:space="0" w:color="auto"/>
            </w:tcBorders>
            <w:hideMark/>
          </w:tcPr>
          <w:p w14:paraId="7A842ADE" w14:textId="77777777" w:rsidR="00623B86" w:rsidRDefault="00623B86" w:rsidP="00F307A2">
            <w:pPr>
              <w:pStyle w:val="TAC"/>
            </w:pPr>
            <w:r>
              <w:t>M</w:t>
            </w:r>
          </w:p>
        </w:tc>
        <w:tc>
          <w:tcPr>
            <w:tcW w:w="1685" w:type="dxa"/>
            <w:tcBorders>
              <w:top w:val="single" w:sz="4" w:space="0" w:color="auto"/>
              <w:left w:val="single" w:sz="4" w:space="0" w:color="auto"/>
              <w:bottom w:val="single" w:sz="4" w:space="0" w:color="auto"/>
              <w:right w:val="single" w:sz="4" w:space="0" w:color="auto"/>
            </w:tcBorders>
            <w:hideMark/>
          </w:tcPr>
          <w:p w14:paraId="3B6D7CBC"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streaming connection identifiers</w:t>
            </w:r>
          </w:p>
        </w:tc>
        <w:tc>
          <w:tcPr>
            <w:tcW w:w="5437" w:type="dxa"/>
            <w:tcBorders>
              <w:top w:val="single" w:sz="4" w:space="0" w:color="auto"/>
              <w:left w:val="single" w:sz="4" w:space="0" w:color="auto"/>
              <w:bottom w:val="single" w:sz="4" w:space="0" w:color="auto"/>
              <w:right w:val="single" w:sz="4" w:space="0" w:color="auto"/>
            </w:tcBorders>
            <w:hideMark/>
          </w:tcPr>
          <w:p w14:paraId="72571C53" w14:textId="77777777" w:rsidR="00623B86" w:rsidRDefault="00623B86" w:rsidP="00F307A2">
            <w:pPr>
              <w:pStyle w:val="TAL"/>
              <w:rPr>
                <w:rFonts w:cs="Arial"/>
                <w:color w:val="000000"/>
              </w:rPr>
            </w:pPr>
            <w:r>
              <w:rPr>
                <w:rFonts w:cs="Arial"/>
                <w:color w:val="000000"/>
              </w:rPr>
              <w:t>This parameter contains the list of streaming connection identifiers for which the stream information is to be returned.</w:t>
            </w:r>
          </w:p>
          <w:p w14:paraId="12E688CD" w14:textId="77777777" w:rsidR="00623B86" w:rsidRPr="002D4FF7" w:rsidRDefault="00623B86" w:rsidP="00F307A2">
            <w:pPr>
              <w:pStyle w:val="TAL"/>
              <w:rPr>
                <w:rFonts w:cs="Arial"/>
                <w:color w:val="000000"/>
              </w:rPr>
            </w:pPr>
            <w:r>
              <w:rPr>
                <w:rFonts w:cs="Arial"/>
                <w:color w:val="000000"/>
              </w:rPr>
              <w:t>The empty list indicates the stream information for all connections are to be returned.</w:t>
            </w:r>
          </w:p>
        </w:tc>
      </w:tr>
    </w:tbl>
    <w:p w14:paraId="6F754999" w14:textId="77777777" w:rsidR="00623B86" w:rsidRPr="00841EAB" w:rsidRDefault="00623B86" w:rsidP="00623B86">
      <w:pPr>
        <w:rPr>
          <w:lang w:eastAsia="zh-CN"/>
        </w:rPr>
      </w:pPr>
    </w:p>
    <w:p w14:paraId="0195703E" w14:textId="77777777" w:rsidR="00623B86" w:rsidRDefault="00623B86" w:rsidP="00623B86">
      <w:pPr>
        <w:pStyle w:val="Heading5"/>
        <w:rPr>
          <w:lang w:eastAsia="zh-CN"/>
        </w:rPr>
      </w:pPr>
      <w:bookmarkStart w:id="998" w:name="_Toc44001412"/>
      <w:bookmarkStart w:id="999" w:name="_Toc51580990"/>
      <w:bookmarkStart w:id="1000" w:name="_Toc52356253"/>
      <w:bookmarkStart w:id="1001" w:name="_Toc55227823"/>
      <w:bookmarkStart w:id="1002" w:name="_Toc138323377"/>
      <w:bookmarkStart w:id="1003" w:name="_Toc155085819"/>
      <w:r>
        <w:rPr>
          <w:lang w:eastAsia="zh-CN"/>
        </w:rPr>
        <w:lastRenderedPageBreak/>
        <w:t>11.5.1.6.3</w:t>
      </w:r>
      <w:r>
        <w:rPr>
          <w:lang w:eastAsia="zh-CN"/>
        </w:rPr>
        <w:tab/>
        <w:t>Output parameters</w:t>
      </w:r>
      <w:bookmarkEnd w:id="998"/>
      <w:bookmarkEnd w:id="999"/>
      <w:bookmarkEnd w:id="1000"/>
      <w:bookmarkEnd w:id="1001"/>
      <w:bookmarkEnd w:id="1002"/>
      <w:bookmarkEnd w:id="10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2"/>
        <w:gridCol w:w="411"/>
        <w:gridCol w:w="1736"/>
        <w:gridCol w:w="5412"/>
      </w:tblGrid>
      <w:tr w:rsidR="00623B86" w14:paraId="73C212E8" w14:textId="77777777" w:rsidTr="00F307A2">
        <w:trPr>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BFBFBF"/>
            <w:hideMark/>
          </w:tcPr>
          <w:p w14:paraId="5CFF9F29"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589E147" w14:textId="77777777" w:rsidR="00623B86" w:rsidRDefault="00623B86" w:rsidP="00F307A2">
            <w:pPr>
              <w:pStyle w:val="TAH"/>
            </w:pPr>
            <w:r w:rsidRPr="0028530E">
              <w:t>S</w:t>
            </w:r>
          </w:p>
        </w:tc>
        <w:tc>
          <w:tcPr>
            <w:tcW w:w="1677" w:type="dxa"/>
            <w:tcBorders>
              <w:top w:val="single" w:sz="4" w:space="0" w:color="auto"/>
              <w:left w:val="single" w:sz="4" w:space="0" w:color="auto"/>
              <w:bottom w:val="single" w:sz="4" w:space="0" w:color="auto"/>
              <w:right w:val="single" w:sz="4" w:space="0" w:color="auto"/>
            </w:tcBorders>
            <w:shd w:val="clear" w:color="auto" w:fill="BFBFBF"/>
            <w:hideMark/>
          </w:tcPr>
          <w:p w14:paraId="25944FFD" w14:textId="77777777" w:rsidR="00623B86" w:rsidRDefault="00623B86" w:rsidP="00F307A2">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45CD65AA" w14:textId="77777777" w:rsidR="00623B86" w:rsidRDefault="00623B86" w:rsidP="00F307A2">
            <w:pPr>
              <w:pStyle w:val="TAH"/>
              <w:rPr>
                <w:color w:val="000000"/>
              </w:rPr>
            </w:pPr>
            <w:r>
              <w:rPr>
                <w:color w:val="000000"/>
              </w:rPr>
              <w:t>Comment</w:t>
            </w:r>
          </w:p>
        </w:tc>
      </w:tr>
      <w:tr w:rsidR="00623B86" w14:paraId="0969FB9E" w14:textId="77777777" w:rsidTr="00F307A2">
        <w:trPr>
          <w:jc w:val="center"/>
        </w:trPr>
        <w:tc>
          <w:tcPr>
            <w:tcW w:w="2002" w:type="dxa"/>
            <w:tcBorders>
              <w:top w:val="single" w:sz="4" w:space="0" w:color="auto"/>
              <w:left w:val="single" w:sz="4" w:space="0" w:color="auto"/>
              <w:bottom w:val="single" w:sz="4" w:space="0" w:color="auto"/>
              <w:right w:val="single" w:sz="4" w:space="0" w:color="auto"/>
            </w:tcBorders>
            <w:hideMark/>
          </w:tcPr>
          <w:p w14:paraId="775C3A8D" w14:textId="77777777" w:rsidR="00623B86" w:rsidRPr="001D11CC" w:rsidRDefault="00623B86" w:rsidP="00F307A2">
            <w:pPr>
              <w:pStyle w:val="TAL"/>
              <w:rPr>
                <w:rFonts w:cs="Arial"/>
                <w:color w:val="000000"/>
              </w:rPr>
            </w:pPr>
            <w:r w:rsidRPr="001D11CC">
              <w:rPr>
                <w:rFonts w:cs="Arial"/>
                <w:color w:val="000000"/>
              </w:rPr>
              <w:t>connectionInfoList</w:t>
            </w:r>
          </w:p>
        </w:tc>
        <w:tc>
          <w:tcPr>
            <w:tcW w:w="397" w:type="dxa"/>
            <w:tcBorders>
              <w:top w:val="single" w:sz="4" w:space="0" w:color="auto"/>
              <w:left w:val="single" w:sz="4" w:space="0" w:color="auto"/>
              <w:bottom w:val="single" w:sz="4" w:space="0" w:color="auto"/>
              <w:right w:val="single" w:sz="4" w:space="0" w:color="auto"/>
            </w:tcBorders>
            <w:hideMark/>
          </w:tcPr>
          <w:p w14:paraId="283F1F32" w14:textId="77777777" w:rsidR="00623B86" w:rsidRDefault="00623B86" w:rsidP="00F307A2">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189C9144" w14:textId="77777777" w:rsidR="00623B86" w:rsidRDefault="00623B86" w:rsidP="00F307A2">
            <w:pPr>
              <w:pStyle w:val="TAL"/>
              <w:rPr>
                <w:color w:val="000000"/>
              </w:rPr>
            </w:pPr>
            <w:r w:rsidRPr="00151328">
              <w:rPr>
                <w:rFonts w:cs="Arial"/>
                <w:color w:val="000000"/>
              </w:rPr>
              <w:t xml:space="preserve">List of </w:t>
            </w:r>
            <w:bookmarkStart w:id="1004" w:name="MCCQCTEMPBM_00000092"/>
            <w:r w:rsidRPr="003C1378">
              <w:rPr>
                <w:rFonts w:ascii="Courier New" w:hAnsi="Courier New" w:cs="Courier New"/>
                <w:color w:val="000000"/>
              </w:rPr>
              <w:t>&lt;connectionId,</w:t>
            </w:r>
            <w:r w:rsidRPr="00841EAB">
              <w:rPr>
                <w:rFonts w:ascii="Courier New" w:hAnsi="Courier New" w:cs="Courier New"/>
                <w:color w:val="000000"/>
              </w:rPr>
              <w:t xml:space="preserve"> </w:t>
            </w:r>
            <w:r>
              <w:rPr>
                <w:rFonts w:ascii="Courier New" w:hAnsi="Courier New" w:cs="Courier New"/>
                <w:color w:val="000000"/>
              </w:rPr>
              <w:t>s</w:t>
            </w:r>
            <w:r w:rsidRPr="00841EAB">
              <w:rPr>
                <w:rFonts w:ascii="Courier New" w:hAnsi="Courier New" w:cs="Courier New"/>
                <w:color w:val="000000"/>
              </w:rPr>
              <w:t>treamReporter</w:t>
            </w:r>
            <w:r>
              <w:rPr>
                <w:rFonts w:ascii="Courier New" w:hAnsi="Courier New" w:cs="Courier New"/>
                <w:color w:val="000000"/>
              </w:rPr>
              <w:t>,</w:t>
            </w:r>
            <w:r w:rsidRPr="003C1378">
              <w:rPr>
                <w:rFonts w:ascii="Courier New" w:hAnsi="Courier New" w:cs="Courier New"/>
                <w:color w:val="000000"/>
              </w:rPr>
              <w:t xml:space="preserve"> streamIdList&gt;</w:t>
            </w:r>
            <w:r>
              <w:rPr>
                <w:rFonts w:cs="Arial"/>
                <w:color w:val="000000"/>
              </w:rPr>
              <w:t xml:space="preserve"> tuples</w:t>
            </w:r>
            <w:bookmarkEnd w:id="1004"/>
          </w:p>
        </w:tc>
        <w:tc>
          <w:tcPr>
            <w:tcW w:w="5229" w:type="dxa"/>
            <w:tcBorders>
              <w:top w:val="single" w:sz="4" w:space="0" w:color="auto"/>
              <w:left w:val="single" w:sz="4" w:space="0" w:color="auto"/>
              <w:bottom w:val="single" w:sz="4" w:space="0" w:color="auto"/>
              <w:right w:val="single" w:sz="4" w:space="0" w:color="auto"/>
            </w:tcBorders>
            <w:hideMark/>
          </w:tcPr>
          <w:p w14:paraId="497D97D9" w14:textId="77777777" w:rsidR="00623B86" w:rsidRDefault="00623B86" w:rsidP="00F307A2">
            <w:pPr>
              <w:pStyle w:val="TAL"/>
              <w:rPr>
                <w:rFonts w:cs="Arial"/>
                <w:color w:val="000000"/>
              </w:rPr>
            </w:pPr>
            <w:r>
              <w:rPr>
                <w:rFonts w:cs="Arial"/>
                <w:color w:val="000000"/>
              </w:rPr>
              <w:t xml:space="preserve">This parameter contains the list of meta-data about each streaming connection requested by this operation. Each entry in this list is a tuple of </w:t>
            </w:r>
            <w:r w:rsidRPr="00872EC3">
              <w:rPr>
                <w:rFonts w:ascii="Courier New" w:hAnsi="Courier New" w:cs="Courier New"/>
                <w:color w:val="000000"/>
              </w:rPr>
              <w:t>connectionId</w:t>
            </w:r>
            <w:r>
              <w:rPr>
                <w:rFonts w:ascii="Courier New" w:hAnsi="Courier New" w:cs="Courier New"/>
                <w:color w:val="000000"/>
              </w:rPr>
              <w:t>, s</w:t>
            </w:r>
            <w:r w:rsidRPr="00841EAB">
              <w:rPr>
                <w:rFonts w:ascii="Courier New" w:hAnsi="Courier New" w:cs="Courier New"/>
                <w:color w:val="000000"/>
              </w:rPr>
              <w:t>treamReporter</w:t>
            </w:r>
            <w:r>
              <w:rPr>
                <w:rFonts w:cs="Arial"/>
                <w:color w:val="000000"/>
              </w:rPr>
              <w:t xml:space="preserve"> and </w:t>
            </w:r>
            <w:r w:rsidRPr="00872EC3">
              <w:rPr>
                <w:rFonts w:ascii="Courier New" w:hAnsi="Courier New" w:cs="Courier New"/>
                <w:color w:val="000000"/>
              </w:rPr>
              <w:t>streamIdList</w:t>
            </w:r>
            <w:r>
              <w:rPr>
                <w:rFonts w:cs="Arial"/>
                <w:color w:val="000000"/>
              </w:rPr>
              <w:t>.</w:t>
            </w:r>
          </w:p>
          <w:p w14:paraId="723737DF" w14:textId="77777777" w:rsidR="00623B86" w:rsidRDefault="00623B86" w:rsidP="00F307A2">
            <w:pPr>
              <w:pStyle w:val="TAL"/>
              <w:rPr>
                <w:rFonts w:cs="Arial"/>
                <w:color w:val="000000"/>
              </w:rPr>
            </w:pPr>
            <w:r>
              <w:rPr>
                <w:rFonts w:cs="Arial"/>
                <w:color w:val="000000"/>
              </w:rPr>
              <w:t>For streaming trace reporting:</w:t>
            </w:r>
          </w:p>
          <w:p w14:paraId="0D80D43A" w14:textId="57F21A00" w:rsidR="00F37813" w:rsidRDefault="00F37813" w:rsidP="00F37813">
            <w:pPr>
              <w:pStyle w:val="TAL"/>
              <w:ind w:left="284"/>
              <w:rPr>
                <w:rFonts w:cs="Courier New"/>
                <w:color w:val="000000"/>
              </w:rPr>
            </w:pPr>
            <w:r>
              <w:rPr>
                <w:rFonts w:cs="Arial"/>
                <w:color w:val="000000"/>
              </w:rPr>
              <w:t xml:space="preserve"> - </w:t>
            </w:r>
            <w:r>
              <w:rPr>
                <w:rFonts w:ascii="Courier New" w:hAnsi="Courier New" w:cs="Courier New"/>
                <w:color w:val="000000"/>
              </w:rPr>
              <w:t>streamReporter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Pr>
                <w:rFonts w:ascii="Courier New" w:hAnsi="Courier New" w:cs="Courier New"/>
                <w:color w:val="000000"/>
              </w:rPr>
              <w:t>connectionId</w:t>
            </w:r>
            <w:r>
              <w:rPr>
                <w:rFonts w:cs="Courier New"/>
                <w:color w:val="000000"/>
              </w:rPr>
              <w:t>;</w:t>
            </w:r>
          </w:p>
          <w:p w14:paraId="225A6E18" w14:textId="7A65F1F5" w:rsidR="00F37813" w:rsidRDefault="00F37813" w:rsidP="00F37813">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7FF1F6D5" w14:textId="77777777" w:rsidR="00623B86" w:rsidRDefault="00623B86" w:rsidP="00F307A2">
            <w:pPr>
              <w:pStyle w:val="TAL"/>
              <w:rPr>
                <w:rFonts w:cs="Arial"/>
                <w:color w:val="000000"/>
              </w:rPr>
            </w:pPr>
            <w:r>
              <w:rPr>
                <w:rFonts w:cs="Arial"/>
                <w:color w:val="000000"/>
              </w:rPr>
              <w:t>For streaming performance data reporting:</w:t>
            </w:r>
          </w:p>
          <w:p w14:paraId="00973B0D"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4C103F7" w14:textId="77777777" w:rsidR="00623B86"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3BC1F4F2" w14:textId="77777777" w:rsidR="00623B86" w:rsidRDefault="00623B86" w:rsidP="00F307A2">
            <w:pPr>
              <w:pStyle w:val="TAL"/>
              <w:rPr>
                <w:rFonts w:cs="Arial"/>
                <w:color w:val="000000"/>
              </w:rPr>
            </w:pPr>
            <w:r>
              <w:rPr>
                <w:rFonts w:cs="Arial"/>
                <w:color w:val="000000"/>
              </w:rPr>
              <w:t>For streaming analytics reporting:</w:t>
            </w:r>
          </w:p>
          <w:p w14:paraId="1ADEC188"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6EB33B2C" w14:textId="77777777" w:rsidR="00623B86"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6CF1ECBC" w14:textId="77777777" w:rsidR="00623B86" w:rsidRDefault="00623B86" w:rsidP="00F307A2">
            <w:pPr>
              <w:pStyle w:val="TAL"/>
              <w:rPr>
                <w:rFonts w:cs="Arial"/>
                <w:color w:val="000000"/>
              </w:rPr>
            </w:pPr>
            <w:r>
              <w:rPr>
                <w:rFonts w:cs="Arial"/>
                <w:color w:val="000000"/>
              </w:rPr>
              <w:t>For streaming proprietary data reporting:</w:t>
            </w:r>
          </w:p>
          <w:p w14:paraId="1813DBEA" w14:textId="77777777" w:rsidR="00623B86" w:rsidRDefault="00623B86" w:rsidP="00F307A2">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CE85DF9" w14:textId="77777777" w:rsidR="00623B86" w:rsidRPr="00841EAB" w:rsidRDefault="00623B86" w:rsidP="00F307A2">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tc>
      </w:tr>
      <w:tr w:rsidR="00623B86" w14:paraId="711D04FA" w14:textId="77777777" w:rsidTr="00F307A2">
        <w:trPr>
          <w:jc w:val="center"/>
        </w:trPr>
        <w:tc>
          <w:tcPr>
            <w:tcW w:w="2002" w:type="dxa"/>
            <w:tcBorders>
              <w:top w:val="single" w:sz="4" w:space="0" w:color="auto"/>
              <w:left w:val="single" w:sz="4" w:space="0" w:color="auto"/>
              <w:bottom w:val="single" w:sz="4" w:space="0" w:color="auto"/>
              <w:right w:val="single" w:sz="4" w:space="0" w:color="auto"/>
            </w:tcBorders>
            <w:hideMark/>
          </w:tcPr>
          <w:p w14:paraId="41E68DED"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44DF9969" w14:textId="77777777" w:rsidR="00623B86" w:rsidRDefault="00623B86" w:rsidP="00F307A2">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510D2297" w14:textId="77777777" w:rsidR="00623B86" w:rsidRDefault="00623B86" w:rsidP="00F307A2">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7FF4E5B3" w14:textId="77777777" w:rsidR="00623B86" w:rsidRDefault="00623B86" w:rsidP="00F307A2">
            <w:pPr>
              <w:pStyle w:val="TAL"/>
              <w:rPr>
                <w:color w:val="000000"/>
              </w:rPr>
            </w:pPr>
            <w:r>
              <w:rPr>
                <w:color w:val="000000"/>
              </w:rPr>
              <w:t>An operation may fail because of a specified or unspecified reason.</w:t>
            </w:r>
          </w:p>
        </w:tc>
      </w:tr>
    </w:tbl>
    <w:p w14:paraId="0154DBE4" w14:textId="77777777" w:rsidR="00623B86" w:rsidRPr="006D6E85" w:rsidRDefault="00623B86" w:rsidP="00623B86">
      <w:pPr>
        <w:rPr>
          <w:lang w:eastAsia="zh-CN"/>
        </w:rPr>
      </w:pPr>
    </w:p>
    <w:p w14:paraId="2F84710D" w14:textId="77777777" w:rsidR="00623B86" w:rsidRDefault="00623B86" w:rsidP="00623B86">
      <w:pPr>
        <w:pStyle w:val="Heading5"/>
        <w:rPr>
          <w:lang w:eastAsia="zh-CN"/>
        </w:rPr>
      </w:pPr>
      <w:bookmarkStart w:id="1005" w:name="_Toc44001413"/>
      <w:bookmarkStart w:id="1006" w:name="_Toc51580991"/>
      <w:bookmarkStart w:id="1007" w:name="_Toc52356254"/>
      <w:bookmarkStart w:id="1008" w:name="_Toc55227824"/>
      <w:bookmarkStart w:id="1009" w:name="_Toc138323378"/>
      <w:bookmarkStart w:id="1010" w:name="_Toc155085820"/>
      <w:r>
        <w:rPr>
          <w:lang w:eastAsia="zh-CN"/>
        </w:rPr>
        <w:t>11.5.1.6.4</w:t>
      </w:r>
      <w:r>
        <w:rPr>
          <w:lang w:eastAsia="zh-CN"/>
        </w:rPr>
        <w:tab/>
        <w:t>Exceptions</w:t>
      </w:r>
      <w:bookmarkEnd w:id="1005"/>
      <w:bookmarkEnd w:id="1006"/>
      <w:bookmarkEnd w:id="1007"/>
      <w:bookmarkEnd w:id="1008"/>
      <w:bookmarkEnd w:id="1009"/>
      <w:bookmarkEnd w:id="10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1F13346A"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6F1D48C" w14:textId="77777777" w:rsidR="00623B86" w:rsidRPr="004544E4" w:rsidRDefault="00623B86" w:rsidP="00F307A2">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673AF28" w14:textId="77777777" w:rsidR="00623B86" w:rsidRDefault="00623B86" w:rsidP="00F307A2">
            <w:pPr>
              <w:pStyle w:val="TAH"/>
              <w:rPr>
                <w:color w:val="000000"/>
              </w:rPr>
            </w:pPr>
            <w:r>
              <w:rPr>
                <w:color w:val="000000"/>
              </w:rPr>
              <w:t>Definition</w:t>
            </w:r>
          </w:p>
        </w:tc>
      </w:tr>
      <w:tr w:rsidR="00623B86" w14:paraId="54E7AB29"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ECE7C0B" w14:textId="77777777" w:rsidR="00623B86" w:rsidRPr="001D11CC" w:rsidRDefault="00623B86" w:rsidP="00F307A2">
            <w:pPr>
              <w:pStyle w:val="TAL"/>
              <w:rPr>
                <w:rFonts w:cs="Arial"/>
                <w:color w:val="000000"/>
              </w:rPr>
            </w:pPr>
            <w:bookmarkStart w:id="1011" w:name="MCCQCTEMPBM_00000093" w:colFirst="1" w:colLast="1"/>
            <w:r w:rsidRPr="001D11CC">
              <w:rPr>
                <w:rFonts w:cs="Arial"/>
                <w:color w:val="000000"/>
              </w:rPr>
              <w:t>unknownConnectionId</w:t>
            </w:r>
          </w:p>
        </w:tc>
        <w:tc>
          <w:tcPr>
            <w:tcW w:w="3634" w:type="pct"/>
            <w:tcBorders>
              <w:top w:val="single" w:sz="4" w:space="0" w:color="auto"/>
              <w:left w:val="single" w:sz="4" w:space="0" w:color="auto"/>
              <w:bottom w:val="single" w:sz="4" w:space="0" w:color="auto"/>
              <w:right w:val="single" w:sz="4" w:space="0" w:color="auto"/>
            </w:tcBorders>
            <w:hideMark/>
          </w:tcPr>
          <w:p w14:paraId="127996AA"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connection identifiers </w:t>
            </w:r>
            <w:r>
              <w:rPr>
                <w:color w:val="000000"/>
              </w:rPr>
              <w:t xml:space="preserve">in the </w:t>
            </w:r>
            <w:r>
              <w:rPr>
                <w:rFonts w:ascii="Courier New" w:hAnsi="Courier New" w:cs="Courier New"/>
                <w:color w:val="000000"/>
              </w:rPr>
              <w:t>connectionIdList</w:t>
            </w:r>
            <w:r>
              <w:rPr>
                <w:color w:val="000000"/>
              </w:rPr>
              <w:t xml:space="preserve"> is not known to this MnS consumer.</w:t>
            </w:r>
          </w:p>
          <w:p w14:paraId="5D95BFB0"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bookmarkEnd w:id="1011"/>
    </w:tbl>
    <w:p w14:paraId="569E3722" w14:textId="77777777" w:rsidR="00623B86" w:rsidRPr="00A40426" w:rsidRDefault="00623B86" w:rsidP="00623B86">
      <w:pPr>
        <w:rPr>
          <w:lang w:eastAsia="zh-CN"/>
        </w:rPr>
      </w:pPr>
    </w:p>
    <w:p w14:paraId="0EB5FB21" w14:textId="77777777" w:rsidR="00623B86" w:rsidRDefault="00623B86" w:rsidP="00623B86">
      <w:pPr>
        <w:pStyle w:val="Heading4"/>
        <w:rPr>
          <w:lang w:eastAsia="zh-CN"/>
        </w:rPr>
      </w:pPr>
      <w:bookmarkStart w:id="1012" w:name="_Toc44001414"/>
      <w:bookmarkStart w:id="1013" w:name="_Toc51580992"/>
      <w:bookmarkStart w:id="1014" w:name="_Toc52356255"/>
      <w:bookmarkStart w:id="1015" w:name="_Toc55227825"/>
      <w:bookmarkStart w:id="1016" w:name="_Toc138323379"/>
      <w:bookmarkStart w:id="1017" w:name="_Toc155085821"/>
      <w:r>
        <w:rPr>
          <w:lang w:eastAsia="zh-CN"/>
        </w:rPr>
        <w:t>11.5.1.7</w:t>
      </w:r>
      <w:r>
        <w:rPr>
          <w:lang w:eastAsia="zh-CN"/>
        </w:rPr>
        <w:tab/>
        <w:t>getStreamInfo operation (M)</w:t>
      </w:r>
      <w:bookmarkEnd w:id="1012"/>
      <w:bookmarkEnd w:id="1013"/>
      <w:bookmarkEnd w:id="1014"/>
      <w:bookmarkEnd w:id="1015"/>
      <w:bookmarkEnd w:id="1016"/>
      <w:bookmarkEnd w:id="1017"/>
    </w:p>
    <w:p w14:paraId="766FEA6A" w14:textId="77777777" w:rsidR="00623B86" w:rsidRDefault="00623B86" w:rsidP="00623B86">
      <w:pPr>
        <w:pStyle w:val="Heading5"/>
        <w:rPr>
          <w:lang w:eastAsia="zh-CN"/>
        </w:rPr>
      </w:pPr>
      <w:bookmarkStart w:id="1018" w:name="_Toc44001415"/>
      <w:bookmarkStart w:id="1019" w:name="_Toc51580993"/>
      <w:bookmarkStart w:id="1020" w:name="_Toc52356256"/>
      <w:bookmarkStart w:id="1021" w:name="_Toc55227826"/>
      <w:bookmarkStart w:id="1022" w:name="_Toc138323380"/>
      <w:bookmarkStart w:id="1023" w:name="_Toc155085822"/>
      <w:r>
        <w:rPr>
          <w:lang w:eastAsia="zh-CN"/>
        </w:rPr>
        <w:t>11.5.1.7.1</w:t>
      </w:r>
      <w:r>
        <w:rPr>
          <w:lang w:eastAsia="zh-CN"/>
        </w:rPr>
        <w:tab/>
        <w:t>Definition</w:t>
      </w:r>
      <w:bookmarkEnd w:id="1018"/>
      <w:bookmarkEnd w:id="1019"/>
      <w:bookmarkEnd w:id="1020"/>
      <w:bookmarkEnd w:id="1021"/>
      <w:bookmarkEnd w:id="1022"/>
      <w:bookmarkEnd w:id="1023"/>
    </w:p>
    <w:p w14:paraId="3E80E503" w14:textId="77777777" w:rsidR="00623B86" w:rsidRPr="0003746F" w:rsidRDefault="00623B86" w:rsidP="00623B86">
      <w:pPr>
        <w:rPr>
          <w:lang w:eastAsia="zh-CN"/>
        </w:rPr>
      </w:pPr>
      <w:r>
        <w:rPr>
          <w:lang w:eastAsia="zh-CN"/>
        </w:rPr>
        <w:t>This operation enables the</w:t>
      </w:r>
      <w:r w:rsidRPr="00635CC5">
        <w:rPr>
          <w:lang w:eastAsia="zh-CN"/>
        </w:rPr>
        <w:t xml:space="preserve">MnS </w:t>
      </w:r>
      <w:r>
        <w:rPr>
          <w:lang w:eastAsia="zh-CN"/>
        </w:rPr>
        <w:t>producer to obtain information about one or more reporting streams</w:t>
      </w:r>
      <w:r w:rsidRPr="00635CC5">
        <w:rPr>
          <w:lang w:eastAsia="zh-CN"/>
        </w:rPr>
        <w:t xml:space="preserve"> the MnS consumer</w:t>
      </w:r>
      <w:r>
        <w:rPr>
          <w:lang w:eastAsia="zh-CN"/>
        </w:rPr>
        <w:t>.</w:t>
      </w:r>
    </w:p>
    <w:p w14:paraId="71DE6B58" w14:textId="77777777" w:rsidR="00623B86" w:rsidRDefault="00623B86" w:rsidP="00623B86">
      <w:pPr>
        <w:pStyle w:val="Heading5"/>
        <w:rPr>
          <w:lang w:eastAsia="zh-CN"/>
        </w:rPr>
      </w:pPr>
      <w:bookmarkStart w:id="1024" w:name="_Toc44001416"/>
      <w:bookmarkStart w:id="1025" w:name="_Toc51580994"/>
      <w:bookmarkStart w:id="1026" w:name="_Toc52356257"/>
      <w:bookmarkStart w:id="1027" w:name="_Toc55227827"/>
      <w:bookmarkStart w:id="1028" w:name="_Toc138323381"/>
      <w:bookmarkStart w:id="1029" w:name="_Toc155085823"/>
      <w:r>
        <w:rPr>
          <w:lang w:eastAsia="zh-CN"/>
        </w:rPr>
        <w:t>11.5.1.7.2</w:t>
      </w:r>
      <w:r>
        <w:rPr>
          <w:lang w:eastAsia="zh-CN"/>
        </w:rPr>
        <w:tab/>
        <w:t>Input parameters</w:t>
      </w:r>
      <w:bookmarkEnd w:id="1024"/>
      <w:bookmarkEnd w:id="1025"/>
      <w:bookmarkEnd w:id="1026"/>
      <w:bookmarkEnd w:id="1027"/>
      <w:bookmarkEnd w:id="1028"/>
      <w:bookmarkEnd w:id="10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04638BD8" w14:textId="77777777" w:rsidTr="00F307A2">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7CC90534" w14:textId="77777777" w:rsidR="00623B86" w:rsidRPr="004544E4" w:rsidRDefault="00623B86" w:rsidP="00F307A2">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6D98E02" w14:textId="77777777" w:rsidR="00623B86" w:rsidRDefault="00623B86" w:rsidP="00F307A2">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2329AEC8" w14:textId="77777777" w:rsidR="00623B86" w:rsidRDefault="00623B86" w:rsidP="00F307A2">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1122F026" w14:textId="77777777" w:rsidR="00623B86" w:rsidRDefault="00623B86" w:rsidP="00F307A2">
            <w:pPr>
              <w:pStyle w:val="TAH"/>
              <w:rPr>
                <w:color w:val="000000"/>
              </w:rPr>
            </w:pPr>
            <w:r>
              <w:rPr>
                <w:color w:val="000000"/>
              </w:rPr>
              <w:t>Comment</w:t>
            </w:r>
          </w:p>
        </w:tc>
      </w:tr>
      <w:tr w:rsidR="00623B86" w14:paraId="4AB8BB84" w14:textId="77777777" w:rsidTr="00F307A2">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79F88D1F" w14:textId="77777777" w:rsidR="00623B86" w:rsidRPr="001D11CC" w:rsidRDefault="00623B86" w:rsidP="00F307A2">
            <w:pPr>
              <w:pStyle w:val="TAL"/>
              <w:rPr>
                <w:rFonts w:cs="Arial"/>
                <w:color w:val="000000"/>
              </w:rPr>
            </w:pPr>
            <w:bookmarkStart w:id="1030" w:name="MCCQCTEMPBM_00000094"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4F4ACC2E" w14:textId="77777777" w:rsidR="00623B86" w:rsidRDefault="00623B86" w:rsidP="00F307A2">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387EC89" w14:textId="77777777" w:rsidR="00623B86" w:rsidRPr="002D4FF7" w:rsidRDefault="00623B86" w:rsidP="00F307A2">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08A05DC" w14:textId="77777777" w:rsidR="00623B86" w:rsidRDefault="00623B86" w:rsidP="00F307A2">
            <w:pPr>
              <w:pStyle w:val="TAL"/>
              <w:rPr>
                <w:rFonts w:cs="Arial"/>
                <w:color w:val="000000"/>
              </w:rPr>
            </w:pPr>
            <w:r>
              <w:rPr>
                <w:rFonts w:cs="Arial"/>
                <w:color w:val="000000"/>
              </w:rPr>
              <w:t>This parameter contains the list of stream identifiers for which the stream information is to be returned.</w:t>
            </w:r>
          </w:p>
          <w:p w14:paraId="1A0F8458" w14:textId="77777777" w:rsidR="00623B86" w:rsidRDefault="00623B86" w:rsidP="00F307A2">
            <w:pPr>
              <w:pStyle w:val="TAL"/>
              <w:rPr>
                <w:rFonts w:cs="Arial"/>
                <w:color w:val="000000"/>
              </w:rPr>
            </w:pPr>
            <w:r>
              <w:rPr>
                <w:rFonts w:cs="Arial"/>
                <w:color w:val="000000"/>
              </w:rPr>
              <w:t>The empty list indicates the stream information for all streams are to be returned.</w:t>
            </w:r>
          </w:p>
          <w:p w14:paraId="376BABDC" w14:textId="34003A3E" w:rsidR="001F66CF" w:rsidRDefault="001F66CF" w:rsidP="001F66CF">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2165F5F" w14:textId="77777777" w:rsidR="00623B86" w:rsidRDefault="00623B86" w:rsidP="00F307A2">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F558F16" w14:textId="77777777" w:rsidR="00623B86" w:rsidRDefault="00623B86" w:rsidP="00F307A2">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05F1516" w14:textId="77777777" w:rsidR="00623B86" w:rsidRPr="002D4FF7" w:rsidRDefault="00623B86" w:rsidP="00F307A2">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030"/>
    </w:tbl>
    <w:p w14:paraId="2BFE9E95" w14:textId="77777777" w:rsidR="00623B86" w:rsidRPr="00022B7D" w:rsidRDefault="00623B86" w:rsidP="00623B86">
      <w:pPr>
        <w:rPr>
          <w:lang w:eastAsia="zh-CN"/>
        </w:rPr>
      </w:pPr>
    </w:p>
    <w:p w14:paraId="6216759F" w14:textId="77777777" w:rsidR="00623B86" w:rsidRDefault="00623B86" w:rsidP="00623B86">
      <w:pPr>
        <w:pStyle w:val="Heading5"/>
        <w:rPr>
          <w:lang w:eastAsia="zh-CN"/>
        </w:rPr>
      </w:pPr>
      <w:bookmarkStart w:id="1031" w:name="_Toc44001417"/>
      <w:bookmarkStart w:id="1032" w:name="_Toc51580995"/>
      <w:bookmarkStart w:id="1033" w:name="_Toc52356258"/>
      <w:bookmarkStart w:id="1034" w:name="_Toc55227828"/>
      <w:bookmarkStart w:id="1035" w:name="_Toc138323382"/>
      <w:bookmarkStart w:id="1036" w:name="_Toc155085824"/>
      <w:r>
        <w:rPr>
          <w:lang w:eastAsia="zh-CN"/>
        </w:rPr>
        <w:lastRenderedPageBreak/>
        <w:t>11.5.1.7.3</w:t>
      </w:r>
      <w:r>
        <w:rPr>
          <w:lang w:eastAsia="zh-CN"/>
        </w:rPr>
        <w:tab/>
        <w:t>Output parameters</w:t>
      </w:r>
      <w:bookmarkEnd w:id="1031"/>
      <w:bookmarkEnd w:id="1032"/>
      <w:bookmarkEnd w:id="1033"/>
      <w:bookmarkEnd w:id="1034"/>
      <w:bookmarkEnd w:id="1035"/>
      <w:bookmarkEnd w:id="10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59"/>
        <w:gridCol w:w="411"/>
        <w:gridCol w:w="1849"/>
        <w:gridCol w:w="5412"/>
      </w:tblGrid>
      <w:tr w:rsidR="00623B86" w14:paraId="41B5387D" w14:textId="77777777" w:rsidTr="00F307A2">
        <w:trPr>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BFBFBF"/>
            <w:hideMark/>
          </w:tcPr>
          <w:p w14:paraId="12AB3725" w14:textId="77777777" w:rsidR="00623B86" w:rsidRPr="004544E4" w:rsidRDefault="00623B86" w:rsidP="00F307A2">
            <w:pPr>
              <w:pStyle w:val="TAH"/>
              <w:rPr>
                <w:rFonts w:cs="Arial"/>
                <w:color w:val="000000"/>
              </w:rPr>
            </w:pPr>
            <w:r w:rsidRPr="004544E4">
              <w:rPr>
                <w:rFonts w:cs="Arial"/>
                <w:color w:val="000000"/>
              </w:rPr>
              <w:lastRenderedPageBreak/>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D6F4CE0" w14:textId="77777777" w:rsidR="00623B86" w:rsidRDefault="00623B86" w:rsidP="00F307A2">
            <w:pPr>
              <w:pStyle w:val="TAH"/>
            </w:pPr>
            <w:r w:rsidRPr="0028530E">
              <w:t>S</w:t>
            </w:r>
          </w:p>
        </w:tc>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41E4FD53" w14:textId="77777777" w:rsidR="00623B86" w:rsidRDefault="00623B86" w:rsidP="00F307A2">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08D72BBA" w14:textId="77777777" w:rsidR="00623B86" w:rsidRDefault="00623B86" w:rsidP="00F307A2">
            <w:pPr>
              <w:pStyle w:val="TAH"/>
              <w:rPr>
                <w:color w:val="000000"/>
              </w:rPr>
            </w:pPr>
            <w:r>
              <w:rPr>
                <w:color w:val="000000"/>
              </w:rPr>
              <w:t>Comment</w:t>
            </w:r>
          </w:p>
        </w:tc>
      </w:tr>
      <w:tr w:rsidR="00623B86" w14:paraId="3E6CE251" w14:textId="77777777" w:rsidTr="00F307A2">
        <w:trPr>
          <w:jc w:val="center"/>
        </w:trPr>
        <w:tc>
          <w:tcPr>
            <w:tcW w:w="1893" w:type="dxa"/>
            <w:tcBorders>
              <w:top w:val="single" w:sz="4" w:space="0" w:color="auto"/>
              <w:left w:val="single" w:sz="4" w:space="0" w:color="auto"/>
              <w:bottom w:val="single" w:sz="4" w:space="0" w:color="auto"/>
              <w:right w:val="single" w:sz="4" w:space="0" w:color="auto"/>
            </w:tcBorders>
            <w:hideMark/>
          </w:tcPr>
          <w:p w14:paraId="6044FCE8" w14:textId="77777777" w:rsidR="00623B86" w:rsidRPr="001D11CC" w:rsidRDefault="00623B86" w:rsidP="00F307A2">
            <w:pPr>
              <w:pStyle w:val="TAL"/>
              <w:rPr>
                <w:rFonts w:cs="Arial"/>
                <w:color w:val="000000"/>
              </w:rPr>
            </w:pPr>
            <w:r w:rsidRPr="001D11CC">
              <w:rPr>
                <w:rFonts w:cs="Arial"/>
                <w:color w:val="000000"/>
              </w:rPr>
              <w:t>streamInfoSumList</w:t>
            </w:r>
          </w:p>
        </w:tc>
        <w:tc>
          <w:tcPr>
            <w:tcW w:w="397" w:type="dxa"/>
            <w:tcBorders>
              <w:top w:val="single" w:sz="4" w:space="0" w:color="auto"/>
              <w:left w:val="single" w:sz="4" w:space="0" w:color="auto"/>
              <w:bottom w:val="single" w:sz="4" w:space="0" w:color="auto"/>
              <w:right w:val="single" w:sz="4" w:space="0" w:color="auto"/>
            </w:tcBorders>
            <w:hideMark/>
          </w:tcPr>
          <w:p w14:paraId="51A746E4" w14:textId="77777777" w:rsidR="00623B86" w:rsidRDefault="00623B86" w:rsidP="00F307A2">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19578746" w14:textId="77777777" w:rsidR="00623B86" w:rsidRDefault="00623B86" w:rsidP="00F307A2">
            <w:pPr>
              <w:pStyle w:val="TAL"/>
              <w:rPr>
                <w:color w:val="000000"/>
              </w:rPr>
            </w:pPr>
            <w:r w:rsidRPr="00151328">
              <w:rPr>
                <w:rFonts w:cs="Arial"/>
                <w:color w:val="000000"/>
              </w:rPr>
              <w:t xml:space="preserve">List of </w:t>
            </w:r>
            <w:bookmarkStart w:id="1037" w:name="MCCQCTEMPBM_00000095"/>
            <w:r>
              <w:rPr>
                <w:rFonts w:ascii="Courier New" w:hAnsi="Courier New" w:cs="Courier New"/>
                <w:color w:val="000000"/>
              </w:rPr>
              <w:t>&lt;S</w:t>
            </w:r>
            <w:r w:rsidRPr="002D4FF7">
              <w:rPr>
                <w:rFonts w:ascii="Courier New" w:hAnsi="Courier New" w:cs="Courier New"/>
                <w:color w:val="000000"/>
              </w:rPr>
              <w:t>treamInfo</w:t>
            </w:r>
            <w:r>
              <w:rPr>
                <w:rFonts w:cs="Arial"/>
                <w:color w:val="000000"/>
              </w:rPr>
              <w:t xml:space="preserve">, </w:t>
            </w:r>
            <w:r w:rsidRPr="00841EAB">
              <w:rPr>
                <w:rFonts w:ascii="Courier New" w:hAnsi="Courier New" w:cs="Courier New"/>
                <w:color w:val="000000"/>
              </w:rPr>
              <w:t>StreamReporters</w:t>
            </w:r>
            <w:r>
              <w:rPr>
                <w:rFonts w:ascii="Courier New" w:hAnsi="Courier New" w:cs="Courier New"/>
                <w:color w:val="000000"/>
              </w:rPr>
              <w:t>&gt;</w:t>
            </w:r>
            <w:r>
              <w:rPr>
                <w:rFonts w:cs="Arial"/>
                <w:color w:val="000000"/>
              </w:rPr>
              <w:t xml:space="preserve"> tuples</w:t>
            </w:r>
            <w:bookmarkEnd w:id="1037"/>
          </w:p>
        </w:tc>
        <w:tc>
          <w:tcPr>
            <w:tcW w:w="5229" w:type="dxa"/>
            <w:tcBorders>
              <w:top w:val="single" w:sz="4" w:space="0" w:color="auto"/>
              <w:left w:val="single" w:sz="4" w:space="0" w:color="auto"/>
              <w:bottom w:val="single" w:sz="4" w:space="0" w:color="auto"/>
              <w:right w:val="single" w:sz="4" w:space="0" w:color="auto"/>
            </w:tcBorders>
            <w:hideMark/>
          </w:tcPr>
          <w:p w14:paraId="4DED583A" w14:textId="77777777" w:rsidR="00623B86" w:rsidRDefault="00623B86" w:rsidP="00F307A2">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r w:rsidRPr="002D4FF7">
              <w:rPr>
                <w:rFonts w:ascii="Courier New" w:hAnsi="Courier New" w:cs="Courier New"/>
                <w:color w:val="000000"/>
              </w:rPr>
              <w:t>StreamInfo</w:t>
            </w:r>
            <w:r>
              <w:rPr>
                <w:rFonts w:cs="Arial"/>
                <w:color w:val="000000"/>
              </w:rPr>
              <w:t xml:space="preserve"> and </w:t>
            </w:r>
            <w:r w:rsidRPr="00872EC3">
              <w:rPr>
                <w:rFonts w:ascii="Courier New" w:hAnsi="Courier New" w:cs="Courier New"/>
                <w:color w:val="000000"/>
              </w:rPr>
              <w:t>StreamReporters</w:t>
            </w:r>
            <w:r>
              <w:rPr>
                <w:rFonts w:cs="Arial"/>
                <w:color w:val="000000"/>
              </w:rPr>
              <w:t>.</w:t>
            </w:r>
          </w:p>
          <w:p w14:paraId="255E9412" w14:textId="77777777" w:rsidR="00623B86" w:rsidRDefault="00623B86" w:rsidP="00F307A2">
            <w:pPr>
              <w:pStyle w:val="TAL"/>
              <w:rPr>
                <w:rFonts w:cs="Arial"/>
                <w:color w:val="000000"/>
              </w:rPr>
            </w:pPr>
          </w:p>
          <w:p w14:paraId="396E4406" w14:textId="77777777" w:rsidR="008F4517" w:rsidRDefault="008F4517" w:rsidP="008F4517">
            <w:pPr>
              <w:pStyle w:val="TAL"/>
              <w:rPr>
                <w:rFonts w:cs="Arial"/>
                <w:color w:val="000000"/>
              </w:rPr>
            </w:pPr>
            <w:r>
              <w:rPr>
                <w:rFonts w:cs="Arial"/>
                <w:color w:val="000000"/>
              </w:rPr>
              <w:t xml:space="preserve">For streaming trace reporting each </w:t>
            </w:r>
            <w:r>
              <w:rPr>
                <w:rFonts w:ascii="Courier New" w:hAnsi="Courier New" w:cs="Courier New"/>
                <w:color w:val="000000"/>
              </w:rPr>
              <w:t>StreamInfo</w:t>
            </w:r>
            <w:r>
              <w:rPr>
                <w:rFonts w:cs="Arial"/>
                <w:color w:val="000000"/>
              </w:rPr>
              <w:t xml:space="preserve"> includes:</w:t>
            </w:r>
          </w:p>
          <w:p w14:paraId="56346BED"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41D4375"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1B1A99B" w14:textId="5E260D5F"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77C491CC" w14:textId="77777777" w:rsidR="008F4517" w:rsidRDefault="008F4517" w:rsidP="008F4517">
            <w:pPr>
              <w:pStyle w:val="TAL"/>
              <w:ind w:left="284"/>
              <w:rPr>
                <w:rFonts w:cs="Arial"/>
                <w:color w:val="000000"/>
              </w:rPr>
            </w:pPr>
            <w:r>
              <w:rPr>
                <w:rFonts w:cs="Arial"/>
                <w:color w:val="000000"/>
              </w:rPr>
              <w:t xml:space="preserve"> - list of Trace Reference (see clause 5.6 of TS 32.422 [38]) for signaling based </w:t>
            </w:r>
          </w:p>
          <w:p w14:paraId="4660CFD0" w14:textId="3C60FF24" w:rsidR="008F4517" w:rsidRDefault="008F4517" w:rsidP="008F4517">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6508045E" w14:textId="77777777" w:rsidR="00623B86" w:rsidRDefault="00623B86" w:rsidP="00F307A2">
            <w:pPr>
              <w:pStyle w:val="TAL"/>
              <w:rPr>
                <w:rFonts w:cs="Arial"/>
                <w:color w:val="000000"/>
              </w:rPr>
            </w:pPr>
            <w:r>
              <w:rPr>
                <w:rFonts w:cs="Arial"/>
                <w:color w:val="000000"/>
              </w:rPr>
              <w:t xml:space="preserve">For streaming trace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identities of the streaming data reporting MnS producer(s) reporting data for this Trace Reference to this MnS consumer</w:t>
            </w:r>
            <w:r>
              <w:rPr>
                <w:rFonts w:cs="Arial"/>
                <w:color w:val="000000"/>
              </w:rPr>
              <w:t>.</w:t>
            </w:r>
          </w:p>
          <w:p w14:paraId="7F9C80E8" w14:textId="77777777" w:rsidR="00623B86" w:rsidRDefault="00623B86" w:rsidP="00F307A2">
            <w:pPr>
              <w:pStyle w:val="TAL"/>
              <w:rPr>
                <w:rFonts w:cs="Arial"/>
                <w:color w:val="000000"/>
              </w:rPr>
            </w:pPr>
          </w:p>
          <w:p w14:paraId="320A40AA" w14:textId="77777777" w:rsidR="00623B86" w:rsidRDefault="00623B86" w:rsidP="00F307A2">
            <w:pPr>
              <w:pStyle w:val="TAL"/>
              <w:rPr>
                <w:rFonts w:cs="Arial"/>
                <w:color w:val="000000"/>
              </w:rPr>
            </w:pPr>
            <w:r>
              <w:rPr>
                <w:rFonts w:cs="Arial"/>
                <w:color w:val="000000"/>
              </w:rPr>
              <w:t xml:space="preserve">For streaming PM reporting each </w:t>
            </w:r>
            <w:r w:rsidRPr="001A47A5">
              <w:rPr>
                <w:rFonts w:ascii="Courier New" w:hAnsi="Courier New" w:cs="Courier New"/>
                <w:color w:val="000000"/>
              </w:rPr>
              <w:t>StreamInfo</w:t>
            </w:r>
            <w:r>
              <w:rPr>
                <w:rFonts w:cs="Arial"/>
                <w:color w:val="000000"/>
              </w:rPr>
              <w:t xml:space="preserve"> includes:</w:t>
            </w:r>
          </w:p>
          <w:p w14:paraId="4E5F8150"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40F0C5CF"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6FE177AE"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7B9341D" w14:textId="77777777" w:rsidR="00623B86" w:rsidRDefault="00623B86" w:rsidP="00F307A2">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57111792"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w:t>
            </w:r>
            <w:r>
              <w:rPr>
                <w:rFonts w:cs="Arial"/>
                <w:color w:val="000000"/>
              </w:rPr>
              <w:t xml:space="preserve">values </w:t>
            </w:r>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45C2307A" w14:textId="77777777" w:rsidR="00623B86" w:rsidRDefault="00623B86" w:rsidP="00F307A2">
            <w:pPr>
              <w:pStyle w:val="TAL"/>
              <w:ind w:left="284"/>
              <w:rPr>
                <w:rFonts w:cs="Arial"/>
                <w:color w:val="000000"/>
              </w:rPr>
            </w:pPr>
            <w:r>
              <w:rPr>
                <w:rFonts w:cs="Arial"/>
                <w:color w:val="000000"/>
              </w:rPr>
              <w:t xml:space="preserve"> - either:</w:t>
            </w:r>
          </w:p>
          <w:p w14:paraId="45CA9C80" w14:textId="77777777" w:rsidR="00623B86" w:rsidRDefault="00623B86" w:rsidP="00F307A2">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08E2AEB9" w14:textId="77777777" w:rsidR="00623B86" w:rsidRDefault="00623B86" w:rsidP="00F307A2">
            <w:pPr>
              <w:pStyle w:val="TAL"/>
              <w:ind w:left="284"/>
              <w:rPr>
                <w:rFonts w:cs="Arial"/>
                <w:color w:val="000000"/>
              </w:rPr>
            </w:pPr>
            <w:r>
              <w:rPr>
                <w:rFonts w:cs="Arial"/>
                <w:color w:val="000000"/>
              </w:rPr>
              <w:t xml:space="preserve"> - or:</w:t>
            </w:r>
          </w:p>
          <w:p w14:paraId="7B55A8F9" w14:textId="77777777" w:rsidR="00623B86" w:rsidRDefault="00623B86" w:rsidP="00F307A2">
            <w:pPr>
              <w:pStyle w:val="TAL"/>
              <w:ind w:left="284"/>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20405A63" w14:textId="77777777" w:rsidR="00623B86" w:rsidRDefault="00623B86" w:rsidP="00F307A2">
            <w:pPr>
              <w:pStyle w:val="TAL"/>
              <w:rPr>
                <w:rFonts w:cs="Arial"/>
                <w:color w:val="000000"/>
              </w:rPr>
            </w:pPr>
            <w:r>
              <w:rPr>
                <w:rFonts w:cs="Arial"/>
                <w:color w:val="000000"/>
              </w:rPr>
              <w:t xml:space="preserve">For streaming performance data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5FD83A3D" w14:textId="77777777" w:rsidR="00623B86" w:rsidRDefault="00623B86" w:rsidP="00F307A2">
            <w:pPr>
              <w:pStyle w:val="TAL"/>
              <w:rPr>
                <w:rFonts w:cs="Arial"/>
                <w:color w:val="000000"/>
              </w:rPr>
            </w:pPr>
          </w:p>
          <w:p w14:paraId="053F31CC" w14:textId="77777777" w:rsidR="00623B86" w:rsidRDefault="00623B86" w:rsidP="00F307A2">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64660758"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3934A990" w14:textId="77777777" w:rsidR="00623B86" w:rsidRDefault="00623B86" w:rsidP="00F307A2">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459D70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59BCA1D" w14:textId="77777777" w:rsidR="00623B86" w:rsidRDefault="00623B86" w:rsidP="00F307A2">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4A5A3CE" w14:textId="77777777" w:rsidR="00623B86" w:rsidRDefault="00623B86" w:rsidP="00F307A2">
            <w:pPr>
              <w:pStyle w:val="TAL"/>
              <w:rPr>
                <w:rFonts w:cs="Arial"/>
                <w:color w:val="000000"/>
              </w:rPr>
            </w:pPr>
            <w:r>
              <w:rPr>
                <w:rFonts w:cs="Arial"/>
                <w:color w:val="000000"/>
              </w:rPr>
              <w:t xml:space="preserve">For streaming analytics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118A1DFC" w14:textId="77777777" w:rsidR="00623B86" w:rsidRDefault="00623B86" w:rsidP="00F307A2">
            <w:pPr>
              <w:pStyle w:val="TAL"/>
              <w:rPr>
                <w:rFonts w:cs="Arial"/>
                <w:color w:val="000000"/>
              </w:rPr>
            </w:pPr>
          </w:p>
          <w:p w14:paraId="7AAD01AB" w14:textId="77777777" w:rsidR="00623B86" w:rsidRDefault="00623B86" w:rsidP="00F307A2">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5A25F501" w14:textId="77777777" w:rsidR="00623B86" w:rsidRDefault="00623B86" w:rsidP="00F307A2">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7D3519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913D02D" w14:textId="77777777" w:rsidR="00623B86" w:rsidRDefault="00623B86" w:rsidP="00F307A2">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p w14:paraId="08263FDE" w14:textId="77777777" w:rsidR="00623B86" w:rsidRPr="00841EAB" w:rsidRDefault="00623B86" w:rsidP="00F307A2">
            <w:pPr>
              <w:pStyle w:val="TAL"/>
              <w:rPr>
                <w:rFonts w:cs="Arial"/>
                <w:color w:val="000000"/>
              </w:rPr>
            </w:pPr>
            <w:r>
              <w:rPr>
                <w:rFonts w:cs="Arial"/>
                <w:color w:val="000000"/>
              </w:rPr>
              <w:t xml:space="preserve">For proprietary data streaming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tc>
      </w:tr>
      <w:tr w:rsidR="00623B86" w14:paraId="3D6DD28A" w14:textId="77777777" w:rsidTr="00F307A2">
        <w:trPr>
          <w:jc w:val="center"/>
        </w:trPr>
        <w:tc>
          <w:tcPr>
            <w:tcW w:w="1893" w:type="dxa"/>
            <w:tcBorders>
              <w:top w:val="single" w:sz="4" w:space="0" w:color="auto"/>
              <w:left w:val="single" w:sz="4" w:space="0" w:color="auto"/>
              <w:bottom w:val="single" w:sz="4" w:space="0" w:color="auto"/>
              <w:right w:val="single" w:sz="4" w:space="0" w:color="auto"/>
            </w:tcBorders>
            <w:hideMark/>
          </w:tcPr>
          <w:p w14:paraId="72331FE1"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E5AEE81" w14:textId="77777777" w:rsidR="00623B86" w:rsidRDefault="00623B86" w:rsidP="00F307A2">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717C96C3" w14:textId="77777777" w:rsidR="00623B86" w:rsidRDefault="00623B86" w:rsidP="00F307A2">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53B0B71E" w14:textId="77777777" w:rsidR="00623B86" w:rsidRDefault="00623B86" w:rsidP="00F307A2">
            <w:pPr>
              <w:pStyle w:val="TAL"/>
              <w:rPr>
                <w:color w:val="000000"/>
              </w:rPr>
            </w:pPr>
            <w:r>
              <w:rPr>
                <w:color w:val="000000"/>
              </w:rPr>
              <w:t>An operation may fail because of a specified or unspecified reason.</w:t>
            </w:r>
          </w:p>
        </w:tc>
      </w:tr>
    </w:tbl>
    <w:p w14:paraId="3932CD67" w14:textId="77777777" w:rsidR="00623B86" w:rsidRPr="00022B7D" w:rsidRDefault="00623B86" w:rsidP="00623B86">
      <w:pPr>
        <w:rPr>
          <w:lang w:eastAsia="zh-CN"/>
        </w:rPr>
      </w:pPr>
    </w:p>
    <w:p w14:paraId="6CFEB704" w14:textId="77777777" w:rsidR="00623B86" w:rsidRDefault="00623B86" w:rsidP="00623B86">
      <w:pPr>
        <w:pStyle w:val="Heading5"/>
        <w:rPr>
          <w:lang w:eastAsia="zh-CN"/>
        </w:rPr>
      </w:pPr>
      <w:bookmarkStart w:id="1038" w:name="_Toc44001418"/>
      <w:bookmarkStart w:id="1039" w:name="_Toc51580996"/>
      <w:bookmarkStart w:id="1040" w:name="_Toc52356259"/>
      <w:bookmarkStart w:id="1041" w:name="_Toc55227829"/>
      <w:bookmarkStart w:id="1042" w:name="_Toc138323383"/>
      <w:bookmarkStart w:id="1043" w:name="_Toc155085825"/>
      <w:r>
        <w:rPr>
          <w:lang w:eastAsia="zh-CN"/>
        </w:rPr>
        <w:lastRenderedPageBreak/>
        <w:t>11.5.1.7.4</w:t>
      </w:r>
      <w:r>
        <w:rPr>
          <w:lang w:eastAsia="zh-CN"/>
        </w:rPr>
        <w:tab/>
        <w:t>Exceptions</w:t>
      </w:r>
      <w:bookmarkEnd w:id="1038"/>
      <w:bookmarkEnd w:id="1039"/>
      <w:bookmarkEnd w:id="1040"/>
      <w:bookmarkEnd w:id="1041"/>
      <w:bookmarkEnd w:id="1042"/>
      <w:bookmarkEnd w:id="10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4499987A" w14:textId="77777777" w:rsidTr="00F307A2">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2C0030D" w14:textId="77777777" w:rsidR="00623B86" w:rsidRDefault="00623B86" w:rsidP="00F307A2">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1B41C119" w14:textId="77777777" w:rsidR="00623B86" w:rsidRDefault="00623B86" w:rsidP="00F307A2">
            <w:pPr>
              <w:pStyle w:val="TAH"/>
              <w:rPr>
                <w:color w:val="000000"/>
              </w:rPr>
            </w:pPr>
            <w:r>
              <w:rPr>
                <w:color w:val="000000"/>
              </w:rPr>
              <w:t>Definition</w:t>
            </w:r>
          </w:p>
        </w:tc>
      </w:tr>
      <w:tr w:rsidR="00623B86" w14:paraId="151D569B" w14:textId="77777777" w:rsidTr="00F307A2">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37B5A3C" w14:textId="77777777" w:rsidR="00623B86" w:rsidRDefault="00623B86" w:rsidP="00F307A2">
            <w:pPr>
              <w:pStyle w:val="TAL"/>
              <w:rPr>
                <w:rFonts w:ascii="Courier New" w:hAnsi="Courier New" w:cs="Courier New"/>
                <w:color w:val="000000"/>
              </w:rPr>
            </w:pPr>
            <w:bookmarkStart w:id="1044" w:name="MCCQCTEMPBM_00000096"/>
            <w:r>
              <w:rPr>
                <w:rFonts w:ascii="Courier New" w:hAnsi="Courier New" w:cs="Courier New"/>
                <w:color w:val="000000"/>
              </w:rPr>
              <w:t>unknownStreamId</w:t>
            </w:r>
            <w:bookmarkEnd w:id="1044"/>
          </w:p>
        </w:tc>
        <w:tc>
          <w:tcPr>
            <w:tcW w:w="3634" w:type="pct"/>
            <w:tcBorders>
              <w:top w:val="single" w:sz="4" w:space="0" w:color="auto"/>
              <w:left w:val="single" w:sz="4" w:space="0" w:color="auto"/>
              <w:bottom w:val="single" w:sz="4" w:space="0" w:color="auto"/>
              <w:right w:val="single" w:sz="4" w:space="0" w:color="auto"/>
            </w:tcBorders>
            <w:hideMark/>
          </w:tcPr>
          <w:p w14:paraId="3E418870" w14:textId="77777777" w:rsidR="00623B86" w:rsidRDefault="00623B86" w:rsidP="00F307A2">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r>
              <w:rPr>
                <w:rFonts w:ascii="Courier New" w:hAnsi="Courier New" w:cs="Courier New"/>
                <w:color w:val="000000"/>
              </w:rPr>
              <w:t>streamIdList</w:t>
            </w:r>
            <w:r>
              <w:rPr>
                <w:color w:val="000000"/>
              </w:rPr>
              <w:t xml:space="preserve"> is not known to this MnS consumer.</w:t>
            </w:r>
          </w:p>
          <w:p w14:paraId="731C05F4" w14:textId="77777777" w:rsidR="00623B86" w:rsidRDefault="00623B86" w:rsidP="00F307A2">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tbl>
    <w:p w14:paraId="2190409E" w14:textId="77777777" w:rsidR="00623B86" w:rsidRDefault="00623B86" w:rsidP="00623B86">
      <w:pPr>
        <w:rPr>
          <w:lang w:eastAsia="zh-CN"/>
        </w:rPr>
      </w:pPr>
    </w:p>
    <w:p w14:paraId="360BABBD" w14:textId="77777777" w:rsidR="00623B86" w:rsidRPr="00747535" w:rsidRDefault="00623B86" w:rsidP="00623B86">
      <w:pPr>
        <w:pStyle w:val="Heading2"/>
        <w:rPr>
          <w:lang w:eastAsia="zh-CN"/>
        </w:rPr>
      </w:pPr>
      <w:bookmarkStart w:id="1045" w:name="_Toc51580997"/>
      <w:bookmarkStart w:id="1046" w:name="_Toc52356260"/>
      <w:bookmarkStart w:id="1047" w:name="_Toc55227830"/>
      <w:bookmarkStart w:id="1048" w:name="_Toc138323384"/>
      <w:bookmarkStart w:id="1049" w:name="_Toc155085826"/>
      <w:r w:rsidRPr="00747535">
        <w:rPr>
          <w:lang w:eastAsia="zh-CN"/>
        </w:rPr>
        <w:t>11</w:t>
      </w:r>
      <w:r>
        <w:rPr>
          <w:lang w:eastAsia="zh-CN"/>
        </w:rPr>
        <w:t>.6</w:t>
      </w:r>
      <w:r w:rsidRPr="00747535">
        <w:rPr>
          <w:lang w:eastAsia="zh-CN"/>
        </w:rPr>
        <w:tab/>
        <w:t>File data reporting service</w:t>
      </w:r>
      <w:bookmarkEnd w:id="1045"/>
      <w:bookmarkEnd w:id="1046"/>
      <w:bookmarkEnd w:id="1047"/>
      <w:bookmarkEnd w:id="1048"/>
      <w:bookmarkEnd w:id="1049"/>
    </w:p>
    <w:p w14:paraId="78C8504B" w14:textId="77777777" w:rsidR="00623B86" w:rsidRPr="00747535" w:rsidRDefault="00623B86" w:rsidP="00623B86">
      <w:pPr>
        <w:pStyle w:val="Heading3"/>
        <w:rPr>
          <w:lang w:eastAsia="zh-CN"/>
        </w:rPr>
      </w:pPr>
      <w:bookmarkStart w:id="1050" w:name="_Toc51580998"/>
      <w:bookmarkStart w:id="1051" w:name="_Toc52356261"/>
      <w:bookmarkStart w:id="1052" w:name="_Toc55227831"/>
      <w:bookmarkStart w:id="1053" w:name="_Toc138323385"/>
      <w:bookmarkStart w:id="1054" w:name="_Toc155085827"/>
      <w:r w:rsidRPr="00747535">
        <w:rPr>
          <w:lang w:eastAsia="zh-CN"/>
        </w:rPr>
        <w:t>11</w:t>
      </w:r>
      <w:r>
        <w:rPr>
          <w:lang w:eastAsia="zh-CN"/>
        </w:rPr>
        <w:t>.6</w:t>
      </w:r>
      <w:r w:rsidRPr="00747535">
        <w:rPr>
          <w:lang w:eastAsia="zh-CN"/>
        </w:rPr>
        <w:t>.1</w:t>
      </w:r>
      <w:r w:rsidRPr="00747535">
        <w:rPr>
          <w:lang w:eastAsia="zh-CN"/>
        </w:rPr>
        <w:tab/>
        <w:t>Operations and notifications</w:t>
      </w:r>
      <w:bookmarkEnd w:id="1050"/>
      <w:bookmarkEnd w:id="1051"/>
      <w:bookmarkEnd w:id="1052"/>
      <w:bookmarkEnd w:id="1053"/>
      <w:bookmarkEnd w:id="1054"/>
    </w:p>
    <w:p w14:paraId="37BD36E5" w14:textId="77777777" w:rsidR="00623B86" w:rsidRPr="00747535" w:rsidRDefault="00623B86" w:rsidP="00623B86">
      <w:pPr>
        <w:pStyle w:val="Heading4"/>
        <w:rPr>
          <w:sz w:val="32"/>
          <w:lang w:eastAsia="zh-CN"/>
        </w:rPr>
      </w:pPr>
      <w:bookmarkStart w:id="1055" w:name="_Toc51580999"/>
      <w:bookmarkStart w:id="1056" w:name="_Toc52356262"/>
      <w:bookmarkStart w:id="1057" w:name="_Toc55227832"/>
      <w:bookmarkStart w:id="1058" w:name="_Toc138323386"/>
      <w:bookmarkStart w:id="1059" w:name="_Toc155085828"/>
      <w:r w:rsidRPr="00747535">
        <w:t>11</w:t>
      </w:r>
      <w:r>
        <w:t>.6</w:t>
      </w:r>
      <w:r w:rsidRPr="00747535">
        <w:t>.1.1</w:t>
      </w:r>
      <w:r w:rsidRPr="00747535">
        <w:tab/>
        <w:t xml:space="preserve">Notification </w:t>
      </w:r>
      <w:r w:rsidRPr="00971FE6">
        <w:rPr>
          <w:rFonts w:cs="Arial"/>
        </w:rPr>
        <w:t>notifyFileReady</w:t>
      </w:r>
      <w:bookmarkEnd w:id="1055"/>
      <w:bookmarkEnd w:id="1056"/>
      <w:bookmarkEnd w:id="1057"/>
      <w:bookmarkEnd w:id="1058"/>
      <w:bookmarkEnd w:id="1059"/>
    </w:p>
    <w:p w14:paraId="70EFCD86" w14:textId="77777777" w:rsidR="00623B86" w:rsidRPr="00747535" w:rsidRDefault="00623B86" w:rsidP="00623B86">
      <w:pPr>
        <w:pStyle w:val="Heading5"/>
      </w:pPr>
      <w:bookmarkStart w:id="1060" w:name="_Toc51581000"/>
      <w:bookmarkStart w:id="1061" w:name="_Toc52356263"/>
      <w:bookmarkStart w:id="1062" w:name="_Toc55227833"/>
      <w:bookmarkStart w:id="1063" w:name="_Toc138323387"/>
      <w:bookmarkStart w:id="1064" w:name="_Toc155085829"/>
      <w:r w:rsidRPr="00747535">
        <w:t>11</w:t>
      </w:r>
      <w:r>
        <w:t>.6</w:t>
      </w:r>
      <w:r w:rsidRPr="00747535">
        <w:t>.1.1.1</w:t>
      </w:r>
      <w:r w:rsidRPr="00747535">
        <w:tab/>
        <w:t>Definition</w:t>
      </w:r>
      <w:bookmarkEnd w:id="1060"/>
      <w:bookmarkEnd w:id="1061"/>
      <w:bookmarkEnd w:id="1062"/>
      <w:bookmarkEnd w:id="1063"/>
      <w:bookmarkEnd w:id="1064"/>
    </w:p>
    <w:p w14:paraId="3AAC81D2" w14:textId="77777777" w:rsidR="00623B86" w:rsidRDefault="00623B86" w:rsidP="00623B86">
      <w:pPr>
        <w:rPr>
          <w:color w:val="000000"/>
        </w:rPr>
      </w:pPr>
      <w:r>
        <w:rPr>
          <w:color w:val="000000"/>
        </w:rPr>
        <w:t xml:space="preserve">A MnS producer sends this notification to subscribed MnS consumers when a new file </w:t>
      </w:r>
      <w:r w:rsidRPr="002C3B29">
        <w:rPr>
          <w:color w:val="000000"/>
        </w:rPr>
        <w:t>becomes</w:t>
      </w:r>
      <w:r>
        <w:rPr>
          <w:color w:val="000000"/>
        </w:rPr>
        <w:t xml:space="preserve"> ready (available) on the MnS producer for upload by MnS consumer</w:t>
      </w:r>
      <w:r w:rsidRPr="002C3B29">
        <w:rPr>
          <w:color w:val="000000"/>
        </w:rPr>
        <w:t>s</w:t>
      </w:r>
      <w:r>
        <w:rPr>
          <w:color w:val="000000"/>
        </w:rPr>
        <w:t>. The "fileInfoList" parameter provides information (meta data) about the new file and optionally, in addition to that, information about all other files, which became ready for upload earlier and are still available for upload when the notification is sent.</w:t>
      </w:r>
    </w:p>
    <w:p w14:paraId="06FD1DC0" w14:textId="77777777" w:rsidR="00623B86" w:rsidRDefault="00623B86" w:rsidP="00623B86">
      <w:pPr>
        <w:keepNext/>
      </w:pPr>
      <w:r>
        <w:rPr>
          <w:color w:val="000000"/>
        </w:rPr>
        <w:t xml:space="preserve">The "objectClass" and "objectInstance" parameters of the notification header 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Pr="002C3B29">
        <w:rPr>
          <w:color w:val="000000"/>
        </w:rPr>
        <w:t xml:space="preserve"> For the case that the file is processed on a mangement node, the "ManagementNode", where the file is processed, shall be used instead.</w:t>
      </w:r>
    </w:p>
    <w:p w14:paraId="376AF4AA" w14:textId="77777777" w:rsidR="00623B86" w:rsidRPr="00747535" w:rsidRDefault="00623B86" w:rsidP="00623B86">
      <w:pPr>
        <w:pStyle w:val="Heading5"/>
        <w:rPr>
          <w:lang w:val="fr-FR"/>
        </w:rPr>
      </w:pPr>
      <w:bookmarkStart w:id="1065" w:name="_Toc51581001"/>
      <w:bookmarkStart w:id="1066" w:name="_Toc52356264"/>
      <w:bookmarkStart w:id="1067" w:name="_Toc55227834"/>
      <w:bookmarkStart w:id="1068" w:name="_Toc138323388"/>
      <w:bookmarkStart w:id="1069" w:name="_Toc155085830"/>
      <w:r w:rsidRPr="00747535">
        <w:rPr>
          <w:lang w:val="fr-FR"/>
        </w:rPr>
        <w:t>11</w:t>
      </w:r>
      <w:r>
        <w:rPr>
          <w:lang w:val="fr-FR"/>
        </w:rPr>
        <w:t>.6</w:t>
      </w:r>
      <w:r w:rsidRPr="00747535">
        <w:rPr>
          <w:lang w:val="fr-FR"/>
        </w:rPr>
        <w:t>.1.1.2</w:t>
      </w:r>
      <w:r w:rsidRPr="00747535">
        <w:rPr>
          <w:lang w:val="fr-FR"/>
        </w:rPr>
        <w:tab/>
      </w:r>
      <w:r w:rsidRPr="00971FE6">
        <w:rPr>
          <w:lang w:val="en-US"/>
        </w:rPr>
        <w:t>Input parameters</w:t>
      </w:r>
      <w:bookmarkEnd w:id="1065"/>
      <w:bookmarkEnd w:id="1066"/>
      <w:bookmarkEnd w:id="1067"/>
      <w:bookmarkEnd w:id="1068"/>
      <w:bookmarkEnd w:id="10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7"/>
        <w:gridCol w:w="1318"/>
      </w:tblGrid>
      <w:tr w:rsidR="00623B86" w14:paraId="4E2E4EA2" w14:textId="77777777" w:rsidTr="00F307A2">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1D38F427" w14:textId="77777777" w:rsidR="00623B86" w:rsidRDefault="00623B86" w:rsidP="00F307A2">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2CFB4034" w14:textId="77777777" w:rsidR="00623B86" w:rsidRDefault="00623B86" w:rsidP="00F307A2">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3DDAE208" w14:textId="77777777" w:rsidR="00623B86" w:rsidRDefault="00623B86" w:rsidP="00F307A2">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11E3044" w14:textId="77777777" w:rsidR="00623B86" w:rsidRDefault="00623B86" w:rsidP="00F307A2">
            <w:pPr>
              <w:pStyle w:val="TAH"/>
              <w:rPr>
                <w:lang w:val="fr-FR"/>
              </w:rPr>
            </w:pPr>
            <w:r>
              <w:rPr>
                <w:lang w:val="fr-FR"/>
              </w:rPr>
              <w:t>Comment</w:t>
            </w:r>
          </w:p>
        </w:tc>
      </w:tr>
      <w:tr w:rsidR="00623B86" w14:paraId="3BC65484"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618B83F3" w14:textId="77777777" w:rsidR="00623B86" w:rsidRPr="00971FE6" w:rsidRDefault="00623B86" w:rsidP="00F307A2">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051FF15"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24B3A17F" w14:textId="77777777" w:rsidR="00623B86" w:rsidRPr="00087D02" w:rsidRDefault="00623B86" w:rsidP="00F307A2">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1A4748F3" w14:textId="77777777" w:rsidR="00623B86" w:rsidRPr="00087D02" w:rsidRDefault="00623B86" w:rsidP="00F307A2">
            <w:pPr>
              <w:pStyle w:val="TAL"/>
            </w:pPr>
            <w:r>
              <w:t>See clause 11.6.1.1.1 for the definition of Entity</w:t>
            </w:r>
          </w:p>
        </w:tc>
      </w:tr>
      <w:tr w:rsidR="00623B86" w14:paraId="7003C13F"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42A5154F" w14:textId="77777777" w:rsidR="00623B86" w:rsidRPr="00971FE6" w:rsidRDefault="00623B86" w:rsidP="00F307A2">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522F4ADE"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581850" w14:textId="77777777" w:rsidR="00623B86" w:rsidRPr="00087D02" w:rsidRDefault="00623B86" w:rsidP="00F307A2">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7DA9A3F4" w14:textId="77777777" w:rsidR="00623B86" w:rsidRPr="00087D02" w:rsidRDefault="00623B86" w:rsidP="00F307A2">
            <w:pPr>
              <w:pStyle w:val="TAL"/>
            </w:pPr>
            <w:r>
              <w:t>See clause 11.6.1.1.1 for the definition of Entity</w:t>
            </w:r>
          </w:p>
        </w:tc>
      </w:tr>
      <w:tr w:rsidR="00623B86" w14:paraId="2B3A7F85"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5B198698" w14:textId="77777777" w:rsidR="00623B86" w:rsidRPr="00FF48D5" w:rsidRDefault="00623B86" w:rsidP="00F307A2">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7D4D6708"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D769ABD" w14:textId="77777777" w:rsidR="00623B86" w:rsidRPr="00087D02" w:rsidRDefault="00623B86" w:rsidP="00F307A2">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6A1B0FD0" w14:textId="77777777" w:rsidR="00623B86" w:rsidRPr="00087D02" w:rsidRDefault="00623B86" w:rsidP="00F307A2">
            <w:pPr>
              <w:pStyle w:val="TAL"/>
            </w:pPr>
          </w:p>
        </w:tc>
      </w:tr>
      <w:tr w:rsidR="00623B86" w14:paraId="2DDDE479"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tcPr>
          <w:p w14:paraId="7E3AECCD" w14:textId="77777777" w:rsidR="00623B86" w:rsidRPr="00FF48D5" w:rsidRDefault="00623B86" w:rsidP="00F307A2">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359B6C5C"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2698D0E0" w14:textId="77777777" w:rsidR="00623B86" w:rsidRPr="00087D02" w:rsidRDefault="00623B86" w:rsidP="00F307A2">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4F91F7D7" w14:textId="77777777" w:rsidR="00623B86" w:rsidRPr="00087D02" w:rsidRDefault="00623B86" w:rsidP="00F307A2">
            <w:pPr>
              <w:pStyle w:val="TAL"/>
            </w:pPr>
          </w:p>
        </w:tc>
      </w:tr>
      <w:tr w:rsidR="00623B86" w14:paraId="42243968"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3492C8FB" w14:textId="77777777" w:rsidR="00623B86" w:rsidRPr="00FF48D5" w:rsidRDefault="00623B86" w:rsidP="00F307A2">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7E35028C"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52AFABFF" w14:textId="77777777" w:rsidR="00623B86" w:rsidRPr="00087D02" w:rsidRDefault="00623B86" w:rsidP="00F307A2">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38662849" w14:textId="77777777" w:rsidR="00623B86" w:rsidRPr="00087D02" w:rsidRDefault="00623B86" w:rsidP="00F307A2">
            <w:pPr>
              <w:pStyle w:val="TAL"/>
            </w:pPr>
            <w:r>
              <w:t>Time when the file, that triggered this notification, was ready for upload.</w:t>
            </w:r>
          </w:p>
        </w:tc>
      </w:tr>
      <w:tr w:rsidR="00623B86" w14:paraId="726D34A0"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tcPr>
          <w:p w14:paraId="02BB302A" w14:textId="77777777" w:rsidR="00623B86" w:rsidRPr="00FF48D5" w:rsidRDefault="00623B86" w:rsidP="00F307A2">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62336584"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68CA63E0" w14:textId="77777777" w:rsidR="00623B86" w:rsidRPr="00087D02" w:rsidRDefault="00623B86" w:rsidP="00F307A2">
            <w:pPr>
              <w:pStyle w:val="TAL"/>
            </w:pPr>
          </w:p>
        </w:tc>
        <w:tc>
          <w:tcPr>
            <w:tcW w:w="1348" w:type="dxa"/>
            <w:tcBorders>
              <w:top w:val="single" w:sz="4" w:space="0" w:color="auto"/>
              <w:left w:val="single" w:sz="4" w:space="0" w:color="auto"/>
              <w:bottom w:val="single" w:sz="4" w:space="0" w:color="auto"/>
              <w:right w:val="single" w:sz="4" w:space="0" w:color="auto"/>
            </w:tcBorders>
          </w:tcPr>
          <w:p w14:paraId="376680EF" w14:textId="77777777" w:rsidR="00623B86" w:rsidRPr="00087D02" w:rsidRDefault="00623B86" w:rsidP="00F307A2">
            <w:pPr>
              <w:pStyle w:val="TAL"/>
            </w:pPr>
          </w:p>
        </w:tc>
      </w:tr>
      <w:tr w:rsidR="00623B86" w14:paraId="5101296C"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6288DC3A" w14:textId="77777777" w:rsidR="00623B86" w:rsidRPr="00971FE6" w:rsidRDefault="00623B86" w:rsidP="00F307A2">
            <w:pPr>
              <w:pStyle w:val="TAL"/>
            </w:pPr>
            <w:r w:rsidRPr="00971FE6">
              <w:t>fileInfoList</w:t>
            </w:r>
          </w:p>
        </w:tc>
        <w:tc>
          <w:tcPr>
            <w:tcW w:w="454" w:type="dxa"/>
            <w:tcBorders>
              <w:top w:val="single" w:sz="4" w:space="0" w:color="auto"/>
              <w:left w:val="single" w:sz="4" w:space="0" w:color="auto"/>
              <w:bottom w:val="single" w:sz="4" w:space="0" w:color="auto"/>
              <w:right w:val="single" w:sz="4" w:space="0" w:color="auto"/>
            </w:tcBorders>
            <w:hideMark/>
          </w:tcPr>
          <w:p w14:paraId="377591E2" w14:textId="77777777" w:rsidR="00623B86" w:rsidRDefault="00623B86" w:rsidP="00F307A2">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46A6BC3" w14:textId="77777777" w:rsidR="00623B86" w:rsidRDefault="00623B86" w:rsidP="00F307A2">
            <w:pPr>
              <w:pStyle w:val="TAL"/>
            </w:pPr>
            <w:r w:rsidRPr="00087D02">
              <w:t>List of struct</w:t>
            </w:r>
          </w:p>
          <w:p w14:paraId="71B4D774" w14:textId="77777777" w:rsidR="00623B86" w:rsidRPr="00087D02" w:rsidRDefault="00623B86" w:rsidP="00F307A2">
            <w:pPr>
              <w:pStyle w:val="TAL"/>
            </w:pPr>
            <w:r w:rsidRPr="00087D02">
              <w:t>&lt;</w:t>
            </w:r>
          </w:p>
          <w:p w14:paraId="41BA5F26" w14:textId="77777777" w:rsidR="00623B86" w:rsidRDefault="00623B86" w:rsidP="00F307A2">
            <w:pPr>
              <w:pStyle w:val="TAL"/>
            </w:pPr>
            <w:r>
              <w:t xml:space="preserve">  </w:t>
            </w:r>
            <w:r w:rsidRPr="00971FE6">
              <w:t>fileLocation</w:t>
            </w:r>
            <w:r>
              <w:t xml:space="preserve"> (M)</w:t>
            </w:r>
            <w:r w:rsidRPr="00FF48D5">
              <w:t>,</w:t>
            </w:r>
          </w:p>
          <w:p w14:paraId="25E0FEC3" w14:textId="77777777" w:rsidR="00623B86" w:rsidRPr="00FF48D5" w:rsidRDefault="00623B86" w:rsidP="00F307A2">
            <w:pPr>
              <w:pStyle w:val="TAL"/>
            </w:pPr>
            <w:r>
              <w:t xml:space="preserve">  fileCompression (M),</w:t>
            </w:r>
          </w:p>
          <w:p w14:paraId="439A3D08" w14:textId="77777777" w:rsidR="00623B86" w:rsidRDefault="00623B86" w:rsidP="00F307A2">
            <w:pPr>
              <w:pStyle w:val="TAL"/>
            </w:pPr>
            <w:r>
              <w:t xml:space="preserve">  </w:t>
            </w:r>
            <w:r w:rsidRPr="00971FE6">
              <w:t>fileSize</w:t>
            </w:r>
            <w:r>
              <w:t xml:space="preserve"> (O),</w:t>
            </w:r>
          </w:p>
          <w:p w14:paraId="0F242C9B" w14:textId="77777777" w:rsidR="00623B86" w:rsidRDefault="00623B86" w:rsidP="00F307A2">
            <w:pPr>
              <w:pStyle w:val="TAL"/>
              <w:rPr>
                <w:lang w:eastAsia="zh-CN"/>
              </w:rPr>
            </w:pPr>
            <w:r>
              <w:t xml:space="preserve">  fileDataType (M),</w:t>
            </w:r>
          </w:p>
          <w:p w14:paraId="79D001D5" w14:textId="77777777" w:rsidR="00623B86" w:rsidRPr="00FF48D5" w:rsidRDefault="00623B86" w:rsidP="00F307A2">
            <w:pPr>
              <w:pStyle w:val="TAL"/>
            </w:pPr>
            <w:r>
              <w:t xml:space="preserve">  fileFormat (M),</w:t>
            </w:r>
          </w:p>
          <w:p w14:paraId="3BE34C2E" w14:textId="77777777" w:rsidR="00623B86" w:rsidRPr="00FF48D5" w:rsidRDefault="00623B86" w:rsidP="00F307A2">
            <w:pPr>
              <w:pStyle w:val="TAL"/>
            </w:pPr>
            <w:r>
              <w:t xml:space="preserve">  </w:t>
            </w:r>
            <w:r w:rsidRPr="00971FE6">
              <w:t>file</w:t>
            </w:r>
            <w:r w:rsidRPr="00971FE6">
              <w:rPr>
                <w:lang w:eastAsia="zh-CN"/>
              </w:rPr>
              <w:t>Ready</w:t>
            </w:r>
            <w:r w:rsidRPr="00971FE6">
              <w:t>Time</w:t>
            </w:r>
            <w:r>
              <w:t xml:space="preserve"> (O),</w:t>
            </w:r>
          </w:p>
          <w:p w14:paraId="19EE47AC" w14:textId="77777777" w:rsidR="00623B86" w:rsidRDefault="00623B86" w:rsidP="00F307A2">
            <w:pPr>
              <w:pStyle w:val="TAL"/>
            </w:pPr>
            <w:r>
              <w:t xml:space="preserve">  </w:t>
            </w:r>
            <w:r w:rsidRPr="00971FE6">
              <w:t>fileExpirationTime</w:t>
            </w:r>
            <w:r>
              <w:t xml:space="preserve"> (O),</w:t>
            </w:r>
          </w:p>
          <w:p w14:paraId="6540457C" w14:textId="77777777" w:rsidR="00623B86" w:rsidRPr="00FF48D5" w:rsidRDefault="00623B86" w:rsidP="00F307A2">
            <w:pPr>
              <w:pStyle w:val="TAL"/>
              <w:rPr>
                <w:lang w:eastAsia="zh-CN"/>
              </w:rPr>
            </w:pPr>
            <w:r>
              <w:t>…jobId (CO)</w:t>
            </w:r>
          </w:p>
          <w:p w14:paraId="6DB68222" w14:textId="77777777" w:rsidR="00623B86" w:rsidRPr="00FF48D5" w:rsidRDefault="00623B86" w:rsidP="00F307A2">
            <w:pPr>
              <w:pStyle w:val="TAL"/>
              <w:rPr>
                <w:lang w:eastAsia="zh-CN"/>
              </w:rPr>
            </w:pPr>
          </w:p>
          <w:p w14:paraId="0DAB3543" w14:textId="77777777" w:rsidR="00623B86" w:rsidRDefault="00623B86" w:rsidP="00F307A2">
            <w:pPr>
              <w:pStyle w:val="TAL"/>
            </w:pPr>
            <w:r w:rsidRPr="00087D02">
              <w:t>&gt;</w:t>
            </w:r>
          </w:p>
          <w:p w14:paraId="7C26F5D2" w14:textId="77777777" w:rsidR="00623B86" w:rsidRPr="00087D02" w:rsidRDefault="00623B86" w:rsidP="00F307A2">
            <w:pPr>
              <w:pStyle w:val="TAL"/>
            </w:pPr>
          </w:p>
          <w:p w14:paraId="7DB1791D" w14:textId="77777777" w:rsidR="00623B86" w:rsidRPr="00087D02" w:rsidRDefault="00623B86" w:rsidP="00F307A2">
            <w:pPr>
              <w:pStyle w:val="TAL"/>
            </w:pPr>
            <w:r w:rsidRPr="00087D02">
              <w:t>Each element is defined as following:</w:t>
            </w:r>
          </w:p>
          <w:p w14:paraId="1C80493F" w14:textId="77777777" w:rsidR="00623B86" w:rsidRPr="00087D02" w:rsidRDefault="00623B86" w:rsidP="00F307A2">
            <w:pPr>
              <w:pStyle w:val="TAL"/>
            </w:pPr>
            <w:r w:rsidRPr="00FF48D5">
              <w:rPr>
                <w:rFonts w:cs="Arial"/>
                <w:lang w:eastAsia="zh-CN"/>
              </w:rPr>
              <w:t xml:space="preserve">- </w:t>
            </w:r>
            <w:r>
              <w:rPr>
                <w:rFonts w:cs="Arial"/>
                <w:lang w:eastAsia="zh-CN"/>
              </w:rPr>
              <w:t>"</w:t>
            </w:r>
            <w:r w:rsidRPr="00971FE6">
              <w:rPr>
                <w:rFonts w:cs="Arial"/>
              </w:rPr>
              <w:t>fileLocation</w:t>
            </w:r>
            <w:r>
              <w:rPr>
                <w:rFonts w:cs="Arial"/>
              </w:rPr>
              <w:t>"</w:t>
            </w:r>
            <w:r w:rsidRPr="00FF48D5">
              <w:rPr>
                <w:rFonts w:cs="Arial"/>
              </w:rPr>
              <w:t>:</w:t>
            </w:r>
            <w:r w:rsidRPr="00087D02">
              <w:t xml:space="preserve"> </w:t>
            </w:r>
            <w:r>
              <w:t>L</w:t>
            </w:r>
            <w:r w:rsidRPr="00087D02">
              <w:t>ocation of the file. The location may be a directory path or a URL</w:t>
            </w:r>
            <w:r>
              <w:t>, for example</w:t>
            </w:r>
          </w:p>
          <w:p w14:paraId="0086A52C" w14:textId="77777777" w:rsidR="00623B86" w:rsidRPr="00087D02" w:rsidRDefault="00623B86" w:rsidP="00F307A2">
            <w:pPr>
              <w:pStyle w:val="TAL"/>
            </w:pPr>
            <w:r>
              <w:t xml:space="preserve">   "</w:t>
            </w:r>
            <w:hyperlink w:history="1"/>
            <w:r w:rsidRPr="00311DB3">
              <w:t>\\202.112.101.1\D:\user\Files\&lt;xxx&gt;</w:t>
            </w:r>
            <w:r>
              <w:t>",</w:t>
            </w:r>
            <w:r w:rsidRPr="00087D02">
              <w:t xml:space="preserve"> or</w:t>
            </w:r>
          </w:p>
          <w:p w14:paraId="487B2DB3" w14:textId="77777777" w:rsidR="00623B86" w:rsidRDefault="00623B86" w:rsidP="00F307A2">
            <w:pPr>
              <w:pStyle w:val="TAL"/>
            </w:pPr>
            <w:r>
              <w:t xml:space="preserve">   </w:t>
            </w:r>
            <w:r w:rsidRPr="00087D02">
              <w:t>"</w:t>
            </w:r>
            <w:r w:rsidRPr="00971FE6">
              <w:t>ftp://nms.telecom_org.com/datastore/&lt;xxx&gt;</w:t>
            </w:r>
            <w:r w:rsidRPr="00087D02">
              <w:t>,</w:t>
            </w:r>
          </w:p>
          <w:p w14:paraId="38950605" w14:textId="77777777" w:rsidR="00623B86" w:rsidRDefault="00623B86" w:rsidP="00F307A2">
            <w:pPr>
              <w:pStyle w:val="TAL"/>
            </w:pPr>
            <w:r w:rsidRPr="00087D02">
              <w:t>where &lt;xxx&gt; is the filename</w:t>
            </w:r>
            <w:r>
              <w:t>.</w:t>
            </w:r>
          </w:p>
          <w:p w14:paraId="4814B287" w14:textId="77777777" w:rsidR="00623B86" w:rsidRPr="00087D02" w:rsidRDefault="00623B86" w:rsidP="00F307A2">
            <w:pPr>
              <w:pStyle w:val="TAL"/>
            </w:pPr>
            <w:r>
              <w:rPr>
                <w:lang w:eastAsia="zh-CN"/>
              </w:rPr>
              <w:t>-</w:t>
            </w:r>
            <w:r>
              <w:rPr>
                <w:rFonts w:cs="Arial"/>
                <w:lang w:eastAsia="zh-CN"/>
              </w:rPr>
              <w:t xml:space="preserve"> "</w:t>
            </w:r>
            <w:r>
              <w:rPr>
                <w:rFonts w:cs="Arial"/>
              </w:rPr>
              <w:t>fileCompression":</w:t>
            </w:r>
            <w:r>
              <w:t xml:space="preserve"> Name of the algorithm used for compressing the file. An empty or absent "</w:t>
            </w:r>
            <w:r>
              <w:rPr>
                <w:rFonts w:cs="Arial"/>
              </w:rPr>
              <w:t>fileCompression"</w:t>
            </w:r>
            <w:r>
              <w:t xml:space="preserve"> parameter indicates the file is not compressed. The MnS producer selects the compression algorithm. It is encouraged to use popular algorithms such as GZIP.</w:t>
            </w:r>
          </w:p>
          <w:p w14:paraId="5D11AE2C" w14:textId="77777777" w:rsidR="00623B86" w:rsidRDefault="00623B86" w:rsidP="00F307A2">
            <w:pPr>
              <w:pStyle w:val="TAL"/>
            </w:pPr>
            <w:r w:rsidRPr="00671A2C">
              <w:rPr>
                <w:rFonts w:cs="Arial"/>
                <w:lang w:eastAsia="zh-CN"/>
              </w:rPr>
              <w:t xml:space="preserve">- </w:t>
            </w:r>
            <w:r>
              <w:rPr>
                <w:rFonts w:cs="Arial"/>
                <w:lang w:eastAsia="zh-CN"/>
              </w:rPr>
              <w:t>"</w:t>
            </w:r>
            <w:r w:rsidRPr="00971FE6">
              <w:rPr>
                <w:rFonts w:cs="Arial"/>
              </w:rPr>
              <w:t>fileSize</w:t>
            </w:r>
            <w:r>
              <w:rPr>
                <w:rFonts w:cs="Arial"/>
              </w:rPr>
              <w:t>"</w:t>
            </w:r>
            <w:r w:rsidRPr="00671A2C">
              <w:rPr>
                <w:rFonts w:cs="Arial"/>
              </w:rPr>
              <w:t>:</w:t>
            </w:r>
            <w:r w:rsidRPr="00087D02">
              <w:t xml:space="preserve"> </w:t>
            </w:r>
            <w:r>
              <w:t>S</w:t>
            </w:r>
            <w:r w:rsidRPr="00087D02">
              <w:t xml:space="preserve">ize of the file. Its value is </w:t>
            </w:r>
            <w:r>
              <w:t>a non negative</w:t>
            </w:r>
            <w:r w:rsidRPr="00087D02">
              <w:t xml:space="preserve"> </w:t>
            </w:r>
            <w:r>
              <w:t>i</w:t>
            </w:r>
            <w:r w:rsidRPr="00087D02">
              <w:t>nteger</w:t>
            </w:r>
            <w:r>
              <w:t>.</w:t>
            </w:r>
            <w:r w:rsidRPr="00087D02">
              <w:t xml:space="preserve"> </w:t>
            </w:r>
            <w:r>
              <w:t>T</w:t>
            </w:r>
            <w:r w:rsidRPr="00087D02">
              <w:t>he unit is byte.</w:t>
            </w:r>
          </w:p>
          <w:p w14:paraId="0A53B29E" w14:textId="77777777" w:rsidR="00623B86" w:rsidRDefault="00623B86" w:rsidP="00F307A2">
            <w:pPr>
              <w:pStyle w:val="TAL"/>
            </w:pPr>
            <w:r>
              <w:rPr>
                <w:lang w:eastAsia="zh-CN"/>
              </w:rPr>
              <w:t>- "</w:t>
            </w:r>
            <w:r>
              <w:rPr>
                <w:rFonts w:cs="Arial"/>
              </w:rPr>
              <w:t>fileDataType":</w:t>
            </w:r>
            <w:r>
              <w:t xml:space="preserve"> Type of the management data stored in the file. Allowed values are</w:t>
            </w:r>
            <w:bookmarkStart w:id="1070" w:name="MCCQCTEMPBM_00000097"/>
            <w:r>
              <w:rPr>
                <w:rFonts w:ascii="Courier New" w:hAnsi="Courier New" w:cs="Courier New"/>
              </w:rPr>
              <w:t>:</w:t>
            </w:r>
          </w:p>
          <w:p w14:paraId="47F808B3" w14:textId="77777777" w:rsidR="00623B86" w:rsidRDefault="00623B86" w:rsidP="00F307A2">
            <w:pPr>
              <w:pStyle w:val="TAL"/>
            </w:pPr>
            <w:r>
              <w:t xml:space="preserve">  - "PERFORMANCE"</w:t>
            </w:r>
          </w:p>
          <w:p w14:paraId="1172A8CD" w14:textId="77777777" w:rsidR="00623B86" w:rsidRDefault="00623B86" w:rsidP="00F307A2">
            <w:pPr>
              <w:pStyle w:val="TAL"/>
            </w:pPr>
            <w:r>
              <w:t xml:space="preserve">  - "TRACE"</w:t>
            </w:r>
          </w:p>
          <w:p w14:paraId="76C277EB" w14:textId="77777777" w:rsidR="00623B86" w:rsidRDefault="00623B86" w:rsidP="00F307A2">
            <w:pPr>
              <w:pStyle w:val="TAL"/>
            </w:pPr>
            <w:r>
              <w:t xml:space="preserve">  - "ANALYTICS"</w:t>
            </w:r>
          </w:p>
          <w:p w14:paraId="1D7F5C19" w14:textId="77777777" w:rsidR="00623B86" w:rsidRDefault="00623B86" w:rsidP="00F307A2">
            <w:pPr>
              <w:pStyle w:val="TAL"/>
            </w:pPr>
            <w:r>
              <w:t xml:space="preserve">  - "PROPRIETARY"</w:t>
            </w:r>
          </w:p>
          <w:p w14:paraId="39FCE9F3" w14:textId="77777777" w:rsidR="00623B86" w:rsidRDefault="00623B86" w:rsidP="00F307A2">
            <w:pPr>
              <w:pStyle w:val="TAL"/>
            </w:pPr>
            <w:r>
              <w:t>The value "PERFORMANCE" refers to measurements and KPIs.</w:t>
            </w:r>
          </w:p>
          <w:p w14:paraId="36A7D1F7" w14:textId="77777777" w:rsidR="00623B86" w:rsidRPr="00087D02" w:rsidRDefault="00623B86" w:rsidP="00F307A2">
            <w:pPr>
              <w:pStyle w:val="TAL"/>
            </w:pPr>
            <w:r>
              <w:rPr>
                <w:lang w:eastAsia="zh-CN"/>
              </w:rPr>
              <w:t>- "</w:t>
            </w:r>
            <w:r>
              <w:rPr>
                <w:rFonts w:cs="Arial"/>
              </w:rPr>
              <w:t>fileFormat":</w:t>
            </w:r>
            <w:r>
              <w:t xml:space="preserve"> Identifier of the XML or ASN.1 schema (incl. its version) used to produce the file content.</w:t>
            </w:r>
          </w:p>
          <w:p w14:paraId="5F2EBD88" w14:textId="77777777" w:rsidR="00623B86" w:rsidRPr="00087D02" w:rsidRDefault="00623B86" w:rsidP="00F307A2">
            <w:pPr>
              <w:pStyle w:val="TAL"/>
            </w:pPr>
            <w:r w:rsidRPr="00671A2C">
              <w:rPr>
                <w:rFonts w:cs="Arial"/>
                <w:lang w:eastAsia="zh-CN"/>
              </w:rPr>
              <w:t xml:space="preserve">- </w:t>
            </w:r>
            <w:r>
              <w:rPr>
                <w:rFonts w:cs="Arial"/>
                <w:lang w:eastAsia="zh-CN"/>
              </w:rPr>
              <w:t>"</w:t>
            </w:r>
            <w:r w:rsidRPr="00971FE6">
              <w:rPr>
                <w:rFonts w:cs="Arial"/>
              </w:rPr>
              <w:t>file</w:t>
            </w:r>
            <w:r w:rsidRPr="00971FE6">
              <w:rPr>
                <w:rFonts w:cs="Arial"/>
                <w:lang w:eastAsia="zh-CN"/>
              </w:rPr>
              <w:t>Ready</w:t>
            </w:r>
            <w:r w:rsidRPr="00971FE6">
              <w:rPr>
                <w:rFonts w:cs="Arial"/>
              </w:rPr>
              <w:t>Time</w:t>
            </w:r>
            <w:r>
              <w:rPr>
                <w:rFonts w:cs="Arial"/>
              </w:rPr>
              <w:t>"</w:t>
            </w:r>
            <w:r w:rsidRPr="00671A2C">
              <w:rPr>
                <w:rFonts w:cs="Arial"/>
              </w:rPr>
              <w:t>:</w:t>
            </w:r>
            <w:r w:rsidRPr="00087D02">
              <w:t xml:space="preserve"> </w:t>
            </w:r>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1F29EB37" w14:textId="77777777" w:rsidR="00623B86" w:rsidRPr="00087D02" w:rsidRDefault="00623B86" w:rsidP="00F307A2">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fileExpirationTime</w:t>
            </w:r>
            <w:r>
              <w:rPr>
                <w:rFonts w:cs="Arial"/>
              </w:rPr>
              <w:t>"</w:t>
            </w:r>
            <w:r w:rsidRPr="00671A2C">
              <w:rPr>
                <w:rFonts w:cs="Arial"/>
              </w:rPr>
              <w:t>:</w:t>
            </w:r>
            <w:r w:rsidRPr="00087D02">
              <w:t xml:space="preserve"> </w:t>
            </w:r>
            <w:r>
              <w:t>D</w:t>
            </w:r>
            <w:r w:rsidRPr="00087D02">
              <w:t xml:space="preserve">ate and time </w:t>
            </w:r>
            <w:r>
              <w:t>after</w:t>
            </w:r>
            <w:r w:rsidRPr="00087D02">
              <w:t xml:space="preserve"> which the file may be deleted. It shall not be empty and shall be later than </w:t>
            </w:r>
            <w:r>
              <w:t>"</w:t>
            </w:r>
            <w:r w:rsidRPr="00087D02">
              <w:t>file</w:t>
            </w:r>
            <w:r w:rsidRPr="00087D02">
              <w:rPr>
                <w:lang w:eastAsia="zh-CN"/>
              </w:rPr>
              <w:t>Ready</w:t>
            </w:r>
            <w:r w:rsidRPr="00087D02">
              <w:t>Time</w:t>
            </w:r>
            <w:r>
              <w:t>"</w:t>
            </w:r>
            <w:r w:rsidRPr="00087D02">
              <w:t>.</w:t>
            </w:r>
          </w:p>
          <w:p w14:paraId="26316A88" w14:textId="77777777" w:rsidR="00623B86" w:rsidRDefault="00623B86" w:rsidP="00F307A2">
            <w:pPr>
              <w:pStyle w:val="TAL"/>
            </w:pPr>
          </w:p>
          <w:p w14:paraId="50D0BD2B" w14:textId="77777777" w:rsidR="00623B86" w:rsidRDefault="00623B86" w:rsidP="00F307A2">
            <w:pPr>
              <w:pStyle w:val="TAL"/>
            </w:pPr>
            <w:r>
              <w:t xml:space="preserve">- "jobId": Job identifier of the "PerfMetricJob" </w:t>
            </w:r>
            <w:r>
              <w:rPr>
                <w:color w:val="000000"/>
              </w:rPr>
              <w:t>(</w:t>
            </w:r>
            <w:r>
              <w:t xml:space="preserve">TS 28.622 [11]) or "TraceJob" </w:t>
            </w:r>
            <w:r>
              <w:rPr>
                <w:color w:val="000000"/>
              </w:rPr>
              <w:t>(</w:t>
            </w:r>
            <w:r>
              <w:t>TS 28.622 [11]) that produced the file. This parameter should be present, when the file is related to a job and that job is represented by a "PerfMetricJob" or "TraceJob". Multiple jobs may share the same job identifier. This may for example be the case for jobs collecting measurements to compuate a KPI or for jobs related to a specific task in some analytics application. Note that a specific job is identified by the objectClass/objectInstance parameters of the notification header.</w:t>
            </w:r>
          </w:p>
          <w:p w14:paraId="72F60BAF" w14:textId="77777777" w:rsidR="00623B86" w:rsidRDefault="00623B86" w:rsidP="00F307A2">
            <w:pPr>
              <w:pStyle w:val="TAL"/>
            </w:pPr>
          </w:p>
          <w:p w14:paraId="642B3C72" w14:textId="77777777" w:rsidR="00623B86" w:rsidRDefault="00623B86" w:rsidP="00F307A2">
            <w:pPr>
              <w:pStyle w:val="TAL"/>
            </w:pPr>
          </w:p>
          <w:bookmarkEnd w:id="1070"/>
          <w:p w14:paraId="69BAD5A0" w14:textId="77777777" w:rsidR="00623B86" w:rsidRPr="00087D02" w:rsidRDefault="00623B86" w:rsidP="00F307A2">
            <w:pPr>
              <w:pStyle w:val="TAL"/>
              <w:ind w:left="284"/>
            </w:pPr>
          </w:p>
        </w:tc>
        <w:tc>
          <w:tcPr>
            <w:tcW w:w="1348" w:type="dxa"/>
            <w:tcBorders>
              <w:top w:val="single" w:sz="4" w:space="0" w:color="auto"/>
              <w:left w:val="single" w:sz="4" w:space="0" w:color="auto"/>
              <w:bottom w:val="single" w:sz="4" w:space="0" w:color="auto"/>
              <w:right w:val="single" w:sz="4" w:space="0" w:color="auto"/>
            </w:tcBorders>
          </w:tcPr>
          <w:p w14:paraId="3FA250C3" w14:textId="77777777" w:rsidR="00623B86" w:rsidRPr="00087D02" w:rsidRDefault="00623B86" w:rsidP="00F307A2">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623B86" w14:paraId="65185DAB" w14:textId="77777777" w:rsidTr="00F307A2">
        <w:trPr>
          <w:jc w:val="center"/>
        </w:trPr>
        <w:tc>
          <w:tcPr>
            <w:tcW w:w="1576" w:type="dxa"/>
            <w:tcBorders>
              <w:top w:val="single" w:sz="4" w:space="0" w:color="auto"/>
              <w:left w:val="single" w:sz="4" w:space="0" w:color="auto"/>
              <w:bottom w:val="single" w:sz="4" w:space="0" w:color="auto"/>
              <w:right w:val="single" w:sz="4" w:space="0" w:color="auto"/>
            </w:tcBorders>
            <w:hideMark/>
          </w:tcPr>
          <w:p w14:paraId="349EF33F" w14:textId="77777777" w:rsidR="00623B86" w:rsidRPr="00971FE6" w:rsidRDefault="00623B86" w:rsidP="00F307A2">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50E677A6" w14:textId="77777777" w:rsidR="00623B86" w:rsidRDefault="00623B86" w:rsidP="00F307A2">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34890B40" w14:textId="77777777" w:rsidR="00623B86" w:rsidRPr="00087D02" w:rsidRDefault="00623B86" w:rsidP="00F307A2">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088157F7" w14:textId="77777777" w:rsidR="00623B86" w:rsidRPr="00087D02" w:rsidRDefault="00623B86" w:rsidP="00F307A2">
            <w:pPr>
              <w:pStyle w:val="TAL"/>
            </w:pPr>
            <w:r>
              <w:rPr>
                <w:lang w:eastAsia="de-DE"/>
              </w:rPr>
              <w:t xml:space="preserve">Allows a free form text description to be reported </w:t>
            </w:r>
            <w:r>
              <w:t xml:space="preserve">as defined in </w:t>
            </w:r>
            <w:r>
              <w:rPr>
                <w:szCs w:val="18"/>
              </w:rPr>
              <w:t>ITU-T Rec. X. 733 [4]</w:t>
            </w:r>
          </w:p>
        </w:tc>
      </w:tr>
    </w:tbl>
    <w:p w14:paraId="72CE5923" w14:textId="77777777" w:rsidR="00623B86" w:rsidRDefault="00623B86" w:rsidP="00623B86"/>
    <w:p w14:paraId="713E82C2" w14:textId="77777777" w:rsidR="00623B86" w:rsidRPr="00747535" w:rsidRDefault="00623B86" w:rsidP="00623B86">
      <w:pPr>
        <w:pStyle w:val="Heading4"/>
      </w:pPr>
      <w:bookmarkStart w:id="1071" w:name="_Toc51581002"/>
      <w:bookmarkStart w:id="1072" w:name="_Toc52356265"/>
      <w:bookmarkStart w:id="1073" w:name="_Toc55227835"/>
      <w:bookmarkStart w:id="1074" w:name="_Toc138323389"/>
      <w:bookmarkStart w:id="1075" w:name="_Toc155085831"/>
      <w:r w:rsidRPr="00747535">
        <w:t>11</w:t>
      </w:r>
      <w:r>
        <w:t>.6</w:t>
      </w:r>
      <w:r w:rsidRPr="00747535">
        <w:t>.1.2</w:t>
      </w:r>
      <w:r w:rsidRPr="00747535">
        <w:tab/>
        <w:t xml:space="preserve">Notification </w:t>
      </w:r>
      <w:r w:rsidRPr="00971FE6">
        <w:rPr>
          <w:rFonts w:cs="Arial"/>
        </w:rPr>
        <w:t>notifyFilePreparationError</w:t>
      </w:r>
      <w:bookmarkEnd w:id="1071"/>
      <w:bookmarkEnd w:id="1072"/>
      <w:bookmarkEnd w:id="1073"/>
      <w:bookmarkEnd w:id="1074"/>
      <w:bookmarkEnd w:id="1075"/>
    </w:p>
    <w:p w14:paraId="062B2DD0" w14:textId="77777777" w:rsidR="00623B86" w:rsidRPr="00747535" w:rsidRDefault="00623B86" w:rsidP="00623B86">
      <w:pPr>
        <w:pStyle w:val="Heading5"/>
      </w:pPr>
      <w:bookmarkStart w:id="1076" w:name="_Toc51581003"/>
      <w:bookmarkStart w:id="1077" w:name="_Toc52356266"/>
      <w:bookmarkStart w:id="1078" w:name="_Toc55227836"/>
      <w:bookmarkStart w:id="1079" w:name="_Toc138323390"/>
      <w:bookmarkStart w:id="1080" w:name="_Toc155085832"/>
      <w:r w:rsidRPr="00747535">
        <w:t>11</w:t>
      </w:r>
      <w:r>
        <w:t>.6</w:t>
      </w:r>
      <w:r w:rsidRPr="00747535">
        <w:t>.1.2.1</w:t>
      </w:r>
      <w:r w:rsidRPr="00747535">
        <w:tab/>
        <w:t>Definition</w:t>
      </w:r>
      <w:bookmarkEnd w:id="1076"/>
      <w:bookmarkEnd w:id="1077"/>
      <w:bookmarkEnd w:id="1078"/>
      <w:bookmarkEnd w:id="1079"/>
      <w:bookmarkEnd w:id="1080"/>
    </w:p>
    <w:p w14:paraId="4189363D" w14:textId="77777777" w:rsidR="00623B86" w:rsidRDefault="00623B86" w:rsidP="00623B86">
      <w:r>
        <w:t>A MnS producer sends this notification to subscribed MnS consumers when an error occurs while preparing a file. For many error reasons, such as low memory or hard disk full, it is very likely that all ongoing file preparation processes fail at the same time. For that reason, it is possible to report with this notification that multiple file preparation processes failed.</w:t>
      </w:r>
    </w:p>
    <w:p w14:paraId="47F2AC69" w14:textId="77777777" w:rsidR="00623B86" w:rsidRPr="00747535" w:rsidRDefault="00623B86" w:rsidP="00623B86">
      <w:pPr>
        <w:rPr>
          <w:color w:val="000000"/>
        </w:rPr>
      </w:pPr>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 otherwise, if the file is deleted or not created at all, the </w:t>
      </w:r>
      <w:r>
        <w:rPr>
          <w:color w:val="000000"/>
        </w:rPr>
        <w:t>"</w:t>
      </w:r>
      <w:r>
        <w:t>fileInfoList</w:t>
      </w:r>
      <w:r>
        <w:rPr>
          <w:color w:val="000000"/>
        </w:rPr>
        <w:t>"</w:t>
      </w:r>
      <w:r>
        <w:t xml:space="preserve"> parameter has no list item related to that file.</w:t>
      </w:r>
    </w:p>
    <w:p w14:paraId="43CD0159" w14:textId="77777777" w:rsidR="00623B86" w:rsidRPr="00747535" w:rsidRDefault="00623B86" w:rsidP="00623B86">
      <w:pPr>
        <w:pStyle w:val="Heading5"/>
      </w:pPr>
      <w:bookmarkStart w:id="1081" w:name="_Toc51581004"/>
      <w:bookmarkStart w:id="1082" w:name="_Toc52356267"/>
      <w:bookmarkStart w:id="1083" w:name="_Toc55227837"/>
      <w:bookmarkStart w:id="1084" w:name="_Toc138323391"/>
      <w:bookmarkStart w:id="1085" w:name="_Toc155085833"/>
      <w:r w:rsidRPr="00747535">
        <w:lastRenderedPageBreak/>
        <w:t>11</w:t>
      </w:r>
      <w:r>
        <w:t>.6</w:t>
      </w:r>
      <w:r w:rsidRPr="00747535">
        <w:t>.1.</w:t>
      </w:r>
      <w:r w:rsidRPr="00747535">
        <w:rPr>
          <w:lang w:eastAsia="zh-CN"/>
        </w:rPr>
        <w:t>2.</w:t>
      </w:r>
      <w:r w:rsidRPr="00747535">
        <w:t>2</w:t>
      </w:r>
      <w:r w:rsidRPr="00747535">
        <w:tab/>
      </w:r>
      <w:r>
        <w:t>Input parameters</w:t>
      </w:r>
      <w:bookmarkEnd w:id="1081"/>
      <w:bookmarkEnd w:id="1082"/>
      <w:bookmarkEnd w:id="1083"/>
      <w:bookmarkEnd w:id="1084"/>
      <w:bookmarkEnd w:id="10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50"/>
        <w:gridCol w:w="3906"/>
      </w:tblGrid>
      <w:tr w:rsidR="00623B86" w14:paraId="2804A613" w14:textId="77777777" w:rsidTr="00F307A2">
        <w:trPr>
          <w:tblHeader/>
          <w:jc w:val="center"/>
        </w:trPr>
        <w:tc>
          <w:tcPr>
            <w:tcW w:w="1648" w:type="dxa"/>
            <w:tcBorders>
              <w:top w:val="single" w:sz="4" w:space="0" w:color="auto"/>
              <w:left w:val="single" w:sz="4" w:space="0" w:color="auto"/>
              <w:bottom w:val="single" w:sz="4" w:space="0" w:color="auto"/>
              <w:right w:val="single" w:sz="4" w:space="0" w:color="auto"/>
            </w:tcBorders>
            <w:shd w:val="clear" w:color="auto" w:fill="BFBFBF"/>
            <w:hideMark/>
          </w:tcPr>
          <w:p w14:paraId="2AB99EEE" w14:textId="77777777" w:rsidR="00623B86" w:rsidRPr="00747535" w:rsidRDefault="00623B86" w:rsidP="00F307A2">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2E12E402" w14:textId="77777777" w:rsidR="00623B86" w:rsidRDefault="00623B86" w:rsidP="00F307A2">
            <w:pPr>
              <w:pStyle w:val="TAH"/>
              <w:rPr>
                <w:lang w:val="fr-FR"/>
              </w:rPr>
            </w:pPr>
            <w:r>
              <w:rPr>
                <w:lang w:val="fr-FR"/>
              </w:rPr>
              <w:t>S</w:t>
            </w:r>
          </w:p>
        </w:tc>
        <w:tc>
          <w:tcPr>
            <w:tcW w:w="3700" w:type="dxa"/>
            <w:tcBorders>
              <w:top w:val="single" w:sz="4" w:space="0" w:color="auto"/>
              <w:left w:val="single" w:sz="4" w:space="0" w:color="auto"/>
              <w:bottom w:val="single" w:sz="4" w:space="0" w:color="auto"/>
              <w:right w:val="single" w:sz="4" w:space="0" w:color="auto"/>
            </w:tcBorders>
            <w:shd w:val="clear" w:color="auto" w:fill="BFBFBF"/>
            <w:hideMark/>
          </w:tcPr>
          <w:p w14:paraId="25C1E883" w14:textId="77777777" w:rsidR="00623B86" w:rsidRDefault="00623B86" w:rsidP="00F307A2">
            <w:pPr>
              <w:pStyle w:val="TAH"/>
              <w:rPr>
                <w:lang w:val="fr-FR"/>
              </w:rPr>
            </w:pPr>
            <w:r>
              <w:rPr>
                <w:lang w:val="fr-FR"/>
              </w:rPr>
              <w:t>Information Type</w:t>
            </w:r>
          </w:p>
        </w:tc>
        <w:tc>
          <w:tcPr>
            <w:tcW w:w="3959" w:type="dxa"/>
            <w:tcBorders>
              <w:top w:val="single" w:sz="4" w:space="0" w:color="auto"/>
              <w:left w:val="single" w:sz="4" w:space="0" w:color="auto"/>
              <w:bottom w:val="single" w:sz="4" w:space="0" w:color="auto"/>
              <w:right w:val="single" w:sz="4" w:space="0" w:color="auto"/>
            </w:tcBorders>
            <w:shd w:val="clear" w:color="auto" w:fill="BFBFBF"/>
            <w:hideMark/>
          </w:tcPr>
          <w:p w14:paraId="1B019D85" w14:textId="77777777" w:rsidR="00623B86" w:rsidRDefault="00623B86" w:rsidP="00F307A2">
            <w:pPr>
              <w:pStyle w:val="TAH"/>
              <w:rPr>
                <w:lang w:val="fr-FR"/>
              </w:rPr>
            </w:pPr>
            <w:r>
              <w:rPr>
                <w:lang w:val="fr-FR"/>
              </w:rPr>
              <w:t>Comment</w:t>
            </w:r>
          </w:p>
        </w:tc>
      </w:tr>
      <w:tr w:rsidR="00623B86" w14:paraId="26ED8FB4" w14:textId="77777777" w:rsidTr="00F307A2">
        <w:trPr>
          <w:trHeight w:val="47"/>
          <w:jc w:val="center"/>
        </w:trPr>
        <w:tc>
          <w:tcPr>
            <w:tcW w:w="1648" w:type="dxa"/>
            <w:tcBorders>
              <w:top w:val="single" w:sz="4" w:space="0" w:color="auto"/>
              <w:left w:val="single" w:sz="4" w:space="0" w:color="auto"/>
              <w:bottom w:val="single" w:sz="4" w:space="0" w:color="auto"/>
              <w:right w:val="single" w:sz="4" w:space="0" w:color="auto"/>
            </w:tcBorders>
            <w:hideMark/>
          </w:tcPr>
          <w:p w14:paraId="5563E791" w14:textId="77777777" w:rsidR="00623B86" w:rsidRPr="00971FE6" w:rsidRDefault="00623B86" w:rsidP="00F307A2">
            <w:pPr>
              <w:pStyle w:val="TAL"/>
              <w:rPr>
                <w:rFonts w:cs="Arial"/>
                <w:lang w:val="fr-FR"/>
              </w:rPr>
            </w:pPr>
            <w:r w:rsidRPr="00971FE6">
              <w:rPr>
                <w:rFonts w:cs="Arial"/>
                <w:lang w:val="fr-FR"/>
              </w:rPr>
              <w:t>objectClass</w:t>
            </w:r>
          </w:p>
        </w:tc>
        <w:tc>
          <w:tcPr>
            <w:tcW w:w="454" w:type="dxa"/>
            <w:tcBorders>
              <w:top w:val="single" w:sz="4" w:space="0" w:color="auto"/>
              <w:left w:val="single" w:sz="4" w:space="0" w:color="auto"/>
              <w:bottom w:val="single" w:sz="4" w:space="0" w:color="auto"/>
              <w:right w:val="single" w:sz="4" w:space="0" w:color="auto"/>
            </w:tcBorders>
            <w:hideMark/>
          </w:tcPr>
          <w:p w14:paraId="74B77625"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3D3C6CCB" w14:textId="77777777" w:rsidR="00623B86" w:rsidRDefault="00623B86" w:rsidP="00F307A2">
            <w:pPr>
              <w:keepNext/>
              <w:keepLines/>
              <w:spacing w:after="0"/>
              <w:rPr>
                <w:rFonts w:ascii="Arial" w:hAnsi="Arial"/>
                <w:sz w:val="18"/>
                <w:lang w:val="fr-FR"/>
              </w:rPr>
            </w:pPr>
            <w:r>
              <w:rPr>
                <w:rFonts w:ascii="Arial" w:hAnsi="Arial"/>
                <w:sz w:val="18"/>
                <w:lang w:val="fr-FR"/>
              </w:rPr>
              <w:t>Entity.objectClass.</w:t>
            </w:r>
          </w:p>
        </w:tc>
        <w:tc>
          <w:tcPr>
            <w:tcW w:w="3959" w:type="dxa"/>
            <w:tcBorders>
              <w:top w:val="single" w:sz="4" w:space="0" w:color="auto"/>
              <w:left w:val="single" w:sz="4" w:space="0" w:color="auto"/>
              <w:bottom w:val="single" w:sz="4" w:space="0" w:color="auto"/>
              <w:right w:val="single" w:sz="4" w:space="0" w:color="auto"/>
            </w:tcBorders>
            <w:hideMark/>
          </w:tcPr>
          <w:p w14:paraId="52266B41" w14:textId="77777777" w:rsidR="00623B86" w:rsidRPr="00971FE6" w:rsidRDefault="00623B86" w:rsidP="00F307A2">
            <w:pPr>
              <w:keepNext/>
              <w:keepLines/>
              <w:spacing w:after="0"/>
              <w:rPr>
                <w:rFonts w:ascii="Arial" w:hAnsi="Arial"/>
                <w:sz w:val="18"/>
              </w:rPr>
            </w:pPr>
            <w:r w:rsidRPr="00971FE6">
              <w:rPr>
                <w:rFonts w:ascii="Arial" w:hAnsi="Arial"/>
                <w:sz w:val="18"/>
                <w:lang w:val="en-US"/>
              </w:rPr>
              <w:t>See clause 11.6.1.1.1 for the definition of Entity</w:t>
            </w:r>
          </w:p>
        </w:tc>
      </w:tr>
      <w:tr w:rsidR="00623B86" w14:paraId="1317FE2F"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02AEC63C" w14:textId="77777777" w:rsidR="00623B86" w:rsidRPr="00971FE6" w:rsidRDefault="00623B86" w:rsidP="00F307A2">
            <w:pPr>
              <w:pStyle w:val="TAL"/>
              <w:rPr>
                <w:rFonts w:cs="Arial"/>
                <w:lang w:val="fr-FR"/>
              </w:rPr>
            </w:pPr>
            <w:r w:rsidRPr="00971FE6">
              <w:rPr>
                <w:rFonts w:cs="Arial"/>
                <w:lang w:val="fr-FR"/>
              </w:rPr>
              <w:t>objectInstance</w:t>
            </w:r>
          </w:p>
        </w:tc>
        <w:tc>
          <w:tcPr>
            <w:tcW w:w="454" w:type="dxa"/>
            <w:tcBorders>
              <w:top w:val="single" w:sz="4" w:space="0" w:color="auto"/>
              <w:left w:val="single" w:sz="4" w:space="0" w:color="auto"/>
              <w:bottom w:val="single" w:sz="4" w:space="0" w:color="auto"/>
              <w:right w:val="single" w:sz="4" w:space="0" w:color="auto"/>
            </w:tcBorders>
            <w:hideMark/>
          </w:tcPr>
          <w:p w14:paraId="05F7971C"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066CC034" w14:textId="77777777" w:rsidR="00623B86" w:rsidRDefault="00623B86" w:rsidP="00F307A2">
            <w:pPr>
              <w:keepNext/>
              <w:keepLines/>
              <w:spacing w:after="0"/>
              <w:rPr>
                <w:rFonts w:ascii="Arial" w:hAnsi="Arial"/>
                <w:sz w:val="18"/>
                <w:lang w:val="fr-FR"/>
              </w:rPr>
            </w:pPr>
            <w:r>
              <w:rPr>
                <w:rFonts w:ascii="Arial" w:hAnsi="Arial"/>
                <w:sz w:val="18"/>
                <w:lang w:val="fr-FR"/>
              </w:rPr>
              <w:t>Entity.objectInstance</w:t>
            </w:r>
          </w:p>
        </w:tc>
        <w:tc>
          <w:tcPr>
            <w:tcW w:w="3959" w:type="dxa"/>
            <w:tcBorders>
              <w:top w:val="single" w:sz="4" w:space="0" w:color="auto"/>
              <w:left w:val="single" w:sz="4" w:space="0" w:color="auto"/>
              <w:bottom w:val="single" w:sz="4" w:space="0" w:color="auto"/>
              <w:right w:val="single" w:sz="4" w:space="0" w:color="auto"/>
            </w:tcBorders>
            <w:hideMark/>
          </w:tcPr>
          <w:p w14:paraId="151649C0" w14:textId="77777777" w:rsidR="00623B86" w:rsidRPr="00971FE6" w:rsidRDefault="00623B86" w:rsidP="00F307A2">
            <w:pPr>
              <w:keepNext/>
              <w:keepLines/>
              <w:spacing w:after="0"/>
              <w:rPr>
                <w:rFonts w:ascii="Arial" w:hAnsi="Arial"/>
                <w:sz w:val="18"/>
              </w:rPr>
            </w:pPr>
            <w:r>
              <w:rPr>
                <w:rFonts w:ascii="Arial" w:hAnsi="Arial"/>
                <w:sz w:val="18"/>
                <w:lang w:val="en-US"/>
              </w:rPr>
              <w:t>See clause 11.6.1.1.1 for the definition of Entity</w:t>
            </w:r>
            <w:r w:rsidRPr="00971FE6">
              <w:rPr>
                <w:rFonts w:ascii="Arial" w:hAnsi="Arial"/>
                <w:sz w:val="18"/>
              </w:rPr>
              <w:t>.</w:t>
            </w:r>
          </w:p>
        </w:tc>
      </w:tr>
      <w:tr w:rsidR="00623B86" w14:paraId="424519CE"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1A7EFCD6" w14:textId="77777777" w:rsidR="00623B86" w:rsidRPr="00D17BB5" w:rsidRDefault="00623B86" w:rsidP="00F307A2">
            <w:pPr>
              <w:pStyle w:val="TAL"/>
              <w:rPr>
                <w:rFonts w:cs="Arial"/>
                <w:lang w:val="fr-FR"/>
              </w:rPr>
            </w:pPr>
            <w:r w:rsidRPr="00D17BB5">
              <w:rPr>
                <w:rFonts w:cs="Arial"/>
                <w:lang w:val="fr-FR"/>
              </w:rPr>
              <w:t>notificationId</w:t>
            </w:r>
          </w:p>
        </w:tc>
        <w:tc>
          <w:tcPr>
            <w:tcW w:w="454" w:type="dxa"/>
            <w:tcBorders>
              <w:top w:val="single" w:sz="4" w:space="0" w:color="auto"/>
              <w:left w:val="single" w:sz="4" w:space="0" w:color="auto"/>
              <w:bottom w:val="single" w:sz="4" w:space="0" w:color="auto"/>
              <w:right w:val="single" w:sz="4" w:space="0" w:color="auto"/>
            </w:tcBorders>
            <w:hideMark/>
          </w:tcPr>
          <w:p w14:paraId="14B65438"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31C99DD8" w14:textId="77777777" w:rsidR="00623B86" w:rsidRDefault="00623B86" w:rsidP="00F307A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1EB93579" w14:textId="77777777" w:rsidR="00623B86" w:rsidRDefault="00623B86" w:rsidP="00F307A2">
            <w:pPr>
              <w:pStyle w:val="TAL"/>
              <w:rPr>
                <w:lang w:val="fr-FR"/>
              </w:rPr>
            </w:pPr>
            <w:r>
              <w:rPr>
                <w:lang w:val="fr-FR"/>
              </w:rPr>
              <w:t>See Table 11.6.1.1.2-1.</w:t>
            </w:r>
          </w:p>
        </w:tc>
      </w:tr>
      <w:tr w:rsidR="00623B86" w14:paraId="78C3D456"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tcPr>
          <w:p w14:paraId="6FFBCC2C" w14:textId="77777777" w:rsidR="00623B86" w:rsidRPr="00D17BB5" w:rsidRDefault="00623B86" w:rsidP="00F307A2">
            <w:pPr>
              <w:pStyle w:val="TAL"/>
              <w:rPr>
                <w:rFonts w:cs="Arial"/>
                <w:lang w:val="fr-FR"/>
              </w:rPr>
            </w:pPr>
            <w:r w:rsidRPr="00971FE6">
              <w:rPr>
                <w:rFonts w:cs="Arial"/>
                <w:lang w:val="fr-FR"/>
              </w:rPr>
              <w:t>notificationType</w:t>
            </w:r>
          </w:p>
        </w:tc>
        <w:tc>
          <w:tcPr>
            <w:tcW w:w="454" w:type="dxa"/>
            <w:tcBorders>
              <w:top w:val="single" w:sz="4" w:space="0" w:color="auto"/>
              <w:left w:val="single" w:sz="4" w:space="0" w:color="auto"/>
              <w:bottom w:val="single" w:sz="4" w:space="0" w:color="auto"/>
              <w:right w:val="single" w:sz="4" w:space="0" w:color="auto"/>
            </w:tcBorders>
          </w:tcPr>
          <w:p w14:paraId="29D4BA1C"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60F47D0A" w14:textId="77777777" w:rsidR="00623B86" w:rsidRDefault="00623B86" w:rsidP="00F307A2">
            <w:pPr>
              <w:pStyle w:val="TAL"/>
              <w:rPr>
                <w:lang w:val="fr-FR"/>
              </w:rPr>
            </w:pPr>
            <w:r>
              <w:rPr>
                <w:lang w:val="fr-FR"/>
              </w:rPr>
              <w:t>"notifyFilePreparationError"</w:t>
            </w:r>
          </w:p>
        </w:tc>
        <w:tc>
          <w:tcPr>
            <w:tcW w:w="3959" w:type="dxa"/>
            <w:tcBorders>
              <w:top w:val="single" w:sz="4" w:space="0" w:color="auto"/>
              <w:left w:val="single" w:sz="4" w:space="0" w:color="auto"/>
              <w:bottom w:val="single" w:sz="4" w:space="0" w:color="auto"/>
              <w:right w:val="single" w:sz="4" w:space="0" w:color="auto"/>
            </w:tcBorders>
          </w:tcPr>
          <w:p w14:paraId="1E6DE3AB" w14:textId="77777777" w:rsidR="00623B86" w:rsidRDefault="00623B86" w:rsidP="00F307A2">
            <w:pPr>
              <w:pStyle w:val="TAL"/>
              <w:rPr>
                <w:lang w:val="fr-FR"/>
              </w:rPr>
            </w:pPr>
          </w:p>
        </w:tc>
      </w:tr>
      <w:tr w:rsidR="00623B86" w14:paraId="4452DA90"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0BB5D072" w14:textId="77777777" w:rsidR="00623B86" w:rsidRPr="00D17BB5" w:rsidRDefault="00623B86" w:rsidP="00F307A2">
            <w:pPr>
              <w:pStyle w:val="TAL"/>
              <w:rPr>
                <w:rFonts w:cs="Arial"/>
                <w:lang w:val="fr-FR"/>
              </w:rPr>
            </w:pPr>
            <w:r w:rsidRPr="00D17BB5">
              <w:rPr>
                <w:rFonts w:cs="Arial"/>
                <w:lang w:val="fr-FR"/>
              </w:rPr>
              <w:t>eventTime</w:t>
            </w:r>
          </w:p>
        </w:tc>
        <w:tc>
          <w:tcPr>
            <w:tcW w:w="454" w:type="dxa"/>
            <w:tcBorders>
              <w:top w:val="single" w:sz="4" w:space="0" w:color="auto"/>
              <w:left w:val="single" w:sz="4" w:space="0" w:color="auto"/>
              <w:bottom w:val="single" w:sz="4" w:space="0" w:color="auto"/>
              <w:right w:val="single" w:sz="4" w:space="0" w:color="auto"/>
            </w:tcBorders>
            <w:hideMark/>
          </w:tcPr>
          <w:p w14:paraId="590A59CA"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hideMark/>
          </w:tcPr>
          <w:p w14:paraId="7D2372F2" w14:textId="77777777" w:rsidR="00623B86" w:rsidRDefault="00623B86" w:rsidP="00F307A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53FDA294" w14:textId="77777777" w:rsidR="00623B86" w:rsidRPr="00971FE6" w:rsidRDefault="00623B86" w:rsidP="00F307A2">
            <w:pPr>
              <w:pStyle w:val="TAL"/>
            </w:pPr>
            <w:r w:rsidRPr="00971FE6">
              <w:rPr>
                <w:lang w:val="en-US"/>
              </w:rPr>
              <w:t>Time when the file preparation error occur</w:t>
            </w:r>
            <w:r>
              <w:rPr>
                <w:lang w:val="en-US"/>
              </w:rPr>
              <w:t>ed</w:t>
            </w:r>
          </w:p>
        </w:tc>
      </w:tr>
      <w:tr w:rsidR="00623B86" w14:paraId="1892145F"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tcPr>
          <w:p w14:paraId="39979523" w14:textId="77777777" w:rsidR="00623B86" w:rsidRPr="00D17BB5" w:rsidRDefault="00623B86" w:rsidP="00F307A2">
            <w:pPr>
              <w:pStyle w:val="TAL"/>
              <w:rPr>
                <w:rFonts w:cs="Arial"/>
                <w:lang w:val="fr-FR"/>
              </w:rPr>
            </w:pPr>
            <w:r w:rsidRPr="00971FE6">
              <w:rPr>
                <w:rFonts w:cs="Arial"/>
                <w:lang w:val="fr-FR"/>
              </w:rPr>
              <w:t>systemDN</w:t>
            </w:r>
          </w:p>
        </w:tc>
        <w:tc>
          <w:tcPr>
            <w:tcW w:w="454" w:type="dxa"/>
            <w:tcBorders>
              <w:top w:val="single" w:sz="4" w:space="0" w:color="auto"/>
              <w:left w:val="single" w:sz="4" w:space="0" w:color="auto"/>
              <w:bottom w:val="single" w:sz="4" w:space="0" w:color="auto"/>
              <w:right w:val="single" w:sz="4" w:space="0" w:color="auto"/>
            </w:tcBorders>
          </w:tcPr>
          <w:p w14:paraId="07413CDB" w14:textId="77777777" w:rsidR="00623B86" w:rsidRDefault="00623B86" w:rsidP="00F307A2">
            <w:pPr>
              <w:pStyle w:val="TAC"/>
              <w:rPr>
                <w:lang w:val="fr-FR"/>
              </w:rPr>
            </w:pPr>
            <w:r>
              <w:rPr>
                <w:lang w:val="fr-FR"/>
              </w:rPr>
              <w:t>M</w:t>
            </w:r>
          </w:p>
        </w:tc>
        <w:tc>
          <w:tcPr>
            <w:tcW w:w="3700" w:type="dxa"/>
            <w:tcBorders>
              <w:top w:val="single" w:sz="4" w:space="0" w:color="auto"/>
              <w:left w:val="single" w:sz="4" w:space="0" w:color="auto"/>
              <w:bottom w:val="single" w:sz="4" w:space="0" w:color="auto"/>
              <w:right w:val="single" w:sz="4" w:space="0" w:color="auto"/>
            </w:tcBorders>
          </w:tcPr>
          <w:p w14:paraId="6CC84891" w14:textId="77777777" w:rsidR="00623B86" w:rsidRDefault="00623B86" w:rsidP="00F307A2">
            <w:pPr>
              <w:pStyle w:val="TAL"/>
              <w:rPr>
                <w:lang w:val="fr-FR"/>
              </w:rPr>
            </w:pPr>
          </w:p>
        </w:tc>
        <w:tc>
          <w:tcPr>
            <w:tcW w:w="3959" w:type="dxa"/>
            <w:tcBorders>
              <w:top w:val="single" w:sz="4" w:space="0" w:color="auto"/>
              <w:left w:val="single" w:sz="4" w:space="0" w:color="auto"/>
              <w:bottom w:val="single" w:sz="4" w:space="0" w:color="auto"/>
              <w:right w:val="single" w:sz="4" w:space="0" w:color="auto"/>
            </w:tcBorders>
          </w:tcPr>
          <w:p w14:paraId="5A94C68E" w14:textId="77777777" w:rsidR="00623B86" w:rsidRDefault="00623B86" w:rsidP="00F307A2">
            <w:pPr>
              <w:pStyle w:val="TAL"/>
              <w:rPr>
                <w:lang w:val="fr-FR"/>
              </w:rPr>
            </w:pPr>
          </w:p>
        </w:tc>
      </w:tr>
      <w:tr w:rsidR="00623B86" w14:paraId="335B88BE"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372451BC" w14:textId="77777777" w:rsidR="00623B86" w:rsidRPr="00971FE6" w:rsidRDefault="00623B86" w:rsidP="00F307A2">
            <w:pPr>
              <w:pStyle w:val="TAL"/>
              <w:rPr>
                <w:rFonts w:cs="Arial"/>
                <w:lang w:val="fr-FR" w:eastAsia="zh-CN"/>
              </w:rPr>
            </w:pPr>
            <w:r w:rsidRPr="00971FE6">
              <w:rPr>
                <w:rFonts w:cs="Arial"/>
                <w:lang w:val="fr-FR" w:eastAsia="zh-CN"/>
              </w:rPr>
              <w:t>fileInfoList</w:t>
            </w:r>
          </w:p>
        </w:tc>
        <w:tc>
          <w:tcPr>
            <w:tcW w:w="454" w:type="dxa"/>
            <w:tcBorders>
              <w:top w:val="single" w:sz="4" w:space="0" w:color="auto"/>
              <w:left w:val="single" w:sz="4" w:space="0" w:color="auto"/>
              <w:bottom w:val="single" w:sz="4" w:space="0" w:color="auto"/>
              <w:right w:val="single" w:sz="4" w:space="0" w:color="auto"/>
            </w:tcBorders>
            <w:hideMark/>
          </w:tcPr>
          <w:p w14:paraId="07606F3E" w14:textId="77777777" w:rsidR="00623B86" w:rsidRDefault="00623B86" w:rsidP="00F307A2">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19985E1D" w14:textId="77777777" w:rsidR="00623B86" w:rsidRDefault="00623B86" w:rsidP="00F307A2">
            <w:pPr>
              <w:pStyle w:val="TAL"/>
              <w:rPr>
                <w:lang w:val="fr-FR"/>
              </w:rPr>
            </w:pPr>
            <w:r>
              <w:rPr>
                <w:lang w:val="fr-FR"/>
              </w:rPr>
              <w:t>See Table 11.6.1.1.2-1.</w:t>
            </w:r>
          </w:p>
        </w:tc>
        <w:tc>
          <w:tcPr>
            <w:tcW w:w="3959" w:type="dxa"/>
            <w:tcBorders>
              <w:top w:val="single" w:sz="4" w:space="0" w:color="auto"/>
              <w:left w:val="single" w:sz="4" w:space="0" w:color="auto"/>
              <w:bottom w:val="single" w:sz="4" w:space="0" w:color="auto"/>
              <w:right w:val="single" w:sz="4" w:space="0" w:color="auto"/>
            </w:tcBorders>
            <w:hideMark/>
          </w:tcPr>
          <w:p w14:paraId="055F480B" w14:textId="77777777" w:rsidR="00623B86" w:rsidRPr="00971FE6" w:rsidRDefault="00623B86" w:rsidP="00F307A2">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623B86" w14:paraId="1D58AE11"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5999A415" w14:textId="77777777" w:rsidR="00623B86" w:rsidRPr="00971FE6" w:rsidRDefault="00623B86" w:rsidP="00F307A2">
            <w:pPr>
              <w:pStyle w:val="TAL"/>
              <w:rPr>
                <w:rFonts w:cs="Arial"/>
                <w:lang w:val="fr-FR" w:eastAsia="zh-CN"/>
              </w:rPr>
            </w:pPr>
            <w:r w:rsidRPr="00971FE6">
              <w:rPr>
                <w:rFonts w:cs="Arial"/>
                <w:lang w:val="fr-FR" w:eastAsia="zh-CN"/>
              </w:rPr>
              <w:t>reason</w:t>
            </w:r>
          </w:p>
        </w:tc>
        <w:tc>
          <w:tcPr>
            <w:tcW w:w="454" w:type="dxa"/>
            <w:tcBorders>
              <w:top w:val="single" w:sz="4" w:space="0" w:color="auto"/>
              <w:left w:val="single" w:sz="4" w:space="0" w:color="auto"/>
              <w:bottom w:val="single" w:sz="4" w:space="0" w:color="auto"/>
              <w:right w:val="single" w:sz="4" w:space="0" w:color="auto"/>
            </w:tcBorders>
            <w:hideMark/>
          </w:tcPr>
          <w:p w14:paraId="7638A945" w14:textId="77777777" w:rsidR="00623B86" w:rsidRDefault="00623B86" w:rsidP="00F307A2">
            <w:pPr>
              <w:pStyle w:val="TAC"/>
              <w:rPr>
                <w:lang w:val="fr-FR" w:eastAsia="zh-CN"/>
              </w:rPr>
            </w:pPr>
            <w:r>
              <w:rPr>
                <w:lang w:val="fr-FR" w:eastAsia="zh-CN"/>
              </w:rPr>
              <w:t>M</w:t>
            </w:r>
          </w:p>
        </w:tc>
        <w:tc>
          <w:tcPr>
            <w:tcW w:w="3700" w:type="dxa"/>
            <w:tcBorders>
              <w:top w:val="single" w:sz="4" w:space="0" w:color="auto"/>
              <w:left w:val="single" w:sz="4" w:space="0" w:color="auto"/>
              <w:bottom w:val="single" w:sz="4" w:space="0" w:color="auto"/>
              <w:right w:val="single" w:sz="4" w:space="0" w:color="auto"/>
            </w:tcBorders>
            <w:hideMark/>
          </w:tcPr>
          <w:p w14:paraId="76C2AEA1" w14:textId="77777777" w:rsidR="00623B86" w:rsidRPr="00087D02" w:rsidRDefault="00623B86" w:rsidP="00F307A2">
            <w:pPr>
              <w:pStyle w:val="TAL"/>
              <w:rPr>
                <w:lang w:eastAsia="zh-CN"/>
              </w:rPr>
            </w:pPr>
            <w:r>
              <w:rPr>
                <w:lang w:eastAsia="zh-CN"/>
              </w:rPr>
              <w:t>--</w:t>
            </w:r>
          </w:p>
        </w:tc>
        <w:tc>
          <w:tcPr>
            <w:tcW w:w="3959" w:type="dxa"/>
            <w:tcBorders>
              <w:top w:val="single" w:sz="4" w:space="0" w:color="auto"/>
              <w:left w:val="single" w:sz="4" w:space="0" w:color="auto"/>
              <w:bottom w:val="single" w:sz="4" w:space="0" w:color="auto"/>
              <w:right w:val="single" w:sz="4" w:space="0" w:color="auto"/>
            </w:tcBorders>
            <w:hideMark/>
          </w:tcPr>
          <w:p w14:paraId="25B24C5A" w14:textId="77777777" w:rsidR="00623B86" w:rsidRPr="00087D02" w:rsidRDefault="00623B86" w:rsidP="00F307A2">
            <w:pPr>
              <w:pStyle w:val="TAL"/>
              <w:rPr>
                <w:lang w:eastAsia="zh-CN"/>
              </w:rPr>
            </w:pPr>
            <w:r>
              <w:rPr>
                <w:lang w:eastAsia="zh-CN"/>
              </w:rPr>
              <w:t>D</w:t>
            </w:r>
            <w:r w:rsidRPr="00087D02">
              <w:rPr>
                <w:lang w:eastAsia="zh-CN"/>
              </w:rPr>
              <w:t xml:space="preserve">etailed </w:t>
            </w:r>
            <w:r>
              <w:rPr>
                <w:lang w:eastAsia="zh-CN"/>
              </w:rPr>
              <w:t xml:space="preserve">error </w:t>
            </w:r>
            <w:r w:rsidRPr="00087D02">
              <w:rPr>
                <w:lang w:eastAsia="zh-CN"/>
              </w:rPr>
              <w:t>reason, including</w:t>
            </w:r>
          </w:p>
          <w:p w14:paraId="4427E7E5" w14:textId="77777777" w:rsidR="00623B86" w:rsidRPr="00087D02" w:rsidRDefault="00623B86" w:rsidP="00F307A2">
            <w:pPr>
              <w:pStyle w:val="TAL"/>
              <w:rPr>
                <w:lang w:eastAsia="zh-CN"/>
              </w:rPr>
            </w:pPr>
            <w:r>
              <w:rPr>
                <w:lang w:eastAsia="zh-CN"/>
              </w:rPr>
              <w:t xml:space="preserve">- </w:t>
            </w:r>
            <w:r w:rsidRPr="00087D02">
              <w:rPr>
                <w:lang w:eastAsia="zh-CN"/>
              </w:rPr>
              <w:t>errorInPreparation</w:t>
            </w:r>
          </w:p>
          <w:p w14:paraId="49F815CE" w14:textId="77777777" w:rsidR="00623B86" w:rsidRPr="00087D02" w:rsidRDefault="00623B86" w:rsidP="00F307A2">
            <w:pPr>
              <w:pStyle w:val="TAL"/>
              <w:rPr>
                <w:lang w:eastAsia="zh-CN"/>
              </w:rPr>
            </w:pPr>
            <w:r>
              <w:rPr>
                <w:lang w:eastAsia="zh-CN"/>
              </w:rPr>
              <w:t xml:space="preserve">- </w:t>
            </w:r>
            <w:r w:rsidRPr="00087D02">
              <w:rPr>
                <w:lang w:eastAsia="zh-CN"/>
              </w:rPr>
              <w:t>hardDiskFull</w:t>
            </w:r>
          </w:p>
          <w:p w14:paraId="4D6962F7" w14:textId="77777777" w:rsidR="00623B86" w:rsidRPr="00087D02" w:rsidRDefault="00623B86" w:rsidP="00F307A2">
            <w:pPr>
              <w:pStyle w:val="TAL"/>
              <w:rPr>
                <w:lang w:eastAsia="zh-CN"/>
              </w:rPr>
            </w:pPr>
            <w:r>
              <w:rPr>
                <w:lang w:eastAsia="zh-CN"/>
              </w:rPr>
              <w:t xml:space="preserve">- </w:t>
            </w:r>
            <w:r w:rsidRPr="00087D02">
              <w:rPr>
                <w:lang w:eastAsia="zh-CN"/>
              </w:rPr>
              <w:t>hardDiskFailure</w:t>
            </w:r>
          </w:p>
          <w:p w14:paraId="5F06837B" w14:textId="77777777" w:rsidR="00623B86" w:rsidRPr="00087D02" w:rsidRDefault="00623B86" w:rsidP="00F307A2">
            <w:pPr>
              <w:pStyle w:val="TAL"/>
              <w:rPr>
                <w:lang w:eastAsia="zh-CN"/>
              </w:rPr>
            </w:pPr>
            <w:r>
              <w:rPr>
                <w:lang w:eastAsia="zh-CN"/>
              </w:rPr>
              <w:t xml:space="preserve">- </w:t>
            </w:r>
            <w:r w:rsidRPr="00087D02">
              <w:rPr>
                <w:lang w:eastAsia="zh-CN"/>
              </w:rPr>
              <w:t>tooManyFiles</w:t>
            </w:r>
          </w:p>
          <w:p w14:paraId="17EEF927" w14:textId="77777777" w:rsidR="00623B86" w:rsidRPr="00087D02" w:rsidRDefault="00623B86" w:rsidP="00F307A2">
            <w:pPr>
              <w:pStyle w:val="TAL"/>
              <w:rPr>
                <w:lang w:eastAsia="zh-CN"/>
              </w:rPr>
            </w:pPr>
            <w:r>
              <w:rPr>
                <w:lang w:eastAsia="zh-CN"/>
              </w:rPr>
              <w:t xml:space="preserve">- </w:t>
            </w:r>
            <w:r w:rsidRPr="00087D02">
              <w:rPr>
                <w:lang w:eastAsia="zh-CN"/>
              </w:rPr>
              <w:t>collectionTimeOut</w:t>
            </w:r>
          </w:p>
          <w:p w14:paraId="45D8FD1F" w14:textId="77777777" w:rsidR="00623B86" w:rsidRPr="00087D02" w:rsidRDefault="00623B86" w:rsidP="00F307A2">
            <w:pPr>
              <w:pStyle w:val="TAL"/>
              <w:rPr>
                <w:lang w:eastAsia="zh-CN"/>
              </w:rPr>
            </w:pPr>
            <w:r>
              <w:rPr>
                <w:lang w:eastAsia="zh-CN"/>
              </w:rPr>
              <w:t xml:space="preserve">- </w:t>
            </w:r>
            <w:r w:rsidRPr="00087D02">
              <w:rPr>
                <w:lang w:eastAsia="zh-CN"/>
              </w:rPr>
              <w:t>incompleteTruncatedFile</w:t>
            </w:r>
          </w:p>
          <w:p w14:paraId="307371B1" w14:textId="77777777" w:rsidR="00623B86" w:rsidRPr="00971FE6" w:rsidRDefault="00623B86" w:rsidP="00F307A2">
            <w:pPr>
              <w:pStyle w:val="TAL"/>
              <w:rPr>
                <w:lang w:eastAsia="zh-CN"/>
              </w:rPr>
            </w:pPr>
            <w:r w:rsidRPr="00971FE6">
              <w:rPr>
                <w:lang w:eastAsia="zh-CN"/>
              </w:rPr>
              <w:t>- corruptedFile</w:t>
            </w:r>
          </w:p>
          <w:p w14:paraId="57DD6E90" w14:textId="77777777" w:rsidR="00623B86" w:rsidRPr="00971FE6" w:rsidRDefault="00623B86" w:rsidP="00F307A2">
            <w:pPr>
              <w:pStyle w:val="TAL"/>
              <w:rPr>
                <w:lang w:eastAsia="zh-CN"/>
              </w:rPr>
            </w:pPr>
            <w:r w:rsidRPr="00971FE6">
              <w:rPr>
                <w:lang w:eastAsia="zh-CN"/>
              </w:rPr>
              <w:t>- lowMemory</w:t>
            </w:r>
          </w:p>
          <w:p w14:paraId="64E76D4A" w14:textId="77777777" w:rsidR="00623B86" w:rsidRDefault="00623B86" w:rsidP="00F307A2">
            <w:pPr>
              <w:pStyle w:val="TAL"/>
              <w:rPr>
                <w:lang w:val="fr-FR" w:eastAsia="zh-CN"/>
              </w:rPr>
            </w:pPr>
            <w:r>
              <w:rPr>
                <w:lang w:val="fr-FR" w:eastAsia="zh-CN"/>
              </w:rPr>
              <w:t>- dataNotAvailable</w:t>
            </w:r>
          </w:p>
        </w:tc>
      </w:tr>
      <w:tr w:rsidR="00623B86" w14:paraId="287EE6AE" w14:textId="77777777" w:rsidTr="00F307A2">
        <w:trPr>
          <w:jc w:val="center"/>
        </w:trPr>
        <w:tc>
          <w:tcPr>
            <w:tcW w:w="1648" w:type="dxa"/>
            <w:tcBorders>
              <w:top w:val="single" w:sz="4" w:space="0" w:color="auto"/>
              <w:left w:val="single" w:sz="4" w:space="0" w:color="auto"/>
              <w:bottom w:val="single" w:sz="4" w:space="0" w:color="auto"/>
              <w:right w:val="single" w:sz="4" w:space="0" w:color="auto"/>
            </w:tcBorders>
            <w:hideMark/>
          </w:tcPr>
          <w:p w14:paraId="6E1A7127" w14:textId="77777777" w:rsidR="00623B86" w:rsidRPr="00971FE6" w:rsidRDefault="00623B86" w:rsidP="00F307A2">
            <w:pPr>
              <w:pStyle w:val="TAL"/>
              <w:rPr>
                <w:rFonts w:cs="Arial"/>
                <w:lang w:val="fr-FR"/>
              </w:rPr>
            </w:pPr>
            <w:r w:rsidRPr="00971FE6">
              <w:rPr>
                <w:rFonts w:cs="Arial"/>
                <w:lang w:val="fr-FR"/>
              </w:rPr>
              <w:t>additionalText</w:t>
            </w:r>
          </w:p>
        </w:tc>
        <w:tc>
          <w:tcPr>
            <w:tcW w:w="454" w:type="dxa"/>
            <w:tcBorders>
              <w:top w:val="single" w:sz="4" w:space="0" w:color="auto"/>
              <w:left w:val="single" w:sz="4" w:space="0" w:color="auto"/>
              <w:bottom w:val="single" w:sz="4" w:space="0" w:color="auto"/>
              <w:right w:val="single" w:sz="4" w:space="0" w:color="auto"/>
            </w:tcBorders>
            <w:hideMark/>
          </w:tcPr>
          <w:p w14:paraId="0773E11A" w14:textId="77777777" w:rsidR="00623B86" w:rsidRDefault="00623B86" w:rsidP="00F307A2">
            <w:pPr>
              <w:pStyle w:val="TAC"/>
              <w:rPr>
                <w:lang w:val="fr-FR"/>
              </w:rPr>
            </w:pPr>
            <w:r>
              <w:rPr>
                <w:lang w:val="fr-FR" w:eastAsia="zh-CN"/>
              </w:rPr>
              <w:t>O</w:t>
            </w:r>
          </w:p>
        </w:tc>
        <w:tc>
          <w:tcPr>
            <w:tcW w:w="3700" w:type="dxa"/>
            <w:tcBorders>
              <w:top w:val="single" w:sz="4" w:space="0" w:color="auto"/>
              <w:left w:val="single" w:sz="4" w:space="0" w:color="auto"/>
              <w:bottom w:val="single" w:sz="4" w:space="0" w:color="auto"/>
              <w:right w:val="single" w:sz="4" w:space="0" w:color="auto"/>
            </w:tcBorders>
            <w:hideMark/>
          </w:tcPr>
          <w:p w14:paraId="038F66B6" w14:textId="77777777" w:rsidR="00623B86" w:rsidRDefault="00623B86" w:rsidP="00F307A2">
            <w:pPr>
              <w:pStyle w:val="TAL"/>
              <w:rPr>
                <w:lang w:val="fr-FR"/>
              </w:rPr>
            </w:pPr>
            <w:r>
              <w:rPr>
                <w:lang w:val="fr-FR"/>
              </w:rPr>
              <w:t>--</w:t>
            </w:r>
          </w:p>
        </w:tc>
        <w:tc>
          <w:tcPr>
            <w:tcW w:w="3959" w:type="dxa"/>
            <w:tcBorders>
              <w:top w:val="single" w:sz="4" w:space="0" w:color="auto"/>
              <w:left w:val="single" w:sz="4" w:space="0" w:color="auto"/>
              <w:bottom w:val="single" w:sz="4" w:space="0" w:color="auto"/>
              <w:right w:val="single" w:sz="4" w:space="0" w:color="auto"/>
            </w:tcBorders>
            <w:hideMark/>
          </w:tcPr>
          <w:p w14:paraId="2F63F370" w14:textId="77777777" w:rsidR="00623B86" w:rsidRPr="00971FE6" w:rsidRDefault="00623B86" w:rsidP="00F307A2">
            <w:pPr>
              <w:pStyle w:val="TAL"/>
            </w:pPr>
            <w:r>
              <w:rPr>
                <w:lang w:eastAsia="de-DE"/>
              </w:rPr>
              <w:t xml:space="preserve">Allows a free form text description to be reported </w:t>
            </w:r>
            <w:r>
              <w:t xml:space="preserve">as defined in </w:t>
            </w:r>
            <w:r>
              <w:rPr>
                <w:szCs w:val="18"/>
              </w:rPr>
              <w:t>ITU-T Rec. X. 733 [4]</w:t>
            </w:r>
          </w:p>
        </w:tc>
      </w:tr>
    </w:tbl>
    <w:p w14:paraId="276476A2" w14:textId="77777777" w:rsidR="00623B86" w:rsidRPr="001D11CC" w:rsidRDefault="00623B86" w:rsidP="00623B86">
      <w:pPr>
        <w:keepNext/>
        <w:rPr>
          <w:lang w:eastAsia="zh-CN"/>
        </w:rPr>
      </w:pPr>
    </w:p>
    <w:p w14:paraId="5427DB06" w14:textId="77777777" w:rsidR="00623B86" w:rsidRPr="00747535" w:rsidRDefault="00623B86" w:rsidP="00623B86">
      <w:pPr>
        <w:pStyle w:val="Heading4"/>
      </w:pPr>
      <w:bookmarkStart w:id="1086" w:name="_Toc51581005"/>
      <w:bookmarkStart w:id="1087" w:name="_Toc52356268"/>
      <w:bookmarkStart w:id="1088" w:name="_Toc55227838"/>
      <w:bookmarkStart w:id="1089" w:name="_Toc138323392"/>
      <w:bookmarkStart w:id="1090" w:name="_Toc155085834"/>
      <w:r w:rsidRPr="00747535">
        <w:t>11</w:t>
      </w:r>
      <w:r>
        <w:t>.6</w:t>
      </w:r>
      <w:r w:rsidRPr="00747535">
        <w:t>.1.3</w:t>
      </w:r>
      <w:r w:rsidRPr="00747535">
        <w:tab/>
        <w:t xml:space="preserve">Operation </w:t>
      </w:r>
      <w:r w:rsidRPr="00971FE6">
        <w:rPr>
          <w:rFonts w:cs="Arial"/>
        </w:rPr>
        <w:t>subscribe</w:t>
      </w:r>
      <w:bookmarkEnd w:id="1086"/>
      <w:bookmarkEnd w:id="1087"/>
      <w:bookmarkEnd w:id="1088"/>
      <w:bookmarkEnd w:id="1089"/>
      <w:bookmarkEnd w:id="1090"/>
    </w:p>
    <w:p w14:paraId="180A5B89" w14:textId="77777777" w:rsidR="00623B86" w:rsidRPr="00747535" w:rsidRDefault="00623B86" w:rsidP="00623B86">
      <w:pPr>
        <w:pStyle w:val="Heading5"/>
      </w:pPr>
      <w:bookmarkStart w:id="1091" w:name="_Toc51581006"/>
      <w:bookmarkStart w:id="1092" w:name="_Toc52356269"/>
      <w:bookmarkStart w:id="1093" w:name="_Toc55227839"/>
      <w:bookmarkStart w:id="1094" w:name="_Toc138323393"/>
      <w:bookmarkStart w:id="1095" w:name="_Toc155085835"/>
      <w:r w:rsidRPr="00747535">
        <w:t>11.</w:t>
      </w:r>
      <w:r>
        <w:t>6</w:t>
      </w:r>
      <w:r w:rsidRPr="00747535">
        <w:t>.1.</w:t>
      </w:r>
      <w:r>
        <w:t>3</w:t>
      </w:r>
      <w:r w:rsidRPr="00747535">
        <w:t>.1</w:t>
      </w:r>
      <w:r w:rsidRPr="00747535">
        <w:tab/>
        <w:t>Definition</w:t>
      </w:r>
      <w:bookmarkEnd w:id="1091"/>
      <w:bookmarkEnd w:id="1092"/>
      <w:bookmarkEnd w:id="1093"/>
      <w:bookmarkEnd w:id="1094"/>
      <w:bookmarkEnd w:id="1095"/>
    </w:p>
    <w:p w14:paraId="60664EE4" w14:textId="77777777" w:rsidR="00623B86" w:rsidRPr="00747535" w:rsidRDefault="00623B86" w:rsidP="00623B86">
      <w:pPr>
        <w:keepNext/>
        <w:rPr>
          <w:color w:val="000000"/>
        </w:rPr>
      </w:pPr>
      <w:r>
        <w:rPr>
          <w:color w:val="000000"/>
        </w:rPr>
        <w:t>This operation allows a MnS consumer to subscribe to the notifications of the file data reporting service producer.</w:t>
      </w:r>
    </w:p>
    <w:p w14:paraId="4FED5C8A" w14:textId="77777777" w:rsidR="00623B86" w:rsidRPr="00747535" w:rsidRDefault="00623B86" w:rsidP="00623B86">
      <w:pPr>
        <w:pStyle w:val="Heading5"/>
      </w:pPr>
      <w:bookmarkStart w:id="1096" w:name="_Toc51581007"/>
      <w:bookmarkStart w:id="1097" w:name="_Toc52356270"/>
      <w:bookmarkStart w:id="1098" w:name="_Toc55227840"/>
      <w:bookmarkStart w:id="1099" w:name="_Toc138323394"/>
      <w:bookmarkStart w:id="1100" w:name="_Toc155085836"/>
      <w:r w:rsidRPr="00747535">
        <w:t>11.</w:t>
      </w:r>
      <w:r>
        <w:t>6</w:t>
      </w:r>
      <w:r w:rsidRPr="00747535">
        <w:t>.1.</w:t>
      </w:r>
      <w:r>
        <w:t>3</w:t>
      </w:r>
      <w:r w:rsidRPr="00747535">
        <w:t>.</w:t>
      </w:r>
      <w:r>
        <w:t>2</w:t>
      </w:r>
      <w:r w:rsidRPr="00747535">
        <w:tab/>
        <w:t>Input parameters</w:t>
      </w:r>
      <w:bookmarkEnd w:id="1096"/>
      <w:bookmarkEnd w:id="1097"/>
      <w:bookmarkEnd w:id="1098"/>
      <w:bookmarkEnd w:id="1099"/>
      <w:bookmarkEnd w:id="11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5"/>
        <w:gridCol w:w="3183"/>
      </w:tblGrid>
      <w:tr w:rsidR="00623B86" w14:paraId="47E501F9"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004008F" w14:textId="77777777" w:rsidR="00623B86" w:rsidRPr="00747535" w:rsidRDefault="00623B86" w:rsidP="00F307A2">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14965368" w14:textId="77777777" w:rsidR="00623B86" w:rsidRDefault="00623B86" w:rsidP="00F307A2">
            <w:pPr>
              <w:pStyle w:val="TAH"/>
              <w:rPr>
                <w:lang w:val="fr-FR"/>
              </w:rPr>
            </w:pPr>
            <w:r>
              <w:rPr>
                <w:lang w:val="fr-FR"/>
              </w:rPr>
              <w:t>S</w:t>
            </w:r>
          </w:p>
        </w:tc>
        <w:tc>
          <w:tcPr>
            <w:tcW w:w="4217" w:type="dxa"/>
            <w:tcBorders>
              <w:top w:val="single" w:sz="4" w:space="0" w:color="auto"/>
              <w:left w:val="single" w:sz="4" w:space="0" w:color="auto"/>
              <w:bottom w:val="single" w:sz="4" w:space="0" w:color="auto"/>
              <w:right w:val="single" w:sz="4" w:space="0" w:color="auto"/>
            </w:tcBorders>
            <w:shd w:val="clear" w:color="auto" w:fill="BFBFBF"/>
            <w:hideMark/>
          </w:tcPr>
          <w:p w14:paraId="660A6E02" w14:textId="77777777" w:rsidR="00623B86" w:rsidRDefault="00623B86" w:rsidP="00F307A2">
            <w:pPr>
              <w:pStyle w:val="TAH"/>
              <w:rPr>
                <w:lang w:val="fr-FR"/>
              </w:rPr>
            </w:pPr>
            <w:r>
              <w:rPr>
                <w:lang w:val="fr-FR"/>
              </w:rPr>
              <w:t>Information Type</w:t>
            </w:r>
          </w:p>
        </w:tc>
        <w:tc>
          <w:tcPr>
            <w:tcW w:w="3230" w:type="dxa"/>
            <w:tcBorders>
              <w:top w:val="single" w:sz="4" w:space="0" w:color="auto"/>
              <w:left w:val="single" w:sz="4" w:space="0" w:color="auto"/>
              <w:bottom w:val="single" w:sz="4" w:space="0" w:color="auto"/>
              <w:right w:val="single" w:sz="4" w:space="0" w:color="auto"/>
            </w:tcBorders>
            <w:shd w:val="clear" w:color="auto" w:fill="BFBFBF"/>
            <w:hideMark/>
          </w:tcPr>
          <w:p w14:paraId="392B2987" w14:textId="77777777" w:rsidR="00623B86" w:rsidRDefault="00623B86" w:rsidP="00F307A2">
            <w:pPr>
              <w:pStyle w:val="TAH"/>
              <w:rPr>
                <w:lang w:val="fr-FR"/>
              </w:rPr>
            </w:pPr>
            <w:r>
              <w:rPr>
                <w:lang w:val="fr-FR"/>
              </w:rPr>
              <w:t>Comment</w:t>
            </w:r>
          </w:p>
        </w:tc>
      </w:tr>
      <w:tr w:rsidR="00623B86" w14:paraId="58997D20"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378996CF" w14:textId="77777777" w:rsidR="00623B86" w:rsidRPr="00971FE6" w:rsidRDefault="00623B86" w:rsidP="00F307A2">
            <w:pPr>
              <w:pStyle w:val="TAL"/>
              <w:rPr>
                <w:rFonts w:cs="Arial"/>
                <w:lang w:val="fr-FR"/>
              </w:rPr>
            </w:pPr>
            <w:r w:rsidRPr="00971FE6">
              <w:rPr>
                <w:rFonts w:cs="Arial"/>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346B4583" w14:textId="77777777" w:rsidR="00623B86" w:rsidRDefault="00623B86" w:rsidP="00F307A2">
            <w:pPr>
              <w:pStyle w:val="TAC"/>
              <w:rPr>
                <w:lang w:val="fr-FR"/>
              </w:rPr>
            </w:pPr>
            <w:r>
              <w:rPr>
                <w:lang w:val="fr-FR"/>
              </w:rPr>
              <w:t>M</w:t>
            </w:r>
          </w:p>
        </w:tc>
        <w:tc>
          <w:tcPr>
            <w:tcW w:w="4217" w:type="dxa"/>
            <w:tcBorders>
              <w:top w:val="single" w:sz="4" w:space="0" w:color="auto"/>
              <w:left w:val="single" w:sz="4" w:space="0" w:color="auto"/>
              <w:bottom w:val="single" w:sz="4" w:space="0" w:color="auto"/>
              <w:right w:val="single" w:sz="4" w:space="0" w:color="auto"/>
            </w:tcBorders>
            <w:hideMark/>
          </w:tcPr>
          <w:p w14:paraId="125682EB" w14:textId="77777777" w:rsidR="00623B86" w:rsidRPr="00087D02" w:rsidRDefault="00623B86" w:rsidP="00F307A2">
            <w:pPr>
              <w:pStyle w:val="TAL"/>
            </w:pPr>
            <w:r>
              <w:t>R</w:t>
            </w:r>
            <w:r w:rsidRPr="00087D02">
              <w:t xml:space="preserve">eference </w:t>
            </w:r>
            <w:r>
              <w:t xml:space="preserve">(address) </w:t>
            </w:r>
            <w:r w:rsidRPr="00087D02">
              <w:t xml:space="preserve">of the </w:t>
            </w:r>
            <w:r>
              <w:t xml:space="preserve">MnS </w:t>
            </w:r>
            <w:r w:rsidRPr="00087D02">
              <w:t>consumer to which the notifications shall be sent.</w:t>
            </w:r>
          </w:p>
        </w:tc>
        <w:tc>
          <w:tcPr>
            <w:tcW w:w="3230" w:type="dxa"/>
            <w:tcBorders>
              <w:top w:val="single" w:sz="4" w:space="0" w:color="auto"/>
              <w:left w:val="single" w:sz="4" w:space="0" w:color="auto"/>
              <w:bottom w:val="single" w:sz="4" w:space="0" w:color="auto"/>
              <w:right w:val="single" w:sz="4" w:space="0" w:color="auto"/>
            </w:tcBorders>
            <w:hideMark/>
          </w:tcPr>
          <w:p w14:paraId="1BE91A0F" w14:textId="77777777" w:rsidR="00623B86" w:rsidRPr="00087D02" w:rsidRDefault="00623B86" w:rsidP="00F307A2">
            <w:pPr>
              <w:pStyle w:val="TAL"/>
            </w:pPr>
          </w:p>
        </w:tc>
      </w:tr>
      <w:tr w:rsidR="00623B86" w14:paraId="14F1C603"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3622000" w14:textId="77777777" w:rsidR="00623B86" w:rsidRPr="00971FE6" w:rsidRDefault="00623B86" w:rsidP="00F307A2">
            <w:pPr>
              <w:pStyle w:val="TAL"/>
              <w:rPr>
                <w:rFonts w:cs="Arial"/>
                <w:lang w:val="fr-FR"/>
              </w:rPr>
            </w:pPr>
            <w:r w:rsidRPr="00971FE6">
              <w:rPr>
                <w:rFonts w:cs="Arial"/>
                <w:lang w:val="fr-FR"/>
              </w:rPr>
              <w:t>timeTick</w:t>
            </w:r>
          </w:p>
        </w:tc>
        <w:tc>
          <w:tcPr>
            <w:tcW w:w="454" w:type="dxa"/>
            <w:tcBorders>
              <w:top w:val="single" w:sz="4" w:space="0" w:color="auto"/>
              <w:left w:val="single" w:sz="4" w:space="0" w:color="auto"/>
              <w:bottom w:val="single" w:sz="4" w:space="0" w:color="auto"/>
              <w:right w:val="single" w:sz="4" w:space="0" w:color="auto"/>
            </w:tcBorders>
            <w:hideMark/>
          </w:tcPr>
          <w:p w14:paraId="36725EA4" w14:textId="77777777" w:rsidR="00623B86" w:rsidRDefault="00623B86" w:rsidP="00F307A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hideMark/>
          </w:tcPr>
          <w:p w14:paraId="5CA58DB9" w14:textId="77777777" w:rsidR="00623B86" w:rsidRPr="001142BC" w:rsidRDefault="00623B86" w:rsidP="00F307A2">
            <w:pPr>
              <w:pStyle w:val="TAL"/>
            </w:pPr>
            <w:r w:rsidRPr="001142BC">
              <w:t>Initial v</w:t>
            </w:r>
            <w:r w:rsidRPr="006C1D29">
              <w:t>alue of a timer held by the MnS producer. This value defines the time window within which the MnS consumer intends to invoke the "subscribe" operation again to confirm its subscription.</w:t>
            </w:r>
            <w:r>
              <w:t xml:space="preserve"> The value "0" shall indicate infinity. In this case the subscription is not terminated by the MnS producer.</w:t>
            </w:r>
          </w:p>
          <w:p w14:paraId="563ACB5F" w14:textId="77777777" w:rsidR="00623B86" w:rsidRPr="001142BC" w:rsidRDefault="00623B86" w:rsidP="00F307A2">
            <w:pPr>
              <w:pStyle w:val="TAL"/>
            </w:pPr>
          </w:p>
          <w:p w14:paraId="2898DB32" w14:textId="77777777" w:rsidR="00623B86" w:rsidRPr="00087D02" w:rsidRDefault="00623B86" w:rsidP="00F307A2">
            <w:pPr>
              <w:pStyle w:val="TAL"/>
            </w:pPr>
            <w:r w:rsidRPr="006C1D29">
              <w:t>Unit is minutes</w:t>
            </w:r>
            <w:r w:rsidRPr="00087D02">
              <w:t xml:space="preserve"> </w:t>
            </w:r>
          </w:p>
        </w:tc>
        <w:tc>
          <w:tcPr>
            <w:tcW w:w="3230" w:type="dxa"/>
            <w:tcBorders>
              <w:top w:val="single" w:sz="4" w:space="0" w:color="auto"/>
              <w:left w:val="single" w:sz="4" w:space="0" w:color="auto"/>
              <w:bottom w:val="single" w:sz="4" w:space="0" w:color="auto"/>
              <w:right w:val="single" w:sz="4" w:space="0" w:color="auto"/>
            </w:tcBorders>
            <w:hideMark/>
          </w:tcPr>
          <w:p w14:paraId="0B1DE549" w14:textId="77777777" w:rsidR="00623B86" w:rsidRPr="00087D02" w:rsidRDefault="00623B86" w:rsidP="00F307A2">
            <w:pPr>
              <w:pStyle w:val="TAL"/>
            </w:pPr>
          </w:p>
        </w:tc>
      </w:tr>
      <w:tr w:rsidR="00623B86" w14:paraId="64C23EB4"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A46262D" w14:textId="77777777" w:rsidR="00623B86" w:rsidRPr="00971FE6" w:rsidRDefault="00623B86" w:rsidP="00F307A2">
            <w:pPr>
              <w:pStyle w:val="TAL"/>
              <w:rPr>
                <w:rFonts w:cs="Arial"/>
                <w:lang w:val="fr-FR"/>
              </w:rPr>
            </w:pPr>
            <w:r w:rsidRPr="00971FE6">
              <w:rPr>
                <w:rFonts w:cs="Arial"/>
                <w:lang w:val="fr-FR"/>
              </w:rPr>
              <w:t>filter</w:t>
            </w:r>
          </w:p>
        </w:tc>
        <w:tc>
          <w:tcPr>
            <w:tcW w:w="454" w:type="dxa"/>
            <w:tcBorders>
              <w:top w:val="single" w:sz="4" w:space="0" w:color="auto"/>
              <w:left w:val="single" w:sz="4" w:space="0" w:color="auto"/>
              <w:bottom w:val="single" w:sz="4" w:space="0" w:color="auto"/>
              <w:right w:val="single" w:sz="4" w:space="0" w:color="auto"/>
            </w:tcBorders>
            <w:hideMark/>
          </w:tcPr>
          <w:p w14:paraId="103351F6" w14:textId="77777777" w:rsidR="00623B86" w:rsidRDefault="00623B86" w:rsidP="00F307A2">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tcPr>
          <w:p w14:paraId="1BDBF408" w14:textId="77777777" w:rsidR="00623B86" w:rsidRPr="00087D02" w:rsidRDefault="00623B86" w:rsidP="00F307A2">
            <w:pPr>
              <w:pStyle w:val="TAL"/>
            </w:pPr>
            <w:r>
              <w:t>F</w:t>
            </w:r>
            <w:r w:rsidRPr="00087D02">
              <w:t xml:space="preserve">ilter constraint that the </w:t>
            </w:r>
            <w:r>
              <w:t>MnS</w:t>
            </w:r>
            <w:r w:rsidRPr="00087D02">
              <w:t xml:space="preserve"> producer shall use to filter notifications. </w:t>
            </w:r>
            <w:r>
              <w:t>The filter can be applied to all parameters of a notification</w:t>
            </w:r>
          </w:p>
          <w:p w14:paraId="602D8A15" w14:textId="77777777" w:rsidR="00623B86" w:rsidRPr="00087D02" w:rsidRDefault="00623B86" w:rsidP="00F307A2">
            <w:pPr>
              <w:pStyle w:val="TAL"/>
            </w:pPr>
          </w:p>
          <w:p w14:paraId="4E1723CA" w14:textId="77777777" w:rsidR="00623B86" w:rsidRPr="001142BC" w:rsidRDefault="00623B86" w:rsidP="00F307A2">
            <w:pPr>
              <w:pStyle w:val="TAL"/>
            </w:pPr>
            <w:r w:rsidRPr="001142BC">
              <w:t>The filter constraint grammar is solution set dependent</w:t>
            </w:r>
          </w:p>
        </w:tc>
        <w:tc>
          <w:tcPr>
            <w:tcW w:w="3230" w:type="dxa"/>
            <w:tcBorders>
              <w:top w:val="single" w:sz="4" w:space="0" w:color="auto"/>
              <w:left w:val="single" w:sz="4" w:space="0" w:color="auto"/>
              <w:bottom w:val="single" w:sz="4" w:space="0" w:color="auto"/>
              <w:right w:val="single" w:sz="4" w:space="0" w:color="auto"/>
            </w:tcBorders>
            <w:hideMark/>
          </w:tcPr>
          <w:p w14:paraId="68C4E641" w14:textId="77777777" w:rsidR="00623B86" w:rsidRPr="00087D02" w:rsidRDefault="00623B86" w:rsidP="00F307A2">
            <w:pPr>
              <w:pStyle w:val="TAL"/>
            </w:pPr>
          </w:p>
        </w:tc>
      </w:tr>
    </w:tbl>
    <w:p w14:paraId="0AEC593C" w14:textId="77777777" w:rsidR="00623B86" w:rsidRDefault="00623B86" w:rsidP="00623B86"/>
    <w:p w14:paraId="2827FE1B" w14:textId="77777777" w:rsidR="00623B86" w:rsidRPr="00747535" w:rsidRDefault="00623B86" w:rsidP="00623B86">
      <w:pPr>
        <w:pStyle w:val="Heading5"/>
      </w:pPr>
      <w:bookmarkStart w:id="1101" w:name="_Toc51581008"/>
      <w:bookmarkStart w:id="1102" w:name="_Toc52356271"/>
      <w:bookmarkStart w:id="1103" w:name="_Toc55227841"/>
      <w:bookmarkStart w:id="1104" w:name="_Toc138323395"/>
      <w:bookmarkStart w:id="1105" w:name="_Toc155085837"/>
      <w:r w:rsidRPr="000B4A99">
        <w:lastRenderedPageBreak/>
        <w:t>11</w:t>
      </w:r>
      <w:r w:rsidRPr="00747535">
        <w:t>.</w:t>
      </w:r>
      <w:r>
        <w:t>6</w:t>
      </w:r>
      <w:r w:rsidRPr="00747535">
        <w:t>.1.</w:t>
      </w:r>
      <w:r>
        <w:t>3</w:t>
      </w:r>
      <w:r w:rsidRPr="00747535">
        <w:t>.3</w:t>
      </w:r>
      <w:r w:rsidRPr="00747535">
        <w:tab/>
        <w:t>Output parameters</w:t>
      </w:r>
      <w:bookmarkEnd w:id="1101"/>
      <w:bookmarkEnd w:id="1102"/>
      <w:bookmarkEnd w:id="1103"/>
      <w:bookmarkEnd w:id="1104"/>
      <w:bookmarkEnd w:id="11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4"/>
        <w:gridCol w:w="450"/>
        <w:gridCol w:w="3180"/>
        <w:gridCol w:w="4147"/>
      </w:tblGrid>
      <w:tr w:rsidR="00623B86" w14:paraId="250EC616"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14C2B33"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22211C2"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211" w:type="dxa"/>
            <w:tcBorders>
              <w:top w:val="single" w:sz="4" w:space="0" w:color="auto"/>
              <w:left w:val="single" w:sz="4" w:space="0" w:color="auto"/>
              <w:bottom w:val="single" w:sz="4" w:space="0" w:color="auto"/>
              <w:right w:val="single" w:sz="4" w:space="0" w:color="auto"/>
            </w:tcBorders>
            <w:shd w:val="clear" w:color="auto" w:fill="BFBFBF"/>
            <w:hideMark/>
          </w:tcPr>
          <w:p w14:paraId="700FE4DD"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4188" w:type="dxa"/>
            <w:tcBorders>
              <w:top w:val="single" w:sz="4" w:space="0" w:color="auto"/>
              <w:left w:val="single" w:sz="4" w:space="0" w:color="auto"/>
              <w:bottom w:val="single" w:sz="4" w:space="0" w:color="auto"/>
              <w:right w:val="single" w:sz="4" w:space="0" w:color="auto"/>
            </w:tcBorders>
            <w:shd w:val="clear" w:color="auto" w:fill="BFBFBF"/>
            <w:hideMark/>
          </w:tcPr>
          <w:p w14:paraId="2CCBE4A1"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00BDE911"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42D20C6A"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0F3310DB"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351A6CF0" w14:textId="77777777" w:rsidR="00623B86" w:rsidRPr="00087D02" w:rsidRDefault="00623B86" w:rsidP="00F307A2">
            <w:pPr>
              <w:pStyle w:val="TAL"/>
            </w:pPr>
            <w:r>
              <w:t>U</w:t>
            </w:r>
            <w:r w:rsidRPr="00087D02">
              <w:t>nambiguous identity of this subscription.</w:t>
            </w:r>
          </w:p>
        </w:tc>
        <w:tc>
          <w:tcPr>
            <w:tcW w:w="4188" w:type="dxa"/>
            <w:tcBorders>
              <w:top w:val="single" w:sz="4" w:space="0" w:color="auto"/>
              <w:left w:val="single" w:sz="4" w:space="0" w:color="auto"/>
              <w:bottom w:val="single" w:sz="4" w:space="0" w:color="auto"/>
              <w:right w:val="single" w:sz="4" w:space="0" w:color="auto"/>
            </w:tcBorders>
          </w:tcPr>
          <w:p w14:paraId="51D202B0" w14:textId="77777777" w:rsidR="00623B86" w:rsidRPr="00087D02" w:rsidRDefault="00623B86" w:rsidP="00F307A2">
            <w:pPr>
              <w:pStyle w:val="TAL"/>
            </w:pPr>
          </w:p>
        </w:tc>
      </w:tr>
      <w:tr w:rsidR="00623B86" w14:paraId="179828EB"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0A2DD76"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5316B8C1"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29BAB4FF" w14:textId="77777777" w:rsidR="00623B86" w:rsidRDefault="00623B86" w:rsidP="00F307A2">
            <w:pPr>
              <w:pStyle w:val="TAL"/>
              <w:rPr>
                <w:lang w:val="fr-FR"/>
              </w:rPr>
            </w:pPr>
            <w:r>
              <w:rPr>
                <w:lang w:val="fr-FR"/>
              </w:rPr>
              <w:t>ENUM (OperationSucceeded, OperationFailedExistingSubscription, OperationFailed)</w:t>
            </w:r>
          </w:p>
        </w:tc>
        <w:tc>
          <w:tcPr>
            <w:tcW w:w="4188" w:type="dxa"/>
            <w:tcBorders>
              <w:top w:val="single" w:sz="4" w:space="0" w:color="auto"/>
              <w:left w:val="single" w:sz="4" w:space="0" w:color="auto"/>
              <w:bottom w:val="single" w:sz="4" w:space="0" w:color="auto"/>
              <w:right w:val="single" w:sz="4" w:space="0" w:color="auto"/>
            </w:tcBorders>
            <w:hideMark/>
          </w:tcPr>
          <w:p w14:paraId="7ABE5394" w14:textId="77777777" w:rsidR="00623B86" w:rsidRPr="00087D02" w:rsidRDefault="00623B86" w:rsidP="00F307A2">
            <w:pPr>
              <w:pStyle w:val="TAL"/>
            </w:pPr>
            <w:r w:rsidRPr="00087D02">
              <w:t>If subscription is successfully created, status = OperationSuceeded.</w:t>
            </w:r>
          </w:p>
          <w:p w14:paraId="729956C3" w14:textId="77777777" w:rsidR="00623B86" w:rsidRPr="00087D02" w:rsidRDefault="00623B86" w:rsidP="00F307A2">
            <w:pPr>
              <w:pStyle w:val="TAL"/>
            </w:pPr>
            <w:r w:rsidRPr="00087D02">
              <w:t>If subscription is not created because it is duplicated or conflict with existing subscription(s), status = OperationFailedExistingSubscription</w:t>
            </w:r>
          </w:p>
          <w:p w14:paraId="7FA27CBC" w14:textId="77777777" w:rsidR="00623B86" w:rsidRPr="00087D02" w:rsidRDefault="00623B86" w:rsidP="00F307A2">
            <w:pPr>
              <w:pStyle w:val="TAL"/>
            </w:pPr>
            <w:r w:rsidRPr="00087D02">
              <w:t>If the operation is failed for any other reason than being duplicated or conflict with existing subscription(s), status = OperationFailed.</w:t>
            </w:r>
          </w:p>
        </w:tc>
      </w:tr>
    </w:tbl>
    <w:p w14:paraId="43667326" w14:textId="77777777" w:rsidR="00623B86" w:rsidRDefault="00623B86" w:rsidP="00623B86"/>
    <w:p w14:paraId="4C5C3FFC" w14:textId="77777777" w:rsidR="00623B86" w:rsidRPr="00747535" w:rsidRDefault="00623B86" w:rsidP="00623B86">
      <w:pPr>
        <w:pStyle w:val="Heading5"/>
      </w:pPr>
      <w:bookmarkStart w:id="1106" w:name="_Toc51581009"/>
      <w:bookmarkStart w:id="1107" w:name="_Toc52356272"/>
      <w:bookmarkStart w:id="1108" w:name="_Toc55227842"/>
      <w:bookmarkStart w:id="1109" w:name="_Toc138323396"/>
      <w:bookmarkStart w:id="1110" w:name="_Toc155085838"/>
      <w:r w:rsidRPr="00747535">
        <w:t>11.</w:t>
      </w:r>
      <w:r>
        <w:t>6</w:t>
      </w:r>
      <w:r w:rsidRPr="00747535">
        <w:t>.1.</w:t>
      </w:r>
      <w:r>
        <w:t>3</w:t>
      </w:r>
      <w:r w:rsidRPr="00747535">
        <w:t>.4</w:t>
      </w:r>
      <w:r w:rsidRPr="00747535">
        <w:tab/>
        <w:t>Exceptions</w:t>
      </w:r>
      <w:bookmarkEnd w:id="1106"/>
      <w:bookmarkEnd w:id="1107"/>
      <w:bookmarkEnd w:id="1108"/>
      <w:bookmarkEnd w:id="1109"/>
      <w:bookmarkEnd w:id="1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2"/>
        <w:gridCol w:w="6489"/>
      </w:tblGrid>
      <w:tr w:rsidR="00623B86" w14:paraId="1950BE56"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0A0F95D2"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Name</w:t>
            </w:r>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2F342A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5844AE17"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hideMark/>
          </w:tcPr>
          <w:p w14:paraId="49A2AF86"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operation_failed_existing_subscription</w:t>
            </w:r>
          </w:p>
        </w:tc>
        <w:tc>
          <w:tcPr>
            <w:tcW w:w="3369" w:type="pct"/>
            <w:tcBorders>
              <w:top w:val="single" w:sz="4" w:space="0" w:color="auto"/>
              <w:left w:val="single" w:sz="4" w:space="0" w:color="auto"/>
              <w:bottom w:val="single" w:sz="4" w:space="0" w:color="auto"/>
              <w:right w:val="single" w:sz="4" w:space="0" w:color="auto"/>
            </w:tcBorders>
            <w:hideMark/>
          </w:tcPr>
          <w:p w14:paraId="0134900F"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subscription is duplicated or conflict with existing subscription(s)</w:t>
            </w:r>
          </w:p>
          <w:p w14:paraId="588743E6"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r w:rsidR="00623B86" w14:paraId="779E4B38" w14:textId="77777777" w:rsidTr="00F307A2">
        <w:trPr>
          <w:jc w:val="center"/>
        </w:trPr>
        <w:tc>
          <w:tcPr>
            <w:tcW w:w="1631" w:type="pct"/>
            <w:tcBorders>
              <w:top w:val="single" w:sz="4" w:space="0" w:color="auto"/>
              <w:left w:val="single" w:sz="4" w:space="0" w:color="auto"/>
              <w:bottom w:val="single" w:sz="4" w:space="0" w:color="auto"/>
              <w:right w:val="single" w:sz="4" w:space="0" w:color="auto"/>
            </w:tcBorders>
            <w:hideMark/>
          </w:tcPr>
          <w:p w14:paraId="5DD77DFF"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369" w:type="pct"/>
            <w:tcBorders>
              <w:top w:val="single" w:sz="4" w:space="0" w:color="auto"/>
              <w:left w:val="single" w:sz="4" w:space="0" w:color="auto"/>
              <w:bottom w:val="single" w:sz="4" w:space="0" w:color="auto"/>
              <w:right w:val="single" w:sz="4" w:space="0" w:color="auto"/>
            </w:tcBorders>
            <w:hideMark/>
          </w:tcPr>
          <w:p w14:paraId="2F099114"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failed for any other reason than being duplicated or conflict with subscription(s)</w:t>
            </w:r>
          </w:p>
          <w:p w14:paraId="1D0F8642"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0EB89ADC" w14:textId="77777777" w:rsidR="00623B86" w:rsidRDefault="00623B86" w:rsidP="00623B86"/>
    <w:p w14:paraId="5B19929B" w14:textId="77777777" w:rsidR="00623B86" w:rsidRPr="00747535" w:rsidRDefault="00623B86" w:rsidP="00623B86">
      <w:pPr>
        <w:pStyle w:val="Heading4"/>
      </w:pPr>
      <w:bookmarkStart w:id="1111" w:name="_Toc51581010"/>
      <w:bookmarkStart w:id="1112" w:name="_Toc52356273"/>
      <w:bookmarkStart w:id="1113" w:name="_Toc55227843"/>
      <w:bookmarkStart w:id="1114" w:name="_Toc138323397"/>
      <w:bookmarkStart w:id="1115" w:name="_Toc155085839"/>
      <w:r w:rsidRPr="00747535">
        <w:t>11.</w:t>
      </w:r>
      <w:r>
        <w:t>6</w:t>
      </w:r>
      <w:r w:rsidRPr="00747535">
        <w:t>.1.</w:t>
      </w:r>
      <w:r>
        <w:t>4</w:t>
      </w:r>
      <w:r w:rsidRPr="00747535">
        <w:tab/>
        <w:t xml:space="preserve">Operation </w:t>
      </w:r>
      <w:r w:rsidRPr="00971FE6">
        <w:rPr>
          <w:rFonts w:cs="Arial"/>
        </w:rPr>
        <w:t>unsubscribe</w:t>
      </w:r>
      <w:bookmarkEnd w:id="1111"/>
      <w:bookmarkEnd w:id="1112"/>
      <w:bookmarkEnd w:id="1113"/>
      <w:bookmarkEnd w:id="1114"/>
      <w:bookmarkEnd w:id="1115"/>
    </w:p>
    <w:p w14:paraId="7F1A3659" w14:textId="77777777" w:rsidR="00623B86" w:rsidRPr="00747535" w:rsidRDefault="00623B86" w:rsidP="00623B86">
      <w:pPr>
        <w:pStyle w:val="Heading5"/>
      </w:pPr>
      <w:bookmarkStart w:id="1116" w:name="_Toc51581011"/>
      <w:bookmarkStart w:id="1117" w:name="_Toc52356274"/>
      <w:bookmarkStart w:id="1118" w:name="_Toc55227844"/>
      <w:bookmarkStart w:id="1119" w:name="_Toc138323398"/>
      <w:bookmarkStart w:id="1120" w:name="_Toc155085840"/>
      <w:r w:rsidRPr="00747535">
        <w:t>11.</w:t>
      </w:r>
      <w:r>
        <w:t>6</w:t>
      </w:r>
      <w:r w:rsidRPr="00747535">
        <w:t>.1.</w:t>
      </w:r>
      <w:r>
        <w:t>4</w:t>
      </w:r>
      <w:r w:rsidRPr="00747535">
        <w:t>.1</w:t>
      </w:r>
      <w:r w:rsidRPr="00747535">
        <w:tab/>
        <w:t>Definition</w:t>
      </w:r>
      <w:bookmarkEnd w:id="1116"/>
      <w:bookmarkEnd w:id="1117"/>
      <w:bookmarkEnd w:id="1118"/>
      <w:bookmarkEnd w:id="1119"/>
      <w:bookmarkEnd w:id="1120"/>
    </w:p>
    <w:p w14:paraId="2BA3DFB5" w14:textId="77777777" w:rsidR="00623B86" w:rsidRPr="00747535" w:rsidRDefault="00623B86" w:rsidP="00623B86">
      <w:pPr>
        <w:keepNext/>
      </w:pPr>
      <w:r>
        <w:rPr>
          <w:color w:val="000000"/>
        </w:rPr>
        <w:t>This operation allows a MnS consumer to cancel subscription(s) at a MnS producer.</w:t>
      </w:r>
    </w:p>
    <w:p w14:paraId="48C9E178" w14:textId="77777777" w:rsidR="00623B86" w:rsidRDefault="00623B86" w:rsidP="00623B86">
      <w:r>
        <w:rPr>
          <w:color w:val="000000"/>
        </w:rPr>
        <w:t>A MnS consumer</w:t>
      </w:r>
      <w:r>
        <w:t xml:space="preserve"> can cancel one subscription made with a "consumerReference" by providing the corresponding "subscriptionId" or all subscriptions made with the same "consumerReference" by leaving the "subscriptionId" parameter absent.</w:t>
      </w:r>
    </w:p>
    <w:p w14:paraId="03DB93B6" w14:textId="77777777" w:rsidR="00623B86" w:rsidRPr="00747535" w:rsidRDefault="00623B86" w:rsidP="00623B86">
      <w:pPr>
        <w:pStyle w:val="Heading5"/>
      </w:pPr>
      <w:bookmarkStart w:id="1121" w:name="_Toc51581012"/>
      <w:bookmarkStart w:id="1122" w:name="_Toc52356275"/>
      <w:bookmarkStart w:id="1123" w:name="_Toc55227845"/>
      <w:bookmarkStart w:id="1124" w:name="_Toc138323399"/>
      <w:bookmarkStart w:id="1125" w:name="_Toc155085841"/>
      <w:r w:rsidRPr="00747535">
        <w:t>11.</w:t>
      </w:r>
      <w:r>
        <w:t>6</w:t>
      </w:r>
      <w:r w:rsidRPr="00747535">
        <w:t>.1.</w:t>
      </w:r>
      <w:r>
        <w:t>4</w:t>
      </w:r>
      <w:r w:rsidRPr="00747535">
        <w:t>.</w:t>
      </w:r>
      <w:r>
        <w:t>2</w:t>
      </w:r>
      <w:r w:rsidRPr="00747535">
        <w:tab/>
        <w:t>Input parameters</w:t>
      </w:r>
      <w:bookmarkEnd w:id="1121"/>
      <w:bookmarkEnd w:id="1122"/>
      <w:bookmarkEnd w:id="1123"/>
      <w:bookmarkEnd w:id="1124"/>
      <w:bookmarkEnd w:id="11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2"/>
        <w:gridCol w:w="3547"/>
      </w:tblGrid>
      <w:tr w:rsidR="00623B86" w14:paraId="34687B2D"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19BE5BCD"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6D4812B"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16C2338"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Information Type</w:t>
            </w:r>
          </w:p>
        </w:tc>
        <w:tc>
          <w:tcPr>
            <w:tcW w:w="3634" w:type="dxa"/>
            <w:tcBorders>
              <w:top w:val="single" w:sz="4" w:space="0" w:color="auto"/>
              <w:left w:val="single" w:sz="4" w:space="0" w:color="auto"/>
              <w:bottom w:val="single" w:sz="4" w:space="0" w:color="auto"/>
              <w:right w:val="single" w:sz="4" w:space="0" w:color="auto"/>
            </w:tcBorders>
            <w:shd w:val="clear" w:color="auto" w:fill="BFBFBF"/>
            <w:hideMark/>
          </w:tcPr>
          <w:p w14:paraId="7C8FD19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49A377D6"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274A47CA"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67B0CD13" w14:textId="77777777" w:rsidR="00623B86" w:rsidRDefault="00623B86" w:rsidP="00F307A2">
            <w:pPr>
              <w:keepNext/>
              <w:keepLines/>
              <w:spacing w:after="0"/>
              <w:jc w:val="center"/>
              <w:rPr>
                <w:rFonts w:ascii="Arial" w:hAnsi="Arial" w:cs="Arial"/>
                <w:sz w:val="18"/>
                <w:lang w:val="fr-FR"/>
              </w:rPr>
            </w:pPr>
            <w:r>
              <w:rPr>
                <w:rFonts w:ascii="Arial" w:hAnsi="Arial" w:cs="Arial"/>
                <w:sz w:val="18"/>
                <w:lang w:val="fr-FR"/>
              </w:rPr>
              <w:t>M</w:t>
            </w:r>
          </w:p>
        </w:tc>
        <w:tc>
          <w:tcPr>
            <w:tcW w:w="3906" w:type="dxa"/>
            <w:tcBorders>
              <w:top w:val="single" w:sz="4" w:space="0" w:color="auto"/>
              <w:left w:val="single" w:sz="4" w:space="0" w:color="auto"/>
              <w:bottom w:val="single" w:sz="4" w:space="0" w:color="auto"/>
              <w:right w:val="single" w:sz="4" w:space="0" w:color="auto"/>
            </w:tcBorders>
            <w:hideMark/>
          </w:tcPr>
          <w:p w14:paraId="04B830B1" w14:textId="77777777" w:rsidR="00623B86" w:rsidRPr="00087D02" w:rsidRDefault="00623B86" w:rsidP="00F307A2">
            <w:pPr>
              <w:keepNext/>
              <w:keepLines/>
              <w:spacing w:after="0"/>
              <w:rPr>
                <w:rFonts w:ascii="Arial" w:hAnsi="Arial" w:cs="Arial"/>
                <w:sz w:val="18"/>
              </w:rPr>
            </w:pPr>
            <w:r>
              <w:rPr>
                <w:rFonts w:ascii="Arial" w:hAnsi="Arial"/>
                <w:sz w:val="18"/>
              </w:rPr>
              <w:t>R</w:t>
            </w:r>
            <w:r w:rsidRPr="00087D02">
              <w:rPr>
                <w:rFonts w:ascii="Arial" w:hAnsi="Arial"/>
                <w:sz w:val="18"/>
              </w:rPr>
              <w:t xml:space="preserve">eference of the </w:t>
            </w:r>
            <w:r>
              <w:rPr>
                <w:rFonts w:ascii="Arial" w:hAnsi="Arial"/>
                <w:sz w:val="18"/>
              </w:rPr>
              <w:t>MnS</w:t>
            </w:r>
            <w:r w:rsidRPr="00087D02">
              <w:rPr>
                <w:rFonts w:ascii="Arial" w:hAnsi="Arial"/>
                <w:sz w:val="18"/>
              </w:rPr>
              <w:t xml:space="preserve"> consumer whose subscriptions are to be cancelled.</w:t>
            </w:r>
          </w:p>
        </w:tc>
        <w:tc>
          <w:tcPr>
            <w:tcW w:w="3634" w:type="dxa"/>
            <w:tcBorders>
              <w:top w:val="single" w:sz="4" w:space="0" w:color="auto"/>
              <w:left w:val="single" w:sz="4" w:space="0" w:color="auto"/>
              <w:bottom w:val="single" w:sz="4" w:space="0" w:color="auto"/>
              <w:right w:val="single" w:sz="4" w:space="0" w:color="auto"/>
            </w:tcBorders>
            <w:hideMark/>
          </w:tcPr>
          <w:p w14:paraId="2930A129" w14:textId="77777777" w:rsidR="00623B86" w:rsidRPr="00087D02" w:rsidRDefault="00623B86" w:rsidP="00F307A2">
            <w:pPr>
              <w:keepNext/>
              <w:keepLines/>
              <w:spacing w:after="0"/>
              <w:rPr>
                <w:rFonts w:ascii="Arial" w:hAnsi="Arial" w:cs="Arial"/>
                <w:sz w:val="18"/>
              </w:rPr>
            </w:pPr>
            <w:r w:rsidRPr="00087D02">
              <w:rPr>
                <w:rFonts w:ascii="Arial" w:hAnsi="Arial"/>
                <w:sz w:val="18"/>
              </w:rPr>
              <w:t>The format of the reference may have dependency on the solution set.</w:t>
            </w:r>
          </w:p>
        </w:tc>
      </w:tr>
      <w:tr w:rsidR="00623B86" w14:paraId="3995FAEB"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F3933B2"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7080FD2B" w14:textId="77777777" w:rsidR="00623B86" w:rsidRDefault="00623B86" w:rsidP="00F307A2">
            <w:pPr>
              <w:keepNext/>
              <w:keepLines/>
              <w:spacing w:after="0"/>
              <w:jc w:val="center"/>
              <w:rPr>
                <w:rFonts w:ascii="Arial" w:hAnsi="Arial" w:cs="Arial"/>
                <w:sz w:val="18"/>
                <w:lang w:val="fr-FR"/>
              </w:rPr>
            </w:pPr>
            <w:r>
              <w:rPr>
                <w:rFonts w:ascii="Arial" w:hAnsi="Arial" w:cs="Arial"/>
                <w:sz w:val="18"/>
                <w:lang w:val="fr-FR"/>
              </w:rPr>
              <w:t>O</w:t>
            </w:r>
          </w:p>
        </w:tc>
        <w:tc>
          <w:tcPr>
            <w:tcW w:w="3906" w:type="dxa"/>
            <w:tcBorders>
              <w:top w:val="single" w:sz="4" w:space="0" w:color="auto"/>
              <w:left w:val="single" w:sz="4" w:space="0" w:color="auto"/>
              <w:bottom w:val="single" w:sz="4" w:space="0" w:color="auto"/>
              <w:right w:val="single" w:sz="4" w:space="0" w:color="auto"/>
            </w:tcBorders>
            <w:hideMark/>
          </w:tcPr>
          <w:p w14:paraId="1F7D3BBB" w14:textId="77777777" w:rsidR="00623B86" w:rsidRPr="00087D02" w:rsidRDefault="00623B86" w:rsidP="00F307A2">
            <w:pPr>
              <w:keepNext/>
              <w:keepLines/>
              <w:spacing w:after="0"/>
              <w:rPr>
                <w:rFonts w:ascii="Arial" w:hAnsi="Arial" w:cs="Arial"/>
                <w:sz w:val="18"/>
              </w:rPr>
            </w:pPr>
            <w:r>
              <w:rPr>
                <w:rFonts w:ascii="Arial" w:hAnsi="Arial" w:cs="Arial"/>
                <w:sz w:val="18"/>
              </w:rPr>
              <w:t>Subscription id returned in the subscribe operation response</w:t>
            </w:r>
          </w:p>
        </w:tc>
        <w:tc>
          <w:tcPr>
            <w:tcW w:w="3634" w:type="dxa"/>
            <w:tcBorders>
              <w:top w:val="single" w:sz="4" w:space="0" w:color="auto"/>
              <w:left w:val="single" w:sz="4" w:space="0" w:color="auto"/>
              <w:bottom w:val="single" w:sz="4" w:space="0" w:color="auto"/>
              <w:right w:val="single" w:sz="4" w:space="0" w:color="auto"/>
            </w:tcBorders>
            <w:hideMark/>
          </w:tcPr>
          <w:p w14:paraId="226937FF" w14:textId="77777777" w:rsidR="00623B86" w:rsidRPr="00087D02" w:rsidRDefault="00623B86" w:rsidP="00F307A2">
            <w:pPr>
              <w:pStyle w:val="TAL"/>
              <w:rPr>
                <w:rFonts w:cs="Arial"/>
              </w:rPr>
            </w:pPr>
            <w:r w:rsidRPr="00087D02">
              <w:rPr>
                <w:rFonts w:cs="Arial"/>
              </w:rPr>
              <w:t xml:space="preserve">If this </w:t>
            </w:r>
            <w:r w:rsidRPr="00087D02">
              <w:t xml:space="preserve">parameter is absent, all subscriptions made with the same </w:t>
            </w:r>
            <w:r>
              <w:t>"</w:t>
            </w:r>
            <w:r w:rsidRPr="00087D02">
              <w:t>consumerReference</w:t>
            </w:r>
            <w:r>
              <w:t>"</w:t>
            </w:r>
            <w:r w:rsidRPr="00087D02">
              <w:t xml:space="preserve"> shall be cancelled.</w:t>
            </w:r>
          </w:p>
        </w:tc>
      </w:tr>
    </w:tbl>
    <w:p w14:paraId="49C7D593" w14:textId="77777777" w:rsidR="00623B86" w:rsidRDefault="00623B86" w:rsidP="00623B86"/>
    <w:p w14:paraId="125937D4" w14:textId="77777777" w:rsidR="00623B86" w:rsidRPr="00747535" w:rsidRDefault="00623B86" w:rsidP="00623B86">
      <w:pPr>
        <w:pStyle w:val="Heading5"/>
      </w:pPr>
      <w:bookmarkStart w:id="1126" w:name="_Toc51581013"/>
      <w:bookmarkStart w:id="1127" w:name="_Toc52356276"/>
      <w:bookmarkStart w:id="1128" w:name="_Toc55227846"/>
      <w:bookmarkStart w:id="1129" w:name="_Toc138323400"/>
      <w:bookmarkStart w:id="1130" w:name="_Toc155085842"/>
      <w:r w:rsidRPr="00747535">
        <w:t>11.</w:t>
      </w:r>
      <w:r>
        <w:t>6</w:t>
      </w:r>
      <w:r w:rsidRPr="00747535">
        <w:t>.1.</w:t>
      </w:r>
      <w:r>
        <w:t>4</w:t>
      </w:r>
      <w:r w:rsidRPr="00747535">
        <w:t>.</w:t>
      </w:r>
      <w:r>
        <w:t>3</w:t>
      </w:r>
      <w:r w:rsidRPr="00747535">
        <w:tab/>
        <w:t>Output parameters</w:t>
      </w:r>
      <w:bookmarkEnd w:id="1126"/>
      <w:bookmarkEnd w:id="1127"/>
      <w:bookmarkEnd w:id="1128"/>
      <w:bookmarkEnd w:id="1129"/>
      <w:bookmarkEnd w:id="1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8"/>
        <w:gridCol w:w="443"/>
        <w:gridCol w:w="2453"/>
        <w:gridCol w:w="4917"/>
      </w:tblGrid>
      <w:tr w:rsidR="00623B86" w14:paraId="5B417C68"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03BF882D"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5D7D6C0"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2525" w:type="dxa"/>
            <w:tcBorders>
              <w:top w:val="single" w:sz="4" w:space="0" w:color="auto"/>
              <w:left w:val="single" w:sz="4" w:space="0" w:color="auto"/>
              <w:bottom w:val="single" w:sz="4" w:space="0" w:color="auto"/>
              <w:right w:val="single" w:sz="4" w:space="0" w:color="auto"/>
            </w:tcBorders>
            <w:shd w:val="clear" w:color="auto" w:fill="BFBFBF"/>
            <w:hideMark/>
          </w:tcPr>
          <w:p w14:paraId="24566AA1"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5063" w:type="dxa"/>
            <w:tcBorders>
              <w:top w:val="single" w:sz="4" w:space="0" w:color="auto"/>
              <w:left w:val="single" w:sz="4" w:space="0" w:color="auto"/>
              <w:bottom w:val="single" w:sz="4" w:space="0" w:color="auto"/>
              <w:right w:val="single" w:sz="4" w:space="0" w:color="auto"/>
            </w:tcBorders>
            <w:shd w:val="clear" w:color="auto" w:fill="BFBFBF"/>
            <w:hideMark/>
          </w:tcPr>
          <w:p w14:paraId="22456507"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0C42897E"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7A4E8AD4"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3230DA2E"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2525" w:type="dxa"/>
            <w:tcBorders>
              <w:top w:val="single" w:sz="4" w:space="0" w:color="auto"/>
              <w:left w:val="single" w:sz="4" w:space="0" w:color="auto"/>
              <w:bottom w:val="single" w:sz="4" w:space="0" w:color="auto"/>
              <w:right w:val="single" w:sz="4" w:space="0" w:color="auto"/>
            </w:tcBorders>
            <w:hideMark/>
          </w:tcPr>
          <w:p w14:paraId="172EF799" w14:textId="77777777" w:rsidR="00623B86" w:rsidRDefault="00623B86" w:rsidP="00F307A2">
            <w:pPr>
              <w:keepNext/>
              <w:keepLines/>
              <w:spacing w:after="0"/>
              <w:rPr>
                <w:rFonts w:ascii="Arial" w:hAnsi="Arial"/>
                <w:sz w:val="18"/>
                <w:lang w:val="fr-FR"/>
              </w:rPr>
            </w:pPr>
            <w:r>
              <w:rPr>
                <w:rFonts w:ascii="Arial" w:hAnsi="Arial"/>
                <w:sz w:val="18"/>
                <w:lang w:val="fr-FR"/>
              </w:rPr>
              <w:t>ENUM (OperationSucceeded, OperationFailed)</w:t>
            </w:r>
          </w:p>
        </w:tc>
        <w:tc>
          <w:tcPr>
            <w:tcW w:w="5063" w:type="dxa"/>
            <w:tcBorders>
              <w:top w:val="single" w:sz="4" w:space="0" w:color="auto"/>
              <w:left w:val="single" w:sz="4" w:space="0" w:color="auto"/>
              <w:bottom w:val="single" w:sz="4" w:space="0" w:color="auto"/>
              <w:right w:val="single" w:sz="4" w:space="0" w:color="auto"/>
            </w:tcBorders>
            <w:hideMark/>
          </w:tcPr>
          <w:p w14:paraId="7FDD56BC" w14:textId="77777777" w:rsidR="00623B86" w:rsidRPr="00087D02" w:rsidRDefault="00623B86" w:rsidP="00F307A2">
            <w:pPr>
              <w:keepNext/>
              <w:keepLines/>
              <w:spacing w:after="0"/>
              <w:rPr>
                <w:rFonts w:ascii="Arial" w:hAnsi="Arial"/>
                <w:sz w:val="18"/>
              </w:rPr>
            </w:pPr>
            <w:r w:rsidRPr="00087D02">
              <w:rPr>
                <w:rFonts w:ascii="Arial" w:hAnsi="Arial"/>
                <w:sz w:val="18"/>
              </w:rPr>
              <w:t>If subscription(s) as identified in the input parameter are cancelled, status = OperationSucceeded.</w:t>
            </w:r>
          </w:p>
          <w:p w14:paraId="6955664D" w14:textId="77777777" w:rsidR="00623B86" w:rsidRPr="00087D02" w:rsidRDefault="00623B86" w:rsidP="00F307A2">
            <w:pPr>
              <w:keepNext/>
              <w:keepLines/>
              <w:spacing w:after="0"/>
              <w:rPr>
                <w:rFonts w:ascii="Arial" w:hAnsi="Arial"/>
                <w:sz w:val="18"/>
              </w:rPr>
            </w:pPr>
            <w:r w:rsidRPr="00087D02">
              <w:rPr>
                <w:rFonts w:ascii="Arial" w:hAnsi="Arial"/>
                <w:sz w:val="18"/>
              </w:rPr>
              <w:t>If the operation is failed, status = OperationFailed.</w:t>
            </w:r>
          </w:p>
        </w:tc>
      </w:tr>
    </w:tbl>
    <w:p w14:paraId="6FA1615D" w14:textId="77777777" w:rsidR="00623B86" w:rsidRDefault="00623B86" w:rsidP="00623B86"/>
    <w:p w14:paraId="1D212EA3" w14:textId="77777777" w:rsidR="00623B86" w:rsidRPr="00747535" w:rsidRDefault="00623B86" w:rsidP="00623B86">
      <w:pPr>
        <w:pStyle w:val="Heading5"/>
      </w:pPr>
      <w:bookmarkStart w:id="1131" w:name="_Toc51581014"/>
      <w:bookmarkStart w:id="1132" w:name="_Toc52356277"/>
      <w:bookmarkStart w:id="1133" w:name="_Toc55227847"/>
      <w:bookmarkStart w:id="1134" w:name="_Toc138323401"/>
      <w:bookmarkStart w:id="1135" w:name="_Toc155085843"/>
      <w:r w:rsidRPr="00747535">
        <w:t>11.</w:t>
      </w:r>
      <w:r>
        <w:t>6</w:t>
      </w:r>
      <w:r w:rsidRPr="00747535">
        <w:t>.1.</w:t>
      </w:r>
      <w:r>
        <w:t>4</w:t>
      </w:r>
      <w:r w:rsidRPr="00747535">
        <w:t>.</w:t>
      </w:r>
      <w:r>
        <w:t>4</w:t>
      </w:r>
      <w:r w:rsidRPr="00747535">
        <w:tab/>
        <w:t>Exceptions</w:t>
      </w:r>
      <w:bookmarkEnd w:id="1131"/>
      <w:bookmarkEnd w:id="1132"/>
      <w:bookmarkEnd w:id="1133"/>
      <w:bookmarkEnd w:id="1134"/>
      <w:bookmarkEnd w:id="11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9"/>
        <w:gridCol w:w="5992"/>
      </w:tblGrid>
      <w:tr w:rsidR="00623B86" w14:paraId="7A5512E4" w14:textId="77777777" w:rsidTr="00F307A2">
        <w:trPr>
          <w:jc w:val="center"/>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1D06F4D0"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Name</w:t>
            </w:r>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2EEAA1FC"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49056167" w14:textId="77777777" w:rsidTr="00F307A2">
        <w:trPr>
          <w:jc w:val="center"/>
        </w:trPr>
        <w:tc>
          <w:tcPr>
            <w:tcW w:w="1889" w:type="pct"/>
            <w:tcBorders>
              <w:top w:val="single" w:sz="4" w:space="0" w:color="auto"/>
              <w:left w:val="single" w:sz="4" w:space="0" w:color="auto"/>
              <w:bottom w:val="single" w:sz="4" w:space="0" w:color="auto"/>
              <w:right w:val="single" w:sz="4" w:space="0" w:color="auto"/>
            </w:tcBorders>
            <w:hideMark/>
          </w:tcPr>
          <w:p w14:paraId="2CC2A692" w14:textId="77777777" w:rsidR="00623B86" w:rsidRPr="007F7D41" w:rsidRDefault="00623B86" w:rsidP="00F307A2">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111" w:type="pct"/>
            <w:tcBorders>
              <w:top w:val="single" w:sz="4" w:space="0" w:color="auto"/>
              <w:left w:val="single" w:sz="4" w:space="0" w:color="auto"/>
              <w:bottom w:val="single" w:sz="4" w:space="0" w:color="auto"/>
              <w:right w:val="single" w:sz="4" w:space="0" w:color="auto"/>
            </w:tcBorders>
            <w:hideMark/>
          </w:tcPr>
          <w:p w14:paraId="427CFEB0" w14:textId="77777777" w:rsidR="00623B86" w:rsidRPr="00087D02" w:rsidRDefault="00623B86" w:rsidP="00F307A2">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is failed</w:t>
            </w:r>
          </w:p>
          <w:p w14:paraId="504382FF" w14:textId="77777777" w:rsidR="00623B86" w:rsidRPr="00087D02" w:rsidRDefault="00623B86" w:rsidP="00F307A2">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6E76946A" w14:textId="77777777" w:rsidR="00623B86" w:rsidRDefault="00623B86" w:rsidP="00623B86">
      <w:pPr>
        <w:rPr>
          <w:lang w:eastAsia="zh-CN"/>
        </w:rPr>
      </w:pPr>
    </w:p>
    <w:p w14:paraId="5628AB34" w14:textId="77777777" w:rsidR="00623B86" w:rsidRPr="00747535" w:rsidRDefault="00623B86" w:rsidP="00623B86">
      <w:pPr>
        <w:pStyle w:val="Heading4"/>
      </w:pPr>
      <w:bookmarkStart w:id="1136" w:name="_Toc138323402"/>
      <w:bookmarkStart w:id="1137" w:name="_Toc155085844"/>
      <w:bookmarkStart w:id="1138" w:name="_Toc51581015"/>
      <w:bookmarkStart w:id="1139" w:name="_Toc52356278"/>
      <w:bookmarkStart w:id="1140" w:name="_Toc55227848"/>
      <w:r w:rsidRPr="00747535">
        <w:lastRenderedPageBreak/>
        <w:t>11.</w:t>
      </w:r>
      <w:r>
        <w:t>6</w:t>
      </w:r>
      <w:r w:rsidRPr="00747535">
        <w:t>.1.</w:t>
      </w:r>
      <w:r>
        <w:t>5</w:t>
      </w:r>
      <w:r w:rsidRPr="00747535">
        <w:tab/>
        <w:t xml:space="preserve">Operation </w:t>
      </w:r>
      <w:r w:rsidRPr="00971FE6">
        <w:rPr>
          <w:rFonts w:cs="Arial"/>
        </w:rPr>
        <w:t>listAvailableFiles</w:t>
      </w:r>
      <w:bookmarkEnd w:id="1136"/>
      <w:bookmarkEnd w:id="1137"/>
      <w:r w:rsidRPr="00747535">
        <w:t xml:space="preserve"> </w:t>
      </w:r>
      <w:bookmarkEnd w:id="1138"/>
      <w:bookmarkEnd w:id="1139"/>
      <w:bookmarkEnd w:id="1140"/>
    </w:p>
    <w:p w14:paraId="713CDE1A" w14:textId="77777777" w:rsidR="00623B86" w:rsidRPr="00747535" w:rsidRDefault="00623B86" w:rsidP="00623B86">
      <w:pPr>
        <w:pStyle w:val="Heading5"/>
      </w:pPr>
      <w:bookmarkStart w:id="1141" w:name="_Toc51581016"/>
      <w:bookmarkStart w:id="1142" w:name="_Toc52356279"/>
      <w:bookmarkStart w:id="1143" w:name="_Toc55227849"/>
      <w:bookmarkStart w:id="1144" w:name="_Toc138323403"/>
      <w:bookmarkStart w:id="1145" w:name="_Toc155085845"/>
      <w:r w:rsidRPr="00747535">
        <w:t>11.</w:t>
      </w:r>
      <w:r>
        <w:t>6</w:t>
      </w:r>
      <w:r w:rsidRPr="00747535">
        <w:t>.1.</w:t>
      </w:r>
      <w:r>
        <w:t>5</w:t>
      </w:r>
      <w:r w:rsidRPr="00747535">
        <w:t>.1</w:t>
      </w:r>
      <w:r w:rsidRPr="00747535">
        <w:tab/>
        <w:t>Definition</w:t>
      </w:r>
      <w:bookmarkEnd w:id="1141"/>
      <w:bookmarkEnd w:id="1142"/>
      <w:bookmarkEnd w:id="1143"/>
      <w:bookmarkEnd w:id="1144"/>
      <w:bookmarkEnd w:id="1145"/>
    </w:p>
    <w:p w14:paraId="47218115" w14:textId="77777777" w:rsidR="00623B86" w:rsidRDefault="00623B86" w:rsidP="00623B86">
      <w:r w:rsidRPr="00971FE6">
        <w:rPr>
          <w:color w:val="000000"/>
        </w:rPr>
        <w:t xml:space="preserve">This operation allows a MnS consumer to retrieve a list of files available for upload on a MnS producer. The request </w:t>
      </w:r>
      <w:r>
        <w:rPr>
          <w:color w:val="000000"/>
        </w:rPr>
        <w:t xml:space="preserve">message </w:t>
      </w:r>
      <w:r w:rsidRPr="00971FE6">
        <w:rPr>
          <w:color w:val="000000"/>
        </w:rPr>
        <w:t xml:space="preserve">contains the file data type </w:t>
      </w:r>
      <w:r>
        <w:rPr>
          <w:color w:val="000000"/>
        </w:rPr>
        <w:t>of</w:t>
      </w:r>
      <w:r w:rsidRPr="00971FE6">
        <w:rPr>
          <w:color w:val="000000"/>
        </w:rPr>
        <w:t xml:space="preserve"> the files, that shall be listed</w:t>
      </w:r>
      <w:r>
        <w:rPr>
          <w:color w:val="000000"/>
        </w:rPr>
        <w:t xml:space="preserve"> in the response</w:t>
      </w:r>
      <w:r w:rsidRPr="00971FE6">
        <w:rPr>
          <w:color w:val="000000"/>
        </w:rPr>
        <w:t xml:space="preserve">. In addition to that it is possible to specify that only files shall be included </w:t>
      </w:r>
      <w:r>
        <w:rPr>
          <w:color w:val="000000"/>
        </w:rPr>
        <w:t>in the response</w:t>
      </w:r>
      <w:r w:rsidRPr="00971FE6">
        <w:rPr>
          <w:color w:val="000000"/>
        </w:rPr>
        <w:t xml:space="preserve"> </w:t>
      </w:r>
      <w:r>
        <w:rPr>
          <w:color w:val="000000"/>
        </w:rPr>
        <w:t>whose</w:t>
      </w:r>
      <w:r w:rsidRPr="00971FE6">
        <w:rPr>
          <w:color w:val="000000"/>
        </w:rPr>
        <w:t xml:space="preserve"> file ready time </w:t>
      </w:r>
      <w:r>
        <w:rPr>
          <w:color w:val="000000"/>
        </w:rPr>
        <w:t>falls into</w:t>
      </w:r>
      <w:r w:rsidRPr="00971FE6">
        <w:rPr>
          <w:color w:val="000000"/>
        </w:rPr>
        <w:t xml:space="preserve"> 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r>
        <w:rPr>
          <w:color w:val="000000"/>
        </w:rPr>
        <w:t xml:space="preserve">input </w:t>
      </w:r>
      <w:r w:rsidRPr="00971FE6">
        <w:rPr>
          <w:color w:val="000000"/>
        </w:rPr>
        <w:t>parameters.</w:t>
      </w:r>
    </w:p>
    <w:p w14:paraId="6B61E35C" w14:textId="77777777" w:rsidR="00623B86" w:rsidRPr="00747535" w:rsidRDefault="00623B86" w:rsidP="00623B86">
      <w:pPr>
        <w:pStyle w:val="Heading5"/>
      </w:pPr>
      <w:bookmarkStart w:id="1146" w:name="_Toc51581017"/>
      <w:bookmarkStart w:id="1147" w:name="_Toc52356280"/>
      <w:bookmarkStart w:id="1148" w:name="_Toc55227850"/>
      <w:bookmarkStart w:id="1149" w:name="_Toc138323404"/>
      <w:bookmarkStart w:id="1150" w:name="_Toc155085846"/>
      <w:r w:rsidRPr="00747535">
        <w:t>11.</w:t>
      </w:r>
      <w:r>
        <w:t>6</w:t>
      </w:r>
      <w:r w:rsidRPr="00747535">
        <w:t>.1.</w:t>
      </w:r>
      <w:r>
        <w:t>5</w:t>
      </w:r>
      <w:r w:rsidRPr="00747535">
        <w:t>.</w:t>
      </w:r>
      <w:r>
        <w:t>2</w:t>
      </w:r>
      <w:r w:rsidRPr="00747535">
        <w:tab/>
        <w:t>Input parameters</w:t>
      </w:r>
      <w:bookmarkEnd w:id="1146"/>
      <w:bookmarkEnd w:id="1147"/>
      <w:bookmarkEnd w:id="1148"/>
      <w:bookmarkEnd w:id="1149"/>
      <w:bookmarkEnd w:id="11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9"/>
        <w:gridCol w:w="3511"/>
      </w:tblGrid>
      <w:tr w:rsidR="00623B86" w14:paraId="01C5DBE7"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55C2D5F"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C454D2F"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69AEDC56"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447CE65"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59A9B8A1"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1E91CCEA"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rPr>
              <w:t>file</w:t>
            </w:r>
            <w:r>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5A6EF5FD"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DDFD89A" w14:textId="77777777" w:rsidR="00623B86" w:rsidRPr="00087D02" w:rsidRDefault="00623B86" w:rsidP="00F307A2">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3F858927" w14:textId="77777777" w:rsidR="00623B86" w:rsidRPr="000A6325" w:rsidRDefault="00623B86" w:rsidP="00F307A2">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00EB64BB" w14:textId="77777777" w:rsidR="00623B86" w:rsidRPr="000A6325" w:rsidRDefault="00623B86" w:rsidP="00F307A2">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6183F8F4" w14:textId="77777777" w:rsidR="00623B86" w:rsidRPr="000A6325" w:rsidRDefault="00623B86" w:rsidP="00F307A2">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1EF28A20" w14:textId="77777777" w:rsidR="00623B86" w:rsidRPr="00087D02" w:rsidRDefault="00623B86" w:rsidP="00F307A2">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623B86" w14:paraId="5C6424CC"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5F1CCB82"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6EB81DF4"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286210C7"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552A74F0"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8D50270" w14:textId="77777777" w:rsidR="00623B86" w:rsidRPr="00087D02" w:rsidRDefault="00623B86" w:rsidP="00F307A2">
            <w:pPr>
              <w:keepNext/>
              <w:keepLines/>
              <w:spacing w:after="0"/>
              <w:rPr>
                <w:rFonts w:ascii="Arial" w:hAnsi="Arial"/>
                <w:sz w:val="18"/>
              </w:rPr>
            </w:pPr>
            <w:r w:rsidRPr="00087D02">
              <w:rPr>
                <w:rFonts w:ascii="Arial" w:hAnsi="Arial"/>
                <w:sz w:val="18"/>
              </w:rPr>
              <w:t>This parameter indicates date and time.</w:t>
            </w:r>
          </w:p>
          <w:p w14:paraId="7ECB6810" w14:textId="77777777" w:rsidR="00623B86" w:rsidRPr="00087D02" w:rsidRDefault="00623B86" w:rsidP="00F307A2">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623B86" w14:paraId="6DD31A57"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08E49109"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39CC177"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FB6B8BC"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4FDA0194"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797B5936" w14:textId="77777777" w:rsidR="00623B86" w:rsidRPr="00087D02" w:rsidRDefault="00623B86" w:rsidP="00F307A2">
            <w:pPr>
              <w:keepNext/>
              <w:keepLines/>
              <w:spacing w:after="0"/>
              <w:rPr>
                <w:rFonts w:ascii="Arial" w:hAnsi="Arial"/>
                <w:sz w:val="18"/>
              </w:rPr>
            </w:pPr>
            <w:r w:rsidRPr="00087D02">
              <w:rPr>
                <w:rFonts w:ascii="Arial" w:hAnsi="Arial"/>
                <w:sz w:val="18"/>
              </w:rPr>
              <w:t>This parameter indicates date and time.</w:t>
            </w:r>
          </w:p>
          <w:p w14:paraId="0C1A73A4" w14:textId="77777777" w:rsidR="00623B86" w:rsidRPr="00087D02" w:rsidRDefault="00623B86" w:rsidP="00F307A2">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56A66B8C" w14:textId="77777777" w:rsidR="00623B86" w:rsidRDefault="00623B86" w:rsidP="00623B86"/>
    <w:p w14:paraId="4978C216" w14:textId="77777777" w:rsidR="00623B86" w:rsidRPr="00747535" w:rsidRDefault="00623B86" w:rsidP="00623B86">
      <w:pPr>
        <w:pStyle w:val="Heading5"/>
      </w:pPr>
      <w:bookmarkStart w:id="1151" w:name="_Toc51581018"/>
      <w:bookmarkStart w:id="1152" w:name="_Toc52356281"/>
      <w:bookmarkStart w:id="1153" w:name="_Toc55227851"/>
      <w:bookmarkStart w:id="1154" w:name="_Toc138323405"/>
      <w:bookmarkStart w:id="1155" w:name="_Toc155085847"/>
      <w:r w:rsidRPr="00747535">
        <w:t>11.</w:t>
      </w:r>
      <w:r>
        <w:t>6</w:t>
      </w:r>
      <w:r w:rsidRPr="00747535">
        <w:t>.1.</w:t>
      </w:r>
      <w:r>
        <w:t>5</w:t>
      </w:r>
      <w:r w:rsidRPr="00747535">
        <w:t>.</w:t>
      </w:r>
      <w:r>
        <w:t>3</w:t>
      </w:r>
      <w:r w:rsidRPr="00747535">
        <w:tab/>
        <w:t>Output parameters</w:t>
      </w:r>
      <w:bookmarkEnd w:id="1151"/>
      <w:bookmarkEnd w:id="1152"/>
      <w:bookmarkEnd w:id="1153"/>
      <w:bookmarkEnd w:id="1154"/>
      <w:bookmarkEnd w:id="11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1"/>
        <w:gridCol w:w="456"/>
        <w:gridCol w:w="3776"/>
        <w:gridCol w:w="3518"/>
      </w:tblGrid>
      <w:tr w:rsidR="00623B86" w14:paraId="696DF3C1" w14:textId="77777777" w:rsidTr="00F307A2">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8BA92DF"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8A1366C"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0BB1BD08"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3CAD8FAF"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Comment</w:t>
            </w:r>
          </w:p>
        </w:tc>
      </w:tr>
      <w:tr w:rsidR="00623B86" w14:paraId="1F85894F"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3A2D2262"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708CD953"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667A292E" w14:textId="77777777" w:rsidR="00623B86" w:rsidRPr="00087D02" w:rsidRDefault="00623B86" w:rsidP="00F307A2">
            <w:pPr>
              <w:keepNext/>
              <w:keepLines/>
              <w:spacing w:after="0"/>
              <w:rPr>
                <w:rFonts w:ascii="Arial" w:hAnsi="Arial"/>
                <w:sz w:val="18"/>
                <w:lang w:eastAsia="zh-CN"/>
              </w:rPr>
            </w:pPr>
            <w:r w:rsidRPr="00087D02">
              <w:rPr>
                <w:rFonts w:ascii="Arial" w:hAnsi="Arial"/>
                <w:sz w:val="18"/>
              </w:rPr>
              <w:t xml:space="preserve">See </w:t>
            </w:r>
            <w:r>
              <w:rPr>
                <w:rFonts w:ascii="Arial" w:hAnsi="Arial"/>
                <w:sz w:val="18"/>
              </w:rPr>
              <w:t>"</w:t>
            </w:r>
            <w:r w:rsidRPr="00971FE6">
              <w:rPr>
                <w:rFonts w:ascii="Arial" w:hAnsi="Arial" w:cs="Arial"/>
                <w:sz w:val="18"/>
              </w:rPr>
              <w:t>fileInfoList</w:t>
            </w:r>
            <w:r>
              <w:rPr>
                <w:rFonts w:ascii="Arial" w:hAnsi="Arial"/>
                <w:sz w:val="18"/>
              </w:rPr>
              <w:t>"</w:t>
            </w:r>
            <w:r w:rsidRPr="00087D02">
              <w:rPr>
                <w:rFonts w:ascii="Arial" w:hAnsi="Arial"/>
                <w:sz w:val="18"/>
              </w:rPr>
              <w:t xml:space="preserve"> defined in notifyFileReady notification (clause 11.</w:t>
            </w:r>
            <w:r>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778AB66E" w14:textId="77777777" w:rsidR="00623B86" w:rsidRPr="00087D02" w:rsidRDefault="00623B86" w:rsidP="00F307A2">
            <w:pPr>
              <w:keepNext/>
              <w:keepLines/>
              <w:spacing w:after="0"/>
              <w:rPr>
                <w:rFonts w:ascii="Arial" w:hAnsi="Arial"/>
                <w:sz w:val="18"/>
              </w:rPr>
            </w:pPr>
          </w:p>
        </w:tc>
      </w:tr>
      <w:tr w:rsidR="00623B86" w14:paraId="072F66AE" w14:textId="77777777" w:rsidTr="00F307A2">
        <w:trPr>
          <w:jc w:val="center"/>
        </w:trPr>
        <w:tc>
          <w:tcPr>
            <w:tcW w:w="1871" w:type="dxa"/>
            <w:tcBorders>
              <w:top w:val="single" w:sz="4" w:space="0" w:color="auto"/>
              <w:left w:val="single" w:sz="4" w:space="0" w:color="auto"/>
              <w:bottom w:val="single" w:sz="4" w:space="0" w:color="auto"/>
              <w:right w:val="single" w:sz="4" w:space="0" w:color="auto"/>
            </w:tcBorders>
            <w:hideMark/>
          </w:tcPr>
          <w:p w14:paraId="60F14C2D" w14:textId="77777777" w:rsidR="00623B86" w:rsidRPr="00971FE6" w:rsidRDefault="00623B86" w:rsidP="00F307A2">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24044832" w14:textId="77777777" w:rsidR="00623B86" w:rsidRDefault="00623B86" w:rsidP="00F307A2">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3526494" w14:textId="77777777" w:rsidR="00623B86" w:rsidRDefault="00623B86" w:rsidP="00F307A2">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1AE9675F" w14:textId="77777777" w:rsidR="00623B86" w:rsidRDefault="00623B86" w:rsidP="00F307A2">
            <w:pPr>
              <w:keepNext/>
              <w:keepLines/>
              <w:spacing w:after="0"/>
              <w:rPr>
                <w:rFonts w:ascii="Arial" w:hAnsi="Arial"/>
                <w:sz w:val="18"/>
                <w:lang w:val="fr-FR"/>
              </w:rPr>
            </w:pPr>
          </w:p>
        </w:tc>
      </w:tr>
    </w:tbl>
    <w:p w14:paraId="4082D968" w14:textId="77777777" w:rsidR="00623B86" w:rsidRDefault="00623B86" w:rsidP="00623B86"/>
    <w:p w14:paraId="76DB4D75" w14:textId="77777777" w:rsidR="00623B86" w:rsidRPr="00747535" w:rsidRDefault="00623B86" w:rsidP="00623B86">
      <w:pPr>
        <w:pStyle w:val="Heading5"/>
      </w:pPr>
      <w:bookmarkStart w:id="1156" w:name="_Toc51581019"/>
      <w:bookmarkStart w:id="1157" w:name="_Toc52356282"/>
      <w:bookmarkStart w:id="1158" w:name="_Toc55227852"/>
      <w:bookmarkStart w:id="1159" w:name="_Toc138323406"/>
      <w:bookmarkStart w:id="1160" w:name="_Toc155085848"/>
      <w:r w:rsidRPr="00747535">
        <w:t>11.</w:t>
      </w:r>
      <w:r>
        <w:t>6</w:t>
      </w:r>
      <w:r w:rsidRPr="00747535">
        <w:t>.1.</w:t>
      </w:r>
      <w:r>
        <w:t>5</w:t>
      </w:r>
      <w:r w:rsidRPr="00747535">
        <w:t>.</w:t>
      </w:r>
      <w:r>
        <w:t>4</w:t>
      </w:r>
      <w:r w:rsidRPr="00747535">
        <w:tab/>
        <w:t>Exceptions</w:t>
      </w:r>
      <w:bookmarkEnd w:id="1156"/>
      <w:bookmarkEnd w:id="1157"/>
      <w:bookmarkEnd w:id="1158"/>
      <w:bookmarkEnd w:id="1159"/>
      <w:bookmarkEnd w:id="11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623B86" w14:paraId="7E4BC2A1" w14:textId="77777777" w:rsidTr="00F307A2">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56378A2C" w14:textId="77777777" w:rsidR="00623B86" w:rsidRPr="00747535" w:rsidRDefault="00623B86" w:rsidP="00F307A2">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2BBC9FD0" w14:textId="77777777" w:rsidR="00623B86" w:rsidRDefault="00623B86" w:rsidP="00F307A2">
            <w:pPr>
              <w:keepNext/>
              <w:keepLines/>
              <w:spacing w:after="0"/>
              <w:jc w:val="center"/>
              <w:rPr>
                <w:rFonts w:ascii="Arial" w:hAnsi="Arial"/>
                <w:b/>
                <w:sz w:val="18"/>
                <w:lang w:val="fr-FR"/>
              </w:rPr>
            </w:pPr>
            <w:r>
              <w:rPr>
                <w:rFonts w:ascii="Arial" w:hAnsi="Arial"/>
                <w:b/>
                <w:sz w:val="18"/>
                <w:lang w:val="fr-FR"/>
              </w:rPr>
              <w:t>Definition</w:t>
            </w:r>
          </w:p>
        </w:tc>
      </w:tr>
      <w:tr w:rsidR="00623B86" w14:paraId="1219FE45" w14:textId="77777777" w:rsidTr="00F307A2">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3B76930C" w14:textId="77777777" w:rsidR="00623B86" w:rsidRPr="00971FE6" w:rsidRDefault="00623B86" w:rsidP="00F307A2">
            <w:pPr>
              <w:keepNext/>
              <w:keepLines/>
              <w:spacing w:after="0"/>
              <w:rPr>
                <w:rFonts w:ascii="Arial" w:hAnsi="Arial" w:cs="Arial"/>
                <w:sz w:val="18"/>
                <w:lang w:val="fr-FR"/>
              </w:rPr>
            </w:pPr>
            <w:bookmarkStart w:id="1161" w:name="MCCQCTEMPBM_00000098" w:colFirst="1" w:colLast="1"/>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4EF4173D" w14:textId="77777777" w:rsidR="00623B86" w:rsidRPr="00087D02" w:rsidRDefault="00623B86" w:rsidP="00F307A2">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Pr>
                <w:rFonts w:ascii="Arial" w:hAnsi="Arial"/>
                <w:sz w:val="18"/>
              </w:rPr>
              <w:t>"</w:t>
            </w:r>
            <w:r w:rsidRPr="00971FE6">
              <w:rPr>
                <w:rFonts w:ascii="Arial" w:hAnsi="Arial" w:cs="Arial"/>
                <w:sz w:val="18"/>
              </w:rPr>
              <w:t>beginTime</w:t>
            </w:r>
            <w:r>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Pr>
                <w:rFonts w:ascii="Arial" w:hAnsi="Arial" w:cs="Arial"/>
                <w:sz w:val="18"/>
              </w:rPr>
              <w:t>"</w:t>
            </w:r>
            <w:r w:rsidRPr="00971FE6">
              <w:rPr>
                <w:rFonts w:ascii="Arial" w:hAnsi="Arial" w:cs="Arial"/>
                <w:sz w:val="18"/>
              </w:rPr>
              <w:t>endTime</w:t>
            </w:r>
            <w:r>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052C5DE0" w14:textId="77777777" w:rsidR="00623B86" w:rsidRPr="00087D02" w:rsidRDefault="00623B86" w:rsidP="00F307A2">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bookmarkEnd w:id="1161"/>
    </w:tbl>
    <w:p w14:paraId="0A3C50C5" w14:textId="77777777" w:rsidR="00623B86" w:rsidRDefault="00623B86" w:rsidP="00623B86">
      <w:pPr>
        <w:rPr>
          <w:lang w:eastAsia="zh-CN"/>
        </w:rPr>
      </w:pPr>
    </w:p>
    <w:p w14:paraId="46F355C8" w14:textId="77777777" w:rsidR="00623B86" w:rsidRPr="00747535" w:rsidRDefault="00623B86" w:rsidP="00623B86">
      <w:pPr>
        <w:pStyle w:val="Heading3"/>
        <w:rPr>
          <w:lang w:eastAsia="zh-CN"/>
        </w:rPr>
      </w:pPr>
      <w:bookmarkStart w:id="1162" w:name="_Toc138323407"/>
      <w:bookmarkStart w:id="1163" w:name="_Toc155085849"/>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1162"/>
      <w:bookmarkEnd w:id="1163"/>
    </w:p>
    <w:p w14:paraId="002EA6B0" w14:textId="77777777" w:rsidR="00623B86" w:rsidRDefault="00623B86" w:rsidP="00623B86">
      <w:r>
        <w:t>The MnS producer shall support at least one of the following file transfer protocols:</w:t>
      </w:r>
    </w:p>
    <w:p w14:paraId="18BD56ED" w14:textId="77777777" w:rsidR="00623B86" w:rsidRPr="00215D3C" w:rsidRDefault="00623B86" w:rsidP="00623B86">
      <w:pPr>
        <w:pStyle w:val="B10"/>
      </w:pPr>
      <w:r w:rsidRPr="00215D3C">
        <w:t>-</w:t>
      </w:r>
      <w:r w:rsidRPr="00215D3C">
        <w:tab/>
      </w:r>
      <w:r>
        <w:t>S</w:t>
      </w:r>
      <w:r w:rsidRPr="00215D3C">
        <w:t>FTP;</w:t>
      </w:r>
    </w:p>
    <w:p w14:paraId="32BC834A" w14:textId="77777777" w:rsidR="00623B86" w:rsidRDefault="00623B86" w:rsidP="00623B86">
      <w:pPr>
        <w:pStyle w:val="B10"/>
      </w:pPr>
      <w:r w:rsidRPr="00215D3C">
        <w:t>-</w:t>
      </w:r>
      <w:r w:rsidRPr="00215D3C">
        <w:tab/>
        <w:t>FTP</w:t>
      </w:r>
      <w:r>
        <w:t>ES,</w:t>
      </w:r>
    </w:p>
    <w:p w14:paraId="050570C7" w14:textId="77777777" w:rsidR="00623B86" w:rsidRPr="00215D3C" w:rsidRDefault="00623B86" w:rsidP="00623B86">
      <w:pPr>
        <w:pStyle w:val="B10"/>
      </w:pPr>
      <w:r>
        <w:t>-</w:t>
      </w:r>
      <w:r>
        <w:tab/>
        <w:t>HTTPS.</w:t>
      </w:r>
    </w:p>
    <w:p w14:paraId="3CC44581" w14:textId="77777777" w:rsidR="00623B86" w:rsidRDefault="00623B86" w:rsidP="00623B86">
      <w:pPr>
        <w:rPr>
          <w:lang w:eastAsia="zh-CN"/>
        </w:rPr>
      </w:pPr>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r>
        <w:t>.</w:t>
      </w:r>
    </w:p>
    <w:p w14:paraId="50AB3D14" w14:textId="77777777" w:rsidR="00623B86" w:rsidRPr="00215D3C" w:rsidRDefault="00623B86" w:rsidP="00623B86">
      <w:pPr>
        <w:pStyle w:val="Heading1"/>
        <w:rPr>
          <w:lang w:eastAsia="zh-CN"/>
        </w:rPr>
      </w:pPr>
      <w:bookmarkStart w:id="1164" w:name="_Toc20494605"/>
      <w:bookmarkStart w:id="1165" w:name="_Toc26975658"/>
      <w:bookmarkStart w:id="1166" w:name="_Toc35856531"/>
      <w:bookmarkStart w:id="1167" w:name="_Toc44001419"/>
      <w:bookmarkStart w:id="1168" w:name="_Toc51581020"/>
      <w:bookmarkStart w:id="1169" w:name="_Toc52356283"/>
      <w:bookmarkStart w:id="1170" w:name="_Toc55227853"/>
      <w:bookmarkStart w:id="1171" w:name="_Toc138323408"/>
      <w:bookmarkStart w:id="1172" w:name="_Toc155085850"/>
      <w:r>
        <w:rPr>
          <w:lang w:eastAsia="zh-CN"/>
        </w:rPr>
        <w:lastRenderedPageBreak/>
        <w:t>12</w:t>
      </w:r>
      <w:r w:rsidRPr="00215D3C">
        <w:tab/>
      </w:r>
      <w:r>
        <w:rPr>
          <w:lang w:eastAsia="zh-CN"/>
        </w:rPr>
        <w:t>Management services – Stage 3</w:t>
      </w:r>
      <w:bookmarkEnd w:id="1164"/>
      <w:bookmarkEnd w:id="1165"/>
      <w:bookmarkEnd w:id="1166"/>
      <w:bookmarkEnd w:id="1167"/>
      <w:bookmarkEnd w:id="1168"/>
      <w:bookmarkEnd w:id="1169"/>
      <w:bookmarkEnd w:id="1170"/>
      <w:bookmarkEnd w:id="1171"/>
      <w:bookmarkEnd w:id="1172"/>
    </w:p>
    <w:p w14:paraId="54531297" w14:textId="77777777" w:rsidR="00623B86" w:rsidRDefault="00623B86" w:rsidP="00623B86">
      <w:pPr>
        <w:pStyle w:val="Heading2"/>
        <w:tabs>
          <w:tab w:val="left" w:pos="1140"/>
        </w:tabs>
        <w:rPr>
          <w:lang w:eastAsia="zh-CN"/>
        </w:rPr>
      </w:pPr>
      <w:bookmarkStart w:id="1173" w:name="_Toc20494606"/>
      <w:bookmarkStart w:id="1174" w:name="_Toc26975659"/>
      <w:bookmarkStart w:id="1175" w:name="_Toc35856532"/>
      <w:bookmarkStart w:id="1176" w:name="_Toc44001420"/>
      <w:bookmarkStart w:id="1177" w:name="_Toc51581021"/>
      <w:bookmarkStart w:id="1178" w:name="_Toc52356284"/>
      <w:bookmarkStart w:id="1179" w:name="_Toc55227854"/>
      <w:bookmarkStart w:id="1180" w:name="_Toc138323409"/>
      <w:bookmarkStart w:id="1181" w:name="_Toc155085851"/>
      <w:r>
        <w:rPr>
          <w:lang w:eastAsia="zh-CN"/>
        </w:rPr>
        <w:t>12.</w:t>
      </w:r>
      <w:r w:rsidRPr="00215D3C">
        <w:rPr>
          <w:lang w:eastAsia="zh-CN"/>
        </w:rPr>
        <w:t>1</w:t>
      </w:r>
      <w:r w:rsidRPr="00215D3C">
        <w:rPr>
          <w:lang w:eastAsia="zh-CN"/>
        </w:rPr>
        <w:tab/>
      </w:r>
      <w:r>
        <w:rPr>
          <w:lang w:eastAsia="zh-CN"/>
        </w:rPr>
        <w:t>Generic provisioning management service</w:t>
      </w:r>
      <w:bookmarkEnd w:id="1173"/>
      <w:bookmarkEnd w:id="1174"/>
      <w:bookmarkEnd w:id="1175"/>
      <w:bookmarkEnd w:id="1176"/>
      <w:bookmarkEnd w:id="1177"/>
      <w:bookmarkEnd w:id="1178"/>
      <w:bookmarkEnd w:id="1179"/>
      <w:bookmarkEnd w:id="1180"/>
      <w:bookmarkEnd w:id="1181"/>
    </w:p>
    <w:p w14:paraId="11FCFB08" w14:textId="77777777" w:rsidR="00623B86" w:rsidRDefault="00623B86" w:rsidP="00623B86">
      <w:pPr>
        <w:pStyle w:val="Heading3"/>
      </w:pPr>
      <w:bookmarkStart w:id="1182" w:name="_Toc20494607"/>
      <w:bookmarkStart w:id="1183" w:name="_Toc26975660"/>
      <w:bookmarkStart w:id="1184" w:name="_Toc35856533"/>
      <w:bookmarkStart w:id="1185" w:name="_Toc44001421"/>
      <w:bookmarkStart w:id="1186" w:name="_Toc51581022"/>
      <w:bookmarkStart w:id="1187" w:name="_Toc52356285"/>
      <w:bookmarkStart w:id="1188" w:name="_Toc55227855"/>
      <w:bookmarkStart w:id="1189" w:name="_Toc138323410"/>
      <w:bookmarkStart w:id="1190" w:name="_Toc155085852"/>
      <w:r>
        <w:t>12.</w:t>
      </w:r>
      <w:r w:rsidRPr="00215D3C">
        <w:rPr>
          <w:rFonts w:hint="eastAsia"/>
        </w:rPr>
        <w:t>1</w:t>
      </w:r>
      <w:r w:rsidRPr="00215D3C">
        <w:t>.1</w:t>
      </w:r>
      <w:r w:rsidRPr="00215D3C">
        <w:tab/>
      </w:r>
      <w:r>
        <w:t>RESTful HTTP-based solution set</w:t>
      </w:r>
      <w:bookmarkEnd w:id="1182"/>
      <w:bookmarkEnd w:id="1183"/>
      <w:bookmarkEnd w:id="1184"/>
      <w:bookmarkEnd w:id="1185"/>
      <w:bookmarkEnd w:id="1186"/>
      <w:bookmarkEnd w:id="1187"/>
      <w:bookmarkEnd w:id="1188"/>
      <w:bookmarkEnd w:id="1189"/>
      <w:bookmarkEnd w:id="1190"/>
    </w:p>
    <w:p w14:paraId="31372305" w14:textId="77777777" w:rsidR="00623B86" w:rsidRPr="00215D3C" w:rsidRDefault="00623B86" w:rsidP="00623B86">
      <w:pPr>
        <w:pStyle w:val="Heading4"/>
      </w:pPr>
      <w:bookmarkStart w:id="1191" w:name="_Toc20494608"/>
      <w:bookmarkStart w:id="1192" w:name="_Toc26975661"/>
      <w:bookmarkStart w:id="1193" w:name="_Toc35856534"/>
      <w:bookmarkStart w:id="1194" w:name="_Toc44001422"/>
      <w:bookmarkStart w:id="1195" w:name="_Toc51581023"/>
      <w:bookmarkStart w:id="1196" w:name="_Toc52356286"/>
      <w:bookmarkStart w:id="1197" w:name="_Toc55227856"/>
      <w:bookmarkStart w:id="1198" w:name="_Toc138323411"/>
      <w:bookmarkStart w:id="1199" w:name="_Toc155085853"/>
      <w:r>
        <w:t>12.1.1</w:t>
      </w:r>
      <w:r w:rsidRPr="00215D3C">
        <w:t>.</w:t>
      </w:r>
      <w:r w:rsidRPr="00215D3C">
        <w:rPr>
          <w:rFonts w:hint="eastAsia"/>
        </w:rPr>
        <w:t>1</w:t>
      </w:r>
      <w:r w:rsidRPr="00215D3C">
        <w:tab/>
        <w:t>Mapping of operations</w:t>
      </w:r>
      <w:bookmarkEnd w:id="1191"/>
      <w:bookmarkEnd w:id="1192"/>
      <w:bookmarkEnd w:id="1193"/>
      <w:bookmarkEnd w:id="1194"/>
      <w:bookmarkEnd w:id="1195"/>
      <w:bookmarkEnd w:id="1196"/>
      <w:bookmarkEnd w:id="1197"/>
      <w:bookmarkEnd w:id="1198"/>
      <w:bookmarkEnd w:id="1199"/>
    </w:p>
    <w:p w14:paraId="2B474ABD" w14:textId="77777777" w:rsidR="00623B86" w:rsidRPr="000D52DF" w:rsidRDefault="00623B86" w:rsidP="00623B86">
      <w:pPr>
        <w:pStyle w:val="Heading5"/>
      </w:pPr>
      <w:bookmarkStart w:id="1200" w:name="_Toc20494609"/>
      <w:bookmarkStart w:id="1201" w:name="_Toc26975662"/>
      <w:bookmarkStart w:id="1202" w:name="_Toc35856535"/>
      <w:bookmarkStart w:id="1203" w:name="_Toc44001423"/>
      <w:bookmarkStart w:id="1204" w:name="_Toc51581024"/>
      <w:bookmarkStart w:id="1205" w:name="_Toc52356287"/>
      <w:bookmarkStart w:id="1206" w:name="_Toc55227857"/>
      <w:bookmarkStart w:id="1207" w:name="_Toc138323412"/>
      <w:bookmarkStart w:id="1208" w:name="_Toc155085854"/>
      <w:r>
        <w:t>12.</w:t>
      </w:r>
      <w:r w:rsidRPr="000D52DF">
        <w:t>1.1.1</w:t>
      </w:r>
      <w:r w:rsidRPr="000D52DF">
        <w:rPr>
          <w:rFonts w:hint="eastAsia"/>
        </w:rPr>
        <w:t>.1</w:t>
      </w:r>
      <w:r w:rsidRPr="000D52DF">
        <w:tab/>
        <w:t>Introduction</w:t>
      </w:r>
      <w:bookmarkEnd w:id="1200"/>
      <w:bookmarkEnd w:id="1201"/>
      <w:bookmarkEnd w:id="1202"/>
      <w:bookmarkEnd w:id="1203"/>
      <w:bookmarkEnd w:id="1204"/>
      <w:bookmarkEnd w:id="1205"/>
      <w:bookmarkEnd w:id="1206"/>
      <w:bookmarkEnd w:id="1207"/>
      <w:bookmarkEnd w:id="1208"/>
      <w:r w:rsidRPr="000D52DF">
        <w:t xml:space="preserve"> </w:t>
      </w:r>
    </w:p>
    <w:p w14:paraId="690AF8EB" w14:textId="77777777" w:rsidR="00623B86" w:rsidRPr="00215D3C" w:rsidRDefault="00623B86" w:rsidP="00623B86">
      <w:r w:rsidRPr="00215D3C">
        <w:t xml:space="preserve">The IS </w:t>
      </w:r>
      <w:r>
        <w:t>operations</w:t>
      </w:r>
      <w:r w:rsidRPr="00215D3C">
        <w:t xml:space="preserve"> are mapped to SS equiva</w:t>
      </w:r>
      <w:r>
        <w:t>lents according to table 12.1.1.1.1</w:t>
      </w:r>
      <w:r w:rsidRPr="00215D3C">
        <w:t>-1.</w:t>
      </w:r>
    </w:p>
    <w:p w14:paraId="64FC3B6A" w14:textId="77777777" w:rsidR="00623B86" w:rsidRDefault="00623B86" w:rsidP="00623B86">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25"/>
        <w:gridCol w:w="5950"/>
        <w:gridCol w:w="387"/>
      </w:tblGrid>
      <w:tr w:rsidR="00623B86" w:rsidRPr="00215D3C" w14:paraId="7AD74669" w14:textId="77777777" w:rsidTr="0068638C">
        <w:tc>
          <w:tcPr>
            <w:tcW w:w="970" w:type="pct"/>
            <w:shd w:val="clear" w:color="auto" w:fill="BFBFBF"/>
          </w:tcPr>
          <w:p w14:paraId="3B804ED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rPr>
              <w:t>IS operation</w:t>
            </w:r>
          </w:p>
        </w:tc>
        <w:tc>
          <w:tcPr>
            <w:tcW w:w="740" w:type="pct"/>
            <w:shd w:val="clear" w:color="auto" w:fill="BFBFBF"/>
          </w:tcPr>
          <w:p w14:paraId="445E49B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089" w:type="pct"/>
            <w:shd w:val="clear" w:color="auto" w:fill="BFBFBF"/>
          </w:tcPr>
          <w:p w14:paraId="703E5AE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01" w:type="pct"/>
            <w:shd w:val="clear" w:color="auto" w:fill="BFBFBF"/>
          </w:tcPr>
          <w:p w14:paraId="23331C74"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026116B3" w14:textId="77777777" w:rsidTr="0068638C">
        <w:tc>
          <w:tcPr>
            <w:tcW w:w="970" w:type="pct"/>
            <w:shd w:val="clear" w:color="auto" w:fill="auto"/>
          </w:tcPr>
          <w:p w14:paraId="2FB513CB"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740" w:type="pct"/>
            <w:shd w:val="clear" w:color="auto" w:fill="auto"/>
          </w:tcPr>
          <w:p w14:paraId="50C5311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PUT</w:t>
            </w:r>
          </w:p>
        </w:tc>
        <w:tc>
          <w:tcPr>
            <w:tcW w:w="3089" w:type="pct"/>
            <w:shd w:val="clear" w:color="auto" w:fill="auto"/>
          </w:tcPr>
          <w:p w14:paraId="37F8C068" w14:textId="77777777" w:rsidR="00623B86" w:rsidRPr="00807BD7" w:rsidRDefault="00623B86" w:rsidP="00F307A2">
            <w:pPr>
              <w:keepNext/>
              <w:keepLines/>
              <w:spacing w:after="0"/>
              <w:rPr>
                <w:rFonts w:ascii="Arial" w:hAnsi="Arial" w:cs="Arial"/>
                <w:sz w:val="18"/>
                <w:szCs w:val="18"/>
                <w:lang w:eastAsia="zh-CN"/>
              </w:rPr>
            </w:pPr>
            <w:r>
              <w:rPr>
                <w:rFonts w:ascii="Arial" w:hAnsi="Arial" w:cs="Arial"/>
                <w:sz w:val="18"/>
                <w:szCs w:val="18"/>
              </w:rPr>
              <w:t>{MnSRoot}</w:t>
            </w:r>
            <w:r w:rsidRPr="00D930D6">
              <w:rPr>
                <w:rFonts w:ascii="Arial" w:hAnsi="Arial" w:cs="Arial"/>
                <w:sz w:val="18"/>
                <w:szCs w:val="18"/>
              </w:rPr>
              <w:t>/ProvMnS/{MnSVersion}/</w:t>
            </w:r>
            <w:r w:rsidRPr="00807BD7">
              <w:rPr>
                <w:rFonts w:ascii="Arial" w:hAnsi="Arial" w:cs="Arial"/>
                <w:sz w:val="18"/>
                <w:szCs w:val="18"/>
                <w:lang w:eastAsia="zh-CN"/>
              </w:rPr>
              <w:t>{</w:t>
            </w:r>
            <w:r>
              <w:rPr>
                <w:rFonts w:ascii="Arial" w:hAnsi="Arial" w:cs="Arial"/>
                <w:sz w:val="18"/>
                <w:szCs w:val="18"/>
                <w:lang w:eastAsia="zh-CN"/>
              </w:rPr>
              <w:t>URI-</w:t>
            </w:r>
            <w:r w:rsidRPr="00807BD7">
              <w:rPr>
                <w:rFonts w:ascii="Arial" w:hAnsi="Arial" w:cs="Arial"/>
                <w:sz w:val="18"/>
                <w:szCs w:val="18"/>
                <w:lang w:eastAsia="zh-CN"/>
              </w:rPr>
              <w:t>LDN-first-part}/{className}={id}</w:t>
            </w:r>
          </w:p>
        </w:tc>
        <w:tc>
          <w:tcPr>
            <w:tcW w:w="201" w:type="pct"/>
            <w:shd w:val="clear" w:color="auto" w:fill="auto"/>
          </w:tcPr>
          <w:p w14:paraId="5CFA1E1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36073711" w14:textId="77777777" w:rsidTr="0068638C">
        <w:tc>
          <w:tcPr>
            <w:tcW w:w="970" w:type="pct"/>
            <w:shd w:val="clear" w:color="auto" w:fill="auto"/>
          </w:tcPr>
          <w:p w14:paraId="61B0894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740" w:type="pct"/>
            <w:shd w:val="clear" w:color="auto" w:fill="auto"/>
          </w:tcPr>
          <w:p w14:paraId="4C90124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GET</w:t>
            </w:r>
          </w:p>
        </w:tc>
        <w:tc>
          <w:tcPr>
            <w:tcW w:w="3089" w:type="pct"/>
            <w:shd w:val="clear" w:color="auto" w:fill="auto"/>
          </w:tcPr>
          <w:p w14:paraId="4E19632A" w14:textId="77777777" w:rsidR="00623B86" w:rsidRPr="00215D3C" w:rsidRDefault="00623B86" w:rsidP="00F307A2">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3EFE1F6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51EC54F7" w14:textId="77777777" w:rsidTr="0068638C">
        <w:tc>
          <w:tcPr>
            <w:tcW w:w="970" w:type="pct"/>
            <w:shd w:val="clear" w:color="auto" w:fill="auto"/>
          </w:tcPr>
          <w:p w14:paraId="4DD844B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740" w:type="pct"/>
            <w:shd w:val="clear" w:color="auto" w:fill="auto"/>
          </w:tcPr>
          <w:p w14:paraId="7CD0190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PUT</w:t>
            </w:r>
          </w:p>
          <w:p w14:paraId="565C525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PATCH</w:t>
            </w:r>
          </w:p>
        </w:tc>
        <w:tc>
          <w:tcPr>
            <w:tcW w:w="3089" w:type="pct"/>
            <w:shd w:val="clear" w:color="auto" w:fill="auto"/>
          </w:tcPr>
          <w:p w14:paraId="2ECFD41C" w14:textId="77777777" w:rsidR="00623B86" w:rsidRPr="00215D3C" w:rsidRDefault="00623B86" w:rsidP="00F307A2">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7608FD5A"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23B86" w:rsidRPr="00215D3C" w14:paraId="14B8F973" w14:textId="77777777" w:rsidTr="0068638C">
        <w:tc>
          <w:tcPr>
            <w:tcW w:w="970" w:type="pct"/>
            <w:shd w:val="clear" w:color="auto" w:fill="auto"/>
          </w:tcPr>
          <w:p w14:paraId="72845787"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740" w:type="pct"/>
            <w:shd w:val="clear" w:color="auto" w:fill="auto"/>
          </w:tcPr>
          <w:p w14:paraId="5A1EC10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089" w:type="pct"/>
            <w:shd w:val="clear" w:color="auto" w:fill="auto"/>
          </w:tcPr>
          <w:p w14:paraId="68E08528" w14:textId="77777777" w:rsidR="00623B86" w:rsidRPr="00215D3C" w:rsidRDefault="00623B86" w:rsidP="00F307A2">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08613849"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68638C" w:rsidRPr="00215D3C" w14:paraId="3A1D431E" w14:textId="77777777" w:rsidTr="0068638C">
        <w:tc>
          <w:tcPr>
            <w:tcW w:w="970" w:type="pct"/>
            <w:shd w:val="clear" w:color="auto" w:fill="auto"/>
          </w:tcPr>
          <w:p w14:paraId="1B8D4572" w14:textId="4A9DF166" w:rsidR="0068638C" w:rsidRPr="00215D3C" w:rsidRDefault="0068638C" w:rsidP="0068638C">
            <w:pPr>
              <w:keepNext/>
              <w:keepLines/>
              <w:spacing w:after="0"/>
              <w:rPr>
                <w:rFonts w:ascii="Arial" w:hAnsi="Arial"/>
                <w:sz w:val="18"/>
                <w:szCs w:val="18"/>
                <w:lang w:eastAsia="zh-CN"/>
              </w:rPr>
            </w:pPr>
            <w:r>
              <w:rPr>
                <w:rFonts w:ascii="Arial" w:hAnsi="Arial"/>
                <w:sz w:val="18"/>
                <w:szCs w:val="18"/>
                <w:lang w:eastAsia="zh-CN"/>
              </w:rPr>
              <w:t>changeMOIs</w:t>
            </w:r>
          </w:p>
        </w:tc>
        <w:tc>
          <w:tcPr>
            <w:tcW w:w="740" w:type="pct"/>
            <w:shd w:val="clear" w:color="auto" w:fill="auto"/>
          </w:tcPr>
          <w:p w14:paraId="15ADD639" w14:textId="2842B404" w:rsidR="0068638C" w:rsidRPr="00215D3C" w:rsidRDefault="0068638C" w:rsidP="0068638C">
            <w:pPr>
              <w:keepNext/>
              <w:keepLines/>
              <w:spacing w:after="0"/>
              <w:rPr>
                <w:rFonts w:ascii="Arial" w:hAnsi="Arial"/>
                <w:sz w:val="18"/>
                <w:szCs w:val="18"/>
                <w:lang w:eastAsia="zh-CN"/>
              </w:rPr>
            </w:pPr>
            <w:r>
              <w:rPr>
                <w:rFonts w:ascii="Arial" w:hAnsi="Arial"/>
                <w:sz w:val="18"/>
                <w:szCs w:val="18"/>
                <w:lang w:eastAsia="zh-CN"/>
              </w:rPr>
              <w:t>PATCH</w:t>
            </w:r>
          </w:p>
        </w:tc>
        <w:tc>
          <w:tcPr>
            <w:tcW w:w="3089" w:type="pct"/>
            <w:shd w:val="clear" w:color="auto" w:fill="auto"/>
          </w:tcPr>
          <w:p w14:paraId="48FFF7D6" w14:textId="2200CEC1" w:rsidR="0068638C" w:rsidRDefault="0068638C" w:rsidP="0068638C">
            <w:pPr>
              <w:keepNext/>
              <w:keepLines/>
              <w:spacing w:after="0"/>
              <w:rPr>
                <w:rFonts w:ascii="Arial" w:hAnsi="Arial" w:cs="Arial"/>
                <w:sz w:val="18"/>
                <w:szCs w:val="18"/>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shd w:val="clear" w:color="auto" w:fill="auto"/>
          </w:tcPr>
          <w:p w14:paraId="1ED3B040" w14:textId="140878AA" w:rsidR="0068638C" w:rsidRPr="00215D3C" w:rsidRDefault="0068638C" w:rsidP="0068638C">
            <w:pPr>
              <w:keepNext/>
              <w:keepLines/>
              <w:spacing w:after="0"/>
              <w:jc w:val="center"/>
              <w:rPr>
                <w:rFonts w:ascii="Arial" w:hAnsi="Arial"/>
                <w:sz w:val="18"/>
                <w:szCs w:val="18"/>
                <w:lang w:eastAsia="zh-CN"/>
              </w:rPr>
            </w:pPr>
            <w:r>
              <w:rPr>
                <w:rFonts w:ascii="Arial" w:hAnsi="Arial"/>
                <w:sz w:val="18"/>
                <w:szCs w:val="18"/>
                <w:lang w:eastAsia="zh-CN"/>
              </w:rPr>
              <w:t>M</w:t>
            </w:r>
          </w:p>
        </w:tc>
      </w:tr>
    </w:tbl>
    <w:p w14:paraId="17467BB5" w14:textId="77777777" w:rsidR="00623B86" w:rsidRPr="00215D3C" w:rsidRDefault="00623B86" w:rsidP="00623B86">
      <w:pPr>
        <w:pStyle w:val="TF"/>
        <w:rPr>
          <w:lang w:eastAsia="zh-CN"/>
        </w:rPr>
      </w:pPr>
    </w:p>
    <w:p w14:paraId="06049ACF" w14:textId="77777777" w:rsidR="00623B86" w:rsidRPr="00215D3C" w:rsidRDefault="00623B86" w:rsidP="00623B86"/>
    <w:p w14:paraId="79B3B8AF" w14:textId="77777777" w:rsidR="00623B86" w:rsidRPr="00215D3C" w:rsidRDefault="00623B86" w:rsidP="00623B86">
      <w:pPr>
        <w:pStyle w:val="Heading5"/>
      </w:pPr>
      <w:bookmarkStart w:id="1209" w:name="_Toc20494610"/>
      <w:bookmarkStart w:id="1210" w:name="_Toc26975663"/>
      <w:bookmarkStart w:id="1211" w:name="_Toc35856536"/>
      <w:bookmarkStart w:id="1212" w:name="_Toc44001424"/>
      <w:bookmarkStart w:id="1213" w:name="_Toc51581025"/>
      <w:bookmarkStart w:id="1214" w:name="_Toc52356288"/>
      <w:bookmarkStart w:id="1215" w:name="_Toc55227858"/>
      <w:bookmarkStart w:id="1216" w:name="_Toc138323413"/>
      <w:bookmarkStart w:id="1217" w:name="_Toc155085855"/>
      <w:r>
        <w:t>12.</w:t>
      </w:r>
      <w:r w:rsidRPr="000D52DF">
        <w:t>1.1</w:t>
      </w:r>
      <w:r w:rsidRPr="00215D3C">
        <w:t>.1.2</w:t>
      </w:r>
      <w:r w:rsidRPr="00215D3C">
        <w:tab/>
        <w:t>Operation</w:t>
      </w:r>
      <w:r>
        <w:t xml:space="preserve"> createMOI</w:t>
      </w:r>
      <w:bookmarkEnd w:id="1209"/>
      <w:bookmarkEnd w:id="1210"/>
      <w:bookmarkEnd w:id="1211"/>
      <w:bookmarkEnd w:id="1212"/>
      <w:bookmarkEnd w:id="1213"/>
      <w:bookmarkEnd w:id="1214"/>
      <w:bookmarkEnd w:id="1215"/>
      <w:bookmarkEnd w:id="1216"/>
      <w:bookmarkEnd w:id="1217"/>
    </w:p>
    <w:p w14:paraId="7EC10855" w14:textId="77777777" w:rsidR="00623B86" w:rsidRPr="00275641" w:rsidRDefault="00623B86" w:rsidP="00623B86">
      <w:pPr>
        <w:rPr>
          <w:lang w:eastAsia="zh-CN"/>
        </w:rPr>
      </w:pPr>
      <w:r w:rsidRPr="00275641">
        <w:t xml:space="preserve">This operation creates a </w:t>
      </w:r>
      <w:r>
        <w:t xml:space="preserve">single </w:t>
      </w:r>
      <w:r w:rsidRPr="00275641">
        <w:t>resource representing a managed object instance.</w:t>
      </w:r>
    </w:p>
    <w:p w14:paraId="4E69A156" w14:textId="77777777" w:rsidR="00623B86" w:rsidRPr="00995065" w:rsidRDefault="00623B86" w:rsidP="00623B86">
      <w:pPr>
        <w:pStyle w:val="TH"/>
      </w:pPr>
      <w:r w:rsidRPr="00995065">
        <w:t xml:space="preserve">Table </w:t>
      </w:r>
      <w:r>
        <w:t>12.</w:t>
      </w:r>
      <w:r w:rsidRPr="000D52DF">
        <w:t>1.1</w:t>
      </w:r>
      <w:r w:rsidRPr="00995065">
        <w:t>.1.2-1: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8"/>
        <w:gridCol w:w="2115"/>
        <w:gridCol w:w="2217"/>
        <w:gridCol w:w="2764"/>
        <w:gridCol w:w="387"/>
      </w:tblGrid>
      <w:tr w:rsidR="00623B86" w:rsidRPr="00275641" w14:paraId="56CD5C5F" w14:textId="77777777" w:rsidTr="00F307A2">
        <w:tc>
          <w:tcPr>
            <w:tcW w:w="1115" w:type="pct"/>
            <w:shd w:val="clear" w:color="auto" w:fill="BFBFBF"/>
          </w:tcPr>
          <w:p w14:paraId="455F2ED8"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098" w:type="pct"/>
            <w:shd w:val="clear" w:color="auto" w:fill="BFBFBF"/>
          </w:tcPr>
          <w:p w14:paraId="6F94DCB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CE39CC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0301C7A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7655DB5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D8D8213" w14:textId="77777777" w:rsidTr="00F307A2">
        <w:tc>
          <w:tcPr>
            <w:tcW w:w="1115" w:type="pct"/>
            <w:shd w:val="clear" w:color="auto" w:fill="auto"/>
          </w:tcPr>
          <w:p w14:paraId="1F5D9456"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managedObjectClass</w:t>
            </w:r>
          </w:p>
          <w:p w14:paraId="64106954"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managedObjectInstance</w:t>
            </w:r>
          </w:p>
        </w:tc>
        <w:tc>
          <w:tcPr>
            <w:tcW w:w="1098" w:type="pct"/>
          </w:tcPr>
          <w:p w14:paraId="64A59D4C"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40904806"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7A27D8BB"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65B273D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shd w:val="clear" w:color="auto" w:fill="auto"/>
          </w:tcPr>
          <w:p w14:paraId="0A140842"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14CFFFB" w14:textId="77777777" w:rsidTr="00F307A2">
        <w:tc>
          <w:tcPr>
            <w:tcW w:w="1115" w:type="pct"/>
            <w:shd w:val="clear" w:color="auto" w:fill="auto"/>
          </w:tcPr>
          <w:p w14:paraId="78C3F248"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attributeListIn</w:t>
            </w:r>
          </w:p>
        </w:tc>
        <w:tc>
          <w:tcPr>
            <w:tcW w:w="1098" w:type="pct"/>
          </w:tcPr>
          <w:p w14:paraId="1032BD2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58E4FF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3F9E7A51" w14:textId="77777777" w:rsidR="00623B86" w:rsidRPr="00275641" w:rsidRDefault="00623B86" w:rsidP="00F307A2">
            <w:pPr>
              <w:keepNext/>
              <w:keepLines/>
              <w:spacing w:after="0"/>
              <w:rPr>
                <w:rFonts w:ascii="Arial" w:hAnsi="Arial"/>
                <w:sz w:val="18"/>
                <w:szCs w:val="18"/>
                <w:lang w:eastAsia="zh-CN"/>
              </w:rPr>
            </w:pPr>
            <w:r>
              <w:rPr>
                <w:rFonts w:ascii="Arial" w:hAnsi="Arial" w:cs="Arial"/>
                <w:sz w:val="18"/>
              </w:rPr>
              <w:t>R</w:t>
            </w:r>
            <w:r w:rsidRPr="00275641">
              <w:rPr>
                <w:rFonts w:ascii="Arial" w:hAnsi="Arial" w:cs="Arial"/>
                <w:sz w:val="18"/>
              </w:rPr>
              <w:t>esource</w:t>
            </w:r>
          </w:p>
        </w:tc>
        <w:tc>
          <w:tcPr>
            <w:tcW w:w="202" w:type="pct"/>
            <w:shd w:val="clear" w:color="auto" w:fill="auto"/>
          </w:tcPr>
          <w:p w14:paraId="3DC7491F"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2205123B" w14:textId="77777777" w:rsidR="00623B86" w:rsidRPr="00275641" w:rsidRDefault="00623B86" w:rsidP="00623B86"/>
    <w:p w14:paraId="3799374D" w14:textId="77777777" w:rsidR="00623B86" w:rsidRDefault="00623B86" w:rsidP="00623B86">
      <w:pPr>
        <w:pStyle w:val="NO"/>
      </w:pPr>
      <w:r w:rsidRPr="00275641">
        <w:t xml:space="preserve">Note 1: </w:t>
      </w:r>
      <w:r>
        <w:t>Void.</w:t>
      </w:r>
    </w:p>
    <w:p w14:paraId="0BEB64F6" w14:textId="77777777" w:rsidR="00623B86" w:rsidRPr="00995065" w:rsidRDefault="00623B86" w:rsidP="00623B86">
      <w:pPr>
        <w:rPr>
          <w:lang w:eastAsia="zh-CN"/>
        </w:rPr>
      </w:pPr>
    </w:p>
    <w:p w14:paraId="608CD8A1" w14:textId="77777777" w:rsidR="00623B86" w:rsidRPr="00995065" w:rsidRDefault="00623B86" w:rsidP="00623B86">
      <w:pPr>
        <w:pStyle w:val="TH"/>
      </w:pPr>
      <w:r w:rsidRPr="00995065">
        <w:t xml:space="preserve">Table </w:t>
      </w:r>
      <w:r>
        <w:t>12.</w:t>
      </w:r>
      <w:r w:rsidRPr="000D52DF">
        <w:t>1.1</w:t>
      </w:r>
      <w:r w:rsidRPr="00995065">
        <w:t>.1.2-2: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4"/>
        <w:gridCol w:w="2219"/>
        <w:gridCol w:w="2764"/>
        <w:gridCol w:w="387"/>
      </w:tblGrid>
      <w:tr w:rsidR="00623B86" w:rsidRPr="00275641" w14:paraId="3986882A" w14:textId="77777777" w:rsidTr="00F307A2">
        <w:tc>
          <w:tcPr>
            <w:tcW w:w="990" w:type="pct"/>
            <w:shd w:val="clear" w:color="auto" w:fill="BFBFBF"/>
          </w:tcPr>
          <w:p w14:paraId="165F7939" w14:textId="77777777" w:rsidR="00623B86" w:rsidRPr="00275641" w:rsidRDefault="00623B86" w:rsidP="00F307A2">
            <w:pPr>
              <w:pStyle w:val="TAH"/>
              <w:rPr>
                <w:lang w:eastAsia="zh-CN"/>
              </w:rPr>
            </w:pPr>
            <w:bookmarkStart w:id="1218" w:name="MCCQCTEMPBM_00000160"/>
            <w:r w:rsidRPr="00275641">
              <w:t>IS parameter name</w:t>
            </w:r>
          </w:p>
        </w:tc>
        <w:tc>
          <w:tcPr>
            <w:tcW w:w="1222" w:type="pct"/>
            <w:shd w:val="clear" w:color="auto" w:fill="BFBFBF"/>
          </w:tcPr>
          <w:p w14:paraId="67BA464A" w14:textId="77777777" w:rsidR="00623B86" w:rsidRPr="00275641" w:rsidRDefault="00623B86" w:rsidP="00F307A2">
            <w:pPr>
              <w:pStyle w:val="TAH"/>
              <w:rPr>
                <w:lang w:eastAsia="zh-CN"/>
              </w:rPr>
            </w:pPr>
            <w:r w:rsidRPr="00275641">
              <w:rPr>
                <w:lang w:eastAsia="zh-CN"/>
              </w:rPr>
              <w:t>SS parameter location</w:t>
            </w:r>
          </w:p>
        </w:tc>
        <w:tc>
          <w:tcPr>
            <w:tcW w:w="1152" w:type="pct"/>
            <w:shd w:val="clear" w:color="auto" w:fill="BFBFBF"/>
          </w:tcPr>
          <w:p w14:paraId="702762C4" w14:textId="77777777" w:rsidR="00623B86" w:rsidRPr="00275641" w:rsidRDefault="00623B86" w:rsidP="00F307A2">
            <w:pPr>
              <w:pStyle w:val="TAH"/>
              <w:rPr>
                <w:lang w:eastAsia="zh-CN"/>
              </w:rPr>
            </w:pPr>
            <w:r w:rsidRPr="00275641">
              <w:rPr>
                <w:lang w:eastAsia="zh-CN"/>
              </w:rPr>
              <w:t>SS parameter name</w:t>
            </w:r>
          </w:p>
        </w:tc>
        <w:tc>
          <w:tcPr>
            <w:tcW w:w="1435" w:type="pct"/>
            <w:shd w:val="clear" w:color="auto" w:fill="BFBFBF"/>
          </w:tcPr>
          <w:p w14:paraId="3204E9E5" w14:textId="77777777" w:rsidR="00623B86" w:rsidRPr="00275641" w:rsidRDefault="00623B86" w:rsidP="00F307A2">
            <w:pPr>
              <w:pStyle w:val="TAH"/>
              <w:rPr>
                <w:lang w:eastAsia="zh-CN"/>
              </w:rPr>
            </w:pPr>
            <w:r w:rsidRPr="00275641">
              <w:rPr>
                <w:lang w:eastAsia="zh-CN"/>
              </w:rPr>
              <w:t>SS parameter type</w:t>
            </w:r>
          </w:p>
        </w:tc>
        <w:tc>
          <w:tcPr>
            <w:tcW w:w="201" w:type="pct"/>
            <w:shd w:val="clear" w:color="auto" w:fill="BFBFBF"/>
          </w:tcPr>
          <w:p w14:paraId="018DD73A" w14:textId="77777777" w:rsidR="00623B86" w:rsidRPr="00275641" w:rsidRDefault="00623B86" w:rsidP="00F307A2">
            <w:pPr>
              <w:pStyle w:val="TAH"/>
              <w:rPr>
                <w:lang w:eastAsia="zh-CN"/>
              </w:rPr>
            </w:pPr>
            <w:r w:rsidRPr="00275641">
              <w:rPr>
                <w:lang w:eastAsia="zh-CN"/>
              </w:rPr>
              <w:t>S</w:t>
            </w:r>
          </w:p>
        </w:tc>
      </w:tr>
      <w:tr w:rsidR="00623B86" w:rsidRPr="00275641" w14:paraId="2912966A" w14:textId="77777777" w:rsidTr="00F307A2">
        <w:tc>
          <w:tcPr>
            <w:tcW w:w="990" w:type="pct"/>
            <w:shd w:val="clear" w:color="auto" w:fill="auto"/>
          </w:tcPr>
          <w:p w14:paraId="792280A8"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2" w:type="pct"/>
          </w:tcPr>
          <w:p w14:paraId="3BAEAAB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36D6ECF1"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6E4CAC9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p>
        </w:tc>
        <w:tc>
          <w:tcPr>
            <w:tcW w:w="201" w:type="pct"/>
            <w:shd w:val="clear" w:color="auto" w:fill="auto"/>
          </w:tcPr>
          <w:p w14:paraId="0E8540C6"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4F770704" w14:textId="77777777" w:rsidTr="00F307A2">
        <w:tc>
          <w:tcPr>
            <w:tcW w:w="990" w:type="pct"/>
            <w:vMerge w:val="restart"/>
            <w:shd w:val="clear" w:color="auto" w:fill="auto"/>
          </w:tcPr>
          <w:p w14:paraId="492139F9" w14:textId="77777777" w:rsidR="00623B86" w:rsidRPr="002234CE" w:rsidRDefault="00623B86" w:rsidP="00F307A2">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2" w:type="pct"/>
          </w:tcPr>
          <w:p w14:paraId="1AB9DAA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2" w:type="pct"/>
          </w:tcPr>
          <w:p w14:paraId="6706004C" w14:textId="77777777" w:rsidR="00623B86" w:rsidRPr="00275641" w:rsidRDefault="00623B86" w:rsidP="00F307A2">
            <w:pPr>
              <w:keepNext/>
              <w:keepLines/>
              <w:spacing w:after="0"/>
              <w:rPr>
                <w:rFonts w:ascii="Courier New" w:hAnsi="Courier New" w:cs="Courier New"/>
              </w:rPr>
            </w:pPr>
            <w:r>
              <w:rPr>
                <w:rFonts w:ascii="Arial" w:hAnsi="Arial"/>
                <w:sz w:val="18"/>
                <w:szCs w:val="18"/>
                <w:lang w:eastAsia="zh-CN"/>
              </w:rPr>
              <w:t>n/a</w:t>
            </w:r>
          </w:p>
        </w:tc>
        <w:tc>
          <w:tcPr>
            <w:tcW w:w="1435" w:type="pct"/>
          </w:tcPr>
          <w:p w14:paraId="6C46565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1" w:type="pct"/>
            <w:shd w:val="clear" w:color="auto" w:fill="auto"/>
          </w:tcPr>
          <w:p w14:paraId="616A8B83"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22AEF6F0" w14:textId="77777777" w:rsidTr="00F307A2">
        <w:tc>
          <w:tcPr>
            <w:tcW w:w="990" w:type="pct"/>
            <w:vMerge/>
            <w:shd w:val="clear" w:color="auto" w:fill="auto"/>
          </w:tcPr>
          <w:p w14:paraId="245509E8" w14:textId="77777777" w:rsidR="00623B86" w:rsidRPr="002234CE" w:rsidRDefault="00623B86" w:rsidP="00F307A2">
            <w:pPr>
              <w:keepNext/>
              <w:keepLines/>
              <w:spacing w:after="0"/>
              <w:rPr>
                <w:rFonts w:ascii="Arial" w:hAnsi="Arial" w:cs="Arial"/>
                <w:sz w:val="18"/>
                <w:szCs w:val="18"/>
                <w:lang w:eastAsia="zh-CN"/>
              </w:rPr>
            </w:pPr>
          </w:p>
        </w:tc>
        <w:tc>
          <w:tcPr>
            <w:tcW w:w="1222" w:type="pct"/>
          </w:tcPr>
          <w:p w14:paraId="6D69E0DF"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11E4B1D1" w14:textId="77777777" w:rsidR="00623B86" w:rsidRPr="00275641" w:rsidRDefault="00623B86" w:rsidP="00F307A2">
            <w:pPr>
              <w:keepNext/>
              <w:keepLines/>
              <w:spacing w:after="0"/>
              <w:rPr>
                <w:rFonts w:ascii="Courier New" w:hAnsi="Courier New" w:cs="Courier New"/>
              </w:rPr>
            </w:pPr>
            <w:r>
              <w:rPr>
                <w:rFonts w:ascii="Arial" w:hAnsi="Arial"/>
                <w:sz w:val="18"/>
                <w:szCs w:val="18"/>
                <w:lang w:eastAsia="zh-CN"/>
              </w:rPr>
              <w:t>error</w:t>
            </w:r>
          </w:p>
        </w:tc>
        <w:tc>
          <w:tcPr>
            <w:tcW w:w="1435" w:type="pct"/>
          </w:tcPr>
          <w:p w14:paraId="0D865A7F" w14:textId="65818652"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E13FD6">
              <w:rPr>
                <w:rFonts w:ascii="Arial" w:hAnsi="Arial"/>
                <w:sz w:val="18"/>
                <w:szCs w:val="18"/>
                <w:lang w:eastAsia="zh-CN"/>
              </w:rPr>
              <w:t>Default</w:t>
            </w:r>
          </w:p>
        </w:tc>
        <w:tc>
          <w:tcPr>
            <w:tcW w:w="201" w:type="pct"/>
            <w:shd w:val="clear" w:color="auto" w:fill="auto"/>
          </w:tcPr>
          <w:p w14:paraId="764A7D1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218"/>
    </w:tbl>
    <w:p w14:paraId="2D442596" w14:textId="77777777" w:rsidR="00623B86" w:rsidRPr="00275641" w:rsidRDefault="00623B86" w:rsidP="00623B86">
      <w:pPr>
        <w:rPr>
          <w:lang w:eastAsia="zh-CN"/>
        </w:rPr>
      </w:pPr>
    </w:p>
    <w:p w14:paraId="2A62C183" w14:textId="77777777" w:rsidR="00623B86" w:rsidRDefault="00623B86" w:rsidP="00623B86">
      <w:pPr>
        <w:rPr>
          <w:lang w:eastAsia="zh-CN"/>
        </w:rPr>
      </w:pPr>
      <w:r w:rsidRPr="00EC53B4">
        <w:rPr>
          <w:lang w:eastAsia="zh-CN"/>
        </w:rPr>
        <w:t>Further details on creating a resource with HTTP PUT are provided in TS 32.158 [15], clause 5.1.2.</w:t>
      </w:r>
    </w:p>
    <w:p w14:paraId="29A68626" w14:textId="77777777" w:rsidR="00623B86" w:rsidRPr="00275641" w:rsidRDefault="00623B86" w:rsidP="00623B86">
      <w:pPr>
        <w:pStyle w:val="B2"/>
      </w:pPr>
    </w:p>
    <w:p w14:paraId="7475252F" w14:textId="77777777" w:rsidR="00623B86" w:rsidRPr="00215D3C" w:rsidRDefault="00623B86" w:rsidP="00623B86">
      <w:pPr>
        <w:pStyle w:val="Heading5"/>
      </w:pPr>
      <w:bookmarkStart w:id="1219" w:name="_Toc20494611"/>
      <w:bookmarkStart w:id="1220" w:name="_Toc26975664"/>
      <w:bookmarkStart w:id="1221" w:name="_Toc35856537"/>
      <w:bookmarkStart w:id="1222" w:name="_Toc44001425"/>
      <w:bookmarkStart w:id="1223" w:name="_Toc51581026"/>
      <w:bookmarkStart w:id="1224" w:name="_Toc52356289"/>
      <w:bookmarkStart w:id="1225" w:name="_Toc55227859"/>
      <w:bookmarkStart w:id="1226" w:name="_Toc138323414"/>
      <w:bookmarkStart w:id="1227" w:name="_Toc155085856"/>
      <w:r>
        <w:t>12.</w:t>
      </w:r>
      <w:r w:rsidRPr="000E62E1">
        <w:t>1.1</w:t>
      </w:r>
      <w:r w:rsidRPr="00215D3C">
        <w:t>.1</w:t>
      </w:r>
      <w:r w:rsidRPr="00215D3C">
        <w:rPr>
          <w:rFonts w:hint="eastAsia"/>
        </w:rPr>
        <w:t>.</w:t>
      </w:r>
      <w:r w:rsidRPr="00215D3C">
        <w:t>3</w:t>
      </w:r>
      <w:r w:rsidRPr="00215D3C">
        <w:tab/>
        <w:t xml:space="preserve">Operation </w:t>
      </w:r>
      <w:r w:rsidRPr="00645434">
        <w:t>get</w:t>
      </w:r>
      <w:r>
        <w:t>MOIAttributes</w:t>
      </w:r>
      <w:bookmarkEnd w:id="1219"/>
      <w:bookmarkEnd w:id="1220"/>
      <w:bookmarkEnd w:id="1221"/>
      <w:bookmarkEnd w:id="1222"/>
      <w:bookmarkEnd w:id="1223"/>
      <w:bookmarkEnd w:id="1224"/>
      <w:bookmarkEnd w:id="1225"/>
      <w:bookmarkEnd w:id="1226"/>
      <w:bookmarkEnd w:id="1227"/>
    </w:p>
    <w:p w14:paraId="4D2083EB" w14:textId="77777777" w:rsidR="00623B86" w:rsidRPr="00275641" w:rsidRDefault="00623B86" w:rsidP="00623B86">
      <w:pPr>
        <w:rPr>
          <w:lang w:eastAsia="zh-CN"/>
        </w:rPr>
      </w:pPr>
      <w:r w:rsidRPr="00275641">
        <w:t>This operation retrieves one or multiple resources representing managed object instances.</w:t>
      </w:r>
    </w:p>
    <w:p w14:paraId="7371B458" w14:textId="77777777" w:rsidR="00623B86" w:rsidRPr="00275641" w:rsidRDefault="00623B86" w:rsidP="00623B86">
      <w:pPr>
        <w:pStyle w:val="TH"/>
      </w:pPr>
      <w:r w:rsidRPr="00275641">
        <w:lastRenderedPageBreak/>
        <w:t xml:space="preserve">Table </w:t>
      </w:r>
      <w:r>
        <w:t>12.</w:t>
      </w:r>
      <w:r w:rsidRPr="000E62E1">
        <w:t>1.1</w:t>
      </w:r>
      <w:r w:rsidRPr="00275641">
        <w:t>.1.</w:t>
      </w:r>
      <w:r w:rsidRPr="00275641">
        <w:rPr>
          <w:rFonts w:hint="eastAsia"/>
        </w:rPr>
        <w:t>3</w:t>
      </w:r>
      <w:r w:rsidRPr="00275641">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1"/>
        <w:gridCol w:w="2338"/>
        <w:gridCol w:w="2202"/>
        <w:gridCol w:w="2778"/>
        <w:gridCol w:w="422"/>
      </w:tblGrid>
      <w:tr w:rsidR="00623B86" w:rsidRPr="00275641" w14:paraId="1D143ED2" w14:textId="77777777" w:rsidTr="006C0D1D">
        <w:tc>
          <w:tcPr>
            <w:tcW w:w="982" w:type="pct"/>
            <w:shd w:val="clear" w:color="auto" w:fill="BFBFBF"/>
          </w:tcPr>
          <w:p w14:paraId="6C209C56" w14:textId="77777777" w:rsidR="00623B86" w:rsidRPr="00275641" w:rsidRDefault="00623B86" w:rsidP="00F307A2">
            <w:pPr>
              <w:keepNext/>
              <w:keepLines/>
              <w:spacing w:after="0"/>
              <w:jc w:val="center"/>
              <w:rPr>
                <w:rFonts w:ascii="Arial" w:hAnsi="Arial"/>
                <w:b/>
                <w:sz w:val="18"/>
                <w:lang w:eastAsia="zh-CN"/>
              </w:rPr>
            </w:pPr>
            <w:bookmarkStart w:id="1228" w:name="MCCQCTEMPBM_00000161"/>
            <w:r w:rsidRPr="00275641">
              <w:rPr>
                <w:rFonts w:ascii="Arial" w:hAnsi="Arial"/>
                <w:b/>
                <w:sz w:val="18"/>
              </w:rPr>
              <w:t>IS parameter name</w:t>
            </w:r>
          </w:p>
        </w:tc>
        <w:tc>
          <w:tcPr>
            <w:tcW w:w="1214" w:type="pct"/>
            <w:shd w:val="clear" w:color="auto" w:fill="BFBFBF"/>
          </w:tcPr>
          <w:p w14:paraId="3A1A7F8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43" w:type="pct"/>
            <w:shd w:val="clear" w:color="auto" w:fill="BFBFBF"/>
          </w:tcPr>
          <w:p w14:paraId="259C7594"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42" w:type="pct"/>
            <w:shd w:val="clear" w:color="auto" w:fill="BFBFBF"/>
          </w:tcPr>
          <w:p w14:paraId="7E57866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19" w:type="pct"/>
            <w:shd w:val="clear" w:color="auto" w:fill="BFBFBF"/>
          </w:tcPr>
          <w:p w14:paraId="7ECD17B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41F53A6" w14:textId="77777777" w:rsidTr="006C0D1D">
        <w:tc>
          <w:tcPr>
            <w:tcW w:w="982" w:type="pct"/>
            <w:shd w:val="clear" w:color="auto" w:fill="auto"/>
          </w:tcPr>
          <w:p w14:paraId="2CBAC8B2"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214" w:type="pct"/>
          </w:tcPr>
          <w:p w14:paraId="14B2164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43" w:type="pct"/>
          </w:tcPr>
          <w:p w14:paraId="0F0E665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42" w:type="pct"/>
          </w:tcPr>
          <w:p w14:paraId="3677B27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906BAA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19" w:type="pct"/>
            <w:shd w:val="clear" w:color="auto" w:fill="auto"/>
          </w:tcPr>
          <w:p w14:paraId="023270D5"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708306A2" w14:textId="77777777" w:rsidTr="006C0D1D">
        <w:tc>
          <w:tcPr>
            <w:tcW w:w="982" w:type="pct"/>
            <w:shd w:val="clear" w:color="auto" w:fill="auto"/>
          </w:tcPr>
          <w:p w14:paraId="20D8F0F5"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214" w:type="pct"/>
          </w:tcPr>
          <w:p w14:paraId="3DA0B5D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596C632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442" w:type="pct"/>
          </w:tcPr>
          <w:p w14:paraId="2E24A08B" w14:textId="77777777" w:rsidR="00623B86" w:rsidRPr="00414FDF"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275641">
              <w:rPr>
                <w:rFonts w:ascii="Arial" w:hAnsi="Arial"/>
                <w:sz w:val="18"/>
                <w:szCs w:val="18"/>
                <w:lang w:eastAsia="zh-CN"/>
              </w:rPr>
              <w:t>cope</w:t>
            </w:r>
          </w:p>
          <w:p w14:paraId="4E2FB203" w14:textId="77777777" w:rsidR="00623B86" w:rsidRPr="00414FDF" w:rsidRDefault="00623B86" w:rsidP="00F307A2">
            <w:pPr>
              <w:keepNext/>
              <w:keepLines/>
              <w:spacing w:after="0"/>
              <w:rPr>
                <w:rFonts w:ascii="Arial" w:hAnsi="Arial"/>
                <w:sz w:val="18"/>
                <w:szCs w:val="18"/>
                <w:lang w:eastAsia="zh-CN"/>
              </w:rPr>
            </w:pPr>
            <w:r w:rsidRPr="00414FDF">
              <w:rPr>
                <w:rFonts w:ascii="Arial" w:hAnsi="Arial"/>
                <w:sz w:val="18"/>
                <w:szCs w:val="18"/>
                <w:lang w:eastAsia="zh-CN"/>
              </w:rPr>
              <w:t>style: form</w:t>
            </w:r>
          </w:p>
          <w:p w14:paraId="16CCFBCD" w14:textId="77777777" w:rsidR="00623B86" w:rsidRPr="00275641" w:rsidRDefault="00623B86" w:rsidP="00F307A2">
            <w:pPr>
              <w:keepNext/>
              <w:keepLines/>
              <w:spacing w:after="0"/>
              <w:rPr>
                <w:rFonts w:ascii="Arial" w:hAnsi="Arial"/>
                <w:sz w:val="18"/>
                <w:szCs w:val="18"/>
                <w:lang w:eastAsia="zh-CN"/>
              </w:rPr>
            </w:pPr>
            <w:r w:rsidRPr="002466BB">
              <w:rPr>
                <w:rFonts w:ascii="Arial" w:hAnsi="Arial"/>
                <w:sz w:val="18"/>
                <w:szCs w:val="18"/>
                <w:lang w:eastAsia="zh-CN"/>
              </w:rPr>
              <w:t>explode: true</w:t>
            </w:r>
          </w:p>
        </w:tc>
        <w:tc>
          <w:tcPr>
            <w:tcW w:w="219" w:type="pct"/>
            <w:shd w:val="clear" w:color="auto" w:fill="auto"/>
          </w:tcPr>
          <w:p w14:paraId="50E4B1BA"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98C608A" w14:textId="77777777" w:rsidTr="006C0D1D">
        <w:tc>
          <w:tcPr>
            <w:tcW w:w="982" w:type="pct"/>
            <w:shd w:val="clear" w:color="auto" w:fill="auto"/>
          </w:tcPr>
          <w:p w14:paraId="6DA25B6D"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214" w:type="pct"/>
          </w:tcPr>
          <w:p w14:paraId="089A581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2431343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442" w:type="pct"/>
          </w:tcPr>
          <w:p w14:paraId="0EAC994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F</w:t>
            </w:r>
            <w:r w:rsidRPr="00275641">
              <w:rPr>
                <w:rFonts w:ascii="Arial" w:hAnsi="Arial"/>
                <w:sz w:val="18"/>
                <w:szCs w:val="18"/>
                <w:lang w:eastAsia="zh-CN"/>
              </w:rPr>
              <w:t>ilter</w:t>
            </w:r>
          </w:p>
        </w:tc>
        <w:tc>
          <w:tcPr>
            <w:tcW w:w="219" w:type="pct"/>
            <w:shd w:val="clear" w:color="auto" w:fill="auto"/>
          </w:tcPr>
          <w:p w14:paraId="0E818307"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5A8CB6F7" w14:textId="77777777" w:rsidTr="006C0D1D">
        <w:tc>
          <w:tcPr>
            <w:tcW w:w="982" w:type="pct"/>
            <w:vMerge w:val="restart"/>
            <w:shd w:val="clear" w:color="auto" w:fill="auto"/>
          </w:tcPr>
          <w:p w14:paraId="39603C11" w14:textId="77777777" w:rsidR="00623B86" w:rsidRPr="00071C16" w:rsidRDefault="00623B86" w:rsidP="00F307A2">
            <w:pPr>
              <w:keepNext/>
              <w:keepLines/>
              <w:spacing w:after="0"/>
              <w:rPr>
                <w:rFonts w:ascii="Arial" w:hAnsi="Arial" w:cs="Arial"/>
                <w:sz w:val="18"/>
                <w:szCs w:val="18"/>
                <w:lang w:eastAsia="zh-CN"/>
              </w:rPr>
            </w:pPr>
            <w:r w:rsidRPr="00071C16">
              <w:rPr>
                <w:rFonts w:ascii="Arial" w:hAnsi="Arial" w:cs="Arial"/>
                <w:sz w:val="18"/>
                <w:szCs w:val="18"/>
                <w:lang w:eastAsia="zh-CN"/>
              </w:rPr>
              <w:t>attributeListIn</w:t>
            </w:r>
          </w:p>
        </w:tc>
        <w:tc>
          <w:tcPr>
            <w:tcW w:w="1214" w:type="pct"/>
            <w:vMerge w:val="restart"/>
          </w:tcPr>
          <w:p w14:paraId="3BED18E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11E1A074"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attributes</w:t>
            </w:r>
          </w:p>
        </w:tc>
        <w:tc>
          <w:tcPr>
            <w:tcW w:w="1442" w:type="pct"/>
          </w:tcPr>
          <w:p w14:paraId="17D534A5" w14:textId="77777777" w:rsidR="00623B86" w:rsidRPr="00971FE6" w:rsidRDefault="00623B86" w:rsidP="00F307A2">
            <w:pPr>
              <w:keepNext/>
              <w:keepLines/>
              <w:spacing w:after="0"/>
              <w:rPr>
                <w:rFonts w:ascii="Arial" w:hAnsi="Arial"/>
                <w:sz w:val="18"/>
                <w:szCs w:val="18"/>
                <w:lang w:eastAsia="zh-CN"/>
              </w:rPr>
            </w:pPr>
            <w:r w:rsidRPr="007B5E64">
              <w:rPr>
                <w:rFonts w:ascii="Arial" w:hAnsi="Arial"/>
                <w:sz w:val="18"/>
                <w:szCs w:val="18"/>
                <w:lang w:val="en-US" w:eastAsia="zh-CN"/>
              </w:rPr>
              <w:t>array(string)</w:t>
            </w:r>
          </w:p>
          <w:p w14:paraId="695161C0" w14:textId="77777777" w:rsidR="00623B86" w:rsidRPr="00971FE6" w:rsidRDefault="00623B86" w:rsidP="00F307A2">
            <w:pPr>
              <w:keepNext/>
              <w:keepLines/>
              <w:spacing w:after="0"/>
              <w:rPr>
                <w:rFonts w:ascii="Arial" w:hAnsi="Arial"/>
                <w:sz w:val="18"/>
                <w:szCs w:val="18"/>
                <w:lang w:eastAsia="zh-CN"/>
              </w:rPr>
            </w:pPr>
            <w:r w:rsidRPr="00971FE6">
              <w:rPr>
                <w:rFonts w:ascii="Arial" w:hAnsi="Arial"/>
                <w:sz w:val="18"/>
                <w:szCs w:val="18"/>
                <w:lang w:eastAsia="zh-CN"/>
              </w:rPr>
              <w:t>style: form</w:t>
            </w:r>
          </w:p>
          <w:p w14:paraId="721FEB59" w14:textId="77777777" w:rsidR="00623B86" w:rsidRPr="00971FE6" w:rsidRDefault="00623B86" w:rsidP="00F307A2">
            <w:pPr>
              <w:keepNext/>
              <w:keepLines/>
              <w:spacing w:after="0"/>
              <w:rPr>
                <w:rFonts w:ascii="Arial" w:hAnsi="Arial"/>
                <w:sz w:val="18"/>
                <w:szCs w:val="18"/>
                <w:lang w:eastAsia="zh-CN"/>
              </w:rPr>
            </w:pPr>
            <w:r w:rsidRPr="00971FE6">
              <w:rPr>
                <w:rFonts w:ascii="Arial" w:hAnsi="Arial"/>
                <w:sz w:val="18"/>
                <w:szCs w:val="18"/>
                <w:lang w:eastAsia="zh-CN"/>
              </w:rPr>
              <w:t xml:space="preserve">explode: false </w:t>
            </w:r>
          </w:p>
        </w:tc>
        <w:tc>
          <w:tcPr>
            <w:tcW w:w="219" w:type="pct"/>
            <w:shd w:val="clear" w:color="auto" w:fill="auto"/>
          </w:tcPr>
          <w:p w14:paraId="4D94A50D"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7A07DC8" w14:textId="77777777" w:rsidTr="006C0D1D">
        <w:tc>
          <w:tcPr>
            <w:tcW w:w="982" w:type="pct"/>
            <w:vMerge/>
            <w:shd w:val="clear" w:color="auto" w:fill="auto"/>
          </w:tcPr>
          <w:p w14:paraId="63541A5D" w14:textId="77777777" w:rsidR="00623B86" w:rsidRPr="00071C16" w:rsidRDefault="00623B86" w:rsidP="00F307A2">
            <w:pPr>
              <w:keepNext/>
              <w:keepLines/>
              <w:spacing w:after="0"/>
              <w:rPr>
                <w:rFonts w:ascii="Arial" w:hAnsi="Arial" w:cs="Arial"/>
                <w:sz w:val="18"/>
                <w:szCs w:val="18"/>
                <w:lang w:eastAsia="zh-CN"/>
              </w:rPr>
            </w:pPr>
          </w:p>
        </w:tc>
        <w:tc>
          <w:tcPr>
            <w:tcW w:w="1214" w:type="pct"/>
            <w:vMerge/>
          </w:tcPr>
          <w:p w14:paraId="2C844C8F" w14:textId="77777777" w:rsidR="00623B86" w:rsidRPr="00275641" w:rsidRDefault="00623B86" w:rsidP="00F307A2">
            <w:pPr>
              <w:keepNext/>
              <w:keepLines/>
              <w:spacing w:after="0"/>
              <w:rPr>
                <w:rFonts w:ascii="Arial" w:hAnsi="Arial"/>
                <w:sz w:val="18"/>
                <w:szCs w:val="18"/>
                <w:lang w:eastAsia="zh-CN"/>
              </w:rPr>
            </w:pPr>
          </w:p>
        </w:tc>
        <w:tc>
          <w:tcPr>
            <w:tcW w:w="1143" w:type="pct"/>
          </w:tcPr>
          <w:p w14:paraId="6A79DD9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fields</w:t>
            </w:r>
          </w:p>
        </w:tc>
        <w:tc>
          <w:tcPr>
            <w:tcW w:w="1442" w:type="pct"/>
          </w:tcPr>
          <w:p w14:paraId="6035F8C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array(string)</w:t>
            </w:r>
          </w:p>
          <w:p w14:paraId="1196338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style: form</w:t>
            </w:r>
          </w:p>
          <w:p w14:paraId="4A447DB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explode: false</w:t>
            </w:r>
          </w:p>
        </w:tc>
        <w:tc>
          <w:tcPr>
            <w:tcW w:w="219" w:type="pct"/>
            <w:shd w:val="clear" w:color="auto" w:fill="auto"/>
          </w:tcPr>
          <w:p w14:paraId="4097B8F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C0D1D" w:rsidRPr="00275641" w14:paraId="29E514F0" w14:textId="77777777" w:rsidTr="006C0D1D">
        <w:tc>
          <w:tcPr>
            <w:tcW w:w="982" w:type="pct"/>
            <w:shd w:val="clear" w:color="auto" w:fill="auto"/>
          </w:tcPr>
          <w:p w14:paraId="58204B9F" w14:textId="3251177C" w:rsidR="006C0D1D" w:rsidRPr="00071C16" w:rsidRDefault="006C0D1D" w:rsidP="006C0D1D">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1214" w:type="pct"/>
          </w:tcPr>
          <w:p w14:paraId="6A01EAE0" w14:textId="6BFEBDBF" w:rsidR="006C0D1D" w:rsidRPr="00275641" w:rsidRDefault="006C0D1D" w:rsidP="006C0D1D">
            <w:pPr>
              <w:keepNext/>
              <w:keepLines/>
              <w:spacing w:after="0"/>
              <w:rPr>
                <w:rFonts w:ascii="Arial" w:hAnsi="Arial"/>
                <w:sz w:val="18"/>
                <w:szCs w:val="18"/>
                <w:lang w:eastAsia="zh-CN"/>
              </w:rPr>
            </w:pPr>
            <w:r>
              <w:rPr>
                <w:rFonts w:ascii="Arial" w:hAnsi="Arial"/>
                <w:sz w:val="18"/>
                <w:szCs w:val="18"/>
                <w:lang w:eastAsia="zh-CN"/>
              </w:rPr>
              <w:t>query</w:t>
            </w:r>
          </w:p>
        </w:tc>
        <w:tc>
          <w:tcPr>
            <w:tcW w:w="1143" w:type="pct"/>
          </w:tcPr>
          <w:p w14:paraId="669C8497" w14:textId="26C23017" w:rsidR="006C0D1D" w:rsidRPr="00275641" w:rsidRDefault="006C0D1D" w:rsidP="006C0D1D">
            <w:pPr>
              <w:keepNext/>
              <w:keepLines/>
              <w:spacing w:after="0"/>
              <w:rPr>
                <w:rFonts w:ascii="Arial" w:hAnsi="Arial"/>
                <w:sz w:val="18"/>
                <w:szCs w:val="18"/>
                <w:lang w:eastAsia="zh-CN"/>
              </w:rPr>
            </w:pPr>
            <w:r>
              <w:rPr>
                <w:rFonts w:ascii="Arial" w:hAnsi="Arial" w:cs="Arial"/>
                <w:sz w:val="18"/>
                <w:szCs w:val="18"/>
                <w:lang w:eastAsia="zh-CN"/>
              </w:rPr>
              <w:t>dataNodeSelector</w:t>
            </w:r>
          </w:p>
        </w:tc>
        <w:tc>
          <w:tcPr>
            <w:tcW w:w="1442" w:type="pct"/>
          </w:tcPr>
          <w:p w14:paraId="1D97804E" w14:textId="02BBA4D2" w:rsidR="006C0D1D" w:rsidRDefault="006C0D1D" w:rsidP="006C0D1D">
            <w:pPr>
              <w:keepNext/>
              <w:keepLines/>
              <w:spacing w:after="0"/>
              <w:rPr>
                <w:rFonts w:ascii="Arial" w:hAnsi="Arial"/>
                <w:sz w:val="18"/>
                <w:szCs w:val="18"/>
                <w:lang w:eastAsia="zh-CN"/>
              </w:rPr>
            </w:pPr>
            <w:r>
              <w:rPr>
                <w:rFonts w:ascii="Arial" w:hAnsi="Arial"/>
                <w:sz w:val="18"/>
                <w:szCs w:val="18"/>
                <w:lang w:eastAsia="zh-CN"/>
              </w:rPr>
              <w:t>Filter</w:t>
            </w:r>
          </w:p>
        </w:tc>
        <w:tc>
          <w:tcPr>
            <w:tcW w:w="219" w:type="pct"/>
            <w:shd w:val="clear" w:color="auto" w:fill="auto"/>
          </w:tcPr>
          <w:p w14:paraId="5821F5F1" w14:textId="73AEC42F" w:rsidR="006C0D1D" w:rsidRDefault="006C0D1D" w:rsidP="006C0D1D">
            <w:pPr>
              <w:keepNext/>
              <w:keepLines/>
              <w:spacing w:after="0"/>
              <w:jc w:val="center"/>
              <w:rPr>
                <w:rFonts w:ascii="Arial" w:hAnsi="Arial"/>
                <w:sz w:val="18"/>
                <w:szCs w:val="18"/>
                <w:lang w:eastAsia="zh-CN"/>
              </w:rPr>
            </w:pPr>
            <w:r>
              <w:rPr>
                <w:rFonts w:ascii="Arial" w:hAnsi="Arial"/>
                <w:sz w:val="18"/>
                <w:szCs w:val="18"/>
                <w:lang w:eastAsia="zh-CN"/>
              </w:rPr>
              <w:t>O</w:t>
            </w:r>
          </w:p>
        </w:tc>
      </w:tr>
      <w:bookmarkEnd w:id="1228"/>
    </w:tbl>
    <w:p w14:paraId="03061A28" w14:textId="77777777" w:rsidR="00623B86" w:rsidRDefault="00623B86" w:rsidP="00623B86"/>
    <w:p w14:paraId="1C26225C" w14:textId="77777777" w:rsidR="00623B86" w:rsidRPr="00275641" w:rsidRDefault="00623B86" w:rsidP="00623B86"/>
    <w:p w14:paraId="7E00F53E" w14:textId="77777777" w:rsidR="00623B86" w:rsidRPr="00275641" w:rsidRDefault="00623B86" w:rsidP="00623B86">
      <w:pPr>
        <w:pStyle w:val="NO"/>
      </w:pPr>
      <w:r>
        <w:t>Note 1: Void</w:t>
      </w:r>
      <w:r w:rsidRPr="00275641">
        <w:t>.</w:t>
      </w:r>
    </w:p>
    <w:p w14:paraId="05CD49DB" w14:textId="77777777" w:rsidR="00623B86" w:rsidRPr="00275641" w:rsidRDefault="00623B86" w:rsidP="00623B86">
      <w:pPr>
        <w:pStyle w:val="NO"/>
      </w:pPr>
      <w:r>
        <w:t>Note 2: Void</w:t>
      </w:r>
      <w:r w:rsidRPr="00275641">
        <w:t>.</w:t>
      </w:r>
    </w:p>
    <w:p w14:paraId="2F9713A0"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7A39DF30" w14:textId="77777777" w:rsidTr="00F307A2">
        <w:tc>
          <w:tcPr>
            <w:tcW w:w="990" w:type="pct"/>
            <w:shd w:val="clear" w:color="auto" w:fill="BFBFBF"/>
          </w:tcPr>
          <w:p w14:paraId="51D8BC63" w14:textId="77777777" w:rsidR="00623B86" w:rsidRPr="00275641" w:rsidRDefault="00623B86" w:rsidP="00F307A2">
            <w:pPr>
              <w:keepNext/>
              <w:keepLines/>
              <w:spacing w:after="0"/>
              <w:jc w:val="center"/>
              <w:rPr>
                <w:rFonts w:ascii="Arial" w:hAnsi="Arial"/>
                <w:b/>
                <w:sz w:val="18"/>
                <w:lang w:eastAsia="zh-CN"/>
              </w:rPr>
            </w:pPr>
            <w:bookmarkStart w:id="1229" w:name="MCCQCTEMPBM_00000162"/>
            <w:r w:rsidRPr="00275641">
              <w:rPr>
                <w:rFonts w:ascii="Arial" w:hAnsi="Arial"/>
                <w:b/>
                <w:sz w:val="18"/>
              </w:rPr>
              <w:t>IS parameter name</w:t>
            </w:r>
          </w:p>
        </w:tc>
        <w:tc>
          <w:tcPr>
            <w:tcW w:w="1223" w:type="pct"/>
            <w:shd w:val="clear" w:color="auto" w:fill="BFBFBF"/>
          </w:tcPr>
          <w:p w14:paraId="02C004F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1B8A8FB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2DB8CE48"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25CE665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7E18036E" w14:textId="77777777" w:rsidTr="00F307A2">
        <w:tc>
          <w:tcPr>
            <w:tcW w:w="990" w:type="pct"/>
            <w:shd w:val="clear" w:color="auto" w:fill="auto"/>
          </w:tcPr>
          <w:p w14:paraId="193439BD"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3" w:type="pct"/>
          </w:tcPr>
          <w:p w14:paraId="0397C089"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6FC1F61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F0A1A7B" w14:textId="77777777" w:rsidR="00623B86" w:rsidRPr="004B370C"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r w:rsidRPr="004B370C">
              <w:rPr>
                <w:rFonts w:ascii="Arial" w:hAnsi="Arial"/>
                <w:sz w:val="18"/>
                <w:szCs w:val="18"/>
                <w:lang w:eastAsia="zh-CN"/>
              </w:rPr>
              <w:t xml:space="preserve"> or</w:t>
            </w:r>
          </w:p>
          <w:p w14:paraId="41A6C9F5" w14:textId="77777777" w:rsidR="00623B86" w:rsidRPr="00275641" w:rsidRDefault="00623B86" w:rsidP="00F307A2">
            <w:pPr>
              <w:keepNext/>
              <w:keepLines/>
              <w:spacing w:after="0"/>
              <w:rPr>
                <w:rFonts w:ascii="Arial" w:hAnsi="Arial"/>
                <w:sz w:val="18"/>
                <w:szCs w:val="18"/>
                <w:lang w:eastAsia="zh-CN"/>
              </w:rPr>
            </w:pPr>
            <w:r w:rsidRPr="004B370C">
              <w:rPr>
                <w:rFonts w:ascii="Arial" w:hAnsi="Arial"/>
                <w:sz w:val="18"/>
                <w:szCs w:val="18"/>
                <w:lang w:eastAsia="zh-CN"/>
              </w:rPr>
              <w:t>array(Resource)</w:t>
            </w:r>
          </w:p>
        </w:tc>
        <w:tc>
          <w:tcPr>
            <w:tcW w:w="202" w:type="pct"/>
            <w:shd w:val="clear" w:color="auto" w:fill="auto"/>
          </w:tcPr>
          <w:p w14:paraId="369E9DC9"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679AE19E" w14:textId="77777777" w:rsidTr="00F307A2">
        <w:tc>
          <w:tcPr>
            <w:tcW w:w="990" w:type="pct"/>
            <w:vMerge w:val="restart"/>
            <w:shd w:val="clear" w:color="auto" w:fill="auto"/>
          </w:tcPr>
          <w:p w14:paraId="7A4883E0" w14:textId="77777777" w:rsidR="00623B86" w:rsidRPr="002E1BE9" w:rsidRDefault="00623B86" w:rsidP="00F307A2">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3" w:type="pct"/>
          </w:tcPr>
          <w:p w14:paraId="4AF81E6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2BB2991A"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DA84BD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2" w:type="pct"/>
            <w:shd w:val="clear" w:color="auto" w:fill="auto"/>
          </w:tcPr>
          <w:p w14:paraId="3C7174CE"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706831E" w14:textId="77777777" w:rsidTr="00F307A2">
        <w:tc>
          <w:tcPr>
            <w:tcW w:w="990" w:type="pct"/>
            <w:vMerge/>
            <w:shd w:val="clear" w:color="auto" w:fill="auto"/>
          </w:tcPr>
          <w:p w14:paraId="3BCE61FC" w14:textId="77777777" w:rsidR="00623B86" w:rsidRPr="002E1BE9" w:rsidRDefault="00623B86" w:rsidP="00F307A2">
            <w:pPr>
              <w:keepNext/>
              <w:keepLines/>
              <w:spacing w:after="0"/>
              <w:rPr>
                <w:rFonts w:ascii="Arial" w:hAnsi="Arial" w:cs="Arial"/>
                <w:sz w:val="18"/>
                <w:szCs w:val="18"/>
                <w:lang w:eastAsia="zh-CN"/>
              </w:rPr>
            </w:pPr>
          </w:p>
        </w:tc>
        <w:tc>
          <w:tcPr>
            <w:tcW w:w="1223" w:type="pct"/>
          </w:tcPr>
          <w:p w14:paraId="7791D67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30DE605D"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5E239970" w14:textId="0850223A"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Get</w:t>
            </w:r>
          </w:p>
        </w:tc>
        <w:tc>
          <w:tcPr>
            <w:tcW w:w="202" w:type="pct"/>
            <w:shd w:val="clear" w:color="auto" w:fill="auto"/>
          </w:tcPr>
          <w:p w14:paraId="16C24CB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229"/>
    </w:tbl>
    <w:p w14:paraId="0FE0DFEE" w14:textId="77777777" w:rsidR="00623B86" w:rsidRPr="00275641" w:rsidRDefault="00623B86" w:rsidP="00623B86">
      <w:pPr>
        <w:rPr>
          <w:lang w:eastAsia="zh-CN"/>
        </w:rPr>
      </w:pPr>
    </w:p>
    <w:p w14:paraId="40FB729F" w14:textId="77777777" w:rsidR="00623B86" w:rsidRDefault="00623B86" w:rsidP="00623B86">
      <w:pPr>
        <w:rPr>
          <w:lang w:eastAsia="zh-CN"/>
        </w:rPr>
      </w:pPr>
      <w:r>
        <w:rPr>
          <w:lang w:eastAsia="zh-CN"/>
        </w:rPr>
        <w:t>Further details on reading resources with HTTP GET are provided in TS 32.158 [15], clause 5.2.</w:t>
      </w:r>
    </w:p>
    <w:p w14:paraId="09690A58" w14:textId="77777777" w:rsidR="00623B86" w:rsidRDefault="00623B86" w:rsidP="00623B86">
      <w:pPr>
        <w:rPr>
          <w:lang w:eastAsia="zh-CN"/>
        </w:rPr>
      </w:pPr>
      <w:r>
        <w:rPr>
          <w:lang w:eastAsia="zh-CN"/>
        </w:rPr>
        <w:t xml:space="preserve">Further details on the </w:t>
      </w:r>
      <w:r>
        <w:t>SS parameters "scope" and "filter" are</w:t>
      </w:r>
      <w:r w:rsidRPr="001958A9">
        <w:rPr>
          <w:lang w:eastAsia="zh-CN"/>
        </w:rPr>
        <w:t xml:space="preserve"> </w:t>
      </w:r>
      <w:r>
        <w:rPr>
          <w:lang w:eastAsia="zh-CN"/>
        </w:rPr>
        <w:t>provided in TS 32.158 [15], clause 6.1.</w:t>
      </w:r>
    </w:p>
    <w:p w14:paraId="1DBE7783" w14:textId="30D2E8EB" w:rsidR="00623B86" w:rsidRDefault="00623B86" w:rsidP="00702461">
      <w:pPr>
        <w:pStyle w:val="B2"/>
        <w:ind w:left="0" w:firstLine="0"/>
        <w:rPr>
          <w:lang w:eastAsia="zh-CN"/>
        </w:rPr>
      </w:pPr>
      <w:r>
        <w:rPr>
          <w:lang w:eastAsia="zh-CN"/>
        </w:rPr>
        <w:t xml:space="preserve">Further details on the </w:t>
      </w:r>
      <w:r>
        <w:t>SS parameters "attributes" and "fields" are</w:t>
      </w:r>
      <w:r w:rsidRPr="001958A9">
        <w:rPr>
          <w:lang w:eastAsia="zh-CN"/>
        </w:rPr>
        <w:t xml:space="preserve"> </w:t>
      </w:r>
      <w:r>
        <w:rPr>
          <w:lang w:eastAsia="zh-CN"/>
        </w:rPr>
        <w:t>provided in TS 32.158 [15], clause 6.2.</w:t>
      </w:r>
    </w:p>
    <w:p w14:paraId="263E4907" w14:textId="4214FC28" w:rsidR="00702461" w:rsidRPr="00215D3C" w:rsidRDefault="00702461" w:rsidP="00702461">
      <w:pPr>
        <w:rPr>
          <w:lang w:eastAsia="zh-CN"/>
        </w:rPr>
      </w:pPr>
      <w:r>
        <w:rPr>
          <w:lang w:eastAsia="zh-CN"/>
        </w:rPr>
        <w:t xml:space="preserve">Further details on the </w:t>
      </w:r>
      <w:r>
        <w:t>SS parameter "dataNodeSelector" is</w:t>
      </w:r>
      <w:r w:rsidRPr="001958A9">
        <w:rPr>
          <w:lang w:eastAsia="zh-CN"/>
        </w:rPr>
        <w:t xml:space="preserve"> </w:t>
      </w:r>
      <w:r>
        <w:rPr>
          <w:lang w:eastAsia="zh-CN"/>
        </w:rPr>
        <w:t>provided in TS 32.158 [15], clause 6.2a.</w:t>
      </w:r>
    </w:p>
    <w:p w14:paraId="2EFB9024" w14:textId="77777777" w:rsidR="00623B86" w:rsidRDefault="00623B86" w:rsidP="00623B86">
      <w:pPr>
        <w:pStyle w:val="Heading5"/>
      </w:pPr>
      <w:bookmarkStart w:id="1230" w:name="_Toc20494612"/>
      <w:bookmarkStart w:id="1231" w:name="_Toc26975665"/>
      <w:bookmarkStart w:id="1232" w:name="_Toc35856538"/>
      <w:bookmarkStart w:id="1233" w:name="_Toc44001426"/>
      <w:bookmarkStart w:id="1234" w:name="_Toc51581027"/>
      <w:bookmarkStart w:id="1235" w:name="_Toc52356290"/>
      <w:bookmarkStart w:id="1236" w:name="_Toc55227860"/>
      <w:bookmarkStart w:id="1237" w:name="_Toc138323415"/>
      <w:bookmarkStart w:id="1238" w:name="_Toc155085857"/>
      <w:r>
        <w:t>12.</w:t>
      </w:r>
      <w:r w:rsidRPr="000E62E1">
        <w:t>1.1</w:t>
      </w:r>
      <w:r w:rsidRPr="00215D3C">
        <w:t>.1.4</w:t>
      </w:r>
      <w:r w:rsidRPr="00215D3C">
        <w:tab/>
        <w:t>Operation</w:t>
      </w:r>
      <w:r>
        <w:t xml:space="preserve"> modifyMOIAttributes</w:t>
      </w:r>
      <w:bookmarkEnd w:id="1230"/>
      <w:bookmarkEnd w:id="1231"/>
      <w:bookmarkEnd w:id="1232"/>
      <w:bookmarkEnd w:id="1233"/>
      <w:bookmarkEnd w:id="1234"/>
      <w:bookmarkEnd w:id="1235"/>
      <w:bookmarkEnd w:id="1236"/>
      <w:bookmarkEnd w:id="1237"/>
      <w:bookmarkEnd w:id="1238"/>
    </w:p>
    <w:p w14:paraId="03D58DB9" w14:textId="77777777" w:rsidR="00623B86" w:rsidRDefault="00623B86" w:rsidP="00623B86">
      <w:pPr>
        <w:pStyle w:val="Heading6"/>
      </w:pPr>
      <w:bookmarkStart w:id="1239" w:name="_Toc26975666"/>
      <w:bookmarkStart w:id="1240" w:name="_Toc35856539"/>
      <w:bookmarkStart w:id="1241" w:name="_Toc44001427"/>
      <w:bookmarkStart w:id="1242" w:name="_Toc51581028"/>
      <w:bookmarkStart w:id="1243" w:name="_Toc52356291"/>
      <w:bookmarkStart w:id="1244" w:name="_Toc55227861"/>
      <w:bookmarkStart w:id="1245" w:name="_Toc138323416"/>
      <w:bookmarkStart w:id="1246" w:name="_Toc155085858"/>
      <w:r>
        <w:t>12.</w:t>
      </w:r>
      <w:r w:rsidRPr="000E62E1">
        <w:t>1.1</w:t>
      </w:r>
      <w:r w:rsidRPr="00215D3C">
        <w:t>.1.4</w:t>
      </w:r>
      <w:r>
        <w:t>.1</w:t>
      </w:r>
      <w:r>
        <w:tab/>
        <w:t>Mapping to HTTP PUT</w:t>
      </w:r>
      <w:bookmarkEnd w:id="1239"/>
      <w:bookmarkEnd w:id="1240"/>
      <w:bookmarkEnd w:id="1241"/>
      <w:bookmarkEnd w:id="1242"/>
      <w:bookmarkEnd w:id="1243"/>
      <w:bookmarkEnd w:id="1244"/>
      <w:bookmarkEnd w:id="1245"/>
      <w:bookmarkEnd w:id="1246"/>
    </w:p>
    <w:p w14:paraId="32AAA11D" w14:textId="77777777" w:rsidR="00623B86" w:rsidRDefault="00623B86" w:rsidP="00623B86">
      <w:r>
        <w:t>HTTP PUT is used for a full update of a single resource.</w:t>
      </w:r>
    </w:p>
    <w:p w14:paraId="56F3A422"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.1</w:t>
      </w:r>
      <w:r w:rsidRPr="00275641">
        <w:rPr>
          <w:lang w:eastAsia="zh-CN"/>
        </w:rPr>
        <w:t>-1: Mapping of IS operation input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217"/>
        <w:gridCol w:w="2697"/>
        <w:gridCol w:w="457"/>
      </w:tblGrid>
      <w:tr w:rsidR="00623B86" w:rsidRPr="00275641" w14:paraId="26D49174" w14:textId="77777777" w:rsidTr="00F307A2">
        <w:tc>
          <w:tcPr>
            <w:tcW w:w="990" w:type="pct"/>
            <w:shd w:val="clear" w:color="auto" w:fill="BFBFBF"/>
          </w:tcPr>
          <w:p w14:paraId="5BEC9AF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1F0113A7"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075BAA1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00" w:type="pct"/>
            <w:shd w:val="clear" w:color="auto" w:fill="BFBFBF"/>
          </w:tcPr>
          <w:p w14:paraId="6297EAB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9149CE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019A1E6" w14:textId="77777777" w:rsidTr="00F307A2">
        <w:tc>
          <w:tcPr>
            <w:tcW w:w="990" w:type="pct"/>
            <w:shd w:val="clear" w:color="auto" w:fill="auto"/>
          </w:tcPr>
          <w:p w14:paraId="43DCDDE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0B394A0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2FD89122"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00" w:type="pct"/>
          </w:tcPr>
          <w:p w14:paraId="2244827F"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394EFE0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shd w:val="clear" w:color="auto" w:fill="auto"/>
          </w:tcPr>
          <w:p w14:paraId="26734B39"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7293D85" w14:textId="77777777" w:rsidTr="00F307A2">
        <w:tc>
          <w:tcPr>
            <w:tcW w:w="990" w:type="pct"/>
            <w:shd w:val="clear" w:color="auto" w:fill="auto"/>
          </w:tcPr>
          <w:p w14:paraId="6264C66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4F1B383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6247E8D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7BBDA5E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5916DA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626A34" w14:textId="77777777" w:rsidTr="00F307A2">
        <w:tc>
          <w:tcPr>
            <w:tcW w:w="990" w:type="pct"/>
            <w:shd w:val="clear" w:color="auto" w:fill="auto"/>
          </w:tcPr>
          <w:p w14:paraId="7429EF94"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7D8FFEC"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2ADEBDA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3E1E7CF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2AE077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2370D6" w14:textId="77777777" w:rsidTr="00F307A2">
        <w:tc>
          <w:tcPr>
            <w:tcW w:w="990" w:type="pct"/>
            <w:shd w:val="clear" w:color="auto" w:fill="auto"/>
          </w:tcPr>
          <w:p w14:paraId="2F912947"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6EE9613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A4314FC"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4A88BC3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37" w:type="pct"/>
            <w:shd w:val="clear" w:color="auto" w:fill="auto"/>
          </w:tcPr>
          <w:p w14:paraId="7AA9A4C7"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3FAC9609" w14:textId="77777777" w:rsidR="00623B86" w:rsidRDefault="00623B86" w:rsidP="00623B86">
      <w:pPr>
        <w:rPr>
          <w:lang w:eastAsia="zh-CN"/>
        </w:rPr>
      </w:pPr>
    </w:p>
    <w:p w14:paraId="5B04BE5F" w14:textId="77777777" w:rsidR="00623B86" w:rsidRPr="00995065"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w:t>
      </w:r>
      <w:r>
        <w:t>meaning when targeting a single resource with the target URI and are not mapped.</w:t>
      </w:r>
    </w:p>
    <w:p w14:paraId="600819F4" w14:textId="77777777" w:rsidR="00623B86" w:rsidRPr="00275641" w:rsidRDefault="00623B86" w:rsidP="00623B86">
      <w:pPr>
        <w:pStyle w:val="TH"/>
        <w:rPr>
          <w:lang w:eastAsia="zh-CN"/>
        </w:rPr>
      </w:pPr>
      <w:r w:rsidRPr="00275641">
        <w:rPr>
          <w:lang w:eastAsia="zh-CN"/>
        </w:rPr>
        <w:lastRenderedPageBreak/>
        <w:t xml:space="preserve">Table </w:t>
      </w:r>
      <w:r>
        <w:t>12.</w:t>
      </w:r>
      <w:r w:rsidRPr="000E62E1">
        <w:t>1.1</w:t>
      </w:r>
      <w:r w:rsidRPr="00215D3C">
        <w:t>.1.4</w:t>
      </w:r>
      <w:r>
        <w:t>.1</w:t>
      </w:r>
      <w:r w:rsidRPr="00275641">
        <w:rPr>
          <w:lang w:eastAsia="zh-CN"/>
        </w:rPr>
        <w:t>-2: Mapping of IS operation output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33D0E818" w14:textId="77777777" w:rsidTr="00F307A2">
        <w:tc>
          <w:tcPr>
            <w:tcW w:w="990" w:type="pct"/>
            <w:shd w:val="clear" w:color="auto" w:fill="BFBFBF"/>
          </w:tcPr>
          <w:p w14:paraId="31D87E82" w14:textId="77777777" w:rsidR="00623B86" w:rsidRPr="00275641" w:rsidRDefault="00623B86" w:rsidP="00F307A2">
            <w:pPr>
              <w:keepNext/>
              <w:keepLines/>
              <w:spacing w:after="0"/>
              <w:jc w:val="center"/>
              <w:rPr>
                <w:rFonts w:ascii="Arial" w:hAnsi="Arial"/>
                <w:b/>
                <w:sz w:val="18"/>
                <w:lang w:eastAsia="zh-CN"/>
              </w:rPr>
            </w:pPr>
            <w:bookmarkStart w:id="1247" w:name="MCCQCTEMPBM_00000163"/>
            <w:r w:rsidRPr="00275641">
              <w:rPr>
                <w:rFonts w:ascii="Arial" w:hAnsi="Arial"/>
                <w:b/>
                <w:sz w:val="18"/>
              </w:rPr>
              <w:t>IS parameter name</w:t>
            </w:r>
          </w:p>
        </w:tc>
        <w:tc>
          <w:tcPr>
            <w:tcW w:w="1223" w:type="pct"/>
            <w:shd w:val="clear" w:color="auto" w:fill="BFBFBF"/>
          </w:tcPr>
          <w:p w14:paraId="597A050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92012D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1E80BE5E"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4C13EF5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2EDB5FF3" w14:textId="77777777" w:rsidTr="00F307A2">
        <w:tc>
          <w:tcPr>
            <w:tcW w:w="990" w:type="pct"/>
            <w:shd w:val="clear" w:color="auto" w:fill="auto"/>
          </w:tcPr>
          <w:p w14:paraId="7064A93F" w14:textId="77777777" w:rsidR="00623B86" w:rsidRPr="00AB6604" w:rsidRDefault="00623B86" w:rsidP="00F307A2">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23" w:type="pct"/>
          </w:tcPr>
          <w:p w14:paraId="60BDCF7E"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151" w:type="pct"/>
          </w:tcPr>
          <w:p w14:paraId="6CCE0D7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37E8196D"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03" w:type="pct"/>
            <w:shd w:val="clear" w:color="auto" w:fill="auto"/>
          </w:tcPr>
          <w:p w14:paraId="5E243A3F"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0BB47D0E" w14:textId="77777777" w:rsidTr="00F307A2">
        <w:tc>
          <w:tcPr>
            <w:tcW w:w="990" w:type="pct"/>
            <w:vMerge w:val="restart"/>
            <w:shd w:val="clear" w:color="auto" w:fill="auto"/>
          </w:tcPr>
          <w:p w14:paraId="30FCB7AF" w14:textId="77777777" w:rsidR="00623B86" w:rsidRPr="00645434" w:rsidRDefault="00623B86" w:rsidP="00F307A2">
            <w:pPr>
              <w:keepNext/>
              <w:keepLines/>
              <w:spacing w:after="0"/>
              <w:rPr>
                <w:rFonts w:ascii="Arial" w:hAnsi="Arial" w:cs="Arial"/>
                <w:sz w:val="18"/>
                <w:szCs w:val="18"/>
              </w:rPr>
            </w:pPr>
            <w:r w:rsidRPr="00645434">
              <w:rPr>
                <w:rFonts w:ascii="Arial" w:hAnsi="Arial" w:cs="Arial"/>
                <w:sz w:val="18"/>
                <w:szCs w:val="18"/>
              </w:rPr>
              <w:t>status</w:t>
            </w:r>
          </w:p>
        </w:tc>
        <w:tc>
          <w:tcPr>
            <w:tcW w:w="1223" w:type="pct"/>
          </w:tcPr>
          <w:p w14:paraId="6A1F763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5406D3F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n/a</w:t>
            </w:r>
          </w:p>
        </w:tc>
        <w:tc>
          <w:tcPr>
            <w:tcW w:w="1434" w:type="pct"/>
          </w:tcPr>
          <w:p w14:paraId="24FE056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3" w:type="pct"/>
            <w:shd w:val="clear" w:color="auto" w:fill="auto"/>
          </w:tcPr>
          <w:p w14:paraId="4022A22D"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6EA0555" w14:textId="77777777" w:rsidTr="00F307A2">
        <w:tc>
          <w:tcPr>
            <w:tcW w:w="990" w:type="pct"/>
            <w:vMerge/>
            <w:shd w:val="clear" w:color="auto" w:fill="auto"/>
          </w:tcPr>
          <w:p w14:paraId="262E3A5C" w14:textId="77777777" w:rsidR="00623B86" w:rsidRPr="00AB6604" w:rsidRDefault="00623B86" w:rsidP="00F307A2">
            <w:pPr>
              <w:keepNext/>
              <w:keepLines/>
              <w:spacing w:after="0"/>
              <w:rPr>
                <w:rFonts w:ascii="Arial" w:hAnsi="Arial" w:cs="Arial"/>
                <w:sz w:val="18"/>
                <w:szCs w:val="18"/>
                <w:lang w:eastAsia="zh-CN"/>
              </w:rPr>
            </w:pPr>
          </w:p>
        </w:tc>
        <w:tc>
          <w:tcPr>
            <w:tcW w:w="1223" w:type="pct"/>
          </w:tcPr>
          <w:p w14:paraId="56819EB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45B263F0"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434" w:type="pct"/>
          </w:tcPr>
          <w:p w14:paraId="67B0D463" w14:textId="5FC43D18"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shd w:val="clear" w:color="auto" w:fill="auto"/>
          </w:tcPr>
          <w:p w14:paraId="05D0D0E1"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247"/>
    </w:tbl>
    <w:p w14:paraId="4ADB4D31" w14:textId="77777777" w:rsidR="00623B86" w:rsidRPr="00275641" w:rsidRDefault="00623B86" w:rsidP="00623B86"/>
    <w:p w14:paraId="5A2D3D4C" w14:textId="77777777" w:rsidR="00623B86" w:rsidRDefault="00623B86" w:rsidP="00623B86">
      <w:pPr>
        <w:rPr>
          <w:lang w:eastAsia="zh-CN"/>
        </w:rPr>
      </w:pPr>
      <w:r>
        <w:rPr>
          <w:lang w:eastAsia="zh-CN"/>
        </w:rPr>
        <w:t>Further details on updating a resource with HTTP PUT are provided in TS 32.158 [15], clause 5.3.</w:t>
      </w:r>
    </w:p>
    <w:p w14:paraId="1495670D" w14:textId="77777777" w:rsidR="00623B86" w:rsidRDefault="00623B86" w:rsidP="00623B86">
      <w:pPr>
        <w:pStyle w:val="Heading6"/>
      </w:pPr>
      <w:bookmarkStart w:id="1248" w:name="_Toc26975667"/>
      <w:bookmarkStart w:id="1249" w:name="_Toc35856540"/>
      <w:bookmarkStart w:id="1250" w:name="_Toc44001428"/>
      <w:bookmarkStart w:id="1251" w:name="_Toc51581029"/>
      <w:bookmarkStart w:id="1252" w:name="_Toc52356292"/>
      <w:bookmarkStart w:id="1253" w:name="_Toc55227862"/>
      <w:bookmarkStart w:id="1254" w:name="_Toc138323417"/>
      <w:bookmarkStart w:id="1255" w:name="_Toc155085859"/>
      <w:r>
        <w:t>12.</w:t>
      </w:r>
      <w:r w:rsidRPr="000E62E1">
        <w:t>1.1</w:t>
      </w:r>
      <w:r w:rsidRPr="00215D3C">
        <w:t>.1.4</w:t>
      </w:r>
      <w:r>
        <w:t>.2</w:t>
      </w:r>
      <w:r>
        <w:tab/>
        <w:t>Mapping to HTTP PATCH</w:t>
      </w:r>
      <w:bookmarkEnd w:id="1248"/>
      <w:bookmarkEnd w:id="1249"/>
      <w:bookmarkEnd w:id="1250"/>
      <w:bookmarkEnd w:id="1251"/>
      <w:bookmarkEnd w:id="1252"/>
      <w:bookmarkEnd w:id="1253"/>
      <w:bookmarkEnd w:id="1254"/>
      <w:bookmarkEnd w:id="1255"/>
    </w:p>
    <w:p w14:paraId="429F1A6A" w14:textId="77777777" w:rsidR="00623B86" w:rsidRDefault="00623B86" w:rsidP="00623B86">
      <w:r>
        <w:t>HTTP PATCH is used to create, update or delete one or multiple resources.</w:t>
      </w:r>
    </w:p>
    <w:p w14:paraId="6CC5334A"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.2</w:t>
      </w:r>
      <w:r w:rsidRPr="00275641">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356"/>
        <w:gridCol w:w="2558"/>
        <w:gridCol w:w="457"/>
      </w:tblGrid>
      <w:tr w:rsidR="00623B86" w:rsidRPr="00275641" w14:paraId="3C536922" w14:textId="77777777" w:rsidTr="00F307A2">
        <w:tc>
          <w:tcPr>
            <w:tcW w:w="990" w:type="pct"/>
            <w:shd w:val="clear" w:color="auto" w:fill="BFBFBF"/>
          </w:tcPr>
          <w:p w14:paraId="644D9577"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0F6BF28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3" w:type="pct"/>
            <w:shd w:val="clear" w:color="auto" w:fill="BFBFBF"/>
          </w:tcPr>
          <w:p w14:paraId="3B4458B9"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480C7AB6"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1CC793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42539E6" w14:textId="77777777" w:rsidTr="00F307A2">
        <w:tc>
          <w:tcPr>
            <w:tcW w:w="990" w:type="pct"/>
            <w:shd w:val="clear" w:color="auto" w:fill="auto"/>
          </w:tcPr>
          <w:p w14:paraId="66F506A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610C410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3" w:type="pct"/>
          </w:tcPr>
          <w:p w14:paraId="2E288583"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328" w:type="pct"/>
          </w:tcPr>
          <w:p w14:paraId="6396BABE"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8870828"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shd w:val="clear" w:color="auto" w:fill="auto"/>
          </w:tcPr>
          <w:p w14:paraId="5F50A70B"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51016014" w14:textId="77777777" w:rsidTr="00F307A2">
        <w:tc>
          <w:tcPr>
            <w:tcW w:w="990" w:type="pct"/>
            <w:shd w:val="clear" w:color="auto" w:fill="auto"/>
          </w:tcPr>
          <w:p w14:paraId="132AEB6C"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709650E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51AB3A8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0F17AA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AFB2D30"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76C87A87" w14:textId="77777777" w:rsidTr="00F307A2">
        <w:tc>
          <w:tcPr>
            <w:tcW w:w="990" w:type="pct"/>
            <w:shd w:val="clear" w:color="auto" w:fill="auto"/>
          </w:tcPr>
          <w:p w14:paraId="3CCFD0B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B8689BF"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435F1DA2"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300A100"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37" w:type="pct"/>
            <w:shd w:val="clear" w:color="auto" w:fill="auto"/>
          </w:tcPr>
          <w:p w14:paraId="3A2D4BFA"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32F4A108" w14:textId="77777777" w:rsidTr="00F307A2">
        <w:tc>
          <w:tcPr>
            <w:tcW w:w="990" w:type="pct"/>
            <w:shd w:val="clear" w:color="auto" w:fill="auto"/>
          </w:tcPr>
          <w:p w14:paraId="04117C8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2DE37866"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223" w:type="pct"/>
          </w:tcPr>
          <w:p w14:paraId="0A8EB8B9"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275641" w:rsidDel="00F93C9C">
              <w:rPr>
                <w:rFonts w:ascii="Arial" w:hAnsi="Arial"/>
                <w:sz w:val="18"/>
                <w:szCs w:val="18"/>
                <w:lang w:eastAsia="zh-CN"/>
              </w:rPr>
              <w:t>a</w:t>
            </w:r>
          </w:p>
        </w:tc>
        <w:tc>
          <w:tcPr>
            <w:tcW w:w="1328" w:type="pct"/>
          </w:tcPr>
          <w:p w14:paraId="2051589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Resource, or</w:t>
            </w:r>
          </w:p>
          <w:p w14:paraId="6BC15CD8"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37" w:type="pct"/>
            <w:shd w:val="clear" w:color="auto" w:fill="auto"/>
          </w:tcPr>
          <w:p w14:paraId="7413B431"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6DD272AA" w14:textId="77777777" w:rsidR="00623B86" w:rsidRDefault="00623B86" w:rsidP="00623B86">
      <w:pPr>
        <w:rPr>
          <w:lang w:eastAsia="zh-CN"/>
        </w:rPr>
      </w:pPr>
    </w:p>
    <w:p w14:paraId="3D85DDE4" w14:textId="77777777" w:rsidR="00623B86" w:rsidRDefault="00623B86" w:rsidP="00623B86">
      <w:pPr>
        <w:rPr>
          <w:lang w:eastAsia="zh-CN"/>
        </w:rPr>
      </w:pPr>
      <w:r>
        <w:rPr>
          <w:lang w:eastAsia="zh-CN"/>
        </w:rPr>
        <w:t>Four patch media types are available</w:t>
      </w:r>
      <w:r w:rsidRPr="00220A31">
        <w:rPr>
          <w:lang w:eastAsia="zh-CN"/>
        </w:rPr>
        <w:t xml:space="preserve"> for the request message body</w:t>
      </w:r>
      <w:r>
        <w:rPr>
          <w:lang w:eastAsia="zh-CN"/>
        </w:rPr>
        <w:t>. They are listed below together with their request body data types:</w:t>
      </w:r>
    </w:p>
    <w:p w14:paraId="539E50AA" w14:textId="77777777" w:rsidR="00623B86" w:rsidRPr="00423C5E" w:rsidRDefault="00623B86" w:rsidP="00623B86">
      <w:pPr>
        <w:pStyle w:val="B10"/>
        <w:rPr>
          <w:lang w:eastAsia="fr-FR"/>
        </w:rPr>
      </w:pPr>
      <w:r w:rsidRPr="00413E21">
        <w:rPr>
          <w:lang w:eastAsia="de-DE"/>
        </w:rPr>
        <w:t>-</w:t>
      </w:r>
      <w:r w:rsidRPr="00413E21">
        <w:rPr>
          <w:lang w:eastAsia="de-DE"/>
        </w:rPr>
        <w:tab/>
      </w:r>
      <w:r>
        <w:rPr>
          <w:lang w:eastAsia="de-DE"/>
        </w:rPr>
        <w:t>"</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r>
        <w:rPr>
          <w:lang w:eastAsia="fr-FR"/>
        </w:rPr>
        <w:t>,</w:t>
      </w:r>
      <w:r>
        <w:rPr>
          <w:lang w:eastAsia="fr-FR"/>
        </w:rPr>
        <w:tab/>
      </w:r>
      <w:r>
        <w:rPr>
          <w:lang w:eastAsia="fr-FR"/>
        </w:rPr>
        <w:tab/>
      </w:r>
      <w:r>
        <w:rPr>
          <w:lang w:eastAsia="fr-FR"/>
        </w:rPr>
        <w:tab/>
      </w:r>
      <w:r>
        <w:rPr>
          <w:lang w:eastAsia="fr-FR"/>
        </w:rPr>
        <w:tab/>
      </w:r>
      <w:r w:rsidRPr="00FD2FDE">
        <w:rPr>
          <w:lang w:eastAsia="fr-FR"/>
        </w:rPr>
        <w:tab/>
      </w:r>
      <w:r>
        <w:rPr>
          <w:lang w:eastAsia="fr-FR"/>
        </w:rPr>
        <w:t>request body type: Resource</w:t>
      </w:r>
    </w:p>
    <w:p w14:paraId="7B89659E" w14:textId="77777777" w:rsidR="00623B86" w:rsidRDefault="00623B86" w:rsidP="00623B86">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fr-FR"/>
        </w:rPr>
        <w:t>request body type: Resource</w:t>
      </w:r>
    </w:p>
    <w:p w14:paraId="610C52C3" w14:textId="77777777" w:rsidR="00623B86" w:rsidRPr="00413E21" w:rsidRDefault="00623B86" w:rsidP="00623B86">
      <w:pPr>
        <w:pStyle w:val="B10"/>
        <w:rPr>
          <w:lang w:eastAsia="de-DE"/>
        </w:rPr>
      </w:pPr>
      <w:r>
        <w:rPr>
          <w:lang w:eastAsia="de-DE"/>
        </w:rPr>
        <w:t>-</w:t>
      </w:r>
      <w:r>
        <w:rPr>
          <w:lang w:eastAsia="de-DE"/>
        </w:rPr>
        <w:tab/>
        <w:t>"application/json-patch+json" (RFC 6902 [36]),</w:t>
      </w:r>
      <w:r>
        <w:rPr>
          <w:lang w:eastAsia="de-DE"/>
        </w:rPr>
        <w:tab/>
      </w:r>
      <w:r>
        <w:rPr>
          <w:lang w:eastAsia="de-DE"/>
        </w:rPr>
        <w:tab/>
      </w:r>
      <w:r>
        <w:rPr>
          <w:lang w:eastAsia="de-DE"/>
        </w:rPr>
        <w:tab/>
      </w:r>
      <w:r>
        <w:rPr>
          <w:lang w:eastAsia="de-DE"/>
        </w:rPr>
        <w:tab/>
      </w:r>
      <w:r>
        <w:rPr>
          <w:lang w:eastAsia="de-DE"/>
        </w:rPr>
        <w:tab/>
      </w:r>
      <w:r w:rsidRPr="00FD2FDE">
        <w:rPr>
          <w:lang w:eastAsia="de-DE"/>
        </w:rPr>
        <w:tab/>
      </w:r>
      <w:r>
        <w:rPr>
          <w:lang w:eastAsia="fr-FR"/>
        </w:rPr>
        <w:t>request body type: array(</w:t>
      </w:r>
      <w:r w:rsidRPr="00220A31">
        <w:rPr>
          <w:lang w:eastAsia="fr-FR"/>
        </w:rPr>
        <w:t>PatchItem</w:t>
      </w:r>
      <w:r>
        <w:rPr>
          <w:lang w:eastAsia="fr-FR"/>
        </w:rPr>
        <w:t>)</w:t>
      </w:r>
    </w:p>
    <w:p w14:paraId="30CFE020" w14:textId="77777777" w:rsidR="00623B86" w:rsidRPr="00275641" w:rsidRDefault="00623B86" w:rsidP="00623B86">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31D60AEF" w14:textId="3BA5F473" w:rsidR="00623B86" w:rsidRPr="00220A31" w:rsidRDefault="00623B86" w:rsidP="00623B86">
      <w:r w:rsidRPr="00220A31">
        <w:t xml:space="preserve">If the MnS producer cannot </w:t>
      </w:r>
      <w:r w:rsidR="00AF5B47" w:rsidRPr="00220A31">
        <w:t>honour</w:t>
      </w:r>
      <w:r w:rsidRPr="00220A31">
        <w:t>a patch request for some reason, such as malformed requests or unsupported patch operations, an error response with an appropriate error response code such as "400 Bad Request" shall be returned.</w:t>
      </w:r>
    </w:p>
    <w:p w14:paraId="7B6E4E75" w14:textId="77777777" w:rsidR="00623B86" w:rsidRDefault="00623B86" w:rsidP="00623B86">
      <w:r w:rsidRPr="00220A31">
        <w:t>The patch operations "copy" and "move" have no corresponding definition in stage 2. Support for these operations is optional.</w:t>
      </w:r>
    </w:p>
    <w:p w14:paraId="51C4E453" w14:textId="77777777" w:rsidR="00623B86"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SS equivalent</w:t>
      </w:r>
      <w:r>
        <w:t>s in the present document</w:t>
      </w:r>
      <w:r w:rsidRPr="00995065">
        <w:t>.</w:t>
      </w:r>
    </w:p>
    <w:p w14:paraId="09782DE1"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.2</w:t>
      </w:r>
      <w:r w:rsidRPr="00275641">
        <w:rPr>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23B86" w:rsidRPr="00275641" w14:paraId="1B1176CC" w14:textId="77777777" w:rsidTr="00F307A2">
        <w:tc>
          <w:tcPr>
            <w:tcW w:w="990" w:type="pct"/>
            <w:shd w:val="clear" w:color="auto" w:fill="BFBFBF"/>
          </w:tcPr>
          <w:p w14:paraId="6284CF87" w14:textId="77777777" w:rsidR="00623B86" w:rsidRPr="00275641" w:rsidRDefault="00623B86" w:rsidP="00F307A2">
            <w:pPr>
              <w:keepNext/>
              <w:keepLines/>
              <w:spacing w:after="0"/>
              <w:jc w:val="center"/>
              <w:rPr>
                <w:rFonts w:ascii="Arial" w:hAnsi="Arial"/>
                <w:b/>
                <w:sz w:val="18"/>
                <w:lang w:eastAsia="zh-CN"/>
              </w:rPr>
            </w:pPr>
            <w:bookmarkStart w:id="1256" w:name="MCCQCTEMPBM_00000164"/>
            <w:r w:rsidRPr="00275641">
              <w:rPr>
                <w:rFonts w:ascii="Arial" w:hAnsi="Arial"/>
                <w:b/>
                <w:sz w:val="18"/>
              </w:rPr>
              <w:t>IS parameter name</w:t>
            </w:r>
          </w:p>
        </w:tc>
        <w:tc>
          <w:tcPr>
            <w:tcW w:w="1237" w:type="pct"/>
            <w:shd w:val="clear" w:color="auto" w:fill="BFBFBF"/>
          </w:tcPr>
          <w:p w14:paraId="1C1A502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3880AC8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3B68574B"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CE9A952"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9E68B35" w14:textId="77777777" w:rsidTr="00F307A2">
        <w:tc>
          <w:tcPr>
            <w:tcW w:w="990" w:type="pct"/>
            <w:shd w:val="clear" w:color="auto" w:fill="auto"/>
          </w:tcPr>
          <w:p w14:paraId="080738F2" w14:textId="77777777" w:rsidR="00623B86" w:rsidRPr="00AB6604" w:rsidRDefault="00623B86" w:rsidP="00F307A2">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37" w:type="pct"/>
          </w:tcPr>
          <w:p w14:paraId="18203E4F" w14:textId="77777777" w:rsidR="00623B86" w:rsidRPr="00275641" w:rsidRDefault="00623B86" w:rsidP="00F307A2">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28031E7D" w14:textId="77777777" w:rsidR="00623B86" w:rsidRPr="00275641" w:rsidRDefault="00623B86" w:rsidP="00F307A2">
            <w:pPr>
              <w:keepNext/>
              <w:keepLines/>
              <w:spacing w:after="0"/>
              <w:rPr>
                <w:rFonts w:ascii="Arial" w:hAnsi="Arial"/>
                <w:sz w:val="18"/>
                <w:szCs w:val="18"/>
                <w:lang w:eastAsia="zh-CN"/>
              </w:rPr>
            </w:pPr>
            <w:r>
              <w:rPr>
                <w:rFonts w:ascii="Arial" w:hAnsi="Arial" w:cs="Arial"/>
                <w:sz w:val="18"/>
                <w:szCs w:val="18"/>
              </w:rPr>
              <w:t>n/a</w:t>
            </w:r>
          </w:p>
        </w:tc>
        <w:tc>
          <w:tcPr>
            <w:tcW w:w="1328" w:type="pct"/>
          </w:tcPr>
          <w:p w14:paraId="1AB56752" w14:textId="77777777" w:rsidR="00623B86" w:rsidRPr="00275641" w:rsidRDefault="00623B86" w:rsidP="00F307A2">
            <w:pPr>
              <w:keepNext/>
              <w:keepLines/>
              <w:spacing w:after="0"/>
              <w:rPr>
                <w:rFonts w:ascii="Arial" w:hAnsi="Arial"/>
                <w:sz w:val="18"/>
                <w:szCs w:val="18"/>
                <w:lang w:eastAsia="zh-CN"/>
              </w:rPr>
            </w:pPr>
            <w:r w:rsidRPr="0068305C">
              <w:rPr>
                <w:rFonts w:ascii="Arial" w:hAnsi="Arial" w:cs="Arial"/>
                <w:sz w:val="18"/>
              </w:rPr>
              <w:t>Resource</w:t>
            </w:r>
          </w:p>
        </w:tc>
        <w:tc>
          <w:tcPr>
            <w:tcW w:w="237" w:type="pct"/>
            <w:shd w:val="clear" w:color="auto" w:fill="auto"/>
          </w:tcPr>
          <w:p w14:paraId="3C497A53" w14:textId="77777777" w:rsidR="00623B86" w:rsidRPr="00275641" w:rsidRDefault="00623B86" w:rsidP="00F307A2">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623B86" w:rsidRPr="00275641" w14:paraId="22E48174" w14:textId="77777777" w:rsidTr="00F307A2">
        <w:tc>
          <w:tcPr>
            <w:tcW w:w="990" w:type="pct"/>
            <w:vMerge w:val="restart"/>
            <w:shd w:val="clear" w:color="auto" w:fill="auto"/>
          </w:tcPr>
          <w:p w14:paraId="4C774DEA" w14:textId="77777777" w:rsidR="00623B86" w:rsidRPr="00645434" w:rsidRDefault="00623B86" w:rsidP="00F307A2">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7F4E5CC"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29208A25" w14:textId="77777777" w:rsidR="00623B86" w:rsidRDefault="00623B86" w:rsidP="00F307A2">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60606869" w14:textId="77777777" w:rsidR="00623B86" w:rsidRDefault="00623B86" w:rsidP="00F307A2">
            <w:pPr>
              <w:keepNext/>
              <w:keepLines/>
              <w:spacing w:after="0"/>
              <w:rPr>
                <w:rFonts w:ascii="Arial" w:hAnsi="Arial" w:cs="Arial"/>
                <w:sz w:val="18"/>
              </w:rPr>
            </w:pPr>
            <w:r w:rsidRPr="00275641">
              <w:rPr>
                <w:rFonts w:ascii="Arial" w:hAnsi="Arial"/>
                <w:sz w:val="18"/>
                <w:szCs w:val="18"/>
                <w:lang w:eastAsia="zh-CN"/>
              </w:rPr>
              <w:t>n/a</w:t>
            </w:r>
          </w:p>
        </w:tc>
        <w:tc>
          <w:tcPr>
            <w:tcW w:w="237" w:type="pct"/>
            <w:shd w:val="clear" w:color="auto" w:fill="auto"/>
          </w:tcPr>
          <w:p w14:paraId="6D925C1C"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4FD106E8" w14:textId="77777777" w:rsidTr="00F307A2">
        <w:tc>
          <w:tcPr>
            <w:tcW w:w="990" w:type="pct"/>
            <w:vMerge/>
            <w:shd w:val="clear" w:color="auto" w:fill="auto"/>
          </w:tcPr>
          <w:p w14:paraId="33470C8B" w14:textId="77777777" w:rsidR="00623B86" w:rsidRPr="00AB6604" w:rsidRDefault="00623B86" w:rsidP="00F307A2">
            <w:pPr>
              <w:keepNext/>
              <w:keepLines/>
              <w:spacing w:after="0"/>
              <w:rPr>
                <w:rFonts w:ascii="Arial" w:hAnsi="Arial" w:cs="Arial"/>
                <w:sz w:val="18"/>
                <w:szCs w:val="18"/>
                <w:lang w:eastAsia="zh-CN"/>
              </w:rPr>
            </w:pPr>
          </w:p>
        </w:tc>
        <w:tc>
          <w:tcPr>
            <w:tcW w:w="1237" w:type="pct"/>
          </w:tcPr>
          <w:p w14:paraId="47B8FC53"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1EB4CF1A"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328" w:type="pct"/>
          </w:tcPr>
          <w:p w14:paraId="6E673EE7" w14:textId="77777777" w:rsidR="00AF5B47" w:rsidRDefault="00623B86"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 or</w:t>
            </w:r>
          </w:p>
          <w:p w14:paraId="1979CED9" w14:textId="09E5107E" w:rsidR="00623B86" w:rsidRPr="00275641" w:rsidRDefault="00AF5B47"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shd w:val="clear" w:color="auto" w:fill="auto"/>
          </w:tcPr>
          <w:p w14:paraId="7101095C" w14:textId="77777777" w:rsidR="00623B86" w:rsidRPr="00275641"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256"/>
    </w:tbl>
    <w:p w14:paraId="26C894EB" w14:textId="77777777" w:rsidR="00AF5B47" w:rsidRDefault="00AF5B47" w:rsidP="00AF5B47"/>
    <w:p w14:paraId="7805B031" w14:textId="77777777" w:rsidR="00AF5B47" w:rsidRDefault="00AF5B47" w:rsidP="00AF5B47">
      <w:r>
        <w:t>For JSON Merge Patch and 3GPP JSON Merge Patch the type "</w:t>
      </w:r>
      <w:r w:rsidRPr="00650157">
        <w:t>ErrorResponseDefault</w:t>
      </w:r>
      <w:r>
        <w:t>" is used.</w:t>
      </w:r>
    </w:p>
    <w:p w14:paraId="2102CF1F" w14:textId="0D454A2E" w:rsidR="00623B86" w:rsidRPr="00275641" w:rsidRDefault="00AF5B47" w:rsidP="00AF5B47">
      <w:r>
        <w:t>For JSON Patch and 3GPP JSON Patch the type "</w:t>
      </w:r>
      <w:r w:rsidRPr="00650157">
        <w:t>ErrorResponse</w:t>
      </w:r>
      <w:r>
        <w:t>Patch" is used.</w:t>
      </w:r>
    </w:p>
    <w:p w14:paraId="03D08DC4" w14:textId="77777777" w:rsidR="00623B86" w:rsidRDefault="00623B86" w:rsidP="00623B86">
      <w:pPr>
        <w:rPr>
          <w:lang w:eastAsia="zh-CN"/>
        </w:rPr>
      </w:pPr>
      <w:r>
        <w:rPr>
          <w:lang w:eastAsia="zh-CN"/>
        </w:rPr>
        <w:t>Further details on updating resources with HTTP PATCH and JSON Merge Patch are provided in TS 32.158 [15], clause 6.3.2.</w:t>
      </w:r>
    </w:p>
    <w:p w14:paraId="72DB3FD6" w14:textId="77777777" w:rsidR="00623B86" w:rsidRDefault="00623B86" w:rsidP="00623B86">
      <w:pPr>
        <w:rPr>
          <w:lang w:eastAsia="zh-CN"/>
        </w:rPr>
      </w:pPr>
      <w:r>
        <w:rPr>
          <w:lang w:eastAsia="zh-CN"/>
        </w:rPr>
        <w:t>Further details on updating resources with HTTP PATCH and 3GPP JSON Merge Patch are provided in TS 32.158 [15], clause 6.4.2.</w:t>
      </w:r>
    </w:p>
    <w:p w14:paraId="602CF851" w14:textId="77777777" w:rsidR="00623B86" w:rsidRDefault="00623B86" w:rsidP="00623B86">
      <w:pPr>
        <w:rPr>
          <w:lang w:eastAsia="zh-CN"/>
        </w:rPr>
      </w:pPr>
      <w:r>
        <w:rPr>
          <w:lang w:eastAsia="zh-CN"/>
        </w:rPr>
        <w:t>Further details on updating resources with HTTP PATCH and JSON Patch are provided in TS 32.158 [15], clause 6.3.3.</w:t>
      </w:r>
    </w:p>
    <w:p w14:paraId="383F13C4" w14:textId="77777777" w:rsidR="00623B86" w:rsidRPr="00275641" w:rsidRDefault="00623B86" w:rsidP="00623B86">
      <w:pPr>
        <w:pStyle w:val="B2"/>
      </w:pPr>
      <w:r>
        <w:rPr>
          <w:lang w:eastAsia="zh-CN"/>
        </w:rPr>
        <w:lastRenderedPageBreak/>
        <w:t>Further details on updating resources with HTTP PATCH and 3GPP JSON Patch are provided in TS 32.158 [15], clause 6.4.3.</w:t>
      </w:r>
    </w:p>
    <w:p w14:paraId="66E625F6" w14:textId="77777777" w:rsidR="00623B86" w:rsidRPr="00275641" w:rsidRDefault="00623B86" w:rsidP="00623B86">
      <w:pPr>
        <w:pStyle w:val="NO"/>
      </w:pPr>
      <w:r w:rsidRPr="00275641">
        <w:t xml:space="preserve">Note 1: </w:t>
      </w:r>
      <w:r>
        <w:t>Void</w:t>
      </w:r>
      <w:r w:rsidRPr="00275641">
        <w:t>.</w:t>
      </w:r>
    </w:p>
    <w:p w14:paraId="264B2D74" w14:textId="77777777" w:rsidR="00623B86" w:rsidRPr="00215D3C" w:rsidRDefault="00623B86" w:rsidP="00623B86">
      <w:pPr>
        <w:pStyle w:val="Heading5"/>
      </w:pPr>
      <w:bookmarkStart w:id="1257" w:name="_Toc20494613"/>
      <w:bookmarkStart w:id="1258" w:name="_Toc26975668"/>
      <w:bookmarkStart w:id="1259" w:name="_Toc35856541"/>
      <w:bookmarkStart w:id="1260" w:name="_Toc44001429"/>
      <w:bookmarkStart w:id="1261" w:name="_Toc51581030"/>
      <w:bookmarkStart w:id="1262" w:name="_Toc52356293"/>
      <w:bookmarkStart w:id="1263" w:name="_Toc55227863"/>
      <w:bookmarkStart w:id="1264" w:name="_Toc138323418"/>
      <w:bookmarkStart w:id="1265" w:name="_Toc155085860"/>
      <w:r>
        <w:t>12.</w:t>
      </w:r>
      <w:r w:rsidRPr="008A541D">
        <w:t>1.1</w:t>
      </w:r>
      <w:r w:rsidRPr="00215D3C">
        <w:rPr>
          <w:rFonts w:hint="eastAsia"/>
        </w:rPr>
        <w:t>.1</w:t>
      </w:r>
      <w:r w:rsidRPr="00215D3C">
        <w:t>.5</w:t>
      </w:r>
      <w:r w:rsidRPr="00215D3C">
        <w:tab/>
        <w:t>Operation</w:t>
      </w:r>
      <w:r>
        <w:t xml:space="preserve"> deleteMOI</w:t>
      </w:r>
      <w:bookmarkEnd w:id="1257"/>
      <w:bookmarkEnd w:id="1258"/>
      <w:bookmarkEnd w:id="1259"/>
      <w:bookmarkEnd w:id="1260"/>
      <w:bookmarkEnd w:id="1261"/>
      <w:bookmarkEnd w:id="1262"/>
      <w:bookmarkEnd w:id="1263"/>
      <w:bookmarkEnd w:id="1264"/>
      <w:bookmarkEnd w:id="1265"/>
    </w:p>
    <w:p w14:paraId="2D1B81E0" w14:textId="77777777" w:rsidR="00623B86" w:rsidRPr="00275641" w:rsidRDefault="00623B86" w:rsidP="00623B86">
      <w:pPr>
        <w:rPr>
          <w:lang w:eastAsia="zh-CN"/>
        </w:rPr>
      </w:pPr>
      <w:r w:rsidRPr="00275641">
        <w:t xml:space="preserve">This operation deletes </w:t>
      </w:r>
      <w:r>
        <w:t>a single</w:t>
      </w:r>
      <w:r w:rsidRPr="00275641">
        <w:t xml:space="preserve"> resource representing </w:t>
      </w:r>
      <w:r>
        <w:t xml:space="preserve">a </w:t>
      </w:r>
      <w:r w:rsidRPr="00275641">
        <w:t>managed object instance</w:t>
      </w:r>
    </w:p>
    <w:p w14:paraId="135233D6"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623B86" w:rsidRPr="00275641" w14:paraId="7C0F9B9A" w14:textId="77777777" w:rsidTr="00F307A2">
        <w:tc>
          <w:tcPr>
            <w:tcW w:w="990" w:type="pct"/>
            <w:shd w:val="clear" w:color="auto" w:fill="BFBFBF"/>
          </w:tcPr>
          <w:p w14:paraId="539B5AD4"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rPr>
              <w:t>IS parameter name</w:t>
            </w:r>
          </w:p>
        </w:tc>
        <w:tc>
          <w:tcPr>
            <w:tcW w:w="1151" w:type="pct"/>
            <w:shd w:val="clear" w:color="auto" w:fill="BFBFBF"/>
          </w:tcPr>
          <w:p w14:paraId="09F858C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2" w:type="pct"/>
            <w:shd w:val="clear" w:color="auto" w:fill="BFBFBF"/>
          </w:tcPr>
          <w:p w14:paraId="17736586"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410A903C"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4D4C1D5F"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4DF8F6DF" w14:textId="77777777" w:rsidTr="00F307A2">
        <w:tc>
          <w:tcPr>
            <w:tcW w:w="990" w:type="pct"/>
            <w:shd w:val="clear" w:color="auto" w:fill="auto"/>
          </w:tcPr>
          <w:p w14:paraId="7DD157D4"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151" w:type="pct"/>
          </w:tcPr>
          <w:p w14:paraId="63236E01"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2" w:type="pct"/>
          </w:tcPr>
          <w:p w14:paraId="613FFE4B"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6F0B6C98"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451EBE5"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shd w:val="clear" w:color="auto" w:fill="auto"/>
          </w:tcPr>
          <w:p w14:paraId="75D38096" w14:textId="77777777" w:rsidR="00623B86" w:rsidRPr="00275641" w:rsidRDefault="00623B86" w:rsidP="00F307A2">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147245A6" w14:textId="77777777" w:rsidTr="00F307A2">
        <w:tc>
          <w:tcPr>
            <w:tcW w:w="990" w:type="pct"/>
            <w:shd w:val="clear" w:color="auto" w:fill="auto"/>
          </w:tcPr>
          <w:p w14:paraId="6323B6EE"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151" w:type="pct"/>
          </w:tcPr>
          <w:p w14:paraId="6C2DB435"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1222" w:type="pct"/>
          </w:tcPr>
          <w:p w14:paraId="306736BD"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1435" w:type="pct"/>
          </w:tcPr>
          <w:p w14:paraId="02ABB047" w14:textId="77777777" w:rsidR="00623B86" w:rsidRPr="00275641" w:rsidRDefault="00623B86" w:rsidP="00F307A2">
            <w:pPr>
              <w:keepNext/>
              <w:keepLines/>
              <w:spacing w:after="0"/>
              <w:rPr>
                <w:rFonts w:ascii="Arial" w:hAnsi="Arial"/>
                <w:sz w:val="18"/>
                <w:szCs w:val="18"/>
                <w:lang w:eastAsia="zh-CN"/>
              </w:rPr>
            </w:pPr>
            <w:r w:rsidRPr="00267AF6">
              <w:rPr>
                <w:rFonts w:ascii="Arial" w:hAnsi="Arial"/>
                <w:sz w:val="18"/>
                <w:szCs w:val="18"/>
                <w:lang w:eastAsia="zh-CN"/>
              </w:rPr>
              <w:t>n/a</w:t>
            </w:r>
          </w:p>
        </w:tc>
        <w:tc>
          <w:tcPr>
            <w:tcW w:w="202" w:type="pct"/>
            <w:shd w:val="clear" w:color="auto" w:fill="auto"/>
          </w:tcPr>
          <w:p w14:paraId="0F964F70" w14:textId="77777777" w:rsidR="00623B86" w:rsidRPr="00275641" w:rsidRDefault="00623B86" w:rsidP="00F307A2">
            <w:pPr>
              <w:keepNext/>
              <w:keepLines/>
              <w:spacing w:after="0"/>
              <w:jc w:val="center"/>
              <w:rPr>
                <w:rFonts w:ascii="Arial" w:hAnsi="Arial"/>
                <w:sz w:val="18"/>
                <w:szCs w:val="18"/>
                <w:lang w:eastAsia="zh-CN"/>
              </w:rPr>
            </w:pPr>
            <w:r w:rsidRPr="00267AF6">
              <w:rPr>
                <w:rFonts w:ascii="Arial" w:hAnsi="Arial"/>
                <w:sz w:val="18"/>
                <w:szCs w:val="18"/>
                <w:lang w:eastAsia="zh-CN"/>
              </w:rPr>
              <w:t>n/a</w:t>
            </w:r>
          </w:p>
        </w:tc>
      </w:tr>
      <w:tr w:rsidR="00623B86" w:rsidRPr="00275641" w14:paraId="675797DA" w14:textId="77777777" w:rsidTr="00F307A2">
        <w:tc>
          <w:tcPr>
            <w:tcW w:w="990" w:type="pct"/>
            <w:shd w:val="clear" w:color="auto" w:fill="auto"/>
          </w:tcPr>
          <w:p w14:paraId="7EE6A022"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151" w:type="pct"/>
          </w:tcPr>
          <w:p w14:paraId="709A2658"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1222" w:type="pct"/>
          </w:tcPr>
          <w:p w14:paraId="64BDF0AF"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1435" w:type="pct"/>
          </w:tcPr>
          <w:p w14:paraId="65C74702" w14:textId="77777777" w:rsidR="00623B86" w:rsidRPr="00275641" w:rsidRDefault="00623B86" w:rsidP="00F307A2">
            <w:pPr>
              <w:keepNext/>
              <w:keepLines/>
              <w:spacing w:after="0"/>
              <w:rPr>
                <w:rFonts w:ascii="Arial" w:hAnsi="Arial"/>
                <w:sz w:val="18"/>
                <w:szCs w:val="18"/>
                <w:lang w:eastAsia="zh-CN"/>
              </w:rPr>
            </w:pPr>
            <w:r w:rsidRPr="00512FB5">
              <w:rPr>
                <w:rFonts w:ascii="Arial" w:hAnsi="Arial"/>
                <w:sz w:val="18"/>
                <w:szCs w:val="18"/>
                <w:lang w:eastAsia="zh-CN"/>
              </w:rPr>
              <w:t>n/a</w:t>
            </w:r>
          </w:p>
        </w:tc>
        <w:tc>
          <w:tcPr>
            <w:tcW w:w="202" w:type="pct"/>
            <w:shd w:val="clear" w:color="auto" w:fill="auto"/>
          </w:tcPr>
          <w:p w14:paraId="28FC04F9" w14:textId="77777777" w:rsidR="00623B86" w:rsidRPr="00275641" w:rsidRDefault="00623B86" w:rsidP="00F307A2">
            <w:pPr>
              <w:keepNext/>
              <w:keepLines/>
              <w:spacing w:after="0"/>
              <w:jc w:val="center"/>
              <w:rPr>
                <w:rFonts w:ascii="Arial" w:hAnsi="Arial"/>
                <w:sz w:val="18"/>
                <w:szCs w:val="18"/>
                <w:lang w:eastAsia="zh-CN"/>
              </w:rPr>
            </w:pPr>
            <w:r w:rsidRPr="00512FB5">
              <w:rPr>
                <w:rFonts w:ascii="Arial" w:hAnsi="Arial"/>
                <w:sz w:val="18"/>
                <w:szCs w:val="18"/>
                <w:lang w:eastAsia="zh-CN"/>
              </w:rPr>
              <w:t>n/a</w:t>
            </w:r>
          </w:p>
        </w:tc>
      </w:tr>
    </w:tbl>
    <w:p w14:paraId="26696668" w14:textId="77777777" w:rsidR="00623B86" w:rsidRPr="00275641" w:rsidRDefault="00623B86" w:rsidP="00623B86"/>
    <w:p w14:paraId="348A5FF3" w14:textId="77777777" w:rsidR="00623B86" w:rsidRPr="00275641" w:rsidRDefault="00623B86" w:rsidP="00623B86">
      <w:pPr>
        <w:pStyle w:val="NO"/>
      </w:pPr>
      <w:r w:rsidRPr="00275641">
        <w:t xml:space="preserve">Note 1: </w:t>
      </w:r>
      <w:r>
        <w:t>Void</w:t>
      </w:r>
      <w:r w:rsidRPr="00275641">
        <w:t>.</w:t>
      </w:r>
    </w:p>
    <w:p w14:paraId="3B8FC1A6" w14:textId="77777777" w:rsidR="00623B86" w:rsidRPr="00275641" w:rsidRDefault="00623B86" w:rsidP="00623B86">
      <w:pPr>
        <w:pStyle w:val="NO"/>
      </w:pPr>
      <w:r w:rsidRPr="00275641">
        <w:t xml:space="preserve">Note 2: </w:t>
      </w:r>
      <w:r>
        <w:t>Void</w:t>
      </w:r>
      <w:r w:rsidRPr="00275641">
        <w:t>.</w:t>
      </w:r>
    </w:p>
    <w:p w14:paraId="1504C504" w14:textId="77777777" w:rsidR="00623B86" w:rsidRPr="00275641" w:rsidRDefault="00623B86" w:rsidP="00623B86"/>
    <w:p w14:paraId="7306D768"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1"/>
        <w:gridCol w:w="2362"/>
        <w:gridCol w:w="2762"/>
        <w:gridCol w:w="391"/>
      </w:tblGrid>
      <w:tr w:rsidR="00623B86" w:rsidRPr="00275641" w14:paraId="7F967259" w14:textId="77777777" w:rsidTr="00F307A2">
        <w:tc>
          <w:tcPr>
            <w:tcW w:w="1036" w:type="pct"/>
            <w:shd w:val="clear" w:color="auto" w:fill="BFBFBF"/>
          </w:tcPr>
          <w:p w14:paraId="6882B062" w14:textId="77777777" w:rsidR="00623B86" w:rsidRPr="00275641" w:rsidRDefault="00623B86" w:rsidP="00F307A2">
            <w:pPr>
              <w:keepNext/>
              <w:keepLines/>
              <w:spacing w:after="0"/>
              <w:jc w:val="center"/>
              <w:rPr>
                <w:rFonts w:ascii="Arial" w:hAnsi="Arial"/>
                <w:b/>
                <w:sz w:val="18"/>
                <w:lang w:eastAsia="zh-CN"/>
              </w:rPr>
            </w:pPr>
            <w:bookmarkStart w:id="1266" w:name="MCCQCTEMPBM_00000165"/>
            <w:r w:rsidRPr="00275641">
              <w:rPr>
                <w:rFonts w:ascii="Arial" w:hAnsi="Arial"/>
                <w:b/>
                <w:sz w:val="18"/>
              </w:rPr>
              <w:t>IS parameter name</w:t>
            </w:r>
          </w:p>
        </w:tc>
        <w:tc>
          <w:tcPr>
            <w:tcW w:w="1101" w:type="pct"/>
            <w:shd w:val="clear" w:color="auto" w:fill="BFBFBF"/>
          </w:tcPr>
          <w:p w14:paraId="78B58653"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6" w:type="pct"/>
            <w:shd w:val="clear" w:color="auto" w:fill="BFBFBF"/>
          </w:tcPr>
          <w:p w14:paraId="66EF1F7A"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7E9778F0"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1407856D" w14:textId="77777777" w:rsidR="00623B86" w:rsidRPr="00275641" w:rsidRDefault="00623B86" w:rsidP="00F307A2">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0E1524E3" w14:textId="77777777" w:rsidTr="00F307A2">
        <w:tc>
          <w:tcPr>
            <w:tcW w:w="1036" w:type="pct"/>
            <w:shd w:val="clear" w:color="auto" w:fill="auto"/>
          </w:tcPr>
          <w:p w14:paraId="49ADB2AC" w14:textId="77777777" w:rsidR="00623B86" w:rsidRPr="00075335" w:rsidRDefault="00623B86" w:rsidP="00F307A2">
            <w:pPr>
              <w:keepNext/>
              <w:keepLines/>
              <w:spacing w:after="0"/>
              <w:rPr>
                <w:rFonts w:ascii="Arial" w:hAnsi="Arial" w:cs="Arial"/>
                <w:sz w:val="18"/>
                <w:szCs w:val="18"/>
                <w:lang w:eastAsia="zh-CN"/>
              </w:rPr>
            </w:pPr>
            <w:r w:rsidRPr="00075335">
              <w:rPr>
                <w:rFonts w:ascii="Arial" w:hAnsi="Arial" w:cs="Arial"/>
                <w:sz w:val="18"/>
                <w:szCs w:val="18"/>
                <w:lang w:eastAsia="zh-CN"/>
              </w:rPr>
              <w:t>deletionlist</w:t>
            </w:r>
          </w:p>
        </w:tc>
        <w:tc>
          <w:tcPr>
            <w:tcW w:w="1101" w:type="pct"/>
          </w:tcPr>
          <w:p w14:paraId="27AC5185"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1226" w:type="pct"/>
          </w:tcPr>
          <w:p w14:paraId="18C01769"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1434" w:type="pct"/>
          </w:tcPr>
          <w:p w14:paraId="1C4EE48C" w14:textId="77777777" w:rsidR="00623B86" w:rsidRPr="00275641" w:rsidRDefault="00623B86" w:rsidP="00F307A2">
            <w:pPr>
              <w:keepNext/>
              <w:keepLines/>
              <w:spacing w:after="0"/>
              <w:rPr>
                <w:rFonts w:ascii="Arial" w:hAnsi="Arial"/>
                <w:sz w:val="18"/>
                <w:szCs w:val="18"/>
                <w:lang w:eastAsia="zh-CN"/>
              </w:rPr>
            </w:pPr>
            <w:r w:rsidRPr="00C24744">
              <w:rPr>
                <w:rFonts w:ascii="Arial" w:hAnsi="Arial"/>
                <w:sz w:val="18"/>
                <w:szCs w:val="18"/>
                <w:lang w:eastAsia="zh-CN"/>
              </w:rPr>
              <w:t>n/a</w:t>
            </w:r>
          </w:p>
        </w:tc>
        <w:tc>
          <w:tcPr>
            <w:tcW w:w="203" w:type="pct"/>
            <w:shd w:val="clear" w:color="auto" w:fill="auto"/>
          </w:tcPr>
          <w:p w14:paraId="19A29AB1" w14:textId="77777777" w:rsidR="00623B86" w:rsidRPr="00275641" w:rsidRDefault="00623B86" w:rsidP="00F307A2">
            <w:pPr>
              <w:keepNext/>
              <w:keepLines/>
              <w:spacing w:after="0"/>
              <w:jc w:val="center"/>
              <w:rPr>
                <w:rFonts w:ascii="Arial" w:hAnsi="Arial"/>
                <w:sz w:val="18"/>
                <w:szCs w:val="18"/>
                <w:lang w:eastAsia="zh-CN"/>
              </w:rPr>
            </w:pPr>
            <w:r w:rsidRPr="00C24744">
              <w:rPr>
                <w:rFonts w:ascii="Arial" w:hAnsi="Arial"/>
                <w:sz w:val="18"/>
                <w:szCs w:val="18"/>
                <w:lang w:eastAsia="zh-CN"/>
              </w:rPr>
              <w:t>n/a</w:t>
            </w:r>
          </w:p>
        </w:tc>
      </w:tr>
      <w:tr w:rsidR="00623B86" w:rsidRPr="00275641" w14:paraId="5663F078" w14:textId="77777777" w:rsidTr="00F307A2">
        <w:tc>
          <w:tcPr>
            <w:tcW w:w="1036" w:type="pct"/>
            <w:vMerge w:val="restart"/>
            <w:shd w:val="clear" w:color="auto" w:fill="auto"/>
          </w:tcPr>
          <w:p w14:paraId="5C34CEDD" w14:textId="77777777" w:rsidR="00623B86" w:rsidRPr="006C63C0" w:rsidRDefault="00623B86" w:rsidP="00F307A2">
            <w:pPr>
              <w:keepNext/>
              <w:keepLines/>
              <w:spacing w:after="0"/>
              <w:rPr>
                <w:rFonts w:ascii="Arial" w:hAnsi="Arial" w:cs="Arial"/>
                <w:sz w:val="18"/>
                <w:szCs w:val="18"/>
                <w:lang w:eastAsia="zh-CN"/>
              </w:rPr>
            </w:pPr>
            <w:r w:rsidRPr="00995065">
              <w:rPr>
                <w:rFonts w:ascii="Arial" w:hAnsi="Arial"/>
                <w:sz w:val="18"/>
                <w:szCs w:val="18"/>
                <w:lang w:eastAsia="zh-CN"/>
              </w:rPr>
              <w:t>status</w:t>
            </w:r>
          </w:p>
        </w:tc>
        <w:tc>
          <w:tcPr>
            <w:tcW w:w="1101" w:type="pct"/>
          </w:tcPr>
          <w:p w14:paraId="70F0C92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26" w:type="pct"/>
          </w:tcPr>
          <w:p w14:paraId="6062BBD5"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46CCB737"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203" w:type="pct"/>
            <w:shd w:val="clear" w:color="auto" w:fill="auto"/>
          </w:tcPr>
          <w:p w14:paraId="369D94D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6AD3438E" w14:textId="77777777" w:rsidTr="00F307A2">
        <w:tc>
          <w:tcPr>
            <w:tcW w:w="1036" w:type="pct"/>
            <w:vMerge/>
            <w:shd w:val="clear" w:color="auto" w:fill="auto"/>
          </w:tcPr>
          <w:p w14:paraId="530D08CE" w14:textId="77777777" w:rsidR="00623B86" w:rsidRPr="006C63C0" w:rsidRDefault="00623B86" w:rsidP="00F307A2">
            <w:pPr>
              <w:keepNext/>
              <w:keepLines/>
              <w:spacing w:after="0"/>
              <w:rPr>
                <w:rFonts w:ascii="Arial" w:hAnsi="Arial" w:cs="Arial"/>
                <w:sz w:val="18"/>
                <w:szCs w:val="18"/>
                <w:lang w:eastAsia="zh-CN"/>
              </w:rPr>
            </w:pPr>
          </w:p>
        </w:tc>
        <w:tc>
          <w:tcPr>
            <w:tcW w:w="1101" w:type="pct"/>
          </w:tcPr>
          <w:p w14:paraId="36179F2D" w14:textId="77777777" w:rsidR="00623B86" w:rsidRPr="00275641"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26" w:type="pct"/>
          </w:tcPr>
          <w:p w14:paraId="4342611B" w14:textId="77777777"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649427E4" w14:textId="33A0D7F2" w:rsidR="00623B86" w:rsidRPr="00275641" w:rsidRDefault="00623B86" w:rsidP="00F307A2">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shd w:val="clear" w:color="auto" w:fill="auto"/>
          </w:tcPr>
          <w:p w14:paraId="22CB42E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266"/>
    </w:tbl>
    <w:p w14:paraId="45D38709" w14:textId="77777777" w:rsidR="00623B86" w:rsidRPr="00275641" w:rsidRDefault="00623B86" w:rsidP="00623B86">
      <w:pPr>
        <w:rPr>
          <w:lang w:eastAsia="zh-CN"/>
        </w:rPr>
      </w:pPr>
    </w:p>
    <w:p w14:paraId="5EF04633" w14:textId="77777777" w:rsidR="00623B86" w:rsidRPr="00275641" w:rsidRDefault="00623B86" w:rsidP="00623B86">
      <w:pPr>
        <w:pStyle w:val="B2"/>
      </w:pPr>
      <w:r>
        <w:rPr>
          <w:lang w:eastAsia="zh-CN"/>
        </w:rPr>
        <w:t>Further details on deleting a resource with HTTP DELETE are provided in TS 32.158 [15], clause 5.4.</w:t>
      </w:r>
    </w:p>
    <w:p w14:paraId="42C1FBE0" w14:textId="77777777" w:rsidR="00623B86" w:rsidRDefault="00623B86" w:rsidP="00623B86">
      <w:pPr>
        <w:pStyle w:val="Heading5"/>
        <w:rPr>
          <w:rFonts w:cs="Arial"/>
          <w:szCs w:val="28"/>
        </w:rPr>
      </w:pPr>
      <w:bookmarkStart w:id="1267" w:name="_Toc20494614"/>
      <w:bookmarkStart w:id="1268" w:name="_Toc26975669"/>
      <w:bookmarkStart w:id="1269" w:name="_Toc35856542"/>
      <w:bookmarkStart w:id="1270" w:name="_Toc44001430"/>
      <w:bookmarkStart w:id="1271" w:name="_Toc51581031"/>
      <w:bookmarkStart w:id="1272" w:name="_Toc52356294"/>
      <w:bookmarkStart w:id="1273" w:name="_Toc55227864"/>
      <w:bookmarkStart w:id="1274" w:name="_Toc138323419"/>
      <w:bookmarkStart w:id="1275" w:name="_Toc155085861"/>
      <w:r>
        <w:t>12.</w:t>
      </w:r>
      <w:r w:rsidRPr="008A541D">
        <w:t>1.1</w:t>
      </w:r>
      <w:r w:rsidRPr="00215D3C">
        <w:t>.1.</w:t>
      </w:r>
      <w:r>
        <w:rPr>
          <w:lang w:eastAsia="zh-CN"/>
        </w:rPr>
        <w:t>6</w:t>
      </w:r>
      <w:r w:rsidRPr="00215D3C">
        <w:tab/>
      </w:r>
      <w:bookmarkEnd w:id="1267"/>
      <w:bookmarkEnd w:id="1268"/>
      <w:bookmarkEnd w:id="1269"/>
      <w:r>
        <w:t>Void</w:t>
      </w:r>
      <w:bookmarkEnd w:id="1270"/>
      <w:bookmarkEnd w:id="1271"/>
      <w:bookmarkEnd w:id="1272"/>
      <w:bookmarkEnd w:id="1273"/>
      <w:bookmarkEnd w:id="1274"/>
      <w:bookmarkEnd w:id="1275"/>
    </w:p>
    <w:p w14:paraId="26E8A90D" w14:textId="305E5A11" w:rsidR="00623B86" w:rsidRDefault="00623B86" w:rsidP="00623B86">
      <w:pPr>
        <w:pStyle w:val="Heading5"/>
      </w:pPr>
      <w:bookmarkStart w:id="1276" w:name="_Toc20494615"/>
      <w:bookmarkStart w:id="1277" w:name="_Toc26975670"/>
      <w:bookmarkStart w:id="1278" w:name="_Toc35856543"/>
      <w:bookmarkStart w:id="1279" w:name="_Toc44001431"/>
      <w:bookmarkStart w:id="1280" w:name="_Toc51581032"/>
      <w:bookmarkStart w:id="1281" w:name="_Toc52356295"/>
      <w:bookmarkStart w:id="1282" w:name="_Toc55227865"/>
      <w:bookmarkStart w:id="1283" w:name="_Toc138323420"/>
      <w:bookmarkStart w:id="1284" w:name="_Toc155085862"/>
      <w:r>
        <w:t>12.</w:t>
      </w:r>
      <w:r w:rsidRPr="008A541D">
        <w:t>1.1</w:t>
      </w:r>
      <w:r w:rsidRPr="00215D3C">
        <w:t>.1.</w:t>
      </w:r>
      <w:r>
        <w:rPr>
          <w:lang w:eastAsia="zh-CN"/>
        </w:rPr>
        <w:t>7</w:t>
      </w:r>
      <w:r w:rsidRPr="00215D3C">
        <w:tab/>
      </w:r>
      <w:bookmarkEnd w:id="1276"/>
      <w:bookmarkEnd w:id="1277"/>
      <w:bookmarkEnd w:id="1278"/>
      <w:r>
        <w:t>Void</w:t>
      </w:r>
      <w:bookmarkEnd w:id="1279"/>
      <w:bookmarkEnd w:id="1280"/>
      <w:bookmarkEnd w:id="1281"/>
      <w:bookmarkEnd w:id="1282"/>
      <w:bookmarkEnd w:id="1283"/>
      <w:bookmarkEnd w:id="1284"/>
    </w:p>
    <w:p w14:paraId="1DE38009" w14:textId="7FF7E9E7" w:rsidR="0068638C" w:rsidRDefault="0068638C" w:rsidP="0068638C">
      <w:pPr>
        <w:pStyle w:val="Heading5"/>
      </w:pPr>
      <w:r>
        <w:t>12.</w:t>
      </w:r>
      <w:r w:rsidRPr="008A541D">
        <w:t>1.1</w:t>
      </w:r>
      <w:r w:rsidRPr="00215D3C">
        <w:rPr>
          <w:rFonts w:hint="eastAsia"/>
        </w:rPr>
        <w:t>.1</w:t>
      </w:r>
      <w:r w:rsidRPr="00215D3C">
        <w:t>.</w:t>
      </w:r>
      <w:r>
        <w:t>8</w:t>
      </w:r>
      <w:r w:rsidRPr="00215D3C">
        <w:tab/>
        <w:t>Operation</w:t>
      </w:r>
      <w:r>
        <w:t xml:space="preserve"> changeMOIs</w:t>
      </w:r>
    </w:p>
    <w:p w14:paraId="3BB3967D" w14:textId="77777777" w:rsidR="0068638C" w:rsidRPr="00275641" w:rsidRDefault="0068638C" w:rsidP="0068638C">
      <w:pPr>
        <w:rPr>
          <w:lang w:eastAsia="zh-CN"/>
        </w:rPr>
      </w:pPr>
      <w:r w:rsidRPr="00215D3C">
        <w:t xml:space="preserve">This operation </w:t>
      </w:r>
      <w:r>
        <w:rPr>
          <w:lang w:val="en-US"/>
        </w:rPr>
        <w:t>creates, deletes, and updates one or more objects using a single request.</w:t>
      </w:r>
    </w:p>
    <w:p w14:paraId="73A0FC3E" w14:textId="39B8D242" w:rsidR="0068638C" w:rsidRPr="00651DD3" w:rsidRDefault="0068638C" w:rsidP="0068638C">
      <w:pPr>
        <w:pStyle w:val="TH"/>
        <w:rPr>
          <w:lang w:eastAsia="zh-CN"/>
        </w:rPr>
      </w:pPr>
      <w:r w:rsidRPr="00651DD3">
        <w:rPr>
          <w:lang w:eastAsia="zh-CN"/>
        </w:rPr>
        <w:t>Table 12.1.1.1.</w:t>
      </w:r>
      <w:r w:rsidR="00970057">
        <w:rPr>
          <w:lang w:eastAsia="zh-CN"/>
        </w:rPr>
        <w:t>8</w:t>
      </w:r>
      <w:r w:rsidRPr="00651DD3">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77084D" w:rsidRPr="00651DD3" w14:paraId="05A2A153" w14:textId="77777777" w:rsidTr="002925DB">
        <w:tc>
          <w:tcPr>
            <w:tcW w:w="990" w:type="pct"/>
            <w:shd w:val="clear" w:color="auto" w:fill="BFBFBF"/>
          </w:tcPr>
          <w:p w14:paraId="01F9D7A1"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rPr>
              <w:t>IS parameter name</w:t>
            </w:r>
          </w:p>
        </w:tc>
        <w:tc>
          <w:tcPr>
            <w:tcW w:w="1151" w:type="pct"/>
            <w:shd w:val="clear" w:color="auto" w:fill="BFBFBF"/>
          </w:tcPr>
          <w:p w14:paraId="68D1EDC3"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location</w:t>
            </w:r>
          </w:p>
        </w:tc>
        <w:tc>
          <w:tcPr>
            <w:tcW w:w="1222" w:type="pct"/>
            <w:shd w:val="clear" w:color="auto" w:fill="BFBFBF"/>
          </w:tcPr>
          <w:p w14:paraId="589B4D79"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name</w:t>
            </w:r>
          </w:p>
        </w:tc>
        <w:tc>
          <w:tcPr>
            <w:tcW w:w="1435" w:type="pct"/>
            <w:shd w:val="clear" w:color="auto" w:fill="BFBFBF"/>
          </w:tcPr>
          <w:p w14:paraId="58F8008F"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SS parameter type</w:t>
            </w:r>
          </w:p>
        </w:tc>
        <w:tc>
          <w:tcPr>
            <w:tcW w:w="202" w:type="pct"/>
            <w:shd w:val="clear" w:color="auto" w:fill="BFBFBF"/>
          </w:tcPr>
          <w:p w14:paraId="3D3A537A" w14:textId="77777777" w:rsidR="0068638C" w:rsidRPr="00651DD3" w:rsidRDefault="0068638C" w:rsidP="002925DB">
            <w:pPr>
              <w:keepNext/>
              <w:keepLines/>
              <w:spacing w:after="0"/>
              <w:jc w:val="center"/>
              <w:rPr>
                <w:rFonts w:ascii="Arial" w:hAnsi="Arial"/>
                <w:b/>
                <w:sz w:val="18"/>
                <w:lang w:eastAsia="zh-CN"/>
              </w:rPr>
            </w:pPr>
            <w:r w:rsidRPr="00651DD3">
              <w:rPr>
                <w:rFonts w:ascii="Arial" w:hAnsi="Arial"/>
                <w:b/>
                <w:sz w:val="18"/>
                <w:lang w:eastAsia="zh-CN"/>
              </w:rPr>
              <w:t>S</w:t>
            </w:r>
          </w:p>
        </w:tc>
      </w:tr>
      <w:tr w:rsidR="006C0D1D" w:rsidRPr="00651DD3" w14:paraId="3779323A" w14:textId="77777777" w:rsidTr="002925DB">
        <w:tc>
          <w:tcPr>
            <w:tcW w:w="990" w:type="pct"/>
            <w:shd w:val="clear" w:color="auto" w:fill="auto"/>
          </w:tcPr>
          <w:p w14:paraId="2435936C" w14:textId="77777777" w:rsidR="0068638C" w:rsidRPr="00651DD3" w:rsidRDefault="0068638C" w:rsidP="002925DB">
            <w:pPr>
              <w:keepNext/>
              <w:keepLines/>
              <w:spacing w:after="0"/>
              <w:rPr>
                <w:rFonts w:ascii="Arial" w:hAnsi="Arial" w:cs="Arial"/>
                <w:sz w:val="18"/>
                <w:szCs w:val="18"/>
                <w:lang w:eastAsia="zh-CN"/>
              </w:rPr>
            </w:pPr>
            <w:r w:rsidRPr="00651DD3">
              <w:rPr>
                <w:rFonts w:ascii="Arial" w:hAnsi="Arial" w:cs="Arial"/>
                <w:sz w:val="18"/>
                <w:szCs w:val="18"/>
                <w:lang w:eastAsia="zh-CN"/>
              </w:rPr>
              <w:t>baseObjectInstance</w:t>
            </w:r>
          </w:p>
        </w:tc>
        <w:tc>
          <w:tcPr>
            <w:tcW w:w="1151" w:type="pct"/>
          </w:tcPr>
          <w:p w14:paraId="3665522E"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path</w:t>
            </w:r>
          </w:p>
        </w:tc>
        <w:tc>
          <w:tcPr>
            <w:tcW w:w="1222" w:type="pct"/>
          </w:tcPr>
          <w:p w14:paraId="680E79AD"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/{className}={id}</w:t>
            </w:r>
          </w:p>
        </w:tc>
        <w:tc>
          <w:tcPr>
            <w:tcW w:w="1435" w:type="pct"/>
          </w:tcPr>
          <w:p w14:paraId="0E5EC49B"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className: string</w:t>
            </w:r>
          </w:p>
          <w:p w14:paraId="64A93138"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id: string</w:t>
            </w:r>
          </w:p>
        </w:tc>
        <w:tc>
          <w:tcPr>
            <w:tcW w:w="202" w:type="pct"/>
            <w:shd w:val="clear" w:color="auto" w:fill="auto"/>
          </w:tcPr>
          <w:p w14:paraId="49D2130D" w14:textId="77777777" w:rsidR="0068638C" w:rsidRPr="00651DD3" w:rsidRDefault="0068638C" w:rsidP="002925DB">
            <w:pPr>
              <w:keepNext/>
              <w:keepLines/>
              <w:spacing w:after="0"/>
              <w:jc w:val="center"/>
              <w:rPr>
                <w:rFonts w:ascii="Arial" w:hAnsi="Arial"/>
                <w:sz w:val="18"/>
                <w:szCs w:val="18"/>
                <w:lang w:eastAsia="zh-CN"/>
              </w:rPr>
            </w:pPr>
            <w:r w:rsidRPr="00651DD3">
              <w:rPr>
                <w:rFonts w:ascii="Arial" w:hAnsi="Arial"/>
                <w:sz w:val="18"/>
                <w:szCs w:val="18"/>
                <w:lang w:eastAsia="zh-CN"/>
              </w:rPr>
              <w:t>M</w:t>
            </w:r>
          </w:p>
        </w:tc>
      </w:tr>
      <w:tr w:rsidR="006C0D1D" w:rsidRPr="00651DD3" w14:paraId="59AE3138" w14:textId="77777777" w:rsidTr="002925DB">
        <w:tc>
          <w:tcPr>
            <w:tcW w:w="990" w:type="pct"/>
            <w:shd w:val="clear" w:color="auto" w:fill="auto"/>
          </w:tcPr>
          <w:p w14:paraId="5BF3764B" w14:textId="77777777" w:rsidR="0068638C" w:rsidRPr="00651DD3" w:rsidRDefault="0068638C" w:rsidP="002925DB">
            <w:pPr>
              <w:keepNext/>
              <w:keepLines/>
              <w:spacing w:after="0"/>
              <w:rPr>
                <w:rFonts w:ascii="Arial" w:hAnsi="Arial" w:cs="Arial"/>
                <w:sz w:val="18"/>
                <w:szCs w:val="18"/>
                <w:lang w:eastAsia="zh-CN"/>
              </w:rPr>
            </w:pPr>
            <w:r w:rsidRPr="00651DD3">
              <w:rPr>
                <w:rFonts w:ascii="Arial" w:hAnsi="Arial" w:cs="Arial"/>
                <w:sz w:val="18"/>
                <w:szCs w:val="18"/>
                <w:lang w:eastAsia="zh-CN"/>
              </w:rPr>
              <w:t>modificationsIn</w:t>
            </w:r>
          </w:p>
        </w:tc>
        <w:tc>
          <w:tcPr>
            <w:tcW w:w="1151" w:type="pct"/>
          </w:tcPr>
          <w:p w14:paraId="260E10CF" w14:textId="77777777" w:rsidR="0068638C" w:rsidRPr="00651DD3" w:rsidRDefault="0068638C" w:rsidP="002925DB">
            <w:pPr>
              <w:keepNext/>
              <w:keepLines/>
              <w:spacing w:after="0"/>
              <w:rPr>
                <w:rFonts w:ascii="Arial" w:hAnsi="Arial"/>
                <w:sz w:val="18"/>
                <w:szCs w:val="18"/>
                <w:lang w:eastAsia="zh-CN"/>
              </w:rPr>
            </w:pPr>
            <w:r>
              <w:rPr>
                <w:rFonts w:ascii="Arial" w:hAnsi="Arial"/>
                <w:sz w:val="18"/>
                <w:szCs w:val="18"/>
                <w:lang w:eastAsia="zh-CN"/>
              </w:rPr>
              <w:t>query</w:t>
            </w:r>
          </w:p>
        </w:tc>
        <w:tc>
          <w:tcPr>
            <w:tcW w:w="1222" w:type="pct"/>
          </w:tcPr>
          <w:p w14:paraId="04A7AED1" w14:textId="77777777" w:rsidR="0068638C" w:rsidRPr="00651DD3" w:rsidRDefault="0068638C" w:rsidP="002925DB">
            <w:pPr>
              <w:keepNext/>
              <w:keepLines/>
              <w:spacing w:after="0"/>
              <w:rPr>
                <w:rFonts w:ascii="Arial" w:hAnsi="Arial"/>
                <w:sz w:val="18"/>
                <w:szCs w:val="18"/>
                <w:lang w:eastAsia="zh-CN"/>
              </w:rPr>
            </w:pPr>
            <w:r w:rsidRPr="00651DD3">
              <w:rPr>
                <w:rFonts w:ascii="Arial" w:hAnsi="Arial"/>
                <w:sz w:val="18"/>
                <w:szCs w:val="18"/>
                <w:lang w:eastAsia="zh-CN"/>
              </w:rPr>
              <w:t>n/a</w:t>
            </w:r>
          </w:p>
        </w:tc>
        <w:tc>
          <w:tcPr>
            <w:tcW w:w="1435" w:type="pct"/>
          </w:tcPr>
          <w:p w14:paraId="2FEA44B2" w14:textId="77777777" w:rsidR="0068638C" w:rsidRDefault="0068638C" w:rsidP="002925DB">
            <w:pPr>
              <w:keepNext/>
              <w:keepLines/>
              <w:spacing w:after="0"/>
              <w:rPr>
                <w:rFonts w:ascii="Arial" w:hAnsi="Arial"/>
                <w:sz w:val="18"/>
                <w:szCs w:val="18"/>
                <w:lang w:eastAsia="zh-CN"/>
              </w:rPr>
            </w:pPr>
            <w:r>
              <w:rPr>
                <w:rFonts w:ascii="Arial" w:hAnsi="Arial"/>
                <w:sz w:val="18"/>
                <w:szCs w:val="18"/>
                <w:lang w:eastAsia="zh-CN"/>
              </w:rPr>
              <w:t>Resource, or</w:t>
            </w:r>
          </w:p>
          <w:p w14:paraId="495A200E" w14:textId="77777777" w:rsidR="0068638C" w:rsidRPr="00651DD3" w:rsidRDefault="0068638C" w:rsidP="002925DB">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02" w:type="pct"/>
            <w:shd w:val="clear" w:color="auto" w:fill="auto"/>
          </w:tcPr>
          <w:p w14:paraId="218C8630" w14:textId="77777777" w:rsidR="0068638C" w:rsidRPr="00651DD3" w:rsidRDefault="0068638C" w:rsidP="002925DB">
            <w:pPr>
              <w:keepNext/>
              <w:keepLines/>
              <w:spacing w:after="0"/>
              <w:jc w:val="center"/>
              <w:rPr>
                <w:rFonts w:ascii="Arial" w:hAnsi="Arial"/>
                <w:sz w:val="18"/>
                <w:szCs w:val="18"/>
                <w:lang w:eastAsia="zh-CN"/>
              </w:rPr>
            </w:pPr>
            <w:r>
              <w:rPr>
                <w:rFonts w:ascii="Arial" w:hAnsi="Arial"/>
                <w:sz w:val="18"/>
                <w:szCs w:val="18"/>
                <w:lang w:eastAsia="zh-CN"/>
              </w:rPr>
              <w:t>M</w:t>
            </w:r>
          </w:p>
        </w:tc>
      </w:tr>
    </w:tbl>
    <w:p w14:paraId="7ABD908A" w14:textId="77777777" w:rsidR="0068638C" w:rsidRDefault="0068638C" w:rsidP="0068638C">
      <w:pPr>
        <w:spacing w:before="180"/>
        <w:rPr>
          <w:lang w:eastAsia="zh-CN"/>
        </w:rPr>
      </w:pPr>
      <w:r>
        <w:rPr>
          <w:lang w:eastAsia="zh-CN"/>
        </w:rPr>
        <w:t>Two patch media types are available</w:t>
      </w:r>
      <w:r w:rsidRPr="00220A31">
        <w:rPr>
          <w:lang w:eastAsia="zh-CN"/>
        </w:rPr>
        <w:t xml:space="preserve"> for the request message body</w:t>
      </w:r>
      <w:r>
        <w:rPr>
          <w:lang w:eastAsia="zh-CN"/>
        </w:rPr>
        <w:t>. They are listed below together with their request body data types:</w:t>
      </w:r>
    </w:p>
    <w:p w14:paraId="555EFFC2" w14:textId="77777777" w:rsidR="0068638C" w:rsidRDefault="0068638C" w:rsidP="0068638C">
      <w:pPr>
        <w:pStyle w:val="B10"/>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Resource</w:t>
      </w:r>
    </w:p>
    <w:p w14:paraId="3886989C" w14:textId="77777777" w:rsidR="0068638C" w:rsidRPr="00275641" w:rsidRDefault="0068638C" w:rsidP="0068638C">
      <w:pPr>
        <w:pStyle w:val="B10"/>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1E995810" w14:textId="77777777" w:rsidR="0068638C" w:rsidRPr="00220A31" w:rsidRDefault="0068638C" w:rsidP="0068638C">
      <w:r w:rsidRPr="00220A31">
        <w:t>If the MnS producer cannot honour a patch request for some reason, such as malformed requests or unsupported patch operations, an error response with an appropriate error response code such as "400 Bad Request" shall be returned.</w:t>
      </w:r>
    </w:p>
    <w:p w14:paraId="7BD42AE9" w14:textId="77777777" w:rsidR="0068638C" w:rsidRDefault="0068638C" w:rsidP="0068638C">
      <w:r w:rsidRPr="00220A31">
        <w:t>The patch operations "copy" and "move" have no corresponding definition in stage 2. Support for these operations is optional.</w:t>
      </w:r>
    </w:p>
    <w:p w14:paraId="157F2954" w14:textId="26350611" w:rsidR="0068638C" w:rsidRPr="00275641" w:rsidRDefault="0068638C" w:rsidP="0068638C">
      <w:pPr>
        <w:pStyle w:val="TH"/>
        <w:rPr>
          <w:lang w:eastAsia="zh-CN"/>
        </w:rPr>
      </w:pPr>
      <w:r w:rsidRPr="00275641">
        <w:rPr>
          <w:lang w:eastAsia="zh-CN"/>
        </w:rPr>
        <w:lastRenderedPageBreak/>
        <w:t xml:space="preserve">Table </w:t>
      </w:r>
      <w:r w:rsidRPr="00651DD3">
        <w:rPr>
          <w:lang w:eastAsia="zh-CN"/>
        </w:rPr>
        <w:t>12.1.1.1.</w:t>
      </w:r>
      <w:r w:rsidR="00970057">
        <w:rPr>
          <w:lang w:eastAsia="zh-CN"/>
        </w:rPr>
        <w:t>8</w:t>
      </w:r>
      <w:r w:rsidRPr="00651DD3">
        <w:rPr>
          <w:lang w:eastAsia="zh-CN"/>
        </w:rPr>
        <w:t>-</w:t>
      </w:r>
      <w:r>
        <w:rPr>
          <w:lang w:eastAsia="zh-CN"/>
        </w:rPr>
        <w:t>2</w:t>
      </w:r>
      <w:r w:rsidRPr="00275641">
        <w:rPr>
          <w:lang w:eastAsia="zh-CN"/>
        </w:rPr>
        <w:t>: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C0D1D" w:rsidRPr="00275641" w14:paraId="0DA38A31" w14:textId="77777777" w:rsidTr="002925DB">
        <w:tc>
          <w:tcPr>
            <w:tcW w:w="990" w:type="pct"/>
            <w:shd w:val="clear" w:color="auto" w:fill="BFBFBF"/>
          </w:tcPr>
          <w:p w14:paraId="4A61389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rPr>
              <w:t>IS parameter name</w:t>
            </w:r>
          </w:p>
        </w:tc>
        <w:tc>
          <w:tcPr>
            <w:tcW w:w="1237" w:type="pct"/>
            <w:shd w:val="clear" w:color="auto" w:fill="BFBFBF"/>
          </w:tcPr>
          <w:p w14:paraId="0EC4876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248AEA4F"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004BB085"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2BF8D4B" w14:textId="77777777" w:rsidR="0068638C" w:rsidRPr="00275641" w:rsidRDefault="0068638C" w:rsidP="002925DB">
            <w:pPr>
              <w:keepNext/>
              <w:keepLines/>
              <w:spacing w:after="0"/>
              <w:jc w:val="center"/>
              <w:rPr>
                <w:rFonts w:ascii="Arial" w:hAnsi="Arial"/>
                <w:b/>
                <w:sz w:val="18"/>
                <w:lang w:eastAsia="zh-CN"/>
              </w:rPr>
            </w:pPr>
            <w:r w:rsidRPr="00275641">
              <w:rPr>
                <w:rFonts w:ascii="Arial" w:hAnsi="Arial"/>
                <w:b/>
                <w:sz w:val="18"/>
                <w:lang w:eastAsia="zh-CN"/>
              </w:rPr>
              <w:t>S</w:t>
            </w:r>
          </w:p>
        </w:tc>
      </w:tr>
      <w:tr w:rsidR="0077084D" w:rsidRPr="00275641" w14:paraId="28FCF1B1" w14:textId="77777777" w:rsidTr="002925DB">
        <w:tc>
          <w:tcPr>
            <w:tcW w:w="990" w:type="pct"/>
            <w:shd w:val="clear" w:color="auto" w:fill="auto"/>
          </w:tcPr>
          <w:p w14:paraId="41D52135" w14:textId="77777777" w:rsidR="0068638C" w:rsidRPr="00AB6604" w:rsidRDefault="0068638C" w:rsidP="002925DB">
            <w:pPr>
              <w:keepNext/>
              <w:keepLines/>
              <w:spacing w:after="0"/>
              <w:rPr>
                <w:rFonts w:ascii="Arial" w:hAnsi="Arial" w:cs="Arial"/>
                <w:sz w:val="18"/>
                <w:szCs w:val="18"/>
                <w:lang w:eastAsia="zh-CN"/>
              </w:rPr>
            </w:pPr>
            <w:r>
              <w:rPr>
                <w:rFonts w:ascii="Arial" w:hAnsi="Arial" w:cs="Arial"/>
                <w:sz w:val="18"/>
                <w:szCs w:val="18"/>
              </w:rPr>
              <w:t>modifications</w:t>
            </w:r>
            <w:r w:rsidRPr="00645434">
              <w:rPr>
                <w:rFonts w:ascii="Arial" w:hAnsi="Arial" w:cs="Arial"/>
                <w:sz w:val="18"/>
                <w:szCs w:val="18"/>
              </w:rPr>
              <w:t>Out</w:t>
            </w:r>
          </w:p>
        </w:tc>
        <w:tc>
          <w:tcPr>
            <w:tcW w:w="1237" w:type="pct"/>
          </w:tcPr>
          <w:p w14:paraId="2867C792" w14:textId="77777777" w:rsidR="0068638C" w:rsidRPr="00275641" w:rsidRDefault="0068638C" w:rsidP="002925DB">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305FF34C" w14:textId="77777777" w:rsidR="0068638C" w:rsidRPr="00275641" w:rsidRDefault="0068638C" w:rsidP="002925DB">
            <w:pPr>
              <w:keepNext/>
              <w:keepLines/>
              <w:spacing w:after="0"/>
              <w:rPr>
                <w:rFonts w:ascii="Arial" w:hAnsi="Arial"/>
                <w:sz w:val="18"/>
                <w:szCs w:val="18"/>
                <w:lang w:eastAsia="zh-CN"/>
              </w:rPr>
            </w:pPr>
            <w:r>
              <w:rPr>
                <w:rFonts w:ascii="Arial" w:hAnsi="Arial" w:cs="Arial"/>
                <w:sz w:val="18"/>
                <w:szCs w:val="18"/>
              </w:rPr>
              <w:t>n/a</w:t>
            </w:r>
          </w:p>
        </w:tc>
        <w:tc>
          <w:tcPr>
            <w:tcW w:w="1328" w:type="pct"/>
          </w:tcPr>
          <w:p w14:paraId="6C057A7B" w14:textId="77777777" w:rsidR="0068638C" w:rsidRPr="00275641" w:rsidRDefault="0068638C" w:rsidP="002925DB">
            <w:pPr>
              <w:keepNext/>
              <w:keepLines/>
              <w:spacing w:after="0"/>
              <w:rPr>
                <w:rFonts w:ascii="Arial" w:hAnsi="Arial"/>
                <w:sz w:val="18"/>
                <w:szCs w:val="18"/>
                <w:lang w:eastAsia="zh-CN"/>
              </w:rPr>
            </w:pPr>
            <w:r w:rsidRPr="0068305C">
              <w:rPr>
                <w:rFonts w:ascii="Arial" w:hAnsi="Arial" w:cs="Arial"/>
                <w:sz w:val="18"/>
              </w:rPr>
              <w:t>Resource</w:t>
            </w:r>
          </w:p>
        </w:tc>
        <w:tc>
          <w:tcPr>
            <w:tcW w:w="237" w:type="pct"/>
            <w:shd w:val="clear" w:color="auto" w:fill="auto"/>
          </w:tcPr>
          <w:p w14:paraId="2938B2A7" w14:textId="77777777" w:rsidR="0068638C" w:rsidRPr="00275641" w:rsidRDefault="0068638C" w:rsidP="002925DB">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77084D" w:rsidRPr="00275641" w14:paraId="1CA5E3F1" w14:textId="77777777" w:rsidTr="002925DB">
        <w:tc>
          <w:tcPr>
            <w:tcW w:w="990" w:type="pct"/>
            <w:vMerge w:val="restart"/>
            <w:shd w:val="clear" w:color="auto" w:fill="auto"/>
          </w:tcPr>
          <w:p w14:paraId="19E8DEC0" w14:textId="77777777" w:rsidR="0068638C" w:rsidRPr="00645434" w:rsidRDefault="0068638C" w:rsidP="002925DB">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5B63B67" w14:textId="77777777" w:rsidR="0068638C" w:rsidRDefault="0068638C" w:rsidP="002925DB">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0B11951F" w14:textId="77777777" w:rsidR="0068638C" w:rsidRDefault="0068638C" w:rsidP="002925DB">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3C926A4E" w14:textId="77777777" w:rsidR="0068638C" w:rsidRDefault="0068638C" w:rsidP="002925DB">
            <w:pPr>
              <w:keepNext/>
              <w:keepLines/>
              <w:spacing w:after="0"/>
              <w:rPr>
                <w:rFonts w:ascii="Arial" w:hAnsi="Arial" w:cs="Arial"/>
                <w:sz w:val="18"/>
              </w:rPr>
            </w:pPr>
            <w:r w:rsidRPr="00275641">
              <w:rPr>
                <w:rFonts w:ascii="Arial" w:hAnsi="Arial"/>
                <w:sz w:val="18"/>
                <w:szCs w:val="18"/>
                <w:lang w:eastAsia="zh-CN"/>
              </w:rPr>
              <w:t>n/a</w:t>
            </w:r>
          </w:p>
        </w:tc>
        <w:tc>
          <w:tcPr>
            <w:tcW w:w="237" w:type="pct"/>
            <w:shd w:val="clear" w:color="auto" w:fill="auto"/>
          </w:tcPr>
          <w:p w14:paraId="5804F3F9" w14:textId="77777777" w:rsidR="0068638C" w:rsidRDefault="0068638C" w:rsidP="002925DB">
            <w:pPr>
              <w:keepNext/>
              <w:keepLines/>
              <w:spacing w:after="0"/>
              <w:jc w:val="center"/>
              <w:rPr>
                <w:rFonts w:ascii="Arial" w:hAnsi="Arial"/>
                <w:sz w:val="18"/>
                <w:szCs w:val="18"/>
                <w:lang w:eastAsia="zh-CN"/>
              </w:rPr>
            </w:pPr>
            <w:r>
              <w:rPr>
                <w:rFonts w:ascii="Arial" w:hAnsi="Arial"/>
                <w:sz w:val="18"/>
                <w:szCs w:val="18"/>
                <w:lang w:eastAsia="zh-CN"/>
              </w:rPr>
              <w:t>M</w:t>
            </w:r>
          </w:p>
        </w:tc>
      </w:tr>
      <w:tr w:rsidR="0077084D" w:rsidRPr="00275641" w14:paraId="676A779B" w14:textId="77777777" w:rsidTr="002925DB">
        <w:tc>
          <w:tcPr>
            <w:tcW w:w="990" w:type="pct"/>
            <w:vMerge/>
            <w:shd w:val="clear" w:color="auto" w:fill="auto"/>
          </w:tcPr>
          <w:p w14:paraId="7F83BA85" w14:textId="77777777" w:rsidR="0068638C" w:rsidRPr="00AB6604" w:rsidRDefault="0068638C" w:rsidP="002925DB">
            <w:pPr>
              <w:keepNext/>
              <w:keepLines/>
              <w:spacing w:after="0"/>
              <w:rPr>
                <w:rFonts w:ascii="Arial" w:hAnsi="Arial" w:cs="Arial"/>
                <w:sz w:val="18"/>
                <w:szCs w:val="18"/>
                <w:lang w:eastAsia="zh-CN"/>
              </w:rPr>
            </w:pPr>
          </w:p>
        </w:tc>
        <w:tc>
          <w:tcPr>
            <w:tcW w:w="1237" w:type="pct"/>
          </w:tcPr>
          <w:p w14:paraId="7B976EFB" w14:textId="77777777" w:rsidR="0068638C" w:rsidRPr="00275641" w:rsidRDefault="0068638C" w:rsidP="002925DB">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7B899E52" w14:textId="77777777" w:rsidR="0068638C" w:rsidRPr="00275641" w:rsidRDefault="0068638C" w:rsidP="002925DB">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698BBBD4" w14:textId="77777777" w:rsidR="0068638C" w:rsidRDefault="0068638C" w:rsidP="002925DB">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Default, or</w:t>
            </w:r>
          </w:p>
          <w:p w14:paraId="30B1A097" w14:textId="77777777" w:rsidR="0068638C" w:rsidRPr="00275641" w:rsidRDefault="0068638C" w:rsidP="002925DB">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shd w:val="clear" w:color="auto" w:fill="auto"/>
          </w:tcPr>
          <w:p w14:paraId="296A7BE7" w14:textId="77777777" w:rsidR="0068638C" w:rsidRPr="00275641" w:rsidRDefault="0068638C" w:rsidP="002925DB">
            <w:pPr>
              <w:keepNext/>
              <w:keepLines/>
              <w:spacing w:after="0"/>
              <w:jc w:val="center"/>
              <w:rPr>
                <w:rFonts w:ascii="Arial" w:hAnsi="Arial"/>
                <w:sz w:val="18"/>
                <w:szCs w:val="18"/>
                <w:lang w:eastAsia="zh-CN"/>
              </w:rPr>
            </w:pPr>
            <w:r>
              <w:rPr>
                <w:rFonts w:ascii="Arial" w:hAnsi="Arial"/>
                <w:sz w:val="18"/>
                <w:szCs w:val="18"/>
                <w:lang w:eastAsia="zh-CN"/>
              </w:rPr>
              <w:t>O</w:t>
            </w:r>
          </w:p>
        </w:tc>
      </w:tr>
    </w:tbl>
    <w:p w14:paraId="687F6B91" w14:textId="77777777" w:rsidR="0068638C" w:rsidRDefault="0068638C" w:rsidP="0068638C">
      <w:pPr>
        <w:spacing w:before="180"/>
      </w:pPr>
      <w:r>
        <w:t>For JSON Merge Patch and 3GPP JSON Merge Patch the "</w:t>
      </w:r>
      <w:r w:rsidRPr="00650157">
        <w:t>ErrorResponseDefault</w:t>
      </w:r>
      <w:r>
        <w:t>" is used.</w:t>
      </w:r>
    </w:p>
    <w:p w14:paraId="7B4E8DE3" w14:textId="77777777" w:rsidR="0068638C" w:rsidRPr="00275641" w:rsidRDefault="0068638C" w:rsidP="0068638C">
      <w:r>
        <w:t>For JSON Patch and 3GPP JSON Patch the "</w:t>
      </w:r>
      <w:r w:rsidRPr="00650157">
        <w:t>ErrorResponse</w:t>
      </w:r>
      <w:r>
        <w:t>Patch" is used.</w:t>
      </w:r>
    </w:p>
    <w:p w14:paraId="0FA6331B" w14:textId="77777777" w:rsidR="0068638C" w:rsidRDefault="0068638C" w:rsidP="0068638C">
      <w:pPr>
        <w:rPr>
          <w:lang w:eastAsia="zh-CN"/>
        </w:rPr>
      </w:pPr>
      <w:r>
        <w:rPr>
          <w:lang w:eastAsia="zh-CN"/>
        </w:rPr>
        <w:t xml:space="preserve">Further details on updating </w:t>
      </w:r>
      <w:r>
        <w:t>resources</w:t>
      </w:r>
      <w:r>
        <w:rPr>
          <w:lang w:eastAsia="zh-CN"/>
        </w:rPr>
        <w:t xml:space="preserve"> with HTTP PATCH and 3GPP JSON Merge Patch are provided in TS 32.158 [15], clause 6.4.2.</w:t>
      </w:r>
    </w:p>
    <w:p w14:paraId="76034D2D" w14:textId="77777777" w:rsidR="0068638C" w:rsidRPr="00EE2D3D" w:rsidRDefault="0068638C" w:rsidP="0068638C">
      <w:r>
        <w:rPr>
          <w:lang w:eastAsia="zh-CN"/>
        </w:rPr>
        <w:t>Further details on updating resources with HTTP PATCH and 3GPP JSON Patch are provided in TS 32.158 [15], clause 6.4.3.</w:t>
      </w:r>
    </w:p>
    <w:p w14:paraId="2EB2062F" w14:textId="2F8D883B" w:rsidR="0068638C" w:rsidRPr="0068638C" w:rsidRDefault="0068638C" w:rsidP="0068638C">
      <w:r>
        <w:rPr>
          <w:lang w:eastAsia="zh-CN"/>
        </w:rPr>
        <w:t>Further details on the error response formats are provided in TS 32.158 [15], clause 6.6.</w:t>
      </w:r>
    </w:p>
    <w:p w14:paraId="46AA280C" w14:textId="77777777" w:rsidR="00623B86" w:rsidRDefault="00623B86" w:rsidP="00623B86">
      <w:pPr>
        <w:pStyle w:val="Heading4"/>
      </w:pPr>
      <w:bookmarkStart w:id="1285" w:name="_Toc20494616"/>
      <w:bookmarkStart w:id="1286" w:name="_Toc26975671"/>
      <w:bookmarkStart w:id="1287" w:name="_Toc35856544"/>
      <w:bookmarkStart w:id="1288" w:name="_Toc44001432"/>
      <w:bookmarkStart w:id="1289" w:name="_Toc51581033"/>
      <w:bookmarkStart w:id="1290" w:name="_Toc52356296"/>
      <w:bookmarkStart w:id="1291" w:name="_Toc55227866"/>
      <w:bookmarkStart w:id="1292" w:name="_Toc138323421"/>
      <w:bookmarkStart w:id="1293" w:name="_Toc155085863"/>
      <w:r>
        <w:t>12.1.1.2</w:t>
      </w:r>
      <w:r>
        <w:tab/>
        <w:t>Mapping of notifications</w:t>
      </w:r>
      <w:bookmarkEnd w:id="1285"/>
      <w:bookmarkEnd w:id="1286"/>
      <w:bookmarkEnd w:id="1287"/>
      <w:bookmarkEnd w:id="1288"/>
      <w:bookmarkEnd w:id="1289"/>
      <w:bookmarkEnd w:id="1290"/>
      <w:bookmarkEnd w:id="1291"/>
      <w:bookmarkEnd w:id="1292"/>
      <w:bookmarkEnd w:id="1293"/>
    </w:p>
    <w:p w14:paraId="08CF236A" w14:textId="77777777" w:rsidR="00623B86" w:rsidRPr="00603DA9" w:rsidRDefault="00623B86" w:rsidP="00623B86">
      <w:pPr>
        <w:pStyle w:val="Heading5"/>
      </w:pPr>
      <w:bookmarkStart w:id="1294" w:name="_Toc20494617"/>
      <w:bookmarkStart w:id="1295" w:name="_Toc26975672"/>
      <w:bookmarkStart w:id="1296" w:name="_Toc35856545"/>
      <w:bookmarkStart w:id="1297" w:name="_Toc44001433"/>
      <w:bookmarkStart w:id="1298" w:name="_Toc51581034"/>
      <w:bookmarkStart w:id="1299" w:name="_Toc52356297"/>
      <w:bookmarkStart w:id="1300" w:name="_Toc55227867"/>
      <w:bookmarkStart w:id="1301" w:name="_Toc138323422"/>
      <w:bookmarkStart w:id="1302" w:name="_Toc155085864"/>
      <w:r>
        <w:t>12.</w:t>
      </w:r>
      <w:r w:rsidRPr="00A420B8">
        <w:t>1.1</w:t>
      </w:r>
      <w:r>
        <w:t>.2.1</w:t>
      </w:r>
      <w:r>
        <w:tab/>
        <w:t>Introduction</w:t>
      </w:r>
      <w:bookmarkEnd w:id="1294"/>
      <w:bookmarkEnd w:id="1295"/>
      <w:bookmarkEnd w:id="1296"/>
      <w:bookmarkEnd w:id="1297"/>
      <w:bookmarkEnd w:id="1298"/>
      <w:bookmarkEnd w:id="1299"/>
      <w:bookmarkEnd w:id="1300"/>
      <w:bookmarkEnd w:id="1301"/>
      <w:bookmarkEnd w:id="1302"/>
    </w:p>
    <w:p w14:paraId="0D8E3ED3" w14:textId="77777777" w:rsidR="00623B86" w:rsidRPr="00215D3C" w:rsidRDefault="00623B86" w:rsidP="00623B86">
      <w:r w:rsidRPr="00215D3C">
        <w:t>The IS notifications are mapped to SS equiva</w:t>
      </w:r>
      <w:r>
        <w:t>lents according to table 12.</w:t>
      </w:r>
      <w:r w:rsidRPr="00A420B8">
        <w:t>1.1</w:t>
      </w:r>
      <w:r>
        <w:t>.2.1</w:t>
      </w:r>
      <w:r w:rsidRPr="00215D3C">
        <w:t>-1.</w:t>
      </w:r>
    </w:p>
    <w:p w14:paraId="250CE9AA" w14:textId="77777777" w:rsidR="00623B86" w:rsidRPr="00215D3C" w:rsidRDefault="00623B86" w:rsidP="00623B86">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0"/>
        <w:gridCol w:w="1965"/>
        <w:gridCol w:w="3935"/>
        <w:gridCol w:w="391"/>
      </w:tblGrid>
      <w:tr w:rsidR="00623B86" w:rsidRPr="00215D3C" w14:paraId="7C25D98D" w14:textId="77777777" w:rsidTr="00C45B26">
        <w:tc>
          <w:tcPr>
            <w:tcW w:w="1734" w:type="pct"/>
            <w:shd w:val="clear" w:color="auto" w:fill="BFBFBF"/>
          </w:tcPr>
          <w:p w14:paraId="7B6CDD65"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w:t>
            </w:r>
          </w:p>
        </w:tc>
        <w:tc>
          <w:tcPr>
            <w:tcW w:w="1020" w:type="pct"/>
            <w:shd w:val="clear" w:color="auto" w:fill="BFBFBF"/>
          </w:tcPr>
          <w:p w14:paraId="1A766634"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43" w:type="pct"/>
            <w:shd w:val="clear" w:color="auto" w:fill="BFBFBF"/>
          </w:tcPr>
          <w:p w14:paraId="4B3B8BC4"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3" w:type="pct"/>
            <w:shd w:val="clear" w:color="auto" w:fill="BFBFBF"/>
          </w:tcPr>
          <w:p w14:paraId="466DC4DB"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4AA64BBB" w14:textId="77777777" w:rsidTr="00C45B26">
        <w:tc>
          <w:tcPr>
            <w:tcW w:w="1734" w:type="pct"/>
            <w:shd w:val="clear" w:color="auto" w:fill="auto"/>
          </w:tcPr>
          <w:p w14:paraId="5317E7D0"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notifyMOICreation</w:t>
            </w:r>
          </w:p>
        </w:tc>
        <w:tc>
          <w:tcPr>
            <w:tcW w:w="1020" w:type="pct"/>
            <w:shd w:val="clear" w:color="auto" w:fill="auto"/>
          </w:tcPr>
          <w:p w14:paraId="5724FE7D"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shd w:val="clear" w:color="auto" w:fill="auto"/>
          </w:tcPr>
          <w:p w14:paraId="4143D8C7" w14:textId="77777777" w:rsidR="00623B86" w:rsidRPr="00215D3C" w:rsidRDefault="00623B86" w:rsidP="00F307A2">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62E01C30"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58249F31" w14:textId="77777777" w:rsidTr="00C45B26">
        <w:tc>
          <w:tcPr>
            <w:tcW w:w="1734" w:type="pct"/>
            <w:shd w:val="clear" w:color="auto" w:fill="auto"/>
          </w:tcPr>
          <w:p w14:paraId="68B42D28"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notifyMOIDeletion</w:t>
            </w:r>
          </w:p>
        </w:tc>
        <w:tc>
          <w:tcPr>
            <w:tcW w:w="1020" w:type="pct"/>
            <w:shd w:val="clear" w:color="auto" w:fill="auto"/>
          </w:tcPr>
          <w:p w14:paraId="63354AC5"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43" w:type="pct"/>
            <w:shd w:val="clear" w:color="auto" w:fill="auto"/>
          </w:tcPr>
          <w:p w14:paraId="0E824F58" w14:textId="77777777" w:rsidR="00623B86" w:rsidRPr="00215D3C" w:rsidRDefault="00623B86" w:rsidP="00F307A2">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382AAC66"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623B86" w:rsidRPr="00215D3C" w14:paraId="223246B6" w14:textId="77777777" w:rsidTr="00C45B26">
        <w:tc>
          <w:tcPr>
            <w:tcW w:w="1734" w:type="pct"/>
            <w:shd w:val="clear" w:color="auto" w:fill="auto"/>
          </w:tcPr>
          <w:p w14:paraId="0FFC0859"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notifyMOIAttributeValueChange</w:t>
            </w:r>
            <w:r>
              <w:rPr>
                <w:rFonts w:ascii="Arial" w:hAnsi="Arial" w:cs="Arial"/>
                <w:sz w:val="18"/>
                <w:szCs w:val="18"/>
                <w:lang w:eastAsia="zh-CN"/>
              </w:rPr>
              <w:t>s</w:t>
            </w:r>
          </w:p>
        </w:tc>
        <w:tc>
          <w:tcPr>
            <w:tcW w:w="1020" w:type="pct"/>
            <w:shd w:val="clear" w:color="auto" w:fill="auto"/>
          </w:tcPr>
          <w:p w14:paraId="52D9073D"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shd w:val="clear" w:color="auto" w:fill="auto"/>
          </w:tcPr>
          <w:p w14:paraId="6AF77EE2" w14:textId="77777777" w:rsidR="00623B86" w:rsidRPr="00215D3C" w:rsidRDefault="00623B86" w:rsidP="00F307A2">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33CB8822"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24EDE696" w14:textId="77777777" w:rsidTr="00C45B26">
        <w:tc>
          <w:tcPr>
            <w:tcW w:w="1734" w:type="pct"/>
            <w:shd w:val="clear" w:color="auto" w:fill="auto"/>
          </w:tcPr>
          <w:p w14:paraId="7DCF7D18" w14:textId="77777777" w:rsidR="00623B86" w:rsidRPr="007B5E64" w:rsidRDefault="00623B86" w:rsidP="00F307A2">
            <w:pPr>
              <w:spacing w:after="0"/>
              <w:rPr>
                <w:rFonts w:ascii="Arial" w:hAnsi="Arial" w:cs="Arial"/>
                <w:sz w:val="18"/>
                <w:szCs w:val="18"/>
                <w:lang w:eastAsia="zh-CN"/>
              </w:rPr>
            </w:pPr>
            <w:r w:rsidRPr="007B5E64">
              <w:rPr>
                <w:rFonts w:ascii="Arial" w:hAnsi="Arial" w:cs="Arial"/>
                <w:sz w:val="18"/>
                <w:szCs w:val="18"/>
                <w:lang w:eastAsia="zh-CN"/>
              </w:rPr>
              <w:t>notifyMOIChanges</w:t>
            </w:r>
          </w:p>
        </w:tc>
        <w:tc>
          <w:tcPr>
            <w:tcW w:w="1020" w:type="pct"/>
            <w:shd w:val="clear" w:color="auto" w:fill="auto"/>
          </w:tcPr>
          <w:p w14:paraId="1BFEFEC7" w14:textId="77777777" w:rsidR="00623B86" w:rsidRPr="00215D3C" w:rsidRDefault="00623B86" w:rsidP="00F307A2">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shd w:val="clear" w:color="auto" w:fill="auto"/>
          </w:tcPr>
          <w:p w14:paraId="2080D1EA" w14:textId="77777777" w:rsidR="00623B86" w:rsidRPr="00215D3C" w:rsidRDefault="00623B86" w:rsidP="00F307A2">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shd w:val="clear" w:color="auto" w:fill="auto"/>
          </w:tcPr>
          <w:p w14:paraId="0901CBA3" w14:textId="77777777" w:rsidR="00623B86" w:rsidRPr="00215D3C" w:rsidRDefault="00623B86" w:rsidP="00F307A2">
            <w:pPr>
              <w:spacing w:after="0"/>
              <w:jc w:val="center"/>
              <w:rPr>
                <w:rFonts w:ascii="Arial" w:hAnsi="Arial" w:cs="Arial"/>
                <w:sz w:val="18"/>
                <w:szCs w:val="18"/>
                <w:lang w:eastAsia="zh-CN"/>
              </w:rPr>
            </w:pPr>
            <w:r>
              <w:rPr>
                <w:rFonts w:ascii="Arial" w:hAnsi="Arial" w:cs="Arial"/>
                <w:sz w:val="18"/>
                <w:szCs w:val="18"/>
                <w:lang w:eastAsia="zh-CN"/>
              </w:rPr>
              <w:t>M</w:t>
            </w:r>
          </w:p>
        </w:tc>
      </w:tr>
      <w:tr w:rsidR="00C45B26" w:rsidRPr="00215D3C" w14:paraId="3C424679" w14:textId="77777777" w:rsidTr="00C45B26">
        <w:tc>
          <w:tcPr>
            <w:tcW w:w="1734" w:type="pct"/>
            <w:shd w:val="clear" w:color="auto" w:fill="auto"/>
          </w:tcPr>
          <w:p w14:paraId="6E5AF642" w14:textId="5B12EB62" w:rsidR="00C45B26" w:rsidRPr="007B5E64" w:rsidRDefault="00C45B26" w:rsidP="00C45B26">
            <w:pPr>
              <w:spacing w:after="0"/>
              <w:rPr>
                <w:rFonts w:ascii="Arial" w:hAnsi="Arial" w:cs="Arial"/>
                <w:sz w:val="18"/>
                <w:szCs w:val="18"/>
                <w:lang w:eastAsia="zh-CN"/>
              </w:rPr>
            </w:pPr>
            <w:r>
              <w:rPr>
                <w:rFonts w:ascii="Arial" w:hAnsi="Arial" w:cs="Arial"/>
                <w:sz w:val="18"/>
                <w:szCs w:val="18"/>
                <w:lang w:eastAsia="zh-CN"/>
              </w:rPr>
              <w:t>notifyEvent</w:t>
            </w:r>
          </w:p>
        </w:tc>
        <w:tc>
          <w:tcPr>
            <w:tcW w:w="1020" w:type="pct"/>
            <w:shd w:val="clear" w:color="auto" w:fill="auto"/>
          </w:tcPr>
          <w:p w14:paraId="32A6446E" w14:textId="7FDCEC2F"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shd w:val="clear" w:color="auto" w:fill="auto"/>
          </w:tcPr>
          <w:p w14:paraId="2F9BEC94" w14:textId="595DC241" w:rsidR="00C45B26" w:rsidRPr="00B02444" w:rsidRDefault="00C45B26" w:rsidP="00C45B26">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shd w:val="clear" w:color="auto" w:fill="auto"/>
          </w:tcPr>
          <w:p w14:paraId="0BCFC196" w14:textId="7CF22920"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M</w:t>
            </w:r>
          </w:p>
        </w:tc>
      </w:tr>
    </w:tbl>
    <w:p w14:paraId="55B3CF13" w14:textId="77777777" w:rsidR="00623B86" w:rsidRDefault="00623B86" w:rsidP="00623B86"/>
    <w:p w14:paraId="6E1BE9C9" w14:textId="77777777" w:rsidR="00623B86" w:rsidRPr="00215D3C" w:rsidRDefault="00623B86" w:rsidP="00623B86">
      <w:pPr>
        <w:pStyle w:val="Heading5"/>
      </w:pPr>
      <w:bookmarkStart w:id="1303" w:name="_Toc20494618"/>
      <w:bookmarkStart w:id="1304" w:name="_Toc26975673"/>
      <w:bookmarkStart w:id="1305" w:name="_Toc35856546"/>
      <w:bookmarkStart w:id="1306" w:name="_Toc44001434"/>
      <w:bookmarkStart w:id="1307" w:name="_Toc51581035"/>
      <w:bookmarkStart w:id="1308" w:name="_Toc52356298"/>
      <w:bookmarkStart w:id="1309" w:name="_Toc55227868"/>
      <w:bookmarkStart w:id="1310" w:name="_Toc138323423"/>
      <w:bookmarkStart w:id="1311" w:name="_Toc155085865"/>
      <w:r>
        <w:t>12.</w:t>
      </w:r>
      <w:r w:rsidRPr="00A420B8">
        <w:t>1.1</w:t>
      </w:r>
      <w:r w:rsidRPr="00215D3C">
        <w:rPr>
          <w:rFonts w:hint="eastAsia"/>
        </w:rPr>
        <w:t>.</w:t>
      </w:r>
      <w:r>
        <w:t>2</w:t>
      </w:r>
      <w:r w:rsidRPr="00215D3C">
        <w:t>.</w:t>
      </w:r>
      <w:r>
        <w:t>2</w:t>
      </w:r>
      <w:r w:rsidRPr="00215D3C">
        <w:tab/>
      </w:r>
      <w:r>
        <w:t>Notification</w:t>
      </w:r>
      <w:r w:rsidRPr="00215D3C">
        <w:t xml:space="preserve"> </w:t>
      </w:r>
      <w:r w:rsidRPr="00645434">
        <w:t>notifyMOICreation</w:t>
      </w:r>
      <w:bookmarkEnd w:id="1303"/>
      <w:bookmarkEnd w:id="1304"/>
      <w:bookmarkEnd w:id="1305"/>
      <w:bookmarkEnd w:id="1306"/>
      <w:bookmarkEnd w:id="1307"/>
      <w:bookmarkEnd w:id="1308"/>
      <w:bookmarkEnd w:id="1309"/>
      <w:bookmarkEnd w:id="1310"/>
      <w:bookmarkEnd w:id="1311"/>
    </w:p>
    <w:p w14:paraId="3FE4B4B6" w14:textId="77777777" w:rsidR="00623B86" w:rsidRPr="00215D3C" w:rsidRDefault="00623B86" w:rsidP="00623B86">
      <w:r w:rsidRPr="00215D3C">
        <w:t>The IS notification parameters are mapped to SS equivale</w:t>
      </w:r>
      <w:r>
        <w:t>nts according to table 12.</w:t>
      </w:r>
      <w:r w:rsidRPr="00A420B8">
        <w:t>1.1</w:t>
      </w:r>
      <w:r>
        <w:t>.2.2-1.</w:t>
      </w:r>
    </w:p>
    <w:p w14:paraId="43F58B26"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3C17E9DF" w14:textId="77777777" w:rsidTr="00F307A2">
        <w:tc>
          <w:tcPr>
            <w:tcW w:w="1205" w:type="pct"/>
            <w:shd w:val="clear" w:color="auto" w:fill="BFBFBF"/>
          </w:tcPr>
          <w:p w14:paraId="3DE81343" w14:textId="77777777" w:rsidR="00623B86" w:rsidRPr="00215D3C" w:rsidRDefault="00623B86" w:rsidP="00F307A2">
            <w:pPr>
              <w:keepNext/>
              <w:keepLines/>
              <w:spacing w:after="0"/>
              <w:jc w:val="center"/>
              <w:rPr>
                <w:rFonts w:ascii="Arial" w:hAnsi="Arial"/>
                <w:b/>
                <w:sz w:val="18"/>
                <w:lang w:eastAsia="zh-CN"/>
              </w:rPr>
            </w:pPr>
            <w:bookmarkStart w:id="1312" w:name="MCCQCTEMPBM_00000166"/>
            <w:r w:rsidRPr="00215D3C">
              <w:rPr>
                <w:rFonts w:ascii="Arial" w:hAnsi="Arial"/>
                <w:b/>
                <w:sz w:val="18"/>
              </w:rPr>
              <w:t>IS parameter name</w:t>
            </w:r>
          </w:p>
        </w:tc>
        <w:tc>
          <w:tcPr>
            <w:tcW w:w="1080" w:type="pct"/>
            <w:shd w:val="clear" w:color="auto" w:fill="BFBFBF"/>
          </w:tcPr>
          <w:p w14:paraId="0B37BEBF"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749D4AD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514D602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206E21EB"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176409B" w14:textId="77777777" w:rsidTr="00F307A2">
        <w:tc>
          <w:tcPr>
            <w:tcW w:w="1205" w:type="pct"/>
            <w:shd w:val="clear" w:color="auto" w:fill="auto"/>
          </w:tcPr>
          <w:p w14:paraId="7C73DE02"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objectClass</w:t>
            </w:r>
          </w:p>
        </w:tc>
        <w:tc>
          <w:tcPr>
            <w:tcW w:w="1080" w:type="pct"/>
            <w:vMerge w:val="restart"/>
          </w:tcPr>
          <w:p w14:paraId="0418F64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4CADC05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40B79CD2"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5F08035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CCD7DBA" w14:textId="77777777" w:rsidTr="00F307A2">
        <w:tc>
          <w:tcPr>
            <w:tcW w:w="1205" w:type="pct"/>
            <w:shd w:val="clear" w:color="auto" w:fill="auto"/>
          </w:tcPr>
          <w:p w14:paraId="40996621"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objectInstance</w:t>
            </w:r>
          </w:p>
        </w:tc>
        <w:tc>
          <w:tcPr>
            <w:tcW w:w="1080" w:type="pct"/>
            <w:vMerge/>
          </w:tcPr>
          <w:p w14:paraId="57EFE870"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29B4F278" w14:textId="77777777" w:rsidR="00623B86" w:rsidRPr="00215D3C" w:rsidRDefault="00623B86" w:rsidP="00F307A2">
            <w:pPr>
              <w:keepNext/>
              <w:keepLines/>
              <w:spacing w:after="0"/>
              <w:rPr>
                <w:rFonts w:ascii="Arial" w:hAnsi="Arial"/>
                <w:sz w:val="18"/>
                <w:szCs w:val="18"/>
                <w:lang w:eastAsia="zh-CN"/>
              </w:rPr>
            </w:pPr>
          </w:p>
        </w:tc>
        <w:tc>
          <w:tcPr>
            <w:tcW w:w="1433" w:type="pct"/>
            <w:vMerge/>
          </w:tcPr>
          <w:p w14:paraId="1DC6C102" w14:textId="77777777" w:rsidR="00623B86" w:rsidRDefault="00623B86" w:rsidP="00F307A2">
            <w:pPr>
              <w:keepNext/>
              <w:keepLines/>
              <w:spacing w:after="0"/>
              <w:rPr>
                <w:rFonts w:ascii="Arial" w:hAnsi="Arial"/>
                <w:sz w:val="18"/>
                <w:szCs w:val="18"/>
                <w:lang w:eastAsia="zh-CN"/>
              </w:rPr>
            </w:pPr>
          </w:p>
        </w:tc>
        <w:tc>
          <w:tcPr>
            <w:tcW w:w="203" w:type="pct"/>
            <w:vMerge/>
            <w:shd w:val="clear" w:color="auto" w:fill="auto"/>
          </w:tcPr>
          <w:p w14:paraId="6CE73447"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60C7A222" w14:textId="77777777" w:rsidTr="00F307A2">
        <w:tc>
          <w:tcPr>
            <w:tcW w:w="1205" w:type="pct"/>
            <w:shd w:val="clear" w:color="auto" w:fill="auto"/>
          </w:tcPr>
          <w:p w14:paraId="725D452C"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80" w:type="pct"/>
          </w:tcPr>
          <w:p w14:paraId="7F33ABE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C55E38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0606979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shd w:val="clear" w:color="auto" w:fill="auto"/>
          </w:tcPr>
          <w:p w14:paraId="45F19AAC"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16D22F1" w14:textId="77777777" w:rsidTr="00F307A2">
        <w:tc>
          <w:tcPr>
            <w:tcW w:w="1205" w:type="pct"/>
            <w:shd w:val="clear" w:color="auto" w:fill="auto"/>
          </w:tcPr>
          <w:p w14:paraId="65A3D089"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notificationType</w:t>
            </w:r>
          </w:p>
        </w:tc>
        <w:tc>
          <w:tcPr>
            <w:tcW w:w="1080" w:type="pct"/>
          </w:tcPr>
          <w:p w14:paraId="5883FDF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AB30A0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2193AC5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shd w:val="clear" w:color="auto" w:fill="auto"/>
          </w:tcPr>
          <w:p w14:paraId="3946851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D0D5D6" w14:textId="77777777" w:rsidTr="00F307A2">
        <w:tc>
          <w:tcPr>
            <w:tcW w:w="1205" w:type="pct"/>
            <w:shd w:val="clear" w:color="auto" w:fill="auto"/>
          </w:tcPr>
          <w:p w14:paraId="32E251FE"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eventTime</w:t>
            </w:r>
          </w:p>
        </w:tc>
        <w:tc>
          <w:tcPr>
            <w:tcW w:w="1080" w:type="pct"/>
          </w:tcPr>
          <w:p w14:paraId="2F7039F7"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F6C978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3FD742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3" w:type="pct"/>
            <w:shd w:val="clear" w:color="auto" w:fill="auto"/>
          </w:tcPr>
          <w:p w14:paraId="2D5EB84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5DFB73C" w14:textId="77777777" w:rsidTr="00F307A2">
        <w:tc>
          <w:tcPr>
            <w:tcW w:w="1205" w:type="pct"/>
            <w:shd w:val="clear" w:color="auto" w:fill="auto"/>
          </w:tcPr>
          <w:p w14:paraId="57A83C3F"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systemDN</w:t>
            </w:r>
          </w:p>
        </w:tc>
        <w:tc>
          <w:tcPr>
            <w:tcW w:w="1080" w:type="pct"/>
          </w:tcPr>
          <w:p w14:paraId="6C1C1DF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0DB782B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541DD66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shd w:val="clear" w:color="auto" w:fill="auto"/>
          </w:tcPr>
          <w:p w14:paraId="17B640C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FCCA85" w14:textId="77777777" w:rsidTr="00F307A2">
        <w:tc>
          <w:tcPr>
            <w:tcW w:w="1205" w:type="pct"/>
            <w:shd w:val="clear" w:color="auto" w:fill="auto"/>
          </w:tcPr>
          <w:p w14:paraId="32854154"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correlatedNotifications</w:t>
            </w:r>
          </w:p>
        </w:tc>
        <w:tc>
          <w:tcPr>
            <w:tcW w:w="1080" w:type="pct"/>
          </w:tcPr>
          <w:p w14:paraId="3D2806C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98391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41D3D1F2" w14:textId="77777777" w:rsidR="00623B86" w:rsidRPr="00215D3C" w:rsidRDefault="00623B86" w:rsidP="00F307A2">
            <w:pPr>
              <w:keepNext/>
              <w:keepLines/>
              <w:spacing w:after="0"/>
              <w:rPr>
                <w:rFonts w:ascii="Arial" w:hAnsi="Arial"/>
                <w:sz w:val="18"/>
                <w:szCs w:val="18"/>
                <w:lang w:eastAsia="zh-CN"/>
              </w:rPr>
            </w:pPr>
            <w:r w:rsidRPr="00B104E0">
              <w:rPr>
                <w:rFonts w:ascii="Arial" w:hAnsi="Arial"/>
                <w:sz w:val="18"/>
                <w:szCs w:val="18"/>
                <w:lang w:eastAsia="zh-CN"/>
              </w:rPr>
              <w:t>array(</w:t>
            </w:r>
            <w:r w:rsidRPr="000538F3">
              <w:rPr>
                <w:rFonts w:ascii="Arial" w:hAnsi="Arial"/>
                <w:sz w:val="18"/>
                <w:szCs w:val="18"/>
                <w:lang w:eastAsia="zh-CN"/>
              </w:rPr>
              <w:t>C</w:t>
            </w:r>
            <w:r w:rsidRPr="00B104E0">
              <w:rPr>
                <w:rFonts w:ascii="Arial" w:hAnsi="Arial"/>
                <w:sz w:val="18"/>
                <w:szCs w:val="18"/>
                <w:lang w:eastAsia="zh-CN"/>
              </w:rPr>
              <w:t>orrelatedNotification)</w:t>
            </w:r>
          </w:p>
        </w:tc>
        <w:tc>
          <w:tcPr>
            <w:tcW w:w="203" w:type="pct"/>
            <w:shd w:val="clear" w:color="auto" w:fill="auto"/>
          </w:tcPr>
          <w:p w14:paraId="762A0488"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4085D09A" w14:textId="77777777" w:rsidTr="00F307A2">
        <w:trPr>
          <w:trHeight w:val="98"/>
        </w:trPr>
        <w:tc>
          <w:tcPr>
            <w:tcW w:w="1205" w:type="pct"/>
            <w:shd w:val="clear" w:color="auto" w:fill="auto"/>
          </w:tcPr>
          <w:p w14:paraId="30F2268F"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additionalText</w:t>
            </w:r>
          </w:p>
        </w:tc>
        <w:tc>
          <w:tcPr>
            <w:tcW w:w="1080" w:type="pct"/>
          </w:tcPr>
          <w:p w14:paraId="54BE1869"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1BBB538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7C8044A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shd w:val="clear" w:color="auto" w:fill="auto"/>
          </w:tcPr>
          <w:p w14:paraId="5FD66FA4"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3A55C3EE" w14:textId="77777777" w:rsidTr="00F307A2">
        <w:trPr>
          <w:trHeight w:val="193"/>
        </w:trPr>
        <w:tc>
          <w:tcPr>
            <w:tcW w:w="1205" w:type="pct"/>
            <w:shd w:val="clear" w:color="auto" w:fill="auto"/>
          </w:tcPr>
          <w:p w14:paraId="68A07E9B"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sourceIndicator</w:t>
            </w:r>
          </w:p>
        </w:tc>
        <w:tc>
          <w:tcPr>
            <w:tcW w:w="1080" w:type="pct"/>
          </w:tcPr>
          <w:p w14:paraId="7025F844"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B2417C"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00872AC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shd w:val="clear" w:color="auto" w:fill="auto"/>
          </w:tcPr>
          <w:p w14:paraId="5C801FEE"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199B4481" w14:textId="77777777" w:rsidTr="00F307A2">
        <w:trPr>
          <w:trHeight w:val="193"/>
        </w:trPr>
        <w:tc>
          <w:tcPr>
            <w:tcW w:w="1205" w:type="pct"/>
            <w:shd w:val="clear" w:color="auto" w:fill="auto"/>
          </w:tcPr>
          <w:p w14:paraId="074A57EF" w14:textId="77777777" w:rsidR="00623B86" w:rsidRPr="007B5E64"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attributeList</w:t>
            </w:r>
          </w:p>
        </w:tc>
        <w:tc>
          <w:tcPr>
            <w:tcW w:w="1080" w:type="pct"/>
          </w:tcPr>
          <w:p w14:paraId="4A1C1077"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31B07841"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attribute</w:t>
            </w:r>
            <w:r w:rsidRPr="009E711F">
              <w:rPr>
                <w:rFonts w:ascii="Arial" w:hAnsi="Arial"/>
                <w:sz w:val="18"/>
                <w:szCs w:val="18"/>
                <w:lang w:eastAsia="zh-CN"/>
              </w:rPr>
              <w:t>List</w:t>
            </w:r>
          </w:p>
        </w:tc>
        <w:tc>
          <w:tcPr>
            <w:tcW w:w="1433" w:type="pct"/>
          </w:tcPr>
          <w:p w14:paraId="5A0212FA"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shd w:val="clear" w:color="auto" w:fill="auto"/>
          </w:tcPr>
          <w:p w14:paraId="1C9EF7F5"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312"/>
    </w:tbl>
    <w:p w14:paraId="749FBBD0" w14:textId="77777777" w:rsidR="00623B86" w:rsidRPr="00215D3C" w:rsidRDefault="00623B86" w:rsidP="00623B86"/>
    <w:p w14:paraId="2EF5082F" w14:textId="77777777" w:rsidR="00623B86" w:rsidRPr="00215D3C" w:rsidRDefault="00623B86" w:rsidP="00623B86">
      <w:pPr>
        <w:pStyle w:val="Heading5"/>
      </w:pPr>
      <w:bookmarkStart w:id="1313" w:name="_Toc20494619"/>
      <w:bookmarkStart w:id="1314" w:name="_Toc26975674"/>
      <w:bookmarkStart w:id="1315" w:name="_Toc35856547"/>
      <w:bookmarkStart w:id="1316" w:name="_Toc44001435"/>
      <w:bookmarkStart w:id="1317" w:name="_Toc51581036"/>
      <w:bookmarkStart w:id="1318" w:name="_Toc52356299"/>
      <w:bookmarkStart w:id="1319" w:name="_Toc55227869"/>
      <w:bookmarkStart w:id="1320" w:name="_Toc138323424"/>
      <w:bookmarkStart w:id="1321" w:name="_Toc155085866"/>
      <w:r>
        <w:t>12.</w:t>
      </w:r>
      <w:r w:rsidRPr="00A420B8">
        <w:t>1.1</w:t>
      </w:r>
      <w:r w:rsidRPr="00215D3C">
        <w:rPr>
          <w:rFonts w:hint="eastAsia"/>
        </w:rPr>
        <w:t>.</w:t>
      </w:r>
      <w:r>
        <w:t>2.3</w:t>
      </w:r>
      <w:r w:rsidRPr="00215D3C">
        <w:tab/>
      </w:r>
      <w:r>
        <w:t>Notification</w:t>
      </w:r>
      <w:r w:rsidRPr="00215D3C">
        <w:t xml:space="preserve"> </w:t>
      </w:r>
      <w:r w:rsidRPr="00645434">
        <w:t>notifyMOIDeletion</w:t>
      </w:r>
      <w:bookmarkEnd w:id="1313"/>
      <w:bookmarkEnd w:id="1314"/>
      <w:bookmarkEnd w:id="1315"/>
      <w:bookmarkEnd w:id="1316"/>
      <w:bookmarkEnd w:id="1317"/>
      <w:bookmarkEnd w:id="1318"/>
      <w:bookmarkEnd w:id="1319"/>
      <w:bookmarkEnd w:id="1320"/>
      <w:bookmarkEnd w:id="1321"/>
    </w:p>
    <w:p w14:paraId="0947C307" w14:textId="77777777" w:rsidR="00623B86" w:rsidRPr="00215D3C" w:rsidRDefault="00623B86" w:rsidP="00623B86">
      <w:r w:rsidRPr="00215D3C">
        <w:t>The IS notification parameters are mapped to SS equivale</w:t>
      </w:r>
      <w:r>
        <w:t>nts according to table 12.</w:t>
      </w:r>
      <w:r w:rsidRPr="00A420B8">
        <w:t>1.1</w:t>
      </w:r>
      <w:r>
        <w:t>.2.3-1.</w:t>
      </w:r>
    </w:p>
    <w:p w14:paraId="21118FC1" w14:textId="77777777" w:rsidR="00623B86" w:rsidRPr="00215D3C" w:rsidRDefault="00623B86" w:rsidP="00623B86">
      <w:pPr>
        <w:pStyle w:val="TH"/>
        <w:rPr>
          <w:lang w:eastAsia="zh-CN"/>
        </w:rPr>
      </w:pPr>
      <w:r w:rsidRPr="00215D3C">
        <w:rPr>
          <w:lang w:eastAsia="zh-CN"/>
        </w:rPr>
        <w:lastRenderedPageBreak/>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7FFB08BF" w14:textId="77777777" w:rsidTr="00F307A2">
        <w:tc>
          <w:tcPr>
            <w:tcW w:w="1205" w:type="pct"/>
            <w:shd w:val="clear" w:color="auto" w:fill="BFBFBF"/>
          </w:tcPr>
          <w:p w14:paraId="39C49909" w14:textId="77777777" w:rsidR="00623B86" w:rsidRPr="00215D3C" w:rsidRDefault="00623B86" w:rsidP="00F307A2">
            <w:pPr>
              <w:keepNext/>
              <w:keepLines/>
              <w:spacing w:after="0"/>
              <w:jc w:val="center"/>
              <w:rPr>
                <w:rFonts w:ascii="Arial" w:hAnsi="Arial"/>
                <w:b/>
                <w:sz w:val="18"/>
                <w:lang w:eastAsia="zh-CN"/>
              </w:rPr>
            </w:pPr>
            <w:bookmarkStart w:id="1322" w:name="MCCQCTEMPBM_00000167"/>
            <w:r w:rsidRPr="00215D3C">
              <w:rPr>
                <w:rFonts w:ascii="Arial" w:hAnsi="Arial"/>
                <w:b/>
                <w:sz w:val="18"/>
              </w:rPr>
              <w:t>IS parameter name</w:t>
            </w:r>
          </w:p>
        </w:tc>
        <w:tc>
          <w:tcPr>
            <w:tcW w:w="1080" w:type="pct"/>
            <w:shd w:val="clear" w:color="auto" w:fill="BFBFBF"/>
          </w:tcPr>
          <w:p w14:paraId="462FB168"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2EB5B308"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0BA201FE"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613316B5"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33644C2" w14:textId="77777777" w:rsidTr="00F307A2">
        <w:tc>
          <w:tcPr>
            <w:tcW w:w="1205" w:type="pct"/>
            <w:shd w:val="clear" w:color="auto" w:fill="auto"/>
          </w:tcPr>
          <w:p w14:paraId="5C8B9646"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7210E44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0D116FE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0FDAB5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4EA2B63E"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AF41845" w14:textId="77777777" w:rsidTr="00F307A2">
        <w:tc>
          <w:tcPr>
            <w:tcW w:w="1205" w:type="pct"/>
            <w:shd w:val="clear" w:color="auto" w:fill="auto"/>
          </w:tcPr>
          <w:p w14:paraId="63F8B751"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579D8D65"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524635E7" w14:textId="77777777" w:rsidR="00623B86" w:rsidRPr="00215D3C" w:rsidRDefault="00623B86" w:rsidP="00F307A2">
            <w:pPr>
              <w:keepNext/>
              <w:keepLines/>
              <w:spacing w:after="0"/>
              <w:rPr>
                <w:rFonts w:ascii="Arial" w:hAnsi="Arial"/>
                <w:sz w:val="18"/>
                <w:szCs w:val="18"/>
                <w:lang w:eastAsia="zh-CN"/>
              </w:rPr>
            </w:pPr>
          </w:p>
        </w:tc>
        <w:tc>
          <w:tcPr>
            <w:tcW w:w="1433" w:type="pct"/>
            <w:vMerge/>
          </w:tcPr>
          <w:p w14:paraId="6A8ED36E" w14:textId="77777777" w:rsidR="00623B86" w:rsidRDefault="00623B86" w:rsidP="00F307A2">
            <w:pPr>
              <w:keepNext/>
              <w:keepLines/>
              <w:spacing w:after="0"/>
              <w:rPr>
                <w:rFonts w:ascii="Arial" w:hAnsi="Arial"/>
                <w:sz w:val="18"/>
                <w:szCs w:val="18"/>
                <w:lang w:eastAsia="zh-CN"/>
              </w:rPr>
            </w:pPr>
          </w:p>
        </w:tc>
        <w:tc>
          <w:tcPr>
            <w:tcW w:w="203" w:type="pct"/>
            <w:vMerge/>
            <w:shd w:val="clear" w:color="auto" w:fill="auto"/>
          </w:tcPr>
          <w:p w14:paraId="04520E1D"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54DF0A3D" w14:textId="77777777" w:rsidTr="00F307A2">
        <w:tc>
          <w:tcPr>
            <w:tcW w:w="1205" w:type="pct"/>
            <w:shd w:val="clear" w:color="auto" w:fill="auto"/>
          </w:tcPr>
          <w:p w14:paraId="6153EF9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6C1AB27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3C834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4785EA5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shd w:val="clear" w:color="auto" w:fill="auto"/>
          </w:tcPr>
          <w:p w14:paraId="777B6BA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E171262" w14:textId="77777777" w:rsidTr="00F307A2">
        <w:tc>
          <w:tcPr>
            <w:tcW w:w="1205" w:type="pct"/>
            <w:shd w:val="clear" w:color="auto" w:fill="auto"/>
          </w:tcPr>
          <w:p w14:paraId="0B98B522"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7C698D3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85AD20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4F38B4D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shd w:val="clear" w:color="auto" w:fill="auto"/>
          </w:tcPr>
          <w:p w14:paraId="4D7F0CB3"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5E8998A" w14:textId="77777777" w:rsidTr="00F307A2">
        <w:tc>
          <w:tcPr>
            <w:tcW w:w="1205" w:type="pct"/>
            <w:shd w:val="clear" w:color="auto" w:fill="auto"/>
          </w:tcPr>
          <w:p w14:paraId="76290DE5"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2006F14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563A1B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1A3EB5C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3" w:type="pct"/>
            <w:shd w:val="clear" w:color="auto" w:fill="auto"/>
          </w:tcPr>
          <w:p w14:paraId="72D163A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12AF448" w14:textId="77777777" w:rsidTr="00F307A2">
        <w:tc>
          <w:tcPr>
            <w:tcW w:w="1205" w:type="pct"/>
            <w:shd w:val="clear" w:color="auto" w:fill="auto"/>
          </w:tcPr>
          <w:p w14:paraId="275732DA"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5746A85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B5E97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79C9CFA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shd w:val="clear" w:color="auto" w:fill="auto"/>
          </w:tcPr>
          <w:p w14:paraId="4E30CCBB"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7596F48" w14:textId="77777777" w:rsidTr="00F307A2">
        <w:trPr>
          <w:trHeight w:val="195"/>
        </w:trPr>
        <w:tc>
          <w:tcPr>
            <w:tcW w:w="1205" w:type="pct"/>
            <w:shd w:val="clear" w:color="auto" w:fill="auto"/>
          </w:tcPr>
          <w:p w14:paraId="27EA3989"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80" w:type="pct"/>
          </w:tcPr>
          <w:p w14:paraId="5FAE0C44"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319823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74A46472" w14:textId="77777777" w:rsidR="00623B86" w:rsidRPr="00215D3C" w:rsidRDefault="00623B86" w:rsidP="00F307A2">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3" w:type="pct"/>
            <w:shd w:val="clear" w:color="auto" w:fill="auto"/>
          </w:tcPr>
          <w:p w14:paraId="61AE50AA"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2CDDD906" w14:textId="77777777" w:rsidTr="00F307A2">
        <w:trPr>
          <w:trHeight w:val="98"/>
        </w:trPr>
        <w:tc>
          <w:tcPr>
            <w:tcW w:w="1205" w:type="pct"/>
            <w:shd w:val="clear" w:color="auto" w:fill="auto"/>
          </w:tcPr>
          <w:p w14:paraId="3D0F2214"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80" w:type="pct"/>
          </w:tcPr>
          <w:p w14:paraId="089B3C1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465D54F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05913EF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shd w:val="clear" w:color="auto" w:fill="auto"/>
          </w:tcPr>
          <w:p w14:paraId="3028EB7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3AE7B1A7" w14:textId="77777777" w:rsidTr="00F307A2">
        <w:trPr>
          <w:trHeight w:val="193"/>
        </w:trPr>
        <w:tc>
          <w:tcPr>
            <w:tcW w:w="1205" w:type="pct"/>
            <w:shd w:val="clear" w:color="auto" w:fill="auto"/>
          </w:tcPr>
          <w:p w14:paraId="55DB75C6"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80" w:type="pct"/>
          </w:tcPr>
          <w:p w14:paraId="5F42086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349C266"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3FB3682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shd w:val="clear" w:color="auto" w:fill="auto"/>
          </w:tcPr>
          <w:p w14:paraId="60AF29E9"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59AF9015" w14:textId="77777777" w:rsidTr="00F307A2">
        <w:tc>
          <w:tcPr>
            <w:tcW w:w="1205" w:type="pct"/>
            <w:shd w:val="clear" w:color="auto" w:fill="auto"/>
          </w:tcPr>
          <w:p w14:paraId="65971D9F"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attributeList</w:t>
            </w:r>
          </w:p>
        </w:tc>
        <w:tc>
          <w:tcPr>
            <w:tcW w:w="1080" w:type="pct"/>
          </w:tcPr>
          <w:p w14:paraId="7158415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1CE911F" w14:textId="77777777" w:rsidR="00623B86" w:rsidRPr="00215D3C" w:rsidRDefault="00623B86" w:rsidP="00F307A2">
            <w:pPr>
              <w:keepNext/>
              <w:keepLines/>
              <w:spacing w:after="0"/>
              <w:rPr>
                <w:rFonts w:ascii="Arial" w:hAnsi="Arial"/>
                <w:sz w:val="18"/>
                <w:szCs w:val="18"/>
                <w:lang w:eastAsia="zh-CN"/>
              </w:rPr>
            </w:pPr>
            <w:r w:rsidRPr="00D8735F">
              <w:rPr>
                <w:rFonts w:ascii="Arial" w:hAnsi="Arial"/>
                <w:sz w:val="18"/>
                <w:szCs w:val="18"/>
                <w:lang w:eastAsia="zh-CN"/>
              </w:rPr>
              <w:t>attribute</w:t>
            </w:r>
            <w:r w:rsidRPr="009E711F">
              <w:rPr>
                <w:rFonts w:ascii="Arial" w:hAnsi="Arial"/>
                <w:sz w:val="18"/>
                <w:szCs w:val="18"/>
                <w:lang w:eastAsia="zh-CN"/>
              </w:rPr>
              <w:t>List</w:t>
            </w:r>
          </w:p>
        </w:tc>
        <w:tc>
          <w:tcPr>
            <w:tcW w:w="1433" w:type="pct"/>
          </w:tcPr>
          <w:p w14:paraId="4CA2443A"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shd w:val="clear" w:color="auto" w:fill="auto"/>
          </w:tcPr>
          <w:p w14:paraId="0820497A"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322"/>
    </w:tbl>
    <w:p w14:paraId="3F374966" w14:textId="77777777" w:rsidR="00623B86" w:rsidRDefault="00623B86" w:rsidP="00623B86"/>
    <w:p w14:paraId="4707AABE" w14:textId="77777777" w:rsidR="00623B86" w:rsidRPr="00215D3C" w:rsidRDefault="00623B86" w:rsidP="00623B86">
      <w:pPr>
        <w:pStyle w:val="Heading5"/>
      </w:pPr>
      <w:bookmarkStart w:id="1323" w:name="_Toc20494620"/>
      <w:bookmarkStart w:id="1324" w:name="_Toc26975675"/>
      <w:bookmarkStart w:id="1325" w:name="_Toc35856548"/>
      <w:bookmarkStart w:id="1326" w:name="_Toc44001436"/>
      <w:bookmarkStart w:id="1327" w:name="_Toc51581037"/>
      <w:bookmarkStart w:id="1328" w:name="_Toc52356300"/>
      <w:bookmarkStart w:id="1329" w:name="_Toc55227870"/>
      <w:bookmarkStart w:id="1330" w:name="_Toc138323425"/>
      <w:bookmarkStart w:id="1331" w:name="_Toc155085867"/>
      <w:r>
        <w:t>12.</w:t>
      </w:r>
      <w:r w:rsidRPr="004A792B">
        <w:t>1.1</w:t>
      </w:r>
      <w:r w:rsidRPr="00215D3C">
        <w:rPr>
          <w:rFonts w:hint="eastAsia"/>
        </w:rPr>
        <w:t>.</w:t>
      </w:r>
      <w:r>
        <w:t>2.4</w:t>
      </w:r>
      <w:r w:rsidRPr="00215D3C">
        <w:tab/>
      </w:r>
      <w:r>
        <w:t>Notification</w:t>
      </w:r>
      <w:r w:rsidRPr="00215D3C">
        <w:t xml:space="preserve"> </w:t>
      </w:r>
      <w:r w:rsidRPr="00321B01">
        <w:t>notify</w:t>
      </w:r>
      <w:r>
        <w:t>MOIAttributeValueChanges</w:t>
      </w:r>
      <w:bookmarkEnd w:id="1323"/>
      <w:bookmarkEnd w:id="1324"/>
      <w:bookmarkEnd w:id="1325"/>
      <w:bookmarkEnd w:id="1326"/>
      <w:bookmarkEnd w:id="1327"/>
      <w:bookmarkEnd w:id="1328"/>
      <w:bookmarkEnd w:id="1329"/>
      <w:bookmarkEnd w:id="1330"/>
      <w:bookmarkEnd w:id="1331"/>
    </w:p>
    <w:p w14:paraId="0C2E08F4" w14:textId="77777777" w:rsidR="00623B86" w:rsidRPr="00215D3C" w:rsidRDefault="00623B86" w:rsidP="00623B86">
      <w:r w:rsidRPr="00215D3C">
        <w:t>The IS notification parameters are mapped to SS equivale</w:t>
      </w:r>
      <w:r>
        <w:t>nts according to table 12.</w:t>
      </w:r>
      <w:r w:rsidRPr="004A792B">
        <w:t>1.1</w:t>
      </w:r>
      <w:r>
        <w:t>.2.4-1.</w:t>
      </w:r>
    </w:p>
    <w:p w14:paraId="5D1A2885"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2113"/>
        <w:gridCol w:w="2078"/>
        <w:gridCol w:w="2768"/>
        <w:gridCol w:w="385"/>
      </w:tblGrid>
      <w:tr w:rsidR="00623B86" w:rsidRPr="00215D3C" w14:paraId="46EBAFC3" w14:textId="77777777" w:rsidTr="00F307A2">
        <w:tc>
          <w:tcPr>
            <w:tcW w:w="1187" w:type="pct"/>
            <w:shd w:val="clear" w:color="auto" w:fill="BFBFBF"/>
          </w:tcPr>
          <w:p w14:paraId="4F9152C7" w14:textId="77777777" w:rsidR="00623B86" w:rsidRPr="00215D3C" w:rsidRDefault="00623B86" w:rsidP="00F307A2">
            <w:pPr>
              <w:keepNext/>
              <w:keepLines/>
              <w:spacing w:after="0"/>
              <w:jc w:val="center"/>
              <w:rPr>
                <w:rFonts w:ascii="Arial" w:hAnsi="Arial"/>
                <w:b/>
                <w:sz w:val="18"/>
                <w:lang w:eastAsia="zh-CN"/>
              </w:rPr>
            </w:pPr>
            <w:bookmarkStart w:id="1332" w:name="MCCQCTEMPBM_00000168"/>
            <w:r w:rsidRPr="00215D3C">
              <w:rPr>
                <w:rFonts w:ascii="Arial" w:hAnsi="Arial"/>
                <w:b/>
                <w:sz w:val="18"/>
              </w:rPr>
              <w:t>IS parameter name</w:t>
            </w:r>
          </w:p>
        </w:tc>
        <w:tc>
          <w:tcPr>
            <w:tcW w:w="1097" w:type="pct"/>
            <w:shd w:val="clear" w:color="auto" w:fill="BFBFBF"/>
          </w:tcPr>
          <w:p w14:paraId="15217BAE"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40927E74"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7" w:type="pct"/>
            <w:shd w:val="clear" w:color="auto" w:fill="BFBFBF"/>
          </w:tcPr>
          <w:p w14:paraId="4F0A037A"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0" w:type="pct"/>
            <w:shd w:val="clear" w:color="auto" w:fill="BFBFBF"/>
          </w:tcPr>
          <w:p w14:paraId="4E344945"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6E139304" w14:textId="77777777" w:rsidTr="00F307A2">
        <w:tc>
          <w:tcPr>
            <w:tcW w:w="1187" w:type="pct"/>
            <w:shd w:val="clear" w:color="auto" w:fill="auto"/>
          </w:tcPr>
          <w:p w14:paraId="5AC2A18E"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97" w:type="pct"/>
            <w:vMerge w:val="restart"/>
          </w:tcPr>
          <w:p w14:paraId="77BCBCF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1EAB5882"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7" w:type="pct"/>
            <w:vMerge w:val="restart"/>
          </w:tcPr>
          <w:p w14:paraId="2E6F2CFF"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0" w:type="pct"/>
            <w:vMerge w:val="restart"/>
            <w:shd w:val="clear" w:color="auto" w:fill="auto"/>
          </w:tcPr>
          <w:p w14:paraId="7A1E0E32"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A433703" w14:textId="77777777" w:rsidTr="00F307A2">
        <w:tc>
          <w:tcPr>
            <w:tcW w:w="1187" w:type="pct"/>
            <w:shd w:val="clear" w:color="auto" w:fill="auto"/>
          </w:tcPr>
          <w:p w14:paraId="7FFBEE38"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97" w:type="pct"/>
            <w:vMerge/>
          </w:tcPr>
          <w:p w14:paraId="7EEEDE97"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2CDE37A0" w14:textId="77777777" w:rsidR="00623B86" w:rsidRPr="00215D3C" w:rsidRDefault="00623B86" w:rsidP="00F307A2">
            <w:pPr>
              <w:keepNext/>
              <w:keepLines/>
              <w:spacing w:after="0"/>
              <w:rPr>
                <w:rFonts w:ascii="Arial" w:hAnsi="Arial"/>
                <w:sz w:val="18"/>
                <w:szCs w:val="18"/>
                <w:lang w:eastAsia="zh-CN"/>
              </w:rPr>
            </w:pPr>
          </w:p>
        </w:tc>
        <w:tc>
          <w:tcPr>
            <w:tcW w:w="1437" w:type="pct"/>
            <w:vMerge/>
          </w:tcPr>
          <w:p w14:paraId="6408B6D6" w14:textId="77777777" w:rsidR="00623B86" w:rsidRDefault="00623B86" w:rsidP="00F307A2">
            <w:pPr>
              <w:keepNext/>
              <w:keepLines/>
              <w:spacing w:after="0"/>
              <w:rPr>
                <w:rFonts w:ascii="Arial" w:hAnsi="Arial"/>
                <w:sz w:val="18"/>
                <w:szCs w:val="18"/>
                <w:lang w:eastAsia="zh-CN"/>
              </w:rPr>
            </w:pPr>
          </w:p>
        </w:tc>
        <w:tc>
          <w:tcPr>
            <w:tcW w:w="200" w:type="pct"/>
            <w:vMerge/>
            <w:shd w:val="clear" w:color="auto" w:fill="auto"/>
          </w:tcPr>
          <w:p w14:paraId="3D5B150C"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01ADC32A" w14:textId="77777777" w:rsidTr="00F307A2">
        <w:tc>
          <w:tcPr>
            <w:tcW w:w="1187" w:type="pct"/>
            <w:shd w:val="clear" w:color="auto" w:fill="auto"/>
          </w:tcPr>
          <w:p w14:paraId="2FA25D2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97" w:type="pct"/>
          </w:tcPr>
          <w:p w14:paraId="02DBC28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C2CBC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7" w:type="pct"/>
          </w:tcPr>
          <w:p w14:paraId="23113CA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0" w:type="pct"/>
            <w:shd w:val="clear" w:color="auto" w:fill="auto"/>
          </w:tcPr>
          <w:p w14:paraId="674FF66E"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A13C50" w14:textId="77777777" w:rsidTr="00F307A2">
        <w:tc>
          <w:tcPr>
            <w:tcW w:w="1187" w:type="pct"/>
            <w:shd w:val="clear" w:color="auto" w:fill="auto"/>
          </w:tcPr>
          <w:p w14:paraId="0224D6A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97" w:type="pct"/>
          </w:tcPr>
          <w:p w14:paraId="5A4ADD6B"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051D372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7" w:type="pct"/>
          </w:tcPr>
          <w:p w14:paraId="4CDA54FF"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0" w:type="pct"/>
            <w:shd w:val="clear" w:color="auto" w:fill="auto"/>
          </w:tcPr>
          <w:p w14:paraId="6EFB9573"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D356C8A" w14:textId="77777777" w:rsidTr="00F307A2">
        <w:tc>
          <w:tcPr>
            <w:tcW w:w="1187" w:type="pct"/>
            <w:shd w:val="clear" w:color="auto" w:fill="auto"/>
          </w:tcPr>
          <w:p w14:paraId="78939350"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97" w:type="pct"/>
          </w:tcPr>
          <w:p w14:paraId="5087647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526F622"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7" w:type="pct"/>
          </w:tcPr>
          <w:p w14:paraId="72BD77AD"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0" w:type="pct"/>
            <w:shd w:val="clear" w:color="auto" w:fill="auto"/>
          </w:tcPr>
          <w:p w14:paraId="69A51577"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7F636F" w14:textId="77777777" w:rsidTr="00F307A2">
        <w:tc>
          <w:tcPr>
            <w:tcW w:w="1187" w:type="pct"/>
            <w:shd w:val="clear" w:color="auto" w:fill="auto"/>
          </w:tcPr>
          <w:p w14:paraId="0591E312"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97" w:type="pct"/>
          </w:tcPr>
          <w:p w14:paraId="48C0E39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2AE8A8B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7" w:type="pct"/>
          </w:tcPr>
          <w:p w14:paraId="3A9E6F6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0" w:type="pct"/>
            <w:shd w:val="clear" w:color="auto" w:fill="auto"/>
          </w:tcPr>
          <w:p w14:paraId="6B243E8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48E3955" w14:textId="77777777" w:rsidTr="00F307A2">
        <w:trPr>
          <w:trHeight w:val="195"/>
        </w:trPr>
        <w:tc>
          <w:tcPr>
            <w:tcW w:w="1187" w:type="pct"/>
            <w:shd w:val="clear" w:color="auto" w:fill="auto"/>
          </w:tcPr>
          <w:p w14:paraId="7A16818C"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97" w:type="pct"/>
          </w:tcPr>
          <w:p w14:paraId="4C74CB19"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7A06602"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7" w:type="pct"/>
          </w:tcPr>
          <w:p w14:paraId="1F763218" w14:textId="77777777" w:rsidR="00623B86" w:rsidRPr="00215D3C" w:rsidRDefault="00623B86" w:rsidP="00F307A2">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0" w:type="pct"/>
            <w:shd w:val="clear" w:color="auto" w:fill="auto"/>
          </w:tcPr>
          <w:p w14:paraId="146C949E"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1A0AAD97" w14:textId="77777777" w:rsidTr="00F307A2">
        <w:trPr>
          <w:trHeight w:val="98"/>
        </w:trPr>
        <w:tc>
          <w:tcPr>
            <w:tcW w:w="1187" w:type="pct"/>
            <w:shd w:val="clear" w:color="auto" w:fill="auto"/>
          </w:tcPr>
          <w:p w14:paraId="7F3A33BD"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97" w:type="pct"/>
          </w:tcPr>
          <w:p w14:paraId="76DFCCE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2C47B7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7" w:type="pct"/>
          </w:tcPr>
          <w:p w14:paraId="46C1F52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0" w:type="pct"/>
            <w:shd w:val="clear" w:color="auto" w:fill="auto"/>
          </w:tcPr>
          <w:p w14:paraId="19E5A57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623B86" w:rsidRPr="00215D3C" w14:paraId="6CBC3595" w14:textId="77777777" w:rsidTr="00F307A2">
        <w:trPr>
          <w:trHeight w:val="193"/>
        </w:trPr>
        <w:tc>
          <w:tcPr>
            <w:tcW w:w="1187" w:type="pct"/>
            <w:shd w:val="clear" w:color="auto" w:fill="auto"/>
          </w:tcPr>
          <w:p w14:paraId="26B23307"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97" w:type="pct"/>
          </w:tcPr>
          <w:p w14:paraId="1D5C5DB9"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84554D"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1437" w:type="pct"/>
          </w:tcPr>
          <w:p w14:paraId="1EC955AC"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SourceIndicator</w:t>
            </w:r>
          </w:p>
        </w:tc>
        <w:tc>
          <w:tcPr>
            <w:tcW w:w="200" w:type="pct"/>
            <w:shd w:val="clear" w:color="auto" w:fill="auto"/>
          </w:tcPr>
          <w:p w14:paraId="2CE87423"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15D3C" w14:paraId="29455B1E" w14:textId="77777777" w:rsidTr="00F307A2">
        <w:tc>
          <w:tcPr>
            <w:tcW w:w="1187" w:type="pct"/>
            <w:shd w:val="clear" w:color="auto" w:fill="auto"/>
          </w:tcPr>
          <w:p w14:paraId="0B60914A"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attributeListValueChange</w:t>
            </w:r>
            <w:r>
              <w:rPr>
                <w:rFonts w:ascii="Arial" w:hAnsi="Arial"/>
                <w:sz w:val="18"/>
                <w:szCs w:val="18"/>
                <w:lang w:eastAsia="zh-CN"/>
              </w:rPr>
              <w:t>s</w:t>
            </w:r>
          </w:p>
        </w:tc>
        <w:tc>
          <w:tcPr>
            <w:tcW w:w="1097" w:type="pct"/>
          </w:tcPr>
          <w:p w14:paraId="12B2769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37D1763" w14:textId="77777777" w:rsidR="00623B86" w:rsidRPr="00215D3C" w:rsidRDefault="00623B86" w:rsidP="00F307A2">
            <w:pPr>
              <w:keepNext/>
              <w:keepLines/>
              <w:spacing w:after="0"/>
              <w:rPr>
                <w:rFonts w:ascii="Arial" w:hAnsi="Arial"/>
                <w:sz w:val="18"/>
                <w:szCs w:val="18"/>
                <w:lang w:eastAsia="zh-CN"/>
              </w:rPr>
            </w:pPr>
            <w:r w:rsidRPr="00D8735F">
              <w:rPr>
                <w:rFonts w:ascii="Arial" w:hAnsi="Arial"/>
                <w:sz w:val="18"/>
                <w:szCs w:val="18"/>
                <w:lang w:eastAsia="zh-CN"/>
              </w:rPr>
              <w:t>attribute</w:t>
            </w:r>
            <w:r w:rsidRPr="002E4B6A">
              <w:rPr>
                <w:rFonts w:ascii="Arial" w:hAnsi="Arial"/>
                <w:sz w:val="18"/>
                <w:szCs w:val="18"/>
                <w:lang w:eastAsia="zh-CN"/>
              </w:rPr>
              <w:t>ListValueChange</w:t>
            </w:r>
          </w:p>
        </w:tc>
        <w:tc>
          <w:tcPr>
            <w:tcW w:w="1437" w:type="pct"/>
          </w:tcPr>
          <w:p w14:paraId="50F70D33"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AttributeValueChangeSet</w:t>
            </w:r>
          </w:p>
        </w:tc>
        <w:tc>
          <w:tcPr>
            <w:tcW w:w="200" w:type="pct"/>
            <w:shd w:val="clear" w:color="auto" w:fill="auto"/>
          </w:tcPr>
          <w:p w14:paraId="30C24E5F"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bookmarkEnd w:id="1332"/>
    </w:tbl>
    <w:p w14:paraId="64C5681C" w14:textId="77777777" w:rsidR="00623B86" w:rsidRPr="00645434" w:rsidRDefault="00623B86" w:rsidP="00623B86"/>
    <w:p w14:paraId="0437EEB0" w14:textId="77777777" w:rsidR="00623B86" w:rsidRPr="00215D3C" w:rsidRDefault="00623B86" w:rsidP="00623B86">
      <w:pPr>
        <w:pStyle w:val="Heading5"/>
      </w:pPr>
      <w:bookmarkStart w:id="1333" w:name="_Toc44001437"/>
      <w:bookmarkStart w:id="1334" w:name="_Toc51581038"/>
      <w:bookmarkStart w:id="1335" w:name="_Toc52356301"/>
      <w:bookmarkStart w:id="1336" w:name="_Toc55227871"/>
      <w:bookmarkStart w:id="1337" w:name="_Toc138323426"/>
      <w:bookmarkStart w:id="1338" w:name="_Toc155085868"/>
      <w:r>
        <w:t>12.</w:t>
      </w:r>
      <w:r w:rsidRPr="004A792B">
        <w:t>1.1</w:t>
      </w:r>
      <w:r w:rsidRPr="00215D3C">
        <w:rPr>
          <w:rFonts w:hint="eastAsia"/>
        </w:rPr>
        <w:t>.</w:t>
      </w:r>
      <w:r>
        <w:t>2.5</w:t>
      </w:r>
      <w:r w:rsidRPr="00215D3C">
        <w:tab/>
      </w:r>
      <w:r>
        <w:t>Notification</w:t>
      </w:r>
      <w:r w:rsidRPr="00215D3C">
        <w:t xml:space="preserve"> </w:t>
      </w:r>
      <w:r w:rsidRPr="00321B01">
        <w:t>notif</w:t>
      </w:r>
      <w:r>
        <w:t>yMOIChanges</w:t>
      </w:r>
      <w:bookmarkEnd w:id="1333"/>
      <w:bookmarkEnd w:id="1334"/>
      <w:bookmarkEnd w:id="1335"/>
      <w:bookmarkEnd w:id="1336"/>
      <w:bookmarkEnd w:id="1337"/>
      <w:bookmarkEnd w:id="1338"/>
    </w:p>
    <w:p w14:paraId="70CC9AB8" w14:textId="77777777" w:rsidR="00623B86" w:rsidRPr="00215D3C" w:rsidRDefault="00623B86" w:rsidP="00623B86">
      <w:r w:rsidRPr="00215D3C">
        <w:t>The IS notification parameters are mapped to SS equivale</w:t>
      </w:r>
      <w:r>
        <w:t>nts according to table 12.</w:t>
      </w:r>
      <w:r w:rsidRPr="004A792B">
        <w:t>1.1</w:t>
      </w:r>
      <w:r>
        <w:t>.2.5-1.</w:t>
      </w:r>
    </w:p>
    <w:p w14:paraId="74587B4D"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0"/>
        <w:gridCol w:w="2078"/>
        <w:gridCol w:w="2760"/>
        <w:gridCol w:w="391"/>
      </w:tblGrid>
      <w:tr w:rsidR="00623B86" w:rsidRPr="00215D3C" w14:paraId="11853AC5" w14:textId="77777777" w:rsidTr="00F307A2">
        <w:tc>
          <w:tcPr>
            <w:tcW w:w="1205" w:type="pct"/>
            <w:shd w:val="clear" w:color="auto" w:fill="BFBFBF"/>
          </w:tcPr>
          <w:p w14:paraId="017F3FEC" w14:textId="77777777" w:rsidR="00623B86" w:rsidRPr="00215D3C" w:rsidRDefault="00623B86" w:rsidP="00F307A2">
            <w:pPr>
              <w:keepNext/>
              <w:keepLines/>
              <w:spacing w:after="0"/>
              <w:jc w:val="center"/>
              <w:rPr>
                <w:rFonts w:ascii="Arial" w:hAnsi="Arial"/>
                <w:b/>
                <w:sz w:val="18"/>
                <w:lang w:eastAsia="zh-CN"/>
              </w:rPr>
            </w:pPr>
            <w:bookmarkStart w:id="1339" w:name="MCCQCTEMPBM_00000169"/>
            <w:r w:rsidRPr="00215D3C">
              <w:rPr>
                <w:rFonts w:ascii="Arial" w:hAnsi="Arial"/>
                <w:b/>
                <w:sz w:val="18"/>
              </w:rPr>
              <w:t>IS parameter name</w:t>
            </w:r>
          </w:p>
        </w:tc>
        <w:tc>
          <w:tcPr>
            <w:tcW w:w="1080" w:type="pct"/>
            <w:shd w:val="clear" w:color="auto" w:fill="BFBFBF"/>
          </w:tcPr>
          <w:p w14:paraId="09C3F975"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3E45C43D"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15862920"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56E45B09"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3227ADD8" w14:textId="77777777" w:rsidTr="00F307A2">
        <w:tc>
          <w:tcPr>
            <w:tcW w:w="1205" w:type="pct"/>
            <w:shd w:val="clear" w:color="auto" w:fill="auto"/>
          </w:tcPr>
          <w:p w14:paraId="3F2C4A85"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2133979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34AB246"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3A61965" w14:textId="77777777" w:rsidR="00623B86" w:rsidRPr="00367F3A"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46291C18"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B59D3B9" w14:textId="77777777" w:rsidTr="00F307A2">
        <w:tc>
          <w:tcPr>
            <w:tcW w:w="1205" w:type="pct"/>
            <w:shd w:val="clear" w:color="auto" w:fill="auto"/>
          </w:tcPr>
          <w:p w14:paraId="37450B3D"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6ECCFFD8" w14:textId="77777777" w:rsidR="00623B86" w:rsidRPr="00215D3C" w:rsidRDefault="00623B86" w:rsidP="00F307A2">
            <w:pPr>
              <w:keepNext/>
              <w:keepLines/>
              <w:spacing w:after="0"/>
              <w:rPr>
                <w:rFonts w:ascii="Arial" w:hAnsi="Arial"/>
                <w:sz w:val="18"/>
                <w:szCs w:val="18"/>
                <w:lang w:eastAsia="zh-CN"/>
              </w:rPr>
            </w:pPr>
          </w:p>
        </w:tc>
        <w:tc>
          <w:tcPr>
            <w:tcW w:w="1079" w:type="pct"/>
            <w:vMerge/>
          </w:tcPr>
          <w:p w14:paraId="497FF5C2" w14:textId="77777777" w:rsidR="00623B86" w:rsidRPr="00215D3C" w:rsidRDefault="00623B86" w:rsidP="00F307A2">
            <w:pPr>
              <w:keepNext/>
              <w:keepLines/>
              <w:spacing w:after="0"/>
              <w:rPr>
                <w:rFonts w:ascii="Arial" w:hAnsi="Arial"/>
                <w:sz w:val="18"/>
                <w:szCs w:val="18"/>
                <w:lang w:eastAsia="zh-CN"/>
              </w:rPr>
            </w:pPr>
          </w:p>
        </w:tc>
        <w:tc>
          <w:tcPr>
            <w:tcW w:w="1433" w:type="pct"/>
            <w:vMerge/>
          </w:tcPr>
          <w:p w14:paraId="4D03E9B8" w14:textId="77777777" w:rsidR="00623B86" w:rsidRDefault="00623B86" w:rsidP="00F307A2">
            <w:pPr>
              <w:keepNext/>
              <w:keepLines/>
              <w:spacing w:after="0"/>
              <w:rPr>
                <w:rFonts w:ascii="Arial" w:hAnsi="Arial"/>
                <w:sz w:val="18"/>
                <w:szCs w:val="18"/>
                <w:lang w:eastAsia="zh-CN"/>
              </w:rPr>
            </w:pPr>
          </w:p>
        </w:tc>
        <w:tc>
          <w:tcPr>
            <w:tcW w:w="203" w:type="pct"/>
            <w:vMerge/>
            <w:shd w:val="clear" w:color="auto" w:fill="auto"/>
          </w:tcPr>
          <w:p w14:paraId="2A2A144F"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6C7D4611" w14:textId="77777777" w:rsidTr="00F307A2">
        <w:tc>
          <w:tcPr>
            <w:tcW w:w="1205" w:type="pct"/>
            <w:shd w:val="clear" w:color="auto" w:fill="auto"/>
          </w:tcPr>
          <w:p w14:paraId="301C1C73"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417C431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27997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2537FDB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shd w:val="clear" w:color="auto" w:fill="auto"/>
          </w:tcPr>
          <w:p w14:paraId="700E37BD"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1C01CE8" w14:textId="77777777" w:rsidTr="00F307A2">
        <w:tc>
          <w:tcPr>
            <w:tcW w:w="1205" w:type="pct"/>
            <w:shd w:val="clear" w:color="auto" w:fill="auto"/>
          </w:tcPr>
          <w:p w14:paraId="1CF5F67C"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22FDB3B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9E41D9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3F5006D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shd w:val="clear" w:color="auto" w:fill="auto"/>
          </w:tcPr>
          <w:p w14:paraId="7C234FFA"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D97CF5F" w14:textId="77777777" w:rsidTr="00F307A2">
        <w:tc>
          <w:tcPr>
            <w:tcW w:w="1205" w:type="pct"/>
            <w:shd w:val="clear" w:color="auto" w:fill="auto"/>
          </w:tcPr>
          <w:p w14:paraId="7221F07B"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1B1396CC"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598CCA2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93517C9"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3" w:type="pct"/>
            <w:shd w:val="clear" w:color="auto" w:fill="auto"/>
          </w:tcPr>
          <w:p w14:paraId="54DE4206"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7685653" w14:textId="77777777" w:rsidTr="00F307A2">
        <w:tc>
          <w:tcPr>
            <w:tcW w:w="1205" w:type="pct"/>
            <w:shd w:val="clear" w:color="auto" w:fill="auto"/>
          </w:tcPr>
          <w:p w14:paraId="73FB5EA1"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0D6A2EB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D8EEF6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2F843DB5"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shd w:val="clear" w:color="auto" w:fill="auto"/>
          </w:tcPr>
          <w:p w14:paraId="7F400E0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18D6F1" w14:textId="77777777" w:rsidTr="00F307A2">
        <w:trPr>
          <w:trHeight w:val="195"/>
        </w:trPr>
        <w:tc>
          <w:tcPr>
            <w:tcW w:w="1205" w:type="pct"/>
            <w:shd w:val="clear" w:color="auto" w:fill="auto"/>
          </w:tcPr>
          <w:p w14:paraId="58C4982D" w14:textId="77777777" w:rsidR="00623B86" w:rsidRPr="007B5E64" w:rsidRDefault="00623B86" w:rsidP="00F307A2">
            <w:pPr>
              <w:keepNext/>
              <w:keepLines/>
              <w:spacing w:after="0"/>
              <w:rPr>
                <w:rFonts w:ascii="Arial" w:hAnsi="Arial"/>
                <w:sz w:val="18"/>
                <w:szCs w:val="18"/>
                <w:lang w:eastAsia="zh-CN"/>
              </w:rPr>
            </w:pPr>
            <w:r w:rsidRPr="007B5E64">
              <w:rPr>
                <w:rFonts w:ascii="Arial" w:hAnsi="Arial"/>
                <w:sz w:val="18"/>
                <w:szCs w:val="18"/>
                <w:lang w:eastAsia="zh-CN"/>
              </w:rPr>
              <w:t>m</w:t>
            </w:r>
            <w:r w:rsidRPr="00BF4F76">
              <w:rPr>
                <w:rFonts w:ascii="Arial" w:hAnsi="Arial"/>
                <w:sz w:val="18"/>
                <w:szCs w:val="18"/>
                <w:lang w:eastAsia="zh-CN"/>
              </w:rPr>
              <w:t>oi</w:t>
            </w:r>
            <w:r w:rsidRPr="007B5E64">
              <w:rPr>
                <w:rFonts w:ascii="Arial" w:hAnsi="Arial"/>
                <w:sz w:val="18"/>
                <w:szCs w:val="18"/>
                <w:lang w:eastAsia="zh-CN"/>
              </w:rPr>
              <w:t>Changes</w:t>
            </w:r>
          </w:p>
        </w:tc>
        <w:tc>
          <w:tcPr>
            <w:tcW w:w="1080" w:type="pct"/>
          </w:tcPr>
          <w:p w14:paraId="090ED104"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187531B1"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mOIChanges</w:t>
            </w:r>
          </w:p>
        </w:tc>
        <w:tc>
          <w:tcPr>
            <w:tcW w:w="1433" w:type="pct"/>
          </w:tcPr>
          <w:p w14:paraId="62FFFF5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array(MoiChange)</w:t>
            </w:r>
          </w:p>
        </w:tc>
        <w:tc>
          <w:tcPr>
            <w:tcW w:w="203" w:type="pct"/>
            <w:shd w:val="clear" w:color="auto" w:fill="auto"/>
          </w:tcPr>
          <w:p w14:paraId="11F43EC5"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259369E6" w14:textId="1E80A8E5" w:rsidR="00C45B26" w:rsidRPr="005D3704" w:rsidRDefault="00C45B26" w:rsidP="00C45B26">
      <w:pPr>
        <w:keepNext/>
        <w:keepLines/>
        <w:spacing w:before="120"/>
        <w:ind w:left="1701" w:hanging="1701"/>
        <w:outlineLvl w:val="4"/>
        <w:rPr>
          <w:rFonts w:ascii="Arial" w:hAnsi="Arial"/>
          <w:sz w:val="22"/>
        </w:rPr>
      </w:pPr>
      <w:bookmarkStart w:id="1340" w:name="_Toc139374564"/>
      <w:bookmarkEnd w:id="1339"/>
      <w:r w:rsidRPr="005D3704">
        <w:rPr>
          <w:rFonts w:ascii="Arial" w:hAnsi="Arial"/>
          <w:sz w:val="22"/>
        </w:rPr>
        <w:t>12.1.1</w:t>
      </w:r>
      <w:r w:rsidRPr="005D3704">
        <w:rPr>
          <w:rFonts w:ascii="Arial" w:hAnsi="Arial" w:hint="eastAsia"/>
          <w:sz w:val="22"/>
        </w:rPr>
        <w:t>.</w:t>
      </w:r>
      <w:r w:rsidRPr="005D3704">
        <w:rPr>
          <w:rFonts w:ascii="Arial" w:hAnsi="Arial"/>
          <w:sz w:val="22"/>
        </w:rPr>
        <w:t>2.</w:t>
      </w:r>
      <w:r>
        <w:rPr>
          <w:rFonts w:ascii="Arial" w:hAnsi="Arial"/>
          <w:sz w:val="22"/>
        </w:rPr>
        <w:t>6</w:t>
      </w:r>
      <w:r w:rsidRPr="005D3704">
        <w:rPr>
          <w:rFonts w:ascii="Arial" w:hAnsi="Arial"/>
          <w:sz w:val="22"/>
        </w:rPr>
        <w:tab/>
        <w:t>Notification notify</w:t>
      </w:r>
      <w:r>
        <w:rPr>
          <w:rFonts w:ascii="Arial" w:hAnsi="Arial"/>
          <w:sz w:val="22"/>
        </w:rPr>
        <w:t>Event</w:t>
      </w:r>
      <w:bookmarkEnd w:id="1340"/>
    </w:p>
    <w:p w14:paraId="235270B4" w14:textId="23032B33" w:rsidR="00C45B26" w:rsidRPr="005D3704" w:rsidRDefault="00C45B26" w:rsidP="00C45B26">
      <w:r w:rsidRPr="005D3704">
        <w:t>The IS notification parameters are mapped to SS equivalents according to table 12.1.1.2.</w:t>
      </w:r>
      <w:r>
        <w:t>6</w:t>
      </w:r>
      <w:r w:rsidRPr="005D3704">
        <w:t>-1.</w:t>
      </w:r>
    </w:p>
    <w:p w14:paraId="2CBA5C32" w14:textId="5BF3C2D9" w:rsidR="00C45B26" w:rsidRPr="005D3704" w:rsidRDefault="00C45B26" w:rsidP="00C45B26">
      <w:pPr>
        <w:keepNext/>
        <w:keepLines/>
        <w:spacing w:before="60"/>
        <w:jc w:val="center"/>
        <w:rPr>
          <w:rFonts w:ascii="Arial" w:hAnsi="Arial"/>
          <w:b/>
          <w:lang w:eastAsia="zh-CN"/>
        </w:rPr>
      </w:pPr>
      <w:r w:rsidRPr="005D3704">
        <w:rPr>
          <w:rFonts w:ascii="Arial" w:hAnsi="Arial"/>
          <w:b/>
          <w:lang w:eastAsia="zh-CN"/>
        </w:rPr>
        <w:lastRenderedPageBreak/>
        <w:t>Table 12.1.1.2.</w:t>
      </w:r>
      <w:r>
        <w:rPr>
          <w:rFonts w:ascii="Arial" w:hAnsi="Arial"/>
          <w:b/>
          <w:lang w:eastAsia="zh-CN"/>
        </w:rPr>
        <w:t>6</w:t>
      </w:r>
      <w:r w:rsidRPr="005D3704">
        <w:rPr>
          <w:rFonts w:ascii="Arial" w:hAnsi="Arial"/>
          <w:b/>
          <w:lang w:eastAsia="zh-CN"/>
        </w:rPr>
        <w:t>-1: Mapping of IS notification input parameters to SS equivalents (HTTP POST)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1"/>
        <w:gridCol w:w="2081"/>
        <w:gridCol w:w="2079"/>
        <w:gridCol w:w="2761"/>
        <w:gridCol w:w="391"/>
      </w:tblGrid>
      <w:tr w:rsidR="00C45B26" w:rsidRPr="005D3704" w14:paraId="4915B889" w14:textId="77777777" w:rsidTr="002925DB">
        <w:tc>
          <w:tcPr>
            <w:tcW w:w="1205" w:type="pct"/>
            <w:shd w:val="clear" w:color="auto" w:fill="BFBFBF"/>
          </w:tcPr>
          <w:p w14:paraId="046FA37D"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rPr>
              <w:t>IS parameter name</w:t>
            </w:r>
          </w:p>
        </w:tc>
        <w:tc>
          <w:tcPr>
            <w:tcW w:w="1080" w:type="pct"/>
            <w:shd w:val="clear" w:color="auto" w:fill="BFBFBF"/>
          </w:tcPr>
          <w:p w14:paraId="49DFA42A"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location</w:t>
            </w:r>
          </w:p>
        </w:tc>
        <w:tc>
          <w:tcPr>
            <w:tcW w:w="1079" w:type="pct"/>
            <w:shd w:val="clear" w:color="auto" w:fill="BFBFBF"/>
          </w:tcPr>
          <w:p w14:paraId="23A9AA1D"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name</w:t>
            </w:r>
          </w:p>
        </w:tc>
        <w:tc>
          <w:tcPr>
            <w:tcW w:w="1433" w:type="pct"/>
            <w:shd w:val="clear" w:color="auto" w:fill="BFBFBF"/>
          </w:tcPr>
          <w:p w14:paraId="3EEFDF9F"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SS parameter type</w:t>
            </w:r>
          </w:p>
        </w:tc>
        <w:tc>
          <w:tcPr>
            <w:tcW w:w="203" w:type="pct"/>
            <w:shd w:val="clear" w:color="auto" w:fill="BFBFBF"/>
          </w:tcPr>
          <w:p w14:paraId="13629C60" w14:textId="77777777" w:rsidR="00C45B26" w:rsidRPr="005D3704" w:rsidRDefault="00C45B26" w:rsidP="002925DB">
            <w:pPr>
              <w:keepNext/>
              <w:keepLines/>
              <w:spacing w:after="0"/>
              <w:jc w:val="center"/>
              <w:rPr>
                <w:rFonts w:ascii="Arial" w:hAnsi="Arial"/>
                <w:b/>
                <w:sz w:val="18"/>
                <w:lang w:eastAsia="zh-CN"/>
              </w:rPr>
            </w:pPr>
            <w:r w:rsidRPr="005D3704">
              <w:rPr>
                <w:rFonts w:ascii="Arial" w:hAnsi="Arial"/>
                <w:b/>
                <w:sz w:val="18"/>
                <w:lang w:eastAsia="zh-CN"/>
              </w:rPr>
              <w:t>S</w:t>
            </w:r>
          </w:p>
        </w:tc>
      </w:tr>
      <w:tr w:rsidR="00C45B26" w:rsidRPr="005D3704" w14:paraId="31FFCECD" w14:textId="77777777" w:rsidTr="002925DB">
        <w:tc>
          <w:tcPr>
            <w:tcW w:w="1205" w:type="pct"/>
            <w:shd w:val="clear" w:color="auto" w:fill="auto"/>
          </w:tcPr>
          <w:p w14:paraId="6155394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objectClass</w:t>
            </w:r>
          </w:p>
        </w:tc>
        <w:tc>
          <w:tcPr>
            <w:tcW w:w="1080" w:type="pct"/>
            <w:vMerge w:val="restart"/>
          </w:tcPr>
          <w:p w14:paraId="1D8467D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equest</w:t>
            </w:r>
            <w:r w:rsidRPr="005D3704">
              <w:rPr>
                <w:rFonts w:ascii="Arial" w:hAnsi="Arial"/>
                <w:sz w:val="18"/>
                <w:szCs w:val="18"/>
                <w:lang w:eastAsia="zh-CN"/>
              </w:rPr>
              <w:t xml:space="preserve"> body</w:t>
            </w:r>
          </w:p>
        </w:tc>
        <w:tc>
          <w:tcPr>
            <w:tcW w:w="1079" w:type="pct"/>
            <w:vMerge w:val="restart"/>
          </w:tcPr>
          <w:p w14:paraId="7B914CC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href</w:t>
            </w:r>
          </w:p>
        </w:tc>
        <w:tc>
          <w:tcPr>
            <w:tcW w:w="1433" w:type="pct"/>
            <w:vMerge w:val="restart"/>
          </w:tcPr>
          <w:p w14:paraId="103BFAD7"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Uri</w:t>
            </w:r>
          </w:p>
        </w:tc>
        <w:tc>
          <w:tcPr>
            <w:tcW w:w="203" w:type="pct"/>
            <w:vMerge w:val="restart"/>
            <w:shd w:val="clear" w:color="auto" w:fill="auto"/>
          </w:tcPr>
          <w:p w14:paraId="6812BD94"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37AB5A1" w14:textId="77777777" w:rsidTr="002925DB">
        <w:tc>
          <w:tcPr>
            <w:tcW w:w="1205" w:type="pct"/>
            <w:shd w:val="clear" w:color="auto" w:fill="auto"/>
          </w:tcPr>
          <w:p w14:paraId="3DAD67D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objectInstance</w:t>
            </w:r>
          </w:p>
        </w:tc>
        <w:tc>
          <w:tcPr>
            <w:tcW w:w="1080" w:type="pct"/>
            <w:vMerge/>
          </w:tcPr>
          <w:p w14:paraId="40765783" w14:textId="77777777" w:rsidR="00C45B26" w:rsidRPr="005D3704" w:rsidRDefault="00C45B26" w:rsidP="002925DB">
            <w:pPr>
              <w:keepNext/>
              <w:keepLines/>
              <w:spacing w:after="0"/>
              <w:rPr>
                <w:rFonts w:ascii="Arial" w:hAnsi="Arial"/>
                <w:sz w:val="18"/>
                <w:szCs w:val="18"/>
                <w:lang w:eastAsia="zh-CN"/>
              </w:rPr>
            </w:pPr>
          </w:p>
        </w:tc>
        <w:tc>
          <w:tcPr>
            <w:tcW w:w="1079" w:type="pct"/>
            <w:vMerge/>
          </w:tcPr>
          <w:p w14:paraId="17080858" w14:textId="77777777" w:rsidR="00C45B26" w:rsidRPr="005D3704" w:rsidRDefault="00C45B26" w:rsidP="002925DB">
            <w:pPr>
              <w:keepNext/>
              <w:keepLines/>
              <w:spacing w:after="0"/>
              <w:rPr>
                <w:rFonts w:ascii="Arial" w:hAnsi="Arial"/>
                <w:sz w:val="18"/>
                <w:szCs w:val="18"/>
                <w:lang w:eastAsia="zh-CN"/>
              </w:rPr>
            </w:pPr>
          </w:p>
        </w:tc>
        <w:tc>
          <w:tcPr>
            <w:tcW w:w="1433" w:type="pct"/>
            <w:vMerge/>
          </w:tcPr>
          <w:p w14:paraId="2A34E3F3" w14:textId="77777777" w:rsidR="00C45B26" w:rsidRPr="005D3704" w:rsidRDefault="00C45B26" w:rsidP="002925DB">
            <w:pPr>
              <w:keepNext/>
              <w:keepLines/>
              <w:spacing w:after="0"/>
              <w:rPr>
                <w:rFonts w:ascii="Arial" w:hAnsi="Arial"/>
                <w:sz w:val="18"/>
                <w:szCs w:val="18"/>
                <w:lang w:eastAsia="zh-CN"/>
              </w:rPr>
            </w:pPr>
          </w:p>
        </w:tc>
        <w:tc>
          <w:tcPr>
            <w:tcW w:w="203" w:type="pct"/>
            <w:vMerge/>
            <w:shd w:val="clear" w:color="auto" w:fill="auto"/>
          </w:tcPr>
          <w:p w14:paraId="4A199BCC" w14:textId="77777777" w:rsidR="00C45B26" w:rsidRPr="005D3704" w:rsidRDefault="00C45B26" w:rsidP="002925DB">
            <w:pPr>
              <w:keepNext/>
              <w:keepLines/>
              <w:spacing w:after="0"/>
              <w:jc w:val="center"/>
              <w:rPr>
                <w:rFonts w:ascii="Arial" w:hAnsi="Arial"/>
                <w:sz w:val="18"/>
                <w:szCs w:val="18"/>
                <w:lang w:eastAsia="zh-CN"/>
              </w:rPr>
            </w:pPr>
          </w:p>
        </w:tc>
      </w:tr>
      <w:tr w:rsidR="00C45B26" w:rsidRPr="005D3704" w14:paraId="2C326F16" w14:textId="77777777" w:rsidTr="002925DB">
        <w:tc>
          <w:tcPr>
            <w:tcW w:w="1205" w:type="pct"/>
            <w:shd w:val="clear" w:color="auto" w:fill="auto"/>
          </w:tcPr>
          <w:p w14:paraId="2596B72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080" w:type="pct"/>
          </w:tcPr>
          <w:p w14:paraId="21FC5E6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69BF7BF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433" w:type="pct"/>
          </w:tcPr>
          <w:p w14:paraId="7202F8E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203" w:type="pct"/>
            <w:shd w:val="clear" w:color="auto" w:fill="auto"/>
          </w:tcPr>
          <w:p w14:paraId="7712ED9C"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DE11BDC" w14:textId="77777777" w:rsidTr="002925DB">
        <w:tc>
          <w:tcPr>
            <w:tcW w:w="1205" w:type="pct"/>
            <w:shd w:val="clear" w:color="auto" w:fill="auto"/>
          </w:tcPr>
          <w:p w14:paraId="25DC6AB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080" w:type="pct"/>
          </w:tcPr>
          <w:p w14:paraId="13F7ED5E"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2959E9A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433" w:type="pct"/>
          </w:tcPr>
          <w:p w14:paraId="796619A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N</w:t>
            </w:r>
            <w:r w:rsidRPr="005D3704">
              <w:rPr>
                <w:rFonts w:ascii="Arial" w:hAnsi="Arial" w:hint="eastAsia"/>
                <w:sz w:val="18"/>
                <w:szCs w:val="18"/>
                <w:lang w:eastAsia="zh-CN"/>
              </w:rPr>
              <w:t>otificationTyp</w:t>
            </w:r>
            <w:r w:rsidRPr="005D3704">
              <w:rPr>
                <w:rFonts w:ascii="Arial" w:hAnsi="Arial"/>
                <w:sz w:val="18"/>
                <w:szCs w:val="18"/>
                <w:lang w:eastAsia="zh-CN"/>
              </w:rPr>
              <w:t>e</w:t>
            </w:r>
          </w:p>
        </w:tc>
        <w:tc>
          <w:tcPr>
            <w:tcW w:w="203" w:type="pct"/>
            <w:shd w:val="clear" w:color="auto" w:fill="auto"/>
          </w:tcPr>
          <w:p w14:paraId="5CF27E38"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383AD1A5" w14:textId="77777777" w:rsidTr="002925DB">
        <w:tc>
          <w:tcPr>
            <w:tcW w:w="1205" w:type="pct"/>
            <w:shd w:val="clear" w:color="auto" w:fill="auto"/>
          </w:tcPr>
          <w:p w14:paraId="1FF6A7E2"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080" w:type="pct"/>
          </w:tcPr>
          <w:p w14:paraId="54933E3A"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2FC70898"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433" w:type="pct"/>
          </w:tcPr>
          <w:p w14:paraId="01A17AAD"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DateTime</w:t>
            </w:r>
          </w:p>
        </w:tc>
        <w:tc>
          <w:tcPr>
            <w:tcW w:w="203" w:type="pct"/>
            <w:shd w:val="clear" w:color="auto" w:fill="auto"/>
          </w:tcPr>
          <w:p w14:paraId="2AEBEEF4"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7D1F834" w14:textId="77777777" w:rsidTr="002925DB">
        <w:tc>
          <w:tcPr>
            <w:tcW w:w="1205" w:type="pct"/>
            <w:shd w:val="clear" w:color="auto" w:fill="auto"/>
          </w:tcPr>
          <w:p w14:paraId="43898577"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080" w:type="pct"/>
          </w:tcPr>
          <w:p w14:paraId="0DD1F236"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4A45BC2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433" w:type="pct"/>
          </w:tcPr>
          <w:p w14:paraId="704F5F3B"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203" w:type="pct"/>
            <w:shd w:val="clear" w:color="auto" w:fill="auto"/>
          </w:tcPr>
          <w:p w14:paraId="30055671"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70F24E9B" w14:textId="77777777" w:rsidTr="002925DB">
        <w:trPr>
          <w:trHeight w:val="195"/>
        </w:trPr>
        <w:tc>
          <w:tcPr>
            <w:tcW w:w="1205" w:type="pct"/>
            <w:shd w:val="clear" w:color="auto" w:fill="auto"/>
          </w:tcPr>
          <w:p w14:paraId="2D2BC3D9" w14:textId="77777777" w:rsidR="00C45B26" w:rsidRPr="005D3704" w:rsidRDefault="00C45B26" w:rsidP="002925DB">
            <w:pPr>
              <w:keepNext/>
              <w:keepLines/>
              <w:spacing w:after="0"/>
              <w:rPr>
                <w:rFonts w:ascii="Arial" w:hAnsi="Arial"/>
                <w:sz w:val="18"/>
                <w:szCs w:val="18"/>
                <w:lang w:eastAsia="zh-CN"/>
              </w:rPr>
            </w:pPr>
            <w:r w:rsidRPr="00A56520">
              <w:t>specificProblem</w:t>
            </w:r>
          </w:p>
        </w:tc>
        <w:tc>
          <w:tcPr>
            <w:tcW w:w="1080" w:type="pct"/>
          </w:tcPr>
          <w:p w14:paraId="03053753"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7A28164F"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1433" w:type="pct"/>
          </w:tcPr>
          <w:p w14:paraId="6EECC684"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203" w:type="pct"/>
            <w:shd w:val="clear" w:color="auto" w:fill="auto"/>
          </w:tcPr>
          <w:p w14:paraId="0C88A36D" w14:textId="77777777" w:rsidR="00C45B26" w:rsidRPr="005D3704" w:rsidRDefault="00C45B26" w:rsidP="002925DB">
            <w:pPr>
              <w:keepNext/>
              <w:keepLines/>
              <w:spacing w:after="0"/>
              <w:jc w:val="center"/>
              <w:rPr>
                <w:rFonts w:ascii="Arial" w:hAnsi="Arial"/>
                <w:sz w:val="18"/>
                <w:szCs w:val="18"/>
                <w:lang w:eastAsia="zh-CN"/>
              </w:rPr>
            </w:pPr>
            <w:r w:rsidRPr="005D3704">
              <w:rPr>
                <w:rFonts w:ascii="Arial" w:hAnsi="Arial"/>
                <w:sz w:val="18"/>
                <w:szCs w:val="18"/>
                <w:lang w:eastAsia="zh-CN"/>
              </w:rPr>
              <w:t>M</w:t>
            </w:r>
          </w:p>
        </w:tc>
      </w:tr>
      <w:tr w:rsidR="00C45B26" w:rsidRPr="005D3704" w14:paraId="3B236391" w14:textId="77777777" w:rsidTr="002925DB">
        <w:trPr>
          <w:trHeight w:val="195"/>
        </w:trPr>
        <w:tc>
          <w:tcPr>
            <w:tcW w:w="1205" w:type="pct"/>
            <w:shd w:val="clear" w:color="auto" w:fill="auto"/>
          </w:tcPr>
          <w:p w14:paraId="1ABE917D" w14:textId="77777777" w:rsidR="00C45B26" w:rsidRPr="005D3704" w:rsidRDefault="00C45B26" w:rsidP="002925DB">
            <w:pPr>
              <w:keepNext/>
              <w:keepLines/>
              <w:spacing w:after="0"/>
              <w:rPr>
                <w:rFonts w:ascii="Arial" w:hAnsi="Arial"/>
                <w:sz w:val="18"/>
                <w:szCs w:val="18"/>
                <w:lang w:eastAsia="zh-CN"/>
              </w:rPr>
            </w:pPr>
            <w:r w:rsidRPr="00A56520">
              <w:t>additionalText</w:t>
            </w:r>
          </w:p>
        </w:tc>
        <w:tc>
          <w:tcPr>
            <w:tcW w:w="1080" w:type="pct"/>
          </w:tcPr>
          <w:p w14:paraId="1BE02195"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00751B50"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additionalText</w:t>
            </w:r>
          </w:p>
        </w:tc>
        <w:tc>
          <w:tcPr>
            <w:tcW w:w="1433" w:type="pct"/>
          </w:tcPr>
          <w:p w14:paraId="27A578CC" w14:textId="77777777" w:rsidR="00C45B26" w:rsidRPr="005D3704" w:rsidRDefault="00C45B26" w:rsidP="002925DB">
            <w:pPr>
              <w:keepNext/>
              <w:keepLines/>
              <w:spacing w:after="0"/>
              <w:rPr>
                <w:rFonts w:ascii="Arial" w:hAnsi="Arial"/>
                <w:sz w:val="18"/>
                <w:szCs w:val="18"/>
                <w:lang w:eastAsia="zh-CN"/>
              </w:rPr>
            </w:pPr>
            <w:r>
              <w:rPr>
                <w:rFonts w:ascii="Arial" w:hAnsi="Arial"/>
                <w:sz w:val="18"/>
                <w:szCs w:val="18"/>
                <w:lang w:eastAsia="zh-CN"/>
              </w:rPr>
              <w:t>string</w:t>
            </w:r>
          </w:p>
        </w:tc>
        <w:tc>
          <w:tcPr>
            <w:tcW w:w="203" w:type="pct"/>
            <w:shd w:val="clear" w:color="auto" w:fill="auto"/>
          </w:tcPr>
          <w:p w14:paraId="1217EE73" w14:textId="77777777" w:rsidR="00C45B26" w:rsidRPr="005D3704" w:rsidRDefault="00C45B26" w:rsidP="002925DB">
            <w:pPr>
              <w:keepNext/>
              <w:keepLines/>
              <w:spacing w:after="0"/>
              <w:jc w:val="center"/>
              <w:rPr>
                <w:rFonts w:ascii="Arial" w:hAnsi="Arial"/>
                <w:sz w:val="18"/>
                <w:szCs w:val="18"/>
                <w:lang w:eastAsia="zh-CN"/>
              </w:rPr>
            </w:pPr>
            <w:r>
              <w:rPr>
                <w:rFonts w:ascii="Arial" w:hAnsi="Arial"/>
                <w:sz w:val="18"/>
                <w:szCs w:val="18"/>
                <w:lang w:eastAsia="zh-CN"/>
              </w:rPr>
              <w:t>O</w:t>
            </w:r>
          </w:p>
        </w:tc>
      </w:tr>
      <w:tr w:rsidR="00C45B26" w:rsidRPr="005D3704" w14:paraId="46AE6C6F" w14:textId="77777777" w:rsidTr="002925DB">
        <w:trPr>
          <w:trHeight w:val="195"/>
        </w:trPr>
        <w:tc>
          <w:tcPr>
            <w:tcW w:w="1205" w:type="pct"/>
            <w:shd w:val="clear" w:color="auto" w:fill="auto"/>
          </w:tcPr>
          <w:p w14:paraId="57AF9332" w14:textId="77777777" w:rsidR="00C45B26" w:rsidRPr="005D3704" w:rsidRDefault="00C45B26" w:rsidP="002925DB">
            <w:pPr>
              <w:keepNext/>
              <w:keepLines/>
              <w:spacing w:after="0"/>
              <w:rPr>
                <w:rFonts w:ascii="Arial" w:hAnsi="Arial"/>
                <w:sz w:val="18"/>
                <w:szCs w:val="18"/>
                <w:lang w:eastAsia="zh-CN"/>
              </w:rPr>
            </w:pPr>
            <w:r w:rsidRPr="00A56520">
              <w:t>additionalInformation</w:t>
            </w:r>
          </w:p>
        </w:tc>
        <w:tc>
          <w:tcPr>
            <w:tcW w:w="1080" w:type="pct"/>
          </w:tcPr>
          <w:p w14:paraId="05AEBB56"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1B558160"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additionalInformation</w:t>
            </w:r>
          </w:p>
        </w:tc>
        <w:tc>
          <w:tcPr>
            <w:tcW w:w="1433" w:type="pct"/>
          </w:tcPr>
          <w:p w14:paraId="3A50FD04" w14:textId="77777777" w:rsidR="00C45B26" w:rsidRPr="005D3704" w:rsidRDefault="00C45B26" w:rsidP="002925DB">
            <w:pPr>
              <w:keepNext/>
              <w:keepLines/>
              <w:spacing w:after="0"/>
              <w:rPr>
                <w:rFonts w:ascii="Arial" w:hAnsi="Arial"/>
                <w:sz w:val="18"/>
                <w:szCs w:val="18"/>
                <w:lang w:eastAsia="zh-CN"/>
              </w:rPr>
            </w:pPr>
            <w:r w:rsidRPr="005D3704">
              <w:rPr>
                <w:rFonts w:ascii="Arial" w:hAnsi="Arial"/>
                <w:sz w:val="18"/>
                <w:szCs w:val="18"/>
                <w:lang w:eastAsia="zh-CN"/>
              </w:rPr>
              <w:t>AttributeNameValuePairSet</w:t>
            </w:r>
          </w:p>
        </w:tc>
        <w:tc>
          <w:tcPr>
            <w:tcW w:w="203" w:type="pct"/>
            <w:shd w:val="clear" w:color="auto" w:fill="auto"/>
          </w:tcPr>
          <w:p w14:paraId="500764AF" w14:textId="77777777" w:rsidR="00C45B26" w:rsidRPr="005D3704" w:rsidRDefault="00C45B26" w:rsidP="002925DB">
            <w:pPr>
              <w:keepNext/>
              <w:keepLines/>
              <w:spacing w:after="0"/>
              <w:jc w:val="center"/>
              <w:rPr>
                <w:rFonts w:ascii="Arial" w:hAnsi="Arial"/>
                <w:sz w:val="18"/>
                <w:szCs w:val="18"/>
                <w:lang w:eastAsia="zh-CN"/>
              </w:rPr>
            </w:pPr>
            <w:r>
              <w:rPr>
                <w:rFonts w:ascii="Arial" w:hAnsi="Arial"/>
                <w:sz w:val="18"/>
                <w:szCs w:val="18"/>
                <w:lang w:eastAsia="zh-CN"/>
              </w:rPr>
              <w:t>O</w:t>
            </w:r>
          </w:p>
        </w:tc>
      </w:tr>
    </w:tbl>
    <w:p w14:paraId="6DFAD169" w14:textId="77777777" w:rsidR="00623B86" w:rsidRDefault="00623B86" w:rsidP="00623B86"/>
    <w:p w14:paraId="4A409EA2" w14:textId="77777777" w:rsidR="00623B86" w:rsidRDefault="00623B86" w:rsidP="00623B86">
      <w:pPr>
        <w:pStyle w:val="Heading4"/>
      </w:pPr>
      <w:bookmarkStart w:id="1341" w:name="_Toc20494621"/>
      <w:bookmarkStart w:id="1342" w:name="_Toc26975676"/>
      <w:bookmarkStart w:id="1343" w:name="_Toc35856549"/>
      <w:bookmarkStart w:id="1344" w:name="_Toc44001438"/>
      <w:bookmarkStart w:id="1345" w:name="_Toc51581039"/>
      <w:bookmarkStart w:id="1346" w:name="_Toc52356302"/>
      <w:bookmarkStart w:id="1347" w:name="_Toc55227872"/>
      <w:bookmarkStart w:id="1348" w:name="_Toc138323427"/>
      <w:bookmarkStart w:id="1349" w:name="_Toc155085869"/>
      <w:r>
        <w:t>12.</w:t>
      </w:r>
      <w:r w:rsidRPr="004A792B">
        <w:t>1.1</w:t>
      </w:r>
      <w:r w:rsidRPr="00215D3C">
        <w:rPr>
          <w:rFonts w:hint="eastAsia"/>
        </w:rPr>
        <w:t>.</w:t>
      </w:r>
      <w:r>
        <w:t>3</w:t>
      </w:r>
      <w:r w:rsidRPr="00215D3C">
        <w:tab/>
        <w:t>Resources</w:t>
      </w:r>
      <w:bookmarkEnd w:id="1341"/>
      <w:bookmarkEnd w:id="1342"/>
      <w:bookmarkEnd w:id="1343"/>
      <w:bookmarkEnd w:id="1344"/>
      <w:bookmarkEnd w:id="1345"/>
      <w:bookmarkEnd w:id="1346"/>
      <w:bookmarkEnd w:id="1347"/>
      <w:bookmarkEnd w:id="1348"/>
      <w:bookmarkEnd w:id="1349"/>
    </w:p>
    <w:p w14:paraId="2C127F80" w14:textId="77777777" w:rsidR="00623B86" w:rsidRDefault="00623B86" w:rsidP="00623B86">
      <w:pPr>
        <w:pStyle w:val="Heading5"/>
      </w:pPr>
      <w:bookmarkStart w:id="1350" w:name="_Toc20494622"/>
      <w:bookmarkStart w:id="1351" w:name="_Toc26975677"/>
      <w:bookmarkStart w:id="1352" w:name="_Toc35856550"/>
      <w:bookmarkStart w:id="1353" w:name="_Toc44001439"/>
      <w:bookmarkStart w:id="1354" w:name="_Toc51581040"/>
      <w:bookmarkStart w:id="1355" w:name="_Toc52356303"/>
      <w:bookmarkStart w:id="1356" w:name="_Toc55227873"/>
      <w:bookmarkStart w:id="1357" w:name="_Toc138323428"/>
      <w:bookmarkStart w:id="1358" w:name="_Toc155085870"/>
      <w:r>
        <w:t>12.</w:t>
      </w:r>
      <w:r w:rsidRPr="004A792B">
        <w:t>1.1</w:t>
      </w:r>
      <w:r>
        <w:t>.3.1</w:t>
      </w:r>
      <w:r>
        <w:tab/>
        <w:t>Resource structure</w:t>
      </w:r>
      <w:bookmarkEnd w:id="1350"/>
      <w:bookmarkEnd w:id="1351"/>
      <w:bookmarkEnd w:id="1352"/>
      <w:bookmarkEnd w:id="1353"/>
      <w:bookmarkEnd w:id="1354"/>
      <w:bookmarkEnd w:id="1355"/>
      <w:bookmarkEnd w:id="1356"/>
      <w:bookmarkEnd w:id="1357"/>
      <w:bookmarkEnd w:id="1358"/>
    </w:p>
    <w:p w14:paraId="5CB21263" w14:textId="77777777" w:rsidR="00623B86" w:rsidRPr="003D2B23" w:rsidRDefault="00623B86" w:rsidP="00623B86">
      <w:pPr>
        <w:pStyle w:val="H6"/>
      </w:pPr>
      <w:r>
        <w:t>12.</w:t>
      </w:r>
      <w:r w:rsidRPr="004A792B">
        <w:t>1.1</w:t>
      </w:r>
      <w:r>
        <w:t>.3.1.1</w:t>
      </w:r>
      <w:r>
        <w:tab/>
        <w:t>Resource structure on the MnS producer</w:t>
      </w:r>
    </w:p>
    <w:p w14:paraId="36784558" w14:textId="77777777" w:rsidR="00623B86" w:rsidRPr="00215D3C" w:rsidRDefault="00623B86" w:rsidP="00623B86">
      <w:pPr>
        <w:rPr>
          <w:lang w:eastAsia="zh-CN"/>
        </w:rPr>
      </w:pPr>
      <w:r w:rsidRPr="00215D3C">
        <w:t xml:space="preserve">Figure </w:t>
      </w:r>
      <w:r>
        <w:t>12.</w:t>
      </w:r>
      <w:r w:rsidRPr="004A792B">
        <w:t>1.1</w:t>
      </w:r>
      <w:r>
        <w:t>.3.1.1</w:t>
      </w:r>
      <w:r w:rsidRPr="00215D3C">
        <w:t xml:space="preserve">-1 shows the </w:t>
      </w:r>
      <w:r>
        <w:t>resource structure of the Provisioning</w:t>
      </w:r>
      <w:r w:rsidRPr="00215D3C">
        <w:t xml:space="preserve"> MnS</w:t>
      </w:r>
      <w:r>
        <w:t xml:space="preserve"> on the MnS producer</w:t>
      </w:r>
      <w:r w:rsidRPr="00215D3C">
        <w:t xml:space="preserve">. </w:t>
      </w:r>
    </w:p>
    <w:p w14:paraId="3F091198" w14:textId="1E32C2D2" w:rsidR="00623B86" w:rsidRDefault="00623B86" w:rsidP="00623B86">
      <w:pPr>
        <w:pStyle w:val="TH"/>
      </w:pPr>
      <w:r w:rsidRPr="006E1E2D">
        <w:rPr>
          <w:noProof/>
        </w:rPr>
        <w:drawing>
          <wp:inline distT="0" distB="0" distL="0" distR="0" wp14:anchorId="5CA5C9F1" wp14:editId="2859F5AD">
            <wp:extent cx="3227705" cy="511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7705" cy="511810"/>
                    </a:xfrm>
                    <a:prstGeom prst="rect">
                      <a:avLst/>
                    </a:prstGeom>
                    <a:noFill/>
                    <a:ln>
                      <a:noFill/>
                    </a:ln>
                  </pic:spPr>
                </pic:pic>
              </a:graphicData>
            </a:graphic>
          </wp:inline>
        </w:drawing>
      </w:r>
    </w:p>
    <w:p w14:paraId="59F4B8C7"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.3.1.1</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producer</w:t>
      </w:r>
    </w:p>
    <w:p w14:paraId="1C618BDA" w14:textId="77777777" w:rsidR="00623B86" w:rsidRPr="00215D3C" w:rsidRDefault="00623B86" w:rsidP="00623B86">
      <w:r>
        <w:t>Table 12.</w:t>
      </w:r>
      <w:r w:rsidRPr="004A792B">
        <w:t>1.1</w:t>
      </w:r>
      <w:r>
        <w:t>.3.1.1</w:t>
      </w:r>
      <w:r w:rsidRPr="00215D3C">
        <w:t>-1 provides an overview of the resources and applicable HTTP methods.</w:t>
      </w:r>
    </w:p>
    <w:p w14:paraId="653EF0B3" w14:textId="77777777" w:rsidR="00623B86" w:rsidRPr="00215D3C" w:rsidRDefault="00623B86" w:rsidP="00623B86">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7"/>
        <w:gridCol w:w="2412"/>
        <w:gridCol w:w="936"/>
        <w:gridCol w:w="4816"/>
      </w:tblGrid>
      <w:tr w:rsidR="00623B86" w:rsidRPr="00215D3C" w14:paraId="6FB7DF8C"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A5004F" w14:textId="77777777" w:rsidR="00623B86" w:rsidRPr="00215D3C" w:rsidRDefault="00623B86" w:rsidP="00F307A2">
            <w:pPr>
              <w:pStyle w:val="TAH"/>
            </w:pPr>
            <w:r w:rsidRPr="00215D3C">
              <w:t>Resource name</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9A526" w14:textId="77777777" w:rsidR="00623B86" w:rsidRPr="00215D3C" w:rsidRDefault="00623B86" w:rsidP="00F307A2">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118376" w14:textId="77777777" w:rsidR="00623B86" w:rsidRPr="00215D3C" w:rsidRDefault="00623B86" w:rsidP="00F307A2">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ED2BD8" w14:textId="77777777" w:rsidR="00623B86" w:rsidRPr="00215D3C" w:rsidRDefault="00623B86" w:rsidP="00F307A2">
            <w:pPr>
              <w:pStyle w:val="TAH"/>
            </w:pPr>
            <w:r w:rsidRPr="00215D3C">
              <w:t>Description</w:t>
            </w:r>
          </w:p>
        </w:tc>
      </w:tr>
      <w:tr w:rsidR="00623B86" w:rsidRPr="00215D3C" w14:paraId="3D9576BE"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7C07F524"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8546CDF"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39E19E86" w14:textId="77777777" w:rsidR="00623B86" w:rsidRPr="00215D3C" w:rsidRDefault="00623B86" w:rsidP="00F307A2">
            <w:pPr>
              <w:pStyle w:val="TAL"/>
            </w:pPr>
            <w:r>
              <w:t>PUT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8B49A8" w14:textId="77777777" w:rsidR="00623B86" w:rsidRPr="00215D3C" w:rsidRDefault="00623B86" w:rsidP="00F307A2">
            <w:pPr>
              <w:pStyle w:val="TAL"/>
            </w:pPr>
            <w:r>
              <w:t>Create a resource representing a managed object instance</w:t>
            </w:r>
          </w:p>
        </w:tc>
      </w:tr>
      <w:tr w:rsidR="00623B86" w:rsidRPr="00215D3C" w14:paraId="237282EA"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29F92028"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5535CCC"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A1BD5C6" w14:textId="77777777" w:rsidR="00623B86" w:rsidRPr="00215D3C" w:rsidRDefault="00623B86" w:rsidP="00F307A2">
            <w:pPr>
              <w:pStyle w:val="TAL"/>
            </w:pPr>
            <w:r>
              <w:t>GET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E4FAB4" w14:textId="77777777" w:rsidR="00623B86" w:rsidRPr="00215D3C" w:rsidRDefault="00623B86" w:rsidP="00F307A2">
            <w:pPr>
              <w:pStyle w:val="TAL"/>
            </w:pPr>
            <w:r>
              <w:t>Retrieve</w:t>
            </w:r>
            <w:r w:rsidRPr="00275641">
              <w:t xml:space="preserve"> one or multiple resources representing managed object instances</w:t>
            </w:r>
          </w:p>
        </w:tc>
      </w:tr>
      <w:tr w:rsidR="00623B86" w:rsidRPr="00215D3C" w14:paraId="1045D73E"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7B151555"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72E06546"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59A10F6" w14:textId="77777777" w:rsidR="00623B86" w:rsidRPr="00215D3C" w:rsidRDefault="00623B86" w:rsidP="00F307A2">
            <w:pPr>
              <w:pStyle w:val="TAL"/>
            </w:pPr>
            <w:r>
              <w:t>PATCH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28981D0" w14:textId="77777777" w:rsidR="00623B86" w:rsidRPr="00215D3C" w:rsidRDefault="00623B86" w:rsidP="00F307A2">
            <w:pPr>
              <w:pStyle w:val="TAL"/>
            </w:pPr>
            <w:r>
              <w:t>M</w:t>
            </w:r>
            <w:r w:rsidRPr="00275641">
              <w:t>odifi</w:t>
            </w:r>
            <w:r>
              <w:t>y</w:t>
            </w:r>
            <w:r w:rsidRPr="00275641">
              <w:t xml:space="preserve"> one or multiple resources representing managed object instances</w:t>
            </w:r>
          </w:p>
        </w:tc>
      </w:tr>
      <w:tr w:rsidR="00623B86" w:rsidRPr="00215D3C" w14:paraId="25D2212C" w14:textId="77777777" w:rsidTr="00F307A2">
        <w:trPr>
          <w:jc w:val="center"/>
        </w:trPr>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625F0E5C" w14:textId="77777777" w:rsidR="00623B86" w:rsidRPr="00215D3C" w:rsidRDefault="00623B86" w:rsidP="00F307A2">
            <w:pPr>
              <w:pStyle w:val="TAL"/>
            </w:pPr>
            <w:r>
              <w:t>MOI</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73B6B909" w14:textId="77777777" w:rsidR="00623B86" w:rsidRPr="00215D3C" w:rsidRDefault="00623B86" w:rsidP="00F307A2">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3E57166" w14:textId="77777777" w:rsidR="00623B86" w:rsidRPr="00215D3C" w:rsidRDefault="00623B86" w:rsidP="00F307A2">
            <w:pPr>
              <w:pStyle w:val="TAL"/>
            </w:pPr>
            <w:r>
              <w:t>DELETE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3C3BE2" w14:textId="77777777" w:rsidR="00623B86" w:rsidRPr="00215D3C" w:rsidRDefault="00623B86" w:rsidP="00F307A2">
            <w:pPr>
              <w:pStyle w:val="TAL"/>
            </w:pPr>
            <w:r>
              <w:t>D</w:t>
            </w:r>
            <w:r w:rsidRPr="00275641">
              <w:t>elete one or multiple resources representing managed object instances</w:t>
            </w:r>
          </w:p>
        </w:tc>
      </w:tr>
    </w:tbl>
    <w:p w14:paraId="094F672F" w14:textId="77777777" w:rsidR="00623B86" w:rsidRDefault="00623B86" w:rsidP="00623B86"/>
    <w:p w14:paraId="46363384" w14:textId="77777777" w:rsidR="00623B86" w:rsidRDefault="00623B86" w:rsidP="00623B86">
      <w:pPr>
        <w:pStyle w:val="Heading6"/>
      </w:pPr>
      <w:bookmarkStart w:id="1359" w:name="_Toc138323429"/>
      <w:bookmarkStart w:id="1360" w:name="_Toc155085871"/>
      <w:r>
        <w:t>12.</w:t>
      </w:r>
      <w:r w:rsidRPr="004A792B">
        <w:t>1.1</w:t>
      </w:r>
      <w:r>
        <w:t>.3.1.2</w:t>
      </w:r>
      <w:r>
        <w:tab/>
        <w:t>Resource structure on the MnS consumer</w:t>
      </w:r>
      <w:bookmarkEnd w:id="1359"/>
      <w:bookmarkEnd w:id="1360"/>
    </w:p>
    <w:p w14:paraId="286326B2" w14:textId="77777777" w:rsidR="00623B86" w:rsidRPr="00215D3C" w:rsidRDefault="00623B86" w:rsidP="00623B86">
      <w:pPr>
        <w:rPr>
          <w:lang w:eastAsia="zh-CN"/>
        </w:rPr>
      </w:pPr>
      <w:r w:rsidRPr="00215D3C">
        <w:t xml:space="preserve">Figure </w:t>
      </w:r>
      <w:r>
        <w:t>12.</w:t>
      </w:r>
      <w:r w:rsidRPr="004A792B">
        <w:t>1.1</w:t>
      </w:r>
      <w:r>
        <w:t>.3.1.2</w:t>
      </w:r>
      <w:r w:rsidRPr="00215D3C">
        <w:t xml:space="preserve">-1 shows the </w:t>
      </w:r>
      <w:r>
        <w:t>resource structure of the Provisioning</w:t>
      </w:r>
      <w:r w:rsidRPr="00215D3C">
        <w:t xml:space="preserve"> MnS</w:t>
      </w:r>
      <w:r>
        <w:t xml:space="preserve"> on the MnS consumer</w:t>
      </w:r>
      <w:r w:rsidRPr="00215D3C">
        <w:t xml:space="preserve">. </w:t>
      </w:r>
    </w:p>
    <w:p w14:paraId="7ED04909" w14:textId="2026B5FF" w:rsidR="00623B86" w:rsidRDefault="00623B86" w:rsidP="00623B86">
      <w:pPr>
        <w:pStyle w:val="TH"/>
        <w:rPr>
          <w:noProof/>
        </w:rPr>
      </w:pPr>
      <w:r w:rsidRPr="006E1E2D">
        <w:rPr>
          <w:noProof/>
        </w:rPr>
        <w:drawing>
          <wp:inline distT="0" distB="0" distL="0" distR="0" wp14:anchorId="5F41077A" wp14:editId="70D7C17C">
            <wp:extent cx="1303655" cy="293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3655" cy="293370"/>
                    </a:xfrm>
                    <a:prstGeom prst="rect">
                      <a:avLst/>
                    </a:prstGeom>
                    <a:noFill/>
                    <a:ln>
                      <a:noFill/>
                    </a:ln>
                  </pic:spPr>
                </pic:pic>
              </a:graphicData>
            </a:graphic>
          </wp:inline>
        </w:drawing>
      </w:r>
    </w:p>
    <w:p w14:paraId="178EDE53"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.3.1.2</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consumer</w:t>
      </w:r>
    </w:p>
    <w:p w14:paraId="5EF3D9F6" w14:textId="77777777" w:rsidR="00623B86" w:rsidRPr="00215D3C" w:rsidRDefault="00623B86" w:rsidP="00623B86">
      <w:r>
        <w:t>Table 12.</w:t>
      </w:r>
      <w:r w:rsidRPr="004A792B">
        <w:t>1.1</w:t>
      </w:r>
      <w:r>
        <w:t>.3.1.2</w:t>
      </w:r>
      <w:r w:rsidRPr="00215D3C">
        <w:t>-1 provides an overview of the resources and applicable HTTP methods.</w:t>
      </w:r>
    </w:p>
    <w:p w14:paraId="4BFD9AF7" w14:textId="77777777" w:rsidR="00623B86" w:rsidRPr="00215D3C" w:rsidRDefault="00623B86" w:rsidP="00623B86">
      <w:pPr>
        <w:pStyle w:val="TH"/>
      </w:pPr>
      <w:r>
        <w:t>Table 12.</w:t>
      </w:r>
      <w:r w:rsidRPr="004A792B">
        <w:t>1.1</w:t>
      </w:r>
      <w:r>
        <w:t>.3.1.2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5"/>
        <w:gridCol w:w="2134"/>
        <w:gridCol w:w="1356"/>
        <w:gridCol w:w="4396"/>
      </w:tblGrid>
      <w:tr w:rsidR="00623B86" w:rsidRPr="00215D3C" w14:paraId="61C52AA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EE572" w14:textId="77777777" w:rsidR="00623B86" w:rsidRPr="00215D3C" w:rsidRDefault="00623B86" w:rsidP="00F307A2">
            <w:pPr>
              <w:pStyle w:val="TAH"/>
            </w:pPr>
            <w:r w:rsidRPr="00215D3C">
              <w:t>Resource name</w:t>
            </w:r>
          </w:p>
        </w:tc>
        <w:tc>
          <w:tcPr>
            <w:tcW w:w="11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253FF3" w14:textId="77777777" w:rsidR="00623B86" w:rsidRPr="00215D3C" w:rsidRDefault="00623B86" w:rsidP="00F307A2">
            <w:pPr>
              <w:pStyle w:val="TAH"/>
            </w:pPr>
            <w:r w:rsidRPr="00215D3C">
              <w:t>Resource URI</w:t>
            </w:r>
          </w:p>
        </w:tc>
        <w:tc>
          <w:tcPr>
            <w:tcW w:w="70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131894" w14:textId="77777777" w:rsidR="00623B86" w:rsidRPr="00215D3C" w:rsidRDefault="00623B86" w:rsidP="00F307A2">
            <w:pPr>
              <w:pStyle w:val="TAH"/>
            </w:pPr>
            <w:r w:rsidRPr="00215D3C">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A2D4A8" w14:textId="77777777" w:rsidR="00623B86" w:rsidRPr="00215D3C" w:rsidRDefault="00623B86" w:rsidP="00F307A2">
            <w:pPr>
              <w:pStyle w:val="TAH"/>
            </w:pPr>
            <w:r w:rsidRPr="00215D3C">
              <w:t>Description</w:t>
            </w:r>
          </w:p>
        </w:tc>
      </w:tr>
      <w:tr w:rsidR="00623B86" w:rsidRPr="00215D3C" w14:paraId="00B399C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tcPr>
          <w:p w14:paraId="6401A7D9" w14:textId="77777777" w:rsidR="00623B86" w:rsidRPr="00215D3C" w:rsidRDefault="00623B86" w:rsidP="00F307A2">
            <w:pPr>
              <w:pStyle w:val="TAL"/>
            </w:pPr>
            <w:r>
              <w:t>N</w:t>
            </w:r>
            <w:r w:rsidRPr="00215D3C">
              <w:t>otification</w:t>
            </w:r>
            <w:r>
              <w:t xml:space="preserve"> Target</w:t>
            </w:r>
          </w:p>
        </w:tc>
        <w:tc>
          <w:tcPr>
            <w:tcW w:w="1108" w:type="pct"/>
            <w:tcBorders>
              <w:top w:val="single" w:sz="4" w:space="0" w:color="auto"/>
              <w:left w:val="single" w:sz="4" w:space="0" w:color="auto"/>
              <w:bottom w:val="single" w:sz="4" w:space="0" w:color="auto"/>
              <w:right w:val="single" w:sz="4" w:space="0" w:color="auto"/>
            </w:tcBorders>
          </w:tcPr>
          <w:p w14:paraId="2E911A9B" w14:textId="77777777" w:rsidR="00623B86" w:rsidRPr="00215D3C" w:rsidRDefault="00623B86" w:rsidP="00F307A2">
            <w:pPr>
              <w:pStyle w:val="TAL"/>
            </w:pPr>
            <w:r>
              <w:t>{</w:t>
            </w:r>
            <w:r w:rsidRPr="00215D3C">
              <w:t>notification</w:t>
            </w:r>
            <w:r>
              <w:t>Target}</w:t>
            </w:r>
          </w:p>
        </w:tc>
        <w:tc>
          <w:tcPr>
            <w:tcW w:w="704" w:type="pct"/>
            <w:tcBorders>
              <w:top w:val="single" w:sz="4" w:space="0" w:color="auto"/>
              <w:left w:val="single" w:sz="4" w:space="0" w:color="auto"/>
              <w:right w:val="single" w:sz="4" w:space="0" w:color="auto"/>
            </w:tcBorders>
          </w:tcPr>
          <w:p w14:paraId="0FB67FEF" w14:textId="77777777" w:rsidR="00623B86" w:rsidRPr="00215D3C" w:rsidRDefault="00623B86" w:rsidP="00F307A2">
            <w:pPr>
              <w:pStyle w:val="TAL"/>
            </w:pPr>
            <w:r w:rsidRPr="00215D3C">
              <w:t>POST</w:t>
            </w:r>
          </w:p>
        </w:tc>
        <w:tc>
          <w:tcPr>
            <w:tcW w:w="2282" w:type="pct"/>
            <w:tcBorders>
              <w:top w:val="single" w:sz="4" w:space="0" w:color="auto"/>
              <w:left w:val="single" w:sz="4" w:space="0" w:color="auto"/>
              <w:right w:val="single" w:sz="4" w:space="0" w:color="auto"/>
            </w:tcBorders>
          </w:tcPr>
          <w:p w14:paraId="67569C35" w14:textId="77777777" w:rsidR="00623B86" w:rsidRPr="00215D3C" w:rsidRDefault="00623B86" w:rsidP="00F307A2">
            <w:pPr>
              <w:pStyle w:val="TAL"/>
            </w:pPr>
            <w:r w:rsidRPr="00215D3C">
              <w:t xml:space="preserve">Send </w:t>
            </w:r>
            <w:r>
              <w:t xml:space="preserve">a </w:t>
            </w:r>
            <w:r w:rsidRPr="00215D3C">
              <w:t>notification</w:t>
            </w:r>
            <w:r>
              <w:t xml:space="preserve"> to the notification target</w:t>
            </w:r>
          </w:p>
        </w:tc>
      </w:tr>
    </w:tbl>
    <w:p w14:paraId="051F8984" w14:textId="77777777" w:rsidR="00623B86" w:rsidRPr="001678F3" w:rsidRDefault="00623B86" w:rsidP="00623B86"/>
    <w:p w14:paraId="25EB4A19" w14:textId="77777777" w:rsidR="00623B86" w:rsidRPr="00215D3C" w:rsidRDefault="00623B86" w:rsidP="00623B86">
      <w:pPr>
        <w:pStyle w:val="Heading5"/>
      </w:pPr>
      <w:bookmarkStart w:id="1361" w:name="_Toc20494623"/>
      <w:bookmarkStart w:id="1362" w:name="_Toc26975678"/>
      <w:bookmarkStart w:id="1363" w:name="_Toc35856551"/>
      <w:bookmarkStart w:id="1364" w:name="_Toc44001440"/>
      <w:bookmarkStart w:id="1365" w:name="_Toc51581041"/>
      <w:bookmarkStart w:id="1366" w:name="_Toc52356304"/>
      <w:bookmarkStart w:id="1367" w:name="_Toc55227874"/>
      <w:bookmarkStart w:id="1368" w:name="_Toc138323430"/>
      <w:bookmarkStart w:id="1369" w:name="_Toc155085872"/>
      <w:r>
        <w:lastRenderedPageBreak/>
        <w:t>12.</w:t>
      </w:r>
      <w:r w:rsidRPr="00FD0716">
        <w:t>1.1</w:t>
      </w:r>
      <w:r w:rsidRPr="00215D3C">
        <w:t>.</w:t>
      </w:r>
      <w:r>
        <w:t>3</w:t>
      </w:r>
      <w:r w:rsidRPr="00215D3C">
        <w:t>.</w:t>
      </w:r>
      <w:r>
        <w:t>2</w:t>
      </w:r>
      <w:r w:rsidRPr="00215D3C">
        <w:tab/>
        <w:t>Resource definitions</w:t>
      </w:r>
      <w:bookmarkEnd w:id="1361"/>
      <w:bookmarkEnd w:id="1362"/>
      <w:bookmarkEnd w:id="1363"/>
      <w:bookmarkEnd w:id="1364"/>
      <w:bookmarkEnd w:id="1365"/>
      <w:bookmarkEnd w:id="1366"/>
      <w:bookmarkEnd w:id="1367"/>
      <w:bookmarkEnd w:id="1368"/>
      <w:bookmarkEnd w:id="1369"/>
    </w:p>
    <w:p w14:paraId="4E866872" w14:textId="77777777" w:rsidR="00623B86" w:rsidRPr="00215D3C" w:rsidRDefault="00623B86" w:rsidP="00623B86">
      <w:pPr>
        <w:pStyle w:val="Heading6"/>
      </w:pPr>
      <w:bookmarkStart w:id="1370" w:name="_Toc20494624"/>
      <w:bookmarkStart w:id="1371" w:name="_Toc26975679"/>
      <w:bookmarkStart w:id="1372" w:name="_Toc35856552"/>
      <w:bookmarkStart w:id="1373" w:name="_Toc44001441"/>
      <w:bookmarkStart w:id="1374" w:name="_Toc51581042"/>
      <w:bookmarkStart w:id="1375" w:name="_Toc52356305"/>
      <w:bookmarkStart w:id="1376" w:name="_Toc55227875"/>
      <w:bookmarkStart w:id="1377" w:name="_Toc138323431"/>
      <w:bookmarkStart w:id="1378" w:name="_Toc155085873"/>
      <w:r>
        <w:t>12.</w:t>
      </w:r>
      <w:r w:rsidRPr="00FD0716">
        <w:t>1.1</w:t>
      </w:r>
      <w:r w:rsidRPr="00215D3C">
        <w:t>.</w:t>
      </w:r>
      <w:r>
        <w:t>3</w:t>
      </w:r>
      <w:r w:rsidRPr="00215D3C">
        <w:t>.</w:t>
      </w:r>
      <w:r>
        <w:t>2</w:t>
      </w:r>
      <w:r w:rsidRPr="00215D3C">
        <w:t>.1</w:t>
      </w:r>
      <w:r w:rsidRPr="00215D3C">
        <w:tab/>
        <w:t xml:space="preserve">Resource </w:t>
      </w:r>
      <w:r w:rsidRPr="00995065">
        <w:t>"</w:t>
      </w:r>
      <w:r>
        <w:t>…</w:t>
      </w:r>
      <w:r w:rsidRPr="00995065">
        <w:t>/{className}</w:t>
      </w:r>
      <w:r>
        <w:t>=</w:t>
      </w:r>
      <w:r w:rsidRPr="00275641">
        <w:t>{id}</w:t>
      </w:r>
      <w:r w:rsidRPr="00995065">
        <w:t>"</w:t>
      </w:r>
      <w:bookmarkEnd w:id="1370"/>
      <w:bookmarkEnd w:id="1371"/>
      <w:bookmarkEnd w:id="1372"/>
      <w:bookmarkEnd w:id="1373"/>
      <w:bookmarkEnd w:id="1374"/>
      <w:bookmarkEnd w:id="1375"/>
      <w:bookmarkEnd w:id="1376"/>
      <w:bookmarkEnd w:id="1377"/>
      <w:bookmarkEnd w:id="1378"/>
    </w:p>
    <w:p w14:paraId="1561C348" w14:textId="77777777" w:rsidR="00623B86" w:rsidRPr="00215D3C" w:rsidRDefault="00623B86" w:rsidP="00623B86">
      <w:pPr>
        <w:pStyle w:val="Heading7"/>
        <w:rPr>
          <w:lang w:eastAsia="zh-CN"/>
        </w:rPr>
      </w:pPr>
      <w:bookmarkStart w:id="1379" w:name="_Toc20494625"/>
      <w:bookmarkStart w:id="1380" w:name="_Toc26975680"/>
      <w:bookmarkStart w:id="1381" w:name="_Toc35856553"/>
      <w:bookmarkStart w:id="1382" w:name="_Toc44001442"/>
      <w:bookmarkStart w:id="1383" w:name="_Toc51581043"/>
      <w:bookmarkStart w:id="1384" w:name="_Toc52356306"/>
      <w:bookmarkStart w:id="1385" w:name="_Toc55227876"/>
      <w:bookmarkStart w:id="1386" w:name="_Toc138323432"/>
      <w:bookmarkStart w:id="1387" w:name="_Toc155085874"/>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1379"/>
      <w:bookmarkEnd w:id="1380"/>
      <w:bookmarkEnd w:id="1381"/>
      <w:bookmarkEnd w:id="1382"/>
      <w:bookmarkEnd w:id="1383"/>
      <w:bookmarkEnd w:id="1384"/>
      <w:bookmarkEnd w:id="1385"/>
      <w:bookmarkEnd w:id="1386"/>
      <w:bookmarkEnd w:id="1387"/>
    </w:p>
    <w:p w14:paraId="628D657D" w14:textId="77777777" w:rsidR="00623B86" w:rsidRPr="00215D3C" w:rsidRDefault="00623B86" w:rsidP="00623B86">
      <w:pPr>
        <w:rPr>
          <w:rFonts w:ascii="Arial" w:hAnsi="Arial" w:cs="Arial"/>
          <w:sz w:val="22"/>
          <w:szCs w:val="24"/>
        </w:rPr>
      </w:pPr>
      <w:r w:rsidRPr="00275641">
        <w:t>This resource represents a managed object instance.</w:t>
      </w:r>
    </w:p>
    <w:p w14:paraId="657B5F6C" w14:textId="77777777" w:rsidR="00623B86" w:rsidRPr="00215D3C" w:rsidRDefault="00623B86" w:rsidP="00623B86">
      <w:pPr>
        <w:pStyle w:val="Heading7"/>
        <w:rPr>
          <w:lang w:eastAsia="zh-CN"/>
        </w:rPr>
      </w:pPr>
      <w:bookmarkStart w:id="1388" w:name="_Toc20494626"/>
      <w:bookmarkStart w:id="1389" w:name="_Toc26975681"/>
      <w:bookmarkStart w:id="1390" w:name="_Toc35856554"/>
      <w:bookmarkStart w:id="1391" w:name="_Toc44001443"/>
      <w:bookmarkStart w:id="1392" w:name="_Toc51581044"/>
      <w:bookmarkStart w:id="1393" w:name="_Toc52356307"/>
      <w:bookmarkStart w:id="1394" w:name="_Toc55227877"/>
      <w:bookmarkStart w:id="1395" w:name="_Toc138323433"/>
      <w:bookmarkStart w:id="1396" w:name="_Toc155085875"/>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1388"/>
      <w:bookmarkEnd w:id="1389"/>
      <w:bookmarkEnd w:id="1390"/>
      <w:bookmarkEnd w:id="1391"/>
      <w:bookmarkEnd w:id="1392"/>
      <w:bookmarkEnd w:id="1393"/>
      <w:bookmarkEnd w:id="1394"/>
      <w:bookmarkEnd w:id="1395"/>
      <w:bookmarkEnd w:id="1396"/>
    </w:p>
    <w:p w14:paraId="4908AB78" w14:textId="77777777" w:rsidR="00623B86" w:rsidRPr="00275641" w:rsidRDefault="00623B86" w:rsidP="00623B86">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r w:rsidRPr="00F91FBD">
        <w:t>/{className}={id}</w:t>
      </w:r>
    </w:p>
    <w:p w14:paraId="6CA6F062" w14:textId="77777777" w:rsidR="00623B86" w:rsidRPr="00275641" w:rsidRDefault="00623B86" w:rsidP="00623B86">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w:t>
      </w:r>
      <w:r w:rsidRPr="00275641">
        <w:t>.</w:t>
      </w:r>
    </w:p>
    <w:p w14:paraId="5B60DEFA"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623B86" w:rsidRPr="00275641" w14:paraId="486D1865"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2E5714E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CACED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Definition</w:t>
            </w:r>
          </w:p>
        </w:tc>
      </w:tr>
      <w:tr w:rsidR="00623B86" w:rsidRPr="00275641" w14:paraId="724201A9"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C4DA6D2" w14:textId="77777777" w:rsidR="00623B86" w:rsidRPr="00275641" w:rsidRDefault="00623B86" w:rsidP="00F307A2">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6A058EBE" w14:textId="77777777" w:rsidR="00623B86" w:rsidRPr="00275641" w:rsidRDefault="00623B86" w:rsidP="00F307A2">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1D3902E8"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6946AD26" w14:textId="77777777" w:rsidR="00623B86" w:rsidRPr="004E13A8" w:rsidRDefault="00623B86" w:rsidP="00F307A2">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76D7547" w14:textId="77777777" w:rsidR="00623B86" w:rsidRPr="00275641" w:rsidRDefault="00623B86" w:rsidP="00F307A2">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22BCA053"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2F313727" w14:textId="77777777" w:rsidR="00623B86" w:rsidRDefault="00623B86" w:rsidP="00F307A2">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0E1DA7D7" w14:textId="77777777" w:rsidR="00623B86" w:rsidRPr="00275641" w:rsidRDefault="00623B86" w:rsidP="00F307A2">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r w:rsidR="00623B86" w:rsidRPr="00275641" w14:paraId="1F104EDF"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395F52FD" w14:textId="77777777" w:rsidR="00623B86" w:rsidRPr="00275641" w:rsidRDefault="00623B86" w:rsidP="00F307A2">
            <w:pPr>
              <w:keepNext/>
              <w:keepLines/>
              <w:spacing w:after="0"/>
              <w:rPr>
                <w:rFonts w:ascii="Arial" w:hAnsi="Arial"/>
                <w:sz w:val="18"/>
              </w:rPr>
            </w:pPr>
            <w:r w:rsidRPr="00275641">
              <w:rPr>
                <w:rFonts w:ascii="Arial"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18FF8EA7" w14:textId="77777777" w:rsidR="00623B86" w:rsidRPr="00275641" w:rsidRDefault="00623B86" w:rsidP="00F307A2">
            <w:pPr>
              <w:keepNext/>
              <w:keepLines/>
              <w:spacing w:after="0"/>
              <w:rPr>
                <w:rFonts w:ascii="Arial" w:hAnsi="Arial"/>
                <w:sz w:val="18"/>
              </w:rPr>
            </w:pPr>
            <w:r>
              <w:rPr>
                <w:rFonts w:ascii="Arial" w:hAnsi="Arial"/>
                <w:sz w:val="18"/>
              </w:rPr>
              <w:t>C</w:t>
            </w:r>
            <w:r w:rsidRPr="00275641">
              <w:rPr>
                <w:rFonts w:ascii="Arial" w:hAnsi="Arial"/>
                <w:sz w:val="18"/>
              </w:rPr>
              <w:t xml:space="preserve">lass name of the </w:t>
            </w:r>
            <w:r>
              <w:rPr>
                <w:rFonts w:ascii="Arial" w:hAnsi="Arial"/>
                <w:sz w:val="18"/>
              </w:rPr>
              <w:t xml:space="preserve">targeted </w:t>
            </w:r>
            <w:r w:rsidRPr="00275641">
              <w:rPr>
                <w:rFonts w:ascii="Arial" w:hAnsi="Arial"/>
                <w:sz w:val="18"/>
              </w:rPr>
              <w:t xml:space="preserve">resource </w:t>
            </w:r>
          </w:p>
        </w:tc>
      </w:tr>
      <w:tr w:rsidR="00623B86" w:rsidRPr="00275641" w14:paraId="428960E0" w14:textId="77777777" w:rsidTr="00F307A2">
        <w:trPr>
          <w:jc w:val="center"/>
        </w:trPr>
        <w:tc>
          <w:tcPr>
            <w:tcW w:w="1319" w:type="pct"/>
            <w:tcBorders>
              <w:top w:val="single" w:sz="6" w:space="0" w:color="000000"/>
              <w:left w:val="single" w:sz="6" w:space="0" w:color="000000"/>
              <w:bottom w:val="single" w:sz="6" w:space="0" w:color="000000"/>
              <w:right w:val="single" w:sz="6" w:space="0" w:color="000000"/>
            </w:tcBorders>
          </w:tcPr>
          <w:p w14:paraId="4FAE8F50" w14:textId="77777777" w:rsidR="00623B86" w:rsidRPr="00275641" w:rsidRDefault="00623B86" w:rsidP="00F307A2">
            <w:pPr>
              <w:keepNext/>
              <w:keepLines/>
              <w:spacing w:after="0"/>
              <w:rPr>
                <w:rFonts w:ascii="Arial" w:hAnsi="Arial"/>
                <w:sz w:val="18"/>
              </w:rPr>
            </w:pPr>
            <w:r w:rsidRPr="00275641">
              <w:rPr>
                <w:rFonts w:ascii="Arial"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76BCC2C8" w14:textId="77777777" w:rsidR="00623B86" w:rsidRPr="00275641" w:rsidRDefault="00623B86" w:rsidP="00F307A2">
            <w:pPr>
              <w:keepNext/>
              <w:keepLines/>
              <w:spacing w:after="0"/>
              <w:rPr>
                <w:rFonts w:ascii="Arial" w:hAnsi="Arial"/>
                <w:sz w:val="18"/>
              </w:rPr>
            </w:pPr>
            <w:r>
              <w:rPr>
                <w:rFonts w:ascii="Arial" w:hAnsi="Arial"/>
                <w:sz w:val="18"/>
              </w:rPr>
              <w:t>I</w:t>
            </w:r>
            <w:r w:rsidRPr="00275641">
              <w:rPr>
                <w:rFonts w:ascii="Arial" w:hAnsi="Arial"/>
                <w:sz w:val="18"/>
              </w:rPr>
              <w:t>d</w:t>
            </w:r>
            <w:r>
              <w:rPr>
                <w:rFonts w:ascii="Arial" w:hAnsi="Arial"/>
                <w:sz w:val="18"/>
              </w:rPr>
              <w:t>entifier</w:t>
            </w:r>
            <w:r w:rsidRPr="00275641">
              <w:rPr>
                <w:rFonts w:ascii="Arial" w:hAnsi="Arial"/>
                <w:sz w:val="18"/>
              </w:rPr>
              <w:t xml:space="preserve"> of the </w:t>
            </w:r>
            <w:r>
              <w:rPr>
                <w:rFonts w:ascii="Arial" w:hAnsi="Arial"/>
                <w:sz w:val="18"/>
              </w:rPr>
              <w:t xml:space="preserve">targeted </w:t>
            </w:r>
            <w:r w:rsidRPr="00275641">
              <w:rPr>
                <w:rFonts w:ascii="Arial" w:hAnsi="Arial"/>
                <w:sz w:val="18"/>
              </w:rPr>
              <w:t>resource</w:t>
            </w:r>
          </w:p>
        </w:tc>
      </w:tr>
    </w:tbl>
    <w:p w14:paraId="2B5652B5" w14:textId="77777777" w:rsidR="00623B86" w:rsidRPr="00215D3C" w:rsidRDefault="00623B86" w:rsidP="00623B86"/>
    <w:p w14:paraId="29AFC1B9" w14:textId="77777777" w:rsidR="00623B86" w:rsidRPr="00215D3C" w:rsidRDefault="00623B86" w:rsidP="00623B86">
      <w:pPr>
        <w:pStyle w:val="Heading7"/>
        <w:rPr>
          <w:lang w:eastAsia="zh-CN"/>
        </w:rPr>
      </w:pPr>
      <w:bookmarkStart w:id="1397" w:name="_Toc20494627"/>
      <w:bookmarkStart w:id="1398" w:name="_Toc26975682"/>
      <w:bookmarkStart w:id="1399" w:name="_Toc35856555"/>
      <w:bookmarkStart w:id="1400" w:name="_Toc44001444"/>
      <w:bookmarkStart w:id="1401" w:name="_Toc51581045"/>
      <w:bookmarkStart w:id="1402" w:name="_Toc52356308"/>
      <w:bookmarkStart w:id="1403" w:name="_Toc55227878"/>
      <w:bookmarkStart w:id="1404" w:name="_Toc138323434"/>
      <w:bookmarkStart w:id="1405" w:name="_Toc155085876"/>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1397"/>
      <w:bookmarkEnd w:id="1398"/>
      <w:bookmarkEnd w:id="1399"/>
      <w:bookmarkEnd w:id="1400"/>
      <w:bookmarkEnd w:id="1401"/>
      <w:bookmarkEnd w:id="1402"/>
      <w:bookmarkEnd w:id="1403"/>
      <w:bookmarkEnd w:id="1404"/>
      <w:bookmarkEnd w:id="1405"/>
    </w:p>
    <w:p w14:paraId="56A7931F" w14:textId="77777777" w:rsidR="00623B86" w:rsidRPr="00215D3C" w:rsidRDefault="00623B86" w:rsidP="00623B86">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r w:rsidRPr="00215D3C">
        <w:rPr>
          <w:lang w:eastAsia="zh-CN"/>
        </w:rPr>
        <w:t xml:space="preserve"> </w:t>
      </w:r>
    </w:p>
    <w:p w14:paraId="75C3FFF3" w14:textId="77777777" w:rsidR="00623B86" w:rsidRPr="00275641" w:rsidRDefault="00623B86" w:rsidP="00623B86">
      <w:r w:rsidRPr="00275641">
        <w:t>This method shall support the URI query parameters specified in the following table.</w:t>
      </w:r>
    </w:p>
    <w:p w14:paraId="7B3EF87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623B86" w:rsidRPr="00275641" w14:paraId="034FCB49" w14:textId="77777777" w:rsidTr="00F307A2">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39D01DA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000E000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2327FE"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3C1F7E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448D38FD" w14:textId="77777777" w:rsidTr="00F307A2">
        <w:trPr>
          <w:jc w:val="center"/>
        </w:trPr>
        <w:tc>
          <w:tcPr>
            <w:tcW w:w="1112" w:type="pct"/>
            <w:tcBorders>
              <w:top w:val="single" w:sz="4" w:space="0" w:color="auto"/>
              <w:left w:val="single" w:sz="6" w:space="0" w:color="000000"/>
              <w:bottom w:val="single" w:sz="4" w:space="0" w:color="auto"/>
              <w:right w:val="single" w:sz="6" w:space="0" w:color="000000"/>
            </w:tcBorders>
          </w:tcPr>
          <w:p w14:paraId="273660C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6C2A663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319F385F"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444274F2"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78D009EA" w14:textId="77777777" w:rsidR="00623B86" w:rsidRPr="00275641" w:rsidRDefault="00623B86" w:rsidP="00623B86">
      <w:pPr>
        <w:rPr>
          <w:lang w:eastAsia="zh-CN"/>
        </w:rPr>
      </w:pPr>
    </w:p>
    <w:p w14:paraId="60194533" w14:textId="77777777" w:rsidR="00623B86" w:rsidRPr="00275641" w:rsidRDefault="00623B86" w:rsidP="00623B86">
      <w:r w:rsidRPr="00275641">
        <w:t>This method shall support the request data structures, the response data structures and response codes specified in the following table.</w:t>
      </w:r>
    </w:p>
    <w:p w14:paraId="4480A4A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0C27193D"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639361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DCFCA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7D4720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3C992D20" w14:textId="77777777" w:rsidTr="00F307A2">
        <w:tc>
          <w:tcPr>
            <w:tcW w:w="1728" w:type="pct"/>
            <w:tcBorders>
              <w:top w:val="single" w:sz="4" w:space="0" w:color="auto"/>
              <w:left w:val="single" w:sz="6" w:space="0" w:color="000000"/>
              <w:bottom w:val="single" w:sz="4" w:space="0" w:color="auto"/>
              <w:right w:val="single" w:sz="6" w:space="0" w:color="000000"/>
            </w:tcBorders>
          </w:tcPr>
          <w:p w14:paraId="52FFF075"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3FB8944B"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r>
              <w:rPr>
                <w:rFonts w:ascii="Arial" w:hAnsi="Arial"/>
                <w:sz w:val="18"/>
              </w:rPr>
              <w:t xml:space="preserve"> or replaced</w:t>
            </w:r>
          </w:p>
        </w:tc>
        <w:tc>
          <w:tcPr>
            <w:tcW w:w="200" w:type="pct"/>
            <w:tcBorders>
              <w:top w:val="single" w:sz="4" w:space="0" w:color="auto"/>
              <w:left w:val="single" w:sz="6" w:space="0" w:color="000000"/>
              <w:bottom w:val="single" w:sz="4" w:space="0" w:color="auto"/>
              <w:right w:val="single" w:sz="6" w:space="0" w:color="000000"/>
            </w:tcBorders>
          </w:tcPr>
          <w:p w14:paraId="271DC848"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5B64FC97" w14:textId="77777777" w:rsidR="00623B86" w:rsidRPr="00275641" w:rsidRDefault="00623B86" w:rsidP="00623B86"/>
    <w:p w14:paraId="4C3B1023"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2A3CCE15"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0E6DC0B"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039456D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CD4E69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3EA0648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8D62CDA" w14:textId="77777777" w:rsidTr="00F307A2">
        <w:tc>
          <w:tcPr>
            <w:tcW w:w="1247" w:type="pct"/>
            <w:tcBorders>
              <w:top w:val="single" w:sz="4" w:space="0" w:color="auto"/>
              <w:left w:val="single" w:sz="6" w:space="0" w:color="000000"/>
              <w:bottom w:val="single" w:sz="4" w:space="0" w:color="auto"/>
              <w:right w:val="single" w:sz="6" w:space="0" w:color="000000"/>
            </w:tcBorders>
          </w:tcPr>
          <w:p w14:paraId="79BAC2F5"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CD62E36" w14:textId="77777777" w:rsidR="00623B86" w:rsidRPr="00275641" w:rsidRDefault="00623B86" w:rsidP="00F307A2">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4" w:space="0" w:color="auto"/>
              <w:right w:val="single" w:sz="6" w:space="0" w:color="000000"/>
            </w:tcBorders>
          </w:tcPr>
          <w:p w14:paraId="0FB7952D" w14:textId="77777777" w:rsidR="00623B86" w:rsidRDefault="00623B86" w:rsidP="00F307A2">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replaced, and</w:t>
            </w:r>
            <w:r>
              <w:rPr>
                <w:rFonts w:ascii="Arial" w:hAnsi="Arial"/>
                <w:sz w:val="18"/>
              </w:rPr>
              <w:t xml:space="preserve"> </w:t>
            </w:r>
            <w:r w:rsidRPr="003D6EA7">
              <w:rPr>
                <w:rFonts w:ascii="Arial" w:hAnsi="Arial"/>
                <w:sz w:val="18"/>
              </w:rPr>
              <w:t>when the replaced resource representation is not identical to the resource</w:t>
            </w:r>
            <w:r>
              <w:rPr>
                <w:rFonts w:ascii="Arial" w:hAnsi="Arial"/>
                <w:sz w:val="18"/>
              </w:rPr>
              <w:t xml:space="preserve"> </w:t>
            </w:r>
            <w:r w:rsidRPr="003D6EA7">
              <w:rPr>
                <w:rFonts w:ascii="Arial" w:hAnsi="Arial"/>
                <w:sz w:val="18"/>
              </w:rPr>
              <w:t>representation in the request.</w:t>
            </w:r>
          </w:p>
          <w:p w14:paraId="10E2A4BC" w14:textId="77777777" w:rsidR="00623B86" w:rsidRPr="003D6EA7" w:rsidRDefault="00623B86" w:rsidP="00F307A2">
            <w:pPr>
              <w:keepNext/>
              <w:keepLines/>
              <w:spacing w:after="0"/>
              <w:rPr>
                <w:rFonts w:ascii="Arial" w:hAnsi="Arial"/>
                <w:sz w:val="18"/>
              </w:rPr>
            </w:pPr>
          </w:p>
          <w:p w14:paraId="61D67B6A" w14:textId="77777777" w:rsidR="00623B86" w:rsidRDefault="00623B86" w:rsidP="00F307A2">
            <w:pPr>
              <w:keepNext/>
              <w:keepLines/>
              <w:spacing w:after="0"/>
              <w:rPr>
                <w:rFonts w:ascii="Arial" w:hAnsi="Arial"/>
                <w:sz w:val="18"/>
              </w:rPr>
            </w:pPr>
            <w:r w:rsidRPr="003D6EA7">
              <w:rPr>
                <w:rFonts w:ascii="Arial" w:hAnsi="Arial"/>
                <w:sz w:val="18"/>
              </w:rPr>
              <w:t>This status code may be retourned when the resource is</w:t>
            </w:r>
            <w:r>
              <w:rPr>
                <w:rFonts w:ascii="Arial" w:hAnsi="Arial"/>
                <w:sz w:val="18"/>
              </w:rPr>
              <w:t xml:space="preserve"> </w:t>
            </w:r>
            <w:r w:rsidRPr="003D6EA7">
              <w:rPr>
                <w:rFonts w:ascii="Arial" w:hAnsi="Arial"/>
                <w:sz w:val="18"/>
              </w:rPr>
              <w:t>updated and when the</w:t>
            </w:r>
            <w:r>
              <w:rPr>
                <w:rFonts w:ascii="Arial" w:hAnsi="Arial"/>
                <w:sz w:val="18"/>
              </w:rPr>
              <w:t xml:space="preserve"> </w:t>
            </w:r>
            <w:r w:rsidRPr="003D6EA7">
              <w:rPr>
                <w:rFonts w:ascii="Arial" w:hAnsi="Arial"/>
                <w:sz w:val="18"/>
              </w:rPr>
              <w:t>updated resource representation is identical to the resource representation</w:t>
            </w:r>
            <w:r>
              <w:rPr>
                <w:rFonts w:ascii="Arial" w:hAnsi="Arial"/>
                <w:sz w:val="18"/>
              </w:rPr>
              <w:t xml:space="preserve"> </w:t>
            </w:r>
            <w:r w:rsidRPr="003D6EA7">
              <w:rPr>
                <w:rFonts w:ascii="Arial" w:hAnsi="Arial"/>
                <w:sz w:val="18"/>
              </w:rPr>
              <w:t>in the request.</w:t>
            </w:r>
          </w:p>
          <w:p w14:paraId="7C497768" w14:textId="77777777" w:rsidR="00623B86" w:rsidRPr="003D6EA7" w:rsidRDefault="00623B86" w:rsidP="00F307A2">
            <w:pPr>
              <w:keepNext/>
              <w:keepLines/>
              <w:spacing w:after="0"/>
              <w:rPr>
                <w:rFonts w:ascii="Arial" w:hAnsi="Arial"/>
                <w:sz w:val="18"/>
              </w:rPr>
            </w:pPr>
          </w:p>
          <w:p w14:paraId="2976D22F" w14:textId="77777777" w:rsidR="00623B86" w:rsidRPr="00275641" w:rsidRDefault="00623B86" w:rsidP="00F307A2">
            <w:pPr>
              <w:keepNext/>
              <w:keepLines/>
              <w:spacing w:after="0"/>
              <w:rPr>
                <w:rFonts w:ascii="Arial" w:hAnsi="Arial"/>
                <w:sz w:val="18"/>
              </w:rPr>
            </w:pPr>
            <w:r w:rsidRPr="003D6EA7">
              <w:rPr>
                <w:rFonts w:ascii="Arial" w:hAnsi="Arial"/>
                <w:sz w:val="18"/>
              </w:rPr>
              <w:t>The representation of the updated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4E6A2339"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713F84DF" w14:textId="77777777" w:rsidTr="00F307A2">
        <w:tc>
          <w:tcPr>
            <w:tcW w:w="1247" w:type="pct"/>
            <w:tcBorders>
              <w:top w:val="single" w:sz="4" w:space="0" w:color="auto"/>
              <w:left w:val="single" w:sz="6" w:space="0" w:color="000000"/>
              <w:bottom w:val="single" w:sz="4" w:space="0" w:color="auto"/>
              <w:right w:val="single" w:sz="6" w:space="0" w:color="000000"/>
            </w:tcBorders>
          </w:tcPr>
          <w:p w14:paraId="2B839DA9"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73441689" w14:textId="77777777" w:rsidR="00623B86" w:rsidRPr="00275641" w:rsidRDefault="00623B86" w:rsidP="00F307A2">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1621842D" w14:textId="77777777" w:rsidR="00623B86" w:rsidRPr="00275641" w:rsidRDefault="00623B86" w:rsidP="00F307A2">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1ED8764F"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5570DC1C" w14:textId="77777777" w:rsidTr="00F307A2">
        <w:tc>
          <w:tcPr>
            <w:tcW w:w="1247" w:type="pct"/>
            <w:tcBorders>
              <w:top w:val="single" w:sz="4" w:space="0" w:color="auto"/>
              <w:left w:val="single" w:sz="6" w:space="0" w:color="000000"/>
              <w:bottom w:val="single" w:sz="4" w:space="0" w:color="auto"/>
              <w:right w:val="single" w:sz="6" w:space="0" w:color="000000"/>
            </w:tcBorders>
          </w:tcPr>
          <w:p w14:paraId="2CD9467D" w14:textId="77777777" w:rsidR="00623B86" w:rsidRPr="00275641" w:rsidRDefault="00623B86" w:rsidP="00F307A2">
            <w:pPr>
              <w:keepNext/>
              <w:keepLines/>
              <w:spacing w:after="0"/>
              <w:rPr>
                <w:rFonts w:ascii="Arial" w:hAnsi="Arial"/>
                <w:sz w:val="18"/>
              </w:rPr>
            </w:pPr>
            <w:r>
              <w:rPr>
                <w:rFonts w:ascii="Arial" w:hAnsi="Arial"/>
                <w:sz w:val="18"/>
              </w:rPr>
              <w:t>n/a</w:t>
            </w:r>
          </w:p>
        </w:tc>
        <w:tc>
          <w:tcPr>
            <w:tcW w:w="853" w:type="pct"/>
            <w:tcBorders>
              <w:top w:val="single" w:sz="4" w:space="0" w:color="auto"/>
              <w:left w:val="single" w:sz="6" w:space="0" w:color="000000"/>
              <w:bottom w:val="single" w:sz="4" w:space="0" w:color="auto"/>
              <w:right w:val="single" w:sz="6" w:space="0" w:color="000000"/>
            </w:tcBorders>
          </w:tcPr>
          <w:p w14:paraId="2671FD68" w14:textId="77777777" w:rsidR="00623B86" w:rsidRPr="00275641" w:rsidRDefault="00623B86" w:rsidP="00F307A2">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4" w:space="0" w:color="auto"/>
              <w:right w:val="single" w:sz="6" w:space="0" w:color="000000"/>
            </w:tcBorders>
          </w:tcPr>
          <w:p w14:paraId="7E134A01" w14:textId="77777777" w:rsidR="00623B86" w:rsidRPr="00275641" w:rsidRDefault="00623B86" w:rsidP="00F307A2">
            <w:pPr>
              <w:keepNext/>
              <w:keepLines/>
              <w:spacing w:after="0"/>
              <w:rPr>
                <w:rFonts w:ascii="Arial" w:hAnsi="Arial"/>
                <w:sz w:val="18"/>
              </w:rPr>
            </w:pPr>
            <w:r>
              <w:rPr>
                <w:rFonts w:ascii="Arial" w:hAnsi="Arial"/>
                <w:sz w:val="18"/>
              </w:rPr>
              <w:t>S</w:t>
            </w:r>
            <w:r w:rsidRPr="003D6EA7">
              <w:rPr>
                <w:rFonts w:ascii="Arial" w:hAnsi="Arial"/>
                <w:sz w:val="18"/>
              </w:rPr>
              <w:t xml:space="preserve">tatus code </w:t>
            </w:r>
            <w:r>
              <w:rPr>
                <w:rFonts w:ascii="Arial" w:hAnsi="Arial"/>
                <w:sz w:val="18"/>
              </w:rPr>
              <w:t xml:space="preserve">that </w:t>
            </w:r>
            <w:r w:rsidRPr="003D6EA7">
              <w:rPr>
                <w:rFonts w:ascii="Arial" w:hAnsi="Arial"/>
                <w:sz w:val="18"/>
              </w:rPr>
              <w:t>may be returned only when the replaced resource</w:t>
            </w:r>
            <w:r>
              <w:rPr>
                <w:rFonts w:ascii="Arial" w:hAnsi="Arial"/>
                <w:sz w:val="18"/>
              </w:rPr>
              <w:t xml:space="preserve"> </w:t>
            </w:r>
            <w:r w:rsidRPr="003D6EA7">
              <w:rPr>
                <w:rFonts w:ascii="Arial" w:hAnsi="Arial"/>
                <w:sz w:val="18"/>
              </w:rPr>
              <w:t>representation is identical to the representation in the request.</w:t>
            </w:r>
            <w:r>
              <w:rPr>
                <w:rFonts w:ascii="Arial" w:hAnsi="Arial"/>
                <w:sz w:val="18"/>
              </w:rPr>
              <w:t xml:space="preserve"> </w:t>
            </w:r>
            <w:r w:rsidRPr="003D6EA7">
              <w:rPr>
                <w:rFonts w:ascii="Arial" w:hAnsi="Arial"/>
                <w:sz w:val="18"/>
              </w:rPr>
              <w:t>The response has no message body.</w:t>
            </w:r>
          </w:p>
        </w:tc>
        <w:tc>
          <w:tcPr>
            <w:tcW w:w="203" w:type="pct"/>
            <w:tcBorders>
              <w:top w:val="single" w:sz="4" w:space="0" w:color="auto"/>
              <w:left w:val="single" w:sz="6" w:space="0" w:color="000000"/>
              <w:bottom w:val="single" w:sz="4" w:space="0" w:color="auto"/>
              <w:right w:val="single" w:sz="6" w:space="0" w:color="000000"/>
            </w:tcBorders>
          </w:tcPr>
          <w:p w14:paraId="450B16A7"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0BD50E5B" w14:textId="77777777" w:rsidTr="00F307A2">
        <w:tc>
          <w:tcPr>
            <w:tcW w:w="1247" w:type="pct"/>
            <w:tcBorders>
              <w:top w:val="single" w:sz="4" w:space="0" w:color="auto"/>
              <w:left w:val="single" w:sz="6" w:space="0" w:color="000000"/>
              <w:bottom w:val="single" w:sz="4" w:space="0" w:color="auto"/>
              <w:right w:val="single" w:sz="6" w:space="0" w:color="000000"/>
            </w:tcBorders>
          </w:tcPr>
          <w:p w14:paraId="65B8F709"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03E9FE72"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2D31DA7"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38255906" w14:textId="77777777" w:rsidR="00623B86" w:rsidRPr="00275641" w:rsidRDefault="00623B86" w:rsidP="00F307A2">
            <w:pPr>
              <w:keepNext/>
              <w:keepLines/>
              <w:spacing w:after="0"/>
              <w:jc w:val="center"/>
              <w:rPr>
                <w:rFonts w:ascii="Arial" w:hAnsi="Arial"/>
                <w:sz w:val="18"/>
              </w:rPr>
            </w:pPr>
            <w:r w:rsidRPr="00275641">
              <w:rPr>
                <w:rFonts w:ascii="Arial" w:hAnsi="Arial"/>
                <w:sz w:val="18"/>
              </w:rPr>
              <w:t>O</w:t>
            </w:r>
          </w:p>
        </w:tc>
      </w:tr>
    </w:tbl>
    <w:p w14:paraId="07945E01" w14:textId="77777777" w:rsidR="00623B86" w:rsidRPr="00215D3C" w:rsidRDefault="00623B86" w:rsidP="00623B86"/>
    <w:p w14:paraId="61E6EE87" w14:textId="77777777" w:rsidR="00623B86" w:rsidRPr="00215D3C" w:rsidRDefault="00623B86" w:rsidP="00623B86">
      <w:pPr>
        <w:pStyle w:val="H6"/>
        <w:rPr>
          <w:lang w:eastAsia="zh-CN"/>
        </w:rPr>
      </w:pPr>
      <w:r>
        <w:rPr>
          <w:lang w:eastAsia="zh-CN"/>
        </w:rPr>
        <w:t>12.1.1.3.2.1.3.2</w:t>
      </w:r>
      <w:r w:rsidRPr="00215D3C">
        <w:rPr>
          <w:lang w:eastAsia="zh-CN"/>
        </w:rPr>
        <w:tab/>
      </w:r>
      <w:r>
        <w:rPr>
          <w:lang w:eastAsia="zh-CN"/>
        </w:rPr>
        <w:t>HTTP GET</w:t>
      </w:r>
      <w:r w:rsidRPr="00215D3C">
        <w:rPr>
          <w:lang w:eastAsia="zh-CN"/>
        </w:rPr>
        <w:t xml:space="preserve"> </w:t>
      </w:r>
    </w:p>
    <w:p w14:paraId="7359AAA6" w14:textId="77777777" w:rsidR="00623B86" w:rsidRPr="00275641" w:rsidRDefault="00623B86" w:rsidP="00623B86">
      <w:r w:rsidRPr="00275641">
        <w:t>This method shall support the URI query parameters specified in the following table.</w:t>
      </w:r>
    </w:p>
    <w:p w14:paraId="51F49AF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rsidRPr="00275641" w14:paraId="5773288B"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FE8D41D"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21E17BB"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1277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0D2F0F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4A88AC45"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7E73D27" w14:textId="77777777" w:rsidR="00623B86" w:rsidRPr="00275641" w:rsidRDefault="00623B86" w:rsidP="00F307A2">
            <w:pPr>
              <w:pStyle w:val="TAL"/>
            </w:pPr>
            <w:r w:rsidRPr="00275641">
              <w:t>scope</w:t>
            </w:r>
          </w:p>
        </w:tc>
        <w:tc>
          <w:tcPr>
            <w:tcW w:w="1172" w:type="pct"/>
            <w:tcBorders>
              <w:top w:val="single" w:sz="4" w:space="0" w:color="auto"/>
              <w:left w:val="single" w:sz="6" w:space="0" w:color="000000"/>
              <w:bottom w:val="single" w:sz="4" w:space="0" w:color="auto"/>
              <w:right w:val="single" w:sz="6" w:space="0" w:color="000000"/>
            </w:tcBorders>
          </w:tcPr>
          <w:p w14:paraId="7D21E724" w14:textId="77777777" w:rsidR="00623B86" w:rsidRDefault="00623B86" w:rsidP="00F307A2">
            <w:pPr>
              <w:pStyle w:val="TAL"/>
            </w:pPr>
            <w:r>
              <w:t>S</w:t>
            </w:r>
            <w:r w:rsidRPr="00275641">
              <w:t>cope</w:t>
            </w:r>
          </w:p>
          <w:p w14:paraId="18AD5886" w14:textId="77777777" w:rsidR="00623B86" w:rsidRDefault="00623B86" w:rsidP="00F307A2">
            <w:pPr>
              <w:pStyle w:val="TAL"/>
            </w:pPr>
            <w:r>
              <w:t>style: form</w:t>
            </w:r>
          </w:p>
          <w:p w14:paraId="4D29DDAD" w14:textId="77777777" w:rsidR="00623B86" w:rsidRPr="00275641" w:rsidRDefault="00623B86" w:rsidP="00F307A2">
            <w:pPr>
              <w:pStyle w:val="TAL"/>
            </w:pPr>
            <w:r>
              <w:t>explode: true</w:t>
            </w:r>
          </w:p>
        </w:tc>
        <w:tc>
          <w:tcPr>
            <w:tcW w:w="2516" w:type="pct"/>
            <w:tcBorders>
              <w:top w:val="single" w:sz="4" w:space="0" w:color="auto"/>
              <w:left w:val="single" w:sz="6" w:space="0" w:color="000000"/>
              <w:bottom w:val="single" w:sz="4" w:space="0" w:color="auto"/>
              <w:right w:val="single" w:sz="6" w:space="0" w:color="000000"/>
            </w:tcBorders>
            <w:vAlign w:val="center"/>
          </w:tcPr>
          <w:p w14:paraId="5A2A1D3F" w14:textId="77777777" w:rsidR="00623B86" w:rsidRPr="00275641" w:rsidRDefault="00623B86" w:rsidP="00F307A2">
            <w:pPr>
              <w:pStyle w:val="TAL"/>
            </w:pPr>
            <w:r>
              <w:t>E</w:t>
            </w:r>
            <w:r w:rsidRPr="00275641">
              <w:t>xtends the set of targeted resources beyond the base resource identified with the</w:t>
            </w:r>
            <w:r>
              <w:t xml:space="preserve"> authority and</w:t>
            </w:r>
            <w:r w:rsidRPr="00275641">
              <w:t xml:space="preserve"> path component of the URI. </w:t>
            </w:r>
          </w:p>
        </w:tc>
        <w:tc>
          <w:tcPr>
            <w:tcW w:w="203" w:type="pct"/>
            <w:tcBorders>
              <w:top w:val="single" w:sz="4" w:space="0" w:color="auto"/>
              <w:left w:val="single" w:sz="6" w:space="0" w:color="000000"/>
              <w:bottom w:val="single" w:sz="4" w:space="0" w:color="auto"/>
              <w:right w:val="single" w:sz="6" w:space="0" w:color="000000"/>
            </w:tcBorders>
          </w:tcPr>
          <w:p w14:paraId="1CB0ED34" w14:textId="77777777" w:rsidR="00623B86" w:rsidRPr="00275641" w:rsidRDefault="00623B86" w:rsidP="00F307A2">
            <w:pPr>
              <w:pStyle w:val="TAL"/>
              <w:jc w:val="center"/>
            </w:pPr>
            <w:r>
              <w:t>O</w:t>
            </w:r>
          </w:p>
        </w:tc>
      </w:tr>
      <w:tr w:rsidR="00623B86" w:rsidRPr="00275641" w14:paraId="545009ED"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845BEBC" w14:textId="77777777" w:rsidR="00623B86" w:rsidRPr="00275641" w:rsidRDefault="00623B86" w:rsidP="00F307A2">
            <w:pPr>
              <w:pStyle w:val="TAL"/>
            </w:pPr>
            <w:r w:rsidRPr="00275641">
              <w:t>filter</w:t>
            </w:r>
          </w:p>
        </w:tc>
        <w:tc>
          <w:tcPr>
            <w:tcW w:w="1172" w:type="pct"/>
            <w:tcBorders>
              <w:top w:val="single" w:sz="4" w:space="0" w:color="auto"/>
              <w:left w:val="single" w:sz="6" w:space="0" w:color="000000"/>
              <w:bottom w:val="single" w:sz="4" w:space="0" w:color="auto"/>
              <w:right w:val="single" w:sz="6" w:space="0" w:color="000000"/>
            </w:tcBorders>
          </w:tcPr>
          <w:p w14:paraId="26B3332D" w14:textId="77777777" w:rsidR="00623B86" w:rsidRPr="00275641" w:rsidRDefault="00623B86" w:rsidP="00F307A2">
            <w:pPr>
              <w:pStyle w:val="TAL"/>
            </w:pPr>
            <w:r>
              <w:t>F</w:t>
            </w:r>
            <w:r w:rsidRPr="00275641">
              <w:t>ilter</w:t>
            </w:r>
          </w:p>
        </w:tc>
        <w:tc>
          <w:tcPr>
            <w:tcW w:w="2516" w:type="pct"/>
            <w:tcBorders>
              <w:top w:val="single" w:sz="4" w:space="0" w:color="auto"/>
              <w:left w:val="single" w:sz="6" w:space="0" w:color="000000"/>
              <w:bottom w:val="single" w:sz="4" w:space="0" w:color="auto"/>
              <w:right w:val="single" w:sz="6" w:space="0" w:color="000000"/>
            </w:tcBorders>
            <w:vAlign w:val="center"/>
          </w:tcPr>
          <w:p w14:paraId="43BF0902" w14:textId="77777777" w:rsidR="00623B86" w:rsidRPr="00275641" w:rsidRDefault="00623B86" w:rsidP="00F307A2">
            <w:pPr>
              <w:pStyle w:val="TAL"/>
            </w:pPr>
            <w:r>
              <w:t>R</w:t>
            </w:r>
            <w:r w:rsidRPr="00275641">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12C96C65" w14:textId="77777777" w:rsidR="00623B86" w:rsidRPr="00275641" w:rsidRDefault="00623B86" w:rsidP="00F307A2">
            <w:pPr>
              <w:pStyle w:val="TAL"/>
              <w:jc w:val="center"/>
            </w:pPr>
            <w:r>
              <w:t>O</w:t>
            </w:r>
          </w:p>
        </w:tc>
      </w:tr>
      <w:tr w:rsidR="00623B86" w:rsidRPr="00275641" w14:paraId="31E0A265"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1D999B85" w14:textId="77777777" w:rsidR="00623B86" w:rsidRPr="00275641" w:rsidRDefault="00623B86" w:rsidP="00F307A2">
            <w:pPr>
              <w:pStyle w:val="TAL"/>
            </w:pPr>
            <w:r>
              <w:t>attributes</w:t>
            </w:r>
          </w:p>
        </w:tc>
        <w:tc>
          <w:tcPr>
            <w:tcW w:w="1172" w:type="pct"/>
            <w:tcBorders>
              <w:top w:val="single" w:sz="4" w:space="0" w:color="auto"/>
              <w:left w:val="single" w:sz="6" w:space="0" w:color="000000"/>
              <w:bottom w:val="single" w:sz="4" w:space="0" w:color="auto"/>
              <w:right w:val="single" w:sz="6" w:space="0" w:color="000000"/>
            </w:tcBorders>
          </w:tcPr>
          <w:p w14:paraId="28F00FAA" w14:textId="77777777" w:rsidR="00623B86" w:rsidRDefault="00623B86" w:rsidP="00F307A2">
            <w:pPr>
              <w:pStyle w:val="TAL"/>
            </w:pPr>
            <w:r>
              <w:t>array(string)</w:t>
            </w:r>
          </w:p>
          <w:p w14:paraId="1C95B823" w14:textId="77777777" w:rsidR="00623B86" w:rsidRDefault="00623B86" w:rsidP="00F307A2">
            <w:pPr>
              <w:pStyle w:val="TAL"/>
            </w:pPr>
            <w:r>
              <w:t>style: form</w:t>
            </w:r>
          </w:p>
          <w:p w14:paraId="36C5E637" w14:textId="77777777" w:rsidR="00623B86" w:rsidRPr="00275641" w:rsidRDefault="00623B86" w:rsidP="00F307A2">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611D9B1A" w14:textId="77777777" w:rsidR="00623B86" w:rsidRPr="00275641" w:rsidRDefault="00623B86" w:rsidP="00F307A2">
            <w:pPr>
              <w:pStyle w:val="TAL"/>
            </w:pPr>
            <w:r>
              <w:t>A</w:t>
            </w:r>
            <w:r w:rsidRPr="00275641">
              <w:t>ttribute</w:t>
            </w:r>
            <w:r>
              <w:t>s</w:t>
            </w:r>
            <w:r w:rsidRPr="00275641">
              <w:t xml:space="preserve"> of the scoped resources </w:t>
            </w:r>
            <w:r>
              <w:t>to be</w:t>
            </w:r>
            <w:r w:rsidRPr="00275641">
              <w:t xml:space="preserve"> returned. The value is a comma-separated list of attribute </w:t>
            </w:r>
            <w:r>
              <w:t>names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47D42D74" w14:textId="77777777" w:rsidR="00623B86" w:rsidRPr="00275641" w:rsidRDefault="00623B86" w:rsidP="00F307A2">
            <w:pPr>
              <w:pStyle w:val="TAL"/>
              <w:jc w:val="center"/>
            </w:pPr>
            <w:r>
              <w:t>O</w:t>
            </w:r>
          </w:p>
        </w:tc>
      </w:tr>
      <w:tr w:rsidR="00623B86" w:rsidRPr="00275641" w14:paraId="6F1DD42C"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11C2BBB6" w14:textId="77777777" w:rsidR="00623B86" w:rsidRPr="00275641" w:rsidRDefault="00623B86" w:rsidP="00F307A2">
            <w:pPr>
              <w:pStyle w:val="TAL"/>
            </w:pPr>
            <w:r w:rsidRPr="00275641">
              <w:t>fields</w:t>
            </w:r>
          </w:p>
        </w:tc>
        <w:tc>
          <w:tcPr>
            <w:tcW w:w="1172" w:type="pct"/>
            <w:tcBorders>
              <w:top w:val="single" w:sz="4" w:space="0" w:color="auto"/>
              <w:left w:val="single" w:sz="6" w:space="0" w:color="000000"/>
              <w:bottom w:val="single" w:sz="4" w:space="0" w:color="auto"/>
              <w:right w:val="single" w:sz="6" w:space="0" w:color="000000"/>
            </w:tcBorders>
          </w:tcPr>
          <w:p w14:paraId="76A7DF60" w14:textId="77777777" w:rsidR="00623B86" w:rsidRDefault="00623B86" w:rsidP="00F307A2">
            <w:pPr>
              <w:pStyle w:val="TAL"/>
            </w:pPr>
            <w:r>
              <w:t>array(string)</w:t>
            </w:r>
          </w:p>
          <w:p w14:paraId="213150CD" w14:textId="77777777" w:rsidR="00623B86" w:rsidRDefault="00623B86" w:rsidP="00F307A2">
            <w:pPr>
              <w:pStyle w:val="TAL"/>
            </w:pPr>
            <w:r>
              <w:t>style: form</w:t>
            </w:r>
          </w:p>
          <w:p w14:paraId="7BF583BD" w14:textId="77777777" w:rsidR="00623B86" w:rsidRPr="00275641" w:rsidRDefault="00623B86" w:rsidP="00F307A2">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14CBDD81" w14:textId="77777777" w:rsidR="00623B86" w:rsidRPr="00275641" w:rsidRDefault="00623B86" w:rsidP="00F307A2">
            <w:pPr>
              <w:pStyle w:val="TAL"/>
            </w:pPr>
            <w:r>
              <w:t>A</w:t>
            </w:r>
            <w:r w:rsidRPr="00275641">
              <w:t>ttribute</w:t>
            </w:r>
            <w:r>
              <w:t xml:space="preserve"> field</w:t>
            </w:r>
            <w:r w:rsidRPr="00275641">
              <w:t xml:space="preserve">s of the scoped resources </w:t>
            </w:r>
            <w:r>
              <w:t>to be</w:t>
            </w:r>
            <w:r w:rsidRPr="00275641">
              <w:t xml:space="preserve"> returned. The value is a comma-separated list of </w:t>
            </w:r>
            <w:r>
              <w:t xml:space="preserve">JSON pointers to the </w:t>
            </w:r>
            <w:r w:rsidRPr="00275641">
              <w:t xml:space="preserve">attribute </w:t>
            </w:r>
            <w:r>
              <w:t>fields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6BFD4A71" w14:textId="77777777" w:rsidR="00623B86" w:rsidRPr="00275641" w:rsidRDefault="00623B86" w:rsidP="00F307A2">
            <w:pPr>
              <w:pStyle w:val="TAL"/>
              <w:jc w:val="center"/>
            </w:pPr>
            <w:r>
              <w:t>O</w:t>
            </w:r>
          </w:p>
        </w:tc>
      </w:tr>
    </w:tbl>
    <w:p w14:paraId="66619764" w14:textId="77777777" w:rsidR="00623B86" w:rsidRPr="00275641" w:rsidRDefault="00623B86" w:rsidP="00623B86">
      <w:pPr>
        <w:rPr>
          <w:lang w:eastAsia="zh-CN"/>
        </w:rPr>
      </w:pPr>
    </w:p>
    <w:p w14:paraId="48F9B776" w14:textId="77777777" w:rsidR="00623B86" w:rsidRPr="00275641" w:rsidRDefault="00623B86" w:rsidP="00623B86">
      <w:r w:rsidRPr="00275641">
        <w:t>This method shall support the request data structures, the response data structures and response codes specified in the following tables.</w:t>
      </w:r>
    </w:p>
    <w:p w14:paraId="2F00056E"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268820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2EDD257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F29A7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A1CEACD"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6C144DF9" w14:textId="77777777" w:rsidTr="00F307A2">
        <w:tc>
          <w:tcPr>
            <w:tcW w:w="1728" w:type="pct"/>
            <w:tcBorders>
              <w:top w:val="single" w:sz="4" w:space="0" w:color="auto"/>
              <w:left w:val="single" w:sz="6" w:space="0" w:color="000000"/>
              <w:bottom w:val="single" w:sz="4" w:space="0" w:color="auto"/>
              <w:right w:val="single" w:sz="6" w:space="0" w:color="000000"/>
            </w:tcBorders>
          </w:tcPr>
          <w:p w14:paraId="5E51324A" w14:textId="77777777" w:rsidR="00623B86" w:rsidRPr="00275641"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tcPr>
          <w:p w14:paraId="6C03225D"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F4A2FB0"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62003DE5" w14:textId="77777777" w:rsidR="00623B86" w:rsidRPr="00275641" w:rsidRDefault="00623B86" w:rsidP="00623B86"/>
    <w:p w14:paraId="3E535E8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7F93374F"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F5DF67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72C557D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17C7FC2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E20E8E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22F705EC" w14:textId="77777777" w:rsidTr="00F307A2">
        <w:tc>
          <w:tcPr>
            <w:tcW w:w="1247" w:type="pct"/>
            <w:tcBorders>
              <w:top w:val="single" w:sz="4" w:space="0" w:color="auto"/>
              <w:left w:val="single" w:sz="6" w:space="0" w:color="000000"/>
              <w:bottom w:val="single" w:sz="6" w:space="0" w:color="000000"/>
              <w:right w:val="single" w:sz="6" w:space="0" w:color="000000"/>
            </w:tcBorders>
          </w:tcPr>
          <w:p w14:paraId="4DBDD2CD"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6" w:space="0" w:color="000000"/>
              <w:right w:val="single" w:sz="6" w:space="0" w:color="000000"/>
            </w:tcBorders>
          </w:tcPr>
          <w:p w14:paraId="064CDB1E" w14:textId="77777777" w:rsidR="00623B86" w:rsidRPr="00275641" w:rsidRDefault="00623B86" w:rsidP="00F307A2">
            <w:pPr>
              <w:keepNext/>
              <w:keepLines/>
              <w:spacing w:after="0"/>
              <w:rPr>
                <w:rFonts w:ascii="Arial" w:hAnsi="Arial"/>
                <w:sz w:val="18"/>
              </w:rPr>
            </w:pPr>
            <w:r w:rsidRPr="00275641">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4D7EBCCE" w14:textId="77777777" w:rsidR="00623B86" w:rsidRPr="00275641" w:rsidRDefault="00623B86" w:rsidP="00F307A2">
            <w:pPr>
              <w:keepNext/>
              <w:keepLines/>
              <w:spacing w:after="0"/>
              <w:rPr>
                <w:rFonts w:ascii="Arial" w:hAnsi="Arial"/>
                <w:sz w:val="18"/>
              </w:rPr>
            </w:pPr>
            <w:r>
              <w:rPr>
                <w:rFonts w:ascii="Arial" w:hAnsi="Arial"/>
                <w:sz w:val="18"/>
              </w:rPr>
              <w:t>R</w:t>
            </w:r>
            <w:r w:rsidRPr="00523E41">
              <w:rPr>
                <w:rFonts w:ascii="Arial" w:hAnsi="Arial"/>
                <w:sz w:val="18"/>
              </w:rPr>
              <w:t>esources identified in the request for retrieval. In case the attributes or fields query</w:t>
            </w:r>
            <w:r>
              <w:rPr>
                <w:rFonts w:ascii="Arial" w:hAnsi="Arial"/>
                <w:sz w:val="18"/>
              </w:rPr>
              <w:t xml:space="preserve"> </w:t>
            </w:r>
            <w:r w:rsidRPr="00523E41">
              <w:rPr>
                <w:rFonts w:ascii="Arial" w:hAnsi="Arial"/>
                <w:sz w:val="18"/>
              </w:rPr>
              <w:t>parameter</w:t>
            </w:r>
            <w:r>
              <w:rPr>
                <w:rFonts w:ascii="Arial" w:hAnsi="Arial"/>
                <w:sz w:val="18"/>
              </w:rPr>
              <w:t>s</w:t>
            </w:r>
            <w:r w:rsidRPr="00523E41">
              <w:rPr>
                <w:rFonts w:ascii="Arial" w:hAnsi="Arial"/>
                <w:sz w:val="18"/>
              </w:rPr>
              <w:t xml:space="preserve"> </w:t>
            </w:r>
            <w:r>
              <w:rPr>
                <w:rFonts w:ascii="Arial" w:hAnsi="Arial"/>
                <w:sz w:val="18"/>
              </w:rPr>
              <w:t>are</w:t>
            </w:r>
            <w:r w:rsidRPr="00523E41">
              <w:rPr>
                <w:rFonts w:ascii="Arial" w:hAnsi="Arial"/>
                <w:sz w:val="18"/>
              </w:rPr>
              <w:t xml:space="preserve"> used, only the selected attributes or sub-attributes are</w:t>
            </w:r>
            <w:r>
              <w:rPr>
                <w:rFonts w:ascii="Arial" w:hAnsi="Arial"/>
                <w:sz w:val="18"/>
              </w:rPr>
              <w:t xml:space="preserve"> </w:t>
            </w:r>
            <w:r w:rsidRPr="00523E41">
              <w:rPr>
                <w:rFonts w:ascii="Arial" w:hAnsi="Arial"/>
                <w:sz w:val="18"/>
              </w:rPr>
              <w:t>returned.</w:t>
            </w:r>
            <w:r>
              <w:rPr>
                <w:rFonts w:ascii="Arial" w:hAnsi="Arial"/>
                <w:sz w:val="18"/>
              </w:rPr>
              <w:t xml:space="preserve"> </w:t>
            </w:r>
            <w:r w:rsidRPr="00523E41">
              <w:rPr>
                <w:rFonts w:ascii="Arial" w:hAnsi="Arial"/>
                <w:sz w:val="18"/>
              </w:rPr>
              <w:t>The response message body is constructed according to the</w:t>
            </w:r>
            <w:r>
              <w:rPr>
                <w:rFonts w:ascii="Arial" w:hAnsi="Arial"/>
                <w:sz w:val="18"/>
              </w:rPr>
              <w:t xml:space="preserve"> </w:t>
            </w:r>
            <w:r w:rsidRPr="00523E41">
              <w:rPr>
                <w:rFonts w:ascii="Arial" w:hAnsi="Arial"/>
                <w:sz w:val="18"/>
              </w:rPr>
              <w:t>hierarchical response construction method (TS 32.158 [15])</w:t>
            </w:r>
          </w:p>
        </w:tc>
        <w:tc>
          <w:tcPr>
            <w:tcW w:w="203" w:type="pct"/>
            <w:tcBorders>
              <w:top w:val="single" w:sz="4" w:space="0" w:color="auto"/>
              <w:left w:val="single" w:sz="6" w:space="0" w:color="000000"/>
              <w:bottom w:val="single" w:sz="6" w:space="0" w:color="000000"/>
              <w:right w:val="single" w:sz="6" w:space="0" w:color="000000"/>
            </w:tcBorders>
          </w:tcPr>
          <w:p w14:paraId="121DF970"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r w:rsidR="00623B86" w:rsidRPr="00275641" w14:paraId="5CD349C0" w14:textId="77777777" w:rsidTr="00F307A2">
        <w:tc>
          <w:tcPr>
            <w:tcW w:w="1247" w:type="pct"/>
            <w:tcBorders>
              <w:top w:val="single" w:sz="4" w:space="0" w:color="auto"/>
              <w:left w:val="single" w:sz="6" w:space="0" w:color="000000"/>
              <w:bottom w:val="single" w:sz="4" w:space="0" w:color="auto"/>
              <w:right w:val="single" w:sz="6" w:space="0" w:color="000000"/>
            </w:tcBorders>
          </w:tcPr>
          <w:p w14:paraId="79AAE61A"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2C4A7C91"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09989BD"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5D45E0F0"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30C1408A" w14:textId="77777777" w:rsidR="00623B86" w:rsidRPr="00215D3C" w:rsidRDefault="00623B86" w:rsidP="00623B86"/>
    <w:p w14:paraId="00D5B64B" w14:textId="77777777" w:rsidR="00623B86" w:rsidRPr="00215D3C" w:rsidRDefault="00623B86" w:rsidP="00623B86">
      <w:pPr>
        <w:pStyle w:val="H6"/>
        <w:rPr>
          <w:lang w:eastAsia="zh-CN"/>
        </w:rPr>
      </w:pPr>
      <w:r>
        <w:rPr>
          <w:lang w:eastAsia="zh-CN"/>
        </w:rPr>
        <w:lastRenderedPageBreak/>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r w:rsidRPr="00215D3C">
        <w:rPr>
          <w:lang w:eastAsia="zh-CN"/>
        </w:rPr>
        <w:t xml:space="preserve"> </w:t>
      </w:r>
    </w:p>
    <w:p w14:paraId="21BF0BA7" w14:textId="77777777" w:rsidR="00623B86" w:rsidRPr="00275641" w:rsidRDefault="00623B86" w:rsidP="00623B86">
      <w:r w:rsidRPr="00275641">
        <w:t>This method shall support the URI query parameters specified in the following table.</w:t>
      </w:r>
    </w:p>
    <w:p w14:paraId="392EC62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4706FD05"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275C71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0B647104"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052E3"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F889D4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2CCEB0C"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72257A30" w14:textId="77777777" w:rsidR="00623B86" w:rsidRPr="00275641" w:rsidRDefault="00623B86" w:rsidP="00F307A2">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22CD6752"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D016D36"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7AC781D6"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1A621263" w14:textId="77777777" w:rsidR="00623B86" w:rsidRPr="00275641" w:rsidRDefault="00623B86" w:rsidP="00623B86">
      <w:pPr>
        <w:rPr>
          <w:lang w:eastAsia="zh-CN"/>
        </w:rPr>
      </w:pPr>
    </w:p>
    <w:p w14:paraId="3F683070" w14:textId="77777777" w:rsidR="00623B86" w:rsidRPr="00275641" w:rsidRDefault="00623B86" w:rsidP="00623B86">
      <w:r w:rsidRPr="00275641">
        <w:t>This method shall support the request data structures, the response data structures and response codes specified in the following tables.</w:t>
      </w:r>
    </w:p>
    <w:p w14:paraId="1B1715AD"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59621569"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FA7514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E62347"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7E438C2"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5E7C0D86" w14:textId="77777777" w:rsidTr="00F307A2">
        <w:tc>
          <w:tcPr>
            <w:tcW w:w="1728" w:type="pct"/>
            <w:tcBorders>
              <w:top w:val="single" w:sz="4" w:space="0" w:color="auto"/>
              <w:left w:val="single" w:sz="6" w:space="0" w:color="000000"/>
              <w:bottom w:val="single" w:sz="4" w:space="0" w:color="auto"/>
              <w:right w:val="single" w:sz="6" w:space="0" w:color="000000"/>
            </w:tcBorders>
          </w:tcPr>
          <w:p w14:paraId="22DC3A0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Resource, or</w:t>
            </w:r>
          </w:p>
          <w:p w14:paraId="75AC0DEA" w14:textId="77777777" w:rsidR="00623B86" w:rsidRPr="00275641" w:rsidRDefault="00623B86" w:rsidP="00F307A2">
            <w:pPr>
              <w:keepNext/>
              <w:keepLines/>
              <w:spacing w:after="0"/>
              <w:rPr>
                <w:rFonts w:ascii="Arial" w:hAnsi="Arial"/>
                <w:sz w:val="18"/>
              </w:rPr>
            </w:pPr>
            <w:r>
              <w:rPr>
                <w:rFonts w:ascii="Arial" w:hAnsi="Arial"/>
                <w:sz w:val="18"/>
                <w:szCs w:val="18"/>
                <w:lang w:eastAsia="zh-CN"/>
              </w:rPr>
              <w:t>array(object)</w:t>
            </w:r>
          </w:p>
        </w:tc>
        <w:tc>
          <w:tcPr>
            <w:tcW w:w="3030" w:type="pct"/>
            <w:tcBorders>
              <w:top w:val="single" w:sz="4" w:space="0" w:color="auto"/>
              <w:left w:val="single" w:sz="6" w:space="0" w:color="000000"/>
              <w:bottom w:val="single" w:sz="4" w:space="0" w:color="auto"/>
              <w:right w:val="single" w:sz="6" w:space="0" w:color="000000"/>
            </w:tcBorders>
            <w:vAlign w:val="center"/>
          </w:tcPr>
          <w:p w14:paraId="649EBA40" w14:textId="77777777" w:rsidR="00623B86" w:rsidRDefault="00623B86" w:rsidP="00F307A2">
            <w:pPr>
              <w:keepNext/>
              <w:keepLines/>
              <w:spacing w:after="0"/>
              <w:rPr>
                <w:rFonts w:ascii="Arial" w:hAnsi="Arial"/>
                <w:sz w:val="18"/>
              </w:rPr>
            </w:pPr>
            <w:r>
              <w:rPr>
                <w:rFonts w:ascii="Arial" w:hAnsi="Arial"/>
                <w:sz w:val="18"/>
              </w:rPr>
              <w:t>Patch document describing the set of modifications to be applied to the targeted resources.</w:t>
            </w:r>
          </w:p>
          <w:p w14:paraId="385C06FC" w14:textId="77777777" w:rsidR="00623B86" w:rsidRPr="005143AC" w:rsidRDefault="00623B86" w:rsidP="00F307A2">
            <w:pPr>
              <w:keepNext/>
              <w:keepLines/>
              <w:spacing w:after="0"/>
              <w:rPr>
                <w:rFonts w:ascii="Arial" w:hAnsi="Arial"/>
                <w:sz w:val="18"/>
              </w:rPr>
            </w:pPr>
            <w:r w:rsidRPr="005143AC">
              <w:rPr>
                <w:rFonts w:ascii="Arial" w:hAnsi="Arial"/>
                <w:sz w:val="18"/>
              </w:rPr>
              <w:t xml:space="preserve">The </w:t>
            </w:r>
            <w:r>
              <w:rPr>
                <w:rFonts w:ascii="Arial" w:hAnsi="Arial"/>
                <w:sz w:val="18"/>
              </w:rPr>
              <w:t>following patch media types are available:</w:t>
            </w:r>
          </w:p>
          <w:p w14:paraId="3D84D44E" w14:textId="77777777" w:rsidR="00623B86" w:rsidRPr="00423C5E" w:rsidRDefault="00623B86" w:rsidP="00F307A2">
            <w:pPr>
              <w:keepNext/>
              <w:keepLines/>
              <w:spacing w:after="0"/>
              <w:rPr>
                <w:rFonts w:ascii="Arial" w:hAnsi="Arial"/>
                <w:sz w:val="18"/>
              </w:rPr>
            </w:pPr>
            <w:r w:rsidRPr="00423C5E">
              <w:rPr>
                <w:rFonts w:ascii="Arial" w:hAnsi="Arial"/>
                <w:sz w:val="18"/>
              </w:rPr>
              <w:t>-</w:t>
            </w:r>
            <w:r w:rsidRPr="00423C5E">
              <w:rPr>
                <w:rFonts w:ascii="Arial" w:hAnsi="Arial"/>
                <w:sz w:val="18"/>
              </w:rPr>
              <w:tab/>
              <w:t>"application/merge-patch+json" (RFC 7396 [</w:t>
            </w:r>
            <w:r>
              <w:rPr>
                <w:rFonts w:ascii="Arial" w:hAnsi="Arial"/>
                <w:sz w:val="18"/>
              </w:rPr>
              <w:t>37</w:t>
            </w:r>
            <w:r w:rsidRPr="00423C5E">
              <w:rPr>
                <w:rFonts w:ascii="Arial" w:hAnsi="Arial"/>
                <w:sz w:val="18"/>
              </w:rPr>
              <w:t>])</w:t>
            </w:r>
          </w:p>
          <w:p w14:paraId="2BD17740" w14:textId="77777777" w:rsidR="00623B86" w:rsidRPr="005143AC"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"application/3gpp-merge-patch+json" (TS 32.158 [15])</w:t>
            </w:r>
          </w:p>
          <w:p w14:paraId="1DD88D98" w14:textId="77777777" w:rsidR="00623B86" w:rsidRPr="005143AC"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"application/json-patch+json" (RFC 6902 [</w:t>
            </w:r>
            <w:r>
              <w:rPr>
                <w:rFonts w:ascii="Arial" w:hAnsi="Arial"/>
                <w:sz w:val="18"/>
              </w:rPr>
              <w:t>36</w:t>
            </w:r>
            <w:r w:rsidRPr="005143AC">
              <w:rPr>
                <w:rFonts w:ascii="Arial" w:hAnsi="Arial"/>
                <w:sz w:val="18"/>
              </w:rPr>
              <w:t>])</w:t>
            </w:r>
          </w:p>
          <w:p w14:paraId="17BCD4AA" w14:textId="77777777" w:rsidR="00623B86" w:rsidRPr="00275641" w:rsidRDefault="00623B86" w:rsidP="00F307A2">
            <w:pPr>
              <w:keepNext/>
              <w:keepLines/>
              <w:spacing w:after="0"/>
              <w:rPr>
                <w:rFonts w:ascii="Arial" w:hAnsi="Arial"/>
                <w:sz w:val="18"/>
              </w:rPr>
            </w:pPr>
            <w:r w:rsidRPr="005143AC">
              <w:rPr>
                <w:rFonts w:ascii="Arial" w:hAnsi="Arial"/>
                <w:sz w:val="18"/>
              </w:rPr>
              <w:t>-</w:t>
            </w:r>
            <w:r w:rsidRPr="005143AC">
              <w:rPr>
                <w:rFonts w:ascii="Arial" w:hAnsi="Arial"/>
                <w:sz w:val="18"/>
              </w:rPr>
              <w:tab/>
              <w:t>"application/3gpp-json-patch+json" (TS 32.158 [15])</w:t>
            </w:r>
          </w:p>
        </w:tc>
        <w:tc>
          <w:tcPr>
            <w:tcW w:w="200" w:type="pct"/>
            <w:tcBorders>
              <w:top w:val="single" w:sz="4" w:space="0" w:color="auto"/>
              <w:left w:val="single" w:sz="6" w:space="0" w:color="000000"/>
              <w:bottom w:val="single" w:sz="4" w:space="0" w:color="auto"/>
              <w:right w:val="single" w:sz="6" w:space="0" w:color="000000"/>
            </w:tcBorders>
          </w:tcPr>
          <w:p w14:paraId="42374C6F"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bl>
    <w:p w14:paraId="581FA74B" w14:textId="77777777" w:rsidR="00623B86" w:rsidRPr="00275641" w:rsidRDefault="00623B86" w:rsidP="00623B86"/>
    <w:p w14:paraId="5161CB6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11E133C6"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2FC407A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0E65789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65D00F2C"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9E2EE6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0A27935D" w14:textId="77777777" w:rsidTr="00F307A2">
        <w:tc>
          <w:tcPr>
            <w:tcW w:w="1247" w:type="pct"/>
            <w:tcBorders>
              <w:top w:val="single" w:sz="4" w:space="0" w:color="auto"/>
              <w:left w:val="single" w:sz="6" w:space="0" w:color="000000"/>
              <w:bottom w:val="single" w:sz="4" w:space="0" w:color="auto"/>
              <w:right w:val="single" w:sz="6" w:space="0" w:color="000000"/>
            </w:tcBorders>
          </w:tcPr>
          <w:p w14:paraId="078BEFB3"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E77656B"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657A86F8"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2898D4C7"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2B4D0BB0" w14:textId="77777777" w:rsidR="00623B86" w:rsidRPr="00275641" w:rsidRDefault="00623B86" w:rsidP="00623B86">
      <w:pPr>
        <w:rPr>
          <w:lang w:eastAsia="zh-CN"/>
        </w:rPr>
      </w:pPr>
    </w:p>
    <w:p w14:paraId="45C61B8E"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r w:rsidRPr="00215D3C">
        <w:rPr>
          <w:lang w:eastAsia="zh-CN"/>
        </w:rPr>
        <w:t xml:space="preserve"> </w:t>
      </w:r>
    </w:p>
    <w:p w14:paraId="5C1BEE67" w14:textId="77777777" w:rsidR="00623B86" w:rsidRPr="00275641" w:rsidRDefault="00623B86" w:rsidP="00623B86">
      <w:r w:rsidRPr="00275641">
        <w:t>This method shall support the URI query parameters specified in the following table.</w:t>
      </w:r>
    </w:p>
    <w:p w14:paraId="3695BAC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2756CEB9"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92AA06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6358A041"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8BBB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1C168772"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1A394F6B"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48454C6C" w14:textId="77777777" w:rsidR="00623B86" w:rsidRPr="00275641" w:rsidRDefault="00623B86" w:rsidP="00F307A2">
            <w:pPr>
              <w:keepNext/>
              <w:keepLines/>
              <w:spacing w:after="0"/>
              <w:rPr>
                <w:rFonts w:ascii="Arial" w:hAnsi="Arial"/>
                <w:sz w:val="18"/>
              </w:rPr>
            </w:pPr>
            <w:r w:rsidRPr="00275641">
              <w:rPr>
                <w:rFonts w:ascii="Arial" w:hAnsi="Arial"/>
                <w:sz w:val="18"/>
              </w:rPr>
              <w:t>scope</w:t>
            </w:r>
          </w:p>
        </w:tc>
        <w:tc>
          <w:tcPr>
            <w:tcW w:w="1173" w:type="pct"/>
            <w:tcBorders>
              <w:top w:val="single" w:sz="4" w:space="0" w:color="auto"/>
              <w:left w:val="single" w:sz="6" w:space="0" w:color="000000"/>
              <w:bottom w:val="single" w:sz="4" w:space="0" w:color="auto"/>
              <w:right w:val="single" w:sz="6" w:space="0" w:color="000000"/>
            </w:tcBorders>
          </w:tcPr>
          <w:p w14:paraId="2591B470" w14:textId="77777777" w:rsidR="00623B86" w:rsidRDefault="00623B86" w:rsidP="00F307A2">
            <w:pPr>
              <w:keepNext/>
              <w:keepLines/>
              <w:spacing w:after="0"/>
              <w:rPr>
                <w:rFonts w:ascii="Arial" w:hAnsi="Arial"/>
                <w:sz w:val="18"/>
              </w:rPr>
            </w:pPr>
            <w:r>
              <w:rPr>
                <w:rFonts w:ascii="Arial" w:hAnsi="Arial"/>
                <w:sz w:val="18"/>
              </w:rPr>
              <w:t>S</w:t>
            </w:r>
            <w:r w:rsidRPr="00275641">
              <w:rPr>
                <w:rFonts w:ascii="Arial" w:hAnsi="Arial"/>
                <w:sz w:val="18"/>
              </w:rPr>
              <w:t>cope</w:t>
            </w:r>
          </w:p>
          <w:p w14:paraId="61C3E110" w14:textId="77777777" w:rsidR="00623B86" w:rsidRDefault="00623B86" w:rsidP="00F307A2">
            <w:pPr>
              <w:keepNext/>
              <w:keepLines/>
              <w:spacing w:after="0"/>
              <w:rPr>
                <w:rFonts w:ascii="Arial" w:hAnsi="Arial"/>
                <w:sz w:val="18"/>
              </w:rPr>
            </w:pPr>
            <w:r>
              <w:rPr>
                <w:rFonts w:ascii="Arial" w:hAnsi="Arial"/>
                <w:sz w:val="18"/>
              </w:rPr>
              <w:t>style: form</w:t>
            </w:r>
          </w:p>
          <w:p w14:paraId="329DFB61" w14:textId="77777777" w:rsidR="00623B86" w:rsidRPr="00275641" w:rsidRDefault="00623B86" w:rsidP="00F307A2">
            <w:pPr>
              <w:keepNext/>
              <w:keepLines/>
              <w:spacing w:after="0"/>
              <w:rPr>
                <w:rFonts w:ascii="Arial" w:hAnsi="Arial"/>
                <w:sz w:val="18"/>
              </w:rPr>
            </w:pPr>
            <w:r>
              <w:rPr>
                <w:rFonts w:ascii="Arial" w:hAnsi="Arial"/>
                <w:sz w:val="18"/>
              </w:rPr>
              <w:t>explode: true</w:t>
            </w:r>
          </w:p>
        </w:tc>
        <w:tc>
          <w:tcPr>
            <w:tcW w:w="2515" w:type="pct"/>
            <w:tcBorders>
              <w:top w:val="single" w:sz="4" w:space="0" w:color="auto"/>
              <w:left w:val="single" w:sz="6" w:space="0" w:color="000000"/>
              <w:bottom w:val="single" w:sz="4" w:space="0" w:color="auto"/>
              <w:right w:val="single" w:sz="6" w:space="0" w:color="000000"/>
            </w:tcBorders>
            <w:vAlign w:val="center"/>
          </w:tcPr>
          <w:p w14:paraId="71C18689"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 xml:space="preserve">xtends the set of targeted resources beyond the base resource identified with the </w:t>
            </w:r>
            <w:r>
              <w:rPr>
                <w:rFonts w:ascii="Arial" w:hAnsi="Arial"/>
                <w:sz w:val="18"/>
              </w:rPr>
              <w:t xml:space="preserve">authority and </w:t>
            </w:r>
            <w:r w:rsidRPr="00275641">
              <w:rPr>
                <w:rFonts w:ascii="Arial" w:hAnsi="Arial"/>
                <w:sz w:val="18"/>
              </w:rPr>
              <w:t xml:space="preserve">path component of the URI. </w:t>
            </w:r>
          </w:p>
        </w:tc>
        <w:tc>
          <w:tcPr>
            <w:tcW w:w="203" w:type="pct"/>
            <w:tcBorders>
              <w:top w:val="single" w:sz="4" w:space="0" w:color="auto"/>
              <w:left w:val="single" w:sz="6" w:space="0" w:color="000000"/>
              <w:bottom w:val="single" w:sz="4" w:space="0" w:color="auto"/>
              <w:right w:val="single" w:sz="6" w:space="0" w:color="000000"/>
            </w:tcBorders>
          </w:tcPr>
          <w:p w14:paraId="28532EDB" w14:textId="77777777" w:rsidR="00623B86" w:rsidRPr="00275641" w:rsidRDefault="00623B86" w:rsidP="00F307A2">
            <w:pPr>
              <w:keepNext/>
              <w:keepLines/>
              <w:spacing w:after="0"/>
              <w:jc w:val="center"/>
              <w:rPr>
                <w:rFonts w:ascii="Arial" w:hAnsi="Arial"/>
                <w:sz w:val="18"/>
              </w:rPr>
            </w:pPr>
            <w:r>
              <w:rPr>
                <w:rFonts w:ascii="Arial" w:hAnsi="Arial"/>
                <w:sz w:val="18"/>
              </w:rPr>
              <w:t>O</w:t>
            </w:r>
          </w:p>
        </w:tc>
      </w:tr>
      <w:tr w:rsidR="00623B86" w:rsidRPr="00275641" w14:paraId="01774EE5"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23A876C4" w14:textId="77777777" w:rsidR="00623B86" w:rsidRPr="00275641" w:rsidRDefault="00623B86" w:rsidP="00F307A2">
            <w:pPr>
              <w:keepNext/>
              <w:keepLines/>
              <w:spacing w:after="0"/>
              <w:rPr>
                <w:rFonts w:ascii="Arial" w:hAnsi="Arial"/>
                <w:sz w:val="18"/>
              </w:rPr>
            </w:pPr>
            <w:r w:rsidRPr="00275641">
              <w:rPr>
                <w:rFonts w:ascii="Arial" w:hAnsi="Arial"/>
                <w:sz w:val="18"/>
              </w:rPr>
              <w:t>filter</w:t>
            </w:r>
          </w:p>
        </w:tc>
        <w:tc>
          <w:tcPr>
            <w:tcW w:w="1173" w:type="pct"/>
            <w:tcBorders>
              <w:top w:val="single" w:sz="4" w:space="0" w:color="auto"/>
              <w:left w:val="single" w:sz="6" w:space="0" w:color="000000"/>
              <w:bottom w:val="single" w:sz="4" w:space="0" w:color="auto"/>
              <w:right w:val="single" w:sz="6" w:space="0" w:color="000000"/>
            </w:tcBorders>
          </w:tcPr>
          <w:p w14:paraId="10E10E34" w14:textId="77777777" w:rsidR="00623B86" w:rsidRPr="00275641" w:rsidRDefault="00623B86" w:rsidP="00F307A2">
            <w:pPr>
              <w:keepNext/>
              <w:keepLines/>
              <w:spacing w:after="0"/>
              <w:rPr>
                <w:rFonts w:ascii="Arial" w:hAnsi="Arial"/>
                <w:sz w:val="18"/>
              </w:rPr>
            </w:pPr>
            <w:r>
              <w:rPr>
                <w:rFonts w:ascii="Arial" w:hAnsi="Arial"/>
                <w:sz w:val="18"/>
              </w:rPr>
              <w:t>F</w:t>
            </w:r>
            <w:r w:rsidRPr="00275641">
              <w:rPr>
                <w:rFonts w:ascii="Arial" w:hAnsi="Arial"/>
                <w:sz w:val="18"/>
              </w:rPr>
              <w:t>ilter</w:t>
            </w:r>
          </w:p>
        </w:tc>
        <w:tc>
          <w:tcPr>
            <w:tcW w:w="2515" w:type="pct"/>
            <w:tcBorders>
              <w:top w:val="single" w:sz="4" w:space="0" w:color="auto"/>
              <w:left w:val="single" w:sz="6" w:space="0" w:color="000000"/>
              <w:bottom w:val="single" w:sz="4" w:space="0" w:color="auto"/>
              <w:right w:val="single" w:sz="6" w:space="0" w:color="000000"/>
            </w:tcBorders>
            <w:vAlign w:val="center"/>
          </w:tcPr>
          <w:p w14:paraId="24EAA1EE" w14:textId="77777777" w:rsidR="00623B86" w:rsidRPr="00275641" w:rsidRDefault="00623B86" w:rsidP="00F307A2">
            <w:pPr>
              <w:keepNext/>
              <w:keepLines/>
              <w:spacing w:after="0"/>
              <w:rPr>
                <w:rFonts w:ascii="Arial" w:hAnsi="Arial"/>
                <w:sz w:val="18"/>
              </w:rPr>
            </w:pPr>
            <w:r>
              <w:rPr>
                <w:rFonts w:ascii="Arial" w:hAnsi="Arial"/>
                <w:sz w:val="18"/>
              </w:rPr>
              <w:t>R</w:t>
            </w:r>
            <w:r w:rsidRPr="00275641">
              <w:rPr>
                <w:rFonts w:ascii="Arial" w:hAnsi="Arial"/>
                <w:sz w:val="18"/>
              </w:rPr>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5852F469" w14:textId="77777777" w:rsidR="00623B86" w:rsidRPr="00275641" w:rsidRDefault="00623B86" w:rsidP="00F307A2">
            <w:pPr>
              <w:keepNext/>
              <w:keepLines/>
              <w:spacing w:after="0"/>
              <w:jc w:val="center"/>
              <w:rPr>
                <w:rFonts w:ascii="Arial" w:hAnsi="Arial"/>
                <w:sz w:val="18"/>
              </w:rPr>
            </w:pPr>
            <w:r>
              <w:rPr>
                <w:rFonts w:ascii="Arial" w:hAnsi="Arial"/>
                <w:sz w:val="18"/>
              </w:rPr>
              <w:t>O</w:t>
            </w:r>
          </w:p>
        </w:tc>
      </w:tr>
    </w:tbl>
    <w:p w14:paraId="591A4623" w14:textId="77777777" w:rsidR="00623B86" w:rsidRPr="00275641" w:rsidRDefault="00623B86" w:rsidP="00623B86">
      <w:pPr>
        <w:rPr>
          <w:lang w:eastAsia="zh-CN"/>
        </w:rPr>
      </w:pPr>
    </w:p>
    <w:p w14:paraId="6001873A" w14:textId="77777777" w:rsidR="00623B86" w:rsidRPr="00275641" w:rsidRDefault="00623B86" w:rsidP="00623B86">
      <w:r w:rsidRPr="00275641">
        <w:t>This method shall support the request data structures, the response data structures and response codes specified in the following tables.</w:t>
      </w:r>
    </w:p>
    <w:p w14:paraId="35ADB18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1D2E02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3818D98"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21E777"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3BB9CBF9"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203E969A" w14:textId="77777777" w:rsidTr="00F307A2">
        <w:tc>
          <w:tcPr>
            <w:tcW w:w="1728" w:type="pct"/>
            <w:tcBorders>
              <w:top w:val="single" w:sz="4" w:space="0" w:color="auto"/>
              <w:left w:val="single" w:sz="6" w:space="0" w:color="000000"/>
              <w:bottom w:val="single" w:sz="4" w:space="0" w:color="auto"/>
              <w:right w:val="single" w:sz="6" w:space="0" w:color="000000"/>
            </w:tcBorders>
          </w:tcPr>
          <w:p w14:paraId="71EE2A0E" w14:textId="77777777" w:rsidR="00623B86" w:rsidRPr="00275641"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8D05EE2" w14:textId="77777777" w:rsidR="00623B86" w:rsidRPr="00275641" w:rsidRDefault="00623B86" w:rsidP="00F307A2">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CD4F16C" w14:textId="77777777" w:rsidR="00623B86" w:rsidRPr="00275641" w:rsidRDefault="00623B86" w:rsidP="00F307A2">
            <w:pPr>
              <w:keepNext/>
              <w:keepLines/>
              <w:spacing w:after="0"/>
              <w:jc w:val="center"/>
              <w:rPr>
                <w:rFonts w:ascii="Arial" w:hAnsi="Arial"/>
                <w:sz w:val="18"/>
              </w:rPr>
            </w:pPr>
            <w:r>
              <w:rPr>
                <w:rFonts w:ascii="Arial" w:hAnsi="Arial"/>
                <w:sz w:val="18"/>
              </w:rPr>
              <w:t>n/a</w:t>
            </w:r>
          </w:p>
        </w:tc>
      </w:tr>
    </w:tbl>
    <w:p w14:paraId="1C2447AC" w14:textId="77777777" w:rsidR="00623B86" w:rsidRPr="00275641" w:rsidRDefault="00623B86" w:rsidP="00623B86"/>
    <w:p w14:paraId="36DE4E07" w14:textId="77777777" w:rsidR="00623B86" w:rsidRPr="00275641" w:rsidRDefault="00623B86" w:rsidP="00623B86">
      <w:pPr>
        <w:pStyle w:val="TH"/>
        <w:rPr>
          <w:lang w:eastAsia="zh-CN"/>
        </w:rPr>
      </w:pPr>
      <w:r w:rsidRPr="00275641">
        <w:rPr>
          <w:lang w:eastAsia="zh-CN"/>
        </w:rPr>
        <w:lastRenderedPageBreak/>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7150146C" w14:textId="77777777" w:rsidTr="00F307A2">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9643365"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64145CCA"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7C38ACF0"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54F612F" w14:textId="77777777" w:rsidR="00623B86" w:rsidRPr="00275641" w:rsidRDefault="00623B86" w:rsidP="00F307A2">
            <w:pPr>
              <w:keepNext/>
              <w:keepLines/>
              <w:spacing w:after="0"/>
              <w:jc w:val="center"/>
              <w:rPr>
                <w:rFonts w:ascii="Arial" w:hAnsi="Arial"/>
                <w:b/>
                <w:sz w:val="18"/>
              </w:rPr>
            </w:pPr>
            <w:r w:rsidRPr="00275641">
              <w:rPr>
                <w:rFonts w:ascii="Arial" w:hAnsi="Arial"/>
                <w:b/>
                <w:sz w:val="18"/>
              </w:rPr>
              <w:t>S</w:t>
            </w:r>
          </w:p>
        </w:tc>
      </w:tr>
      <w:tr w:rsidR="00623B86" w:rsidRPr="00275641" w14:paraId="3330C7E2" w14:textId="77777777" w:rsidTr="00F307A2">
        <w:tc>
          <w:tcPr>
            <w:tcW w:w="1247" w:type="pct"/>
            <w:tcBorders>
              <w:top w:val="single" w:sz="4" w:space="0" w:color="auto"/>
              <w:left w:val="single" w:sz="6" w:space="0" w:color="000000"/>
              <w:bottom w:val="single" w:sz="6" w:space="0" w:color="000000"/>
              <w:right w:val="single" w:sz="6" w:space="0" w:color="000000"/>
            </w:tcBorders>
          </w:tcPr>
          <w:p w14:paraId="282C76F6" w14:textId="77777777" w:rsidR="00623B86" w:rsidRPr="00275641" w:rsidRDefault="00623B86" w:rsidP="00F307A2">
            <w:pPr>
              <w:keepNext/>
              <w:keepLines/>
              <w:spacing w:after="0"/>
              <w:rPr>
                <w:rFonts w:ascii="Arial" w:hAnsi="Arial"/>
                <w:sz w:val="18"/>
              </w:rPr>
            </w:pPr>
            <w:r>
              <w:rPr>
                <w:rFonts w:ascii="Arial" w:hAnsi="Arial"/>
                <w:sz w:val="18"/>
              </w:rPr>
              <w:t>array(Uri)</w:t>
            </w:r>
          </w:p>
        </w:tc>
        <w:tc>
          <w:tcPr>
            <w:tcW w:w="862" w:type="pct"/>
            <w:tcBorders>
              <w:top w:val="single" w:sz="4" w:space="0" w:color="auto"/>
              <w:left w:val="single" w:sz="6" w:space="0" w:color="000000"/>
              <w:bottom w:val="single" w:sz="6" w:space="0" w:color="000000"/>
              <w:right w:val="single" w:sz="6" w:space="0" w:color="000000"/>
            </w:tcBorders>
          </w:tcPr>
          <w:p w14:paraId="4CDC7B6E" w14:textId="77777777" w:rsidR="00623B86" w:rsidRPr="00275641" w:rsidRDefault="00623B86" w:rsidP="00F307A2">
            <w:pPr>
              <w:keepNext/>
              <w:keepLines/>
              <w:spacing w:after="0"/>
              <w:rPr>
                <w:rFonts w:ascii="Arial" w:hAnsi="Arial"/>
                <w:sz w:val="18"/>
              </w:rPr>
            </w:pPr>
            <w:r w:rsidRPr="00275641">
              <w:rPr>
                <w:rFonts w:ascii="Arial" w:hAnsi="Arial"/>
                <w:sz w:val="18"/>
              </w:rPr>
              <w:t>200 OK</w:t>
            </w:r>
          </w:p>
        </w:tc>
        <w:tc>
          <w:tcPr>
            <w:tcW w:w="2688" w:type="pct"/>
            <w:tcBorders>
              <w:top w:val="single" w:sz="4" w:space="0" w:color="auto"/>
              <w:left w:val="single" w:sz="6" w:space="0" w:color="000000"/>
              <w:bottom w:val="single" w:sz="6" w:space="0" w:color="000000"/>
              <w:right w:val="single" w:sz="6" w:space="0" w:color="000000"/>
            </w:tcBorders>
          </w:tcPr>
          <w:p w14:paraId="4178106A" w14:textId="77777777" w:rsidR="00623B86" w:rsidRPr="00275641" w:rsidRDefault="00623B86" w:rsidP="00F307A2">
            <w:pPr>
              <w:keepNext/>
              <w:keepLines/>
              <w:spacing w:after="0"/>
              <w:rPr>
                <w:rFonts w:ascii="Arial" w:hAnsi="Arial"/>
                <w:sz w:val="18"/>
              </w:rPr>
            </w:pPr>
            <w:r>
              <w:rPr>
                <w:rFonts w:ascii="Arial" w:hAnsi="Arial"/>
                <w:sz w:val="18"/>
              </w:rPr>
              <w:t>Status code</w:t>
            </w:r>
            <w:r w:rsidRPr="00AC5EA9">
              <w:rPr>
                <w:rFonts w:ascii="Arial" w:hAnsi="Arial"/>
                <w:sz w:val="18"/>
              </w:rPr>
              <w:t xml:space="preserve"> returned, when query </w:t>
            </w:r>
            <w:r>
              <w:rPr>
                <w:rFonts w:ascii="Arial" w:hAnsi="Arial"/>
                <w:sz w:val="18"/>
              </w:rPr>
              <w:t>p</w:t>
            </w:r>
            <w:r w:rsidRPr="00AC5EA9">
              <w:rPr>
                <w:rFonts w:ascii="Arial" w:hAnsi="Arial"/>
                <w:sz w:val="18"/>
              </w:rPr>
              <w:t>arameters are present in</w:t>
            </w:r>
            <w:r>
              <w:rPr>
                <w:rFonts w:ascii="Arial" w:hAnsi="Arial"/>
                <w:sz w:val="18"/>
              </w:rPr>
              <w:t xml:space="preserve"> </w:t>
            </w:r>
            <w:r w:rsidRPr="00AC5EA9">
              <w:rPr>
                <w:rFonts w:ascii="Arial" w:hAnsi="Arial"/>
                <w:sz w:val="18"/>
              </w:rPr>
              <w:t>the request and one or multiple resources are deleted.</w:t>
            </w:r>
            <w:r>
              <w:rPr>
                <w:rFonts w:ascii="Arial" w:hAnsi="Arial"/>
                <w:sz w:val="18"/>
              </w:rPr>
              <w:t xml:space="preserve"> </w:t>
            </w:r>
            <w:r w:rsidRPr="00AC5EA9">
              <w:rPr>
                <w:rFonts w:ascii="Arial" w:hAnsi="Arial"/>
                <w:sz w:val="18"/>
              </w:rPr>
              <w:t>The URIs of the deleted resources are returned in the response message body</w:t>
            </w:r>
            <w:r>
              <w:rPr>
                <w:rFonts w:ascii="Arial" w:hAnsi="Arial"/>
                <w:sz w:val="18"/>
              </w:rPr>
              <w:t>.</w:t>
            </w:r>
          </w:p>
        </w:tc>
        <w:tc>
          <w:tcPr>
            <w:tcW w:w="203" w:type="pct"/>
            <w:tcBorders>
              <w:top w:val="single" w:sz="4" w:space="0" w:color="auto"/>
              <w:left w:val="single" w:sz="6" w:space="0" w:color="000000"/>
              <w:bottom w:val="single" w:sz="6" w:space="0" w:color="000000"/>
              <w:right w:val="single" w:sz="6" w:space="0" w:color="000000"/>
            </w:tcBorders>
          </w:tcPr>
          <w:p w14:paraId="361A8A1A"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r w:rsidR="00623B86" w:rsidRPr="00275641" w14:paraId="4CCE5C16" w14:textId="77777777" w:rsidTr="00F307A2">
        <w:tc>
          <w:tcPr>
            <w:tcW w:w="1247" w:type="pct"/>
            <w:tcBorders>
              <w:top w:val="single" w:sz="4" w:space="0" w:color="auto"/>
              <w:left w:val="single" w:sz="6" w:space="0" w:color="000000"/>
              <w:bottom w:val="single" w:sz="4" w:space="0" w:color="auto"/>
              <w:right w:val="single" w:sz="6" w:space="0" w:color="000000"/>
            </w:tcBorders>
          </w:tcPr>
          <w:p w14:paraId="71710B08" w14:textId="77777777" w:rsidR="00623B86" w:rsidRPr="00275641" w:rsidRDefault="00623B86" w:rsidP="00F307A2">
            <w:pPr>
              <w:keepNext/>
              <w:keepLines/>
              <w:spacing w:after="0"/>
              <w:rPr>
                <w:rFonts w:ascii="Arial" w:hAnsi="Arial"/>
                <w:sz w:val="18"/>
              </w:rPr>
            </w:pPr>
            <w:r>
              <w:rPr>
                <w:rFonts w:ascii="Arial" w:hAnsi="Arial"/>
                <w:sz w:val="18"/>
              </w:rPr>
              <w:t>n/a</w:t>
            </w:r>
          </w:p>
        </w:tc>
        <w:tc>
          <w:tcPr>
            <w:tcW w:w="862" w:type="pct"/>
            <w:tcBorders>
              <w:top w:val="single" w:sz="4" w:space="0" w:color="auto"/>
              <w:left w:val="single" w:sz="6" w:space="0" w:color="000000"/>
              <w:bottom w:val="single" w:sz="4" w:space="0" w:color="auto"/>
              <w:right w:val="single" w:sz="6" w:space="0" w:color="000000"/>
            </w:tcBorders>
          </w:tcPr>
          <w:p w14:paraId="18C11B42" w14:textId="77777777" w:rsidR="00623B86" w:rsidRPr="00275641" w:rsidRDefault="00623B86" w:rsidP="00F307A2">
            <w:pPr>
              <w:keepNext/>
              <w:keepLines/>
              <w:spacing w:after="0"/>
              <w:rPr>
                <w:rFonts w:ascii="Arial" w:hAnsi="Arial"/>
                <w:sz w:val="18"/>
              </w:rPr>
            </w:pPr>
            <w:r>
              <w:rPr>
                <w:rFonts w:ascii="Arial" w:hAnsi="Arial"/>
                <w:sz w:val="18"/>
              </w:rPr>
              <w:t>204 No Content</w:t>
            </w:r>
          </w:p>
        </w:tc>
        <w:tc>
          <w:tcPr>
            <w:tcW w:w="2688" w:type="pct"/>
            <w:tcBorders>
              <w:top w:val="single" w:sz="4" w:space="0" w:color="auto"/>
              <w:left w:val="single" w:sz="6" w:space="0" w:color="000000"/>
              <w:bottom w:val="single" w:sz="4" w:space="0" w:color="auto"/>
              <w:right w:val="single" w:sz="6" w:space="0" w:color="000000"/>
            </w:tcBorders>
          </w:tcPr>
          <w:p w14:paraId="433F7570" w14:textId="77777777" w:rsidR="00623B86" w:rsidRPr="00275641" w:rsidRDefault="00623B86" w:rsidP="00F307A2">
            <w:pPr>
              <w:keepNext/>
              <w:keepLines/>
              <w:spacing w:after="0"/>
              <w:rPr>
                <w:rFonts w:ascii="Arial" w:hAnsi="Arial"/>
                <w:sz w:val="18"/>
              </w:rPr>
            </w:pPr>
            <w:r>
              <w:rPr>
                <w:rFonts w:ascii="Arial" w:hAnsi="Arial"/>
                <w:sz w:val="18"/>
              </w:rPr>
              <w:t xml:space="preserve">Status code </w:t>
            </w:r>
            <w:r w:rsidRPr="00844676">
              <w:rPr>
                <w:rFonts w:ascii="Arial" w:hAnsi="Arial"/>
                <w:sz w:val="18"/>
              </w:rPr>
              <w:t>returned, when no query parameters are present in</w:t>
            </w:r>
            <w:r>
              <w:rPr>
                <w:rFonts w:ascii="Arial" w:hAnsi="Arial"/>
                <w:sz w:val="18"/>
              </w:rPr>
              <w:t xml:space="preserve"> </w:t>
            </w:r>
            <w:r w:rsidRPr="00844676">
              <w:rPr>
                <w:rFonts w:ascii="Arial" w:hAnsi="Arial"/>
                <w:sz w:val="18"/>
              </w:rPr>
              <w:t>the request and only one resource is deleted.</w:t>
            </w:r>
            <w:r>
              <w:rPr>
                <w:rFonts w:ascii="Arial" w:hAnsi="Arial"/>
                <w:sz w:val="18"/>
              </w:rPr>
              <w:t xml:space="preserve"> </w:t>
            </w:r>
            <w:r w:rsidRPr="00844676">
              <w:rPr>
                <w:rFonts w:ascii="Arial" w:hAnsi="Arial"/>
                <w:sz w:val="18"/>
              </w:rPr>
              <w:t>The message body is empty.</w:t>
            </w:r>
          </w:p>
        </w:tc>
        <w:tc>
          <w:tcPr>
            <w:tcW w:w="203" w:type="pct"/>
            <w:tcBorders>
              <w:top w:val="single" w:sz="4" w:space="0" w:color="auto"/>
              <w:left w:val="single" w:sz="6" w:space="0" w:color="000000"/>
              <w:bottom w:val="single" w:sz="4" w:space="0" w:color="auto"/>
              <w:right w:val="single" w:sz="6" w:space="0" w:color="000000"/>
            </w:tcBorders>
          </w:tcPr>
          <w:p w14:paraId="748927F2" w14:textId="77777777" w:rsidR="00623B86" w:rsidRPr="00275641" w:rsidRDefault="00623B86" w:rsidP="00F307A2">
            <w:pPr>
              <w:keepNext/>
              <w:keepLines/>
              <w:spacing w:after="0"/>
              <w:jc w:val="center"/>
              <w:rPr>
                <w:rFonts w:ascii="Arial" w:hAnsi="Arial"/>
                <w:sz w:val="18"/>
              </w:rPr>
            </w:pPr>
            <w:r>
              <w:rPr>
                <w:rFonts w:ascii="Arial" w:hAnsi="Arial"/>
                <w:sz w:val="18"/>
              </w:rPr>
              <w:t>M</w:t>
            </w:r>
          </w:p>
        </w:tc>
      </w:tr>
      <w:tr w:rsidR="00623B86" w:rsidRPr="00275641" w14:paraId="67A150E9" w14:textId="77777777" w:rsidTr="00F307A2">
        <w:tc>
          <w:tcPr>
            <w:tcW w:w="1247" w:type="pct"/>
            <w:tcBorders>
              <w:top w:val="single" w:sz="4" w:space="0" w:color="auto"/>
              <w:left w:val="single" w:sz="6" w:space="0" w:color="000000"/>
              <w:bottom w:val="single" w:sz="4" w:space="0" w:color="auto"/>
              <w:right w:val="single" w:sz="6" w:space="0" w:color="000000"/>
            </w:tcBorders>
          </w:tcPr>
          <w:p w14:paraId="23AF847F" w14:textId="77777777" w:rsidR="00623B86" w:rsidRPr="00275641" w:rsidRDefault="00623B86" w:rsidP="00F307A2">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F7AC113" w14:textId="77777777" w:rsidR="00623B86" w:rsidRPr="00275641" w:rsidRDefault="00623B86" w:rsidP="00F307A2">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434DAD93" w14:textId="77777777" w:rsidR="00623B86" w:rsidRPr="00275641" w:rsidRDefault="00623B86" w:rsidP="00F307A2">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1608B8AC" w14:textId="77777777" w:rsidR="00623B86" w:rsidRPr="00275641" w:rsidRDefault="00623B86" w:rsidP="00F307A2">
            <w:pPr>
              <w:keepNext/>
              <w:keepLines/>
              <w:spacing w:after="0"/>
              <w:jc w:val="center"/>
              <w:rPr>
                <w:rFonts w:ascii="Arial" w:hAnsi="Arial"/>
                <w:sz w:val="18"/>
              </w:rPr>
            </w:pPr>
            <w:r w:rsidRPr="00275641">
              <w:rPr>
                <w:rFonts w:ascii="Arial" w:hAnsi="Arial"/>
                <w:sz w:val="18"/>
              </w:rPr>
              <w:t>M</w:t>
            </w:r>
          </w:p>
        </w:tc>
      </w:tr>
    </w:tbl>
    <w:p w14:paraId="32A9DDDA" w14:textId="77777777" w:rsidR="00623B86" w:rsidRPr="00275641" w:rsidRDefault="00623B86" w:rsidP="00623B86">
      <w:pPr>
        <w:rPr>
          <w:lang w:eastAsia="zh-CN"/>
        </w:rPr>
      </w:pPr>
    </w:p>
    <w:p w14:paraId="39B0BA8E" w14:textId="77777777" w:rsidR="00623B86" w:rsidRPr="00215D3C" w:rsidRDefault="00623B86" w:rsidP="00623B86">
      <w:pPr>
        <w:pStyle w:val="Heading6"/>
      </w:pPr>
      <w:bookmarkStart w:id="1406" w:name="_Toc20494628"/>
      <w:bookmarkStart w:id="1407" w:name="_Toc26975683"/>
      <w:bookmarkStart w:id="1408" w:name="_Toc35856556"/>
      <w:bookmarkStart w:id="1409" w:name="_Toc44001445"/>
      <w:bookmarkStart w:id="1410" w:name="_Toc51581046"/>
      <w:bookmarkStart w:id="1411" w:name="_Toc52356309"/>
      <w:bookmarkStart w:id="1412" w:name="_Toc55227879"/>
      <w:bookmarkStart w:id="1413" w:name="_Toc138323435"/>
      <w:bookmarkStart w:id="1414" w:name="_Toc155085877"/>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bookmarkEnd w:id="1406"/>
      <w:bookmarkEnd w:id="1407"/>
      <w:bookmarkEnd w:id="1408"/>
      <w:r>
        <w:t>Void</w:t>
      </w:r>
      <w:bookmarkEnd w:id="1409"/>
      <w:bookmarkEnd w:id="1410"/>
      <w:bookmarkEnd w:id="1411"/>
      <w:bookmarkEnd w:id="1412"/>
      <w:bookmarkEnd w:id="1413"/>
      <w:bookmarkEnd w:id="1414"/>
    </w:p>
    <w:p w14:paraId="4BF1A291" w14:textId="77777777" w:rsidR="00623B86" w:rsidRPr="00215D3C" w:rsidRDefault="00623B86" w:rsidP="00623B86">
      <w:pPr>
        <w:pStyle w:val="Heading6"/>
      </w:pPr>
      <w:bookmarkStart w:id="1415" w:name="_Toc20494632"/>
      <w:bookmarkStart w:id="1416" w:name="_Toc26975687"/>
      <w:bookmarkStart w:id="1417" w:name="_Toc35856560"/>
      <w:bookmarkStart w:id="1418" w:name="_Toc44001446"/>
      <w:bookmarkStart w:id="1419" w:name="_Toc51581047"/>
      <w:bookmarkStart w:id="1420" w:name="_Toc52356310"/>
      <w:bookmarkStart w:id="1421" w:name="_Toc55227880"/>
      <w:bookmarkStart w:id="1422" w:name="_Toc138323436"/>
      <w:bookmarkStart w:id="1423" w:name="_Toc155085878"/>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r>
      <w:bookmarkEnd w:id="1415"/>
      <w:bookmarkEnd w:id="1416"/>
      <w:bookmarkEnd w:id="1417"/>
      <w:r>
        <w:t>Void</w:t>
      </w:r>
      <w:bookmarkEnd w:id="1418"/>
      <w:bookmarkEnd w:id="1419"/>
      <w:bookmarkEnd w:id="1420"/>
      <w:bookmarkEnd w:id="1421"/>
      <w:bookmarkEnd w:id="1422"/>
      <w:bookmarkEnd w:id="1423"/>
    </w:p>
    <w:p w14:paraId="0FF66B5F" w14:textId="77777777" w:rsidR="00623B86" w:rsidRPr="00215D3C" w:rsidRDefault="00623B86" w:rsidP="00623B86">
      <w:pPr>
        <w:pStyle w:val="Heading6"/>
      </w:pPr>
      <w:bookmarkStart w:id="1424" w:name="_Toc138323437"/>
      <w:bookmarkStart w:id="1425" w:name="_Toc155085879"/>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ab/>
        <w:t xml:space="preserve">Resource </w:t>
      </w:r>
      <w:r w:rsidRPr="00215D3C">
        <w:t>"</w:t>
      </w:r>
      <w:r>
        <w:t>{</w:t>
      </w:r>
      <w:r w:rsidRPr="00215D3C">
        <w:rPr>
          <w:lang w:eastAsia="zh-CN"/>
        </w:rPr>
        <w:t>notification</w:t>
      </w:r>
      <w:r>
        <w:rPr>
          <w:lang w:eastAsia="zh-CN"/>
        </w:rPr>
        <w:t>Target}</w:t>
      </w:r>
      <w:r w:rsidRPr="00215D3C">
        <w:t>"</w:t>
      </w:r>
      <w:bookmarkEnd w:id="1424"/>
      <w:bookmarkEnd w:id="1425"/>
    </w:p>
    <w:p w14:paraId="7B81D50E" w14:textId="77777777" w:rsidR="00623B86" w:rsidRPr="00215D3C" w:rsidRDefault="00623B86" w:rsidP="00623B86">
      <w:pPr>
        <w:pStyle w:val="Heading7"/>
        <w:rPr>
          <w:lang w:eastAsia="zh-CN"/>
        </w:rPr>
      </w:pPr>
      <w:bookmarkStart w:id="1426" w:name="_Toc138323438"/>
      <w:bookmarkStart w:id="1427" w:name="_Toc155085880"/>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.1</w:t>
      </w:r>
      <w:r w:rsidRPr="00215D3C">
        <w:rPr>
          <w:lang w:eastAsia="zh-CN"/>
        </w:rPr>
        <w:tab/>
        <w:t>Description</w:t>
      </w:r>
      <w:bookmarkEnd w:id="1426"/>
      <w:bookmarkEnd w:id="1427"/>
    </w:p>
    <w:p w14:paraId="3ED7671B" w14:textId="77777777" w:rsidR="00623B86" w:rsidRPr="00215D3C" w:rsidRDefault="00623B86" w:rsidP="00623B86">
      <w:r w:rsidRPr="00215D3C">
        <w:t xml:space="preserve">This resource represents </w:t>
      </w:r>
      <w:r>
        <w:t>a notification target on the MnS consumer.</w:t>
      </w:r>
    </w:p>
    <w:p w14:paraId="689B5BBC" w14:textId="77777777" w:rsidR="00623B86" w:rsidRPr="00215D3C" w:rsidRDefault="00623B86" w:rsidP="00623B86">
      <w:pPr>
        <w:pStyle w:val="Heading7"/>
      </w:pPr>
      <w:bookmarkStart w:id="1428" w:name="_Toc138323439"/>
      <w:bookmarkStart w:id="1429" w:name="_Toc155085881"/>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w:t>
      </w:r>
      <w:r w:rsidRPr="00215D3C">
        <w:tab/>
        <w:t>URI</w:t>
      </w:r>
      <w:bookmarkEnd w:id="1428"/>
      <w:bookmarkEnd w:id="1429"/>
    </w:p>
    <w:p w14:paraId="2B1B2ED7" w14:textId="77777777" w:rsidR="00623B86" w:rsidRDefault="00623B86" w:rsidP="00623B86">
      <w:pPr>
        <w:rPr>
          <w:lang w:eastAsia="zh-CN"/>
        </w:rPr>
      </w:pPr>
      <w:r w:rsidRPr="00215D3C">
        <w:t>Resource URI: {</w:t>
      </w:r>
      <w:r>
        <w:t>notificationTarget}</w:t>
      </w:r>
    </w:p>
    <w:p w14:paraId="4CE0A507" w14:textId="77777777" w:rsidR="00623B86" w:rsidRPr="00215D3C" w:rsidRDefault="00623B86" w:rsidP="00623B86">
      <w:r w:rsidRPr="00215D3C">
        <w:t>The resource URI variables are defined in table</w:t>
      </w:r>
      <w:r w:rsidRPr="00510A0C">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w:t>
      </w:r>
    </w:p>
    <w:p w14:paraId="6127DCDA" w14:textId="77777777" w:rsidR="00623B86" w:rsidRPr="00215D3C" w:rsidRDefault="00623B86" w:rsidP="00623B86">
      <w:pPr>
        <w:pStyle w:val="TH"/>
        <w:rPr>
          <w:rFonts w:cs="Arial"/>
        </w:rPr>
      </w:pPr>
      <w:r w:rsidRPr="00215D3C">
        <w:t xml:space="preserve">Table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6AC1DF5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15072D5"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234D7" w14:textId="77777777" w:rsidR="00623B86" w:rsidRPr="00215D3C" w:rsidRDefault="00623B86" w:rsidP="00F307A2">
            <w:pPr>
              <w:pStyle w:val="TAH"/>
            </w:pPr>
            <w:r w:rsidRPr="00215D3C">
              <w:t>Definition</w:t>
            </w:r>
          </w:p>
        </w:tc>
      </w:tr>
      <w:tr w:rsidR="00623B86" w:rsidRPr="00215D3C" w14:paraId="1E8B7C1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AA0FDA5" w14:textId="77777777" w:rsidR="00623B86" w:rsidRPr="00215D3C" w:rsidRDefault="00623B86" w:rsidP="00F307A2">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7D2F66E6" w14:textId="77777777" w:rsidR="00623B86" w:rsidRPr="00215D3C" w:rsidRDefault="00623B86" w:rsidP="00F307A2">
            <w:pPr>
              <w:pStyle w:val="TAL"/>
            </w:pPr>
            <w:r>
              <w:t>URI of the notification target on the MnS consumer, contained in the notification subscription</w:t>
            </w:r>
            <w:r w:rsidRPr="0070161B">
              <w:t>, see notificationRecipientAddress defined in clause 4.3.22.2 in TS 28.622 [11].</w:t>
            </w:r>
          </w:p>
        </w:tc>
      </w:tr>
    </w:tbl>
    <w:p w14:paraId="682465FB" w14:textId="77777777" w:rsidR="00623B86" w:rsidRPr="00215D3C" w:rsidRDefault="00623B86" w:rsidP="00623B86"/>
    <w:p w14:paraId="5769300A" w14:textId="77777777" w:rsidR="00623B86" w:rsidRPr="00215D3C" w:rsidRDefault="00623B86" w:rsidP="00623B86">
      <w:pPr>
        <w:pStyle w:val="Heading7"/>
      </w:pPr>
      <w:bookmarkStart w:id="1430" w:name="_Toc138323440"/>
      <w:bookmarkStart w:id="1431" w:name="_Toc155085882"/>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w:t>
      </w:r>
      <w:r w:rsidRPr="00215D3C">
        <w:tab/>
        <w:t>HTTP methods</w:t>
      </w:r>
      <w:bookmarkEnd w:id="1430"/>
      <w:bookmarkEnd w:id="1431"/>
    </w:p>
    <w:p w14:paraId="7964D203" w14:textId="77777777" w:rsidR="00623B86" w:rsidRPr="00215D3C" w:rsidRDefault="00623B86" w:rsidP="00623B86">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BD9A9E3" w14:textId="77777777" w:rsidR="00623B86" w:rsidRPr="00215D3C" w:rsidRDefault="00623B86" w:rsidP="00623B86">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5857396A" w14:textId="77777777" w:rsidR="00623B86" w:rsidRPr="00215D3C" w:rsidRDefault="00623B86" w:rsidP="00623B86">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2"/>
        <w:gridCol w:w="2556"/>
        <w:gridCol w:w="4983"/>
        <w:gridCol w:w="410"/>
      </w:tblGrid>
      <w:tr w:rsidR="00623B86" w:rsidRPr="00215D3C" w14:paraId="73DC0C90"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5426A15" w14:textId="77777777" w:rsidR="00623B86" w:rsidRPr="00215D3C" w:rsidRDefault="00623B86" w:rsidP="00F307A2">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7FEC618B" w14:textId="77777777" w:rsidR="00623B86" w:rsidRPr="00215D3C" w:rsidRDefault="00623B86" w:rsidP="00F307A2">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7215C" w14:textId="77777777" w:rsidR="00623B86" w:rsidRPr="00215D3C" w:rsidRDefault="00623B86" w:rsidP="00F307A2">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17796AB" w14:textId="77777777" w:rsidR="00623B86" w:rsidRPr="00215D3C" w:rsidRDefault="00623B86" w:rsidP="00F307A2">
            <w:pPr>
              <w:pStyle w:val="TAH"/>
            </w:pPr>
            <w:r>
              <w:t>S</w:t>
            </w:r>
          </w:p>
        </w:tc>
      </w:tr>
      <w:tr w:rsidR="00623B86" w:rsidRPr="00215D3C" w14:paraId="72735B38" w14:textId="77777777" w:rsidTr="00F307A2">
        <w:tc>
          <w:tcPr>
            <w:tcW w:w="818" w:type="pct"/>
            <w:tcBorders>
              <w:top w:val="single" w:sz="4" w:space="0" w:color="auto"/>
              <w:left w:val="single" w:sz="6" w:space="0" w:color="000000"/>
              <w:bottom w:val="single" w:sz="4" w:space="0" w:color="auto"/>
              <w:right w:val="single" w:sz="6" w:space="0" w:color="000000"/>
            </w:tcBorders>
          </w:tcPr>
          <w:p w14:paraId="5BDAE679" w14:textId="77777777" w:rsidR="00623B86" w:rsidRPr="00215D3C" w:rsidRDefault="00623B86" w:rsidP="00F307A2">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77C89B07" w14:textId="77777777" w:rsidR="00623B86" w:rsidRPr="00215D3C" w:rsidRDefault="00623B86" w:rsidP="00F307A2">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65F04B09" w14:textId="77777777" w:rsidR="00623B86" w:rsidRPr="00215D3C"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4E7B7CE6" w14:textId="77777777" w:rsidR="00623B86" w:rsidRPr="00215D3C" w:rsidRDefault="00623B86" w:rsidP="00F307A2">
            <w:pPr>
              <w:pStyle w:val="TAL"/>
              <w:jc w:val="center"/>
            </w:pPr>
            <w:r>
              <w:t>n/a</w:t>
            </w:r>
          </w:p>
        </w:tc>
      </w:tr>
    </w:tbl>
    <w:p w14:paraId="4E7F611D" w14:textId="77777777" w:rsidR="00623B86" w:rsidRPr="00215D3C" w:rsidRDefault="00623B86" w:rsidP="00623B86"/>
    <w:p w14:paraId="07BD736D" w14:textId="77777777" w:rsidR="00623B86" w:rsidRPr="00215D3C" w:rsidRDefault="00623B86" w:rsidP="00623B86">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and the response data structures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0A01C091"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199"/>
        <w:gridCol w:w="6010"/>
        <w:gridCol w:w="428"/>
      </w:tblGrid>
      <w:tr w:rsidR="00623B86" w:rsidRPr="00215D3C" w14:paraId="7E58BC49" w14:textId="77777777" w:rsidTr="006C0D1D">
        <w:trPr>
          <w:jc w:val="center"/>
        </w:trPr>
        <w:tc>
          <w:tcPr>
            <w:tcW w:w="1660" w:type="pct"/>
            <w:tcBorders>
              <w:top w:val="single" w:sz="4" w:space="0" w:color="auto"/>
              <w:left w:val="single" w:sz="4" w:space="0" w:color="auto"/>
              <w:bottom w:val="single" w:sz="4" w:space="0" w:color="auto"/>
              <w:right w:val="single" w:sz="4" w:space="0" w:color="auto"/>
            </w:tcBorders>
            <w:shd w:val="clear" w:color="auto" w:fill="BFBFBF"/>
            <w:hideMark/>
          </w:tcPr>
          <w:p w14:paraId="00453559" w14:textId="77777777" w:rsidR="00623B86" w:rsidRPr="00215D3C" w:rsidRDefault="00623B86" w:rsidP="00F307A2">
            <w:pPr>
              <w:pStyle w:val="TAH"/>
            </w:pPr>
            <w:r w:rsidRPr="00215D3C">
              <w:t>Data type</w:t>
            </w:r>
          </w:p>
        </w:tc>
        <w:tc>
          <w:tcPr>
            <w:tcW w:w="3118" w:type="pct"/>
            <w:tcBorders>
              <w:top w:val="single" w:sz="4" w:space="0" w:color="auto"/>
              <w:left w:val="single" w:sz="4" w:space="0" w:color="auto"/>
              <w:bottom w:val="single" w:sz="4" w:space="0" w:color="auto"/>
              <w:right w:val="single" w:sz="4" w:space="0" w:color="auto"/>
            </w:tcBorders>
            <w:shd w:val="clear" w:color="auto" w:fill="BFBFBF"/>
            <w:hideMark/>
          </w:tcPr>
          <w:p w14:paraId="7A1C536C" w14:textId="77777777" w:rsidR="00623B86" w:rsidRPr="00215D3C" w:rsidRDefault="00623B86" w:rsidP="00F307A2">
            <w:pPr>
              <w:pStyle w:val="TAH"/>
            </w:pPr>
            <w:r w:rsidRPr="00215D3C">
              <w:t>Description</w:t>
            </w:r>
          </w:p>
        </w:tc>
        <w:tc>
          <w:tcPr>
            <w:tcW w:w="22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B94A00" w14:textId="77777777" w:rsidR="00623B86" w:rsidRPr="00215D3C" w:rsidRDefault="00623B86" w:rsidP="00F307A2">
            <w:pPr>
              <w:pStyle w:val="TAH"/>
            </w:pPr>
            <w:r w:rsidRPr="00215D3C">
              <w:t>S</w:t>
            </w:r>
          </w:p>
        </w:tc>
      </w:tr>
      <w:tr w:rsidR="00623B86" w:rsidRPr="00215D3C" w14:paraId="307E3697"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D3C3801" w14:textId="77777777" w:rsidR="00623B86" w:rsidRPr="00215D3C" w:rsidRDefault="00623B86" w:rsidP="00F307A2">
            <w:pPr>
              <w:pStyle w:val="TAL"/>
            </w:pPr>
            <w:r>
              <w:t>N</w:t>
            </w:r>
            <w:r w:rsidRPr="00215D3C">
              <w:t>otif</w:t>
            </w:r>
            <w:r>
              <w:t>yMOICreation</w:t>
            </w:r>
          </w:p>
        </w:tc>
        <w:tc>
          <w:tcPr>
            <w:tcW w:w="3118" w:type="pct"/>
            <w:tcBorders>
              <w:top w:val="single" w:sz="4" w:space="0" w:color="auto"/>
              <w:left w:val="single" w:sz="6" w:space="0" w:color="000000"/>
              <w:bottom w:val="single" w:sz="4" w:space="0" w:color="auto"/>
              <w:right w:val="single" w:sz="6" w:space="0" w:color="000000"/>
            </w:tcBorders>
          </w:tcPr>
          <w:p w14:paraId="7A3D3F06" w14:textId="77777777" w:rsidR="00623B86" w:rsidRPr="00215D3C" w:rsidRDefault="00623B86" w:rsidP="00F307A2">
            <w:pPr>
              <w:pStyle w:val="TAL"/>
            </w:pPr>
            <w:r w:rsidRPr="00215D3C">
              <w:t xml:space="preserve">Type </w:t>
            </w:r>
            <w:r>
              <w:t>for</w:t>
            </w:r>
            <w:r w:rsidRPr="00215D3C">
              <w:t xml:space="preserve"> a notif</w:t>
            </w:r>
            <w:r>
              <w:t>yMOICreation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AA7C005" w14:textId="77777777" w:rsidR="00623B86" w:rsidRPr="00215D3C" w:rsidRDefault="00623B86" w:rsidP="00F307A2">
            <w:pPr>
              <w:pStyle w:val="TAL"/>
              <w:jc w:val="center"/>
            </w:pPr>
            <w:r w:rsidRPr="00215D3C">
              <w:t>M</w:t>
            </w:r>
          </w:p>
        </w:tc>
      </w:tr>
      <w:tr w:rsidR="00623B86" w:rsidRPr="00215D3C" w14:paraId="38874009"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7501103A" w14:textId="77777777" w:rsidR="00623B86" w:rsidRPr="00215D3C" w:rsidRDefault="00623B86" w:rsidP="00F307A2">
            <w:pPr>
              <w:pStyle w:val="TAL"/>
            </w:pPr>
            <w:r>
              <w:t>N</w:t>
            </w:r>
            <w:r w:rsidRPr="00215D3C">
              <w:t>otify</w:t>
            </w:r>
            <w:r>
              <w:t>MOIDeletion</w:t>
            </w:r>
          </w:p>
        </w:tc>
        <w:tc>
          <w:tcPr>
            <w:tcW w:w="3118" w:type="pct"/>
            <w:tcBorders>
              <w:top w:val="single" w:sz="4" w:space="0" w:color="auto"/>
              <w:left w:val="single" w:sz="6" w:space="0" w:color="000000"/>
              <w:bottom w:val="single" w:sz="4" w:space="0" w:color="auto"/>
              <w:right w:val="single" w:sz="6" w:space="0" w:color="000000"/>
            </w:tcBorders>
          </w:tcPr>
          <w:p w14:paraId="44D864F3" w14:textId="77777777" w:rsidR="00623B86" w:rsidRPr="00215D3C" w:rsidRDefault="00623B86" w:rsidP="00F307A2">
            <w:pPr>
              <w:pStyle w:val="TAL"/>
            </w:pPr>
            <w:r w:rsidRPr="00215D3C">
              <w:t xml:space="preserve">Type </w:t>
            </w:r>
            <w:r>
              <w:t>for</w:t>
            </w:r>
            <w:r w:rsidRPr="00215D3C">
              <w:t xml:space="preserve"> a notify</w:t>
            </w:r>
            <w:r>
              <w:t>MOIDeletion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3CA59D10" w14:textId="77777777" w:rsidR="00623B86" w:rsidRPr="00215D3C" w:rsidRDefault="00623B86" w:rsidP="00F307A2">
            <w:pPr>
              <w:pStyle w:val="TAL"/>
              <w:jc w:val="center"/>
            </w:pPr>
            <w:r w:rsidRPr="00215D3C">
              <w:t>M</w:t>
            </w:r>
          </w:p>
        </w:tc>
      </w:tr>
      <w:tr w:rsidR="00623B86" w:rsidRPr="00215D3C" w14:paraId="4B21109A"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37B06F37" w14:textId="77777777" w:rsidR="00623B86" w:rsidRPr="00215D3C" w:rsidRDefault="00623B86" w:rsidP="00F307A2">
            <w:pPr>
              <w:pStyle w:val="TAL"/>
            </w:pPr>
            <w:r>
              <w:t>N</w:t>
            </w:r>
            <w:r w:rsidRPr="00215D3C">
              <w:t>otifyA</w:t>
            </w:r>
            <w:r>
              <w:t>ttributeValueChanges</w:t>
            </w:r>
          </w:p>
        </w:tc>
        <w:tc>
          <w:tcPr>
            <w:tcW w:w="3118" w:type="pct"/>
            <w:tcBorders>
              <w:top w:val="single" w:sz="4" w:space="0" w:color="auto"/>
              <w:left w:val="single" w:sz="6" w:space="0" w:color="000000"/>
              <w:bottom w:val="single" w:sz="4" w:space="0" w:color="auto"/>
              <w:right w:val="single" w:sz="6" w:space="0" w:color="000000"/>
            </w:tcBorders>
          </w:tcPr>
          <w:p w14:paraId="06A75193" w14:textId="77777777" w:rsidR="00623B86" w:rsidRPr="00215D3C" w:rsidRDefault="00623B86" w:rsidP="00F307A2">
            <w:pPr>
              <w:pStyle w:val="TAL"/>
            </w:pPr>
            <w:r w:rsidRPr="00215D3C">
              <w:t xml:space="preserve">Type </w:t>
            </w:r>
            <w:r>
              <w:t>for</w:t>
            </w:r>
            <w:r w:rsidRPr="00215D3C">
              <w:t xml:space="preserve"> a notify</w:t>
            </w:r>
            <w:r>
              <w:t>AttributeValueChanges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5BF1178B" w14:textId="77777777" w:rsidR="00623B86" w:rsidRPr="00215D3C" w:rsidRDefault="00623B86" w:rsidP="00F307A2">
            <w:pPr>
              <w:pStyle w:val="TAL"/>
              <w:jc w:val="center"/>
            </w:pPr>
            <w:r w:rsidRPr="00215D3C">
              <w:t>M</w:t>
            </w:r>
          </w:p>
        </w:tc>
      </w:tr>
      <w:tr w:rsidR="00623B86" w:rsidRPr="00215D3C" w14:paraId="29C022B4"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4E86CD5E" w14:textId="77777777" w:rsidR="00623B86" w:rsidRPr="00215D3C" w:rsidRDefault="00623B86" w:rsidP="00F307A2">
            <w:pPr>
              <w:pStyle w:val="TAL"/>
            </w:pPr>
            <w:r>
              <w:t>N</w:t>
            </w:r>
            <w:r w:rsidRPr="00215D3C">
              <w:t>otify</w:t>
            </w:r>
            <w:r>
              <w:t>M</w:t>
            </w:r>
            <w:r w:rsidRPr="00BF4F76">
              <w:t>oi</w:t>
            </w:r>
            <w:r>
              <w:t>Changes</w:t>
            </w:r>
          </w:p>
        </w:tc>
        <w:tc>
          <w:tcPr>
            <w:tcW w:w="3118" w:type="pct"/>
            <w:tcBorders>
              <w:top w:val="single" w:sz="4" w:space="0" w:color="auto"/>
              <w:left w:val="single" w:sz="6" w:space="0" w:color="000000"/>
              <w:bottom w:val="single" w:sz="4" w:space="0" w:color="auto"/>
              <w:right w:val="single" w:sz="6" w:space="0" w:color="000000"/>
            </w:tcBorders>
          </w:tcPr>
          <w:p w14:paraId="24817ECB" w14:textId="77777777" w:rsidR="00623B86" w:rsidRPr="00215D3C" w:rsidRDefault="00623B86" w:rsidP="00F307A2">
            <w:pPr>
              <w:pStyle w:val="TAL"/>
            </w:pPr>
            <w:r w:rsidRPr="00215D3C">
              <w:t xml:space="preserve">Type </w:t>
            </w:r>
            <w:r>
              <w:t>for</w:t>
            </w:r>
            <w:r w:rsidRPr="00215D3C">
              <w:t xml:space="preserve"> a notify</w:t>
            </w:r>
            <w:r>
              <w:t>MOIChanges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6E9FDF3" w14:textId="77777777" w:rsidR="00623B86" w:rsidRPr="00215D3C" w:rsidRDefault="00623B86" w:rsidP="00F307A2">
            <w:pPr>
              <w:pStyle w:val="TAL"/>
              <w:jc w:val="center"/>
            </w:pPr>
            <w:r w:rsidRPr="00215D3C">
              <w:t>M</w:t>
            </w:r>
          </w:p>
        </w:tc>
      </w:tr>
      <w:tr w:rsidR="006C0D1D" w:rsidRPr="00215D3C" w14:paraId="2B13DCE6"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FDFBC1E" w14:textId="0E3CAD41" w:rsidR="006C0D1D" w:rsidRDefault="006C0D1D" w:rsidP="006C0D1D">
            <w:pPr>
              <w:pStyle w:val="TAL"/>
            </w:pPr>
            <w:r>
              <w:t>NotifyEvent</w:t>
            </w:r>
          </w:p>
        </w:tc>
        <w:tc>
          <w:tcPr>
            <w:tcW w:w="3118" w:type="pct"/>
            <w:tcBorders>
              <w:top w:val="single" w:sz="4" w:space="0" w:color="auto"/>
              <w:left w:val="single" w:sz="6" w:space="0" w:color="000000"/>
              <w:bottom w:val="single" w:sz="4" w:space="0" w:color="auto"/>
              <w:right w:val="single" w:sz="6" w:space="0" w:color="000000"/>
            </w:tcBorders>
          </w:tcPr>
          <w:p w14:paraId="35408BA3" w14:textId="48CF5C39" w:rsidR="006C0D1D" w:rsidRPr="00215D3C" w:rsidRDefault="006C0D1D" w:rsidP="006C0D1D">
            <w:pPr>
              <w:pStyle w:val="TAL"/>
            </w:pPr>
            <w:r w:rsidRPr="00285482">
              <w:t>Type for a notify</w:t>
            </w:r>
            <w:r>
              <w:t>Event</w:t>
            </w:r>
            <w:r w:rsidRPr="00285482">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0839C3A9" w14:textId="5611C6BB" w:rsidR="006C0D1D" w:rsidRPr="00215D3C" w:rsidRDefault="006C0D1D" w:rsidP="006C0D1D">
            <w:pPr>
              <w:pStyle w:val="TAL"/>
              <w:jc w:val="center"/>
            </w:pPr>
            <w:r>
              <w:t>O</w:t>
            </w:r>
          </w:p>
        </w:tc>
      </w:tr>
    </w:tbl>
    <w:p w14:paraId="4B001B8C" w14:textId="77777777" w:rsidR="00623B86" w:rsidRPr="00215D3C" w:rsidRDefault="00623B86" w:rsidP="00623B86"/>
    <w:p w14:paraId="5E2DA0A0" w14:textId="77777777" w:rsidR="00623B86" w:rsidRPr="00215D3C" w:rsidRDefault="00623B86" w:rsidP="00623B86">
      <w:pPr>
        <w:pStyle w:val="TH"/>
      </w:pPr>
      <w:r w:rsidRPr="00215D3C">
        <w:lastRenderedPageBreak/>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676"/>
        <w:gridCol w:w="5442"/>
        <w:gridCol w:w="391"/>
      </w:tblGrid>
      <w:tr w:rsidR="00623B86" w:rsidRPr="00215D3C" w14:paraId="30201E6D"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17780101" w14:textId="77777777" w:rsidR="00623B86" w:rsidRPr="00215D3C" w:rsidRDefault="00623B86" w:rsidP="00F307A2">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71CB45E6" w14:textId="77777777" w:rsidR="00623B86" w:rsidRPr="00215D3C" w:rsidRDefault="00623B86" w:rsidP="00F307A2">
            <w:pPr>
              <w:pStyle w:val="TAH"/>
            </w:pPr>
            <w:r w:rsidRPr="00215D3C">
              <w:t>Response</w:t>
            </w:r>
            <w:r>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1E456DC9"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8917AC7" w14:textId="77777777" w:rsidR="00623B86" w:rsidRPr="00215D3C" w:rsidRDefault="00623B86" w:rsidP="00F307A2">
            <w:pPr>
              <w:pStyle w:val="TAH"/>
            </w:pPr>
            <w:r w:rsidRPr="00215D3C">
              <w:t>S</w:t>
            </w:r>
          </w:p>
        </w:tc>
      </w:tr>
      <w:tr w:rsidR="00623B86" w:rsidRPr="00215D3C" w14:paraId="2AE1D729" w14:textId="77777777" w:rsidTr="00F307A2">
        <w:tc>
          <w:tcPr>
            <w:tcW w:w="1102" w:type="pct"/>
            <w:tcBorders>
              <w:top w:val="single" w:sz="4" w:space="0" w:color="auto"/>
              <w:left w:val="single" w:sz="6" w:space="0" w:color="000000"/>
              <w:bottom w:val="single" w:sz="4" w:space="0" w:color="auto"/>
              <w:right w:val="single" w:sz="6" w:space="0" w:color="000000"/>
            </w:tcBorders>
          </w:tcPr>
          <w:p w14:paraId="5B3C1848" w14:textId="77777777" w:rsidR="00623B86" w:rsidRPr="00215D3C" w:rsidRDefault="00623B86" w:rsidP="00F307A2">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2B7C7672" w14:textId="77777777" w:rsidR="00623B86" w:rsidRPr="00215D3C" w:rsidRDefault="00623B86" w:rsidP="00F307A2">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60D8C9A8" w14:textId="77777777" w:rsidR="00623B86" w:rsidRPr="00215D3C" w:rsidRDefault="00623B86" w:rsidP="00F307A2">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77BD0E7D" w14:textId="77777777" w:rsidR="00623B86" w:rsidRPr="00215D3C" w:rsidRDefault="00623B86" w:rsidP="00F307A2">
            <w:pPr>
              <w:pStyle w:val="TAL"/>
              <w:jc w:val="center"/>
            </w:pPr>
            <w:r w:rsidRPr="00215D3C">
              <w:t>M</w:t>
            </w:r>
          </w:p>
        </w:tc>
      </w:tr>
      <w:tr w:rsidR="00623B86" w:rsidRPr="00215D3C" w14:paraId="30407DCD" w14:textId="77777777" w:rsidTr="00F307A2">
        <w:tc>
          <w:tcPr>
            <w:tcW w:w="1102" w:type="pct"/>
            <w:tcBorders>
              <w:top w:val="single" w:sz="4" w:space="0" w:color="auto"/>
              <w:left w:val="single" w:sz="6" w:space="0" w:color="000000"/>
              <w:bottom w:val="single" w:sz="6" w:space="0" w:color="000000"/>
              <w:right w:val="single" w:sz="6" w:space="0" w:color="000000"/>
            </w:tcBorders>
          </w:tcPr>
          <w:p w14:paraId="3507FC36" w14:textId="77777777" w:rsidR="00623B86" w:rsidRPr="00215D3C" w:rsidRDefault="00623B86" w:rsidP="00F307A2">
            <w:pPr>
              <w:pStyle w:val="TAL"/>
            </w:pPr>
            <w:r>
              <w:t>E</w:t>
            </w:r>
            <w:r w:rsidRPr="00215D3C">
              <w:t>rror</w:t>
            </w:r>
            <w:r>
              <w:t>Response</w:t>
            </w:r>
          </w:p>
        </w:tc>
        <w:tc>
          <w:tcPr>
            <w:tcW w:w="870" w:type="pct"/>
            <w:tcBorders>
              <w:top w:val="single" w:sz="4" w:space="0" w:color="auto"/>
              <w:left w:val="single" w:sz="6" w:space="0" w:color="000000"/>
              <w:bottom w:val="single" w:sz="6" w:space="0" w:color="000000"/>
              <w:right w:val="single" w:sz="6" w:space="0" w:color="000000"/>
            </w:tcBorders>
          </w:tcPr>
          <w:p w14:paraId="0E6385ED" w14:textId="77777777" w:rsidR="00623B86" w:rsidRPr="00215D3C" w:rsidRDefault="00623B86" w:rsidP="00F307A2">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1B159491" w14:textId="77777777" w:rsidR="00623B86" w:rsidRPr="00215D3C" w:rsidRDefault="00623B86" w:rsidP="00F307A2">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25F12C62" w14:textId="77777777" w:rsidR="00623B86" w:rsidRPr="00215D3C" w:rsidRDefault="00623B86" w:rsidP="00F307A2">
            <w:pPr>
              <w:pStyle w:val="TAL"/>
              <w:jc w:val="center"/>
            </w:pPr>
            <w:r w:rsidRPr="00215D3C">
              <w:t>M</w:t>
            </w:r>
          </w:p>
        </w:tc>
      </w:tr>
    </w:tbl>
    <w:p w14:paraId="3526DEEA" w14:textId="77777777" w:rsidR="00623B86" w:rsidRPr="00215D3C" w:rsidRDefault="00623B86" w:rsidP="00623B86"/>
    <w:p w14:paraId="2F428EC0" w14:textId="77777777" w:rsidR="00623B86" w:rsidRDefault="00623B86" w:rsidP="00623B86">
      <w:pPr>
        <w:pStyle w:val="Heading4"/>
      </w:pPr>
      <w:bookmarkStart w:id="1432" w:name="_Toc20494636"/>
      <w:bookmarkStart w:id="1433" w:name="_Toc26975691"/>
      <w:bookmarkStart w:id="1434" w:name="_Toc35856564"/>
      <w:bookmarkStart w:id="1435" w:name="_Toc44001447"/>
      <w:bookmarkStart w:id="1436" w:name="_Toc51581048"/>
      <w:bookmarkStart w:id="1437" w:name="_Toc52356311"/>
      <w:bookmarkStart w:id="1438" w:name="_Toc55227881"/>
      <w:bookmarkStart w:id="1439" w:name="_Toc138323441"/>
      <w:bookmarkStart w:id="1440" w:name="_Toc155085883"/>
      <w:r>
        <w:t>12.</w:t>
      </w:r>
      <w:r w:rsidRPr="00D96584">
        <w:t>1.1</w:t>
      </w:r>
      <w:r w:rsidRPr="00215D3C">
        <w:rPr>
          <w:rFonts w:hint="eastAsia"/>
        </w:rPr>
        <w:t>.</w:t>
      </w:r>
      <w:r>
        <w:t>4</w:t>
      </w:r>
      <w:r w:rsidRPr="00215D3C">
        <w:tab/>
        <w:t>Data type definitions</w:t>
      </w:r>
      <w:bookmarkEnd w:id="1432"/>
      <w:bookmarkEnd w:id="1433"/>
      <w:bookmarkEnd w:id="1434"/>
      <w:bookmarkEnd w:id="1435"/>
      <w:bookmarkEnd w:id="1436"/>
      <w:bookmarkEnd w:id="1437"/>
      <w:bookmarkEnd w:id="1438"/>
      <w:bookmarkEnd w:id="1439"/>
      <w:bookmarkEnd w:id="1440"/>
    </w:p>
    <w:p w14:paraId="276B2A20" w14:textId="77777777" w:rsidR="00623B86" w:rsidRDefault="00623B86" w:rsidP="00623B86">
      <w:pPr>
        <w:pStyle w:val="Heading5"/>
      </w:pPr>
      <w:bookmarkStart w:id="1441" w:name="_Toc20494637"/>
      <w:bookmarkStart w:id="1442" w:name="_Toc26975692"/>
      <w:bookmarkStart w:id="1443" w:name="_Toc35856565"/>
      <w:bookmarkStart w:id="1444" w:name="_Toc44001448"/>
      <w:bookmarkStart w:id="1445" w:name="_Toc51581049"/>
      <w:bookmarkStart w:id="1446" w:name="_Toc52356312"/>
      <w:bookmarkStart w:id="1447" w:name="_Toc55227882"/>
      <w:bookmarkStart w:id="1448" w:name="_Toc138323442"/>
      <w:bookmarkStart w:id="1449" w:name="_Toc155085884"/>
      <w:r>
        <w:t>12.</w:t>
      </w:r>
      <w:r w:rsidRPr="00D96584">
        <w:t>1.1</w:t>
      </w:r>
      <w:r>
        <w:t>.4.1</w:t>
      </w:r>
      <w:r>
        <w:tab/>
        <w:t>General</w:t>
      </w:r>
      <w:bookmarkEnd w:id="1441"/>
      <w:bookmarkEnd w:id="1442"/>
      <w:bookmarkEnd w:id="1443"/>
      <w:bookmarkEnd w:id="1444"/>
      <w:bookmarkEnd w:id="1445"/>
      <w:bookmarkEnd w:id="1446"/>
      <w:bookmarkEnd w:id="1447"/>
      <w:bookmarkEnd w:id="1448"/>
      <w:bookmarkEnd w:id="1449"/>
    </w:p>
    <w:p w14:paraId="553BE750" w14:textId="77777777" w:rsidR="00623B86" w:rsidRDefault="00623B86" w:rsidP="00623B86">
      <w:r>
        <w:t xml:space="preserve">This clause defines the data types used by the Provisioning MnS. </w:t>
      </w:r>
      <w:r w:rsidRPr="00BE1D63">
        <w:t xml:space="preserve">Table </w:t>
      </w:r>
      <w:r>
        <w:t>12.</w:t>
      </w:r>
      <w:r w:rsidRPr="003765E3">
        <w:t>1.1</w:t>
      </w:r>
      <w:r w:rsidRPr="00275641">
        <w:t>.</w:t>
      </w:r>
      <w:r>
        <w:t>4</w:t>
      </w:r>
      <w:r w:rsidRPr="00275641">
        <w:t>.</w:t>
      </w:r>
      <w:r>
        <w:t>1</w:t>
      </w:r>
      <w:r w:rsidRPr="00275641">
        <w:t>-1</w:t>
      </w:r>
      <w:r>
        <w:t xml:space="preserve"> specifies the d</w:t>
      </w:r>
      <w:r w:rsidRPr="00BE1D63">
        <w:t>ata types defined in the present document</w:t>
      </w:r>
      <w:r>
        <w:t xml:space="preserve"> and </w:t>
      </w:r>
      <w:r w:rsidRPr="00BE1D63">
        <w:t xml:space="preserve">Table </w:t>
      </w:r>
      <w:r>
        <w:t>t</w:t>
      </w:r>
      <w:r w:rsidRPr="00275641">
        <w:t xml:space="preserve">able </w:t>
      </w:r>
      <w:r>
        <w:t>12.</w:t>
      </w:r>
      <w:r w:rsidRPr="003765E3">
        <w:t>1.1</w:t>
      </w:r>
      <w:r w:rsidRPr="00275641">
        <w:t>.</w:t>
      </w:r>
      <w:r>
        <w:t>4</w:t>
      </w:r>
      <w:r w:rsidRPr="00275641">
        <w:t>.</w:t>
      </w:r>
      <w:r>
        <w:t>1</w:t>
      </w:r>
      <w:r w:rsidRPr="00275641">
        <w:t>-</w:t>
      </w:r>
      <w:r>
        <w:t>2 the d</w:t>
      </w:r>
      <w:r w:rsidRPr="00BE1D63">
        <w:t>ata types imported</w:t>
      </w:r>
      <w:r>
        <w:t>.</w:t>
      </w:r>
    </w:p>
    <w:p w14:paraId="7625D228" w14:textId="77777777" w:rsidR="00623B86" w:rsidRPr="00275641" w:rsidRDefault="00623B86" w:rsidP="00623B86">
      <w:pPr>
        <w:pStyle w:val="TH"/>
      </w:pPr>
      <w:r w:rsidRPr="00275641">
        <w:t xml:space="preserve">Table </w:t>
      </w:r>
      <w:r>
        <w:t>12.</w:t>
      </w:r>
      <w:r w:rsidRPr="003765E3">
        <w:t>1.1</w:t>
      </w:r>
      <w:r w:rsidRPr="00275641">
        <w:t>.</w:t>
      </w:r>
      <w:r>
        <w:t>4</w:t>
      </w:r>
      <w:r w:rsidRPr="00275641">
        <w:t>.</w:t>
      </w:r>
      <w:r>
        <w:t>1</w:t>
      </w:r>
      <w:r w:rsidRPr="00275641">
        <w:t>-1: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7"/>
        <w:gridCol w:w="1258"/>
        <w:gridCol w:w="4696"/>
      </w:tblGrid>
      <w:tr w:rsidR="00623B86" w:rsidRPr="00275641" w14:paraId="2B288641"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shd w:val="clear" w:color="auto" w:fill="BFBFBF"/>
            <w:hideMark/>
          </w:tcPr>
          <w:p w14:paraId="23FC5087" w14:textId="77777777" w:rsidR="00623B86" w:rsidRPr="00275641" w:rsidRDefault="00623B86" w:rsidP="00F307A2">
            <w:pPr>
              <w:pStyle w:val="TAH"/>
            </w:pPr>
            <w:r w:rsidRPr="00275641">
              <w:t>Data type</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21AA1899" w14:textId="77777777" w:rsidR="00623B86" w:rsidRPr="00275641" w:rsidRDefault="00623B86" w:rsidP="00F307A2">
            <w:pPr>
              <w:pStyle w:val="TAH"/>
            </w:pPr>
            <w:r w:rsidRPr="00275641">
              <w:t>Reference</w:t>
            </w:r>
          </w:p>
        </w:tc>
        <w:tc>
          <w:tcPr>
            <w:tcW w:w="2438" w:type="pct"/>
            <w:tcBorders>
              <w:top w:val="single" w:sz="4" w:space="0" w:color="auto"/>
              <w:left w:val="single" w:sz="4" w:space="0" w:color="auto"/>
              <w:bottom w:val="single" w:sz="4" w:space="0" w:color="auto"/>
              <w:right w:val="single" w:sz="4" w:space="0" w:color="auto"/>
            </w:tcBorders>
            <w:shd w:val="clear" w:color="auto" w:fill="BFBFBF"/>
            <w:hideMark/>
          </w:tcPr>
          <w:p w14:paraId="157E58FC" w14:textId="77777777" w:rsidR="00623B86" w:rsidRPr="00275641" w:rsidRDefault="00623B86" w:rsidP="00F307A2">
            <w:pPr>
              <w:pStyle w:val="TAH"/>
            </w:pPr>
            <w:r w:rsidRPr="00275641">
              <w:t>Description</w:t>
            </w:r>
          </w:p>
        </w:tc>
      </w:tr>
      <w:tr w:rsidR="00623B86" w:rsidRPr="00275641" w14:paraId="1B8728FD"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CB322C3" w14:textId="77777777" w:rsidR="00623B86" w:rsidRPr="00275641" w:rsidRDefault="00623B86" w:rsidP="00F307A2">
            <w:pPr>
              <w:pStyle w:val="TAL"/>
              <w:rPr>
                <w:lang w:val="en-US" w:eastAsia="zh-CN"/>
              </w:rPr>
            </w:pPr>
            <w:r>
              <w:rPr>
                <w:lang w:eastAsia="zh-CN"/>
              </w:rPr>
              <w:t>CmN</w:t>
            </w:r>
            <w:r w:rsidRPr="00215D3C">
              <w:rPr>
                <w:lang w:eastAsia="zh-CN"/>
              </w:rPr>
              <w:t>otificationType</w:t>
            </w:r>
            <w:r>
              <w:rPr>
                <w:lang w:eastAsia="zh-CN"/>
              </w:rPr>
              <w:t>s</w:t>
            </w:r>
          </w:p>
        </w:tc>
        <w:tc>
          <w:tcPr>
            <w:tcW w:w="653" w:type="pct"/>
            <w:tcBorders>
              <w:top w:val="single" w:sz="4" w:space="0" w:color="auto"/>
              <w:left w:val="single" w:sz="4" w:space="0" w:color="auto"/>
              <w:bottom w:val="single" w:sz="4" w:space="0" w:color="auto"/>
              <w:right w:val="single" w:sz="4" w:space="0" w:color="auto"/>
            </w:tcBorders>
          </w:tcPr>
          <w:p w14:paraId="0F4960B2" w14:textId="77777777" w:rsidR="00623B86" w:rsidRPr="00971FE6" w:rsidRDefault="00623B86" w:rsidP="00F307A2">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1.1.4.4.3</w:t>
            </w:r>
          </w:p>
        </w:tc>
        <w:tc>
          <w:tcPr>
            <w:tcW w:w="2438" w:type="pct"/>
            <w:tcBorders>
              <w:top w:val="single" w:sz="4" w:space="0" w:color="auto"/>
              <w:left w:val="single" w:sz="4" w:space="0" w:color="auto"/>
              <w:bottom w:val="single" w:sz="4" w:space="0" w:color="auto"/>
              <w:right w:val="single" w:sz="4" w:space="0" w:color="auto"/>
            </w:tcBorders>
          </w:tcPr>
          <w:p w14:paraId="0D0F3594" w14:textId="77777777" w:rsidR="00623B86" w:rsidRPr="00275641" w:rsidRDefault="00623B86" w:rsidP="00F307A2">
            <w:pPr>
              <w:pStyle w:val="TAL"/>
              <w:rPr>
                <w:rFonts w:cs="Arial"/>
                <w:szCs w:val="18"/>
                <w:lang w:eastAsia="zh-CN"/>
              </w:rPr>
            </w:pPr>
            <w:r w:rsidRPr="00215D3C">
              <w:rPr>
                <w:lang w:eastAsia="zh-CN"/>
              </w:rPr>
              <w:t>N</w:t>
            </w:r>
            <w:r>
              <w:rPr>
                <w:lang w:eastAsia="zh-CN"/>
              </w:rPr>
              <w:t>otification type (notifyMOICreation</w:t>
            </w:r>
            <w:r w:rsidRPr="00215D3C">
              <w:rPr>
                <w:lang w:eastAsia="zh-CN"/>
              </w:rPr>
              <w:t>, etc.)</w:t>
            </w:r>
          </w:p>
        </w:tc>
      </w:tr>
      <w:tr w:rsidR="00623B86" w:rsidRPr="00275641" w14:paraId="03B9EC8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B3C2A8F" w14:textId="77777777" w:rsidR="00623B86" w:rsidRPr="00275641" w:rsidRDefault="00623B86" w:rsidP="00F307A2">
            <w:pPr>
              <w:pStyle w:val="TAL"/>
              <w:rPr>
                <w:lang w:val="en-US" w:eastAsia="zh-CN"/>
              </w:rPr>
            </w:pPr>
            <w:r>
              <w:rPr>
                <w:lang w:eastAsia="zh-CN"/>
              </w:rPr>
              <w:t>SourceIndicator</w:t>
            </w:r>
          </w:p>
        </w:tc>
        <w:tc>
          <w:tcPr>
            <w:tcW w:w="653" w:type="pct"/>
            <w:tcBorders>
              <w:top w:val="single" w:sz="4" w:space="0" w:color="auto"/>
              <w:left w:val="single" w:sz="4" w:space="0" w:color="auto"/>
              <w:bottom w:val="single" w:sz="4" w:space="0" w:color="auto"/>
              <w:right w:val="single" w:sz="4" w:space="0" w:color="auto"/>
            </w:tcBorders>
          </w:tcPr>
          <w:p w14:paraId="3E396FB7" w14:textId="77777777" w:rsidR="00623B86" w:rsidRPr="00971FE6" w:rsidRDefault="00623B86" w:rsidP="00F307A2">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1.1.4.4.4</w:t>
            </w:r>
          </w:p>
        </w:tc>
        <w:tc>
          <w:tcPr>
            <w:tcW w:w="2438" w:type="pct"/>
            <w:tcBorders>
              <w:top w:val="single" w:sz="4" w:space="0" w:color="auto"/>
              <w:left w:val="single" w:sz="4" w:space="0" w:color="auto"/>
              <w:bottom w:val="single" w:sz="4" w:space="0" w:color="auto"/>
              <w:right w:val="single" w:sz="4" w:space="0" w:color="auto"/>
            </w:tcBorders>
          </w:tcPr>
          <w:p w14:paraId="3C7F8910" w14:textId="77777777" w:rsidR="00623B86" w:rsidRPr="00275641" w:rsidRDefault="00623B86" w:rsidP="00F307A2">
            <w:pPr>
              <w:pStyle w:val="TAL"/>
              <w:rPr>
                <w:rFonts w:cs="Arial"/>
                <w:szCs w:val="18"/>
                <w:lang w:eastAsia="zh-CN"/>
              </w:rPr>
            </w:pPr>
            <w:r w:rsidRPr="00645434">
              <w:rPr>
                <w:lang w:val="en-US"/>
              </w:rPr>
              <w:t>I</w:t>
            </w:r>
            <w:r>
              <w:t>ndicates the source of the operation that led to the generation of the notification.</w:t>
            </w:r>
          </w:p>
        </w:tc>
      </w:tr>
      <w:tr w:rsidR="00623B86" w:rsidRPr="00275641" w14:paraId="3D226739"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EB3B5FC" w14:textId="77777777" w:rsidR="00623B86" w:rsidRDefault="00623B86" w:rsidP="00F307A2">
            <w:pPr>
              <w:pStyle w:val="TAL"/>
              <w:rPr>
                <w:lang w:eastAsia="zh-CN"/>
              </w:rPr>
            </w:pPr>
            <w:r>
              <w:rPr>
                <w:lang w:eastAsia="zh-CN"/>
              </w:rPr>
              <w:t>ScopeType</w:t>
            </w:r>
          </w:p>
        </w:tc>
        <w:tc>
          <w:tcPr>
            <w:tcW w:w="653" w:type="pct"/>
            <w:tcBorders>
              <w:top w:val="single" w:sz="4" w:space="0" w:color="auto"/>
              <w:left w:val="single" w:sz="4" w:space="0" w:color="auto"/>
              <w:bottom w:val="single" w:sz="4" w:space="0" w:color="auto"/>
              <w:right w:val="single" w:sz="4" w:space="0" w:color="auto"/>
            </w:tcBorders>
          </w:tcPr>
          <w:p w14:paraId="1F594E34" w14:textId="77777777" w:rsidR="00623B86" w:rsidRPr="00C1186F" w:rsidRDefault="00623B86" w:rsidP="00F307A2">
            <w:pPr>
              <w:pStyle w:val="TAL"/>
              <w:rPr>
                <w:rFonts w:cs="Arial"/>
                <w:szCs w:val="18"/>
                <w:lang w:val="de-DE" w:eastAsia="zh-CN"/>
              </w:rPr>
            </w:pPr>
            <w:r w:rsidRPr="00C1186F">
              <w:rPr>
                <w:rFonts w:cs="Arial"/>
                <w:szCs w:val="18"/>
                <w:lang w:val="de-DE" w:eastAsia="zh-CN"/>
              </w:rPr>
              <w:t>12.1</w:t>
            </w:r>
            <w:r w:rsidRPr="00A06DC6">
              <w:rPr>
                <w:rFonts w:cs="Arial"/>
                <w:szCs w:val="18"/>
                <w:lang w:val="de-DE" w:eastAsia="zh-CN"/>
              </w:rPr>
              <w:t>.1.4.4.5</w:t>
            </w:r>
          </w:p>
        </w:tc>
        <w:tc>
          <w:tcPr>
            <w:tcW w:w="2438" w:type="pct"/>
            <w:tcBorders>
              <w:top w:val="single" w:sz="4" w:space="0" w:color="auto"/>
              <w:left w:val="single" w:sz="4" w:space="0" w:color="auto"/>
              <w:bottom w:val="single" w:sz="4" w:space="0" w:color="auto"/>
              <w:right w:val="single" w:sz="4" w:space="0" w:color="auto"/>
            </w:tcBorders>
          </w:tcPr>
          <w:p w14:paraId="4019E992" w14:textId="77777777" w:rsidR="00623B86" w:rsidRPr="00645434" w:rsidRDefault="00623B86" w:rsidP="00F307A2">
            <w:pPr>
              <w:pStyle w:val="TAL"/>
              <w:rPr>
                <w:lang w:val="en-US"/>
              </w:rPr>
            </w:pPr>
            <w:r>
              <w:rPr>
                <w:lang w:val="en-US"/>
              </w:rPr>
              <w:t>Scope type of a scope</w:t>
            </w:r>
          </w:p>
        </w:tc>
      </w:tr>
      <w:tr w:rsidR="00623B86" w:rsidRPr="00275641" w14:paraId="6C2D6E6B"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6BDEBFBC" w14:textId="77777777" w:rsidR="00623B86" w:rsidRPr="00275641" w:rsidRDefault="00623B86" w:rsidP="00F307A2">
            <w:pPr>
              <w:pStyle w:val="TAL"/>
              <w:rPr>
                <w:lang w:val="en-US" w:eastAsia="zh-CN"/>
              </w:rPr>
            </w:pPr>
            <w:r>
              <w:rPr>
                <w:rFonts w:cs="Arial"/>
              </w:rPr>
              <w:t>Operation</w:t>
            </w:r>
          </w:p>
        </w:tc>
        <w:tc>
          <w:tcPr>
            <w:tcW w:w="653" w:type="pct"/>
            <w:tcBorders>
              <w:top w:val="single" w:sz="4" w:space="0" w:color="auto"/>
              <w:left w:val="single" w:sz="4" w:space="0" w:color="auto"/>
              <w:bottom w:val="single" w:sz="4" w:space="0" w:color="auto"/>
              <w:right w:val="single" w:sz="4" w:space="0" w:color="auto"/>
            </w:tcBorders>
          </w:tcPr>
          <w:p w14:paraId="5B6E7AD1" w14:textId="77777777" w:rsidR="00623B86" w:rsidRPr="00971FE6" w:rsidRDefault="00623B86" w:rsidP="00F307A2">
            <w:pPr>
              <w:pStyle w:val="TAL"/>
              <w:rPr>
                <w:rFonts w:cs="Arial"/>
                <w:szCs w:val="18"/>
                <w:lang w:eastAsia="zh-CN"/>
              </w:rPr>
            </w:pPr>
            <w:r w:rsidRPr="00C1186F">
              <w:rPr>
                <w:rFonts w:cs="Arial"/>
                <w:szCs w:val="18"/>
                <w:lang w:eastAsia="zh-CN"/>
              </w:rPr>
              <w:t>12.1.</w:t>
            </w:r>
            <w:r w:rsidRPr="00A06DC6">
              <w:rPr>
                <w:rFonts w:cs="Arial"/>
                <w:szCs w:val="18"/>
                <w:lang w:eastAsia="zh-CN"/>
              </w:rPr>
              <w:t>1.4.4.6</w:t>
            </w:r>
          </w:p>
        </w:tc>
        <w:tc>
          <w:tcPr>
            <w:tcW w:w="2438" w:type="pct"/>
            <w:tcBorders>
              <w:top w:val="single" w:sz="4" w:space="0" w:color="auto"/>
              <w:left w:val="single" w:sz="4" w:space="0" w:color="auto"/>
              <w:bottom w:val="single" w:sz="4" w:space="0" w:color="auto"/>
              <w:right w:val="single" w:sz="4" w:space="0" w:color="auto"/>
            </w:tcBorders>
          </w:tcPr>
          <w:p w14:paraId="386A96F1" w14:textId="77777777" w:rsidR="00623B86" w:rsidRPr="00275641" w:rsidRDefault="00623B86" w:rsidP="00F307A2">
            <w:pPr>
              <w:pStyle w:val="TAL"/>
              <w:rPr>
                <w:rFonts w:cs="Arial"/>
                <w:szCs w:val="18"/>
                <w:lang w:eastAsia="zh-CN"/>
              </w:rPr>
            </w:pPr>
            <w:r>
              <w:rPr>
                <w:lang w:val="en-US"/>
              </w:rPr>
              <w:t>Enum with "create", "delete" and "replace"</w:t>
            </w:r>
          </w:p>
        </w:tc>
      </w:tr>
      <w:tr w:rsidR="00623B86" w:rsidRPr="00275641" w14:paraId="00048DEB"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5F1FB07" w14:textId="77777777" w:rsidR="00623B86" w:rsidRDefault="00623B86" w:rsidP="00F307A2">
            <w:pPr>
              <w:pStyle w:val="TAL"/>
              <w:rPr>
                <w:rFonts w:cs="Arial"/>
              </w:rPr>
            </w:pPr>
            <w:r>
              <w:rPr>
                <w:rFonts w:cs="Arial"/>
              </w:rPr>
              <w:t>Insert</w:t>
            </w:r>
          </w:p>
        </w:tc>
        <w:tc>
          <w:tcPr>
            <w:tcW w:w="653" w:type="pct"/>
            <w:tcBorders>
              <w:top w:val="single" w:sz="4" w:space="0" w:color="auto"/>
              <w:left w:val="single" w:sz="4" w:space="0" w:color="auto"/>
              <w:bottom w:val="single" w:sz="4" w:space="0" w:color="auto"/>
              <w:right w:val="single" w:sz="4" w:space="0" w:color="auto"/>
            </w:tcBorders>
          </w:tcPr>
          <w:p w14:paraId="4F3814A2" w14:textId="77777777" w:rsidR="00623B86" w:rsidRPr="00C1186F" w:rsidRDefault="00623B86" w:rsidP="00F307A2">
            <w:pPr>
              <w:pStyle w:val="TAL"/>
              <w:rPr>
                <w:rFonts w:cs="Arial"/>
                <w:szCs w:val="18"/>
                <w:lang w:eastAsia="zh-CN"/>
              </w:rPr>
            </w:pPr>
            <w:r w:rsidRPr="00C1186F">
              <w:rPr>
                <w:rFonts w:cs="Arial"/>
                <w:szCs w:val="18"/>
                <w:lang w:eastAsia="zh-CN"/>
              </w:rPr>
              <w:t>12.1.</w:t>
            </w:r>
            <w:r w:rsidRPr="00A06DC6">
              <w:rPr>
                <w:rFonts w:cs="Arial"/>
                <w:szCs w:val="18"/>
                <w:lang w:eastAsia="zh-CN"/>
              </w:rPr>
              <w:t>1.4.4.</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7C6391" w14:textId="77777777" w:rsidR="00623B86" w:rsidRDefault="00623B86" w:rsidP="00F307A2">
            <w:pPr>
              <w:pStyle w:val="TAL"/>
              <w:rPr>
                <w:lang w:val="en-US"/>
              </w:rPr>
            </w:pPr>
            <w:r>
              <w:rPr>
                <w:lang w:val="en-US"/>
              </w:rPr>
              <w:t>Enum with "before" and "after"</w:t>
            </w:r>
          </w:p>
        </w:tc>
      </w:tr>
      <w:tr w:rsidR="00623B86" w:rsidRPr="00275641" w14:paraId="60DB0558"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9C5147C" w14:textId="77777777" w:rsidR="00623B86" w:rsidRDefault="00623B86" w:rsidP="00F307A2">
            <w:pPr>
              <w:pStyle w:val="TAL"/>
              <w:rPr>
                <w:rFonts w:cs="Arial"/>
              </w:rPr>
            </w:pPr>
            <w:r>
              <w:rPr>
                <w:lang w:val="en-US" w:eastAsia="zh-CN"/>
              </w:rPr>
              <w:t>PatchOperation</w:t>
            </w:r>
          </w:p>
        </w:tc>
        <w:tc>
          <w:tcPr>
            <w:tcW w:w="653" w:type="pct"/>
            <w:tcBorders>
              <w:top w:val="single" w:sz="4" w:space="0" w:color="auto"/>
              <w:left w:val="single" w:sz="4" w:space="0" w:color="auto"/>
              <w:bottom w:val="single" w:sz="4" w:space="0" w:color="auto"/>
              <w:right w:val="single" w:sz="4" w:space="0" w:color="auto"/>
            </w:tcBorders>
          </w:tcPr>
          <w:p w14:paraId="28AFC805" w14:textId="77777777" w:rsidR="00623B86" w:rsidRPr="00C1186F" w:rsidRDefault="00623B86" w:rsidP="00F307A2">
            <w:pPr>
              <w:pStyle w:val="TAL"/>
              <w:rPr>
                <w:rFonts w:cs="Arial"/>
                <w:szCs w:val="18"/>
                <w:lang w:eastAsia="zh-CN"/>
              </w:rPr>
            </w:pPr>
            <w:r>
              <w:rPr>
                <w:lang w:eastAsia="zh-CN"/>
              </w:rPr>
              <w:t>12.1.1.4.4.7</w:t>
            </w:r>
          </w:p>
        </w:tc>
        <w:tc>
          <w:tcPr>
            <w:tcW w:w="2438" w:type="pct"/>
            <w:tcBorders>
              <w:top w:val="single" w:sz="4" w:space="0" w:color="auto"/>
              <w:left w:val="single" w:sz="4" w:space="0" w:color="auto"/>
              <w:bottom w:val="single" w:sz="4" w:space="0" w:color="auto"/>
              <w:right w:val="single" w:sz="4" w:space="0" w:color="auto"/>
            </w:tcBorders>
          </w:tcPr>
          <w:p w14:paraId="7A992986" w14:textId="77777777" w:rsidR="00623B86" w:rsidRDefault="00623B86" w:rsidP="00F307A2">
            <w:pPr>
              <w:pStyle w:val="TAL"/>
              <w:rPr>
                <w:lang w:val="en-US"/>
              </w:rPr>
            </w:pPr>
            <w:r w:rsidRPr="00F150FB">
              <w:rPr>
                <w:lang w:val="en-US" w:eastAsia="zh-CN"/>
              </w:rPr>
              <w:t xml:space="preserve">Enum with "add", "replace", </w:t>
            </w:r>
            <w:r>
              <w:rPr>
                <w:lang w:val="en-US" w:eastAsia="zh-CN"/>
              </w:rPr>
              <w:t>"</w:t>
            </w:r>
            <w:r w:rsidRPr="00F150FB">
              <w:rPr>
                <w:lang w:val="en-US" w:eastAsia="zh-CN"/>
              </w:rPr>
              <w:t>r</w:t>
            </w:r>
            <w:r>
              <w:rPr>
                <w:lang w:val="en-US" w:eastAsia="zh-CN"/>
              </w:rPr>
              <w:t>emove", "copy", "move" and "test"</w:t>
            </w:r>
          </w:p>
        </w:tc>
      </w:tr>
      <w:tr w:rsidR="00623B86" w:rsidRPr="00275641" w14:paraId="2104F5AA"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D68F0FC" w14:textId="77777777" w:rsidR="00623B86" w:rsidRDefault="00623B86" w:rsidP="00F307A2">
            <w:pPr>
              <w:pStyle w:val="TAL"/>
              <w:rPr>
                <w:rFonts w:cs="Arial"/>
              </w:rPr>
            </w:pPr>
            <w:r>
              <w:rPr>
                <w:lang w:val="en-US" w:eastAsia="zh-CN"/>
              </w:rPr>
              <w:t>R</w:t>
            </w:r>
            <w:r w:rsidRPr="00275641">
              <w:rPr>
                <w:lang w:val="en-US" w:eastAsia="zh-CN"/>
              </w:rPr>
              <w:t>esource</w:t>
            </w:r>
          </w:p>
        </w:tc>
        <w:tc>
          <w:tcPr>
            <w:tcW w:w="653" w:type="pct"/>
            <w:tcBorders>
              <w:top w:val="single" w:sz="4" w:space="0" w:color="auto"/>
              <w:left w:val="single" w:sz="4" w:space="0" w:color="auto"/>
              <w:bottom w:val="single" w:sz="4" w:space="0" w:color="auto"/>
              <w:right w:val="single" w:sz="4" w:space="0" w:color="auto"/>
            </w:tcBorders>
          </w:tcPr>
          <w:p w14:paraId="4DF1E297" w14:textId="77777777" w:rsidR="00623B86" w:rsidRPr="00C1186F" w:rsidRDefault="00623B86" w:rsidP="00F307A2">
            <w:pPr>
              <w:pStyle w:val="TAL"/>
              <w:rPr>
                <w:rFonts w:cs="Arial"/>
                <w:szCs w:val="18"/>
              </w:rPr>
            </w:pPr>
            <w:r w:rsidRPr="00C1186F">
              <w:rPr>
                <w:rFonts w:cs="Arial"/>
                <w:szCs w:val="18"/>
                <w:lang w:val="de-DE" w:eastAsia="zh-CN"/>
              </w:rPr>
              <w:t>12.</w:t>
            </w:r>
            <w:r w:rsidRPr="00A06DC6">
              <w:rPr>
                <w:rFonts w:cs="Arial"/>
                <w:szCs w:val="18"/>
                <w:lang w:val="de-DE" w:eastAsia="zh-CN"/>
              </w:rPr>
              <w:t>1.1.4.1a.1</w:t>
            </w:r>
          </w:p>
        </w:tc>
        <w:tc>
          <w:tcPr>
            <w:tcW w:w="2438" w:type="pct"/>
            <w:tcBorders>
              <w:top w:val="single" w:sz="4" w:space="0" w:color="auto"/>
              <w:left w:val="single" w:sz="4" w:space="0" w:color="auto"/>
              <w:bottom w:val="single" w:sz="4" w:space="0" w:color="auto"/>
              <w:right w:val="single" w:sz="4" w:space="0" w:color="auto"/>
            </w:tcBorders>
          </w:tcPr>
          <w:p w14:paraId="538E9C09" w14:textId="77777777" w:rsidR="00623B86" w:rsidRDefault="00623B86" w:rsidP="00F307A2">
            <w:pPr>
              <w:pStyle w:val="TAL"/>
              <w:rPr>
                <w:lang w:val="en-US"/>
              </w:rPr>
            </w:pPr>
            <w:r>
              <w:rPr>
                <w:lang w:val="de-DE" w:eastAsia="zh-CN"/>
              </w:rPr>
              <w:t>Used for resource representations</w:t>
            </w:r>
          </w:p>
        </w:tc>
      </w:tr>
      <w:tr w:rsidR="00623B86" w:rsidRPr="00275641" w14:paraId="67AFF29F"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56513FEA" w14:textId="77777777" w:rsidR="00623B86" w:rsidRDefault="00623B86" w:rsidP="00F307A2">
            <w:pPr>
              <w:pStyle w:val="TAL"/>
              <w:rPr>
                <w:rFonts w:cs="Arial"/>
              </w:rPr>
            </w:pPr>
            <w:r>
              <w:rPr>
                <w:lang w:val="en-US" w:eastAsia="zh-CN"/>
              </w:rPr>
              <w:t>S</w:t>
            </w:r>
            <w:r w:rsidRPr="00275641">
              <w:rPr>
                <w:lang w:val="en-US" w:eastAsia="zh-CN"/>
              </w:rPr>
              <w:t>cope</w:t>
            </w:r>
          </w:p>
        </w:tc>
        <w:tc>
          <w:tcPr>
            <w:tcW w:w="653" w:type="pct"/>
            <w:tcBorders>
              <w:top w:val="single" w:sz="4" w:space="0" w:color="auto"/>
              <w:left w:val="single" w:sz="4" w:space="0" w:color="auto"/>
              <w:bottom w:val="single" w:sz="4" w:space="0" w:color="auto"/>
              <w:right w:val="single" w:sz="4" w:space="0" w:color="auto"/>
            </w:tcBorders>
          </w:tcPr>
          <w:p w14:paraId="060DE6F4" w14:textId="77777777" w:rsidR="00623B86" w:rsidRPr="00C1186F" w:rsidRDefault="00623B86" w:rsidP="00F307A2">
            <w:pPr>
              <w:pStyle w:val="TAL"/>
              <w:rPr>
                <w:rFonts w:cs="Arial"/>
                <w:szCs w:val="18"/>
              </w:rPr>
            </w:pPr>
            <w:r w:rsidRPr="00C1186F">
              <w:rPr>
                <w:rFonts w:cs="Arial"/>
                <w:szCs w:val="18"/>
                <w:lang w:val="de-DE" w:eastAsia="zh-CN"/>
              </w:rPr>
              <w:t>12.1.1</w:t>
            </w:r>
            <w:r w:rsidRPr="00A06DC6">
              <w:rPr>
                <w:rFonts w:cs="Arial"/>
                <w:szCs w:val="18"/>
                <w:lang w:val="de-DE" w:eastAsia="zh-CN"/>
              </w:rPr>
              <w:t>.4.1a.2</w:t>
            </w:r>
          </w:p>
        </w:tc>
        <w:tc>
          <w:tcPr>
            <w:tcW w:w="2438" w:type="pct"/>
            <w:tcBorders>
              <w:top w:val="single" w:sz="4" w:space="0" w:color="auto"/>
              <w:left w:val="single" w:sz="4" w:space="0" w:color="auto"/>
              <w:bottom w:val="single" w:sz="4" w:space="0" w:color="auto"/>
              <w:right w:val="single" w:sz="4" w:space="0" w:color="auto"/>
            </w:tcBorders>
          </w:tcPr>
          <w:p w14:paraId="5E61C42E" w14:textId="77777777" w:rsidR="00623B86" w:rsidRDefault="00623B86" w:rsidP="00F307A2">
            <w:pPr>
              <w:pStyle w:val="TAL"/>
              <w:rPr>
                <w:lang w:val="en-US"/>
              </w:rPr>
            </w:pPr>
            <w:r w:rsidRPr="00AA6F24">
              <w:rPr>
                <w:noProof/>
                <w:lang w:val="en-US"/>
              </w:rPr>
              <w:t xml:space="preserve">Used in the query part </w:t>
            </w:r>
            <w:r>
              <w:rPr>
                <w:noProof/>
                <w:lang w:val="en-US"/>
              </w:rPr>
              <w:t>of HTTP GET and HTTP DELETE to extend</w:t>
            </w:r>
            <w:r w:rsidRPr="00B35F4C">
              <w:rPr>
                <w:noProof/>
                <w:lang w:val="en-US"/>
              </w:rPr>
              <w:t xml:space="preserve"> the set of targeted resources beyond the base</w:t>
            </w:r>
            <w:r>
              <w:rPr>
                <w:noProof/>
                <w:lang w:val="en-US"/>
              </w:rPr>
              <w:t xml:space="preserve"> </w:t>
            </w:r>
            <w:r w:rsidRPr="00B35F4C">
              <w:rPr>
                <w:noProof/>
                <w:lang w:val="en-US"/>
              </w:rPr>
              <w:t xml:space="preserve">resource identified with the </w:t>
            </w:r>
            <w:r>
              <w:rPr>
                <w:noProof/>
                <w:lang w:val="en-US"/>
              </w:rPr>
              <w:t xml:space="preserve">authority and </w:t>
            </w:r>
            <w:r w:rsidRPr="00B35F4C">
              <w:rPr>
                <w:noProof/>
                <w:lang w:val="en-US"/>
              </w:rPr>
              <w:t xml:space="preserve">path </w:t>
            </w:r>
            <w:r>
              <w:rPr>
                <w:noProof/>
                <w:lang w:val="en-US"/>
              </w:rPr>
              <w:t>c</w:t>
            </w:r>
            <w:r w:rsidRPr="00B35F4C">
              <w:rPr>
                <w:noProof/>
                <w:lang w:val="en-US"/>
              </w:rPr>
              <w:t>omponent of the URI</w:t>
            </w:r>
          </w:p>
        </w:tc>
      </w:tr>
      <w:tr w:rsidR="00623B86" w:rsidRPr="00275641" w14:paraId="6850E62E"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63FBBCC3" w14:textId="77777777" w:rsidR="00623B86" w:rsidRDefault="00623B86" w:rsidP="00F307A2">
            <w:pPr>
              <w:pStyle w:val="TAL"/>
              <w:rPr>
                <w:rFonts w:cs="Arial"/>
              </w:rPr>
            </w:pPr>
            <w:r>
              <w:rPr>
                <w:lang w:val="en-US" w:eastAsia="zh-CN"/>
              </w:rPr>
              <w:t>C</w:t>
            </w:r>
            <w:r w:rsidRPr="001D6C78">
              <w:rPr>
                <w:lang w:val="en-US" w:eastAsia="zh-CN"/>
              </w:rPr>
              <w:t>orrelatedNotification</w:t>
            </w:r>
          </w:p>
        </w:tc>
        <w:tc>
          <w:tcPr>
            <w:tcW w:w="653" w:type="pct"/>
            <w:tcBorders>
              <w:top w:val="single" w:sz="4" w:space="0" w:color="auto"/>
              <w:left w:val="single" w:sz="4" w:space="0" w:color="auto"/>
              <w:bottom w:val="single" w:sz="4" w:space="0" w:color="auto"/>
              <w:right w:val="single" w:sz="4" w:space="0" w:color="auto"/>
            </w:tcBorders>
          </w:tcPr>
          <w:p w14:paraId="4B858079" w14:textId="77777777" w:rsidR="00623B86" w:rsidRPr="00C1186F" w:rsidRDefault="00623B86" w:rsidP="00F307A2">
            <w:pPr>
              <w:pStyle w:val="TAL"/>
              <w:rPr>
                <w:rFonts w:cs="Arial"/>
                <w:szCs w:val="18"/>
              </w:rPr>
            </w:pPr>
            <w:r w:rsidRPr="00C1186F">
              <w:rPr>
                <w:rFonts w:cs="Arial"/>
                <w:szCs w:val="18"/>
                <w:lang w:val="de-DE" w:eastAsia="zh-CN"/>
              </w:rPr>
              <w:t>12.</w:t>
            </w:r>
            <w:r w:rsidRPr="00A06DC6">
              <w:rPr>
                <w:rFonts w:cs="Arial"/>
                <w:szCs w:val="18"/>
                <w:lang w:val="de-DE" w:eastAsia="zh-CN"/>
              </w:rPr>
              <w:t>1.1.4.1a.3</w:t>
            </w:r>
          </w:p>
        </w:tc>
        <w:tc>
          <w:tcPr>
            <w:tcW w:w="2438" w:type="pct"/>
            <w:tcBorders>
              <w:top w:val="single" w:sz="4" w:space="0" w:color="auto"/>
              <w:left w:val="single" w:sz="4" w:space="0" w:color="auto"/>
              <w:bottom w:val="single" w:sz="4" w:space="0" w:color="auto"/>
              <w:right w:val="single" w:sz="4" w:space="0" w:color="auto"/>
            </w:tcBorders>
          </w:tcPr>
          <w:p w14:paraId="5B9E708E" w14:textId="77777777" w:rsidR="00623B86" w:rsidRDefault="00623B86" w:rsidP="00F307A2">
            <w:pPr>
              <w:pStyle w:val="TAL"/>
              <w:rPr>
                <w:lang w:val="en-US"/>
              </w:rPr>
            </w:pPr>
            <w:r w:rsidRPr="001D6C78">
              <w:rPr>
                <w:lang w:eastAsia="zh-CN"/>
              </w:rPr>
              <w:t>Describes the correlated notifications of a single source</w:t>
            </w:r>
          </w:p>
        </w:tc>
      </w:tr>
      <w:tr w:rsidR="00623B86" w:rsidRPr="00275641" w14:paraId="16BB43E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29B5073" w14:textId="77777777" w:rsidR="00623B86" w:rsidRPr="00275641" w:rsidRDefault="00623B86" w:rsidP="00F307A2">
            <w:pPr>
              <w:pStyle w:val="TAL"/>
              <w:rPr>
                <w:lang w:val="en-US" w:eastAsia="zh-CN"/>
              </w:rPr>
            </w:pPr>
            <w:r>
              <w:rPr>
                <w:rFonts w:cs="Arial"/>
              </w:rPr>
              <w:t>MoiChange</w:t>
            </w:r>
          </w:p>
        </w:tc>
        <w:tc>
          <w:tcPr>
            <w:tcW w:w="653" w:type="pct"/>
            <w:tcBorders>
              <w:top w:val="single" w:sz="4" w:space="0" w:color="auto"/>
              <w:left w:val="single" w:sz="4" w:space="0" w:color="auto"/>
              <w:bottom w:val="single" w:sz="4" w:space="0" w:color="auto"/>
              <w:right w:val="single" w:sz="4" w:space="0" w:color="auto"/>
            </w:tcBorders>
          </w:tcPr>
          <w:p w14:paraId="1B6A082C" w14:textId="77777777" w:rsidR="00623B86" w:rsidRPr="00971FE6" w:rsidRDefault="00623B86" w:rsidP="00F307A2">
            <w:pPr>
              <w:pStyle w:val="TAL"/>
              <w:rPr>
                <w:rFonts w:cs="Arial"/>
                <w:szCs w:val="18"/>
                <w:lang w:eastAsia="zh-CN"/>
              </w:rPr>
            </w:pPr>
            <w:r w:rsidRPr="00C1186F">
              <w:rPr>
                <w:rFonts w:cs="Arial"/>
                <w:szCs w:val="18"/>
              </w:rPr>
              <w:t>12.1.1.4.1a.4</w:t>
            </w:r>
          </w:p>
        </w:tc>
        <w:tc>
          <w:tcPr>
            <w:tcW w:w="2438" w:type="pct"/>
            <w:tcBorders>
              <w:top w:val="single" w:sz="4" w:space="0" w:color="auto"/>
              <w:left w:val="single" w:sz="4" w:space="0" w:color="auto"/>
              <w:bottom w:val="single" w:sz="4" w:space="0" w:color="auto"/>
              <w:right w:val="single" w:sz="4" w:space="0" w:color="auto"/>
            </w:tcBorders>
          </w:tcPr>
          <w:p w14:paraId="4DC842E6" w14:textId="77777777" w:rsidR="00623B86" w:rsidRPr="00275641" w:rsidRDefault="00623B86" w:rsidP="00F307A2">
            <w:pPr>
              <w:pStyle w:val="TAL"/>
              <w:rPr>
                <w:rFonts w:cs="Arial"/>
                <w:szCs w:val="18"/>
                <w:lang w:eastAsia="zh-CN"/>
              </w:rPr>
            </w:pPr>
            <w:r>
              <w:rPr>
                <w:lang w:val="en-US"/>
              </w:rPr>
              <w:t>Single MOI</w:t>
            </w:r>
            <w:r w:rsidRPr="00C5092D">
              <w:rPr>
                <w:lang w:val="en-US"/>
              </w:rPr>
              <w:t xml:space="preserve"> </w:t>
            </w:r>
            <w:r>
              <w:rPr>
                <w:lang w:val="en-US"/>
              </w:rPr>
              <w:t xml:space="preserve">change </w:t>
            </w:r>
            <w:r w:rsidRPr="00C5092D">
              <w:rPr>
                <w:lang w:val="en-US"/>
              </w:rPr>
              <w:t xml:space="preserve">reported </w:t>
            </w:r>
            <w:r>
              <w:rPr>
                <w:lang w:val="en-US"/>
              </w:rPr>
              <w:t>by notifyMOIChanges</w:t>
            </w:r>
          </w:p>
        </w:tc>
      </w:tr>
      <w:tr w:rsidR="00623B86" w:rsidRPr="00275641" w14:paraId="0ADE5E42"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928C04C" w14:textId="77777777" w:rsidR="00623B86" w:rsidRPr="00275641" w:rsidRDefault="00623B86" w:rsidP="00F307A2">
            <w:pPr>
              <w:pStyle w:val="TAL"/>
              <w:rPr>
                <w:lang w:val="en-US" w:eastAsia="zh-CN"/>
              </w:rPr>
            </w:pPr>
            <w:r>
              <w:rPr>
                <w:lang w:val="en-US" w:eastAsia="zh-CN"/>
              </w:rPr>
              <w:t>NotifyMOICreation</w:t>
            </w:r>
          </w:p>
        </w:tc>
        <w:tc>
          <w:tcPr>
            <w:tcW w:w="653" w:type="pct"/>
            <w:tcBorders>
              <w:top w:val="single" w:sz="4" w:space="0" w:color="auto"/>
              <w:left w:val="single" w:sz="4" w:space="0" w:color="auto"/>
              <w:bottom w:val="single" w:sz="4" w:space="0" w:color="auto"/>
              <w:right w:val="single" w:sz="4" w:space="0" w:color="auto"/>
            </w:tcBorders>
          </w:tcPr>
          <w:p w14:paraId="1B65F31C"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1a.5</w:t>
            </w:r>
          </w:p>
        </w:tc>
        <w:tc>
          <w:tcPr>
            <w:tcW w:w="2438" w:type="pct"/>
            <w:tcBorders>
              <w:top w:val="single" w:sz="4" w:space="0" w:color="auto"/>
              <w:left w:val="single" w:sz="4" w:space="0" w:color="auto"/>
              <w:bottom w:val="single" w:sz="4" w:space="0" w:color="auto"/>
              <w:right w:val="single" w:sz="4" w:space="0" w:color="auto"/>
            </w:tcBorders>
          </w:tcPr>
          <w:p w14:paraId="312C484C"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notifyMOICreation</w:t>
            </w:r>
          </w:p>
        </w:tc>
      </w:tr>
      <w:tr w:rsidR="00623B86" w:rsidRPr="00275641" w14:paraId="2E45A32A"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0FD2CADE" w14:textId="77777777" w:rsidR="00623B86" w:rsidRPr="00275641" w:rsidRDefault="00623B86" w:rsidP="00F307A2">
            <w:pPr>
              <w:pStyle w:val="TAL"/>
              <w:rPr>
                <w:lang w:val="en-US" w:eastAsia="zh-CN"/>
              </w:rPr>
            </w:pPr>
            <w:r>
              <w:rPr>
                <w:lang w:val="en-US" w:eastAsia="zh-CN"/>
              </w:rPr>
              <w:t>NotifyMOIDeletion</w:t>
            </w:r>
          </w:p>
        </w:tc>
        <w:tc>
          <w:tcPr>
            <w:tcW w:w="653" w:type="pct"/>
            <w:tcBorders>
              <w:top w:val="single" w:sz="4" w:space="0" w:color="auto"/>
              <w:left w:val="single" w:sz="4" w:space="0" w:color="auto"/>
              <w:bottom w:val="single" w:sz="4" w:space="0" w:color="auto"/>
              <w:right w:val="single" w:sz="4" w:space="0" w:color="auto"/>
            </w:tcBorders>
          </w:tcPr>
          <w:p w14:paraId="24BD65AA"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6</w:t>
            </w:r>
          </w:p>
        </w:tc>
        <w:tc>
          <w:tcPr>
            <w:tcW w:w="2438" w:type="pct"/>
            <w:tcBorders>
              <w:top w:val="single" w:sz="4" w:space="0" w:color="auto"/>
              <w:left w:val="single" w:sz="4" w:space="0" w:color="auto"/>
              <w:bottom w:val="single" w:sz="4" w:space="0" w:color="auto"/>
              <w:right w:val="single" w:sz="4" w:space="0" w:color="auto"/>
            </w:tcBorders>
          </w:tcPr>
          <w:p w14:paraId="10F1FB62"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notifyMOIDeletion</w:t>
            </w:r>
          </w:p>
        </w:tc>
      </w:tr>
      <w:tr w:rsidR="00623B86" w:rsidRPr="00275641" w14:paraId="78A66D27"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40913D74" w14:textId="77777777" w:rsidR="00623B86" w:rsidRPr="00275641" w:rsidRDefault="00623B86" w:rsidP="00F307A2">
            <w:pPr>
              <w:pStyle w:val="TAL"/>
              <w:rPr>
                <w:lang w:val="en-US" w:eastAsia="zh-CN"/>
              </w:rPr>
            </w:pPr>
            <w:r>
              <w:rPr>
                <w:lang w:val="en-US" w:eastAsia="zh-CN"/>
              </w:rPr>
              <w:t>NotifyMOIAttributeValueChanges</w:t>
            </w:r>
          </w:p>
        </w:tc>
        <w:tc>
          <w:tcPr>
            <w:tcW w:w="653" w:type="pct"/>
            <w:tcBorders>
              <w:top w:val="single" w:sz="4" w:space="0" w:color="auto"/>
              <w:left w:val="single" w:sz="4" w:space="0" w:color="auto"/>
              <w:bottom w:val="single" w:sz="4" w:space="0" w:color="auto"/>
              <w:right w:val="single" w:sz="4" w:space="0" w:color="auto"/>
            </w:tcBorders>
          </w:tcPr>
          <w:p w14:paraId="1EEF51A7"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7</w:t>
            </w:r>
          </w:p>
        </w:tc>
        <w:tc>
          <w:tcPr>
            <w:tcW w:w="2438" w:type="pct"/>
            <w:tcBorders>
              <w:top w:val="single" w:sz="4" w:space="0" w:color="auto"/>
              <w:left w:val="single" w:sz="4" w:space="0" w:color="auto"/>
              <w:bottom w:val="single" w:sz="4" w:space="0" w:color="auto"/>
              <w:right w:val="single" w:sz="4" w:space="0" w:color="auto"/>
            </w:tcBorders>
          </w:tcPr>
          <w:p w14:paraId="5E1C2438" w14:textId="77777777" w:rsidR="00623B86" w:rsidRPr="00275641" w:rsidRDefault="00623B86" w:rsidP="00F307A2">
            <w:pPr>
              <w:pStyle w:val="TAL"/>
              <w:rPr>
                <w:lang w:eastAsia="zh-CN"/>
              </w:rPr>
            </w:pPr>
            <w:r w:rsidRPr="00250555">
              <w:rPr>
                <w:lang w:eastAsia="zh-CN"/>
              </w:rPr>
              <w:t>Used in the request body of HTTP POST for the</w:t>
            </w:r>
            <w:r>
              <w:rPr>
                <w:lang w:eastAsia="zh-CN"/>
              </w:rPr>
              <w:t xml:space="preserve"> notification type notify</w:t>
            </w:r>
            <w:r w:rsidRPr="00645434">
              <w:rPr>
                <w:lang w:val="en-US" w:eastAsia="zh-CN"/>
              </w:rPr>
              <w:t>MOI</w:t>
            </w:r>
            <w:r>
              <w:rPr>
                <w:lang w:eastAsia="zh-CN"/>
              </w:rPr>
              <w:t>AttributeValueChanges</w:t>
            </w:r>
          </w:p>
        </w:tc>
      </w:tr>
      <w:tr w:rsidR="00623B86" w:rsidRPr="00275641" w14:paraId="7F4A00AF"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3B67831" w14:textId="77777777" w:rsidR="00623B86" w:rsidRDefault="00623B86" w:rsidP="00F307A2">
            <w:pPr>
              <w:pStyle w:val="TAL"/>
              <w:rPr>
                <w:lang w:val="en-US" w:eastAsia="zh-CN"/>
              </w:rPr>
            </w:pPr>
            <w:r>
              <w:rPr>
                <w:lang w:val="en-US" w:eastAsia="zh-CN"/>
              </w:rPr>
              <w:t>NotifyMOIChanges</w:t>
            </w:r>
          </w:p>
        </w:tc>
        <w:tc>
          <w:tcPr>
            <w:tcW w:w="653" w:type="pct"/>
            <w:tcBorders>
              <w:top w:val="single" w:sz="4" w:space="0" w:color="auto"/>
              <w:left w:val="single" w:sz="4" w:space="0" w:color="auto"/>
              <w:bottom w:val="single" w:sz="4" w:space="0" w:color="auto"/>
              <w:right w:val="single" w:sz="4" w:space="0" w:color="auto"/>
            </w:tcBorders>
          </w:tcPr>
          <w:p w14:paraId="2A2DAF91" w14:textId="77777777" w:rsidR="00623B86" w:rsidRPr="00971FE6"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B51742" w14:textId="77777777" w:rsidR="00623B86" w:rsidRPr="00250555" w:rsidRDefault="00623B86" w:rsidP="00F307A2">
            <w:pPr>
              <w:pStyle w:val="TAL"/>
              <w:rPr>
                <w:lang w:eastAsia="zh-CN"/>
              </w:rPr>
            </w:pPr>
            <w:r w:rsidRPr="00250555">
              <w:rPr>
                <w:lang w:eastAsia="zh-CN"/>
              </w:rPr>
              <w:t>Used in the request body of HTTP POST for the</w:t>
            </w:r>
            <w:r>
              <w:rPr>
                <w:lang w:eastAsia="zh-CN"/>
              </w:rPr>
              <w:t xml:space="preserve"> notification type notify</w:t>
            </w:r>
            <w:r>
              <w:rPr>
                <w:lang w:val="en-US" w:eastAsia="zh-CN"/>
              </w:rPr>
              <w:t>MOIChanges</w:t>
            </w:r>
          </w:p>
        </w:tc>
      </w:tr>
      <w:tr w:rsidR="0077084D" w:rsidRPr="00275641" w14:paraId="081D7E26"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24A79FFA" w14:textId="6D5AB886" w:rsidR="00F00246" w:rsidRDefault="00F00246" w:rsidP="00F00246">
            <w:pPr>
              <w:pStyle w:val="TAL"/>
              <w:rPr>
                <w:lang w:val="en-US" w:eastAsia="zh-CN"/>
              </w:rPr>
            </w:pPr>
            <w:r>
              <w:rPr>
                <w:lang w:val="en-US" w:eastAsia="zh-CN"/>
              </w:rPr>
              <w:t>N</w:t>
            </w:r>
            <w:r w:rsidRPr="00D970BF">
              <w:rPr>
                <w:lang w:val="en-US" w:eastAsia="zh-CN"/>
              </w:rPr>
              <w:t>otifyEvent</w:t>
            </w:r>
          </w:p>
        </w:tc>
        <w:tc>
          <w:tcPr>
            <w:tcW w:w="653" w:type="pct"/>
            <w:tcBorders>
              <w:top w:val="single" w:sz="4" w:space="0" w:color="auto"/>
              <w:left w:val="single" w:sz="4" w:space="0" w:color="auto"/>
              <w:bottom w:val="single" w:sz="4" w:space="0" w:color="auto"/>
              <w:right w:val="single" w:sz="4" w:space="0" w:color="auto"/>
            </w:tcBorders>
          </w:tcPr>
          <w:p w14:paraId="4DB0F2D7" w14:textId="61A5B39F" w:rsidR="00F00246" w:rsidRPr="00C1186F" w:rsidRDefault="00F00246" w:rsidP="00F00246">
            <w:pPr>
              <w:pStyle w:val="TAL"/>
              <w:rPr>
                <w:rFonts w:cs="Arial"/>
                <w:szCs w:val="18"/>
                <w:lang w:eastAsia="zh-CN"/>
              </w:rPr>
            </w:pPr>
            <w:r>
              <w:rPr>
                <w:rFonts w:cs="Arial"/>
                <w:szCs w:val="18"/>
                <w:lang w:eastAsia="zh-CN"/>
              </w:rPr>
              <w:t>12.1.1.4.1a.</w:t>
            </w:r>
            <w:r w:rsidR="00257648">
              <w:rPr>
                <w:rFonts w:cs="Arial"/>
                <w:szCs w:val="18"/>
                <w:lang w:eastAsia="zh-CN"/>
              </w:rPr>
              <w:t>10</w:t>
            </w:r>
          </w:p>
        </w:tc>
        <w:tc>
          <w:tcPr>
            <w:tcW w:w="2438" w:type="pct"/>
            <w:tcBorders>
              <w:top w:val="single" w:sz="4" w:space="0" w:color="auto"/>
              <w:left w:val="single" w:sz="4" w:space="0" w:color="auto"/>
              <w:bottom w:val="single" w:sz="4" w:space="0" w:color="auto"/>
              <w:right w:val="single" w:sz="4" w:space="0" w:color="auto"/>
            </w:tcBorders>
          </w:tcPr>
          <w:p w14:paraId="186104B7" w14:textId="7DE42458" w:rsidR="00F00246" w:rsidRPr="00250555" w:rsidRDefault="00F00246" w:rsidP="00F00246">
            <w:pPr>
              <w:pStyle w:val="TAL"/>
              <w:rPr>
                <w:lang w:eastAsia="zh-CN"/>
              </w:rPr>
            </w:pPr>
            <w:r w:rsidRPr="00D970BF">
              <w:rPr>
                <w:lang w:eastAsia="zh-CN"/>
              </w:rPr>
              <w:t>Used in the request body of HTTP POST for the notification type notifyEvent</w:t>
            </w:r>
          </w:p>
        </w:tc>
      </w:tr>
      <w:tr w:rsidR="00623B86" w:rsidRPr="00275641" w14:paraId="201FC383" w14:textId="77777777" w:rsidTr="00F307A2">
        <w:trPr>
          <w:jc w:val="center"/>
        </w:trPr>
        <w:tc>
          <w:tcPr>
            <w:tcW w:w="1909" w:type="pct"/>
            <w:tcBorders>
              <w:top w:val="single" w:sz="4" w:space="0" w:color="auto"/>
              <w:left w:val="single" w:sz="4" w:space="0" w:color="auto"/>
              <w:bottom w:val="single" w:sz="4" w:space="0" w:color="auto"/>
              <w:right w:val="single" w:sz="4" w:space="0" w:color="auto"/>
            </w:tcBorders>
          </w:tcPr>
          <w:p w14:paraId="5509453D" w14:textId="77777777" w:rsidR="00623B86" w:rsidRDefault="00623B86" w:rsidP="00F307A2">
            <w:pPr>
              <w:pStyle w:val="TAL"/>
              <w:rPr>
                <w:lang w:val="en-US" w:eastAsia="zh-CN"/>
              </w:rPr>
            </w:pPr>
            <w:r>
              <w:rPr>
                <w:lang w:val="en-US" w:eastAsia="zh-CN"/>
              </w:rPr>
              <w:t>PatchItem</w:t>
            </w:r>
          </w:p>
        </w:tc>
        <w:tc>
          <w:tcPr>
            <w:tcW w:w="653" w:type="pct"/>
            <w:tcBorders>
              <w:top w:val="single" w:sz="4" w:space="0" w:color="auto"/>
              <w:left w:val="single" w:sz="4" w:space="0" w:color="auto"/>
              <w:bottom w:val="single" w:sz="4" w:space="0" w:color="auto"/>
              <w:right w:val="single" w:sz="4" w:space="0" w:color="auto"/>
            </w:tcBorders>
          </w:tcPr>
          <w:p w14:paraId="5FB2252D" w14:textId="77777777" w:rsidR="00623B86" w:rsidRPr="00C1186F" w:rsidRDefault="00623B86" w:rsidP="00F307A2">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9</w:t>
            </w:r>
          </w:p>
        </w:tc>
        <w:tc>
          <w:tcPr>
            <w:tcW w:w="2438" w:type="pct"/>
            <w:tcBorders>
              <w:top w:val="single" w:sz="4" w:space="0" w:color="auto"/>
              <w:left w:val="single" w:sz="4" w:space="0" w:color="auto"/>
              <w:bottom w:val="single" w:sz="4" w:space="0" w:color="auto"/>
              <w:right w:val="single" w:sz="4" w:space="0" w:color="auto"/>
            </w:tcBorders>
          </w:tcPr>
          <w:p w14:paraId="50491E64" w14:textId="77777777" w:rsidR="00623B86" w:rsidRPr="00250555" w:rsidRDefault="00623B86" w:rsidP="00F307A2">
            <w:pPr>
              <w:pStyle w:val="TAL"/>
              <w:rPr>
                <w:lang w:eastAsia="zh-CN"/>
              </w:rPr>
            </w:pPr>
            <w:r>
              <w:rPr>
                <w:lang w:eastAsia="zh-CN"/>
              </w:rPr>
              <w:t>Specifies a patch item of a patch document</w:t>
            </w:r>
          </w:p>
        </w:tc>
      </w:tr>
    </w:tbl>
    <w:p w14:paraId="7D9C429E" w14:textId="77777777" w:rsidR="00623B86" w:rsidRDefault="00623B86" w:rsidP="00623B86"/>
    <w:p w14:paraId="6EB492EB" w14:textId="77777777" w:rsidR="00623B86" w:rsidRPr="00215D3C" w:rsidRDefault="00623B86" w:rsidP="00623B86">
      <w:pPr>
        <w:pStyle w:val="TH"/>
        <w:rPr>
          <w:lang w:eastAsia="zh-CN"/>
        </w:rPr>
      </w:pPr>
      <w:r w:rsidRPr="00275641">
        <w:t xml:space="preserve">Table </w:t>
      </w:r>
      <w:r>
        <w:t>12.</w:t>
      </w:r>
      <w:r w:rsidRPr="003765E3">
        <w:t>1.1</w:t>
      </w:r>
      <w:r w:rsidRPr="00275641">
        <w:t>.</w:t>
      </w:r>
      <w:r>
        <w:t>4</w:t>
      </w:r>
      <w:r w:rsidRPr="00275641">
        <w:t>.</w:t>
      </w:r>
      <w:r>
        <w:t>1</w:t>
      </w:r>
      <w:r w:rsidRPr="00275641">
        <w:t>-</w:t>
      </w:r>
      <w:r>
        <w:t>2</w:t>
      </w:r>
      <w:r w:rsidRPr="00215D3C">
        <w:rPr>
          <w:lang w:eastAsia="zh-CN"/>
        </w:rPr>
        <w:t>: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3"/>
        <w:gridCol w:w="1535"/>
        <w:gridCol w:w="5653"/>
      </w:tblGrid>
      <w:tr w:rsidR="00623B86" w:rsidRPr="00215D3C" w14:paraId="2DAAA1AD"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shd w:val="clear" w:color="auto" w:fill="BFBFBF"/>
            <w:hideMark/>
          </w:tcPr>
          <w:p w14:paraId="20753463" w14:textId="77777777" w:rsidR="00623B86" w:rsidRPr="00215D3C" w:rsidRDefault="00623B86" w:rsidP="00F307A2">
            <w:pPr>
              <w:pStyle w:val="TAH"/>
            </w:pPr>
            <w:r w:rsidRPr="00215D3C">
              <w:t>Data type</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4B678CE9" w14:textId="77777777" w:rsidR="00623B86" w:rsidRPr="00215D3C" w:rsidRDefault="00623B86" w:rsidP="00F307A2">
            <w:pPr>
              <w:pStyle w:val="TAH"/>
            </w:pPr>
            <w:r w:rsidRPr="00215D3C">
              <w:t>Reference</w:t>
            </w:r>
          </w:p>
        </w:tc>
        <w:tc>
          <w:tcPr>
            <w:tcW w:w="2935" w:type="pct"/>
            <w:tcBorders>
              <w:top w:val="single" w:sz="4" w:space="0" w:color="auto"/>
              <w:left w:val="single" w:sz="4" w:space="0" w:color="auto"/>
              <w:bottom w:val="single" w:sz="4" w:space="0" w:color="auto"/>
              <w:right w:val="single" w:sz="4" w:space="0" w:color="auto"/>
            </w:tcBorders>
            <w:shd w:val="clear" w:color="auto" w:fill="BFBFBF"/>
            <w:hideMark/>
          </w:tcPr>
          <w:p w14:paraId="5E95A367" w14:textId="77777777" w:rsidR="00623B86" w:rsidRPr="00215D3C" w:rsidRDefault="00623B86" w:rsidP="00F307A2">
            <w:pPr>
              <w:pStyle w:val="TAH"/>
            </w:pPr>
            <w:r w:rsidRPr="00215D3C">
              <w:t>Description</w:t>
            </w:r>
          </w:p>
        </w:tc>
      </w:tr>
      <w:tr w:rsidR="00623B86" w:rsidRPr="00215D3C" w14:paraId="6798C92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06093BF9" w14:textId="77777777" w:rsidR="00623B86" w:rsidRPr="00215D3C" w:rsidRDefault="00623B86" w:rsidP="00F307A2">
            <w:pPr>
              <w:pStyle w:val="TAL"/>
            </w:pPr>
            <w:r w:rsidRPr="00027185">
              <w:t>DateTime</w:t>
            </w:r>
          </w:p>
        </w:tc>
        <w:tc>
          <w:tcPr>
            <w:tcW w:w="797" w:type="pct"/>
            <w:tcBorders>
              <w:top w:val="single" w:sz="4" w:space="0" w:color="auto"/>
              <w:left w:val="single" w:sz="4" w:space="0" w:color="auto"/>
              <w:bottom w:val="single" w:sz="4" w:space="0" w:color="auto"/>
              <w:right w:val="single" w:sz="4" w:space="0" w:color="auto"/>
            </w:tcBorders>
          </w:tcPr>
          <w:p w14:paraId="2B4E75EE" w14:textId="77777777" w:rsidR="00623B86" w:rsidRPr="00215D3C"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7C0F0752" w14:textId="77777777" w:rsidR="00623B86" w:rsidRPr="00215D3C" w:rsidRDefault="00623B86" w:rsidP="00F307A2">
            <w:pPr>
              <w:pStyle w:val="TAL"/>
              <w:rPr>
                <w:rFonts w:cs="Arial"/>
                <w:szCs w:val="18"/>
              </w:rPr>
            </w:pPr>
            <w:r w:rsidRPr="00971045">
              <w:rPr>
                <w:rFonts w:cs="Arial"/>
                <w:szCs w:val="18"/>
                <w:lang w:eastAsia="zh-CN"/>
              </w:rPr>
              <w:t>Date and time</w:t>
            </w:r>
          </w:p>
        </w:tc>
      </w:tr>
      <w:tr w:rsidR="00623B86" w:rsidRPr="00215D3C" w14:paraId="0C93C7F8"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B69BA74" w14:textId="77777777" w:rsidR="00623B86" w:rsidRPr="00027185" w:rsidRDefault="00623B86" w:rsidP="00F307A2">
            <w:pPr>
              <w:pStyle w:val="TAL"/>
            </w:pPr>
            <w:r>
              <w:t>Dn</w:t>
            </w:r>
          </w:p>
        </w:tc>
        <w:tc>
          <w:tcPr>
            <w:tcW w:w="797" w:type="pct"/>
            <w:tcBorders>
              <w:top w:val="single" w:sz="4" w:space="0" w:color="auto"/>
              <w:left w:val="single" w:sz="4" w:space="0" w:color="auto"/>
              <w:bottom w:val="single" w:sz="4" w:space="0" w:color="auto"/>
              <w:right w:val="single" w:sz="4" w:space="0" w:color="auto"/>
            </w:tcBorders>
          </w:tcPr>
          <w:p w14:paraId="5222D373"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1D16BE6B" w14:textId="77777777" w:rsidR="00623B86" w:rsidRPr="00971045" w:rsidRDefault="00623B86" w:rsidP="00F307A2">
            <w:pPr>
              <w:pStyle w:val="TAL"/>
              <w:rPr>
                <w:rFonts w:cs="Arial"/>
                <w:szCs w:val="18"/>
                <w:lang w:eastAsia="zh-CN"/>
              </w:rPr>
            </w:pPr>
            <w:r>
              <w:rPr>
                <w:rFonts w:cs="Arial"/>
                <w:szCs w:val="18"/>
                <w:lang w:eastAsia="zh-CN"/>
              </w:rPr>
              <w:t>DN type</w:t>
            </w:r>
          </w:p>
        </w:tc>
      </w:tr>
      <w:tr w:rsidR="00623B86" w:rsidRPr="00215D3C" w14:paraId="18E6E109"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1C6B384F" w14:textId="77777777" w:rsidR="00623B86" w:rsidRPr="005D17CD" w:rsidRDefault="00623B86" w:rsidP="00F307A2">
            <w:pPr>
              <w:pStyle w:val="TAL"/>
            </w:pPr>
            <w:r w:rsidRPr="00027185">
              <w:t>SystemDN</w:t>
            </w:r>
          </w:p>
        </w:tc>
        <w:tc>
          <w:tcPr>
            <w:tcW w:w="797" w:type="pct"/>
            <w:tcBorders>
              <w:top w:val="single" w:sz="4" w:space="0" w:color="auto"/>
              <w:left w:val="single" w:sz="4" w:space="0" w:color="auto"/>
              <w:bottom w:val="single" w:sz="4" w:space="0" w:color="auto"/>
              <w:right w:val="single" w:sz="4" w:space="0" w:color="auto"/>
            </w:tcBorders>
          </w:tcPr>
          <w:p w14:paraId="585BDF8D"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79C0E8B" w14:textId="77777777" w:rsidR="00623B86" w:rsidRPr="005D17CD" w:rsidRDefault="00623B86" w:rsidP="00F307A2">
            <w:pPr>
              <w:pStyle w:val="TAL"/>
              <w:rPr>
                <w:rFonts w:cs="Arial"/>
                <w:szCs w:val="18"/>
                <w:lang w:eastAsia="zh-CN"/>
              </w:rPr>
            </w:pPr>
            <w:r w:rsidRPr="00971045">
              <w:rPr>
                <w:rFonts w:cs="Arial"/>
                <w:szCs w:val="18"/>
                <w:lang w:eastAsia="zh-CN"/>
              </w:rPr>
              <w:t>systemDN type</w:t>
            </w:r>
          </w:p>
        </w:tc>
      </w:tr>
      <w:tr w:rsidR="00623B86" w:rsidRPr="00215D3C" w14:paraId="7E1B693B"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C53D761" w14:textId="77777777" w:rsidR="00623B86" w:rsidRPr="005D17CD" w:rsidRDefault="00623B86" w:rsidP="00F307A2">
            <w:pPr>
              <w:pStyle w:val="TAL"/>
            </w:pPr>
            <w:r w:rsidRPr="00027185">
              <w:t>Uri</w:t>
            </w:r>
          </w:p>
        </w:tc>
        <w:tc>
          <w:tcPr>
            <w:tcW w:w="797" w:type="pct"/>
            <w:tcBorders>
              <w:top w:val="single" w:sz="4" w:space="0" w:color="auto"/>
              <w:left w:val="single" w:sz="4" w:space="0" w:color="auto"/>
              <w:bottom w:val="single" w:sz="4" w:space="0" w:color="auto"/>
              <w:right w:val="single" w:sz="4" w:space="0" w:color="auto"/>
            </w:tcBorders>
          </w:tcPr>
          <w:p w14:paraId="677A9E85"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6203EF0" w14:textId="77777777" w:rsidR="00623B86" w:rsidRPr="005D17CD" w:rsidRDefault="00623B86" w:rsidP="00F307A2">
            <w:pPr>
              <w:pStyle w:val="TAL"/>
              <w:rPr>
                <w:rFonts w:cs="Arial"/>
                <w:szCs w:val="18"/>
                <w:lang w:eastAsia="zh-CN"/>
              </w:rPr>
            </w:pPr>
            <w:r w:rsidRPr="00971045">
              <w:rPr>
                <w:rFonts w:cs="Arial"/>
                <w:szCs w:val="18"/>
                <w:lang w:eastAsia="zh-CN"/>
              </w:rPr>
              <w:t>URI type</w:t>
            </w:r>
          </w:p>
        </w:tc>
      </w:tr>
      <w:tr w:rsidR="00623B86" w:rsidRPr="00215D3C" w14:paraId="59FFE4D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7CA0F9C9" w14:textId="77777777" w:rsidR="00623B86" w:rsidRPr="005D17CD" w:rsidRDefault="00623B86" w:rsidP="00F307A2">
            <w:pPr>
              <w:pStyle w:val="TAL"/>
            </w:pPr>
            <w:r>
              <w:t>A</w:t>
            </w:r>
            <w:r w:rsidRPr="00027185">
              <w:t>ttributeNameValuePairSet</w:t>
            </w:r>
          </w:p>
        </w:tc>
        <w:tc>
          <w:tcPr>
            <w:tcW w:w="797" w:type="pct"/>
            <w:tcBorders>
              <w:top w:val="single" w:sz="4" w:space="0" w:color="auto"/>
              <w:left w:val="single" w:sz="4" w:space="0" w:color="auto"/>
              <w:bottom w:val="single" w:sz="4" w:space="0" w:color="auto"/>
              <w:right w:val="single" w:sz="4" w:space="0" w:color="auto"/>
            </w:tcBorders>
          </w:tcPr>
          <w:p w14:paraId="469B8FE0"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8EB67F4" w14:textId="77777777" w:rsidR="00623B86" w:rsidRPr="005D17CD" w:rsidRDefault="00623B86" w:rsidP="00F307A2">
            <w:pPr>
              <w:pStyle w:val="TAL"/>
              <w:rPr>
                <w:rFonts w:cs="Arial"/>
                <w:szCs w:val="18"/>
                <w:lang w:eastAsia="zh-CN"/>
              </w:rPr>
            </w:pPr>
            <w:r w:rsidRPr="00971045">
              <w:rPr>
                <w:rFonts w:cs="Arial"/>
                <w:szCs w:val="18"/>
                <w:lang w:eastAsia="zh-CN"/>
              </w:rPr>
              <w:t>Set of attribute name/value pairs</w:t>
            </w:r>
          </w:p>
        </w:tc>
      </w:tr>
      <w:tr w:rsidR="00623B86" w:rsidRPr="00215D3C" w14:paraId="4CC28BC2"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48FAE6D8" w14:textId="77777777" w:rsidR="00623B86" w:rsidRDefault="00623B86" w:rsidP="00F307A2">
            <w:pPr>
              <w:pStyle w:val="TAL"/>
            </w:pPr>
            <w:r w:rsidRPr="00027185">
              <w:t>AttributeValueChang</w:t>
            </w:r>
            <w:r>
              <w:t>eSet</w:t>
            </w:r>
          </w:p>
        </w:tc>
        <w:tc>
          <w:tcPr>
            <w:tcW w:w="797" w:type="pct"/>
            <w:tcBorders>
              <w:top w:val="single" w:sz="4" w:space="0" w:color="auto"/>
              <w:left w:val="single" w:sz="4" w:space="0" w:color="auto"/>
              <w:bottom w:val="single" w:sz="4" w:space="0" w:color="auto"/>
              <w:right w:val="single" w:sz="4" w:space="0" w:color="auto"/>
            </w:tcBorders>
          </w:tcPr>
          <w:p w14:paraId="5C76C508"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371B892" w14:textId="77777777" w:rsidR="00623B86" w:rsidRPr="005D17CD" w:rsidRDefault="00623B86" w:rsidP="00F307A2">
            <w:pPr>
              <w:pStyle w:val="TAL"/>
              <w:rPr>
                <w:rFonts w:cs="Arial"/>
                <w:szCs w:val="18"/>
                <w:lang w:eastAsia="zh-CN"/>
              </w:rPr>
            </w:pPr>
            <w:r w:rsidRPr="00971045">
              <w:rPr>
                <w:rFonts w:cs="Arial"/>
                <w:szCs w:val="18"/>
                <w:lang w:eastAsia="zh-CN"/>
              </w:rPr>
              <w:t>Set of attribute names with their old and new values</w:t>
            </w:r>
          </w:p>
        </w:tc>
      </w:tr>
      <w:tr w:rsidR="00623B86" w:rsidRPr="00215D3C" w14:paraId="0336D357"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5E787FB2" w14:textId="77777777" w:rsidR="00623B86" w:rsidRPr="005D17CD" w:rsidRDefault="00623B86" w:rsidP="00F307A2">
            <w:pPr>
              <w:pStyle w:val="TAL"/>
            </w:pPr>
            <w:r w:rsidRPr="00027185">
              <w:t>Filter</w:t>
            </w:r>
          </w:p>
        </w:tc>
        <w:tc>
          <w:tcPr>
            <w:tcW w:w="797" w:type="pct"/>
            <w:tcBorders>
              <w:top w:val="single" w:sz="4" w:space="0" w:color="auto"/>
              <w:left w:val="single" w:sz="4" w:space="0" w:color="auto"/>
              <w:bottom w:val="single" w:sz="4" w:space="0" w:color="auto"/>
              <w:right w:val="single" w:sz="4" w:space="0" w:color="auto"/>
            </w:tcBorders>
          </w:tcPr>
          <w:p w14:paraId="4FC7B0EC"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3ADB1EBC" w14:textId="77777777" w:rsidR="00623B86" w:rsidRPr="005D17CD" w:rsidRDefault="00623B86" w:rsidP="00F307A2">
            <w:pPr>
              <w:pStyle w:val="TAL"/>
              <w:rPr>
                <w:rFonts w:cs="Arial"/>
                <w:szCs w:val="18"/>
                <w:lang w:eastAsia="zh-CN"/>
              </w:rPr>
            </w:pPr>
            <w:r w:rsidRPr="00971045">
              <w:rPr>
                <w:rFonts w:cs="Arial"/>
                <w:szCs w:val="18"/>
                <w:lang w:eastAsia="zh-CN"/>
              </w:rPr>
              <w:t>Filter typ</w:t>
            </w:r>
            <w:r>
              <w:rPr>
                <w:rFonts w:cs="Arial"/>
                <w:szCs w:val="18"/>
                <w:lang w:eastAsia="zh-CN"/>
              </w:rPr>
              <w:t>e</w:t>
            </w:r>
          </w:p>
        </w:tc>
      </w:tr>
      <w:tr w:rsidR="00623B86" w:rsidRPr="00215D3C" w14:paraId="28892D6F"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69565731" w14:textId="77777777" w:rsidR="00623B86" w:rsidRPr="005D17CD" w:rsidRDefault="00623B86" w:rsidP="00F307A2">
            <w:pPr>
              <w:pStyle w:val="TAL"/>
            </w:pPr>
            <w:r w:rsidRPr="00EE038F">
              <w:t>NotificationId</w:t>
            </w:r>
          </w:p>
        </w:tc>
        <w:tc>
          <w:tcPr>
            <w:tcW w:w="797" w:type="pct"/>
            <w:tcBorders>
              <w:top w:val="single" w:sz="4" w:space="0" w:color="auto"/>
              <w:left w:val="single" w:sz="4" w:space="0" w:color="auto"/>
              <w:bottom w:val="single" w:sz="4" w:space="0" w:color="auto"/>
              <w:right w:val="single" w:sz="4" w:space="0" w:color="auto"/>
            </w:tcBorders>
          </w:tcPr>
          <w:p w14:paraId="305BE18C"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4FE8942C" w14:textId="77777777" w:rsidR="00623B86" w:rsidRPr="005D17CD" w:rsidRDefault="00623B86" w:rsidP="00F307A2">
            <w:pPr>
              <w:pStyle w:val="TAL"/>
              <w:rPr>
                <w:rFonts w:cs="Arial"/>
                <w:szCs w:val="18"/>
                <w:lang w:eastAsia="zh-CN"/>
              </w:rPr>
            </w:pPr>
            <w:r w:rsidRPr="00EE038F">
              <w:t xml:space="preserve">Notification identifier as defined in </w:t>
            </w:r>
            <w:r w:rsidRPr="00EE038F">
              <w:rPr>
                <w:rFonts w:hint="eastAsia"/>
              </w:rPr>
              <w:t>ITU-T Rec. X. 733 [4]</w:t>
            </w:r>
          </w:p>
        </w:tc>
      </w:tr>
      <w:tr w:rsidR="00623B86" w:rsidRPr="00215D3C" w14:paraId="7282EBA1"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31A0BFCF" w14:textId="77777777" w:rsidR="00623B86" w:rsidRDefault="00623B86" w:rsidP="00F307A2">
            <w:pPr>
              <w:pStyle w:val="TAL"/>
            </w:pPr>
            <w:r>
              <w:t>NotificationType</w:t>
            </w:r>
          </w:p>
        </w:tc>
        <w:tc>
          <w:tcPr>
            <w:tcW w:w="797" w:type="pct"/>
            <w:tcBorders>
              <w:top w:val="single" w:sz="4" w:space="0" w:color="auto"/>
              <w:left w:val="single" w:sz="4" w:space="0" w:color="auto"/>
              <w:bottom w:val="single" w:sz="4" w:space="0" w:color="auto"/>
              <w:right w:val="single" w:sz="4" w:space="0" w:color="auto"/>
            </w:tcBorders>
          </w:tcPr>
          <w:p w14:paraId="7EEB42C9"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226E0A03" w14:textId="77777777" w:rsidR="00623B86" w:rsidRDefault="00623B86" w:rsidP="00F307A2">
            <w:pPr>
              <w:pStyle w:val="TAL"/>
              <w:rPr>
                <w:rFonts w:cs="Arial"/>
                <w:szCs w:val="18"/>
                <w:lang w:eastAsia="zh-CN"/>
              </w:rPr>
            </w:pPr>
            <w:r>
              <w:rPr>
                <w:rFonts w:cs="Arial"/>
                <w:szCs w:val="18"/>
                <w:lang w:eastAsia="zh-CN"/>
              </w:rPr>
              <w:t>Notification type</w:t>
            </w:r>
          </w:p>
        </w:tc>
      </w:tr>
      <w:tr w:rsidR="00623B86" w:rsidRPr="00215D3C" w14:paraId="2902F08D"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239677D3" w14:textId="77777777" w:rsidR="00623B86" w:rsidRPr="00EE038F" w:rsidRDefault="00623B86" w:rsidP="00F307A2">
            <w:pPr>
              <w:pStyle w:val="TAL"/>
            </w:pPr>
            <w:r>
              <w:t>NotificationHeader</w:t>
            </w:r>
          </w:p>
        </w:tc>
        <w:tc>
          <w:tcPr>
            <w:tcW w:w="797" w:type="pct"/>
            <w:tcBorders>
              <w:top w:val="single" w:sz="4" w:space="0" w:color="auto"/>
              <w:left w:val="single" w:sz="4" w:space="0" w:color="auto"/>
              <w:bottom w:val="single" w:sz="4" w:space="0" w:color="auto"/>
              <w:right w:val="single" w:sz="4" w:space="0" w:color="auto"/>
            </w:tcBorders>
          </w:tcPr>
          <w:p w14:paraId="5E7FA8B3"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277CD11" w14:textId="77777777" w:rsidR="00623B86" w:rsidRPr="00EE038F" w:rsidRDefault="00623B86" w:rsidP="00F307A2">
            <w:pPr>
              <w:pStyle w:val="TAL"/>
            </w:pPr>
            <w:r>
              <w:rPr>
                <w:rFonts w:cs="Arial"/>
                <w:szCs w:val="18"/>
                <w:lang w:eastAsia="zh-CN"/>
              </w:rPr>
              <w:t>Notification header</w:t>
            </w:r>
          </w:p>
        </w:tc>
      </w:tr>
      <w:tr w:rsidR="00623B86" w:rsidRPr="00215D3C" w14:paraId="14EEB942" w14:textId="77777777" w:rsidTr="00F307A2">
        <w:trPr>
          <w:jc w:val="center"/>
        </w:trPr>
        <w:tc>
          <w:tcPr>
            <w:tcW w:w="1268" w:type="pct"/>
            <w:tcBorders>
              <w:top w:val="single" w:sz="4" w:space="0" w:color="auto"/>
              <w:left w:val="single" w:sz="4" w:space="0" w:color="auto"/>
              <w:bottom w:val="single" w:sz="4" w:space="0" w:color="auto"/>
              <w:right w:val="single" w:sz="4" w:space="0" w:color="auto"/>
            </w:tcBorders>
          </w:tcPr>
          <w:p w14:paraId="70D30FDC" w14:textId="77777777" w:rsidR="00623B86" w:rsidRDefault="00623B86" w:rsidP="00F307A2">
            <w:pPr>
              <w:pStyle w:val="TAL"/>
            </w:pPr>
            <w:r w:rsidRPr="00ED2E62">
              <w:t>ErrorResponse</w:t>
            </w:r>
          </w:p>
        </w:tc>
        <w:tc>
          <w:tcPr>
            <w:tcW w:w="797" w:type="pct"/>
            <w:tcBorders>
              <w:top w:val="single" w:sz="4" w:space="0" w:color="auto"/>
              <w:left w:val="single" w:sz="4" w:space="0" w:color="auto"/>
              <w:bottom w:val="single" w:sz="4" w:space="0" w:color="auto"/>
              <w:right w:val="single" w:sz="4" w:space="0" w:color="auto"/>
            </w:tcBorders>
          </w:tcPr>
          <w:p w14:paraId="6C14656D" w14:textId="77777777" w:rsidR="00623B86" w:rsidRDefault="00623B86" w:rsidP="00F307A2">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5840633" w14:textId="77777777" w:rsidR="00623B86" w:rsidRDefault="00623B86" w:rsidP="00F307A2">
            <w:pPr>
              <w:pStyle w:val="TAL"/>
              <w:rPr>
                <w:rFonts w:cs="Arial"/>
                <w:szCs w:val="18"/>
                <w:lang w:eastAsia="zh-CN"/>
              </w:rPr>
            </w:pPr>
            <w:r w:rsidRPr="00027185">
              <w:t>Used in the response body of multiple HTTP methods in case of error</w:t>
            </w:r>
          </w:p>
        </w:tc>
      </w:tr>
    </w:tbl>
    <w:p w14:paraId="2545CD94" w14:textId="77777777" w:rsidR="00623B86" w:rsidRDefault="00623B86" w:rsidP="00623B86"/>
    <w:p w14:paraId="01EC6DE0" w14:textId="77777777" w:rsidR="00623B86" w:rsidRDefault="00623B86" w:rsidP="00623B86">
      <w:pPr>
        <w:pStyle w:val="Heading5"/>
      </w:pPr>
      <w:bookmarkStart w:id="1450" w:name="_Toc138323443"/>
      <w:bookmarkStart w:id="1451" w:name="_Toc155085885"/>
      <w:r>
        <w:lastRenderedPageBreak/>
        <w:t>12.1</w:t>
      </w:r>
      <w:r w:rsidRPr="00AF5085">
        <w:t>.1</w:t>
      </w:r>
      <w:r w:rsidRPr="00215D3C">
        <w:t>.4.</w:t>
      </w:r>
      <w:r>
        <w:t>1a</w:t>
      </w:r>
      <w:r w:rsidRPr="00215D3C">
        <w:tab/>
      </w:r>
      <w:r>
        <w:t>Structured</w:t>
      </w:r>
      <w:r w:rsidRPr="00215D3C">
        <w:t xml:space="preserve"> data types</w:t>
      </w:r>
      <w:bookmarkEnd w:id="1450"/>
      <w:bookmarkEnd w:id="1451"/>
    </w:p>
    <w:p w14:paraId="663FEC4F" w14:textId="77777777" w:rsidR="00623B86" w:rsidRPr="00275641" w:rsidRDefault="00623B86" w:rsidP="00623B86">
      <w:pPr>
        <w:pStyle w:val="Heading6"/>
      </w:pPr>
      <w:bookmarkStart w:id="1452" w:name="_Toc138323444"/>
      <w:bookmarkStart w:id="1453" w:name="_Toc155085886"/>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1452"/>
      <w:bookmarkEnd w:id="1453"/>
    </w:p>
    <w:p w14:paraId="3D598CE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B62DD3">
        <w:rPr>
          <w:rFonts w:ascii="Arial" w:hAnsi="Arial"/>
          <w:b/>
        </w:rPr>
        <w:t>12.1.1.4.1a.</w:t>
      </w:r>
      <w:r>
        <w:rPr>
          <w:rFonts w:ascii="Arial" w:hAnsi="Arial"/>
          <w:b/>
        </w:rPr>
        <w:t>1</w:t>
      </w:r>
      <w:r w:rsidRPr="00B62DD3">
        <w:rPr>
          <w:rFonts w:ascii="Arial" w:hAnsi="Arial"/>
          <w:b/>
        </w:rPr>
        <w:t xml:space="preserve"> </w:t>
      </w:r>
      <w:r w:rsidRPr="00275641">
        <w:rPr>
          <w:rFonts w:ascii="Arial" w:hAnsi="Arial"/>
          <w:b/>
          <w:noProof/>
        </w:rPr>
        <w:t xml:space="preserve">-1: Definition of type </w:t>
      </w:r>
      <w:r>
        <w:rPr>
          <w:rFonts w:ascii="Arial" w:hAnsi="Arial"/>
          <w:b/>
        </w:rPr>
        <w:t>R</w:t>
      </w:r>
      <w:r w:rsidRPr="00275641">
        <w:rPr>
          <w:rFonts w:ascii="Arial"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2232"/>
        <w:gridCol w:w="4881"/>
        <w:gridCol w:w="395"/>
      </w:tblGrid>
      <w:tr w:rsidR="00623B86" w:rsidRPr="00275641" w14:paraId="4419F6A0"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F7F9AF1"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D67D04A"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22AE7E54"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1B310F05" w14:textId="77777777" w:rsidR="00623B86" w:rsidRPr="00275641" w:rsidRDefault="00623B86" w:rsidP="00F307A2">
            <w:pPr>
              <w:keepNext/>
              <w:keepLines/>
              <w:spacing w:after="0"/>
              <w:jc w:val="center"/>
              <w:rPr>
                <w:rFonts w:ascii="Arial" w:hAnsi="Arial"/>
                <w:b/>
                <w:noProof/>
                <w:sz w:val="18"/>
                <w:lang w:val="x-none"/>
              </w:rPr>
            </w:pPr>
            <w:r w:rsidRPr="00275641">
              <w:rPr>
                <w:rFonts w:ascii="Arial" w:hAnsi="Arial"/>
                <w:b/>
                <w:noProof/>
                <w:sz w:val="18"/>
                <w:lang w:val="x-none"/>
              </w:rPr>
              <w:t>S</w:t>
            </w:r>
          </w:p>
        </w:tc>
      </w:tr>
      <w:tr w:rsidR="00623B86" w:rsidRPr="00275641" w14:paraId="2784360B" w14:textId="77777777" w:rsidTr="00F307A2">
        <w:tc>
          <w:tcPr>
            <w:tcW w:w="1102" w:type="pct"/>
            <w:tcBorders>
              <w:top w:val="single" w:sz="4" w:space="0" w:color="auto"/>
              <w:left w:val="single" w:sz="4" w:space="0" w:color="auto"/>
              <w:bottom w:val="single" w:sz="4" w:space="0" w:color="auto"/>
              <w:right w:val="single" w:sz="4" w:space="0" w:color="auto"/>
            </w:tcBorders>
          </w:tcPr>
          <w:p w14:paraId="331740BA" w14:textId="77777777" w:rsidR="00623B86" w:rsidRPr="00275641" w:rsidRDefault="00623B86" w:rsidP="00F307A2">
            <w:pPr>
              <w:keepNext/>
              <w:keepLines/>
              <w:spacing w:after="0"/>
              <w:rPr>
                <w:rFonts w:ascii="Arial" w:hAnsi="Arial"/>
                <w:sz w:val="18"/>
                <w:lang w:val="en-US"/>
              </w:rPr>
            </w:pPr>
            <w:r w:rsidRPr="00275641">
              <w:rPr>
                <w:rFonts w:ascii="Arial"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1E1AE8ED" w14:textId="77777777" w:rsidR="00623B86" w:rsidRPr="00275641" w:rsidRDefault="00623B86" w:rsidP="00F307A2">
            <w:pPr>
              <w:keepNext/>
              <w:keepLines/>
              <w:spacing w:after="0"/>
              <w:rPr>
                <w:rFonts w:ascii="Arial" w:hAnsi="Arial"/>
                <w:sz w:val="18"/>
                <w:lang w:val="de-DE"/>
              </w:rPr>
            </w:pPr>
            <w:r w:rsidRPr="00275641">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9669F46"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Identifier</w:t>
            </w:r>
            <w:r w:rsidRPr="00995065">
              <w:rPr>
                <w:rFonts w:ascii="Arial"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40F8E55F" w14:textId="77777777" w:rsidR="00623B86" w:rsidRPr="00275641"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1C1DD2F0" w14:textId="77777777" w:rsidTr="00F307A2">
        <w:tc>
          <w:tcPr>
            <w:tcW w:w="1102" w:type="pct"/>
            <w:tcBorders>
              <w:top w:val="single" w:sz="4" w:space="0" w:color="auto"/>
              <w:left w:val="single" w:sz="4" w:space="0" w:color="auto"/>
              <w:bottom w:val="single" w:sz="4" w:space="0" w:color="auto"/>
              <w:right w:val="single" w:sz="4" w:space="0" w:color="auto"/>
            </w:tcBorders>
          </w:tcPr>
          <w:p w14:paraId="161A173F" w14:textId="77777777" w:rsidR="00623B86" w:rsidRPr="00275641" w:rsidRDefault="00623B86" w:rsidP="00F307A2">
            <w:pPr>
              <w:keepNext/>
              <w:keepLines/>
              <w:spacing w:after="0"/>
              <w:rPr>
                <w:rFonts w:ascii="Arial" w:hAnsi="Arial"/>
                <w:sz w:val="18"/>
                <w:lang w:val="en-US"/>
              </w:rPr>
            </w:pPr>
            <w:r>
              <w:rPr>
                <w:rFonts w:ascii="Arial" w:hAnsi="Arial"/>
                <w:sz w:val="18"/>
                <w:lang w:val="en-US"/>
              </w:rPr>
              <w:t>objectClass</w:t>
            </w:r>
          </w:p>
        </w:tc>
        <w:tc>
          <w:tcPr>
            <w:tcW w:w="1159" w:type="pct"/>
            <w:tcBorders>
              <w:top w:val="single" w:sz="4" w:space="0" w:color="auto"/>
              <w:left w:val="single" w:sz="4" w:space="0" w:color="auto"/>
              <w:bottom w:val="single" w:sz="4" w:space="0" w:color="auto"/>
              <w:right w:val="single" w:sz="4" w:space="0" w:color="auto"/>
            </w:tcBorders>
          </w:tcPr>
          <w:p w14:paraId="01FA77CC" w14:textId="77777777" w:rsidR="00623B86" w:rsidRPr="00275641" w:rsidRDefault="00623B86" w:rsidP="00F307A2">
            <w:pPr>
              <w:keepNext/>
              <w:keepLines/>
              <w:spacing w:after="0"/>
              <w:rPr>
                <w:rFonts w:ascii="Arial" w:hAnsi="Arial"/>
                <w:sz w:val="18"/>
                <w:lang w:val="de-DE"/>
              </w:rPr>
            </w:pPr>
            <w:r>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0D29186"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Object class of the resource object</w:t>
            </w:r>
          </w:p>
        </w:tc>
        <w:tc>
          <w:tcPr>
            <w:tcW w:w="205" w:type="pct"/>
            <w:tcBorders>
              <w:top w:val="single" w:sz="4" w:space="0" w:color="auto"/>
              <w:left w:val="single" w:sz="4" w:space="0" w:color="auto"/>
              <w:bottom w:val="single" w:sz="4" w:space="0" w:color="auto"/>
              <w:right w:val="single" w:sz="4" w:space="0" w:color="auto"/>
            </w:tcBorders>
          </w:tcPr>
          <w:p w14:paraId="29256EF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20496DED" w14:textId="77777777" w:rsidTr="00F307A2">
        <w:tc>
          <w:tcPr>
            <w:tcW w:w="1102" w:type="pct"/>
            <w:tcBorders>
              <w:top w:val="single" w:sz="4" w:space="0" w:color="auto"/>
              <w:left w:val="single" w:sz="4" w:space="0" w:color="auto"/>
              <w:bottom w:val="single" w:sz="4" w:space="0" w:color="auto"/>
              <w:right w:val="single" w:sz="4" w:space="0" w:color="auto"/>
            </w:tcBorders>
          </w:tcPr>
          <w:p w14:paraId="3F31FB25" w14:textId="77777777" w:rsidR="00623B86" w:rsidRPr="00275641" w:rsidRDefault="00623B86" w:rsidP="00F307A2">
            <w:pPr>
              <w:keepNext/>
              <w:keepLines/>
              <w:spacing w:after="0"/>
              <w:rPr>
                <w:rFonts w:ascii="Arial" w:hAnsi="Arial"/>
                <w:sz w:val="18"/>
                <w:lang w:val="en-US"/>
              </w:rPr>
            </w:pPr>
            <w:r>
              <w:rPr>
                <w:rFonts w:ascii="Arial" w:hAnsi="Arial"/>
                <w:sz w:val="18"/>
                <w:lang w:val="en-US"/>
              </w:rPr>
              <w:t>objectInstance</w:t>
            </w:r>
          </w:p>
        </w:tc>
        <w:tc>
          <w:tcPr>
            <w:tcW w:w="1159" w:type="pct"/>
            <w:tcBorders>
              <w:top w:val="single" w:sz="4" w:space="0" w:color="auto"/>
              <w:left w:val="single" w:sz="4" w:space="0" w:color="auto"/>
              <w:bottom w:val="single" w:sz="4" w:space="0" w:color="auto"/>
              <w:right w:val="single" w:sz="4" w:space="0" w:color="auto"/>
            </w:tcBorders>
          </w:tcPr>
          <w:p w14:paraId="7B7C943D" w14:textId="77777777" w:rsidR="00623B86" w:rsidRPr="00275641" w:rsidRDefault="00623B86" w:rsidP="00F307A2">
            <w:pPr>
              <w:keepNext/>
              <w:keepLines/>
              <w:spacing w:after="0"/>
              <w:rPr>
                <w:rFonts w:ascii="Arial" w:hAnsi="Arial"/>
                <w:sz w:val="18"/>
                <w:lang w:val="de-DE"/>
              </w:rPr>
            </w:pPr>
            <w:r>
              <w:rPr>
                <w:rFonts w:ascii="Arial" w:hAnsi="Arial"/>
                <w:sz w:val="18"/>
                <w:lang w:val="de-DE"/>
              </w:rPr>
              <w:t>Dn</w:t>
            </w:r>
          </w:p>
        </w:tc>
        <w:tc>
          <w:tcPr>
            <w:tcW w:w="2534" w:type="pct"/>
            <w:tcBorders>
              <w:top w:val="single" w:sz="4" w:space="0" w:color="auto"/>
              <w:left w:val="single" w:sz="4" w:space="0" w:color="auto"/>
              <w:bottom w:val="single" w:sz="4" w:space="0" w:color="auto"/>
              <w:right w:val="single" w:sz="4" w:space="0" w:color="auto"/>
            </w:tcBorders>
          </w:tcPr>
          <w:p w14:paraId="754FEFE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Object instance of the resource object</w:t>
            </w:r>
          </w:p>
        </w:tc>
        <w:tc>
          <w:tcPr>
            <w:tcW w:w="205" w:type="pct"/>
            <w:tcBorders>
              <w:top w:val="single" w:sz="4" w:space="0" w:color="auto"/>
              <w:left w:val="single" w:sz="4" w:space="0" w:color="auto"/>
              <w:bottom w:val="single" w:sz="4" w:space="0" w:color="auto"/>
              <w:right w:val="single" w:sz="4" w:space="0" w:color="auto"/>
            </w:tcBorders>
          </w:tcPr>
          <w:p w14:paraId="16B45C66"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1B486C2D" w14:textId="77777777" w:rsidTr="00F307A2">
        <w:tc>
          <w:tcPr>
            <w:tcW w:w="1102" w:type="pct"/>
            <w:tcBorders>
              <w:top w:val="single" w:sz="4" w:space="0" w:color="auto"/>
              <w:left w:val="single" w:sz="4" w:space="0" w:color="auto"/>
              <w:bottom w:val="single" w:sz="4" w:space="0" w:color="auto"/>
              <w:right w:val="single" w:sz="4" w:space="0" w:color="auto"/>
            </w:tcBorders>
          </w:tcPr>
          <w:p w14:paraId="3C0AF1C4" w14:textId="77777777" w:rsidR="00623B86" w:rsidRPr="00275641" w:rsidRDefault="00623B86" w:rsidP="00F307A2">
            <w:pPr>
              <w:keepNext/>
              <w:keepLines/>
              <w:spacing w:after="0"/>
              <w:rPr>
                <w:rFonts w:ascii="Arial" w:hAnsi="Arial"/>
                <w:sz w:val="18"/>
                <w:lang w:val="en-US"/>
              </w:rPr>
            </w:pPr>
            <w:r w:rsidRPr="00275641">
              <w:rPr>
                <w:rFonts w:ascii="Arial"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0AE9CFC9" w14:textId="77777777" w:rsidR="00623B86" w:rsidRPr="00275641" w:rsidRDefault="00623B86" w:rsidP="00F307A2">
            <w:pPr>
              <w:keepNext/>
              <w:keepLines/>
              <w:spacing w:after="0"/>
              <w:rPr>
                <w:rFonts w:ascii="Arial" w:hAnsi="Arial"/>
                <w:sz w:val="18"/>
                <w:lang w:val="de-DE"/>
              </w:rPr>
            </w:pPr>
            <w:r w:rsidRPr="00275641">
              <w:rPr>
                <w:rFonts w:ascii="Arial" w:hAnsi="Arial"/>
                <w:sz w:val="18"/>
                <w:lang w:val="de-DE"/>
              </w:rPr>
              <w:t>object</w:t>
            </w:r>
          </w:p>
        </w:tc>
        <w:tc>
          <w:tcPr>
            <w:tcW w:w="2534" w:type="pct"/>
            <w:tcBorders>
              <w:top w:val="single" w:sz="4" w:space="0" w:color="auto"/>
              <w:left w:val="single" w:sz="4" w:space="0" w:color="auto"/>
              <w:bottom w:val="single" w:sz="4" w:space="0" w:color="auto"/>
              <w:right w:val="single" w:sz="4" w:space="0" w:color="auto"/>
            </w:tcBorders>
          </w:tcPr>
          <w:p w14:paraId="46D514DB"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w:t>
            </w:r>
            <w:r w:rsidRPr="00D05D69">
              <w:rPr>
                <w:rFonts w:ascii="Arial" w:hAnsi="Arial" w:cs="Arial"/>
                <w:noProof/>
                <w:sz w:val="18"/>
                <w:szCs w:val="18"/>
                <w:lang w:val="en-US"/>
              </w:rPr>
              <w:t>attributes</w:t>
            </w:r>
            <w:r>
              <w:rPr>
                <w:rFonts w:ascii="Arial" w:hAnsi="Arial" w:cs="Arial"/>
                <w:noProof/>
                <w:sz w:val="18"/>
                <w:szCs w:val="18"/>
                <w:lang w:val="en-US"/>
              </w:rPr>
              <w:t>"</w:t>
            </w:r>
            <w:r w:rsidRPr="00D05D69">
              <w:rPr>
                <w:rFonts w:ascii="Arial" w:hAnsi="Arial" w:cs="Arial"/>
                <w:noProof/>
                <w:sz w:val="18"/>
                <w:szCs w:val="18"/>
                <w:lang w:val="en-US"/>
              </w:rPr>
              <w:t xml:space="preserve"> (JSON) object whose members are the </w:t>
            </w:r>
            <w:r>
              <w:rPr>
                <w:rFonts w:ascii="Arial" w:hAnsi="Arial" w:cs="Arial"/>
                <w:noProof/>
                <w:sz w:val="18"/>
                <w:szCs w:val="18"/>
                <w:lang w:val="en-US"/>
              </w:rPr>
              <w:t xml:space="preserve">IOC </w:t>
            </w:r>
            <w:r w:rsidRPr="00D05D69">
              <w:rPr>
                <w:rFonts w:ascii="Arial" w:hAnsi="Arial" w:cs="Arial"/>
                <w:noProof/>
                <w:sz w:val="18"/>
                <w:szCs w:val="18"/>
                <w:lang w:val="en-US"/>
              </w:rPr>
              <w:t xml:space="preserve">attributes (except for </w:t>
            </w:r>
            <w:r>
              <w:rPr>
                <w:rFonts w:ascii="Arial" w:hAnsi="Arial" w:cs="Arial"/>
                <w:noProof/>
                <w:sz w:val="18"/>
                <w:szCs w:val="18"/>
                <w:lang w:val="en-US"/>
              </w:rPr>
              <w:t>"</w:t>
            </w:r>
            <w:r w:rsidRPr="00D05D69">
              <w:rPr>
                <w:rFonts w:ascii="Arial" w:hAnsi="Arial" w:cs="Arial"/>
                <w:noProof/>
                <w:sz w:val="18"/>
                <w:szCs w:val="18"/>
                <w:lang w:val="en-US"/>
              </w:rPr>
              <w:t xml:space="preserve">id”, </w:t>
            </w:r>
            <w:r>
              <w:rPr>
                <w:rFonts w:ascii="Arial" w:hAnsi="Arial" w:cs="Arial"/>
                <w:noProof/>
                <w:sz w:val="18"/>
                <w:szCs w:val="18"/>
                <w:lang w:val="en-US"/>
              </w:rPr>
              <w:t>"</w:t>
            </w:r>
            <w:r w:rsidRPr="00D05D69">
              <w:rPr>
                <w:rFonts w:ascii="Arial" w:hAnsi="Arial" w:cs="Arial"/>
                <w:noProof/>
                <w:sz w:val="18"/>
                <w:szCs w:val="18"/>
                <w:lang w:val="en-US"/>
              </w:rPr>
              <w:t xml:space="preserve">objectClass” and </w:t>
            </w:r>
            <w:r>
              <w:rPr>
                <w:rFonts w:ascii="Arial" w:hAnsi="Arial" w:cs="Arial"/>
                <w:noProof/>
                <w:sz w:val="18"/>
                <w:szCs w:val="18"/>
                <w:lang w:val="en-US"/>
              </w:rPr>
              <w:t>"</w:t>
            </w:r>
            <w:r w:rsidRPr="00D05D69">
              <w:rPr>
                <w:rFonts w:ascii="Arial" w:hAnsi="Arial" w:cs="Arial"/>
                <w:noProof/>
                <w:sz w:val="18"/>
                <w:szCs w:val="18"/>
                <w:lang w:val="en-US"/>
              </w:rPr>
              <w:t>objectInstance</w:t>
            </w:r>
            <w:r>
              <w:rPr>
                <w:rFonts w:ascii="Arial" w:hAnsi="Arial" w:cs="Arial"/>
                <w:noProof/>
                <w:sz w:val="18"/>
                <w:szCs w:val="18"/>
                <w:lang w:val="en-US"/>
              </w:rPr>
              <w:t>"</w:t>
            </w:r>
            <w:r w:rsidRPr="00D05D69">
              <w:rPr>
                <w:rFonts w:ascii="Arial" w:hAnsi="Arial" w:cs="Arial"/>
                <w:noProof/>
                <w:sz w:val="18"/>
                <w:szCs w:val="18"/>
                <w:lang w:val="en-US"/>
              </w:rPr>
              <w:t>)</w:t>
            </w:r>
            <w:r>
              <w:rPr>
                <w:rFonts w:ascii="Arial" w:hAnsi="Arial" w:cs="Arial"/>
                <w:noProof/>
                <w:sz w:val="18"/>
                <w:szCs w:val="18"/>
                <w:lang w:val="en-US"/>
              </w:rPr>
              <w:t>.</w:t>
            </w:r>
          </w:p>
        </w:tc>
        <w:tc>
          <w:tcPr>
            <w:tcW w:w="205" w:type="pct"/>
            <w:tcBorders>
              <w:top w:val="single" w:sz="4" w:space="0" w:color="auto"/>
              <w:left w:val="single" w:sz="4" w:space="0" w:color="auto"/>
              <w:bottom w:val="single" w:sz="4" w:space="0" w:color="auto"/>
              <w:right w:val="single" w:sz="4" w:space="0" w:color="auto"/>
            </w:tcBorders>
          </w:tcPr>
          <w:p w14:paraId="778DF04B" w14:textId="77777777" w:rsidR="00623B86" w:rsidRPr="00275641"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256AF9CD" w14:textId="77777777" w:rsidTr="00F307A2">
        <w:tc>
          <w:tcPr>
            <w:tcW w:w="1102" w:type="pct"/>
            <w:tcBorders>
              <w:top w:val="single" w:sz="4" w:space="0" w:color="auto"/>
              <w:left w:val="single" w:sz="4" w:space="0" w:color="auto"/>
              <w:bottom w:val="single" w:sz="4" w:space="0" w:color="auto"/>
              <w:right w:val="single" w:sz="4" w:space="0" w:color="auto"/>
            </w:tcBorders>
          </w:tcPr>
          <w:p w14:paraId="446AC8CC" w14:textId="77777777" w:rsidR="00623B86" w:rsidRPr="00275641" w:rsidRDefault="00623B86" w:rsidP="00F307A2">
            <w:pPr>
              <w:keepNext/>
              <w:keepLines/>
              <w:spacing w:after="0"/>
              <w:rPr>
                <w:rFonts w:ascii="Arial" w:hAnsi="Arial"/>
                <w:sz w:val="18"/>
                <w:lang w:val="en-US"/>
              </w:rPr>
            </w:pPr>
            <w:r>
              <w:rPr>
                <w:rFonts w:ascii="Arial"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FA61AC4" w14:textId="77777777" w:rsidR="00623B86" w:rsidRPr="00275641" w:rsidRDefault="00623B86" w:rsidP="00F307A2">
            <w:pPr>
              <w:keepNext/>
              <w:keepLines/>
              <w:spacing w:after="0"/>
              <w:rPr>
                <w:rFonts w:ascii="Arial" w:hAnsi="Arial"/>
                <w:sz w:val="18"/>
                <w:lang w:val="de-DE"/>
              </w:rPr>
            </w:pPr>
            <w:r>
              <w:rPr>
                <w:rFonts w:ascii="Arial" w:hAnsi="Arial"/>
                <w:sz w:val="18"/>
                <w:lang w:val="de-DE"/>
              </w:rPr>
              <w:t>map(array(object))</w:t>
            </w:r>
          </w:p>
        </w:tc>
        <w:tc>
          <w:tcPr>
            <w:tcW w:w="2534" w:type="pct"/>
            <w:tcBorders>
              <w:top w:val="single" w:sz="4" w:space="0" w:color="auto"/>
              <w:left w:val="single" w:sz="4" w:space="0" w:color="auto"/>
              <w:bottom w:val="single" w:sz="4" w:space="0" w:color="auto"/>
              <w:right w:val="single" w:sz="4" w:space="0" w:color="auto"/>
            </w:tcBorders>
          </w:tcPr>
          <w:p w14:paraId="325DB72F" w14:textId="77777777" w:rsidR="00623B86" w:rsidRPr="00995065"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504941B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FDEBAB" w14:textId="77777777" w:rsidR="00623B86" w:rsidRDefault="00623B86" w:rsidP="00623B86"/>
    <w:p w14:paraId="0F46A975" w14:textId="77777777" w:rsidR="00623B86" w:rsidRDefault="00623B86" w:rsidP="00623B86">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24DFB909" w14:textId="77777777" w:rsidR="00623B86" w:rsidRPr="00215D3C" w:rsidRDefault="00623B86" w:rsidP="00623B86">
      <w:pPr>
        <w:pStyle w:val="Heading6"/>
        <w:rPr>
          <w:lang w:eastAsia="zh-CN"/>
        </w:rPr>
      </w:pPr>
      <w:bookmarkStart w:id="1454" w:name="_Toc138323445"/>
      <w:bookmarkStart w:id="1455" w:name="_Toc155085887"/>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2</w:t>
      </w:r>
      <w:r w:rsidRPr="00215D3C">
        <w:rPr>
          <w:lang w:eastAsia="zh-CN"/>
        </w:rPr>
        <w:tab/>
        <w:t xml:space="preserve">Type </w:t>
      </w:r>
      <w:r>
        <w:rPr>
          <w:lang w:eastAsia="zh-CN"/>
        </w:rPr>
        <w:t>Scope</w:t>
      </w:r>
      <w:bookmarkEnd w:id="1454"/>
      <w:bookmarkEnd w:id="1455"/>
    </w:p>
    <w:p w14:paraId="35CA4558" w14:textId="77777777" w:rsidR="00623B86" w:rsidRPr="00215D3C" w:rsidRDefault="00623B86" w:rsidP="00623B86">
      <w:pPr>
        <w:pStyle w:val="TH"/>
      </w:pPr>
      <w:r w:rsidRPr="00215D3C">
        <w:t xml:space="preserve">Table </w:t>
      </w:r>
      <w:r>
        <w:t>12.1</w:t>
      </w:r>
      <w:r w:rsidRPr="00AF5085">
        <w:t>.1</w:t>
      </w:r>
      <w:r w:rsidRPr="00215D3C">
        <w:t>.4.</w:t>
      </w:r>
      <w:r>
        <w:t>1a</w:t>
      </w:r>
      <w:r w:rsidRPr="00215D3C">
        <w:t>.</w:t>
      </w:r>
      <w:r>
        <w:t>2</w:t>
      </w:r>
      <w:r w:rsidRPr="00215D3C">
        <w:t xml:space="preserve">-1: Definition of type </w:t>
      </w:r>
      <w: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306"/>
        <w:gridCol w:w="4785"/>
        <w:gridCol w:w="418"/>
      </w:tblGrid>
      <w:tr w:rsidR="00623B86" w:rsidRPr="00215D3C" w14:paraId="73E1A256"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D307DA" w14:textId="77777777" w:rsidR="00623B86" w:rsidRPr="00215D3C" w:rsidRDefault="00623B86" w:rsidP="00F307A2">
            <w:pPr>
              <w:pStyle w:val="TAH"/>
            </w:pPr>
            <w:r w:rsidRPr="00215D3C">
              <w:t>Attribute nam</w:t>
            </w:r>
            <w:r>
              <w:t>e</w:t>
            </w:r>
          </w:p>
        </w:tc>
        <w:tc>
          <w:tcPr>
            <w:tcW w:w="1197" w:type="pct"/>
            <w:tcBorders>
              <w:top w:val="single" w:sz="4" w:space="0" w:color="auto"/>
              <w:left w:val="single" w:sz="4" w:space="0" w:color="auto"/>
              <w:bottom w:val="single" w:sz="4" w:space="0" w:color="auto"/>
              <w:right w:val="single" w:sz="4" w:space="0" w:color="auto"/>
            </w:tcBorders>
            <w:shd w:val="clear" w:color="auto" w:fill="BFBFBF"/>
            <w:hideMark/>
          </w:tcPr>
          <w:p w14:paraId="59E10997" w14:textId="77777777" w:rsidR="00623B86" w:rsidRPr="00215D3C" w:rsidRDefault="00623B86" w:rsidP="00F307A2">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939C611" w14:textId="77777777" w:rsidR="00623B86" w:rsidRPr="00215D3C" w:rsidRDefault="00623B86" w:rsidP="00F307A2">
            <w:pPr>
              <w:pStyle w:val="TAH"/>
            </w:pPr>
            <w:r w:rsidRPr="00215D3C">
              <w:t>Description</w:t>
            </w:r>
          </w:p>
        </w:tc>
        <w:tc>
          <w:tcPr>
            <w:tcW w:w="217" w:type="pct"/>
            <w:tcBorders>
              <w:top w:val="single" w:sz="4" w:space="0" w:color="auto"/>
              <w:left w:val="single" w:sz="4" w:space="0" w:color="auto"/>
              <w:bottom w:val="single" w:sz="4" w:space="0" w:color="auto"/>
              <w:right w:val="single" w:sz="4" w:space="0" w:color="auto"/>
            </w:tcBorders>
            <w:shd w:val="clear" w:color="auto" w:fill="BFBFBF"/>
          </w:tcPr>
          <w:p w14:paraId="28703658" w14:textId="77777777" w:rsidR="00623B86" w:rsidRPr="00215D3C" w:rsidRDefault="00623B86" w:rsidP="00F307A2">
            <w:pPr>
              <w:pStyle w:val="TAH"/>
            </w:pPr>
            <w:r w:rsidRPr="00215D3C">
              <w:t>S</w:t>
            </w:r>
          </w:p>
        </w:tc>
      </w:tr>
      <w:tr w:rsidR="00623B86" w:rsidRPr="00D57462" w14:paraId="58558FBF" w14:textId="77777777" w:rsidTr="00F307A2">
        <w:tc>
          <w:tcPr>
            <w:tcW w:w="1102" w:type="pct"/>
            <w:tcBorders>
              <w:top w:val="single" w:sz="4" w:space="0" w:color="auto"/>
              <w:left w:val="single" w:sz="4" w:space="0" w:color="auto"/>
              <w:bottom w:val="single" w:sz="4" w:space="0" w:color="auto"/>
              <w:right w:val="single" w:sz="4" w:space="0" w:color="auto"/>
            </w:tcBorders>
          </w:tcPr>
          <w:p w14:paraId="321DAB50" w14:textId="77777777" w:rsidR="00623B86" w:rsidRPr="00D57462" w:rsidRDefault="00623B86" w:rsidP="00F307A2">
            <w:pPr>
              <w:pStyle w:val="TAL"/>
            </w:pPr>
            <w:r>
              <w:t>scopeType</w:t>
            </w:r>
          </w:p>
        </w:tc>
        <w:tc>
          <w:tcPr>
            <w:tcW w:w="1197" w:type="pct"/>
            <w:tcBorders>
              <w:top w:val="single" w:sz="4" w:space="0" w:color="auto"/>
              <w:left w:val="single" w:sz="4" w:space="0" w:color="auto"/>
              <w:bottom w:val="single" w:sz="4" w:space="0" w:color="auto"/>
              <w:right w:val="single" w:sz="4" w:space="0" w:color="auto"/>
            </w:tcBorders>
          </w:tcPr>
          <w:p w14:paraId="3741EF75" w14:textId="77777777" w:rsidR="00623B86" w:rsidRPr="00D57462" w:rsidRDefault="00623B86" w:rsidP="00F307A2">
            <w:pPr>
              <w:pStyle w:val="TAL"/>
            </w:pPr>
            <w:r>
              <w:t>ScopeType</w:t>
            </w:r>
          </w:p>
        </w:tc>
        <w:tc>
          <w:tcPr>
            <w:tcW w:w="2484" w:type="pct"/>
            <w:tcBorders>
              <w:top w:val="single" w:sz="4" w:space="0" w:color="auto"/>
              <w:left w:val="single" w:sz="4" w:space="0" w:color="auto"/>
              <w:bottom w:val="single" w:sz="4" w:space="0" w:color="auto"/>
              <w:right w:val="single" w:sz="4" w:space="0" w:color="auto"/>
            </w:tcBorders>
          </w:tcPr>
          <w:p w14:paraId="778C3BB5" w14:textId="77777777" w:rsidR="00623B86" w:rsidRPr="003036B9" w:rsidRDefault="00623B86" w:rsidP="00F307A2">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scopeLevel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w:t>
            </w:r>
            <w:r>
              <w:rPr>
                <w:rFonts w:cs="Arial"/>
                <w:noProof/>
                <w:szCs w:val="18"/>
                <w:lang w:val="en-US"/>
              </w:rPr>
              <w:t xml:space="preserve">authority and </w:t>
            </w:r>
            <w:r w:rsidRPr="00B35F4C">
              <w:rPr>
                <w:rFonts w:cs="Arial"/>
                <w:noProof/>
                <w:szCs w:val="18"/>
                <w:lang w:val="en-US"/>
              </w:rPr>
              <w:t xml:space="preserve">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59DB97A6" w14:textId="77777777" w:rsidR="00623B86" w:rsidRPr="003036B9" w:rsidRDefault="00623B86" w:rsidP="00F307A2">
            <w:pPr>
              <w:pStyle w:val="TAL"/>
              <w:jc w:val="center"/>
              <w:rPr>
                <w:rFonts w:cs="Arial"/>
                <w:szCs w:val="18"/>
              </w:rPr>
            </w:pPr>
            <w:r>
              <w:rPr>
                <w:rFonts w:cs="Arial"/>
                <w:szCs w:val="18"/>
              </w:rPr>
              <w:t>M</w:t>
            </w:r>
          </w:p>
        </w:tc>
      </w:tr>
      <w:tr w:rsidR="00623B86" w:rsidRPr="00215D3C" w14:paraId="658162FE" w14:textId="77777777" w:rsidTr="00F307A2">
        <w:tc>
          <w:tcPr>
            <w:tcW w:w="1102" w:type="pct"/>
            <w:tcBorders>
              <w:top w:val="single" w:sz="4" w:space="0" w:color="auto"/>
              <w:left w:val="single" w:sz="4" w:space="0" w:color="auto"/>
              <w:bottom w:val="single" w:sz="4" w:space="0" w:color="auto"/>
              <w:right w:val="single" w:sz="4" w:space="0" w:color="auto"/>
            </w:tcBorders>
          </w:tcPr>
          <w:p w14:paraId="6578876C" w14:textId="77777777" w:rsidR="00623B86" w:rsidRPr="00D57462" w:rsidRDefault="00623B86" w:rsidP="00F307A2">
            <w:pPr>
              <w:pStyle w:val="TAL"/>
            </w:pPr>
            <w:r>
              <w:t>scopeLevel</w:t>
            </w:r>
          </w:p>
        </w:tc>
        <w:tc>
          <w:tcPr>
            <w:tcW w:w="1197" w:type="pct"/>
            <w:tcBorders>
              <w:top w:val="single" w:sz="4" w:space="0" w:color="auto"/>
              <w:left w:val="single" w:sz="4" w:space="0" w:color="auto"/>
              <w:bottom w:val="single" w:sz="4" w:space="0" w:color="auto"/>
              <w:right w:val="single" w:sz="4" w:space="0" w:color="auto"/>
            </w:tcBorders>
          </w:tcPr>
          <w:p w14:paraId="5BF02FCC" w14:textId="77777777" w:rsidR="00623B86" w:rsidRPr="00D57462" w:rsidRDefault="00623B86" w:rsidP="00F307A2">
            <w:pPr>
              <w:pStyle w:val="TAL"/>
            </w:pPr>
            <w:r>
              <w:t>integer</w:t>
            </w:r>
          </w:p>
        </w:tc>
        <w:tc>
          <w:tcPr>
            <w:tcW w:w="2484" w:type="pct"/>
            <w:tcBorders>
              <w:top w:val="single" w:sz="4" w:space="0" w:color="auto"/>
              <w:left w:val="single" w:sz="4" w:space="0" w:color="auto"/>
              <w:bottom w:val="single" w:sz="4" w:space="0" w:color="auto"/>
              <w:right w:val="single" w:sz="4" w:space="0" w:color="auto"/>
            </w:tcBorders>
          </w:tcPr>
          <w:p w14:paraId="28667EBA" w14:textId="77777777" w:rsidR="00623B86" w:rsidRPr="003036B9" w:rsidRDefault="00623B86" w:rsidP="00F307A2">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scopeType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7F186255" w14:textId="77777777" w:rsidR="00623B86" w:rsidRPr="00215D3C" w:rsidRDefault="00623B86" w:rsidP="00F307A2">
            <w:pPr>
              <w:pStyle w:val="TAL"/>
              <w:jc w:val="center"/>
              <w:rPr>
                <w:rFonts w:cs="Arial"/>
                <w:szCs w:val="18"/>
              </w:rPr>
            </w:pPr>
            <w:r>
              <w:rPr>
                <w:rFonts w:cs="Arial"/>
                <w:szCs w:val="18"/>
              </w:rPr>
              <w:t>M</w:t>
            </w:r>
          </w:p>
        </w:tc>
      </w:tr>
    </w:tbl>
    <w:p w14:paraId="2FBF9DE4" w14:textId="77777777" w:rsidR="00623B86" w:rsidRDefault="00623B86" w:rsidP="00623B86"/>
    <w:p w14:paraId="6518F1B8" w14:textId="77777777" w:rsidR="00623B86" w:rsidRPr="00215D3C" w:rsidRDefault="00623B86" w:rsidP="00623B86">
      <w:pPr>
        <w:pStyle w:val="Heading6"/>
        <w:rPr>
          <w:lang w:eastAsia="zh-CN"/>
        </w:rPr>
      </w:pPr>
      <w:bookmarkStart w:id="1456" w:name="_Toc138323446"/>
      <w:bookmarkStart w:id="1457" w:name="_Toc155085888"/>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rPr>
          <w:lang w:eastAsia="zh-CN"/>
        </w:rPr>
        <w:tab/>
        <w:t xml:space="preserve">Type </w:t>
      </w:r>
      <w:r>
        <w:t>C</w:t>
      </w:r>
      <w:r w:rsidRPr="00215D3C">
        <w:t>orrelatedNotification</w:t>
      </w:r>
      <w:bookmarkEnd w:id="1456"/>
      <w:bookmarkEnd w:id="1457"/>
    </w:p>
    <w:p w14:paraId="08FDFB09"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t xml:space="preserve"> -1: Definition of type </w:t>
      </w:r>
      <w:r>
        <w:t>C</w:t>
      </w:r>
      <w:r w:rsidRPr="00215D3C">
        <w:t>orrelatedNotification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8"/>
        <w:gridCol w:w="2606"/>
        <w:gridCol w:w="4785"/>
        <w:gridCol w:w="422"/>
      </w:tblGrid>
      <w:tr w:rsidR="00623B86" w:rsidRPr="00215D3C" w14:paraId="6EFB5454" w14:textId="77777777" w:rsidTr="00F307A2">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12943DEC" w14:textId="77777777" w:rsidR="00623B86" w:rsidRPr="00215D3C" w:rsidRDefault="00623B86" w:rsidP="00F307A2">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BFBFBF"/>
            <w:hideMark/>
          </w:tcPr>
          <w:p w14:paraId="5C183C4F" w14:textId="77777777" w:rsidR="00623B86" w:rsidRPr="00215D3C" w:rsidRDefault="00623B86" w:rsidP="00F307A2">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8CE77AB" w14:textId="77777777" w:rsidR="00623B86" w:rsidRPr="00215D3C" w:rsidRDefault="00623B86" w:rsidP="00F307A2">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BFBFBF"/>
          </w:tcPr>
          <w:p w14:paraId="13D1B437" w14:textId="77777777" w:rsidR="00623B86" w:rsidRPr="00215D3C" w:rsidRDefault="00623B86" w:rsidP="00F307A2">
            <w:pPr>
              <w:pStyle w:val="TAH"/>
            </w:pPr>
            <w:r w:rsidRPr="00215D3C">
              <w:t>S</w:t>
            </w:r>
          </w:p>
        </w:tc>
      </w:tr>
      <w:tr w:rsidR="00623B86" w:rsidRPr="00215D3C" w14:paraId="3EA062ED" w14:textId="77777777" w:rsidTr="00F307A2">
        <w:tc>
          <w:tcPr>
            <w:tcW w:w="944" w:type="pct"/>
            <w:tcBorders>
              <w:top w:val="single" w:sz="4" w:space="0" w:color="auto"/>
              <w:left w:val="single" w:sz="4" w:space="0" w:color="auto"/>
              <w:bottom w:val="single" w:sz="4" w:space="0" w:color="auto"/>
              <w:right w:val="single" w:sz="4" w:space="0" w:color="auto"/>
            </w:tcBorders>
          </w:tcPr>
          <w:p w14:paraId="3ADF1D1E" w14:textId="77777777" w:rsidR="00623B86" w:rsidRPr="00215D3C" w:rsidRDefault="00623B86" w:rsidP="00F307A2">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1C6CD274" w14:textId="77777777" w:rsidR="00623B86" w:rsidRPr="00215D3C" w:rsidRDefault="00623B86" w:rsidP="00F307A2">
            <w:pPr>
              <w:pStyle w:val="TAL"/>
            </w:pPr>
            <w:r>
              <w:t>Dn</w:t>
            </w:r>
          </w:p>
        </w:tc>
        <w:tc>
          <w:tcPr>
            <w:tcW w:w="2484" w:type="pct"/>
            <w:tcBorders>
              <w:top w:val="single" w:sz="4" w:space="0" w:color="auto"/>
              <w:left w:val="single" w:sz="4" w:space="0" w:color="auto"/>
              <w:bottom w:val="single" w:sz="4" w:space="0" w:color="auto"/>
              <w:right w:val="single" w:sz="4" w:space="0" w:color="auto"/>
            </w:tcBorders>
          </w:tcPr>
          <w:p w14:paraId="15D27BB8" w14:textId="77777777" w:rsidR="00623B86" w:rsidRPr="00215D3C" w:rsidRDefault="00623B86" w:rsidP="00F307A2">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46E0F193" w14:textId="77777777" w:rsidR="00623B86" w:rsidRPr="00215D3C" w:rsidRDefault="00623B86" w:rsidP="00F307A2">
            <w:pPr>
              <w:pStyle w:val="TAL"/>
              <w:jc w:val="center"/>
              <w:rPr>
                <w:rFonts w:cs="Arial"/>
                <w:szCs w:val="18"/>
              </w:rPr>
            </w:pPr>
            <w:r w:rsidRPr="00215D3C">
              <w:rPr>
                <w:rFonts w:cs="Arial"/>
                <w:szCs w:val="18"/>
              </w:rPr>
              <w:t>M</w:t>
            </w:r>
          </w:p>
        </w:tc>
      </w:tr>
      <w:tr w:rsidR="00623B86" w:rsidRPr="00215D3C" w14:paraId="20AA1588" w14:textId="77777777" w:rsidTr="00F307A2">
        <w:tc>
          <w:tcPr>
            <w:tcW w:w="944" w:type="pct"/>
            <w:tcBorders>
              <w:top w:val="single" w:sz="4" w:space="0" w:color="auto"/>
              <w:left w:val="single" w:sz="4" w:space="0" w:color="auto"/>
              <w:bottom w:val="single" w:sz="4" w:space="0" w:color="auto"/>
              <w:right w:val="single" w:sz="4" w:space="0" w:color="auto"/>
            </w:tcBorders>
          </w:tcPr>
          <w:p w14:paraId="2A0005BA" w14:textId="77777777" w:rsidR="00623B86" w:rsidRPr="00215D3C" w:rsidRDefault="00623B86" w:rsidP="00F307A2">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5DE86C10" w14:textId="77777777" w:rsidR="00623B86" w:rsidRPr="00215D3C" w:rsidRDefault="00623B86" w:rsidP="00F307A2">
            <w:pPr>
              <w:pStyle w:val="TAL"/>
            </w:pPr>
            <w:r w:rsidRPr="00215D3C">
              <w:t>array(</w:t>
            </w:r>
            <w:r>
              <w:t>N</w:t>
            </w:r>
            <w:r w:rsidRPr="00215D3C">
              <w:t>otificationId)</w:t>
            </w:r>
          </w:p>
        </w:tc>
        <w:tc>
          <w:tcPr>
            <w:tcW w:w="2484" w:type="pct"/>
            <w:tcBorders>
              <w:top w:val="single" w:sz="4" w:space="0" w:color="auto"/>
              <w:left w:val="single" w:sz="4" w:space="0" w:color="auto"/>
              <w:bottom w:val="single" w:sz="4" w:space="0" w:color="auto"/>
              <w:right w:val="single" w:sz="4" w:space="0" w:color="auto"/>
            </w:tcBorders>
          </w:tcPr>
          <w:p w14:paraId="38868432" w14:textId="77777777" w:rsidR="00623B86" w:rsidRPr="00215D3C" w:rsidRDefault="00623B86" w:rsidP="00F307A2">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1B8A3899" w14:textId="77777777" w:rsidR="00623B86" w:rsidRPr="00215D3C" w:rsidRDefault="00623B86" w:rsidP="00F307A2">
            <w:pPr>
              <w:pStyle w:val="TAL"/>
              <w:jc w:val="center"/>
              <w:rPr>
                <w:rFonts w:cs="Arial"/>
                <w:szCs w:val="18"/>
              </w:rPr>
            </w:pPr>
            <w:r w:rsidRPr="00215D3C">
              <w:rPr>
                <w:rFonts w:cs="Arial"/>
                <w:szCs w:val="18"/>
              </w:rPr>
              <w:t>M</w:t>
            </w:r>
          </w:p>
        </w:tc>
      </w:tr>
    </w:tbl>
    <w:p w14:paraId="3808D4FA" w14:textId="77777777" w:rsidR="00623B86" w:rsidRDefault="00623B86" w:rsidP="00623B86"/>
    <w:p w14:paraId="45DF5B1A" w14:textId="77777777" w:rsidR="00623B86" w:rsidRPr="007B5E64" w:rsidRDefault="00623B86" w:rsidP="00623B86">
      <w:pPr>
        <w:pStyle w:val="Heading6"/>
        <w:rPr>
          <w:lang w:val="en-US"/>
        </w:rPr>
      </w:pPr>
      <w:bookmarkStart w:id="1458" w:name="_Toc138323447"/>
      <w:bookmarkStart w:id="1459" w:name="_Toc155085889"/>
      <w:r w:rsidRPr="007B5E64">
        <w:rPr>
          <w:lang w:val="en-US" w:eastAsia="zh-CN"/>
        </w:rPr>
        <w:lastRenderedPageBreak/>
        <w:t>12.1.1.4.1a.</w:t>
      </w:r>
      <w:r>
        <w:rPr>
          <w:lang w:val="en-US" w:eastAsia="zh-CN"/>
        </w:rPr>
        <w:t>4</w:t>
      </w:r>
      <w:r w:rsidRPr="007B5E64">
        <w:rPr>
          <w:lang w:val="en-US"/>
        </w:rPr>
        <w:tab/>
        <w:t>Type MoiChange</w:t>
      </w:r>
      <w:bookmarkEnd w:id="1458"/>
      <w:bookmarkEnd w:id="1459"/>
    </w:p>
    <w:p w14:paraId="24B6DDF2"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9"/>
        <w:gridCol w:w="3980"/>
        <w:gridCol w:w="391"/>
      </w:tblGrid>
      <w:tr w:rsidR="00623B86" w:rsidRPr="00215D3C" w14:paraId="743409E7"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166D5D2A" w14:textId="77777777" w:rsidR="00623B86" w:rsidRPr="00215D3C" w:rsidRDefault="00623B86" w:rsidP="00F307A2">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7C9BDC56" w14:textId="77777777" w:rsidR="00623B86" w:rsidRPr="00215D3C" w:rsidRDefault="00623B86" w:rsidP="00F307A2">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0260C568"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5581EB7D" w14:textId="77777777" w:rsidR="00623B86" w:rsidRPr="00215D3C" w:rsidRDefault="00623B86" w:rsidP="00F307A2">
            <w:pPr>
              <w:pStyle w:val="TAH"/>
            </w:pPr>
            <w:r w:rsidRPr="00215D3C">
              <w:t>S</w:t>
            </w:r>
          </w:p>
        </w:tc>
      </w:tr>
      <w:tr w:rsidR="00623B86" w:rsidRPr="00215D3C" w14:paraId="114082FB"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0B6CDE8E" w14:textId="77777777" w:rsidR="00623B86" w:rsidRPr="00215D3C" w:rsidRDefault="00623B86" w:rsidP="00F307A2">
            <w:pPr>
              <w:pStyle w:val="TAL"/>
            </w:pPr>
            <w:r>
              <w:t>notificationId</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AA295F8" w14:textId="77777777" w:rsidR="00623B86" w:rsidRPr="00215D3C" w:rsidRDefault="00623B86" w:rsidP="00F307A2">
            <w:pPr>
              <w:pStyle w:val="TAL"/>
            </w:pPr>
            <w:r>
              <w:rPr>
                <w:rFonts w:cs="Arial"/>
              </w:rPr>
              <w:t>N</w:t>
            </w:r>
            <w:r w:rsidRPr="00215D3C">
              <w:rPr>
                <w:rFonts w:cs="Arial"/>
              </w:rPr>
              <w:t>otificationId</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60479F" w14:textId="77777777" w:rsidR="00623B86" w:rsidRPr="00215D3C" w:rsidRDefault="00623B86" w:rsidP="00F307A2">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AA89A9E" w14:textId="77777777" w:rsidR="00623B86" w:rsidRPr="00215D3C" w:rsidRDefault="00623B86" w:rsidP="00F307A2">
            <w:pPr>
              <w:pStyle w:val="TAL"/>
              <w:jc w:val="center"/>
            </w:pPr>
            <w:r>
              <w:t>M</w:t>
            </w:r>
          </w:p>
        </w:tc>
      </w:tr>
      <w:tr w:rsidR="00623B86" w:rsidRPr="00215D3C" w14:paraId="45BF6235"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72ED9A04" w14:textId="77777777" w:rsidR="00623B86" w:rsidRPr="00215D3C" w:rsidRDefault="00623B86" w:rsidP="00F307A2">
            <w:pPr>
              <w:pStyle w:val="TAL"/>
            </w:pPr>
            <w:r w:rsidRPr="00215D3C">
              <w:rPr>
                <w:szCs w:val="18"/>
                <w:lang w:eastAsia="zh-CN"/>
              </w:rPr>
              <w:t>correlatedNotifications</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3A8C8F" w14:textId="77777777" w:rsidR="00623B86" w:rsidRPr="00215D3C" w:rsidRDefault="00623B86" w:rsidP="00F307A2">
            <w:pPr>
              <w:pStyle w:val="TAL"/>
            </w:pPr>
            <w:r w:rsidRPr="00B104E0">
              <w:rPr>
                <w:szCs w:val="18"/>
                <w:lang w:eastAsia="zh-CN"/>
              </w:rPr>
              <w:t>array(</w:t>
            </w:r>
            <w:r>
              <w:rPr>
                <w:szCs w:val="18"/>
                <w:lang w:eastAsia="zh-CN"/>
              </w:rPr>
              <w:t>C</w:t>
            </w:r>
            <w:r w:rsidRPr="00B104E0">
              <w:rPr>
                <w:szCs w:val="18"/>
                <w:lang w:eastAsia="zh-CN"/>
              </w:rPr>
              <w:t>orrelatedNotification)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012EFC3B" w14:textId="77777777" w:rsidR="00623B86" w:rsidRPr="00215D3C" w:rsidRDefault="00623B86" w:rsidP="00F307A2">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28F1258" w14:textId="77777777" w:rsidR="00623B86" w:rsidRPr="00215D3C" w:rsidRDefault="00623B86" w:rsidP="00F307A2">
            <w:pPr>
              <w:pStyle w:val="TAL"/>
              <w:jc w:val="center"/>
            </w:pPr>
            <w:r>
              <w:rPr>
                <w:szCs w:val="18"/>
                <w:lang w:eastAsia="zh-CN"/>
              </w:rPr>
              <w:t>O</w:t>
            </w:r>
          </w:p>
        </w:tc>
      </w:tr>
      <w:tr w:rsidR="00623B86" w:rsidRPr="00215D3C" w14:paraId="3417E8B9"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5A275EFC" w14:textId="77777777" w:rsidR="00623B86" w:rsidRPr="00215D3C" w:rsidRDefault="00623B86" w:rsidP="00F307A2">
            <w:pPr>
              <w:pStyle w:val="TAL"/>
            </w:pPr>
            <w:r>
              <w:rPr>
                <w:szCs w:val="18"/>
                <w:lang w:eastAsia="zh-CN"/>
              </w:rPr>
              <w:t>additionalText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3373BEF7" w14:textId="77777777" w:rsidR="00623B86" w:rsidRPr="00215D3C" w:rsidRDefault="00623B86" w:rsidP="00F307A2">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71E643" w14:textId="77777777" w:rsidR="00623B86" w:rsidRPr="00215D3C" w:rsidRDefault="00623B86" w:rsidP="00F307A2">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E9BA50D" w14:textId="77777777" w:rsidR="00623B86" w:rsidRPr="00215D3C" w:rsidRDefault="00623B86" w:rsidP="00F307A2">
            <w:pPr>
              <w:pStyle w:val="TAL"/>
              <w:jc w:val="center"/>
            </w:pPr>
            <w:r>
              <w:rPr>
                <w:szCs w:val="18"/>
                <w:lang w:eastAsia="zh-CN"/>
              </w:rPr>
              <w:t>O</w:t>
            </w:r>
          </w:p>
        </w:tc>
      </w:tr>
      <w:tr w:rsidR="00623B86" w:rsidRPr="00215D3C" w14:paraId="5B2394CB"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1447C492" w14:textId="77777777" w:rsidR="00623B86" w:rsidRPr="00215D3C" w:rsidRDefault="00623B86" w:rsidP="00F307A2">
            <w:pPr>
              <w:pStyle w:val="TAL"/>
            </w:pPr>
            <w:r>
              <w:rPr>
                <w:szCs w:val="18"/>
                <w:lang w:eastAsia="zh-CN"/>
              </w:rPr>
              <w:t>sourceIndicator</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4CD3D5" w14:textId="77777777" w:rsidR="00623B86" w:rsidRPr="00215D3C" w:rsidRDefault="00623B86" w:rsidP="00F307A2">
            <w:pPr>
              <w:pStyle w:val="TAL"/>
            </w:pPr>
            <w:r>
              <w:rPr>
                <w:szCs w:val="18"/>
                <w:lang w:eastAsia="zh-CN"/>
              </w:rPr>
              <w:t>SourceIndicator</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E674E19" w14:textId="77777777" w:rsidR="00623B86" w:rsidRPr="00215D3C" w:rsidRDefault="00623B86" w:rsidP="00F307A2">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C2BE602" w14:textId="77777777" w:rsidR="00623B86" w:rsidRPr="00215D3C" w:rsidRDefault="00623B86" w:rsidP="00F307A2">
            <w:pPr>
              <w:pStyle w:val="TAL"/>
              <w:jc w:val="center"/>
            </w:pPr>
            <w:r>
              <w:rPr>
                <w:szCs w:val="18"/>
                <w:lang w:eastAsia="zh-CN"/>
              </w:rPr>
              <w:t>O</w:t>
            </w:r>
          </w:p>
        </w:tc>
      </w:tr>
      <w:tr w:rsidR="00623B86" w:rsidRPr="00215D3C" w14:paraId="067A34CE"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7F10272E" w14:textId="77777777" w:rsidR="00623B86" w:rsidRPr="00215D3C" w:rsidRDefault="00623B86" w:rsidP="00F307A2">
            <w:pPr>
              <w:pStyle w:val="TAL"/>
            </w:pPr>
            <w:r>
              <w:t>op</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9BBFE15" w14:textId="77777777" w:rsidR="00623B86" w:rsidRPr="00215D3C" w:rsidRDefault="00623B86" w:rsidP="00F307A2">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C0F3489" w14:textId="77777777" w:rsidR="00623B86" w:rsidRPr="00215D3C" w:rsidRDefault="00623B86" w:rsidP="00F307A2">
            <w:pPr>
              <w:pStyle w:val="TAL"/>
            </w:pPr>
            <w:r>
              <w:rPr>
                <w:rFonts w:cs="Arial"/>
                <w:szCs w:val="18"/>
              </w:rPr>
              <w:t>Operation associated to the reported change (</w:t>
            </w:r>
            <w:r w:rsidRPr="005C33D9">
              <w:rPr>
                <w:rFonts w:cs="Arial"/>
                <w:szCs w:val="18"/>
              </w:rPr>
              <w:t>"add", "remove , "replace"</w:t>
            </w:r>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E5F3B7E" w14:textId="77777777" w:rsidR="00623B86" w:rsidRPr="00215D3C" w:rsidRDefault="00623B86" w:rsidP="00F307A2">
            <w:pPr>
              <w:pStyle w:val="TAL"/>
              <w:jc w:val="center"/>
            </w:pPr>
            <w:r>
              <w:rPr>
                <w:rFonts w:cs="Arial"/>
                <w:szCs w:val="18"/>
              </w:rPr>
              <w:t>M</w:t>
            </w:r>
          </w:p>
        </w:tc>
      </w:tr>
      <w:tr w:rsidR="00623B86" w:rsidRPr="00215D3C" w14:paraId="5DCA3FA0"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1948891F" w14:textId="77777777" w:rsidR="00623B86" w:rsidRDefault="00623B86" w:rsidP="00F307A2">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EC12C47" w14:textId="77777777" w:rsidR="00623B86" w:rsidRDefault="00623B86" w:rsidP="00F307A2">
            <w:pPr>
              <w:pStyle w:val="TAL"/>
            </w:pPr>
            <w: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CC543F" w14:textId="77777777" w:rsidR="00623B86" w:rsidRDefault="00623B86" w:rsidP="00F307A2">
            <w:pPr>
              <w:pStyle w:val="TAL"/>
              <w:rPr>
                <w:rFonts w:cs="Arial"/>
                <w:szCs w:val="18"/>
              </w:rPr>
            </w:pPr>
            <w:r>
              <w:rPr>
                <w:rFonts w:cs="Arial"/>
                <w:szCs w:val="18"/>
              </w:rPr>
              <w:t>URI path component segments specifying</w:t>
            </w:r>
            <w:r w:rsidRPr="00027185">
              <w:rPr>
                <w:rFonts w:cs="Arial"/>
                <w:szCs w:val="18"/>
              </w:rPr>
              <w:t xml:space="preserve"> </w:t>
            </w:r>
            <w:r>
              <w:rPr>
                <w:rFonts w:cs="Arial"/>
                <w:szCs w:val="18"/>
              </w:rPr>
              <w:t xml:space="preserve">when appended to "href" </w:t>
            </w:r>
            <w:r w:rsidRPr="00027185">
              <w:rPr>
                <w:rFonts w:cs="Arial"/>
                <w:szCs w:val="18"/>
              </w:rPr>
              <w:t xml:space="preserve">the </w:t>
            </w:r>
            <w:r>
              <w:rPr>
                <w:rFonts w:cs="Arial"/>
                <w:szCs w:val="18"/>
              </w:rPr>
              <w:t xml:space="preserve">created, deleted or </w:t>
            </w:r>
            <w:r w:rsidRPr="00027185">
              <w:rPr>
                <w:rFonts w:cs="Arial"/>
                <w:szCs w:val="18"/>
              </w:rPr>
              <w:t>updated resource</w:t>
            </w:r>
            <w:r>
              <w:rPr>
                <w:rFonts w:cs="Arial"/>
                <w:szCs w:val="18"/>
              </w:rPr>
              <w:t xml:space="preserv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0C8AE0E" w14:textId="77777777" w:rsidR="00623B86" w:rsidRDefault="00623B86" w:rsidP="00F307A2">
            <w:pPr>
              <w:pStyle w:val="TAL"/>
              <w:jc w:val="center"/>
              <w:rPr>
                <w:rFonts w:cs="Arial"/>
                <w:szCs w:val="18"/>
              </w:rPr>
            </w:pPr>
            <w:r>
              <w:rPr>
                <w:rFonts w:cs="Arial"/>
                <w:szCs w:val="18"/>
              </w:rPr>
              <w:t>M</w:t>
            </w:r>
          </w:p>
        </w:tc>
      </w:tr>
      <w:tr w:rsidR="00623B86" w:rsidRPr="00215D3C" w14:paraId="734E8C00"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32F7D6BC" w14:textId="77777777" w:rsidR="00623B86" w:rsidRDefault="00623B86" w:rsidP="00F307A2">
            <w:pPr>
              <w:pStyle w:val="TAL"/>
            </w:pPr>
            <w:r>
              <w:t>insert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8F5BC91" w14:textId="77777777" w:rsidR="00623B86" w:rsidRDefault="00623B86" w:rsidP="00F307A2">
            <w:pPr>
              <w:pStyle w:val="TAL"/>
            </w:pPr>
            <w:r>
              <w:t>Insert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64FF173" w14:textId="77777777" w:rsidR="00623B86" w:rsidRDefault="00623B86" w:rsidP="00F307A2">
            <w:pPr>
              <w:pStyle w:val="TAL"/>
              <w:rPr>
                <w:rFonts w:cs="Arial"/>
                <w:szCs w:val="18"/>
                <w:lang w:val="en-US"/>
              </w:rPr>
            </w:pPr>
            <w:r>
              <w:rPr>
                <w:rFonts w:cs="Arial"/>
                <w:szCs w:val="18"/>
              </w:rPr>
              <w:t>I</w:t>
            </w:r>
            <w:r w:rsidRPr="00947496">
              <w:rPr>
                <w:rFonts w:cs="Arial"/>
                <w:szCs w:val="18"/>
                <w:lang w:val="en-US"/>
              </w:rPr>
              <w:t xml:space="preserve">ndicates whether the new </w:t>
            </w:r>
            <w:r>
              <w:rPr>
                <w:rFonts w:cs="Arial"/>
                <w:szCs w:val="18"/>
                <w:lang w:val="en-US"/>
              </w:rPr>
              <w:t xml:space="preserve">attribute </w:t>
            </w:r>
            <w:r w:rsidRPr="00947496">
              <w:rPr>
                <w:rFonts w:cs="Arial"/>
                <w:szCs w:val="18"/>
                <w:lang w:val="en-US"/>
              </w:rPr>
              <w:t xml:space="preserve">element was added before or after the </w:t>
            </w:r>
            <w:r>
              <w:rPr>
                <w:rFonts w:cs="Arial"/>
                <w:szCs w:val="18"/>
                <w:lang w:val="en-US"/>
              </w:rPr>
              <w:t xml:space="preserve">attribute </w:t>
            </w:r>
            <w:r w:rsidRPr="00947496">
              <w:rPr>
                <w:rFonts w:cs="Arial"/>
                <w:szCs w:val="18"/>
                <w:lang w:val="en-US"/>
              </w:rPr>
              <w:t>element</w:t>
            </w:r>
            <w:r>
              <w:rPr>
                <w:rFonts w:cs="Arial"/>
                <w:szCs w:val="18"/>
                <w:lang w:val="en-US"/>
              </w:rPr>
              <w:t xml:space="preserve"> </w:t>
            </w:r>
            <w:r w:rsidRPr="00947496">
              <w:rPr>
                <w:rFonts w:cs="Arial"/>
                <w:szCs w:val="18"/>
                <w:lang w:val="en-US"/>
              </w:rPr>
              <w:t xml:space="preserve">specified </w:t>
            </w:r>
            <w:r>
              <w:rPr>
                <w:rFonts w:cs="Arial"/>
                <w:szCs w:val="18"/>
                <w:lang w:val="en-US"/>
              </w:rPr>
              <w:t>by</w:t>
            </w:r>
            <w:r w:rsidRPr="00947496">
              <w:rPr>
                <w:rFonts w:cs="Arial"/>
                <w:szCs w:val="18"/>
                <w:lang w:val="en-US"/>
              </w:rPr>
              <w:t xml:space="preserve"> </w:t>
            </w:r>
            <w:r>
              <w:rPr>
                <w:rFonts w:cs="Arial"/>
                <w:szCs w:val="18"/>
                <w:lang w:val="en-US"/>
              </w:rPr>
              <w:t>"</w:t>
            </w:r>
            <w:r w:rsidRPr="00947496">
              <w:rPr>
                <w:rFonts w:cs="Arial"/>
                <w:szCs w:val="18"/>
                <w:lang w:val="en-US"/>
              </w:rPr>
              <w:t>path</w:t>
            </w:r>
            <w:r>
              <w:rPr>
                <w:rFonts w:cs="Arial"/>
                <w:szCs w:val="18"/>
                <w:lang w:val="en-US"/>
              </w:rPr>
              <w:t>", o</w:t>
            </w:r>
            <w:r w:rsidRPr="00947496">
              <w:rPr>
                <w:rFonts w:cs="Arial"/>
                <w:szCs w:val="18"/>
                <w:lang w:val="en-US"/>
              </w:rPr>
              <w:t>nly valid f</w:t>
            </w:r>
            <w:r>
              <w:rPr>
                <w:rFonts w:cs="Arial"/>
                <w:szCs w:val="18"/>
                <w:lang w:val="en-US"/>
              </w:rPr>
              <w:t xml:space="preserve">or </w:t>
            </w:r>
            <w:r w:rsidRPr="00947496">
              <w:rPr>
                <w:rFonts w:cs="Arial"/>
                <w:szCs w:val="18"/>
                <w:lang w:val="en-US"/>
              </w:rPr>
              <w:t>attributes with the property isOrdered=True. It can take the values "before"</w:t>
            </w:r>
            <w:r>
              <w:rPr>
                <w:rFonts w:cs="Arial"/>
                <w:szCs w:val="18"/>
                <w:lang w:val="en-US"/>
              </w:rPr>
              <w:t xml:space="preserve"> and</w:t>
            </w:r>
            <w:r w:rsidRPr="00947496">
              <w:rPr>
                <w:rFonts w:cs="Arial"/>
                <w:szCs w:val="18"/>
                <w:lang w:val="en-US"/>
              </w:rPr>
              <w:t xml:space="preserve"> "after". If missing</w:t>
            </w:r>
            <w:r>
              <w:rPr>
                <w:rFonts w:cs="Arial"/>
                <w:szCs w:val="18"/>
                <w:lang w:val="en-US"/>
              </w:rPr>
              <w:t>,</w:t>
            </w:r>
            <w:r w:rsidRPr="00947496">
              <w:rPr>
                <w:rFonts w:cs="Arial"/>
                <w:szCs w:val="18"/>
                <w:lang w:val="en-US"/>
              </w:rPr>
              <w:t xml:space="preserve"> it defaults to "before".</w:t>
            </w:r>
          </w:p>
          <w:p w14:paraId="33EE9C66" w14:textId="77777777" w:rsidR="00623B86" w:rsidRDefault="00623B86" w:rsidP="00F307A2">
            <w:pPr>
              <w:pStyle w:val="TAL"/>
              <w:rPr>
                <w:rFonts w:cs="Arial"/>
                <w:szCs w:val="18"/>
              </w:rPr>
            </w:pPr>
            <w:r>
              <w:rPr>
                <w:rFonts w:cs="Arial"/>
                <w:szCs w:val="18"/>
                <w:lang w:val="en-US"/>
              </w:rPr>
              <w:t>The "insert" attribute shall be supported only when changes from YANG defined NRMs are reported. For JSON defined NRMs the attribute shall not be supported.</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63F2C3CD" w14:textId="77777777" w:rsidR="00623B86" w:rsidRDefault="00623B86" w:rsidP="00F307A2">
            <w:pPr>
              <w:pStyle w:val="TAL"/>
              <w:jc w:val="center"/>
              <w:rPr>
                <w:rFonts w:cs="Arial"/>
                <w:szCs w:val="18"/>
              </w:rPr>
            </w:pPr>
            <w:r>
              <w:rPr>
                <w:rFonts w:cs="Arial"/>
                <w:szCs w:val="18"/>
              </w:rPr>
              <w:t>CM</w:t>
            </w:r>
          </w:p>
        </w:tc>
      </w:tr>
      <w:tr w:rsidR="00623B86" w:rsidRPr="00215D3C" w14:paraId="0AE985F5"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275DD7DC" w14:textId="77777777" w:rsidR="00623B86" w:rsidRPr="00215D3C" w:rsidRDefault="00623B86" w:rsidP="00F307A2">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62ED023" w14:textId="77777777" w:rsidR="00623B86" w:rsidRPr="007B5E64" w:rsidRDefault="00623B86" w:rsidP="00F307A2">
            <w:pPr>
              <w:pStyle w:val="TAL"/>
            </w:pPr>
            <w:r w:rsidRPr="005C33D9">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5CF3B7EA" w14:textId="77777777" w:rsidR="00623B86" w:rsidRPr="00583ADF" w:rsidRDefault="00623B86" w:rsidP="00F307A2">
            <w:pPr>
              <w:pStyle w:val="TAL"/>
            </w:pPr>
            <w:r w:rsidRPr="005C33D9">
              <w:rPr>
                <w:rFonts w:cs="Arial"/>
                <w:szCs w:val="18"/>
              </w:rPr>
              <w:t>New value of the created or updated resource or secondary resource. Optional old value of the deleted resource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CE366C0" w14:textId="77777777" w:rsidR="00623B86" w:rsidRPr="00215D3C" w:rsidRDefault="00623B86" w:rsidP="00F307A2">
            <w:pPr>
              <w:pStyle w:val="TAL"/>
              <w:jc w:val="center"/>
            </w:pPr>
            <w:r>
              <w:rPr>
                <w:rFonts w:cs="Arial"/>
                <w:szCs w:val="18"/>
              </w:rPr>
              <w:t>M</w:t>
            </w:r>
          </w:p>
        </w:tc>
      </w:tr>
      <w:tr w:rsidR="00623B86" w:rsidRPr="00215D3C" w14:paraId="4B7E4C71" w14:textId="77777777" w:rsidTr="00F307A2">
        <w:tc>
          <w:tcPr>
            <w:tcW w:w="1112" w:type="pct"/>
            <w:tcBorders>
              <w:top w:val="single" w:sz="4" w:space="0" w:color="auto"/>
              <w:left w:val="single" w:sz="4" w:space="0" w:color="auto"/>
              <w:bottom w:val="single" w:sz="4" w:space="0" w:color="auto"/>
              <w:right w:val="single" w:sz="4" w:space="0" w:color="auto"/>
            </w:tcBorders>
            <w:shd w:val="clear" w:color="auto" w:fill="FFFFFF"/>
          </w:tcPr>
          <w:p w14:paraId="3BC4AFF1" w14:textId="77777777" w:rsidR="00623B86" w:rsidRPr="00CE327A" w:rsidRDefault="00623B86" w:rsidP="00F307A2">
            <w:pPr>
              <w:pStyle w:val="TAL"/>
            </w:pPr>
            <w:r>
              <w:t>oldValue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39E8347" w14:textId="77777777" w:rsidR="00623B86" w:rsidRPr="005C33D9" w:rsidRDefault="00623B86" w:rsidP="00F307A2">
            <w:pPr>
              <w:pStyle w:val="TAL"/>
            </w:pPr>
            <w:r>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31EDC48" w14:textId="77777777" w:rsidR="00623B86" w:rsidRPr="005C33D9" w:rsidRDefault="00623B86" w:rsidP="00F307A2">
            <w:pPr>
              <w:pStyle w:val="TAL"/>
              <w:rPr>
                <w:rFonts w:cs="Arial"/>
                <w:szCs w:val="18"/>
              </w:rPr>
            </w:pPr>
            <w:r>
              <w:rPr>
                <w:rFonts w:cs="Arial"/>
                <w:szCs w:val="18"/>
              </w:rPr>
              <w:t>Old value of the updated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1F5BDC8" w14:textId="77777777" w:rsidR="00623B86" w:rsidRDefault="00623B86" w:rsidP="00F307A2">
            <w:pPr>
              <w:pStyle w:val="TAL"/>
              <w:jc w:val="center"/>
              <w:rPr>
                <w:rFonts w:cs="Arial"/>
                <w:szCs w:val="18"/>
              </w:rPr>
            </w:pPr>
            <w:r>
              <w:rPr>
                <w:rFonts w:cs="Arial"/>
                <w:szCs w:val="18"/>
              </w:rPr>
              <w:t>O</w:t>
            </w:r>
          </w:p>
        </w:tc>
      </w:tr>
    </w:tbl>
    <w:p w14:paraId="47475A07" w14:textId="77777777" w:rsidR="00623B86" w:rsidRDefault="00623B86" w:rsidP="00623B86"/>
    <w:p w14:paraId="17559A42" w14:textId="77777777" w:rsidR="00623B86" w:rsidRDefault="00623B86" w:rsidP="00623B86">
      <w:pPr>
        <w:spacing w:before="180"/>
      </w:pPr>
      <w:r>
        <w:t>The properties "op", "path" and "value" shall use the 3GPP JSON Patch format (TS 32.158 [15]) for reporting NRM changes. The "merge" operation specified by 3GPP JSON Patch is not supported in "notifyMOIChanges". The "move", "copy" and "test" operations specified by JSON Patch are not supported either.</w:t>
      </w:r>
    </w:p>
    <w:p w14:paraId="4A0B960A" w14:textId="77777777" w:rsidR="00623B86" w:rsidRDefault="00623B86" w:rsidP="00623B86">
      <w:r>
        <w:t xml:space="preserve">The "oldValue" is an optional extension for "notifyMOIChanges" allowing to report also the value </w:t>
      </w:r>
      <w:r w:rsidRPr="00214A31">
        <w:t xml:space="preserve">that the attribute had </w:t>
      </w:r>
      <w:r>
        <w:t xml:space="preserve">before </w:t>
      </w:r>
      <w:r w:rsidRPr="00214A31">
        <w:t>replacing</w:t>
      </w:r>
      <w:r>
        <w:t xml:space="preserve"> the value </w:t>
      </w:r>
      <w:r w:rsidRPr="00214A31">
        <w:t xml:space="preserve">with </w:t>
      </w:r>
      <w:r>
        <w:t>the new value</w:t>
      </w:r>
      <w:r w:rsidRPr="00214A31">
        <w:t>, that is</w:t>
      </w:r>
      <w:r>
        <w:t xml:space="preserve"> contained in "value".</w:t>
      </w:r>
    </w:p>
    <w:p w14:paraId="3987E316" w14:textId="77777777" w:rsidR="00623B86" w:rsidRDefault="00623B86" w:rsidP="00623B86">
      <w:r>
        <w:t>The following example notification (where JSON is expressed in YAML notation) reports an object creation</w:t>
      </w:r>
    </w:p>
    <w:p w14:paraId="2D1F9A96" w14:textId="77777777" w:rsidR="00623B86" w:rsidRDefault="00623B86" w:rsidP="00623B86">
      <w:pPr>
        <w:pStyle w:val="PL"/>
      </w:pPr>
      <w:r>
        <w:t xml:space="preserve">href: </w:t>
      </w:r>
      <w:r w:rsidRPr="0017508C">
        <w:t>https://example.com/3gpp</w:t>
      </w:r>
    </w:p>
    <w:p w14:paraId="307A2CEF" w14:textId="77777777" w:rsidR="00623B86" w:rsidRDefault="00623B86" w:rsidP="00623B86">
      <w:pPr>
        <w:pStyle w:val="PL"/>
      </w:pPr>
      <w:r>
        <w:t>...</w:t>
      </w:r>
    </w:p>
    <w:p w14:paraId="5A1A8864" w14:textId="77777777" w:rsidR="00623B86" w:rsidRDefault="00623B86" w:rsidP="00623B86">
      <w:pPr>
        <w:pStyle w:val="PL"/>
      </w:pPr>
      <w:r>
        <w:t>moiChanges</w:t>
      </w:r>
    </w:p>
    <w:p w14:paraId="46EF4DAD" w14:textId="77777777" w:rsidR="00623B86" w:rsidRPr="00BF6135" w:rsidRDefault="00623B86" w:rsidP="00623B86">
      <w:pPr>
        <w:pStyle w:val="PL"/>
      </w:pPr>
      <w:r>
        <w:t xml:space="preserve">  - n</w:t>
      </w:r>
      <w:r w:rsidRPr="00BF6135">
        <w:t>otificationId: 123456789</w:t>
      </w:r>
    </w:p>
    <w:p w14:paraId="6583CE85" w14:textId="77777777" w:rsidR="00623B86" w:rsidRPr="00D77F32" w:rsidRDefault="00623B86" w:rsidP="00623B86">
      <w:pPr>
        <w:pStyle w:val="PL"/>
      </w:pPr>
      <w:r>
        <w:t xml:space="preserve">    </w:t>
      </w:r>
      <w:r w:rsidRPr="001329B9">
        <w:t xml:space="preserve">op: </w:t>
      </w:r>
      <w:r>
        <w:t>add</w:t>
      </w:r>
    </w:p>
    <w:p w14:paraId="0C96BB02" w14:textId="77777777" w:rsidR="00623B86" w:rsidRPr="00BF6135" w:rsidRDefault="00623B86" w:rsidP="00623B86">
      <w:pPr>
        <w:pStyle w:val="PL"/>
      </w:pPr>
      <w:r>
        <w:t xml:space="preserve">    </w:t>
      </w:r>
      <w:r w:rsidRPr="001329B9">
        <w:t xml:space="preserve">path: </w:t>
      </w:r>
      <w:r w:rsidRPr="00BF6135">
        <w:t>/ClassA=1</w:t>
      </w:r>
    </w:p>
    <w:p w14:paraId="0D90E46B" w14:textId="77777777" w:rsidR="00623B86" w:rsidRPr="007E31E3" w:rsidRDefault="00623B86" w:rsidP="00623B86">
      <w:pPr>
        <w:pStyle w:val="PL"/>
      </w:pPr>
      <w:r>
        <w:t xml:space="preserve">    </w:t>
      </w:r>
      <w:r w:rsidRPr="00A328BF">
        <w:t>value:</w:t>
      </w:r>
    </w:p>
    <w:p w14:paraId="0A978230" w14:textId="77777777" w:rsidR="00623B86" w:rsidRDefault="00623B86" w:rsidP="00623B86">
      <w:pPr>
        <w:pStyle w:val="PL"/>
      </w:pPr>
      <w:r w:rsidRPr="00D749F2">
        <w:t xml:space="preserve">  </w:t>
      </w:r>
      <w:r>
        <w:t xml:space="preserve">    id</w:t>
      </w:r>
      <w:r w:rsidRPr="00BF6135">
        <w:t>:</w:t>
      </w:r>
      <w:r>
        <w:t xml:space="preserve"> 1,</w:t>
      </w:r>
    </w:p>
    <w:p w14:paraId="716A3072" w14:textId="77777777" w:rsidR="00623B86" w:rsidRDefault="00623B86" w:rsidP="00623B86">
      <w:pPr>
        <w:pStyle w:val="PL"/>
      </w:pPr>
      <w:r>
        <w:t xml:space="preserve">      objectClass: ClassA,</w:t>
      </w:r>
    </w:p>
    <w:p w14:paraId="11D16A6C" w14:textId="77777777" w:rsidR="00623B86" w:rsidRDefault="00623B86" w:rsidP="00623B86">
      <w:pPr>
        <w:pStyle w:val="PL"/>
      </w:pPr>
      <w:r>
        <w:t xml:space="preserve">      attributes:</w:t>
      </w:r>
    </w:p>
    <w:p w14:paraId="29EC5F04" w14:textId="77777777" w:rsidR="00623B86" w:rsidRPr="0097695F" w:rsidRDefault="00623B86" w:rsidP="00623B86">
      <w:pPr>
        <w:pStyle w:val="PL"/>
      </w:pPr>
      <w:r w:rsidRPr="0097695F">
        <w:t xml:space="preserve">        attrA: 123</w:t>
      </w:r>
    </w:p>
    <w:p w14:paraId="6C05F59E" w14:textId="77777777" w:rsidR="00623B86" w:rsidRPr="0097695F" w:rsidRDefault="00623B86" w:rsidP="00623B86">
      <w:pPr>
        <w:pStyle w:val="PL"/>
      </w:pPr>
      <w:r w:rsidRPr="0097695F">
        <w:t xml:space="preserve">        attrB:</w:t>
      </w:r>
    </w:p>
    <w:p w14:paraId="3BAC8E15" w14:textId="77777777" w:rsidR="00623B86" w:rsidRPr="0097695F" w:rsidRDefault="00623B86" w:rsidP="00623B86">
      <w:pPr>
        <w:pStyle w:val="PL"/>
      </w:pPr>
      <w:r w:rsidRPr="0097695F">
        <w:t xml:space="preserve">          subAttrB1: ABC</w:t>
      </w:r>
    </w:p>
    <w:p w14:paraId="65D393D1" w14:textId="77777777" w:rsidR="00623B86" w:rsidRPr="0097695F" w:rsidRDefault="00623B86" w:rsidP="00623B86">
      <w:pPr>
        <w:pStyle w:val="PL"/>
      </w:pPr>
      <w:r w:rsidRPr="0097695F">
        <w:t xml:space="preserve">          subAttrB2: 56</w:t>
      </w:r>
    </w:p>
    <w:p w14:paraId="00DAB11D" w14:textId="77777777" w:rsidR="00623B86" w:rsidRDefault="00623B86" w:rsidP="00623B86">
      <w:pPr>
        <w:spacing w:before="180"/>
      </w:pPr>
      <w:r>
        <w:t xml:space="preserve">The following example reports the deletion of </w:t>
      </w:r>
      <w:r w:rsidRPr="00214A31">
        <w:t>that</w:t>
      </w:r>
      <w:r>
        <w:t xml:space="preserve"> object.</w:t>
      </w:r>
    </w:p>
    <w:p w14:paraId="60C9667F" w14:textId="77777777" w:rsidR="00623B86" w:rsidRDefault="00623B86" w:rsidP="00623B86">
      <w:pPr>
        <w:pStyle w:val="PL"/>
      </w:pPr>
      <w:r>
        <w:t xml:space="preserve">href: </w:t>
      </w:r>
      <w:r w:rsidRPr="0017508C">
        <w:t>https://example.com/3gpp</w:t>
      </w:r>
    </w:p>
    <w:p w14:paraId="296E027C" w14:textId="77777777" w:rsidR="00623B86" w:rsidRDefault="00623B86" w:rsidP="00623B86">
      <w:pPr>
        <w:pStyle w:val="PL"/>
      </w:pPr>
      <w:r>
        <w:t>...</w:t>
      </w:r>
    </w:p>
    <w:p w14:paraId="7C622702" w14:textId="77777777" w:rsidR="00623B86" w:rsidRDefault="00623B86" w:rsidP="00623B86">
      <w:pPr>
        <w:pStyle w:val="PL"/>
      </w:pPr>
      <w:r>
        <w:t>moiChanges</w:t>
      </w:r>
    </w:p>
    <w:p w14:paraId="5C7F815E" w14:textId="77777777" w:rsidR="00623B86" w:rsidRPr="00BF6135" w:rsidRDefault="00623B86" w:rsidP="00623B86">
      <w:pPr>
        <w:pStyle w:val="PL"/>
      </w:pPr>
      <w:r>
        <w:t xml:space="preserve">  - n</w:t>
      </w:r>
      <w:r w:rsidRPr="00BF6135">
        <w:t>otificationId: 123456789</w:t>
      </w:r>
    </w:p>
    <w:p w14:paraId="2292E6EA" w14:textId="77777777" w:rsidR="00623B86" w:rsidRPr="00D77F32" w:rsidRDefault="00623B86" w:rsidP="00623B86">
      <w:pPr>
        <w:pStyle w:val="PL"/>
      </w:pPr>
      <w:r>
        <w:t xml:space="preserve">    </w:t>
      </w:r>
      <w:r w:rsidRPr="001329B9">
        <w:t xml:space="preserve">op: </w:t>
      </w:r>
      <w:r>
        <w:t>remove</w:t>
      </w:r>
    </w:p>
    <w:p w14:paraId="78B16AD5" w14:textId="77777777" w:rsidR="00623B86" w:rsidRPr="00BF6135" w:rsidRDefault="00623B86" w:rsidP="00623B86">
      <w:pPr>
        <w:pStyle w:val="PL"/>
      </w:pPr>
      <w:r>
        <w:t xml:space="preserve">    </w:t>
      </w:r>
      <w:r w:rsidRPr="001329B9">
        <w:t xml:space="preserve">path: </w:t>
      </w:r>
      <w:r w:rsidRPr="00BF6135">
        <w:t>/ClassA=1</w:t>
      </w:r>
    </w:p>
    <w:p w14:paraId="495C66B0" w14:textId="77777777" w:rsidR="00623B86" w:rsidRDefault="00623B86" w:rsidP="00623B86">
      <w:pPr>
        <w:spacing w:before="180"/>
      </w:pPr>
      <w:r>
        <w:t>The following example reports the addition of a new attribute "attrC".</w:t>
      </w:r>
    </w:p>
    <w:p w14:paraId="78DC4AC5" w14:textId="77777777" w:rsidR="00623B86" w:rsidRDefault="00623B86" w:rsidP="00623B86">
      <w:pPr>
        <w:pStyle w:val="PL"/>
      </w:pPr>
      <w:r>
        <w:lastRenderedPageBreak/>
        <w:t xml:space="preserve">href: </w:t>
      </w:r>
      <w:r w:rsidRPr="0017508C">
        <w:t>https://example.com/3gpp</w:t>
      </w:r>
    </w:p>
    <w:p w14:paraId="362D69CB" w14:textId="77777777" w:rsidR="00623B86" w:rsidRDefault="00623B86" w:rsidP="00623B86">
      <w:pPr>
        <w:pStyle w:val="PL"/>
      </w:pPr>
      <w:r>
        <w:t>...</w:t>
      </w:r>
    </w:p>
    <w:p w14:paraId="07405EE6" w14:textId="77777777" w:rsidR="00623B86" w:rsidRDefault="00623B86" w:rsidP="00623B86">
      <w:pPr>
        <w:pStyle w:val="PL"/>
      </w:pPr>
      <w:r>
        <w:t>moiChanges</w:t>
      </w:r>
    </w:p>
    <w:p w14:paraId="4B856257" w14:textId="77777777" w:rsidR="00623B86" w:rsidRPr="008C6F6F" w:rsidRDefault="00623B86" w:rsidP="00623B86">
      <w:pPr>
        <w:pStyle w:val="PL"/>
      </w:pPr>
      <w:r>
        <w:t xml:space="preserve">  - </w:t>
      </w:r>
      <w:r w:rsidRPr="008C6F6F">
        <w:t>notificationId: 123456789</w:t>
      </w:r>
    </w:p>
    <w:p w14:paraId="571A73B4" w14:textId="77777777" w:rsidR="00623B86" w:rsidRPr="008C6F6F" w:rsidRDefault="00623B86" w:rsidP="00623B86">
      <w:pPr>
        <w:pStyle w:val="PL"/>
      </w:pPr>
      <w:r>
        <w:t xml:space="preserve">    </w:t>
      </w:r>
      <w:r w:rsidRPr="008C6F6F">
        <w:t xml:space="preserve">op: </w:t>
      </w:r>
      <w:r>
        <w:t>add</w:t>
      </w:r>
    </w:p>
    <w:p w14:paraId="2CD5A0E6" w14:textId="77777777" w:rsidR="00623B86" w:rsidRPr="008C6F6F" w:rsidRDefault="00623B86" w:rsidP="00623B86">
      <w:pPr>
        <w:pStyle w:val="PL"/>
      </w:pPr>
      <w:r>
        <w:t xml:space="preserve">    </w:t>
      </w:r>
      <w:r w:rsidRPr="008C6F6F">
        <w:t xml:space="preserve">path: </w:t>
      </w:r>
      <w:r>
        <w:t>/</w:t>
      </w:r>
      <w:r w:rsidRPr="008C6F6F">
        <w:t>ClassA=1</w:t>
      </w:r>
      <w:r>
        <w:t>#/attributes/attrC</w:t>
      </w:r>
    </w:p>
    <w:p w14:paraId="1A8A6F99" w14:textId="77777777" w:rsidR="00623B86" w:rsidRPr="008C6F6F" w:rsidRDefault="00623B86" w:rsidP="00623B86">
      <w:pPr>
        <w:pStyle w:val="PL"/>
      </w:pPr>
      <w:r>
        <w:t xml:space="preserve">    </w:t>
      </w:r>
      <w:r w:rsidRPr="008C6F6F">
        <w:t>value:</w:t>
      </w:r>
      <w:r>
        <w:t xml:space="preserve"> </w:t>
      </w:r>
      <w:r w:rsidRPr="00214A31">
        <w:t>xyz</w:t>
      </w:r>
    </w:p>
    <w:p w14:paraId="4BE80477" w14:textId="77777777" w:rsidR="00623B86" w:rsidRDefault="00623B86" w:rsidP="00623B86">
      <w:pPr>
        <w:spacing w:before="180"/>
      </w:pPr>
      <w:r>
        <w:t>The following example reports the deletion of the attribute "attrC".</w:t>
      </w:r>
    </w:p>
    <w:p w14:paraId="1F0038CD" w14:textId="77777777" w:rsidR="00623B86" w:rsidRDefault="00623B86" w:rsidP="00623B86">
      <w:pPr>
        <w:pStyle w:val="PL"/>
      </w:pPr>
      <w:r>
        <w:t xml:space="preserve">href: </w:t>
      </w:r>
      <w:r w:rsidRPr="0017508C">
        <w:t>https://example.com/3gpp</w:t>
      </w:r>
    </w:p>
    <w:p w14:paraId="668FD5B4" w14:textId="77777777" w:rsidR="00623B86" w:rsidRDefault="00623B86" w:rsidP="00623B86">
      <w:pPr>
        <w:pStyle w:val="PL"/>
      </w:pPr>
      <w:r>
        <w:t>...</w:t>
      </w:r>
    </w:p>
    <w:p w14:paraId="3706544D" w14:textId="77777777" w:rsidR="00623B86" w:rsidRDefault="00623B86" w:rsidP="00623B86">
      <w:pPr>
        <w:pStyle w:val="PL"/>
      </w:pPr>
      <w:r>
        <w:t>moiChanges</w:t>
      </w:r>
    </w:p>
    <w:p w14:paraId="08DCD5C2" w14:textId="77777777" w:rsidR="00623B86" w:rsidRPr="008C6F6F" w:rsidRDefault="00623B86" w:rsidP="00623B86">
      <w:pPr>
        <w:pStyle w:val="PL"/>
      </w:pPr>
      <w:r>
        <w:t xml:space="preserve">  - </w:t>
      </w:r>
      <w:r w:rsidRPr="008C6F6F">
        <w:t>notificationId: 123456789</w:t>
      </w:r>
    </w:p>
    <w:p w14:paraId="1B012768" w14:textId="77777777" w:rsidR="00623B86" w:rsidRPr="008C6F6F" w:rsidRDefault="00623B86" w:rsidP="00623B86">
      <w:pPr>
        <w:pStyle w:val="PL"/>
      </w:pPr>
      <w:r>
        <w:t xml:space="preserve">    </w:t>
      </w:r>
      <w:r w:rsidRPr="008C6F6F">
        <w:t xml:space="preserve">op: </w:t>
      </w:r>
      <w:r>
        <w:t>remove</w:t>
      </w:r>
    </w:p>
    <w:p w14:paraId="16516F8A" w14:textId="77777777" w:rsidR="00623B86" w:rsidRPr="008C6F6F" w:rsidRDefault="00623B86" w:rsidP="00623B86">
      <w:pPr>
        <w:pStyle w:val="PL"/>
      </w:pPr>
      <w:r>
        <w:t xml:space="preserve">    </w:t>
      </w:r>
      <w:r w:rsidRPr="008C6F6F">
        <w:t>path: /ClassA=1</w:t>
      </w:r>
      <w:r>
        <w:t>#/attributes/attrC</w:t>
      </w:r>
    </w:p>
    <w:p w14:paraId="4D30C1CC" w14:textId="77777777" w:rsidR="00623B86" w:rsidRDefault="00623B86" w:rsidP="00623B86">
      <w:pPr>
        <w:spacing w:before="180"/>
      </w:pPr>
      <w:r>
        <w:t xml:space="preserve">The following example reports a value change for the simple attribute </w:t>
      </w:r>
      <w:r w:rsidRPr="00A960FF">
        <w:t>"</w:t>
      </w:r>
      <w:r>
        <w:t>a</w:t>
      </w:r>
      <w:r w:rsidRPr="00A960FF">
        <w:t>ttr</w:t>
      </w:r>
      <w:r>
        <w:t>A</w:t>
      </w:r>
      <w:r w:rsidRPr="00A960FF">
        <w:t>"</w:t>
      </w:r>
      <w:r>
        <w:t>.</w:t>
      </w:r>
    </w:p>
    <w:p w14:paraId="62877F95" w14:textId="77777777" w:rsidR="00623B86" w:rsidRDefault="00623B86" w:rsidP="00623B86">
      <w:pPr>
        <w:pStyle w:val="PL"/>
      </w:pPr>
      <w:r>
        <w:t xml:space="preserve">href: </w:t>
      </w:r>
      <w:r w:rsidRPr="0017508C">
        <w:t>https://example.com/3gpp</w:t>
      </w:r>
    </w:p>
    <w:p w14:paraId="0336541E" w14:textId="77777777" w:rsidR="00623B86" w:rsidRDefault="00623B86" w:rsidP="00623B86">
      <w:pPr>
        <w:pStyle w:val="PL"/>
      </w:pPr>
      <w:r>
        <w:t>...</w:t>
      </w:r>
    </w:p>
    <w:p w14:paraId="5645C655" w14:textId="77777777" w:rsidR="00623B86" w:rsidRDefault="00623B86" w:rsidP="00623B86">
      <w:pPr>
        <w:pStyle w:val="PL"/>
      </w:pPr>
      <w:r>
        <w:t>moiChanges</w:t>
      </w:r>
    </w:p>
    <w:p w14:paraId="4DD69701" w14:textId="77777777" w:rsidR="00623B86" w:rsidRPr="008C6F6F" w:rsidRDefault="00623B86" w:rsidP="00623B86">
      <w:pPr>
        <w:pStyle w:val="PL"/>
      </w:pPr>
      <w:r>
        <w:t xml:space="preserve">  - </w:t>
      </w:r>
      <w:r w:rsidRPr="008C6F6F">
        <w:t>notificationId: 123456789</w:t>
      </w:r>
    </w:p>
    <w:p w14:paraId="3C6BCFF7" w14:textId="77777777" w:rsidR="00623B86" w:rsidRPr="008C6F6F" w:rsidRDefault="00623B86" w:rsidP="00623B86">
      <w:pPr>
        <w:pStyle w:val="PL"/>
      </w:pPr>
      <w:r>
        <w:t xml:space="preserve">    </w:t>
      </w:r>
      <w:r w:rsidRPr="008C6F6F">
        <w:t xml:space="preserve">op: </w:t>
      </w:r>
      <w:r>
        <w:t>replace</w:t>
      </w:r>
    </w:p>
    <w:p w14:paraId="0F15FEF7" w14:textId="77777777" w:rsidR="00623B86" w:rsidRPr="008C6F6F" w:rsidRDefault="00623B86" w:rsidP="00623B86">
      <w:pPr>
        <w:pStyle w:val="PL"/>
      </w:pPr>
      <w:r>
        <w:t xml:space="preserve">    </w:t>
      </w:r>
      <w:r w:rsidRPr="008C6F6F">
        <w:t>path: /ClassA=1</w:t>
      </w:r>
      <w:r>
        <w:t>#/attributes/attrA</w:t>
      </w:r>
    </w:p>
    <w:p w14:paraId="59E3011A" w14:textId="77777777" w:rsidR="00623B86" w:rsidRPr="008C6F6F" w:rsidRDefault="00623B86" w:rsidP="00623B86">
      <w:pPr>
        <w:pStyle w:val="PL"/>
      </w:pPr>
      <w:r>
        <w:t xml:space="preserve">    </w:t>
      </w:r>
      <w:r w:rsidRPr="008C6F6F">
        <w:t>value:</w:t>
      </w:r>
      <w:r>
        <w:t xml:space="preserve"> 456</w:t>
      </w:r>
    </w:p>
    <w:p w14:paraId="74AE2533" w14:textId="77777777" w:rsidR="00623B86" w:rsidRPr="005E3EC3" w:rsidRDefault="00623B86" w:rsidP="00623B86">
      <w:pPr>
        <w:spacing w:before="180"/>
      </w:pPr>
      <w:r>
        <w:t>When the old value is reported as well, the notification looks like.</w:t>
      </w:r>
    </w:p>
    <w:p w14:paraId="57D5FECD" w14:textId="77777777" w:rsidR="00623B86" w:rsidRDefault="00623B86" w:rsidP="00623B86">
      <w:pPr>
        <w:pStyle w:val="PL"/>
      </w:pPr>
      <w:r>
        <w:t xml:space="preserve">href: </w:t>
      </w:r>
      <w:r w:rsidRPr="0017508C">
        <w:t>https://example.com/3gpp</w:t>
      </w:r>
    </w:p>
    <w:p w14:paraId="479CE041" w14:textId="77777777" w:rsidR="00623B86" w:rsidRDefault="00623B86" w:rsidP="00623B86">
      <w:pPr>
        <w:pStyle w:val="PL"/>
      </w:pPr>
      <w:r>
        <w:t>...</w:t>
      </w:r>
    </w:p>
    <w:p w14:paraId="6853F906" w14:textId="77777777" w:rsidR="00623B86" w:rsidRDefault="00623B86" w:rsidP="00623B86">
      <w:pPr>
        <w:pStyle w:val="PL"/>
      </w:pPr>
      <w:r>
        <w:t>moiChanges</w:t>
      </w:r>
    </w:p>
    <w:p w14:paraId="78854C18" w14:textId="77777777" w:rsidR="00623B86" w:rsidRPr="008C6F6F" w:rsidRDefault="00623B86" w:rsidP="00623B86">
      <w:pPr>
        <w:pStyle w:val="PL"/>
      </w:pPr>
      <w:r>
        <w:t xml:space="preserve">  - </w:t>
      </w:r>
      <w:r w:rsidRPr="008C6F6F">
        <w:t>notificationId: 123456789</w:t>
      </w:r>
    </w:p>
    <w:p w14:paraId="2CC52AA8" w14:textId="77777777" w:rsidR="00623B86" w:rsidRPr="008C6F6F" w:rsidRDefault="00623B86" w:rsidP="00623B86">
      <w:pPr>
        <w:pStyle w:val="PL"/>
      </w:pPr>
      <w:r>
        <w:t xml:space="preserve">    </w:t>
      </w:r>
      <w:r w:rsidRPr="008C6F6F">
        <w:t xml:space="preserve">op: </w:t>
      </w:r>
      <w:r>
        <w:t>replace</w:t>
      </w:r>
    </w:p>
    <w:p w14:paraId="23024547" w14:textId="77777777" w:rsidR="00623B86" w:rsidRPr="008C6F6F" w:rsidRDefault="00623B86" w:rsidP="00623B86">
      <w:pPr>
        <w:pStyle w:val="PL"/>
      </w:pPr>
      <w:r>
        <w:t xml:space="preserve">    </w:t>
      </w:r>
      <w:r w:rsidRPr="008C6F6F">
        <w:t>path: /ClassA=1</w:t>
      </w:r>
      <w:r>
        <w:t>#/attributes/attrA</w:t>
      </w:r>
    </w:p>
    <w:p w14:paraId="29286AE5" w14:textId="77777777" w:rsidR="00623B86" w:rsidRDefault="00623B86" w:rsidP="00623B86">
      <w:pPr>
        <w:pStyle w:val="PL"/>
      </w:pPr>
      <w:r>
        <w:t xml:space="preserve">    </w:t>
      </w:r>
      <w:r w:rsidRPr="008C6F6F">
        <w:t>value:</w:t>
      </w:r>
      <w:r>
        <w:t xml:space="preserve"> 456</w:t>
      </w:r>
    </w:p>
    <w:p w14:paraId="0E998C37" w14:textId="77777777" w:rsidR="00623B86" w:rsidRPr="008C6F6F" w:rsidRDefault="00623B86" w:rsidP="00623B86">
      <w:pPr>
        <w:pStyle w:val="PL"/>
      </w:pPr>
      <w:r>
        <w:t xml:space="preserve">    oldValue: 123</w:t>
      </w:r>
    </w:p>
    <w:p w14:paraId="33A4D639" w14:textId="77777777" w:rsidR="00623B86" w:rsidRDefault="00623B86" w:rsidP="00623B86">
      <w:pPr>
        <w:spacing w:before="180"/>
      </w:pPr>
      <w:r>
        <w:t xml:space="preserve">The following example reports a value change for the complex attribute </w:t>
      </w:r>
      <w:r w:rsidRPr="00A960FF">
        <w:t>"</w:t>
      </w:r>
      <w:r>
        <w:t>a</w:t>
      </w:r>
      <w:r w:rsidRPr="00A960FF">
        <w:t>ttr</w:t>
      </w:r>
      <w:r>
        <w:t>B</w:t>
      </w:r>
      <w:r w:rsidRPr="00A960FF">
        <w:t>"</w:t>
      </w:r>
      <w:r>
        <w:t>.</w:t>
      </w:r>
    </w:p>
    <w:p w14:paraId="55BB240B" w14:textId="77777777" w:rsidR="00623B86" w:rsidRDefault="00623B86" w:rsidP="00623B86">
      <w:pPr>
        <w:pStyle w:val="PL"/>
      </w:pPr>
      <w:r>
        <w:t xml:space="preserve">href: </w:t>
      </w:r>
      <w:r w:rsidRPr="0017508C">
        <w:t>https://example.com/3gpp</w:t>
      </w:r>
    </w:p>
    <w:p w14:paraId="0762A3F3" w14:textId="77777777" w:rsidR="00623B86" w:rsidRDefault="00623B86" w:rsidP="00623B86">
      <w:pPr>
        <w:pStyle w:val="PL"/>
      </w:pPr>
      <w:r>
        <w:t>...</w:t>
      </w:r>
    </w:p>
    <w:p w14:paraId="6E384E9B" w14:textId="77777777" w:rsidR="00623B86" w:rsidRDefault="00623B86" w:rsidP="00623B86">
      <w:pPr>
        <w:pStyle w:val="PL"/>
      </w:pPr>
      <w:r>
        <w:t>moiChanges</w:t>
      </w:r>
    </w:p>
    <w:p w14:paraId="012C8C65" w14:textId="77777777" w:rsidR="00623B86" w:rsidRPr="008C6F6F" w:rsidRDefault="00623B86" w:rsidP="00623B86">
      <w:pPr>
        <w:pStyle w:val="PL"/>
      </w:pPr>
      <w:r>
        <w:t xml:space="preserve">  - </w:t>
      </w:r>
      <w:r w:rsidRPr="008C6F6F">
        <w:t>notificationId: 123456789</w:t>
      </w:r>
    </w:p>
    <w:p w14:paraId="2512AA60" w14:textId="77777777" w:rsidR="00623B86" w:rsidRPr="008C6F6F" w:rsidRDefault="00623B86" w:rsidP="00623B86">
      <w:pPr>
        <w:pStyle w:val="PL"/>
      </w:pPr>
      <w:r>
        <w:t xml:space="preserve">    </w:t>
      </w:r>
      <w:r w:rsidRPr="008C6F6F">
        <w:t xml:space="preserve">op: </w:t>
      </w:r>
      <w:r>
        <w:t>replace</w:t>
      </w:r>
    </w:p>
    <w:p w14:paraId="581EFABE" w14:textId="77777777" w:rsidR="00623B86" w:rsidRPr="008C6F6F" w:rsidRDefault="00623B86" w:rsidP="00623B86">
      <w:pPr>
        <w:pStyle w:val="PL"/>
      </w:pPr>
      <w:r>
        <w:t xml:space="preserve">    </w:t>
      </w:r>
      <w:r w:rsidRPr="008C6F6F">
        <w:t>path: /ClassA=1</w:t>
      </w:r>
      <w:r>
        <w:t>#/attributes/attrB</w:t>
      </w:r>
    </w:p>
    <w:p w14:paraId="37863682" w14:textId="77777777" w:rsidR="00623B86" w:rsidRPr="008C6F6F" w:rsidRDefault="00623B86" w:rsidP="00623B86">
      <w:pPr>
        <w:pStyle w:val="PL"/>
      </w:pPr>
      <w:r>
        <w:t xml:space="preserve">    </w:t>
      </w:r>
      <w:r w:rsidRPr="008C6F6F">
        <w:t>value:</w:t>
      </w:r>
    </w:p>
    <w:p w14:paraId="32E5F58A"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3B098095"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7696989C" w14:textId="77777777" w:rsidR="00623B86" w:rsidRDefault="00623B86" w:rsidP="00623B86">
      <w:pPr>
        <w:spacing w:before="180"/>
      </w:pPr>
      <w:r>
        <w:t>The previous two notifications can be combined into a single notification as follows.</w:t>
      </w:r>
    </w:p>
    <w:p w14:paraId="0A6999A1" w14:textId="77777777" w:rsidR="00623B86" w:rsidRDefault="00623B86" w:rsidP="00623B86">
      <w:pPr>
        <w:pStyle w:val="PL"/>
      </w:pPr>
      <w:r>
        <w:t xml:space="preserve">href: </w:t>
      </w:r>
      <w:r w:rsidRPr="0017508C">
        <w:t>https://example.com/3gpp</w:t>
      </w:r>
    </w:p>
    <w:p w14:paraId="103759D5" w14:textId="77777777" w:rsidR="00623B86" w:rsidRDefault="00623B86" w:rsidP="00623B86">
      <w:pPr>
        <w:pStyle w:val="PL"/>
      </w:pPr>
      <w:r>
        <w:t>...</w:t>
      </w:r>
    </w:p>
    <w:p w14:paraId="367DF787" w14:textId="77777777" w:rsidR="00623B86" w:rsidRDefault="00623B86" w:rsidP="00623B86">
      <w:pPr>
        <w:pStyle w:val="PL"/>
      </w:pPr>
      <w:r>
        <w:t>moiChanges</w:t>
      </w:r>
    </w:p>
    <w:p w14:paraId="198DC3E5" w14:textId="77777777" w:rsidR="00623B86" w:rsidRPr="008C6F6F" w:rsidRDefault="00623B86" w:rsidP="00623B86">
      <w:pPr>
        <w:pStyle w:val="PL"/>
      </w:pPr>
      <w:r>
        <w:t xml:space="preserve">  - </w:t>
      </w:r>
      <w:r w:rsidRPr="008C6F6F">
        <w:t>notificationId: 123456789</w:t>
      </w:r>
    </w:p>
    <w:p w14:paraId="6EA0F777" w14:textId="77777777" w:rsidR="00623B86" w:rsidRPr="008C6F6F" w:rsidRDefault="00623B86" w:rsidP="00623B86">
      <w:pPr>
        <w:pStyle w:val="PL"/>
      </w:pPr>
      <w:r>
        <w:t xml:space="preserve">    </w:t>
      </w:r>
      <w:r w:rsidRPr="008C6F6F">
        <w:t xml:space="preserve">op: </w:t>
      </w:r>
      <w:r>
        <w:t>replace</w:t>
      </w:r>
    </w:p>
    <w:p w14:paraId="304270D0" w14:textId="77777777" w:rsidR="00623B86" w:rsidRPr="008C6F6F" w:rsidRDefault="00623B86" w:rsidP="00623B86">
      <w:pPr>
        <w:pStyle w:val="PL"/>
      </w:pPr>
      <w:r>
        <w:t xml:space="preserve">    </w:t>
      </w:r>
      <w:r w:rsidRPr="008C6F6F">
        <w:t>path: /ClassA=1</w:t>
      </w:r>
      <w:r>
        <w:t>#/attributes/attrA</w:t>
      </w:r>
    </w:p>
    <w:p w14:paraId="7FEEBAA5" w14:textId="77777777" w:rsidR="00623B86" w:rsidRPr="008C6F6F" w:rsidRDefault="00623B86" w:rsidP="00623B86">
      <w:pPr>
        <w:pStyle w:val="PL"/>
      </w:pPr>
      <w:r>
        <w:t xml:space="preserve">    </w:t>
      </w:r>
      <w:r w:rsidRPr="008C6F6F">
        <w:t>value:</w:t>
      </w:r>
      <w:r>
        <w:t xml:space="preserve"> 456</w:t>
      </w:r>
    </w:p>
    <w:p w14:paraId="047B390A" w14:textId="77777777" w:rsidR="00623B86" w:rsidRPr="008C6F6F" w:rsidRDefault="00623B86" w:rsidP="00623B86">
      <w:pPr>
        <w:pStyle w:val="PL"/>
      </w:pPr>
      <w:r>
        <w:t xml:space="preserve">  - </w:t>
      </w:r>
      <w:r w:rsidRPr="008C6F6F">
        <w:t>notificationId: 123456789</w:t>
      </w:r>
    </w:p>
    <w:p w14:paraId="0647FA18" w14:textId="77777777" w:rsidR="00623B86" w:rsidRPr="008C6F6F" w:rsidRDefault="00623B86" w:rsidP="00623B86">
      <w:pPr>
        <w:pStyle w:val="PL"/>
      </w:pPr>
      <w:r>
        <w:t xml:space="preserve">    </w:t>
      </w:r>
      <w:r w:rsidRPr="008C6F6F">
        <w:t xml:space="preserve">op: </w:t>
      </w:r>
      <w:r>
        <w:t>replace</w:t>
      </w:r>
    </w:p>
    <w:p w14:paraId="12522CCF" w14:textId="77777777" w:rsidR="00623B86" w:rsidRPr="008C6F6F" w:rsidRDefault="00623B86" w:rsidP="00623B86">
      <w:pPr>
        <w:pStyle w:val="PL"/>
      </w:pPr>
      <w:r>
        <w:t xml:space="preserve">    </w:t>
      </w:r>
      <w:r w:rsidRPr="008C6F6F">
        <w:t>path: /ClassA=1</w:t>
      </w:r>
      <w:r>
        <w:t>#/attributes/attrB</w:t>
      </w:r>
    </w:p>
    <w:p w14:paraId="758DBC9D" w14:textId="77777777" w:rsidR="00623B86" w:rsidRPr="008C6F6F" w:rsidRDefault="00623B86" w:rsidP="00623B86">
      <w:pPr>
        <w:pStyle w:val="PL"/>
      </w:pPr>
      <w:r>
        <w:t xml:space="preserve">    </w:t>
      </w:r>
      <w:r w:rsidRPr="008C6F6F">
        <w:t>value:</w:t>
      </w:r>
    </w:p>
    <w:p w14:paraId="5989D4C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17B5FA1E"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3B492079" w14:textId="77777777" w:rsidR="00623B86" w:rsidRDefault="00623B86" w:rsidP="00623B86">
      <w:pPr>
        <w:spacing w:before="180"/>
      </w:pPr>
      <w:r>
        <w:t xml:space="preserve">Note the operation "replace" has replace semantics and not merge semantics. The following notification reports the value change of the attribute field "attrB:subAttrB1" </w:t>
      </w:r>
      <w:r w:rsidRPr="00214A31">
        <w:t xml:space="preserve">to "def" </w:t>
      </w:r>
      <w:r>
        <w:t>and the deletion of the attribute field</w:t>
      </w:r>
      <w:r w:rsidRPr="00214A31">
        <w:t xml:space="preserve"> </w:t>
      </w:r>
      <w:r>
        <w:t>"attrB:subAttrB2".</w:t>
      </w:r>
    </w:p>
    <w:p w14:paraId="7F6F980C" w14:textId="77777777" w:rsidR="00623B86" w:rsidRDefault="00623B86" w:rsidP="00623B86">
      <w:pPr>
        <w:pStyle w:val="PL"/>
      </w:pPr>
      <w:r>
        <w:t xml:space="preserve">href: </w:t>
      </w:r>
      <w:r w:rsidRPr="0017508C">
        <w:t>https://example.com/3gpp</w:t>
      </w:r>
    </w:p>
    <w:p w14:paraId="7728F93F" w14:textId="77777777" w:rsidR="00623B86" w:rsidRDefault="00623B86" w:rsidP="00623B86">
      <w:pPr>
        <w:pStyle w:val="PL"/>
      </w:pPr>
      <w:r>
        <w:t>...</w:t>
      </w:r>
    </w:p>
    <w:p w14:paraId="79EECD82" w14:textId="77777777" w:rsidR="00623B86" w:rsidRDefault="00623B86" w:rsidP="00623B86">
      <w:pPr>
        <w:pStyle w:val="PL"/>
      </w:pPr>
      <w:r>
        <w:t>moiChanges</w:t>
      </w:r>
    </w:p>
    <w:p w14:paraId="594EFC85" w14:textId="77777777" w:rsidR="00623B86" w:rsidRPr="008C6F6F" w:rsidRDefault="00623B86" w:rsidP="00623B86">
      <w:pPr>
        <w:pStyle w:val="PL"/>
      </w:pPr>
      <w:r>
        <w:t xml:space="preserve">  - </w:t>
      </w:r>
      <w:r w:rsidRPr="008C6F6F">
        <w:t>notificationId: 123456789</w:t>
      </w:r>
    </w:p>
    <w:p w14:paraId="463A63BE" w14:textId="77777777" w:rsidR="00623B86" w:rsidRPr="008C6F6F" w:rsidRDefault="00623B86" w:rsidP="00623B86">
      <w:pPr>
        <w:pStyle w:val="PL"/>
      </w:pPr>
      <w:r>
        <w:t xml:space="preserve">    </w:t>
      </w:r>
      <w:r w:rsidRPr="008C6F6F">
        <w:t xml:space="preserve">op: </w:t>
      </w:r>
      <w:r>
        <w:t>replace</w:t>
      </w:r>
    </w:p>
    <w:p w14:paraId="4911394E" w14:textId="77777777" w:rsidR="00623B86" w:rsidRPr="008C6F6F" w:rsidRDefault="00623B86" w:rsidP="00623B86">
      <w:pPr>
        <w:pStyle w:val="PL"/>
      </w:pPr>
      <w:r>
        <w:t xml:space="preserve">    </w:t>
      </w:r>
      <w:r w:rsidRPr="008C6F6F">
        <w:t>path: /ClassA=1</w:t>
      </w:r>
      <w:r>
        <w:t>#/attributes/attrB</w:t>
      </w:r>
    </w:p>
    <w:p w14:paraId="34D0318A" w14:textId="77777777" w:rsidR="00623B86" w:rsidRPr="008C6F6F" w:rsidRDefault="00623B86" w:rsidP="00623B86">
      <w:pPr>
        <w:pStyle w:val="PL"/>
      </w:pPr>
      <w:r>
        <w:t xml:space="preserve">    </w:t>
      </w:r>
      <w:r w:rsidRPr="008C6F6F">
        <w:t>value:</w:t>
      </w:r>
    </w:p>
    <w:p w14:paraId="32094A8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def</w:t>
      </w:r>
    </w:p>
    <w:p w14:paraId="297E181B" w14:textId="77777777" w:rsidR="00623B86" w:rsidRDefault="00623B86" w:rsidP="00623B86">
      <w:pPr>
        <w:spacing w:before="180"/>
      </w:pPr>
      <w:r>
        <w:lastRenderedPageBreak/>
        <w:t xml:space="preserve">The value change of the attribute field </w:t>
      </w:r>
      <w:r w:rsidRPr="00991F03">
        <w:t>"</w:t>
      </w:r>
      <w:r>
        <w:t>a</w:t>
      </w:r>
      <w:r w:rsidRPr="00991F03">
        <w:t>ttrA:subAttr</w:t>
      </w:r>
      <w:r>
        <w:t>B</w:t>
      </w:r>
      <w:r w:rsidRPr="00991F03">
        <w:t>1"</w:t>
      </w:r>
      <w:r>
        <w:t xml:space="preserve"> is reported as follows.</w:t>
      </w:r>
    </w:p>
    <w:p w14:paraId="656F9A93" w14:textId="77777777" w:rsidR="00623B86" w:rsidRDefault="00623B86" w:rsidP="00623B86">
      <w:pPr>
        <w:pStyle w:val="PL"/>
      </w:pPr>
      <w:r>
        <w:t xml:space="preserve">href: </w:t>
      </w:r>
      <w:r w:rsidRPr="0017508C">
        <w:t>https://example.com/3gpp</w:t>
      </w:r>
    </w:p>
    <w:p w14:paraId="0589E048" w14:textId="77777777" w:rsidR="00623B86" w:rsidRDefault="00623B86" w:rsidP="00623B86">
      <w:pPr>
        <w:pStyle w:val="PL"/>
      </w:pPr>
      <w:r>
        <w:t>...</w:t>
      </w:r>
    </w:p>
    <w:p w14:paraId="156DECB2" w14:textId="77777777" w:rsidR="00623B86" w:rsidRDefault="00623B86" w:rsidP="00623B86">
      <w:pPr>
        <w:pStyle w:val="PL"/>
      </w:pPr>
      <w:r>
        <w:t>moiChanges</w:t>
      </w:r>
    </w:p>
    <w:p w14:paraId="351E2788" w14:textId="77777777" w:rsidR="00623B86" w:rsidRPr="00BF6135" w:rsidRDefault="00623B86" w:rsidP="00623B86">
      <w:pPr>
        <w:pStyle w:val="PL"/>
      </w:pPr>
      <w:r>
        <w:t xml:space="preserve">  - </w:t>
      </w:r>
      <w:r w:rsidRPr="00BF6135">
        <w:t>notificationId: 123456789</w:t>
      </w:r>
    </w:p>
    <w:p w14:paraId="60DF4F17" w14:textId="77777777" w:rsidR="00623B86" w:rsidRPr="00D77F32" w:rsidRDefault="00623B86" w:rsidP="00623B86">
      <w:pPr>
        <w:pStyle w:val="PL"/>
      </w:pPr>
      <w:r>
        <w:t xml:space="preserve">    </w:t>
      </w:r>
      <w:r w:rsidRPr="001329B9">
        <w:t xml:space="preserve">op: </w:t>
      </w:r>
      <w:r>
        <w:t>replace</w:t>
      </w:r>
    </w:p>
    <w:p w14:paraId="71EA1884" w14:textId="77777777" w:rsidR="00623B86" w:rsidRPr="00BF6135" w:rsidRDefault="00623B86" w:rsidP="00623B86">
      <w:pPr>
        <w:pStyle w:val="PL"/>
      </w:pPr>
      <w:r>
        <w:t xml:space="preserve">    </w:t>
      </w:r>
      <w:r w:rsidRPr="00BF6135">
        <w:t>path: /ClassA=1</w:t>
      </w:r>
      <w:r>
        <w:t>#/</w:t>
      </w:r>
      <w:r w:rsidRPr="00BF6135">
        <w:t>attributes/</w:t>
      </w:r>
      <w:r>
        <w:t>a</w:t>
      </w:r>
      <w:r w:rsidRPr="00BF6135">
        <w:t>ttrA/subAttr</w:t>
      </w:r>
      <w:r>
        <w:t>B</w:t>
      </w:r>
      <w:r w:rsidRPr="00BF6135">
        <w:t>1</w:t>
      </w:r>
    </w:p>
    <w:p w14:paraId="3CBB8720" w14:textId="77777777" w:rsidR="00623B86" w:rsidRPr="007B5E64" w:rsidRDefault="00623B86" w:rsidP="00623B86">
      <w:pPr>
        <w:pStyle w:val="PL"/>
      </w:pPr>
      <w:r>
        <w:t xml:space="preserve">    </w:t>
      </w:r>
      <w:r w:rsidRPr="00A328BF">
        <w:t>value:</w:t>
      </w:r>
      <w:r>
        <w:t xml:space="preserve"> </w:t>
      </w:r>
      <w:r w:rsidRPr="00214A31">
        <w:t>def</w:t>
      </w:r>
    </w:p>
    <w:p w14:paraId="013BA42E" w14:textId="77777777" w:rsidR="00623B86" w:rsidRDefault="00623B86" w:rsidP="00623B86">
      <w:pPr>
        <w:spacing w:before="180"/>
      </w:pPr>
      <w:r w:rsidRPr="0097695F">
        <w:t>Assume</w:t>
      </w:r>
      <w:r>
        <w:t xml:space="preserve"> "attrD" is a JSON array with simple elements, then the creation of this multi-value</w:t>
      </w:r>
      <w:r w:rsidRPr="00214A31">
        <w:t>d</w:t>
      </w:r>
      <w:r>
        <w:t xml:space="preserve"> attribute is reported as follows.</w:t>
      </w:r>
    </w:p>
    <w:p w14:paraId="68162C1C" w14:textId="77777777" w:rsidR="00623B86" w:rsidRDefault="00623B86" w:rsidP="00623B86">
      <w:pPr>
        <w:pStyle w:val="PL"/>
      </w:pPr>
      <w:r>
        <w:t xml:space="preserve">href: </w:t>
      </w:r>
      <w:r w:rsidRPr="006E0D6A">
        <w:t>https://example.com/3gpp</w:t>
      </w:r>
    </w:p>
    <w:p w14:paraId="35A71F3E" w14:textId="77777777" w:rsidR="00623B86" w:rsidRDefault="00623B86" w:rsidP="00623B86">
      <w:pPr>
        <w:pStyle w:val="PL"/>
      </w:pPr>
      <w:r>
        <w:t>...</w:t>
      </w:r>
    </w:p>
    <w:p w14:paraId="67665022" w14:textId="77777777" w:rsidR="00623B86" w:rsidRDefault="00623B86" w:rsidP="00623B86">
      <w:pPr>
        <w:pStyle w:val="PL"/>
      </w:pPr>
      <w:r>
        <w:t>moiChanges</w:t>
      </w:r>
    </w:p>
    <w:p w14:paraId="5B1D148C" w14:textId="77777777" w:rsidR="00623B86" w:rsidRPr="008C6F6F" w:rsidRDefault="00623B86" w:rsidP="00623B86">
      <w:pPr>
        <w:pStyle w:val="PL"/>
      </w:pPr>
      <w:r>
        <w:t xml:space="preserve">  - </w:t>
      </w:r>
      <w:r w:rsidRPr="008C6F6F">
        <w:t>notificationId: 123456789</w:t>
      </w:r>
    </w:p>
    <w:p w14:paraId="05AA23CB" w14:textId="77777777" w:rsidR="00623B86" w:rsidRPr="008C6F6F" w:rsidRDefault="00623B86" w:rsidP="00623B86">
      <w:pPr>
        <w:pStyle w:val="PL"/>
      </w:pPr>
      <w:r>
        <w:t xml:space="preserve">    </w:t>
      </w:r>
      <w:r w:rsidRPr="008C6F6F">
        <w:t xml:space="preserve">op: </w:t>
      </w:r>
      <w:r>
        <w:t>add</w:t>
      </w:r>
    </w:p>
    <w:p w14:paraId="6B2BC98F" w14:textId="77777777" w:rsidR="00623B86" w:rsidRDefault="00623B86" w:rsidP="00623B86">
      <w:pPr>
        <w:pStyle w:val="PL"/>
      </w:pPr>
      <w:r>
        <w:t xml:space="preserve">    </w:t>
      </w:r>
      <w:r w:rsidRPr="008C6F6F">
        <w:t xml:space="preserve">path: </w:t>
      </w:r>
      <w:r w:rsidRPr="005E3EC3">
        <w:t>/ClassA=1#/attributes/attr</w:t>
      </w:r>
      <w:r>
        <w:t>D</w:t>
      </w:r>
    </w:p>
    <w:p w14:paraId="09E0503D" w14:textId="77777777" w:rsidR="00623B86" w:rsidRDefault="00623B86" w:rsidP="00623B86">
      <w:pPr>
        <w:pStyle w:val="PL"/>
      </w:pPr>
      <w:r>
        <w:t xml:space="preserve">    value:</w:t>
      </w:r>
    </w:p>
    <w:p w14:paraId="7D72ED2D" w14:textId="77777777" w:rsidR="00623B86" w:rsidRDefault="00623B86" w:rsidP="00623B86">
      <w:pPr>
        <w:pStyle w:val="PL"/>
      </w:pPr>
      <w:r>
        <w:t xml:space="preserve">      - 1</w:t>
      </w:r>
    </w:p>
    <w:p w14:paraId="3D01E051" w14:textId="77777777" w:rsidR="00623B86" w:rsidRDefault="00623B86" w:rsidP="00623B86">
      <w:pPr>
        <w:pStyle w:val="PL"/>
      </w:pPr>
      <w:r>
        <w:t xml:space="preserve">      - 2</w:t>
      </w:r>
    </w:p>
    <w:p w14:paraId="0C075EC4" w14:textId="77777777" w:rsidR="00623B86" w:rsidRPr="008C6F6F" w:rsidRDefault="00623B86" w:rsidP="00623B86">
      <w:pPr>
        <w:pStyle w:val="PL"/>
      </w:pPr>
      <w:r>
        <w:t xml:space="preserve">      - 3</w:t>
      </w:r>
    </w:p>
    <w:p w14:paraId="11CB48CB" w14:textId="77777777" w:rsidR="00623B86" w:rsidRDefault="00623B86" w:rsidP="00623B86">
      <w:pPr>
        <w:spacing w:before="180"/>
      </w:pPr>
      <w:r>
        <w:t>Its deletion is reported by the following notification.</w:t>
      </w:r>
    </w:p>
    <w:p w14:paraId="3EB44114" w14:textId="77777777" w:rsidR="00623B86" w:rsidRDefault="00623B86" w:rsidP="00623B86">
      <w:pPr>
        <w:pStyle w:val="PL"/>
      </w:pPr>
      <w:r>
        <w:t xml:space="preserve">href: </w:t>
      </w:r>
      <w:r w:rsidRPr="006E0D6A">
        <w:t>https://example.com/3gpp</w:t>
      </w:r>
    </w:p>
    <w:p w14:paraId="243171FC" w14:textId="77777777" w:rsidR="00623B86" w:rsidRDefault="00623B86" w:rsidP="00623B86">
      <w:pPr>
        <w:pStyle w:val="PL"/>
      </w:pPr>
      <w:r>
        <w:t>...</w:t>
      </w:r>
    </w:p>
    <w:p w14:paraId="17EEA299" w14:textId="77777777" w:rsidR="00623B86" w:rsidRDefault="00623B86" w:rsidP="00623B86">
      <w:pPr>
        <w:pStyle w:val="PL"/>
      </w:pPr>
      <w:r>
        <w:t>moiChanges</w:t>
      </w:r>
    </w:p>
    <w:p w14:paraId="38E07716" w14:textId="77777777" w:rsidR="00623B86" w:rsidRPr="008C6F6F" w:rsidRDefault="00623B86" w:rsidP="00623B86">
      <w:pPr>
        <w:pStyle w:val="PL"/>
      </w:pPr>
      <w:r>
        <w:t xml:space="preserve">  - </w:t>
      </w:r>
      <w:r w:rsidRPr="008C6F6F">
        <w:t>notificationId: 123456789</w:t>
      </w:r>
    </w:p>
    <w:p w14:paraId="164566FA" w14:textId="77777777" w:rsidR="00623B86" w:rsidRPr="008C6F6F" w:rsidRDefault="00623B86" w:rsidP="00623B86">
      <w:pPr>
        <w:pStyle w:val="PL"/>
      </w:pPr>
      <w:r>
        <w:t xml:space="preserve">    </w:t>
      </w:r>
      <w:r w:rsidRPr="008C6F6F">
        <w:t xml:space="preserve">op: </w:t>
      </w:r>
      <w:r>
        <w:t>remove</w:t>
      </w:r>
    </w:p>
    <w:p w14:paraId="7F8C5271" w14:textId="77777777" w:rsidR="00623B86" w:rsidRDefault="00623B86" w:rsidP="00623B86">
      <w:pPr>
        <w:pStyle w:val="PL"/>
      </w:pPr>
      <w:r>
        <w:t xml:space="preserve">    </w:t>
      </w:r>
      <w:r w:rsidRPr="008C6F6F">
        <w:t xml:space="preserve">path: </w:t>
      </w:r>
      <w:r w:rsidRPr="005E3EC3">
        <w:t>/ClassA=1#/attributes/attr</w:t>
      </w:r>
      <w:r>
        <w:t>D</w:t>
      </w:r>
    </w:p>
    <w:p w14:paraId="4543C026" w14:textId="77777777" w:rsidR="00623B86" w:rsidRDefault="00623B86" w:rsidP="00623B86">
      <w:pPr>
        <w:spacing w:before="180"/>
      </w:pPr>
      <w:r>
        <w:t>The complete replacement of the array is reported by the following notification.</w:t>
      </w:r>
    </w:p>
    <w:p w14:paraId="532F3876" w14:textId="77777777" w:rsidR="00623B86" w:rsidRDefault="00623B86" w:rsidP="00623B86">
      <w:pPr>
        <w:pStyle w:val="PL"/>
      </w:pPr>
      <w:r>
        <w:t xml:space="preserve">href: </w:t>
      </w:r>
      <w:r w:rsidRPr="006E0D6A">
        <w:t>https://example.com/3gpp</w:t>
      </w:r>
    </w:p>
    <w:p w14:paraId="5595EBB8" w14:textId="77777777" w:rsidR="00623B86" w:rsidRDefault="00623B86" w:rsidP="00623B86">
      <w:pPr>
        <w:pStyle w:val="PL"/>
      </w:pPr>
      <w:r>
        <w:t>...</w:t>
      </w:r>
    </w:p>
    <w:p w14:paraId="7380DE69" w14:textId="77777777" w:rsidR="00623B86" w:rsidRDefault="00623B86" w:rsidP="00623B86">
      <w:pPr>
        <w:pStyle w:val="PL"/>
      </w:pPr>
      <w:r>
        <w:t>moiChanges</w:t>
      </w:r>
    </w:p>
    <w:p w14:paraId="31E169EA" w14:textId="77777777" w:rsidR="00623B86" w:rsidRPr="008C6F6F" w:rsidRDefault="00623B86" w:rsidP="00623B86">
      <w:pPr>
        <w:pStyle w:val="PL"/>
      </w:pPr>
      <w:r>
        <w:t xml:space="preserve">  - </w:t>
      </w:r>
      <w:r w:rsidRPr="008C6F6F">
        <w:t>notificationId: 123456789</w:t>
      </w:r>
    </w:p>
    <w:p w14:paraId="2FA914F1" w14:textId="77777777" w:rsidR="00623B86" w:rsidRPr="008C6F6F" w:rsidRDefault="00623B86" w:rsidP="00623B86">
      <w:pPr>
        <w:pStyle w:val="PL"/>
      </w:pPr>
      <w:r>
        <w:t xml:space="preserve">    </w:t>
      </w:r>
      <w:r w:rsidRPr="008C6F6F">
        <w:t xml:space="preserve">op: </w:t>
      </w:r>
      <w:r>
        <w:t>add</w:t>
      </w:r>
    </w:p>
    <w:p w14:paraId="049540B7" w14:textId="77777777" w:rsidR="00623B86" w:rsidRDefault="00623B86" w:rsidP="00623B86">
      <w:pPr>
        <w:pStyle w:val="PL"/>
      </w:pPr>
      <w:r>
        <w:t xml:space="preserve">    </w:t>
      </w:r>
      <w:r w:rsidRPr="008C6F6F">
        <w:t xml:space="preserve">path: </w:t>
      </w:r>
      <w:r w:rsidRPr="005E3EC3">
        <w:t>/ClassA=1#/attributes/attr</w:t>
      </w:r>
      <w:r>
        <w:t>D</w:t>
      </w:r>
    </w:p>
    <w:p w14:paraId="6CE053D1" w14:textId="77777777" w:rsidR="00623B86" w:rsidRDefault="00623B86" w:rsidP="00623B86">
      <w:pPr>
        <w:pStyle w:val="PL"/>
      </w:pPr>
      <w:r>
        <w:t xml:space="preserve">    value:</w:t>
      </w:r>
    </w:p>
    <w:p w14:paraId="74FC60A0" w14:textId="77777777" w:rsidR="00623B86" w:rsidRDefault="00623B86" w:rsidP="00623B86">
      <w:pPr>
        <w:pStyle w:val="PL"/>
      </w:pPr>
      <w:r>
        <w:t xml:space="preserve">      - 11</w:t>
      </w:r>
    </w:p>
    <w:p w14:paraId="1113C2F4" w14:textId="77777777" w:rsidR="00623B86" w:rsidRDefault="00623B86" w:rsidP="00623B86">
      <w:pPr>
        <w:pStyle w:val="PL"/>
      </w:pPr>
      <w:r>
        <w:t xml:space="preserve">      - 21</w:t>
      </w:r>
    </w:p>
    <w:p w14:paraId="3E2AC29D" w14:textId="77777777" w:rsidR="00623B86" w:rsidRPr="008C6F6F" w:rsidRDefault="00623B86" w:rsidP="00623B86">
      <w:pPr>
        <w:pStyle w:val="PL"/>
      </w:pPr>
      <w:r>
        <w:t xml:space="preserve">      - 31</w:t>
      </w:r>
    </w:p>
    <w:p w14:paraId="0978CED0" w14:textId="77777777" w:rsidR="00623B86" w:rsidRPr="0097695F" w:rsidRDefault="00623B86" w:rsidP="00623B86">
      <w:pPr>
        <w:spacing w:before="180"/>
      </w:pPr>
      <w:r>
        <w:t>The following example reports the second item in the array changed to "22".</w:t>
      </w:r>
    </w:p>
    <w:p w14:paraId="7AA2C9DD" w14:textId="77777777" w:rsidR="00623B86" w:rsidRDefault="00623B86" w:rsidP="00623B86">
      <w:pPr>
        <w:pStyle w:val="PL"/>
      </w:pPr>
      <w:r>
        <w:t xml:space="preserve">href: </w:t>
      </w:r>
      <w:r w:rsidRPr="006E0D6A">
        <w:t>https://example.com/3gpp</w:t>
      </w:r>
    </w:p>
    <w:p w14:paraId="52272E5A" w14:textId="77777777" w:rsidR="00623B86" w:rsidRDefault="00623B86" w:rsidP="00623B86">
      <w:pPr>
        <w:pStyle w:val="PL"/>
      </w:pPr>
      <w:r>
        <w:t>...</w:t>
      </w:r>
    </w:p>
    <w:p w14:paraId="442A1154" w14:textId="77777777" w:rsidR="00623B86" w:rsidRDefault="00623B86" w:rsidP="00623B86">
      <w:pPr>
        <w:pStyle w:val="PL"/>
      </w:pPr>
      <w:r>
        <w:t>moiChanges</w:t>
      </w:r>
    </w:p>
    <w:p w14:paraId="1CE7AD2B" w14:textId="77777777" w:rsidR="00623B86" w:rsidRPr="008C6F6F" w:rsidRDefault="00623B86" w:rsidP="00623B86">
      <w:pPr>
        <w:pStyle w:val="PL"/>
      </w:pPr>
      <w:r>
        <w:t xml:space="preserve">  - </w:t>
      </w:r>
      <w:r w:rsidRPr="008C6F6F">
        <w:t>notificationId: 123456789</w:t>
      </w:r>
    </w:p>
    <w:p w14:paraId="7EEB0270" w14:textId="77777777" w:rsidR="00623B86" w:rsidRPr="008C6F6F" w:rsidRDefault="00623B86" w:rsidP="00623B86">
      <w:pPr>
        <w:pStyle w:val="PL"/>
      </w:pPr>
      <w:r>
        <w:t xml:space="preserve">    </w:t>
      </w:r>
      <w:r w:rsidRPr="008C6F6F">
        <w:t xml:space="preserve">op: </w:t>
      </w:r>
      <w:r>
        <w:t>replace</w:t>
      </w:r>
    </w:p>
    <w:p w14:paraId="18C98F41" w14:textId="77777777" w:rsidR="00623B86" w:rsidRDefault="00623B86" w:rsidP="00623B86">
      <w:pPr>
        <w:pStyle w:val="PL"/>
      </w:pPr>
      <w:r>
        <w:t xml:space="preserve">    </w:t>
      </w:r>
      <w:r w:rsidRPr="008C6F6F">
        <w:t xml:space="preserve">path: </w:t>
      </w:r>
      <w:hyperlink r:id="rId17" w:anchor="/attributes/attrE/1" w:history="1"/>
      <w:r w:rsidRPr="00214A31">
        <w:rPr>
          <w:rStyle w:val="Hyperlink"/>
        </w:rPr>
        <w:t>/ClassA=1#/attributes/attrD/1</w:t>
      </w:r>
    </w:p>
    <w:p w14:paraId="0789812A" w14:textId="77777777" w:rsidR="00623B86" w:rsidRPr="008C6F6F" w:rsidRDefault="00623B86" w:rsidP="00623B86">
      <w:pPr>
        <w:pStyle w:val="PL"/>
      </w:pPr>
      <w:r>
        <w:t xml:space="preserve">    value: 22</w:t>
      </w:r>
    </w:p>
    <w:p w14:paraId="412CE5D9" w14:textId="77777777" w:rsidR="00623B86" w:rsidRDefault="00623B86" w:rsidP="00623B86">
      <w:pPr>
        <w:spacing w:before="180" w:after="0"/>
      </w:pPr>
      <w:r>
        <w:t>Note the array index of the second item is "1".</w:t>
      </w:r>
    </w:p>
    <w:p w14:paraId="727A9B82" w14:textId="77777777" w:rsidR="00623B86" w:rsidRDefault="00623B86" w:rsidP="00623B86">
      <w:pPr>
        <w:spacing w:before="180"/>
      </w:pPr>
      <w:r w:rsidRPr="005E3EC3">
        <w:t>Assume</w:t>
      </w:r>
      <w:r>
        <w:t xml:space="preserve"> now "attrE" is a JSON array with complex array items, for example.</w:t>
      </w:r>
    </w:p>
    <w:p w14:paraId="64ACB6B9" w14:textId="77777777" w:rsidR="00623B86" w:rsidRPr="000114C7" w:rsidRDefault="00623B86" w:rsidP="00623B86">
      <w:pPr>
        <w:pStyle w:val="PL"/>
      </w:pPr>
      <w:r w:rsidRPr="000114C7">
        <w:t xml:space="preserve">[{subItemE1: 11, </w:t>
      </w:r>
      <w:bookmarkStart w:id="1460" w:name="_Hlk102406443"/>
      <w:r w:rsidRPr="000114C7">
        <w:t>subItemD2: abc</w:t>
      </w:r>
      <w:bookmarkEnd w:id="1460"/>
      <w:r w:rsidRPr="000114C7">
        <w:t>}, {subItemE1: 21, subItemE2: def}, {subItemE1: 31, subItemE2": ghi}.</w:t>
      </w:r>
    </w:p>
    <w:p w14:paraId="50EAB1A5" w14:textId="77777777" w:rsidR="00623B86" w:rsidRDefault="00623B86" w:rsidP="00623B86">
      <w:pPr>
        <w:spacing w:before="180"/>
      </w:pPr>
      <w:r>
        <w:t>A value change to</w:t>
      </w:r>
    </w:p>
    <w:p w14:paraId="56ADE9FF" w14:textId="77777777" w:rsidR="00623B86" w:rsidRDefault="00623B86" w:rsidP="00623B86">
      <w:pPr>
        <w:pStyle w:val="PL"/>
      </w:pPr>
      <w:r>
        <w:t xml:space="preserve">[{subItemE1: 11, subItemE2: </w:t>
      </w:r>
      <w:r w:rsidRPr="00214A31">
        <w:t>abc</w:t>
      </w:r>
      <w:r>
        <w:t xml:space="preserve">}, {subItemE1: 21, subItemE2: </w:t>
      </w:r>
      <w:r w:rsidRPr="00214A31">
        <w:t>xyz</w:t>
      </w:r>
      <w:r>
        <w:t xml:space="preserve">}, {subItemE1: 31, subItemE2": </w:t>
      </w:r>
      <w:r w:rsidRPr="00214A31">
        <w:t>ghi</w:t>
      </w:r>
      <w:r>
        <w:t>}.</w:t>
      </w:r>
    </w:p>
    <w:p w14:paraId="68F6BA6B" w14:textId="77777777" w:rsidR="00623B86" w:rsidRDefault="00623B86" w:rsidP="00623B86">
      <w:pPr>
        <w:spacing w:before="180"/>
      </w:pPr>
      <w:r>
        <w:t>is reported by</w:t>
      </w:r>
    </w:p>
    <w:p w14:paraId="5C5A9275" w14:textId="77777777" w:rsidR="00623B86" w:rsidRDefault="00623B86" w:rsidP="00623B86">
      <w:pPr>
        <w:pStyle w:val="PL"/>
      </w:pPr>
      <w:r>
        <w:t xml:space="preserve">href: </w:t>
      </w:r>
      <w:r w:rsidRPr="006E0D6A">
        <w:t>https://example.com/3gpp</w:t>
      </w:r>
    </w:p>
    <w:p w14:paraId="19B16873" w14:textId="77777777" w:rsidR="00623B86" w:rsidRDefault="00623B86" w:rsidP="00623B86">
      <w:pPr>
        <w:pStyle w:val="PL"/>
      </w:pPr>
      <w:r>
        <w:t>...</w:t>
      </w:r>
    </w:p>
    <w:p w14:paraId="4600C45E" w14:textId="77777777" w:rsidR="00623B86" w:rsidRDefault="00623B86" w:rsidP="00623B86">
      <w:pPr>
        <w:pStyle w:val="PL"/>
      </w:pPr>
      <w:r>
        <w:t>moiChanges</w:t>
      </w:r>
    </w:p>
    <w:p w14:paraId="267A13A8" w14:textId="77777777" w:rsidR="00623B86" w:rsidRPr="008C6F6F" w:rsidRDefault="00623B86" w:rsidP="00623B86">
      <w:pPr>
        <w:pStyle w:val="PL"/>
      </w:pPr>
      <w:r>
        <w:t xml:space="preserve">  - </w:t>
      </w:r>
      <w:r w:rsidRPr="008C6F6F">
        <w:t>notificationId: 123456789</w:t>
      </w:r>
    </w:p>
    <w:p w14:paraId="3450CEC7" w14:textId="77777777" w:rsidR="00623B86" w:rsidRPr="000114C7" w:rsidRDefault="00623B86" w:rsidP="00623B86">
      <w:pPr>
        <w:pStyle w:val="PL"/>
        <w:rPr>
          <w:lang w:val="fr-FR"/>
        </w:rPr>
      </w:pPr>
      <w:r>
        <w:t xml:space="preserve">    </w:t>
      </w:r>
      <w:r w:rsidRPr="000114C7">
        <w:rPr>
          <w:lang w:val="fr-FR"/>
        </w:rPr>
        <w:t>op: replace</w:t>
      </w:r>
    </w:p>
    <w:p w14:paraId="1B196B5B" w14:textId="77777777" w:rsidR="00623B86" w:rsidRPr="000114C7" w:rsidRDefault="00623B86" w:rsidP="00623B86">
      <w:pPr>
        <w:pStyle w:val="PL"/>
        <w:rPr>
          <w:lang w:val="fr-FR"/>
        </w:rPr>
      </w:pPr>
      <w:r w:rsidRPr="000114C7">
        <w:rPr>
          <w:lang w:val="fr-FR"/>
        </w:rPr>
        <w:t xml:space="preserve">    path: </w:t>
      </w:r>
      <w:hyperlink r:id="rId18" w:anchor="/attributes/attrE/1" w:history="1"/>
      <w:r w:rsidRPr="000114C7">
        <w:rPr>
          <w:rStyle w:val="Hyperlink"/>
          <w:lang w:val="fr-FR"/>
        </w:rPr>
        <w:t>/ClassA=1#/attributes/attrE/1</w:t>
      </w:r>
      <w:r w:rsidRPr="000114C7">
        <w:rPr>
          <w:lang w:val="fr-FR"/>
        </w:rPr>
        <w:t>/subItemE2</w:t>
      </w:r>
    </w:p>
    <w:p w14:paraId="39384B57" w14:textId="77777777" w:rsidR="00623B86" w:rsidRDefault="00623B86" w:rsidP="00623B86">
      <w:pPr>
        <w:pStyle w:val="PL"/>
      </w:pPr>
      <w:r w:rsidRPr="000114C7">
        <w:rPr>
          <w:lang w:val="fr-FR"/>
        </w:rPr>
        <w:t xml:space="preserve">    </w:t>
      </w:r>
      <w:r>
        <w:t xml:space="preserve">value: </w:t>
      </w:r>
      <w:r w:rsidRPr="00214A31">
        <w:t>xyz</w:t>
      </w:r>
    </w:p>
    <w:p w14:paraId="3FAF14CF" w14:textId="77777777" w:rsidR="00623B86" w:rsidRDefault="00623B86" w:rsidP="00623B86">
      <w:pPr>
        <w:pStyle w:val="PL"/>
      </w:pPr>
    </w:p>
    <w:p w14:paraId="3ABE18A0" w14:textId="77777777" w:rsidR="00623B86" w:rsidRDefault="00623B86" w:rsidP="00623B86">
      <w:pPr>
        <w:spacing w:before="180"/>
      </w:pPr>
      <w:r>
        <w:lastRenderedPageBreak/>
        <w:t>When "subItemE2" is defined as array item key at stage 2, then "attrE" should contain a JSON map.</w:t>
      </w:r>
    </w:p>
    <w:p w14:paraId="29C37A48" w14:textId="77777777" w:rsidR="00623B86" w:rsidRPr="0097695F" w:rsidRDefault="00623B86" w:rsidP="00623B86">
      <w:pPr>
        <w:pStyle w:val="PL"/>
        <w:rPr>
          <w:lang w:val="fr-FR"/>
        </w:rPr>
      </w:pPr>
      <w:r w:rsidRPr="0097695F">
        <w:rPr>
          <w:lang w:val="fr-FR"/>
        </w:rPr>
        <w:t>attrE:</w:t>
      </w:r>
    </w:p>
    <w:p w14:paraId="4B36F2EC" w14:textId="77777777" w:rsidR="00623B86" w:rsidRPr="0097695F" w:rsidRDefault="00623B86" w:rsidP="00623B86">
      <w:pPr>
        <w:pStyle w:val="PL"/>
        <w:rPr>
          <w:lang w:val="fr-FR"/>
        </w:rPr>
      </w:pPr>
      <w:r w:rsidRPr="0097695F">
        <w:rPr>
          <w:lang w:val="fr-FR"/>
        </w:rPr>
        <w:t xml:space="preserve">  11:</w:t>
      </w:r>
    </w:p>
    <w:p w14:paraId="16122E9D" w14:textId="77777777" w:rsidR="00623B86" w:rsidRPr="0097695F" w:rsidRDefault="00623B86" w:rsidP="00623B86">
      <w:pPr>
        <w:pStyle w:val="PL"/>
        <w:rPr>
          <w:lang w:val="fr-FR"/>
        </w:rPr>
      </w:pPr>
      <w:r w:rsidRPr="0097695F">
        <w:rPr>
          <w:lang w:val="fr-FR"/>
        </w:rPr>
        <w:t xml:space="preserve">    subItemE2: </w:t>
      </w:r>
      <w:r w:rsidRPr="00214A31">
        <w:rPr>
          <w:lang w:val="fr-FR"/>
        </w:rPr>
        <w:t>abc</w:t>
      </w:r>
    </w:p>
    <w:p w14:paraId="5292FF92" w14:textId="77777777" w:rsidR="00623B86" w:rsidRPr="0097695F" w:rsidRDefault="00623B86" w:rsidP="00623B86">
      <w:pPr>
        <w:pStyle w:val="PL"/>
        <w:rPr>
          <w:lang w:val="fr-FR"/>
        </w:rPr>
      </w:pPr>
      <w:r w:rsidRPr="0097695F">
        <w:rPr>
          <w:lang w:val="fr-FR"/>
        </w:rPr>
        <w:t xml:space="preserve">  21:</w:t>
      </w:r>
    </w:p>
    <w:p w14:paraId="6C636944" w14:textId="77777777" w:rsidR="00623B86" w:rsidRPr="0097695F" w:rsidRDefault="00623B86" w:rsidP="00623B86">
      <w:pPr>
        <w:pStyle w:val="PL"/>
        <w:rPr>
          <w:lang w:val="fr-FR"/>
        </w:rPr>
      </w:pPr>
      <w:r w:rsidRPr="0097695F">
        <w:rPr>
          <w:lang w:val="fr-FR"/>
        </w:rPr>
        <w:t xml:space="preserve">    subItemE2: </w:t>
      </w:r>
      <w:r w:rsidRPr="00214A31">
        <w:rPr>
          <w:lang w:val="fr-FR"/>
        </w:rPr>
        <w:t>def</w:t>
      </w:r>
    </w:p>
    <w:p w14:paraId="3CCA3EC1" w14:textId="77777777" w:rsidR="00623B86" w:rsidRPr="0097695F" w:rsidRDefault="00623B86" w:rsidP="00623B86">
      <w:pPr>
        <w:pStyle w:val="PL"/>
        <w:rPr>
          <w:lang w:val="fr-FR"/>
        </w:rPr>
      </w:pPr>
      <w:r w:rsidRPr="0097695F">
        <w:rPr>
          <w:lang w:val="fr-FR"/>
        </w:rPr>
        <w:t xml:space="preserve">  31:</w:t>
      </w:r>
    </w:p>
    <w:p w14:paraId="35D63F11" w14:textId="77777777" w:rsidR="00623B86" w:rsidRDefault="00623B86" w:rsidP="00623B86">
      <w:pPr>
        <w:pStyle w:val="PL"/>
      </w:pPr>
      <w:r w:rsidRPr="0097695F">
        <w:rPr>
          <w:lang w:val="fr-FR"/>
        </w:rPr>
        <w:t xml:space="preserve">    </w:t>
      </w:r>
      <w:r w:rsidRPr="004B0B1D">
        <w:t>sub</w:t>
      </w:r>
      <w:r>
        <w:t>ItemE</w:t>
      </w:r>
      <w:r w:rsidRPr="004B0B1D">
        <w:t xml:space="preserve">2: </w:t>
      </w:r>
      <w:r w:rsidRPr="00214A31">
        <w:t>ghi</w:t>
      </w:r>
    </w:p>
    <w:p w14:paraId="773E378E" w14:textId="77777777" w:rsidR="00623B86" w:rsidRDefault="00623B86" w:rsidP="00623B86">
      <w:pPr>
        <w:spacing w:before="180"/>
      </w:pPr>
      <w:r>
        <w:t>The same change as above is now reported by the notification.</w:t>
      </w:r>
    </w:p>
    <w:p w14:paraId="28E62E42" w14:textId="77777777" w:rsidR="00623B86" w:rsidRDefault="00623B86" w:rsidP="00623B86">
      <w:pPr>
        <w:pStyle w:val="PL"/>
      </w:pPr>
      <w:r>
        <w:t xml:space="preserve">href: </w:t>
      </w:r>
      <w:r w:rsidRPr="006E0D6A">
        <w:t>https://example.com/3gpp</w:t>
      </w:r>
    </w:p>
    <w:p w14:paraId="21897491" w14:textId="77777777" w:rsidR="00623B86" w:rsidRDefault="00623B86" w:rsidP="00623B86">
      <w:pPr>
        <w:pStyle w:val="PL"/>
      </w:pPr>
      <w:r>
        <w:t>...</w:t>
      </w:r>
    </w:p>
    <w:p w14:paraId="3149A94E" w14:textId="77777777" w:rsidR="00623B86" w:rsidRDefault="00623B86" w:rsidP="00623B86">
      <w:pPr>
        <w:pStyle w:val="PL"/>
      </w:pPr>
      <w:r>
        <w:t>moiChanges</w:t>
      </w:r>
    </w:p>
    <w:p w14:paraId="71F0EBE0" w14:textId="77777777" w:rsidR="00623B86" w:rsidRPr="008C6F6F" w:rsidRDefault="00623B86" w:rsidP="00623B86">
      <w:pPr>
        <w:pStyle w:val="PL"/>
      </w:pPr>
      <w:r>
        <w:t xml:space="preserve">  - </w:t>
      </w:r>
      <w:r w:rsidRPr="008C6F6F">
        <w:t>notificationId: 123456789</w:t>
      </w:r>
    </w:p>
    <w:p w14:paraId="4295E8B6" w14:textId="77777777" w:rsidR="00623B86" w:rsidRPr="000114C7" w:rsidRDefault="00623B86" w:rsidP="00623B86">
      <w:pPr>
        <w:pStyle w:val="PL"/>
        <w:rPr>
          <w:lang w:val="fr-FR"/>
        </w:rPr>
      </w:pPr>
      <w:r>
        <w:t xml:space="preserve">    </w:t>
      </w:r>
      <w:r w:rsidRPr="000114C7">
        <w:rPr>
          <w:lang w:val="fr-FR"/>
        </w:rPr>
        <w:t>op: replace</w:t>
      </w:r>
    </w:p>
    <w:p w14:paraId="0C0D5D2C" w14:textId="77777777" w:rsidR="00623B86" w:rsidRPr="000114C7" w:rsidRDefault="00623B86" w:rsidP="00623B86">
      <w:pPr>
        <w:pStyle w:val="PL"/>
        <w:rPr>
          <w:lang w:val="fr-FR"/>
        </w:rPr>
      </w:pPr>
      <w:r w:rsidRPr="000114C7">
        <w:rPr>
          <w:lang w:val="fr-FR"/>
        </w:rPr>
        <w:t xml:space="preserve">    path: </w:t>
      </w:r>
      <w:hyperlink r:id="rId19" w:anchor="/attributes/attrE/1" w:history="1"/>
      <w:r w:rsidRPr="000114C7">
        <w:rPr>
          <w:rStyle w:val="Hyperlink"/>
          <w:lang w:val="fr-FR"/>
        </w:rPr>
        <w:t>/ClassA=1#/attributes/attrE/21</w:t>
      </w:r>
      <w:r w:rsidRPr="000114C7">
        <w:rPr>
          <w:lang w:val="fr-FR"/>
        </w:rPr>
        <w:t>/subItemD2</w:t>
      </w:r>
    </w:p>
    <w:p w14:paraId="034A7CFC" w14:textId="3C37402D" w:rsidR="00623B86" w:rsidRPr="00073D7D" w:rsidRDefault="00623B86" w:rsidP="00623B86">
      <w:pPr>
        <w:pStyle w:val="PL"/>
      </w:pPr>
      <w:r w:rsidRPr="000114C7">
        <w:rPr>
          <w:lang w:val="fr-FR"/>
        </w:rPr>
        <w:t xml:space="preserve">    </w:t>
      </w:r>
      <w:r>
        <w:t xml:space="preserve">value: </w:t>
      </w:r>
      <w:r w:rsidRPr="00214A31">
        <w:t>xyz</w:t>
      </w:r>
    </w:p>
    <w:p w14:paraId="4AC533EC" w14:textId="77777777" w:rsidR="00455BC6" w:rsidRDefault="00455BC6" w:rsidP="00455BC6">
      <w:pPr>
        <w:spacing w:before="180"/>
      </w:pPr>
      <w:bookmarkStart w:id="1461" w:name="_Toc138323448"/>
      <w:bookmarkStart w:id="1462" w:name="_Hlk54622953"/>
      <w:r>
        <w:t>When all attributes of an object have been updated with a new value, the MnS producer may use a compact format reporting that the "attributes" container was updated completely.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D01A856" w14:textId="77777777" w:rsidTr="00924447">
        <w:tc>
          <w:tcPr>
            <w:tcW w:w="9631" w:type="dxa"/>
            <w:shd w:val="clear" w:color="auto" w:fill="F2F2F2"/>
          </w:tcPr>
          <w:p w14:paraId="0A65D38F"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F71BADC"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491A86AD" w14:textId="77777777" w:rsidR="00455BC6" w:rsidRDefault="00455BC6" w:rsidP="0092444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9AD8553" w14:textId="77777777" w:rsidR="00455BC6" w:rsidRDefault="00455BC6" w:rsidP="00924447">
            <w:pPr>
              <w:pStyle w:val="PL"/>
              <w:rPr>
                <w:lang w:val="en-US"/>
              </w:rPr>
            </w:pPr>
          </w:p>
          <w:p w14:paraId="30E078E6" w14:textId="77777777" w:rsidR="00455BC6" w:rsidRDefault="00455BC6" w:rsidP="00924447">
            <w:pPr>
              <w:pStyle w:val="PL"/>
            </w:pPr>
            <w:r>
              <w:t>{</w:t>
            </w:r>
          </w:p>
          <w:p w14:paraId="2E8AEECA" w14:textId="77777777" w:rsidR="00455BC6" w:rsidRDefault="00455BC6" w:rsidP="00924447">
            <w:pPr>
              <w:pStyle w:val="PL"/>
            </w:pPr>
            <w:r>
              <w:t xml:space="preserve">  "href": "http://example.com/3gpp",</w:t>
            </w:r>
          </w:p>
          <w:p w14:paraId="22F7900E" w14:textId="77777777" w:rsidR="00455BC6" w:rsidRDefault="00455BC6" w:rsidP="00924447">
            <w:pPr>
              <w:pStyle w:val="PL"/>
            </w:pPr>
            <w:r>
              <w:t xml:space="preserve">  "notificationId": 123456789,</w:t>
            </w:r>
          </w:p>
          <w:p w14:paraId="0E5E264E" w14:textId="77777777" w:rsidR="00455BC6" w:rsidRDefault="00455BC6" w:rsidP="00924447">
            <w:pPr>
              <w:pStyle w:val="PL"/>
            </w:pPr>
            <w:r>
              <w:t xml:space="preserve">  "notificationType": "notifyMOICreation",</w:t>
            </w:r>
          </w:p>
          <w:p w14:paraId="4CF0412C" w14:textId="77777777" w:rsidR="00455BC6" w:rsidRDefault="00455BC6" w:rsidP="00924447">
            <w:pPr>
              <w:pStyle w:val="PL"/>
            </w:pPr>
            <w:r>
              <w:t xml:space="preserve">  "eventTime": "Tue, 06 Aug 2019 16:50:26 GMT",</w:t>
            </w:r>
          </w:p>
          <w:p w14:paraId="38010FB9" w14:textId="77777777" w:rsidR="00455BC6" w:rsidRDefault="00455BC6" w:rsidP="00924447">
            <w:pPr>
              <w:pStyle w:val="PL"/>
            </w:pPr>
            <w:r>
              <w:t xml:space="preserve">  "systemDN":"DC=example.com,ManagedElement=ME1,MnsAgent=MA1",</w:t>
            </w:r>
          </w:p>
          <w:p w14:paraId="1BC504C6" w14:textId="77777777" w:rsidR="00455BC6" w:rsidRDefault="00455BC6" w:rsidP="00924447">
            <w:pPr>
              <w:pStyle w:val="PL"/>
            </w:pPr>
            <w:r>
              <w:t xml:space="preserve">  "moiChanges": [</w:t>
            </w:r>
          </w:p>
          <w:p w14:paraId="7054EE3A" w14:textId="77777777" w:rsidR="00455BC6" w:rsidRDefault="00455BC6" w:rsidP="00924447">
            <w:pPr>
              <w:pStyle w:val="PL"/>
            </w:pPr>
            <w:r>
              <w:t xml:space="preserve">    {</w:t>
            </w:r>
          </w:p>
          <w:p w14:paraId="05442029" w14:textId="77777777" w:rsidR="00455BC6" w:rsidRDefault="00455BC6" w:rsidP="00924447">
            <w:pPr>
              <w:pStyle w:val="PL"/>
            </w:pPr>
            <w:r>
              <w:t xml:space="preserve">      "notificationId": 123,</w:t>
            </w:r>
          </w:p>
          <w:p w14:paraId="21926664" w14:textId="77777777" w:rsidR="00455BC6" w:rsidRDefault="00455BC6" w:rsidP="00924447">
            <w:pPr>
              <w:pStyle w:val="PL"/>
            </w:pPr>
            <w:r>
              <w:t xml:space="preserve">      "op": "replace",</w:t>
            </w:r>
          </w:p>
          <w:p w14:paraId="086EC53A" w14:textId="77777777" w:rsidR="00455BC6" w:rsidRDefault="00455BC6" w:rsidP="00924447">
            <w:pPr>
              <w:pStyle w:val="PL"/>
              <w:rPr>
                <w:rStyle w:val="Hyperlink"/>
              </w:rPr>
            </w:pPr>
            <w:r>
              <w:t xml:space="preserve">      "</w:t>
            </w:r>
            <w:r w:rsidRPr="008C6F6F">
              <w:t>path</w:t>
            </w:r>
            <w:r>
              <w:t>"</w:t>
            </w:r>
            <w:r w:rsidRPr="008C6F6F">
              <w:t xml:space="preserve">: </w:t>
            </w:r>
            <w:r>
              <w:t>"</w:t>
            </w:r>
            <w:hyperlink r:id="rId20" w:anchor="/attributes/attrE/1" w:history="1"/>
            <w:r w:rsidRPr="00214A31">
              <w:rPr>
                <w:rStyle w:val="Hyperlink"/>
              </w:rPr>
              <w:t>/ClassA=1#/attributes</w:t>
            </w:r>
            <w:r>
              <w:rPr>
                <w:rStyle w:val="Hyperlink"/>
              </w:rPr>
              <w:t>",</w:t>
            </w:r>
          </w:p>
          <w:p w14:paraId="1C90ECB5" w14:textId="77777777" w:rsidR="00455BC6" w:rsidRDefault="00455BC6" w:rsidP="00924447">
            <w:pPr>
              <w:pStyle w:val="PL"/>
            </w:pPr>
            <w:r>
              <w:rPr>
                <w:rStyle w:val="Hyperlink"/>
              </w:rPr>
              <w:t xml:space="preserve">      "value": {</w:t>
            </w:r>
          </w:p>
          <w:p w14:paraId="7ED59CCA" w14:textId="77777777" w:rsidR="00455BC6" w:rsidRDefault="00455BC6" w:rsidP="00924447">
            <w:pPr>
              <w:pStyle w:val="PL"/>
            </w:pPr>
            <w:r>
              <w:t xml:space="preserve">        "attrA": "newValueAttrA",</w:t>
            </w:r>
          </w:p>
          <w:p w14:paraId="63ECE4B2" w14:textId="77777777" w:rsidR="00455BC6" w:rsidRDefault="00455BC6" w:rsidP="00924447">
            <w:pPr>
              <w:pStyle w:val="PL"/>
            </w:pPr>
            <w:r>
              <w:t xml:space="preserve">        "attrB": "newValueAttrB"</w:t>
            </w:r>
          </w:p>
          <w:p w14:paraId="120E6F7C" w14:textId="77777777" w:rsidR="00455BC6" w:rsidRDefault="00455BC6" w:rsidP="00924447">
            <w:pPr>
              <w:pStyle w:val="PL"/>
            </w:pPr>
            <w:r>
              <w:t xml:space="preserve">      }</w:t>
            </w:r>
          </w:p>
          <w:p w14:paraId="4ED7B453" w14:textId="77777777" w:rsidR="00455BC6" w:rsidRDefault="00455BC6" w:rsidP="00924447">
            <w:pPr>
              <w:pStyle w:val="PL"/>
            </w:pPr>
            <w:r>
              <w:t xml:space="preserve">    }</w:t>
            </w:r>
          </w:p>
          <w:p w14:paraId="442DAA8B" w14:textId="77777777" w:rsidR="00455BC6" w:rsidRDefault="00455BC6" w:rsidP="00924447">
            <w:pPr>
              <w:pStyle w:val="PL"/>
            </w:pPr>
            <w:r>
              <w:t xml:space="preserve">  ]</w:t>
            </w:r>
          </w:p>
          <w:p w14:paraId="26F480E5" w14:textId="77777777" w:rsidR="00455BC6" w:rsidRPr="00E74A5E" w:rsidRDefault="00455BC6" w:rsidP="00924447">
            <w:pPr>
              <w:pStyle w:val="PL"/>
            </w:pPr>
            <w:r>
              <w:t>}</w:t>
            </w:r>
          </w:p>
        </w:tc>
      </w:tr>
    </w:tbl>
    <w:p w14:paraId="13A3A83D" w14:textId="77777777" w:rsidR="00455BC6" w:rsidRDefault="00455BC6" w:rsidP="00455BC6">
      <w:pPr>
        <w:spacing w:before="180"/>
      </w:pPr>
      <w:r>
        <w:t>Note that clause 4.3 of IETF RFC 6902 [13] does not consider it as an error if an attribute value is replaced with exactly the same value. For that reason, it would not be an error if in the example above an attribute value is included in the "value" property that did not change value. A MnS producer may consider this compact format hence also for the case that not all attributes of an object have been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F38F5ED" w14:textId="77777777" w:rsidTr="00924447">
        <w:tc>
          <w:tcPr>
            <w:tcW w:w="9631" w:type="dxa"/>
            <w:shd w:val="clear" w:color="auto" w:fill="F2F2F2"/>
          </w:tcPr>
          <w:p w14:paraId="0879DA18"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5B08B75"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20E2DEF3" w14:textId="77777777" w:rsidR="00455BC6" w:rsidRDefault="00455BC6" w:rsidP="0092444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A8FC2C8" w14:textId="77777777" w:rsidR="00455BC6" w:rsidRDefault="00455BC6" w:rsidP="00924447">
            <w:pPr>
              <w:pStyle w:val="PL"/>
              <w:rPr>
                <w:lang w:val="en-US"/>
              </w:rPr>
            </w:pPr>
          </w:p>
          <w:p w14:paraId="38303678" w14:textId="77777777" w:rsidR="00455BC6" w:rsidRDefault="00455BC6" w:rsidP="00924447">
            <w:pPr>
              <w:pStyle w:val="PL"/>
            </w:pPr>
            <w:r>
              <w:t>{</w:t>
            </w:r>
          </w:p>
          <w:p w14:paraId="2CA65BD5" w14:textId="77777777" w:rsidR="00455BC6" w:rsidRDefault="00455BC6" w:rsidP="00924447">
            <w:pPr>
              <w:pStyle w:val="PL"/>
            </w:pPr>
            <w:r>
              <w:t xml:space="preserve">  "href": "http://example.com/3gpp",</w:t>
            </w:r>
          </w:p>
          <w:p w14:paraId="051DC3BD" w14:textId="77777777" w:rsidR="00455BC6" w:rsidRDefault="00455BC6" w:rsidP="00924447">
            <w:pPr>
              <w:pStyle w:val="PL"/>
            </w:pPr>
            <w:r>
              <w:t xml:space="preserve">  "notificationId": 123456789,</w:t>
            </w:r>
          </w:p>
          <w:p w14:paraId="61EAD677" w14:textId="77777777" w:rsidR="00455BC6" w:rsidRDefault="00455BC6" w:rsidP="00924447">
            <w:pPr>
              <w:pStyle w:val="PL"/>
            </w:pPr>
            <w:r>
              <w:t xml:space="preserve">  "notificationType": "notifyMOICreation",</w:t>
            </w:r>
          </w:p>
          <w:p w14:paraId="093284E6" w14:textId="77777777" w:rsidR="00455BC6" w:rsidRDefault="00455BC6" w:rsidP="00924447">
            <w:pPr>
              <w:pStyle w:val="PL"/>
            </w:pPr>
            <w:r>
              <w:t xml:space="preserve">  "eventTime": "Tue, 06 Aug 2019 16:50:26 GMT",</w:t>
            </w:r>
          </w:p>
          <w:p w14:paraId="72213415" w14:textId="77777777" w:rsidR="00455BC6" w:rsidRDefault="00455BC6" w:rsidP="00924447">
            <w:pPr>
              <w:pStyle w:val="PL"/>
            </w:pPr>
            <w:r>
              <w:t xml:space="preserve">  "systemDN":"DC=example.com,ManagedElement=ME1,MnsAgent=MA1",</w:t>
            </w:r>
          </w:p>
          <w:p w14:paraId="7ED8033C" w14:textId="77777777" w:rsidR="00455BC6" w:rsidRDefault="00455BC6" w:rsidP="00924447">
            <w:pPr>
              <w:pStyle w:val="PL"/>
            </w:pPr>
            <w:r>
              <w:t xml:space="preserve">  "moiChanges": [</w:t>
            </w:r>
          </w:p>
          <w:p w14:paraId="40010D82" w14:textId="77777777" w:rsidR="00455BC6" w:rsidRDefault="00455BC6" w:rsidP="00924447">
            <w:pPr>
              <w:pStyle w:val="PL"/>
            </w:pPr>
            <w:r>
              <w:t xml:space="preserve">    {</w:t>
            </w:r>
          </w:p>
          <w:p w14:paraId="036FFFAF" w14:textId="77777777" w:rsidR="00455BC6" w:rsidRDefault="00455BC6" w:rsidP="00924447">
            <w:pPr>
              <w:pStyle w:val="PL"/>
            </w:pPr>
            <w:r>
              <w:t xml:space="preserve">      "notificationId": 123,</w:t>
            </w:r>
          </w:p>
          <w:p w14:paraId="7AB08CAD" w14:textId="77777777" w:rsidR="00455BC6" w:rsidRDefault="00455BC6" w:rsidP="00924447">
            <w:pPr>
              <w:pStyle w:val="PL"/>
            </w:pPr>
            <w:r>
              <w:t xml:space="preserve">      "op": "replace",</w:t>
            </w:r>
          </w:p>
          <w:p w14:paraId="6211BA36" w14:textId="77777777" w:rsidR="00455BC6" w:rsidRDefault="00455BC6" w:rsidP="00924447">
            <w:pPr>
              <w:pStyle w:val="PL"/>
              <w:rPr>
                <w:rStyle w:val="Hyperlink"/>
              </w:rPr>
            </w:pPr>
            <w:r>
              <w:t xml:space="preserve">      "</w:t>
            </w:r>
            <w:r w:rsidRPr="008C6F6F">
              <w:t>path</w:t>
            </w:r>
            <w:r>
              <w:t>"</w:t>
            </w:r>
            <w:r w:rsidRPr="008C6F6F">
              <w:t xml:space="preserve">: </w:t>
            </w:r>
            <w:r>
              <w:t>"</w:t>
            </w:r>
            <w:hyperlink r:id="rId21" w:anchor="/attributes/attrE/1" w:history="1"/>
            <w:r w:rsidRPr="00214A31">
              <w:rPr>
                <w:rStyle w:val="Hyperlink"/>
              </w:rPr>
              <w:t>/ClassA=1#/attributes</w:t>
            </w:r>
            <w:r>
              <w:rPr>
                <w:rStyle w:val="Hyperlink"/>
              </w:rPr>
              <w:t>",</w:t>
            </w:r>
          </w:p>
          <w:p w14:paraId="5D21A313" w14:textId="77777777" w:rsidR="00455BC6" w:rsidRDefault="00455BC6" w:rsidP="00924447">
            <w:pPr>
              <w:pStyle w:val="PL"/>
            </w:pPr>
            <w:r>
              <w:rPr>
                <w:rStyle w:val="Hyperlink"/>
              </w:rPr>
              <w:t xml:space="preserve">      "value": {</w:t>
            </w:r>
          </w:p>
          <w:p w14:paraId="6E79FA99" w14:textId="77777777" w:rsidR="00455BC6" w:rsidRDefault="00455BC6" w:rsidP="00924447">
            <w:pPr>
              <w:pStyle w:val="PL"/>
            </w:pPr>
            <w:r>
              <w:t xml:space="preserve">        "attrA": "newValueAttrA",</w:t>
            </w:r>
          </w:p>
          <w:p w14:paraId="588FB299" w14:textId="77777777" w:rsidR="00455BC6" w:rsidRDefault="00455BC6" w:rsidP="00924447">
            <w:pPr>
              <w:pStyle w:val="PL"/>
            </w:pPr>
            <w:r>
              <w:t xml:space="preserve">        "attrB": "oldValueAttrB"</w:t>
            </w:r>
          </w:p>
          <w:p w14:paraId="1BC36A88" w14:textId="77777777" w:rsidR="00455BC6" w:rsidRDefault="00455BC6" w:rsidP="00924447">
            <w:pPr>
              <w:pStyle w:val="PL"/>
            </w:pPr>
            <w:r>
              <w:t xml:space="preserve">      }</w:t>
            </w:r>
          </w:p>
          <w:p w14:paraId="32DA99CE" w14:textId="77777777" w:rsidR="00455BC6" w:rsidRDefault="00455BC6" w:rsidP="00924447">
            <w:pPr>
              <w:pStyle w:val="PL"/>
            </w:pPr>
            <w:r>
              <w:t xml:space="preserve">    }</w:t>
            </w:r>
          </w:p>
          <w:p w14:paraId="074B48BC" w14:textId="77777777" w:rsidR="00455BC6" w:rsidRDefault="00455BC6" w:rsidP="00924447">
            <w:pPr>
              <w:pStyle w:val="PL"/>
            </w:pPr>
            <w:r>
              <w:t xml:space="preserve">  ]</w:t>
            </w:r>
          </w:p>
          <w:p w14:paraId="6E32000D" w14:textId="77777777" w:rsidR="00455BC6" w:rsidRPr="00E74A5E" w:rsidRDefault="00455BC6" w:rsidP="00924447">
            <w:pPr>
              <w:pStyle w:val="PL"/>
            </w:pPr>
            <w:r>
              <w:t>}</w:t>
            </w:r>
          </w:p>
        </w:tc>
      </w:tr>
    </w:tbl>
    <w:p w14:paraId="173F3AAD" w14:textId="77777777" w:rsidR="00455BC6" w:rsidRDefault="00455BC6" w:rsidP="00455BC6">
      <w:pPr>
        <w:spacing w:before="180"/>
      </w:pPr>
      <w:r>
        <w:lastRenderedPageBreak/>
        <w:t>To allow the MnS consumer to understand which attributes have been updated, the MnS producer may decide to send the following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7EEAE5CC" w14:textId="77777777" w:rsidTr="00924447">
        <w:tc>
          <w:tcPr>
            <w:tcW w:w="9631" w:type="dxa"/>
            <w:shd w:val="clear" w:color="auto" w:fill="F2F2F2"/>
          </w:tcPr>
          <w:p w14:paraId="6FBAAD73"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79D143A" w14:textId="77777777" w:rsidR="00455BC6" w:rsidRPr="00394089" w:rsidRDefault="00455BC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01DF43A" w14:textId="77777777" w:rsidR="00455BC6" w:rsidRDefault="00455BC6" w:rsidP="0092444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82F11E9" w14:textId="77777777" w:rsidR="00455BC6" w:rsidRDefault="00455BC6" w:rsidP="00924447">
            <w:pPr>
              <w:pStyle w:val="PL"/>
              <w:rPr>
                <w:lang w:val="en-US"/>
              </w:rPr>
            </w:pPr>
          </w:p>
          <w:p w14:paraId="70CF045D" w14:textId="77777777" w:rsidR="00455BC6" w:rsidRDefault="00455BC6" w:rsidP="00924447">
            <w:pPr>
              <w:pStyle w:val="PL"/>
            </w:pPr>
            <w:r>
              <w:t>{</w:t>
            </w:r>
          </w:p>
          <w:p w14:paraId="50E75321" w14:textId="77777777" w:rsidR="00455BC6" w:rsidRDefault="00455BC6" w:rsidP="00924447">
            <w:pPr>
              <w:pStyle w:val="PL"/>
            </w:pPr>
            <w:r>
              <w:t xml:space="preserve">  "href": "http://example.com/3gpp",</w:t>
            </w:r>
          </w:p>
          <w:p w14:paraId="556CEFD4" w14:textId="77777777" w:rsidR="00455BC6" w:rsidRDefault="00455BC6" w:rsidP="00924447">
            <w:pPr>
              <w:pStyle w:val="PL"/>
            </w:pPr>
            <w:r>
              <w:t xml:space="preserve">  "notificationId": 123456789,</w:t>
            </w:r>
          </w:p>
          <w:p w14:paraId="4F3985DC" w14:textId="77777777" w:rsidR="00455BC6" w:rsidRDefault="00455BC6" w:rsidP="00924447">
            <w:pPr>
              <w:pStyle w:val="PL"/>
            </w:pPr>
            <w:r>
              <w:t xml:space="preserve">  "notificationType": "notifyMOICreation",</w:t>
            </w:r>
          </w:p>
          <w:p w14:paraId="6CD12DB3" w14:textId="77777777" w:rsidR="00455BC6" w:rsidRDefault="00455BC6" w:rsidP="00924447">
            <w:pPr>
              <w:pStyle w:val="PL"/>
            </w:pPr>
            <w:r>
              <w:t xml:space="preserve">  "eventTime": "Tue, 06 Aug 2019 16:50:26 GMT",</w:t>
            </w:r>
          </w:p>
          <w:p w14:paraId="2FD311A2" w14:textId="77777777" w:rsidR="00455BC6" w:rsidRDefault="00455BC6" w:rsidP="00924447">
            <w:pPr>
              <w:pStyle w:val="PL"/>
            </w:pPr>
            <w:r>
              <w:t xml:space="preserve">  "systemDN":"DC=example.com,ManagedElement=ME1,MnsAgent=MA1",</w:t>
            </w:r>
          </w:p>
          <w:p w14:paraId="4F583304" w14:textId="77777777" w:rsidR="00455BC6" w:rsidRDefault="00455BC6" w:rsidP="00924447">
            <w:pPr>
              <w:pStyle w:val="PL"/>
            </w:pPr>
            <w:r>
              <w:t xml:space="preserve">  "moiChanges": [</w:t>
            </w:r>
          </w:p>
          <w:p w14:paraId="05A9FF04" w14:textId="77777777" w:rsidR="00455BC6" w:rsidRDefault="00455BC6" w:rsidP="00924447">
            <w:pPr>
              <w:pStyle w:val="PL"/>
            </w:pPr>
            <w:r>
              <w:t xml:space="preserve">    {</w:t>
            </w:r>
          </w:p>
          <w:p w14:paraId="65A8F8C5" w14:textId="77777777" w:rsidR="00455BC6" w:rsidRDefault="00455BC6" w:rsidP="00924447">
            <w:pPr>
              <w:pStyle w:val="PL"/>
            </w:pPr>
            <w:r>
              <w:t xml:space="preserve">      "notificationId": 123,</w:t>
            </w:r>
          </w:p>
          <w:p w14:paraId="1E5C7FE0" w14:textId="77777777" w:rsidR="00455BC6" w:rsidRDefault="00455BC6" w:rsidP="00924447">
            <w:pPr>
              <w:pStyle w:val="PL"/>
            </w:pPr>
            <w:r>
              <w:t xml:space="preserve">      "op": "replace",</w:t>
            </w:r>
          </w:p>
          <w:p w14:paraId="5DA273D6" w14:textId="77777777" w:rsidR="00455BC6" w:rsidRDefault="00455BC6" w:rsidP="00924447">
            <w:pPr>
              <w:pStyle w:val="PL"/>
              <w:rPr>
                <w:rStyle w:val="Hyperlink"/>
              </w:rPr>
            </w:pPr>
            <w:r>
              <w:t xml:space="preserve">      "</w:t>
            </w:r>
            <w:r w:rsidRPr="008C6F6F">
              <w:t>path</w:t>
            </w:r>
            <w:r>
              <w:t>"</w:t>
            </w:r>
            <w:r w:rsidRPr="008C6F6F">
              <w:t xml:space="preserve">: </w:t>
            </w:r>
            <w:r>
              <w:t>"</w:t>
            </w:r>
            <w:hyperlink r:id="rId22" w:anchor="/attributes/attrE/1" w:history="1"/>
            <w:r w:rsidRPr="00214A31">
              <w:rPr>
                <w:rStyle w:val="Hyperlink"/>
              </w:rPr>
              <w:t>/ClassA=1#/attributes</w:t>
            </w:r>
            <w:r>
              <w:rPr>
                <w:rStyle w:val="Hyperlink"/>
              </w:rPr>
              <w:t>",</w:t>
            </w:r>
          </w:p>
          <w:p w14:paraId="3C42D32D" w14:textId="77777777" w:rsidR="00455BC6" w:rsidRDefault="00455BC6" w:rsidP="00924447">
            <w:pPr>
              <w:pStyle w:val="PL"/>
            </w:pPr>
            <w:r>
              <w:rPr>
                <w:rStyle w:val="Hyperlink"/>
              </w:rPr>
              <w:t xml:space="preserve">      "value": {</w:t>
            </w:r>
          </w:p>
          <w:p w14:paraId="6AAC378B" w14:textId="77777777" w:rsidR="00455BC6" w:rsidRDefault="00455BC6" w:rsidP="00924447">
            <w:pPr>
              <w:pStyle w:val="PL"/>
            </w:pPr>
            <w:r>
              <w:t xml:space="preserve">        "attrA": "newValueAttrA",</w:t>
            </w:r>
          </w:p>
          <w:p w14:paraId="6BDBB34C" w14:textId="77777777" w:rsidR="00455BC6" w:rsidRDefault="00455BC6" w:rsidP="00924447">
            <w:pPr>
              <w:pStyle w:val="PL"/>
            </w:pPr>
            <w:r>
              <w:t xml:space="preserve">        "attrB": "oldValueAttrB"</w:t>
            </w:r>
          </w:p>
          <w:p w14:paraId="667A68B6" w14:textId="77777777" w:rsidR="00455BC6" w:rsidRDefault="00455BC6" w:rsidP="00924447">
            <w:pPr>
              <w:pStyle w:val="PL"/>
            </w:pPr>
            <w:r>
              <w:t xml:space="preserve">      },</w:t>
            </w:r>
          </w:p>
          <w:p w14:paraId="011002EF" w14:textId="77777777" w:rsidR="00455BC6" w:rsidRDefault="00455BC6" w:rsidP="00924447">
            <w:pPr>
              <w:pStyle w:val="PL"/>
            </w:pPr>
            <w:r>
              <w:rPr>
                <w:rStyle w:val="Hyperlink"/>
              </w:rPr>
              <w:t xml:space="preserve">      "oldValue": {</w:t>
            </w:r>
          </w:p>
          <w:p w14:paraId="5E4D451E" w14:textId="77777777" w:rsidR="00455BC6" w:rsidRDefault="00455BC6" w:rsidP="00924447">
            <w:pPr>
              <w:pStyle w:val="PL"/>
            </w:pPr>
            <w:r>
              <w:t xml:space="preserve">        "attrA": "oldValueAttrA",</w:t>
            </w:r>
          </w:p>
          <w:p w14:paraId="556175E0" w14:textId="77777777" w:rsidR="00455BC6" w:rsidRDefault="00455BC6" w:rsidP="00924447">
            <w:pPr>
              <w:pStyle w:val="PL"/>
            </w:pPr>
            <w:r>
              <w:t xml:space="preserve">        "attrB": "oldValueAttrB"</w:t>
            </w:r>
          </w:p>
          <w:p w14:paraId="16F3FFD9" w14:textId="77777777" w:rsidR="00455BC6" w:rsidRDefault="00455BC6" w:rsidP="00924447">
            <w:pPr>
              <w:pStyle w:val="PL"/>
            </w:pPr>
            <w:r>
              <w:t xml:space="preserve">    }</w:t>
            </w:r>
          </w:p>
          <w:p w14:paraId="29AAE9C5" w14:textId="77777777" w:rsidR="00455BC6" w:rsidRDefault="00455BC6" w:rsidP="00924447">
            <w:pPr>
              <w:pStyle w:val="PL"/>
            </w:pPr>
            <w:r>
              <w:t xml:space="preserve">  ]</w:t>
            </w:r>
          </w:p>
          <w:p w14:paraId="1CD6FE6A" w14:textId="77777777" w:rsidR="00455BC6" w:rsidRPr="00E74A5E" w:rsidRDefault="00455BC6" w:rsidP="00924447">
            <w:pPr>
              <w:pStyle w:val="PL"/>
            </w:pPr>
            <w:r>
              <w:t>}</w:t>
            </w:r>
          </w:p>
        </w:tc>
      </w:tr>
    </w:tbl>
    <w:p w14:paraId="147EB348" w14:textId="77777777" w:rsidR="00455BC6" w:rsidRDefault="00455BC6" w:rsidP="00455BC6">
      <w:pPr>
        <w:rPr>
          <w:noProof/>
        </w:rPr>
      </w:pPr>
    </w:p>
    <w:p w14:paraId="5BA98E43" w14:textId="77777777" w:rsidR="00623B86" w:rsidRPr="00215D3C" w:rsidRDefault="00623B86" w:rsidP="00623B86">
      <w:pPr>
        <w:pStyle w:val="Heading6"/>
        <w:rPr>
          <w:lang w:eastAsia="zh-CN"/>
        </w:rPr>
      </w:pPr>
      <w:bookmarkStart w:id="1463" w:name="_Toc155085890"/>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rPr>
          <w:lang w:eastAsia="zh-CN"/>
        </w:rPr>
        <w:tab/>
      </w:r>
      <w:r w:rsidRPr="00215D3C">
        <w:rPr>
          <w:rFonts w:hint="eastAsia"/>
          <w:lang w:eastAsia="zh-CN"/>
        </w:rPr>
        <w:t>Type</w:t>
      </w:r>
      <w:r>
        <w:rPr>
          <w:lang w:eastAsia="zh-CN"/>
        </w:rPr>
        <w:t xml:space="preserve"> NotifyMoiCreation</w:t>
      </w:r>
      <w:bookmarkEnd w:id="1461"/>
      <w:bookmarkEnd w:id="1463"/>
    </w:p>
    <w:p w14:paraId="12C37B75"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t xml:space="preserve"> -1: D</w:t>
      </w:r>
      <w:r>
        <w:t>efinition of type NotifyMoiCreation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6"/>
        <w:gridCol w:w="3093"/>
        <w:gridCol w:w="4005"/>
        <w:gridCol w:w="397"/>
      </w:tblGrid>
      <w:tr w:rsidR="00623B86" w:rsidRPr="00215D3C" w14:paraId="3344FB2C"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tcPr>
          <w:p w14:paraId="7063FD2F"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BFBFBF"/>
          </w:tcPr>
          <w:p w14:paraId="46F4F16E"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BFBFBF"/>
          </w:tcPr>
          <w:p w14:paraId="3DDEDE74"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tcPr>
          <w:p w14:paraId="2A08EBA6"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5D6F4792"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7864A5D7"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483B27A9"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Borders>
              <w:top w:val="single" w:sz="4" w:space="0" w:color="auto"/>
              <w:left w:val="single" w:sz="6" w:space="0" w:color="000000"/>
              <w:bottom w:val="single" w:sz="4" w:space="0" w:color="auto"/>
              <w:right w:val="single" w:sz="6" w:space="0" w:color="000000"/>
            </w:tcBorders>
          </w:tcPr>
          <w:p w14:paraId="206D504B"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1CAE152E"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A5547A"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11199F48"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F004E92"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Borders>
              <w:top w:val="single" w:sz="4" w:space="0" w:color="auto"/>
              <w:left w:val="single" w:sz="6" w:space="0" w:color="000000"/>
              <w:bottom w:val="single" w:sz="4" w:space="0" w:color="auto"/>
              <w:right w:val="single" w:sz="6" w:space="0" w:color="000000"/>
            </w:tcBorders>
          </w:tcPr>
          <w:p w14:paraId="69D30077"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5EC5D5B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D8D10B4"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FA6BB9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775F94"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Borders>
              <w:top w:val="single" w:sz="4" w:space="0" w:color="auto"/>
              <w:left w:val="single" w:sz="6" w:space="0" w:color="000000"/>
              <w:bottom w:val="single" w:sz="4" w:space="0" w:color="auto"/>
              <w:right w:val="single" w:sz="6" w:space="0" w:color="000000"/>
            </w:tcBorders>
          </w:tcPr>
          <w:p w14:paraId="009A94CD"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r w:rsidRPr="00F63195">
              <w:rPr>
                <w:rFonts w:ascii="Arial" w:hAnsi="Arial" w:cs="Arial"/>
                <w:sz w:val="18"/>
                <w:szCs w:val="18"/>
                <w:lang w:eastAsia="zh-CN"/>
              </w:rPr>
              <w:t>"</w:t>
            </w:r>
            <w:r>
              <w:rPr>
                <w:rFonts w:ascii="Arial" w:hAnsi="Arial" w:cs="Arial"/>
                <w:sz w:val="18"/>
                <w:szCs w:val="18"/>
                <w:lang w:eastAsia="zh-CN"/>
              </w:rPr>
              <w:t>notifyMOICreation</w:t>
            </w:r>
            <w:r w:rsidRPr="00F63195">
              <w:rPr>
                <w:rFonts w:ascii="Arial" w:hAnsi="Arial" w:cs="Arial"/>
                <w:sz w:val="18"/>
                <w:szCs w:val="18"/>
                <w:lang w:eastAsia="zh-CN"/>
              </w:rPr>
              <w:t>"</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454B1C64"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1A44653"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57C6AFAB"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C4E0AB5"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Borders>
              <w:top w:val="single" w:sz="4" w:space="0" w:color="auto"/>
              <w:left w:val="single" w:sz="6" w:space="0" w:color="000000"/>
              <w:bottom w:val="single" w:sz="4" w:space="0" w:color="auto"/>
              <w:right w:val="single" w:sz="6" w:space="0" w:color="000000"/>
            </w:tcBorders>
          </w:tcPr>
          <w:p w14:paraId="58FDCEEB"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1BF7EF4E"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B38D33"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62AA07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0C5AC58F"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Borders>
              <w:top w:val="single" w:sz="4" w:space="0" w:color="auto"/>
              <w:left w:val="single" w:sz="6" w:space="0" w:color="000000"/>
              <w:bottom w:val="single" w:sz="4" w:space="0" w:color="auto"/>
              <w:right w:val="single" w:sz="6" w:space="0" w:color="000000"/>
            </w:tcBorders>
          </w:tcPr>
          <w:p w14:paraId="1159A7A3"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3780E3E5"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670A2E6B"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113CC289" w14:textId="77777777" w:rsidR="00623B86" w:rsidRPr="00215D3C" w:rsidRDefault="00623B86" w:rsidP="00F307A2">
            <w:pPr>
              <w:keepNext/>
              <w:keepLines/>
              <w:spacing w:after="0"/>
              <w:rPr>
                <w:rFonts w:ascii="Arial" w:hAnsi="Arial" w:cs="Arial"/>
                <w:sz w:val="18"/>
              </w:rPr>
            </w:pPr>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2FFAF8D" w14:textId="77777777" w:rsidR="00623B86" w:rsidRPr="00215D3C" w:rsidRDefault="00623B86" w:rsidP="00F307A2">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79" w:type="pct"/>
            <w:tcBorders>
              <w:top w:val="single" w:sz="4" w:space="0" w:color="auto"/>
              <w:left w:val="single" w:sz="6" w:space="0" w:color="000000"/>
              <w:bottom w:val="single" w:sz="4" w:space="0" w:color="auto"/>
              <w:right w:val="single" w:sz="6" w:space="0" w:color="000000"/>
            </w:tcBorders>
          </w:tcPr>
          <w:p w14:paraId="05FE8D64"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1182EEA7"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5A1E905B"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0CA3B017" w14:textId="77777777" w:rsidR="00623B86" w:rsidRPr="00215D3C" w:rsidRDefault="00623B86" w:rsidP="00F307A2">
            <w:pPr>
              <w:keepNext/>
              <w:keepLines/>
              <w:spacing w:after="0"/>
              <w:rPr>
                <w:rFonts w:ascii="Arial" w:hAnsi="Arial" w:cs="Arial"/>
                <w:sz w:val="18"/>
              </w:rPr>
            </w:pPr>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7EA72770"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string</w:t>
            </w:r>
          </w:p>
        </w:tc>
        <w:tc>
          <w:tcPr>
            <w:tcW w:w="2079" w:type="pct"/>
            <w:tcBorders>
              <w:top w:val="single" w:sz="4" w:space="0" w:color="auto"/>
              <w:left w:val="single" w:sz="6" w:space="0" w:color="000000"/>
              <w:bottom w:val="single" w:sz="4" w:space="0" w:color="auto"/>
              <w:right w:val="single" w:sz="6" w:space="0" w:color="000000"/>
            </w:tcBorders>
          </w:tcPr>
          <w:p w14:paraId="6DA0DFA8"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B1267E"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125A2CEF"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6194D211" w14:textId="77777777" w:rsidR="00623B86" w:rsidRDefault="00623B86" w:rsidP="00F307A2">
            <w:pPr>
              <w:keepNext/>
              <w:keepLines/>
              <w:spacing w:after="0"/>
              <w:rPr>
                <w:rFonts w:ascii="Arial" w:hAnsi="Arial" w:cs="Arial"/>
                <w:sz w:val="18"/>
              </w:rPr>
            </w:pPr>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254BBC4E"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79" w:type="pct"/>
            <w:tcBorders>
              <w:top w:val="single" w:sz="4" w:space="0" w:color="auto"/>
              <w:left w:val="single" w:sz="6" w:space="0" w:color="000000"/>
              <w:bottom w:val="single" w:sz="4" w:space="0" w:color="auto"/>
              <w:right w:val="single" w:sz="6" w:space="0" w:color="000000"/>
            </w:tcBorders>
          </w:tcPr>
          <w:p w14:paraId="6583C5EA" w14:textId="77777777" w:rsidR="00623B86" w:rsidRPr="00215D3C" w:rsidRDefault="00623B86" w:rsidP="00F307A2">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B4C8A16"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080F24CA" w14:textId="77777777" w:rsidTr="00F307A2">
        <w:trPr>
          <w:jc w:val="center"/>
        </w:trPr>
        <w:tc>
          <w:tcPr>
            <w:tcW w:w="1109" w:type="pct"/>
            <w:tcBorders>
              <w:top w:val="single" w:sz="4" w:space="0" w:color="auto"/>
              <w:left w:val="single" w:sz="4" w:space="0" w:color="auto"/>
              <w:bottom w:val="single" w:sz="4" w:space="0" w:color="auto"/>
              <w:right w:val="single" w:sz="6" w:space="0" w:color="000000"/>
            </w:tcBorders>
          </w:tcPr>
          <w:p w14:paraId="287A967B" w14:textId="77777777" w:rsidR="00623B86" w:rsidRDefault="00623B86" w:rsidP="00F307A2">
            <w:pPr>
              <w:keepNext/>
              <w:keepLines/>
              <w:spacing w:after="0"/>
              <w:rPr>
                <w:rFonts w:ascii="Arial" w:hAnsi="Arial" w:cs="Arial"/>
                <w:sz w:val="18"/>
              </w:rPr>
            </w:pPr>
            <w:r w:rsidRPr="00D8735F">
              <w:rPr>
                <w:rFonts w:ascii="Arial"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01EBB55E"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79" w:type="pct"/>
            <w:tcBorders>
              <w:top w:val="single" w:sz="4" w:space="0" w:color="auto"/>
              <w:left w:val="single" w:sz="6" w:space="0" w:color="000000"/>
              <w:bottom w:val="single" w:sz="4" w:space="0" w:color="auto"/>
              <w:right w:val="single" w:sz="6" w:space="0" w:color="000000"/>
            </w:tcBorders>
          </w:tcPr>
          <w:p w14:paraId="4A9991F8" w14:textId="77777777" w:rsidR="00623B86" w:rsidRPr="00215D3C" w:rsidRDefault="00623B86" w:rsidP="00F307A2">
            <w:pPr>
              <w:keepNext/>
              <w:keepLines/>
              <w:spacing w:after="0"/>
              <w:rPr>
                <w:rFonts w:ascii="Arial" w:hAnsi="Arial" w:cs="Arial"/>
                <w:sz w:val="18"/>
                <w:szCs w:val="18"/>
              </w:rPr>
            </w:pPr>
            <w:r w:rsidRPr="00E05177">
              <w:rPr>
                <w:rFonts w:ascii="Arial" w:hAnsi="Arial" w:cs="Arial"/>
                <w:sz w:val="18"/>
                <w:szCs w:val="18"/>
              </w:rPr>
              <w:t>The attributes (name/value pairs) of the created MO</w:t>
            </w:r>
            <w:r>
              <w:rPr>
                <w:rFonts w:ascii="Arial" w:hAnsi="Arial" w:cs="Arial"/>
                <w:sz w:val="18"/>
                <w:szCs w:val="18"/>
              </w:rPr>
              <w:t>I</w:t>
            </w:r>
            <w:r w:rsidRPr="00E05177">
              <w:rPr>
                <w:rFonts w:ascii="Arial" w:hAnsi="Arial" w:cs="Arial"/>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0081A121"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bookmarkEnd w:id="1462"/>
    </w:tbl>
    <w:p w14:paraId="48031CE5" w14:textId="77777777" w:rsidR="00623B86" w:rsidRDefault="00623B86" w:rsidP="00623B86"/>
    <w:p w14:paraId="3A78556C" w14:textId="77777777" w:rsidR="00623B86" w:rsidRDefault="00623B86" w:rsidP="00623B86">
      <w:pPr>
        <w:spacing w:before="180"/>
      </w:pPr>
      <w:r>
        <w:t>The following example shows a notification reporting the creation of an object with two attributes "attrA" and "attrB". Note that the notification includes the name/value pairs representing the attributes of the created object only and not the complete object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5CD98D7E" w14:textId="77777777" w:rsidTr="00F307A2">
        <w:tc>
          <w:tcPr>
            <w:tcW w:w="9779" w:type="dxa"/>
            <w:shd w:val="clear" w:color="auto" w:fill="F2F2F2"/>
          </w:tcPr>
          <w:p w14:paraId="3571D252" w14:textId="77777777" w:rsidR="00623B86" w:rsidRPr="00394089" w:rsidRDefault="00623B86" w:rsidP="00F307A2">
            <w:pPr>
              <w:spacing w:after="0"/>
              <w:rPr>
                <w:rFonts w:ascii="Courier New" w:hAnsi="Courier New" w:cs="Courier New"/>
                <w:sz w:val="16"/>
                <w:szCs w:val="16"/>
                <w:lang w:val="en-US"/>
              </w:rPr>
            </w:pPr>
            <w:bookmarkStart w:id="1464" w:name="MCCQCTEMPBM_00000099"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A9E7591"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C113D73"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C6F55B2" w14:textId="77777777" w:rsidR="00623B86" w:rsidRDefault="00623B86" w:rsidP="00F307A2">
            <w:pPr>
              <w:pStyle w:val="PL"/>
              <w:rPr>
                <w:lang w:val="en-US"/>
              </w:rPr>
            </w:pPr>
          </w:p>
          <w:p w14:paraId="76375D3C" w14:textId="77777777" w:rsidR="00623B86" w:rsidRDefault="00623B86" w:rsidP="00F307A2">
            <w:pPr>
              <w:pStyle w:val="PL"/>
            </w:pPr>
            <w:r>
              <w:t>{</w:t>
            </w:r>
          </w:p>
          <w:p w14:paraId="4500C341" w14:textId="77777777" w:rsidR="00623B86" w:rsidRDefault="00623B86" w:rsidP="00F307A2">
            <w:pPr>
              <w:pStyle w:val="PL"/>
            </w:pPr>
            <w:r>
              <w:t xml:space="preserve">  "href": "http://example.com/ManagedElement=ME1/ClassA=CA1",</w:t>
            </w:r>
          </w:p>
          <w:p w14:paraId="494F6336" w14:textId="77777777" w:rsidR="00623B86" w:rsidRDefault="00623B86" w:rsidP="00F307A2">
            <w:pPr>
              <w:pStyle w:val="PL"/>
            </w:pPr>
            <w:r>
              <w:t xml:space="preserve">  "notificationId": 123456789,</w:t>
            </w:r>
          </w:p>
          <w:p w14:paraId="059DFD37" w14:textId="77777777" w:rsidR="00623B86" w:rsidRDefault="00623B86" w:rsidP="00F307A2">
            <w:pPr>
              <w:pStyle w:val="PL"/>
            </w:pPr>
            <w:r>
              <w:t xml:space="preserve">  "notificationType": "notifyMOICreation",</w:t>
            </w:r>
          </w:p>
          <w:p w14:paraId="1907DE5B" w14:textId="77777777" w:rsidR="00623B86" w:rsidRDefault="00623B86" w:rsidP="00F307A2">
            <w:pPr>
              <w:pStyle w:val="PL"/>
            </w:pPr>
            <w:r>
              <w:t xml:space="preserve">  "eventTime": "Tue, 06 Aug 2019 16:50:26 GMT",</w:t>
            </w:r>
          </w:p>
          <w:p w14:paraId="5DEA0573" w14:textId="77777777" w:rsidR="00623B86" w:rsidRDefault="00623B86" w:rsidP="00F307A2">
            <w:pPr>
              <w:pStyle w:val="PL"/>
            </w:pPr>
            <w:r>
              <w:t xml:space="preserve">  "systemDN":"DC=example.com,ManagedElement=ME1,MnsAgent=MA1",</w:t>
            </w:r>
          </w:p>
          <w:p w14:paraId="75DFF60C" w14:textId="77777777" w:rsidR="00623B86" w:rsidRDefault="00623B86" w:rsidP="00F307A2">
            <w:pPr>
              <w:pStyle w:val="PL"/>
            </w:pPr>
            <w:r>
              <w:t xml:space="preserve">  "attributeList":</w:t>
            </w:r>
          </w:p>
          <w:p w14:paraId="2BEF326E" w14:textId="77777777" w:rsidR="00623B86" w:rsidRDefault="00623B86" w:rsidP="00F307A2">
            <w:pPr>
              <w:pStyle w:val="PL"/>
            </w:pPr>
            <w:r>
              <w:t xml:space="preserve">    {</w:t>
            </w:r>
          </w:p>
          <w:p w14:paraId="126E7A69" w14:textId="77777777" w:rsidR="00623B86" w:rsidRDefault="00623B86" w:rsidP="00F307A2">
            <w:pPr>
              <w:pStyle w:val="PL"/>
            </w:pPr>
            <w:r>
              <w:t xml:space="preserve">      "attrA": "valueAttrA",</w:t>
            </w:r>
          </w:p>
          <w:p w14:paraId="335AB675" w14:textId="77777777" w:rsidR="00623B86" w:rsidRDefault="00623B86" w:rsidP="00F307A2">
            <w:pPr>
              <w:pStyle w:val="PL"/>
            </w:pPr>
            <w:r>
              <w:t xml:space="preserve">      "attrB": "valueAttrB"</w:t>
            </w:r>
          </w:p>
          <w:p w14:paraId="3A1675B4" w14:textId="77777777" w:rsidR="00623B86" w:rsidRDefault="00623B86" w:rsidP="00F307A2">
            <w:pPr>
              <w:pStyle w:val="PL"/>
            </w:pPr>
            <w:r>
              <w:lastRenderedPageBreak/>
              <w:t xml:space="preserve">    }</w:t>
            </w:r>
          </w:p>
          <w:p w14:paraId="0AAE5402" w14:textId="77777777" w:rsidR="00623B86" w:rsidRPr="00E74A5E" w:rsidRDefault="00623B86" w:rsidP="00F307A2">
            <w:pPr>
              <w:pStyle w:val="PL"/>
            </w:pPr>
            <w:r>
              <w:t>}</w:t>
            </w:r>
          </w:p>
        </w:tc>
      </w:tr>
    </w:tbl>
    <w:bookmarkEnd w:id="1464"/>
    <w:p w14:paraId="21160087" w14:textId="77777777" w:rsidR="00623B86" w:rsidRDefault="00623B86" w:rsidP="00623B86">
      <w:pPr>
        <w:spacing w:before="180"/>
      </w:pPr>
      <w:r>
        <w:lastRenderedPageBreak/>
        <w:t>The creation of an empty object not containing any attribute values is reported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1B68F0C5" w14:textId="77777777" w:rsidTr="00F307A2">
        <w:tc>
          <w:tcPr>
            <w:tcW w:w="9779" w:type="dxa"/>
            <w:shd w:val="clear" w:color="auto" w:fill="F2F2F2"/>
          </w:tcPr>
          <w:p w14:paraId="641F0824" w14:textId="77777777" w:rsidR="00623B86" w:rsidRPr="00394089" w:rsidRDefault="00623B86" w:rsidP="00F307A2">
            <w:pPr>
              <w:spacing w:after="0"/>
              <w:rPr>
                <w:rFonts w:ascii="Courier New" w:hAnsi="Courier New" w:cs="Courier New"/>
                <w:sz w:val="16"/>
                <w:szCs w:val="16"/>
                <w:lang w:val="en-US"/>
              </w:rPr>
            </w:pPr>
            <w:bookmarkStart w:id="1465" w:name="MCCQCTEMPBM_00000100"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158849C3"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28827AE8"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0B1F18C" w14:textId="77777777" w:rsidR="00623B86" w:rsidRDefault="00623B86" w:rsidP="00F307A2">
            <w:pPr>
              <w:pStyle w:val="PL"/>
              <w:rPr>
                <w:lang w:val="en-US"/>
              </w:rPr>
            </w:pPr>
          </w:p>
          <w:p w14:paraId="358C447A" w14:textId="77777777" w:rsidR="00623B86" w:rsidRDefault="00623B86" w:rsidP="00F307A2">
            <w:pPr>
              <w:pStyle w:val="PL"/>
            </w:pPr>
            <w:r>
              <w:t>{</w:t>
            </w:r>
          </w:p>
          <w:p w14:paraId="612BD422" w14:textId="77777777" w:rsidR="00623B86" w:rsidRDefault="00623B86" w:rsidP="00F307A2">
            <w:pPr>
              <w:pStyle w:val="PL"/>
            </w:pPr>
            <w:r>
              <w:t xml:space="preserve">  "href": "http://example.com/ManagedElement=ME1/ClassA=CA1",</w:t>
            </w:r>
          </w:p>
          <w:p w14:paraId="6976180E" w14:textId="77777777" w:rsidR="00623B86" w:rsidRDefault="00623B86" w:rsidP="00F307A2">
            <w:pPr>
              <w:pStyle w:val="PL"/>
            </w:pPr>
            <w:r>
              <w:t xml:space="preserve">  "notificationId": 123456789,</w:t>
            </w:r>
          </w:p>
          <w:p w14:paraId="7285CD04" w14:textId="77777777" w:rsidR="00623B86" w:rsidRDefault="00623B86" w:rsidP="00F307A2">
            <w:pPr>
              <w:pStyle w:val="PL"/>
            </w:pPr>
            <w:r>
              <w:t xml:space="preserve">  "notificationType": "notifyMOICreation",</w:t>
            </w:r>
          </w:p>
          <w:p w14:paraId="1216FCEE" w14:textId="77777777" w:rsidR="00623B86" w:rsidRDefault="00623B86" w:rsidP="00F307A2">
            <w:pPr>
              <w:pStyle w:val="PL"/>
            </w:pPr>
            <w:r>
              <w:t xml:space="preserve">  "eventTime": "Tue, 06 Aug 2019 16:50:26 GMT",</w:t>
            </w:r>
          </w:p>
          <w:p w14:paraId="16F1EE49" w14:textId="77777777" w:rsidR="00623B86" w:rsidRDefault="00623B86" w:rsidP="00F307A2">
            <w:pPr>
              <w:pStyle w:val="PL"/>
            </w:pPr>
            <w:r>
              <w:t xml:space="preserve">  "systemDN":"DC=example.com,ManagedElement=ME1,MnsAgent=MA1",</w:t>
            </w:r>
          </w:p>
          <w:p w14:paraId="5A4F265B" w14:textId="77777777" w:rsidR="00623B86" w:rsidRDefault="00623B86" w:rsidP="00F307A2">
            <w:pPr>
              <w:pStyle w:val="PL"/>
            </w:pPr>
            <w:r>
              <w:t xml:space="preserve">  "attributeList":</w:t>
            </w:r>
          </w:p>
          <w:p w14:paraId="297F67F9" w14:textId="77777777" w:rsidR="00623B86" w:rsidRDefault="00623B86" w:rsidP="00F307A2">
            <w:pPr>
              <w:pStyle w:val="PL"/>
            </w:pPr>
            <w:r>
              <w:t xml:space="preserve">    {</w:t>
            </w:r>
          </w:p>
          <w:p w14:paraId="17C4790D" w14:textId="77777777" w:rsidR="00623B86" w:rsidRDefault="00623B86" w:rsidP="00F307A2">
            <w:pPr>
              <w:pStyle w:val="PL"/>
            </w:pPr>
            <w:r>
              <w:t xml:space="preserve">    }</w:t>
            </w:r>
          </w:p>
          <w:p w14:paraId="6764A709" w14:textId="77777777" w:rsidR="00623B86" w:rsidRPr="00E74A5E" w:rsidRDefault="00623B86" w:rsidP="00F307A2">
            <w:pPr>
              <w:pStyle w:val="PL"/>
            </w:pPr>
            <w:r>
              <w:t>}</w:t>
            </w:r>
          </w:p>
        </w:tc>
      </w:tr>
      <w:bookmarkEnd w:id="1465"/>
    </w:tbl>
    <w:p w14:paraId="23E969A5" w14:textId="77777777" w:rsidR="00623B86" w:rsidRDefault="00623B86" w:rsidP="00623B86"/>
    <w:p w14:paraId="4C869BA2" w14:textId="77777777" w:rsidR="00623B86" w:rsidRPr="00215D3C" w:rsidRDefault="00623B86" w:rsidP="00623B86">
      <w:pPr>
        <w:pStyle w:val="Heading6"/>
        <w:rPr>
          <w:lang w:eastAsia="zh-CN"/>
        </w:rPr>
      </w:pPr>
      <w:bookmarkStart w:id="1466" w:name="_Toc138323449"/>
      <w:bookmarkStart w:id="1467" w:name="_Toc155085891"/>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rPr>
          <w:lang w:eastAsia="zh-CN"/>
        </w:rPr>
        <w:tab/>
      </w:r>
      <w:r w:rsidRPr="00215D3C">
        <w:rPr>
          <w:rFonts w:hint="eastAsia"/>
          <w:lang w:eastAsia="zh-CN"/>
        </w:rPr>
        <w:t>Type</w:t>
      </w:r>
      <w:r>
        <w:rPr>
          <w:lang w:eastAsia="zh-CN"/>
        </w:rPr>
        <w:t xml:space="preserve"> NotifyMoiDeletion</w:t>
      </w:r>
      <w:bookmarkEnd w:id="1466"/>
      <w:bookmarkEnd w:id="1467"/>
    </w:p>
    <w:p w14:paraId="630D74A2"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t xml:space="preserve"> -1: D</w:t>
      </w:r>
      <w:r>
        <w:t>efinition of type NotifyMoiDeletion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9"/>
        <w:gridCol w:w="3098"/>
        <w:gridCol w:w="4009"/>
        <w:gridCol w:w="385"/>
      </w:tblGrid>
      <w:tr w:rsidR="00623B86" w:rsidRPr="00215D3C" w14:paraId="747D97C4" w14:textId="77777777" w:rsidTr="008E7C30">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16406271"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3F0D38A1"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79425F70"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2543B8F"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71B6D132"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11342A9A" w14:textId="77777777" w:rsidR="00623B86" w:rsidRPr="00215D3C" w:rsidRDefault="00623B86" w:rsidP="00F307A2">
            <w:pPr>
              <w:keepNext/>
              <w:keepLines/>
              <w:spacing w:after="0"/>
              <w:rPr>
                <w:rFonts w:ascii="Arial" w:hAnsi="Arial" w:cs="Arial"/>
                <w:sz w:val="18"/>
                <w:szCs w:val="18"/>
              </w:rPr>
            </w:pPr>
            <w:r>
              <w:rPr>
                <w:rFonts w:ascii="Arial" w:hAnsi="Arial"/>
                <w:sz w:val="18"/>
                <w:szCs w:val="18"/>
                <w:lang w:eastAsia="zh-CN"/>
              </w:rPr>
              <w:t>h</w:t>
            </w:r>
            <w:r w:rsidRPr="00215D3C">
              <w:rPr>
                <w:rFonts w:ascii="Arial" w:hAnsi="Arial"/>
                <w:sz w:val="18"/>
                <w:szCs w:val="18"/>
                <w:lang w:eastAsia="zh-CN"/>
              </w:rPr>
              <w:t>ref</w:t>
            </w:r>
          </w:p>
        </w:tc>
        <w:tc>
          <w:tcPr>
            <w:tcW w:w="1608" w:type="pct"/>
            <w:tcBorders>
              <w:top w:val="single" w:sz="4" w:space="0" w:color="auto"/>
              <w:left w:val="single" w:sz="6" w:space="0" w:color="000000"/>
              <w:bottom w:val="single" w:sz="4" w:space="0" w:color="auto"/>
              <w:right w:val="single" w:sz="6" w:space="0" w:color="000000"/>
            </w:tcBorders>
          </w:tcPr>
          <w:p w14:paraId="19530BD2"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81" w:type="pct"/>
            <w:tcBorders>
              <w:top w:val="single" w:sz="4" w:space="0" w:color="auto"/>
              <w:left w:val="single" w:sz="6" w:space="0" w:color="000000"/>
              <w:bottom w:val="single" w:sz="4" w:space="0" w:color="auto"/>
              <w:right w:val="single" w:sz="6" w:space="0" w:color="000000"/>
            </w:tcBorders>
          </w:tcPr>
          <w:p w14:paraId="21F941C5"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725CEB2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4ABDB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D845FA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2A575B12"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81" w:type="pct"/>
            <w:tcBorders>
              <w:top w:val="single" w:sz="4" w:space="0" w:color="auto"/>
              <w:left w:val="single" w:sz="6" w:space="0" w:color="000000"/>
              <w:bottom w:val="single" w:sz="4" w:space="0" w:color="auto"/>
              <w:right w:val="single" w:sz="6" w:space="0" w:color="000000"/>
            </w:tcBorders>
          </w:tcPr>
          <w:p w14:paraId="744D989A"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FE44EB2"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FE8DFDA"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600354DD"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ADB7920"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81" w:type="pct"/>
            <w:tcBorders>
              <w:top w:val="single" w:sz="4" w:space="0" w:color="auto"/>
              <w:left w:val="single" w:sz="6" w:space="0" w:color="000000"/>
              <w:bottom w:val="single" w:sz="4" w:space="0" w:color="auto"/>
              <w:right w:val="single" w:sz="6" w:space="0" w:color="000000"/>
            </w:tcBorders>
          </w:tcPr>
          <w:p w14:paraId="50C2AE78"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57AC1685"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14E0BD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3E0B1D9"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7E138AD9"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81" w:type="pct"/>
            <w:tcBorders>
              <w:top w:val="single" w:sz="4" w:space="0" w:color="auto"/>
              <w:left w:val="single" w:sz="6" w:space="0" w:color="000000"/>
              <w:bottom w:val="single" w:sz="4" w:space="0" w:color="auto"/>
              <w:right w:val="single" w:sz="6" w:space="0" w:color="000000"/>
            </w:tcBorders>
          </w:tcPr>
          <w:p w14:paraId="4EC2AFCD" w14:textId="7028E4FD"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deletion</w:t>
            </w:r>
            <w:r w:rsidRPr="00215D3C">
              <w:rPr>
                <w:rFonts w:ascii="Arial" w:hAnsi="Arial" w:cs="Arial"/>
                <w:sz w:val="18"/>
                <w:szCs w:val="18"/>
              </w:rPr>
              <w:t>) occurrence time</w:t>
            </w:r>
          </w:p>
        </w:tc>
        <w:tc>
          <w:tcPr>
            <w:tcW w:w="200" w:type="pct"/>
            <w:tcBorders>
              <w:top w:val="single" w:sz="4" w:space="0" w:color="auto"/>
              <w:left w:val="single" w:sz="6" w:space="0" w:color="000000"/>
              <w:bottom w:val="single" w:sz="4" w:space="0" w:color="auto"/>
              <w:right w:val="single" w:sz="6" w:space="0" w:color="000000"/>
            </w:tcBorders>
          </w:tcPr>
          <w:p w14:paraId="1DDF26D0"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51DB026"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CC52E81"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0395BA39"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81" w:type="pct"/>
            <w:tcBorders>
              <w:top w:val="single" w:sz="4" w:space="0" w:color="auto"/>
              <w:left w:val="single" w:sz="6" w:space="0" w:color="000000"/>
              <w:bottom w:val="single" w:sz="4" w:space="0" w:color="auto"/>
              <w:right w:val="single" w:sz="6" w:space="0" w:color="000000"/>
            </w:tcBorders>
          </w:tcPr>
          <w:p w14:paraId="2215C864"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0" w:type="pct"/>
            <w:tcBorders>
              <w:top w:val="single" w:sz="4" w:space="0" w:color="auto"/>
              <w:left w:val="single" w:sz="6" w:space="0" w:color="000000"/>
              <w:bottom w:val="single" w:sz="4" w:space="0" w:color="auto"/>
              <w:right w:val="single" w:sz="6" w:space="0" w:color="000000"/>
            </w:tcBorders>
          </w:tcPr>
          <w:p w14:paraId="38B57A32"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6F60EC4C"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EFB6F6D" w14:textId="77777777" w:rsidR="00623B86" w:rsidRPr="00215D3C" w:rsidRDefault="00623B86" w:rsidP="00F307A2">
            <w:pPr>
              <w:keepNext/>
              <w:keepLines/>
              <w:spacing w:after="0"/>
              <w:rPr>
                <w:rFonts w:ascii="Arial" w:hAnsi="Arial" w:cs="Arial"/>
                <w:sz w:val="18"/>
              </w:rPr>
            </w:pPr>
            <w:r w:rsidRPr="00215D3C">
              <w:rPr>
                <w:rFonts w:ascii="Arial" w:hAnsi="Arial"/>
                <w:sz w:val="18"/>
                <w:szCs w:val="18"/>
                <w:lang w:eastAsia="zh-CN"/>
              </w:rPr>
              <w:t>correlatedNotifications</w:t>
            </w:r>
          </w:p>
        </w:tc>
        <w:tc>
          <w:tcPr>
            <w:tcW w:w="1608" w:type="pct"/>
            <w:tcBorders>
              <w:top w:val="single" w:sz="4" w:space="0" w:color="auto"/>
              <w:left w:val="single" w:sz="6" w:space="0" w:color="000000"/>
              <w:bottom w:val="single" w:sz="4" w:space="0" w:color="auto"/>
              <w:right w:val="single" w:sz="6" w:space="0" w:color="000000"/>
            </w:tcBorders>
          </w:tcPr>
          <w:p w14:paraId="0EEEAFB2" w14:textId="77777777" w:rsidR="00623B86" w:rsidRPr="00215D3C" w:rsidRDefault="00623B86" w:rsidP="00F307A2">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81" w:type="pct"/>
            <w:tcBorders>
              <w:top w:val="single" w:sz="4" w:space="0" w:color="auto"/>
              <w:left w:val="single" w:sz="6" w:space="0" w:color="000000"/>
              <w:bottom w:val="single" w:sz="4" w:space="0" w:color="auto"/>
              <w:right w:val="single" w:sz="6" w:space="0" w:color="000000"/>
            </w:tcBorders>
          </w:tcPr>
          <w:p w14:paraId="75D70652"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51A5CA4"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44F2B7C8"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4560EF3" w14:textId="77777777" w:rsidR="00623B86" w:rsidRPr="00215D3C" w:rsidRDefault="00623B86" w:rsidP="00F307A2">
            <w:pPr>
              <w:keepNext/>
              <w:keepLines/>
              <w:spacing w:after="0"/>
              <w:rPr>
                <w:rFonts w:ascii="Arial" w:hAnsi="Arial" w:cs="Arial"/>
                <w:sz w:val="18"/>
              </w:rPr>
            </w:pPr>
            <w:r>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24887D7C"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2342C59B"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3A390B1"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209A1EDE"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E81598F" w14:textId="77777777" w:rsidR="00623B86" w:rsidRDefault="00623B86" w:rsidP="00F307A2">
            <w:pPr>
              <w:keepNext/>
              <w:keepLines/>
              <w:spacing w:after="0"/>
              <w:rPr>
                <w:rFonts w:ascii="Arial" w:hAnsi="Arial" w:cs="Arial"/>
                <w:sz w:val="18"/>
              </w:rPr>
            </w:pPr>
            <w:r>
              <w:rPr>
                <w:rFonts w:ascii="Arial" w:hAnsi="Arial"/>
                <w:sz w:val="18"/>
                <w:szCs w:val="18"/>
                <w:lang w:eastAsia="zh-CN"/>
              </w:rPr>
              <w:t>sourceIndicator</w:t>
            </w:r>
          </w:p>
        </w:tc>
        <w:tc>
          <w:tcPr>
            <w:tcW w:w="1608" w:type="pct"/>
            <w:tcBorders>
              <w:top w:val="single" w:sz="4" w:space="0" w:color="auto"/>
              <w:left w:val="single" w:sz="6" w:space="0" w:color="000000"/>
              <w:bottom w:val="single" w:sz="4" w:space="0" w:color="auto"/>
              <w:right w:val="single" w:sz="6" w:space="0" w:color="000000"/>
            </w:tcBorders>
          </w:tcPr>
          <w:p w14:paraId="33559DFD"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81" w:type="pct"/>
            <w:tcBorders>
              <w:top w:val="single" w:sz="4" w:space="0" w:color="auto"/>
              <w:left w:val="single" w:sz="6" w:space="0" w:color="000000"/>
              <w:bottom w:val="single" w:sz="4" w:space="0" w:color="auto"/>
              <w:right w:val="single" w:sz="6" w:space="0" w:color="000000"/>
            </w:tcBorders>
          </w:tcPr>
          <w:p w14:paraId="769AC0FC" w14:textId="77777777" w:rsidR="00623B86" w:rsidRPr="00215D3C" w:rsidRDefault="00623B86" w:rsidP="00F307A2">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0" w:type="pct"/>
            <w:tcBorders>
              <w:top w:val="single" w:sz="4" w:space="0" w:color="auto"/>
              <w:left w:val="single" w:sz="6" w:space="0" w:color="000000"/>
              <w:bottom w:val="single" w:sz="4" w:space="0" w:color="auto"/>
              <w:right w:val="single" w:sz="6" w:space="0" w:color="000000"/>
            </w:tcBorders>
          </w:tcPr>
          <w:p w14:paraId="29EA67BA"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99B6F23"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39EEB63" w14:textId="77777777" w:rsidR="00623B86" w:rsidRDefault="00623B86" w:rsidP="00F307A2">
            <w:pPr>
              <w:keepNext/>
              <w:keepLines/>
              <w:spacing w:after="0"/>
              <w:rPr>
                <w:rFonts w:ascii="Arial" w:hAnsi="Arial" w:cs="Arial"/>
                <w:sz w:val="18"/>
              </w:rPr>
            </w:pPr>
            <w:r w:rsidRPr="00D8735F">
              <w:rPr>
                <w:rFonts w:ascii="Arial" w:hAnsi="Arial"/>
                <w:sz w:val="18"/>
                <w:szCs w:val="18"/>
                <w:lang w:eastAsia="zh-CN"/>
              </w:rPr>
              <w:t>attributeList</w:t>
            </w:r>
          </w:p>
        </w:tc>
        <w:tc>
          <w:tcPr>
            <w:tcW w:w="1608" w:type="pct"/>
            <w:tcBorders>
              <w:top w:val="single" w:sz="4" w:space="0" w:color="auto"/>
              <w:left w:val="single" w:sz="6" w:space="0" w:color="000000"/>
              <w:bottom w:val="single" w:sz="4" w:space="0" w:color="auto"/>
              <w:right w:val="single" w:sz="6" w:space="0" w:color="000000"/>
            </w:tcBorders>
          </w:tcPr>
          <w:p w14:paraId="12B90C69"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601DCAA5" w14:textId="77777777" w:rsidR="00623B86" w:rsidRPr="00215D3C" w:rsidRDefault="00623B86" w:rsidP="00F307A2">
            <w:pPr>
              <w:keepNext/>
              <w:keepLines/>
              <w:spacing w:after="0"/>
              <w:rPr>
                <w:rFonts w:ascii="Arial" w:hAnsi="Arial" w:cs="Arial"/>
                <w:sz w:val="18"/>
                <w:szCs w:val="18"/>
              </w:rPr>
            </w:pPr>
            <w:r>
              <w:rPr>
                <w:rFonts w:ascii="Arial" w:hAnsi="Arial" w:cs="Arial"/>
                <w:sz w:val="18"/>
                <w:szCs w:val="18"/>
              </w:rPr>
              <w:t>A</w:t>
            </w:r>
            <w:r w:rsidRPr="00E05177">
              <w:rPr>
                <w:rFonts w:ascii="Arial" w:hAnsi="Arial" w:cs="Arial"/>
                <w:sz w:val="18"/>
                <w:szCs w:val="18"/>
              </w:rPr>
              <w:t xml:space="preserve">ttributes (name/value pairs) of the </w:t>
            </w:r>
            <w:r>
              <w:rPr>
                <w:rFonts w:ascii="Arial" w:hAnsi="Arial" w:cs="Arial"/>
                <w:sz w:val="18"/>
                <w:szCs w:val="18"/>
              </w:rPr>
              <w:t>deleted</w:t>
            </w:r>
            <w:r w:rsidRPr="00E05177">
              <w:rPr>
                <w:rFonts w:ascii="Arial" w:hAnsi="Arial" w:cs="Arial"/>
                <w:sz w:val="18"/>
                <w:szCs w:val="18"/>
              </w:rPr>
              <w:t xml:space="preserve"> MO</w:t>
            </w:r>
            <w:r>
              <w:rPr>
                <w:rFonts w:ascii="Arial" w:hAnsi="Arial" w:cs="Arial"/>
                <w:sz w:val="18"/>
                <w:szCs w:val="18"/>
              </w:rPr>
              <w:t>I</w:t>
            </w:r>
            <w:r w:rsidRPr="00E05177">
              <w:rPr>
                <w:rFonts w:ascii="Arial" w:hAnsi="Arial" w:cs="Arial"/>
                <w:sz w:val="18"/>
                <w:szCs w:val="18"/>
              </w:rPr>
              <w:t>.</w:t>
            </w:r>
          </w:p>
        </w:tc>
        <w:tc>
          <w:tcPr>
            <w:tcW w:w="200" w:type="pct"/>
            <w:tcBorders>
              <w:top w:val="single" w:sz="4" w:space="0" w:color="auto"/>
              <w:left w:val="single" w:sz="6" w:space="0" w:color="000000"/>
              <w:bottom w:val="single" w:sz="4" w:space="0" w:color="auto"/>
              <w:right w:val="single" w:sz="6" w:space="0" w:color="000000"/>
            </w:tcBorders>
          </w:tcPr>
          <w:p w14:paraId="71F4061D"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bl>
    <w:p w14:paraId="1B035B12" w14:textId="77777777" w:rsidR="00623B86" w:rsidRDefault="00623B86" w:rsidP="00623B86"/>
    <w:p w14:paraId="6AC994B5" w14:textId="77777777" w:rsidR="00623B86" w:rsidRDefault="00623B86" w:rsidP="00623B86">
      <w:r>
        <w:t>The following example demonstrates the deletion of an object. The message body includes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4C28D5AE" w14:textId="77777777" w:rsidTr="00F307A2">
        <w:tc>
          <w:tcPr>
            <w:tcW w:w="9629" w:type="dxa"/>
            <w:shd w:val="clear" w:color="auto" w:fill="F2F2F2"/>
          </w:tcPr>
          <w:p w14:paraId="525AD56B" w14:textId="77777777" w:rsidR="00623B86" w:rsidRPr="00394089" w:rsidRDefault="00623B86" w:rsidP="00F307A2">
            <w:pPr>
              <w:spacing w:after="0"/>
              <w:rPr>
                <w:rFonts w:ascii="Courier New" w:hAnsi="Courier New" w:cs="Courier New"/>
                <w:sz w:val="16"/>
                <w:szCs w:val="16"/>
                <w:lang w:val="en-US"/>
              </w:rPr>
            </w:pPr>
            <w:bookmarkStart w:id="1468" w:name="MCCQCTEMPBM_00000101"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1BA58D8"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4EF0A51"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16BB9F1" w14:textId="77777777" w:rsidR="00623B86" w:rsidRDefault="00623B86" w:rsidP="00F307A2">
            <w:pPr>
              <w:pStyle w:val="PL"/>
            </w:pPr>
            <w:r>
              <w:t>{</w:t>
            </w:r>
          </w:p>
          <w:p w14:paraId="5CC92E56" w14:textId="77777777" w:rsidR="00623B86" w:rsidRDefault="00623B86" w:rsidP="00F307A2">
            <w:pPr>
              <w:pStyle w:val="PL"/>
            </w:pPr>
            <w:r>
              <w:t xml:space="preserve">  "href": "http://example.com/ManagedElement=ME1/ClassA=CA1",</w:t>
            </w:r>
          </w:p>
          <w:p w14:paraId="2D0386A4" w14:textId="77777777" w:rsidR="00623B86" w:rsidRDefault="00623B86" w:rsidP="00F307A2">
            <w:pPr>
              <w:pStyle w:val="PL"/>
            </w:pPr>
            <w:r>
              <w:t xml:space="preserve">  "notificationId": 123456789,</w:t>
            </w:r>
          </w:p>
          <w:p w14:paraId="7B50FC8B" w14:textId="77777777" w:rsidR="00623B86" w:rsidRDefault="00623B86" w:rsidP="00F307A2">
            <w:pPr>
              <w:pStyle w:val="PL"/>
            </w:pPr>
            <w:r>
              <w:t xml:space="preserve">  "notificationType": "notifyMOIDeletion",</w:t>
            </w:r>
          </w:p>
          <w:p w14:paraId="6CF55ED3" w14:textId="77777777" w:rsidR="00623B86" w:rsidRDefault="00623B86" w:rsidP="00F307A2">
            <w:pPr>
              <w:pStyle w:val="PL"/>
            </w:pPr>
            <w:r>
              <w:t xml:space="preserve">  "eventTime": "Tue, 06 Aug 2019 16:50:26 GMT",</w:t>
            </w:r>
          </w:p>
          <w:p w14:paraId="1C43A816" w14:textId="77777777" w:rsidR="00623B86" w:rsidRDefault="00623B86" w:rsidP="00F307A2">
            <w:pPr>
              <w:pStyle w:val="PL"/>
            </w:pPr>
            <w:r>
              <w:t xml:space="preserve">  "systemDN":"DC=example.com,ManagedElement=ME1,MnsAgent=MA1"</w:t>
            </w:r>
          </w:p>
          <w:p w14:paraId="6A9408F7" w14:textId="77777777" w:rsidR="00623B86" w:rsidRPr="00E74A5E" w:rsidRDefault="00623B86" w:rsidP="00F307A2">
            <w:pPr>
              <w:pStyle w:val="PL"/>
            </w:pPr>
            <w:r>
              <w:t>}</w:t>
            </w:r>
          </w:p>
        </w:tc>
      </w:tr>
    </w:tbl>
    <w:bookmarkEnd w:id="1468"/>
    <w:p w14:paraId="559A47E8" w14:textId="77777777" w:rsidR="00623B86" w:rsidRDefault="00623B86" w:rsidP="00623B86">
      <w:pPr>
        <w:spacing w:before="180"/>
      </w:pPr>
      <w:r>
        <w:t>The message body may include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3E219CD7" w14:textId="77777777" w:rsidTr="00F307A2">
        <w:tc>
          <w:tcPr>
            <w:tcW w:w="9779" w:type="dxa"/>
            <w:shd w:val="clear" w:color="auto" w:fill="F2F2F2"/>
          </w:tcPr>
          <w:p w14:paraId="1AC56500" w14:textId="77777777" w:rsidR="00623B86" w:rsidRPr="00394089" w:rsidRDefault="00623B86" w:rsidP="00F307A2">
            <w:pPr>
              <w:spacing w:after="0"/>
              <w:rPr>
                <w:rFonts w:ascii="Courier New" w:hAnsi="Courier New" w:cs="Courier New"/>
                <w:sz w:val="16"/>
                <w:szCs w:val="16"/>
                <w:lang w:val="en-US"/>
              </w:rPr>
            </w:pPr>
            <w:bookmarkStart w:id="1469" w:name="MCCQCTEMPBM_00000102"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21C0830C"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71703939"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950460D" w14:textId="77777777" w:rsidR="00623B86" w:rsidRDefault="00623B86" w:rsidP="00F307A2">
            <w:pPr>
              <w:pStyle w:val="PL"/>
            </w:pPr>
            <w:r>
              <w:t>{</w:t>
            </w:r>
          </w:p>
          <w:p w14:paraId="179C54CA" w14:textId="77777777" w:rsidR="00623B86" w:rsidRDefault="00623B86" w:rsidP="00F307A2">
            <w:pPr>
              <w:pStyle w:val="PL"/>
            </w:pPr>
            <w:r>
              <w:t xml:space="preserve">  "href": "http://example.com/ManagedElement=ME1/ClassA=CA1",</w:t>
            </w:r>
          </w:p>
          <w:p w14:paraId="636D8ACB" w14:textId="77777777" w:rsidR="00623B86" w:rsidRDefault="00623B86" w:rsidP="00F307A2">
            <w:pPr>
              <w:pStyle w:val="PL"/>
            </w:pPr>
            <w:r>
              <w:t xml:space="preserve">  "notificationId": 123456789,</w:t>
            </w:r>
          </w:p>
          <w:p w14:paraId="7C727D89" w14:textId="77777777" w:rsidR="00623B86" w:rsidRDefault="00623B86" w:rsidP="00F307A2">
            <w:pPr>
              <w:pStyle w:val="PL"/>
            </w:pPr>
            <w:r>
              <w:t xml:space="preserve">  "notificationType": "notifyMOIDeletion",</w:t>
            </w:r>
          </w:p>
          <w:p w14:paraId="4F46F145" w14:textId="77777777" w:rsidR="00623B86" w:rsidRDefault="00623B86" w:rsidP="00F307A2">
            <w:pPr>
              <w:pStyle w:val="PL"/>
            </w:pPr>
            <w:r>
              <w:t xml:space="preserve">  "eventTime": "Tue, 06 Aug 2019 16:50:26 GMT",</w:t>
            </w:r>
          </w:p>
          <w:p w14:paraId="6FA2D1AF" w14:textId="77777777" w:rsidR="00623B86" w:rsidRDefault="00623B86" w:rsidP="00F307A2">
            <w:pPr>
              <w:pStyle w:val="PL"/>
            </w:pPr>
            <w:r>
              <w:t xml:space="preserve">  "systemDN":"DC=example.com,ManagedElement=ME1,MnsAgent=MA1",</w:t>
            </w:r>
          </w:p>
          <w:p w14:paraId="54531CCF" w14:textId="77777777" w:rsidR="00623B86" w:rsidRDefault="00623B86" w:rsidP="00F307A2">
            <w:pPr>
              <w:pStyle w:val="PL"/>
            </w:pPr>
            <w:r>
              <w:t xml:space="preserve">  "attributeList":</w:t>
            </w:r>
          </w:p>
          <w:p w14:paraId="13852351" w14:textId="77777777" w:rsidR="00623B86" w:rsidRDefault="00623B86" w:rsidP="00F307A2">
            <w:pPr>
              <w:pStyle w:val="PL"/>
            </w:pPr>
            <w:r>
              <w:t xml:space="preserve">    {</w:t>
            </w:r>
          </w:p>
          <w:p w14:paraId="75A8A666" w14:textId="77777777" w:rsidR="00623B86" w:rsidRDefault="00623B86" w:rsidP="00F307A2">
            <w:pPr>
              <w:pStyle w:val="PL"/>
            </w:pPr>
            <w:r>
              <w:t xml:space="preserve">      "attrA": "valueAttrA",</w:t>
            </w:r>
          </w:p>
          <w:p w14:paraId="62049E4C" w14:textId="77777777" w:rsidR="00623B86" w:rsidRDefault="00623B86" w:rsidP="00F307A2">
            <w:pPr>
              <w:pStyle w:val="PL"/>
            </w:pPr>
            <w:r>
              <w:t xml:space="preserve">      "attrB": "valueAttrB"</w:t>
            </w:r>
          </w:p>
          <w:p w14:paraId="6639C491" w14:textId="77777777" w:rsidR="00623B86" w:rsidRDefault="00623B86" w:rsidP="00F307A2">
            <w:pPr>
              <w:pStyle w:val="PL"/>
            </w:pPr>
            <w:r>
              <w:lastRenderedPageBreak/>
              <w:t xml:space="preserve">    }</w:t>
            </w:r>
          </w:p>
          <w:p w14:paraId="5136CB49" w14:textId="77777777" w:rsidR="00623B86" w:rsidRPr="00E74A5E" w:rsidRDefault="00623B86" w:rsidP="00F307A2">
            <w:pPr>
              <w:pStyle w:val="PL"/>
            </w:pPr>
            <w:r>
              <w:t>}</w:t>
            </w:r>
          </w:p>
        </w:tc>
      </w:tr>
      <w:bookmarkEnd w:id="1469"/>
    </w:tbl>
    <w:p w14:paraId="2A8ABE78" w14:textId="77777777" w:rsidR="00623B86" w:rsidRDefault="00623B86" w:rsidP="00623B86"/>
    <w:p w14:paraId="27B9DDAF" w14:textId="77777777" w:rsidR="00623B86" w:rsidRPr="00215D3C" w:rsidRDefault="00623B86" w:rsidP="00623B86">
      <w:pPr>
        <w:pStyle w:val="Heading6"/>
        <w:rPr>
          <w:lang w:eastAsia="zh-CN"/>
        </w:rPr>
      </w:pPr>
      <w:bookmarkStart w:id="1470" w:name="_Toc138323450"/>
      <w:bookmarkStart w:id="1471" w:name="_Toc155085892"/>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rPr>
          <w:lang w:eastAsia="zh-CN"/>
        </w:rPr>
        <w:tab/>
      </w:r>
      <w:r w:rsidRPr="00215D3C">
        <w:rPr>
          <w:rFonts w:hint="eastAsia"/>
          <w:lang w:eastAsia="zh-CN"/>
        </w:rPr>
        <w:t>Type</w:t>
      </w:r>
      <w:r>
        <w:rPr>
          <w:lang w:eastAsia="zh-CN"/>
        </w:rPr>
        <w:t xml:space="preserve"> NotifyMoiAttributeValueChanges</w:t>
      </w:r>
      <w:bookmarkEnd w:id="1470"/>
      <w:bookmarkEnd w:id="1471"/>
    </w:p>
    <w:p w14:paraId="207A3F1E"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t xml:space="preserve"> -1: D</w:t>
      </w:r>
      <w:r>
        <w:t>efinition of type NotifyMoiAttributeValueChanges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4"/>
        <w:gridCol w:w="3067"/>
        <w:gridCol w:w="3978"/>
        <w:gridCol w:w="372"/>
      </w:tblGrid>
      <w:tr w:rsidR="00623B86" w:rsidRPr="00215D3C" w14:paraId="705D2AB7" w14:textId="77777777" w:rsidTr="008E7C30">
        <w:trPr>
          <w:jc w:val="center"/>
        </w:trPr>
        <w:tc>
          <w:tcPr>
            <w:tcW w:w="1149" w:type="pct"/>
            <w:shd w:val="clear" w:color="auto" w:fill="BFBFBF"/>
          </w:tcPr>
          <w:p w14:paraId="0CD432C0"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92" w:type="pct"/>
            <w:shd w:val="clear" w:color="auto" w:fill="BFBFBF"/>
          </w:tcPr>
          <w:p w14:paraId="43ABA2DA"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65" w:type="pct"/>
            <w:shd w:val="clear" w:color="auto" w:fill="BFBFBF"/>
          </w:tcPr>
          <w:p w14:paraId="2A935A64"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193" w:type="pct"/>
            <w:shd w:val="clear" w:color="auto" w:fill="BFBFBF"/>
          </w:tcPr>
          <w:p w14:paraId="71FF75F5"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23FC067C" w14:textId="77777777" w:rsidTr="008E7C30">
        <w:trPr>
          <w:jc w:val="center"/>
        </w:trPr>
        <w:tc>
          <w:tcPr>
            <w:tcW w:w="1149" w:type="pct"/>
          </w:tcPr>
          <w:p w14:paraId="413CB248"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592" w:type="pct"/>
          </w:tcPr>
          <w:p w14:paraId="50903B1D"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65" w:type="pct"/>
          </w:tcPr>
          <w:p w14:paraId="4838A1E6"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193" w:type="pct"/>
          </w:tcPr>
          <w:p w14:paraId="3FA7D0A4"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DCFC4BE" w14:textId="77777777" w:rsidTr="008E7C30">
        <w:trPr>
          <w:jc w:val="center"/>
        </w:trPr>
        <w:tc>
          <w:tcPr>
            <w:tcW w:w="1149" w:type="pct"/>
          </w:tcPr>
          <w:p w14:paraId="169193E6"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592" w:type="pct"/>
          </w:tcPr>
          <w:p w14:paraId="69E391A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65" w:type="pct"/>
          </w:tcPr>
          <w:p w14:paraId="5A57AF39"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70EA0BB3"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2F8B5D6" w14:textId="77777777" w:rsidTr="008E7C30">
        <w:trPr>
          <w:jc w:val="center"/>
        </w:trPr>
        <w:tc>
          <w:tcPr>
            <w:tcW w:w="1149" w:type="pct"/>
          </w:tcPr>
          <w:p w14:paraId="06BB8A76"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592" w:type="pct"/>
          </w:tcPr>
          <w:p w14:paraId="63BB97BF"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65" w:type="pct"/>
          </w:tcPr>
          <w:p w14:paraId="2EB97426"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("notifyMOIAttributeValueChanges"</w:t>
            </w:r>
            <w:r w:rsidRPr="00215D3C">
              <w:rPr>
                <w:rFonts w:ascii="Arial" w:hAnsi="Arial" w:cs="Arial"/>
                <w:sz w:val="18"/>
                <w:szCs w:val="18"/>
                <w:lang w:eastAsia="zh-CN"/>
              </w:rPr>
              <w:t>)</w:t>
            </w:r>
          </w:p>
        </w:tc>
        <w:tc>
          <w:tcPr>
            <w:tcW w:w="193" w:type="pct"/>
          </w:tcPr>
          <w:p w14:paraId="1BA98FA7"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2F37BD68" w14:textId="77777777" w:rsidTr="008E7C30">
        <w:trPr>
          <w:jc w:val="center"/>
        </w:trPr>
        <w:tc>
          <w:tcPr>
            <w:tcW w:w="1149" w:type="pct"/>
          </w:tcPr>
          <w:p w14:paraId="2A64A71D"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592" w:type="pct"/>
          </w:tcPr>
          <w:p w14:paraId="726BCB3D"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65" w:type="pct"/>
          </w:tcPr>
          <w:p w14:paraId="2C60DCD8" w14:textId="635462FA"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attribute value changes</w:t>
            </w:r>
            <w:r w:rsidRPr="00215D3C">
              <w:rPr>
                <w:rFonts w:ascii="Arial" w:hAnsi="Arial" w:cs="Arial"/>
                <w:sz w:val="18"/>
                <w:szCs w:val="18"/>
              </w:rPr>
              <w:t>) occurrence time</w:t>
            </w:r>
          </w:p>
        </w:tc>
        <w:tc>
          <w:tcPr>
            <w:tcW w:w="193" w:type="pct"/>
          </w:tcPr>
          <w:p w14:paraId="1B0523B6"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538C2B9" w14:textId="77777777" w:rsidTr="008E7C30">
        <w:trPr>
          <w:jc w:val="center"/>
        </w:trPr>
        <w:tc>
          <w:tcPr>
            <w:tcW w:w="1149" w:type="pct"/>
          </w:tcPr>
          <w:p w14:paraId="086A12C8"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592" w:type="pct"/>
          </w:tcPr>
          <w:p w14:paraId="685F2785"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65" w:type="pct"/>
          </w:tcPr>
          <w:p w14:paraId="257C013E"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93" w:type="pct"/>
          </w:tcPr>
          <w:p w14:paraId="21487EE4"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48A7753B" w14:textId="77777777" w:rsidTr="008E7C30">
        <w:trPr>
          <w:jc w:val="center"/>
        </w:trPr>
        <w:tc>
          <w:tcPr>
            <w:tcW w:w="1149" w:type="pct"/>
          </w:tcPr>
          <w:p w14:paraId="1D932181" w14:textId="77777777" w:rsidR="00623B86" w:rsidRPr="00215D3C" w:rsidRDefault="00623B86" w:rsidP="00F307A2">
            <w:pPr>
              <w:keepNext/>
              <w:keepLines/>
              <w:spacing w:after="0"/>
              <w:rPr>
                <w:rFonts w:ascii="Arial" w:hAnsi="Arial" w:cs="Arial"/>
                <w:sz w:val="18"/>
              </w:rPr>
            </w:pPr>
            <w:r w:rsidRPr="00215D3C">
              <w:rPr>
                <w:rFonts w:ascii="Arial" w:hAnsi="Arial"/>
                <w:sz w:val="18"/>
                <w:szCs w:val="18"/>
                <w:lang w:eastAsia="zh-CN"/>
              </w:rPr>
              <w:t>correlatedNotifications</w:t>
            </w:r>
          </w:p>
        </w:tc>
        <w:tc>
          <w:tcPr>
            <w:tcW w:w="1592" w:type="pct"/>
          </w:tcPr>
          <w:p w14:paraId="307913BA" w14:textId="77777777" w:rsidR="00623B86" w:rsidRPr="00215D3C" w:rsidRDefault="00623B86" w:rsidP="00F307A2">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65" w:type="pct"/>
          </w:tcPr>
          <w:p w14:paraId="2FF69373"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21836431"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093E153" w14:textId="77777777" w:rsidTr="008E7C30">
        <w:trPr>
          <w:jc w:val="center"/>
        </w:trPr>
        <w:tc>
          <w:tcPr>
            <w:tcW w:w="1149" w:type="pct"/>
          </w:tcPr>
          <w:p w14:paraId="5B493292" w14:textId="77777777" w:rsidR="00623B86" w:rsidRPr="00215D3C" w:rsidRDefault="00623B86" w:rsidP="00F307A2">
            <w:pPr>
              <w:keepNext/>
              <w:keepLines/>
              <w:spacing w:after="0"/>
              <w:rPr>
                <w:rFonts w:ascii="Arial" w:hAnsi="Arial" w:cs="Arial"/>
                <w:sz w:val="18"/>
              </w:rPr>
            </w:pPr>
            <w:r>
              <w:rPr>
                <w:rFonts w:ascii="Arial" w:hAnsi="Arial"/>
                <w:sz w:val="18"/>
                <w:szCs w:val="18"/>
                <w:lang w:eastAsia="zh-CN"/>
              </w:rPr>
              <w:t>additionalText</w:t>
            </w:r>
          </w:p>
        </w:tc>
        <w:tc>
          <w:tcPr>
            <w:tcW w:w="1592" w:type="pct"/>
          </w:tcPr>
          <w:p w14:paraId="2225F896"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string</w:t>
            </w:r>
          </w:p>
        </w:tc>
        <w:tc>
          <w:tcPr>
            <w:tcW w:w="2065" w:type="pct"/>
          </w:tcPr>
          <w:p w14:paraId="25BE5B66"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12C527C8"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39A6A2D5" w14:textId="77777777" w:rsidTr="008E7C30">
        <w:trPr>
          <w:jc w:val="center"/>
        </w:trPr>
        <w:tc>
          <w:tcPr>
            <w:tcW w:w="1149" w:type="pct"/>
          </w:tcPr>
          <w:p w14:paraId="3437F370" w14:textId="77777777" w:rsidR="00623B86" w:rsidRDefault="00623B86" w:rsidP="00F307A2">
            <w:pPr>
              <w:keepNext/>
              <w:keepLines/>
              <w:spacing w:after="0"/>
              <w:rPr>
                <w:rFonts w:ascii="Arial" w:hAnsi="Arial" w:cs="Arial"/>
                <w:sz w:val="18"/>
              </w:rPr>
            </w:pPr>
            <w:r>
              <w:rPr>
                <w:rFonts w:ascii="Arial" w:hAnsi="Arial"/>
                <w:sz w:val="18"/>
                <w:szCs w:val="18"/>
                <w:lang w:eastAsia="zh-CN"/>
              </w:rPr>
              <w:t>sourceIndicator</w:t>
            </w:r>
          </w:p>
        </w:tc>
        <w:tc>
          <w:tcPr>
            <w:tcW w:w="1592" w:type="pct"/>
          </w:tcPr>
          <w:p w14:paraId="6182D1B3"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65" w:type="pct"/>
          </w:tcPr>
          <w:p w14:paraId="72B39AD6" w14:textId="77777777" w:rsidR="00623B86" w:rsidRPr="00215D3C" w:rsidRDefault="00623B86" w:rsidP="00F307A2">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193" w:type="pct"/>
          </w:tcPr>
          <w:p w14:paraId="6F4809A3"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O</w:t>
            </w:r>
          </w:p>
        </w:tc>
      </w:tr>
      <w:tr w:rsidR="00623B86" w:rsidRPr="00215D3C" w14:paraId="4AFA30E4" w14:textId="77777777" w:rsidTr="008E7C30">
        <w:trPr>
          <w:jc w:val="center"/>
        </w:trPr>
        <w:tc>
          <w:tcPr>
            <w:tcW w:w="1149" w:type="pct"/>
          </w:tcPr>
          <w:p w14:paraId="48C19F84" w14:textId="77777777" w:rsidR="00623B86" w:rsidRDefault="00623B86" w:rsidP="00F307A2">
            <w:pPr>
              <w:keepNext/>
              <w:keepLines/>
              <w:spacing w:after="0"/>
              <w:rPr>
                <w:rFonts w:ascii="Arial" w:hAnsi="Arial" w:cs="Arial"/>
                <w:sz w:val="18"/>
              </w:rPr>
            </w:pPr>
            <w:r w:rsidRPr="00D8735F">
              <w:rPr>
                <w:rFonts w:ascii="Arial" w:hAnsi="Arial"/>
                <w:sz w:val="18"/>
                <w:szCs w:val="18"/>
                <w:lang w:eastAsia="zh-CN"/>
              </w:rPr>
              <w:t>attributeList</w:t>
            </w:r>
            <w:r>
              <w:rPr>
                <w:rFonts w:ascii="Arial" w:hAnsi="Arial"/>
                <w:sz w:val="18"/>
                <w:szCs w:val="18"/>
                <w:lang w:eastAsia="zh-CN"/>
              </w:rPr>
              <w:t>ValueChanges</w:t>
            </w:r>
          </w:p>
        </w:tc>
        <w:tc>
          <w:tcPr>
            <w:tcW w:w="1592" w:type="pct"/>
          </w:tcPr>
          <w:p w14:paraId="47117880"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AttributeValueChangeSet</w:t>
            </w:r>
          </w:p>
        </w:tc>
        <w:tc>
          <w:tcPr>
            <w:tcW w:w="2065" w:type="pct"/>
          </w:tcPr>
          <w:p w14:paraId="04488F69" w14:textId="77777777" w:rsidR="00623B86" w:rsidRPr="00215D3C" w:rsidRDefault="00623B86" w:rsidP="00F307A2">
            <w:pPr>
              <w:keepNext/>
              <w:keepLines/>
              <w:spacing w:after="0"/>
              <w:rPr>
                <w:rFonts w:ascii="Arial" w:hAnsi="Arial" w:cs="Arial"/>
                <w:sz w:val="18"/>
                <w:szCs w:val="18"/>
              </w:rPr>
            </w:pPr>
            <w:r w:rsidRPr="009A796B">
              <w:rPr>
                <w:rFonts w:ascii="Arial" w:hAnsi="Arial" w:cs="Arial"/>
                <w:sz w:val="18"/>
                <w:szCs w:val="18"/>
              </w:rPr>
              <w:t>List with names of changed attributes, together with new value and optionally old value</w:t>
            </w:r>
          </w:p>
        </w:tc>
        <w:tc>
          <w:tcPr>
            <w:tcW w:w="193" w:type="pct"/>
          </w:tcPr>
          <w:p w14:paraId="6EB25881"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bl>
    <w:p w14:paraId="7B32878C" w14:textId="77777777" w:rsidR="00623B86" w:rsidRDefault="00623B86" w:rsidP="00623B86"/>
    <w:p w14:paraId="5C86F534" w14:textId="77777777" w:rsidR="00623B86" w:rsidRDefault="00623B86" w:rsidP="00623B86">
      <w:r>
        <w:t>The following example notification reports the modification of the attribute values for "attrA" and "attrB".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2DAB169A" w14:textId="77777777" w:rsidTr="00F307A2">
        <w:tc>
          <w:tcPr>
            <w:tcW w:w="9629" w:type="dxa"/>
            <w:shd w:val="clear" w:color="auto" w:fill="F2F2F2"/>
          </w:tcPr>
          <w:p w14:paraId="4079A2BC" w14:textId="77777777" w:rsidR="00623B86" w:rsidRPr="00394089" w:rsidRDefault="00623B86" w:rsidP="00F307A2">
            <w:pPr>
              <w:spacing w:after="0"/>
              <w:rPr>
                <w:rFonts w:ascii="Courier New" w:hAnsi="Courier New" w:cs="Courier New"/>
                <w:sz w:val="16"/>
                <w:szCs w:val="16"/>
                <w:lang w:val="en-US"/>
              </w:rPr>
            </w:pPr>
            <w:bookmarkStart w:id="1472" w:name="MCCQCTEMPBM_00000103"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1564CDC8"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373012"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B3C0823" w14:textId="77777777" w:rsidR="00623B86" w:rsidRDefault="00623B86" w:rsidP="00F307A2">
            <w:pPr>
              <w:pStyle w:val="PL"/>
              <w:rPr>
                <w:lang w:val="en-US"/>
              </w:rPr>
            </w:pPr>
          </w:p>
          <w:p w14:paraId="4911329B" w14:textId="77777777" w:rsidR="00623B86" w:rsidRDefault="00623B86" w:rsidP="00F307A2">
            <w:pPr>
              <w:pStyle w:val="PL"/>
            </w:pPr>
            <w:r>
              <w:t>{</w:t>
            </w:r>
          </w:p>
          <w:p w14:paraId="33CF42F2" w14:textId="77777777" w:rsidR="00623B86" w:rsidRDefault="00623B86" w:rsidP="00F307A2">
            <w:pPr>
              <w:pStyle w:val="PL"/>
            </w:pPr>
            <w:r>
              <w:t xml:space="preserve">  "href": "http://example.com/ManagedElement=ME1/ClassA=CA1",</w:t>
            </w:r>
          </w:p>
          <w:p w14:paraId="31480133" w14:textId="77777777" w:rsidR="00623B86" w:rsidRDefault="00623B86" w:rsidP="00F307A2">
            <w:pPr>
              <w:pStyle w:val="PL"/>
            </w:pPr>
            <w:r>
              <w:t xml:space="preserve">  "notificationId": 123456789,</w:t>
            </w:r>
          </w:p>
          <w:p w14:paraId="3262DFB7" w14:textId="77777777" w:rsidR="00623B86" w:rsidRDefault="00623B86" w:rsidP="00F307A2">
            <w:pPr>
              <w:pStyle w:val="PL"/>
            </w:pPr>
            <w:r>
              <w:t xml:space="preserve">  "notificationType": "notifyMOIAttributeValueChanges",</w:t>
            </w:r>
          </w:p>
          <w:p w14:paraId="162D2F52" w14:textId="77777777" w:rsidR="00623B86" w:rsidRDefault="00623B86" w:rsidP="00F307A2">
            <w:pPr>
              <w:pStyle w:val="PL"/>
            </w:pPr>
            <w:r>
              <w:t xml:space="preserve">  "eventTime": "Tue, 06 Aug 2019 16:50:26 GMT",</w:t>
            </w:r>
          </w:p>
          <w:p w14:paraId="5E7D2D56" w14:textId="77777777" w:rsidR="00623B86" w:rsidRDefault="00623B86" w:rsidP="00F307A2">
            <w:pPr>
              <w:pStyle w:val="PL"/>
            </w:pPr>
            <w:r>
              <w:t xml:space="preserve">  "systemDN":"DC=example.com,ManagedElement=ME1,MnsAgent=MA1",</w:t>
            </w:r>
          </w:p>
          <w:p w14:paraId="03412033" w14:textId="77777777" w:rsidR="00623B86" w:rsidRDefault="00623B86" w:rsidP="00F307A2">
            <w:pPr>
              <w:pStyle w:val="PL"/>
            </w:pPr>
            <w:r>
              <w:t xml:space="preserve">  "attributeListValueChanges": [</w:t>
            </w:r>
          </w:p>
          <w:p w14:paraId="747D03D7" w14:textId="77777777" w:rsidR="00623B86" w:rsidRDefault="00623B86" w:rsidP="00F307A2">
            <w:pPr>
              <w:pStyle w:val="PL"/>
            </w:pPr>
            <w:r>
              <w:t xml:space="preserve">    {</w:t>
            </w:r>
          </w:p>
          <w:p w14:paraId="7B093B9A" w14:textId="77777777" w:rsidR="00623B86" w:rsidRDefault="00623B86" w:rsidP="00F307A2">
            <w:pPr>
              <w:pStyle w:val="PL"/>
            </w:pPr>
            <w:r>
              <w:t xml:space="preserve">      "attrA": "newValueAttrA",</w:t>
            </w:r>
          </w:p>
          <w:p w14:paraId="2C407477" w14:textId="77777777" w:rsidR="00623B86" w:rsidRDefault="00623B86" w:rsidP="00F307A2">
            <w:pPr>
              <w:pStyle w:val="PL"/>
            </w:pPr>
            <w:r>
              <w:t xml:space="preserve">      "attrB": "newValueAttrB"</w:t>
            </w:r>
          </w:p>
          <w:p w14:paraId="3FC0B3E6" w14:textId="77777777" w:rsidR="00623B86" w:rsidRDefault="00623B86" w:rsidP="00F307A2">
            <w:pPr>
              <w:pStyle w:val="PL"/>
            </w:pPr>
            <w:r>
              <w:t xml:space="preserve">    }</w:t>
            </w:r>
          </w:p>
          <w:p w14:paraId="5EC26102" w14:textId="77777777" w:rsidR="00623B86" w:rsidRDefault="00623B86" w:rsidP="00F307A2">
            <w:pPr>
              <w:pStyle w:val="PL"/>
            </w:pPr>
            <w:r>
              <w:t xml:space="preserve">  ]</w:t>
            </w:r>
          </w:p>
          <w:p w14:paraId="62107D7D" w14:textId="77777777" w:rsidR="00623B86" w:rsidRPr="00E74A5E" w:rsidRDefault="00623B86" w:rsidP="00F307A2">
            <w:pPr>
              <w:pStyle w:val="PL"/>
            </w:pPr>
            <w:r>
              <w:t>}</w:t>
            </w:r>
          </w:p>
        </w:tc>
      </w:tr>
    </w:tbl>
    <w:bookmarkEnd w:id="1472"/>
    <w:p w14:paraId="178EE4E5" w14:textId="77777777" w:rsidR="00623B86" w:rsidRDefault="00623B86" w:rsidP="00623B86">
      <w:pPr>
        <w:spacing w:before="180"/>
      </w:pPr>
      <w:r>
        <w:t>In addition to the new values, the old values may be included in the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0F86422D" w14:textId="77777777" w:rsidTr="00ED57F6">
        <w:tc>
          <w:tcPr>
            <w:tcW w:w="9631" w:type="dxa"/>
            <w:shd w:val="clear" w:color="auto" w:fill="F2F2F2"/>
          </w:tcPr>
          <w:p w14:paraId="5FEFDB96" w14:textId="77777777" w:rsidR="00623B86" w:rsidRPr="00394089" w:rsidRDefault="00623B86" w:rsidP="00F307A2">
            <w:pPr>
              <w:spacing w:after="0"/>
              <w:rPr>
                <w:rFonts w:ascii="Courier New" w:hAnsi="Courier New" w:cs="Courier New"/>
                <w:sz w:val="16"/>
                <w:szCs w:val="16"/>
                <w:lang w:val="en-US"/>
              </w:rPr>
            </w:pPr>
            <w:bookmarkStart w:id="1473" w:name="MCCQCTEMPBM_0000010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FC804C1" w14:textId="77777777" w:rsidR="00623B86" w:rsidRPr="00394089" w:rsidRDefault="00623B86" w:rsidP="00F307A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6B0BE0" w14:textId="77777777" w:rsidR="00623B86" w:rsidRDefault="00623B86" w:rsidP="00F307A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0B346D9" w14:textId="77777777" w:rsidR="00623B86" w:rsidRDefault="00623B86" w:rsidP="00F307A2">
            <w:pPr>
              <w:pStyle w:val="PL"/>
              <w:rPr>
                <w:lang w:val="en-US"/>
              </w:rPr>
            </w:pPr>
          </w:p>
          <w:p w14:paraId="68B1CEB1" w14:textId="77777777" w:rsidR="00623B86" w:rsidRDefault="00623B86" w:rsidP="00F307A2">
            <w:pPr>
              <w:pStyle w:val="PL"/>
            </w:pPr>
            <w:r>
              <w:t>{</w:t>
            </w:r>
          </w:p>
          <w:p w14:paraId="085350AB" w14:textId="77777777" w:rsidR="00623B86" w:rsidRDefault="00623B86" w:rsidP="00F307A2">
            <w:pPr>
              <w:pStyle w:val="PL"/>
            </w:pPr>
            <w:r>
              <w:t xml:space="preserve">  "href": "http://example.com/ManagedElement=ME1/ClassA=CA1",</w:t>
            </w:r>
          </w:p>
          <w:p w14:paraId="7F4A66F7" w14:textId="77777777" w:rsidR="00623B86" w:rsidRDefault="00623B86" w:rsidP="00F307A2">
            <w:pPr>
              <w:pStyle w:val="PL"/>
            </w:pPr>
            <w:r>
              <w:t xml:space="preserve">  "notificationId": 123456789,</w:t>
            </w:r>
          </w:p>
          <w:p w14:paraId="645D106F" w14:textId="77777777" w:rsidR="00623B86" w:rsidRDefault="00623B86" w:rsidP="00F307A2">
            <w:pPr>
              <w:pStyle w:val="PL"/>
            </w:pPr>
            <w:r>
              <w:t xml:space="preserve">  "notificationType": "notifyMOIAttributeValueChanges",</w:t>
            </w:r>
          </w:p>
          <w:p w14:paraId="614C5228" w14:textId="77777777" w:rsidR="00623B86" w:rsidRDefault="00623B86" w:rsidP="00F307A2">
            <w:pPr>
              <w:pStyle w:val="PL"/>
            </w:pPr>
            <w:r>
              <w:t xml:space="preserve">  "eventTime": "Tue, 06 Aug 2019 16:50:26 GMT",</w:t>
            </w:r>
          </w:p>
          <w:p w14:paraId="47F8AE95" w14:textId="77777777" w:rsidR="00623B86" w:rsidRDefault="00623B86" w:rsidP="00F307A2">
            <w:pPr>
              <w:pStyle w:val="PL"/>
            </w:pPr>
            <w:r>
              <w:t xml:space="preserve">  "systemDN":"DC=example.com,ManagedElement=ME1,MnsAgent=MA1",</w:t>
            </w:r>
          </w:p>
          <w:p w14:paraId="2A4E731B" w14:textId="77777777" w:rsidR="00623B86" w:rsidRDefault="00623B86" w:rsidP="00F307A2">
            <w:pPr>
              <w:pStyle w:val="PL"/>
            </w:pPr>
            <w:r>
              <w:t xml:space="preserve">  "attributeListValueChanges": [</w:t>
            </w:r>
          </w:p>
          <w:p w14:paraId="1EA298A5" w14:textId="77777777" w:rsidR="00623B86" w:rsidRDefault="00623B86" w:rsidP="00F307A2">
            <w:pPr>
              <w:pStyle w:val="PL"/>
            </w:pPr>
            <w:r>
              <w:t xml:space="preserve">    {</w:t>
            </w:r>
          </w:p>
          <w:p w14:paraId="5EC6B081" w14:textId="77777777" w:rsidR="00623B86" w:rsidRDefault="00623B86" w:rsidP="00F307A2">
            <w:pPr>
              <w:pStyle w:val="PL"/>
            </w:pPr>
            <w:r>
              <w:t xml:space="preserve">      "attrA": "newValueAttrA",</w:t>
            </w:r>
          </w:p>
          <w:p w14:paraId="076E3868" w14:textId="77777777" w:rsidR="00623B86" w:rsidRDefault="00623B86" w:rsidP="00F307A2">
            <w:pPr>
              <w:pStyle w:val="PL"/>
            </w:pPr>
            <w:r>
              <w:t xml:space="preserve">      "attrB": "newValueAttrB"</w:t>
            </w:r>
          </w:p>
          <w:p w14:paraId="2A76A4B5" w14:textId="77777777" w:rsidR="00623B86" w:rsidRDefault="00623B86" w:rsidP="00F307A2">
            <w:pPr>
              <w:pStyle w:val="PL"/>
            </w:pPr>
            <w:r>
              <w:t xml:space="preserve">    },</w:t>
            </w:r>
          </w:p>
          <w:p w14:paraId="24996CB4" w14:textId="77777777" w:rsidR="00623B86" w:rsidRDefault="00623B86" w:rsidP="00F307A2">
            <w:pPr>
              <w:pStyle w:val="PL"/>
            </w:pPr>
            <w:r>
              <w:t xml:space="preserve">    {</w:t>
            </w:r>
          </w:p>
          <w:p w14:paraId="2CEBEAAB" w14:textId="77777777" w:rsidR="00623B86" w:rsidRDefault="00623B86" w:rsidP="00F307A2">
            <w:pPr>
              <w:pStyle w:val="PL"/>
            </w:pPr>
            <w:r>
              <w:t xml:space="preserve">      "attrA": "oldValueAttrA",</w:t>
            </w:r>
          </w:p>
          <w:p w14:paraId="71965B37" w14:textId="77777777" w:rsidR="00623B86" w:rsidRDefault="00623B86" w:rsidP="00F307A2">
            <w:pPr>
              <w:pStyle w:val="PL"/>
            </w:pPr>
            <w:r>
              <w:t xml:space="preserve">      "attrB": "oldValueAttrB"</w:t>
            </w:r>
          </w:p>
          <w:p w14:paraId="508304F8" w14:textId="1BA7A37F" w:rsidR="00ED57F6" w:rsidRDefault="00ED57F6" w:rsidP="00ED57F6">
            <w:pPr>
              <w:pStyle w:val="PL"/>
            </w:pPr>
            <w:r>
              <w:t xml:space="preserve">    }</w:t>
            </w:r>
          </w:p>
          <w:p w14:paraId="2AD7BCE1" w14:textId="77777777" w:rsidR="00623B86" w:rsidRDefault="00623B86" w:rsidP="00F307A2">
            <w:pPr>
              <w:pStyle w:val="PL"/>
            </w:pPr>
            <w:r>
              <w:t xml:space="preserve">  ]</w:t>
            </w:r>
          </w:p>
          <w:p w14:paraId="3175CEAB" w14:textId="77777777" w:rsidR="00623B86" w:rsidRPr="00E74A5E" w:rsidRDefault="00623B86" w:rsidP="00F307A2">
            <w:pPr>
              <w:pStyle w:val="PL"/>
            </w:pPr>
            <w:r>
              <w:t>}</w:t>
            </w:r>
          </w:p>
        </w:tc>
      </w:tr>
    </w:tbl>
    <w:bookmarkEnd w:id="1473"/>
    <w:p w14:paraId="315E0D63" w14:textId="77777777" w:rsidR="00ED57F6" w:rsidRDefault="00ED57F6" w:rsidP="00ED57F6">
      <w:pPr>
        <w:spacing w:before="180" w:after="0"/>
      </w:pPr>
      <w:r>
        <w:lastRenderedPageBreak/>
        <w:t>In the example above the attribute values are of simple type. For attributes of structured type, the question is if all attribute fields of an attribute, where at least one attribute field changed its value, need to be reported or only those attribute fields that changed value. Assume an attribute field that did not change value is not included in the notification. In this case the MnS consumer receiving the notification cannot tell if the attribute field was deleted or if the attribute field did not change value. It is not possible to distinguish these two cases based on the information in the notification. For that reason, always all attribute fields of an attribute need to be included in the notification. For structured attributes with many attribute fields this may not be very efficient.</w:t>
      </w:r>
    </w:p>
    <w:p w14:paraId="00346AAE" w14:textId="77777777" w:rsidR="00ED57F6" w:rsidRDefault="00ED57F6" w:rsidP="00ED57F6">
      <w:pPr>
        <w:spacing w:before="180"/>
      </w:pPr>
      <w:r>
        <w:t>In the next example "attrA" is a structured attribute with the attribute fields "attrFieldAA" and "attrFieldAB". The attribute field "attrFieldAA" changed value, the attribute field "attrFieldAB" did not change value. The attribute value change notification reporting this change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D57F6" w:rsidRPr="00954EB2" w14:paraId="50787921" w14:textId="77777777" w:rsidTr="00924447">
        <w:tc>
          <w:tcPr>
            <w:tcW w:w="9779" w:type="dxa"/>
            <w:shd w:val="clear" w:color="auto" w:fill="F2F2F2"/>
          </w:tcPr>
          <w:p w14:paraId="75ED5546" w14:textId="77777777" w:rsidR="00ED57F6" w:rsidRPr="00394089" w:rsidRDefault="00ED57F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2CED43E3" w14:textId="77777777" w:rsidR="00ED57F6" w:rsidRPr="00394089" w:rsidRDefault="00ED57F6" w:rsidP="0092444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521B15" w14:textId="77777777" w:rsidR="00ED57F6" w:rsidRDefault="00ED57F6" w:rsidP="0092444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9E5B045" w14:textId="77777777" w:rsidR="00ED57F6" w:rsidRDefault="00ED57F6" w:rsidP="00924447">
            <w:pPr>
              <w:pStyle w:val="PL"/>
              <w:rPr>
                <w:lang w:val="en-US"/>
              </w:rPr>
            </w:pPr>
          </w:p>
          <w:p w14:paraId="5BA83762" w14:textId="77777777" w:rsidR="00ED57F6" w:rsidRDefault="00ED57F6" w:rsidP="00924447">
            <w:pPr>
              <w:pStyle w:val="PL"/>
            </w:pPr>
            <w:r>
              <w:t>{</w:t>
            </w:r>
          </w:p>
          <w:p w14:paraId="5F618F27" w14:textId="77777777" w:rsidR="00ED57F6" w:rsidRDefault="00ED57F6" w:rsidP="00924447">
            <w:pPr>
              <w:pStyle w:val="PL"/>
            </w:pPr>
            <w:r>
              <w:t xml:space="preserve">  "href": "http://example.com/ManagedElement=ME1/ClassA=CA1",</w:t>
            </w:r>
          </w:p>
          <w:p w14:paraId="3CBDC23B" w14:textId="77777777" w:rsidR="00ED57F6" w:rsidRDefault="00ED57F6" w:rsidP="00924447">
            <w:pPr>
              <w:pStyle w:val="PL"/>
            </w:pPr>
            <w:r>
              <w:t xml:space="preserve">  "notificationId": 123456789,</w:t>
            </w:r>
          </w:p>
          <w:p w14:paraId="56D11CF6" w14:textId="77777777" w:rsidR="00ED57F6" w:rsidRDefault="00ED57F6" w:rsidP="00924447">
            <w:pPr>
              <w:pStyle w:val="PL"/>
            </w:pPr>
            <w:r>
              <w:t xml:space="preserve">  "notificationType": "notifyMOIAttributeValueChanges",</w:t>
            </w:r>
          </w:p>
          <w:p w14:paraId="2F50E6CE" w14:textId="77777777" w:rsidR="00ED57F6" w:rsidRDefault="00ED57F6" w:rsidP="00924447">
            <w:pPr>
              <w:pStyle w:val="PL"/>
            </w:pPr>
            <w:r>
              <w:t xml:space="preserve">  "eventTime": "Tue, 06 Aug 2019 16:50:26 GMT",</w:t>
            </w:r>
          </w:p>
          <w:p w14:paraId="4DB333B8" w14:textId="77777777" w:rsidR="00ED57F6" w:rsidRDefault="00ED57F6" w:rsidP="00924447">
            <w:pPr>
              <w:pStyle w:val="PL"/>
            </w:pPr>
            <w:r>
              <w:t xml:space="preserve">  "systemDN":"DC=example.com,ManagedElement=ME1,MnsAgent=MA1",</w:t>
            </w:r>
          </w:p>
          <w:p w14:paraId="6ED3ED3D" w14:textId="77777777" w:rsidR="00ED57F6" w:rsidRDefault="00ED57F6" w:rsidP="00924447">
            <w:pPr>
              <w:pStyle w:val="PL"/>
            </w:pPr>
            <w:r>
              <w:t xml:space="preserve">  "attributeListValueChanges": [</w:t>
            </w:r>
          </w:p>
          <w:p w14:paraId="53411D5E" w14:textId="77777777" w:rsidR="00ED57F6" w:rsidRDefault="00ED57F6" w:rsidP="00924447">
            <w:pPr>
              <w:pStyle w:val="PL"/>
            </w:pPr>
            <w:r>
              <w:t xml:space="preserve">    {</w:t>
            </w:r>
          </w:p>
          <w:p w14:paraId="041081AF" w14:textId="77777777" w:rsidR="00ED57F6" w:rsidRDefault="00ED57F6" w:rsidP="00924447">
            <w:pPr>
              <w:pStyle w:val="PL"/>
            </w:pPr>
            <w:r>
              <w:t xml:space="preserve">      "attrA": {</w:t>
            </w:r>
          </w:p>
          <w:p w14:paraId="084BC495" w14:textId="77777777" w:rsidR="00ED57F6" w:rsidRDefault="00ED57F6" w:rsidP="00924447">
            <w:pPr>
              <w:pStyle w:val="PL"/>
            </w:pPr>
            <w:r>
              <w:t xml:space="preserve">        "attrFieldAA": "newValueAttrFieldAA",</w:t>
            </w:r>
          </w:p>
          <w:p w14:paraId="5DC14FD5" w14:textId="77777777" w:rsidR="00ED57F6" w:rsidRDefault="00ED57F6" w:rsidP="00924447">
            <w:pPr>
              <w:pStyle w:val="PL"/>
            </w:pPr>
            <w:r>
              <w:t xml:space="preserve">        "attrFieldAB": "oldValueAttrFieldAB"</w:t>
            </w:r>
          </w:p>
          <w:p w14:paraId="5C209810" w14:textId="77777777" w:rsidR="00ED57F6" w:rsidRDefault="00ED57F6" w:rsidP="00924447">
            <w:pPr>
              <w:pStyle w:val="PL"/>
            </w:pPr>
            <w:r>
              <w:t xml:space="preserve">      }</w:t>
            </w:r>
          </w:p>
          <w:p w14:paraId="6976770D" w14:textId="77777777" w:rsidR="00ED57F6" w:rsidRDefault="00ED57F6" w:rsidP="00924447">
            <w:pPr>
              <w:pStyle w:val="PL"/>
            </w:pPr>
            <w:r>
              <w:t xml:space="preserve">    },</w:t>
            </w:r>
          </w:p>
          <w:p w14:paraId="00C21461" w14:textId="77777777" w:rsidR="00ED57F6" w:rsidRDefault="00ED57F6" w:rsidP="00924447">
            <w:pPr>
              <w:pStyle w:val="PL"/>
            </w:pPr>
            <w:r>
              <w:t xml:space="preserve">    {</w:t>
            </w:r>
          </w:p>
          <w:p w14:paraId="30947ADF" w14:textId="77777777" w:rsidR="00ED57F6" w:rsidRDefault="00ED57F6" w:rsidP="00924447">
            <w:pPr>
              <w:pStyle w:val="PL"/>
            </w:pPr>
            <w:r>
              <w:t xml:space="preserve">      "attrA": {</w:t>
            </w:r>
          </w:p>
          <w:p w14:paraId="4B3A883E" w14:textId="77777777" w:rsidR="00ED57F6" w:rsidRDefault="00ED57F6" w:rsidP="00924447">
            <w:pPr>
              <w:pStyle w:val="PL"/>
            </w:pPr>
            <w:r>
              <w:t xml:space="preserve">        "attrFieldAA": "oldValueAttrFieldAA",</w:t>
            </w:r>
          </w:p>
          <w:p w14:paraId="1F897F97" w14:textId="77777777" w:rsidR="00ED57F6" w:rsidRDefault="00ED57F6" w:rsidP="00924447">
            <w:pPr>
              <w:pStyle w:val="PL"/>
            </w:pPr>
            <w:r>
              <w:t xml:space="preserve">        "attrFieldAB": "oldValueAttrFieldAB"</w:t>
            </w:r>
          </w:p>
          <w:p w14:paraId="78F0838B" w14:textId="77777777" w:rsidR="00ED57F6" w:rsidRDefault="00ED57F6" w:rsidP="00924447">
            <w:pPr>
              <w:pStyle w:val="PL"/>
            </w:pPr>
            <w:r>
              <w:t xml:space="preserve">      }</w:t>
            </w:r>
          </w:p>
          <w:p w14:paraId="3DF35479" w14:textId="77777777" w:rsidR="00ED57F6" w:rsidRDefault="00ED57F6" w:rsidP="00924447">
            <w:pPr>
              <w:pStyle w:val="PL"/>
            </w:pPr>
            <w:r>
              <w:t xml:space="preserve">    }</w:t>
            </w:r>
          </w:p>
          <w:p w14:paraId="3AFC6BDE" w14:textId="77777777" w:rsidR="00ED57F6" w:rsidRDefault="00ED57F6" w:rsidP="00924447">
            <w:pPr>
              <w:pStyle w:val="PL"/>
            </w:pPr>
            <w:r>
              <w:t xml:space="preserve">  ]</w:t>
            </w:r>
          </w:p>
          <w:p w14:paraId="00C2E930" w14:textId="77777777" w:rsidR="00ED57F6" w:rsidRPr="00E74A5E" w:rsidRDefault="00ED57F6" w:rsidP="00924447">
            <w:pPr>
              <w:pStyle w:val="PL"/>
            </w:pPr>
            <w:r>
              <w:t>}</w:t>
            </w:r>
          </w:p>
        </w:tc>
      </w:tr>
    </w:tbl>
    <w:p w14:paraId="38CBC4A7" w14:textId="77777777" w:rsidR="00ED57F6" w:rsidRDefault="00ED57F6" w:rsidP="00ED57F6">
      <w:pPr>
        <w:spacing w:before="180"/>
      </w:pPr>
      <w:r>
        <w:t>Note also that for multi-valued attributes all attribute elements of the new value need to be reported. It is not possible to report only added, deleted, or modified attribute elements. Furthermore, the notification does not allow reporting of deleted attributes. When this is required the MnS producer needs to include always all attributes of the object in the notification. It is outside the present document how the MnS producer signals to the MnS consumer if all attributes or only the changed ones are included in the attribute value change notification. The notification itself does not include this information.</w:t>
      </w:r>
    </w:p>
    <w:p w14:paraId="2CA579D6" w14:textId="77777777" w:rsidR="00623B86" w:rsidRDefault="00623B86" w:rsidP="00623B86"/>
    <w:p w14:paraId="633FD723" w14:textId="77777777" w:rsidR="00623B86" w:rsidRPr="00275641" w:rsidRDefault="00623B86" w:rsidP="00623B86">
      <w:pPr>
        <w:pStyle w:val="Heading6"/>
      </w:pPr>
      <w:bookmarkStart w:id="1474" w:name="_Toc138323451"/>
      <w:bookmarkStart w:id="1475" w:name="_Toc15508589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r>
        <w:rPr>
          <w:lang w:val="en-US" w:eastAsia="zh-CN"/>
        </w:rPr>
        <w:t>NotifyMoiChanges</w:t>
      </w:r>
      <w:bookmarkEnd w:id="1474"/>
      <w:bookmarkEnd w:id="1475"/>
    </w:p>
    <w:p w14:paraId="232D561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1D0A5D">
        <w:rPr>
          <w:rFonts w:ascii="Arial" w:hAnsi="Arial"/>
          <w:b/>
        </w:rPr>
        <w:t>12.1.1.4.1a.</w:t>
      </w:r>
      <w:r>
        <w:rPr>
          <w:rFonts w:ascii="Arial" w:hAnsi="Arial"/>
          <w:b/>
        </w:rPr>
        <w:t>8</w:t>
      </w:r>
      <w:r w:rsidRPr="001D0A5D">
        <w:rPr>
          <w:rFonts w:ascii="Arial" w:hAnsi="Arial"/>
          <w:b/>
        </w:rPr>
        <w:t xml:space="preserve"> </w:t>
      </w:r>
      <w:r w:rsidRPr="00275641">
        <w:rPr>
          <w:rFonts w:ascii="Arial" w:hAnsi="Arial"/>
          <w:b/>
          <w:noProof/>
        </w:rPr>
        <w:t xml:space="preserve">-1: Definition of type </w:t>
      </w:r>
      <w:r>
        <w:rPr>
          <w:rFonts w:ascii="Arial" w:hAnsi="Arial"/>
          <w:b/>
          <w:noProof/>
        </w:rPr>
        <w:t>N</w:t>
      </w:r>
      <w:r w:rsidRPr="003872BB">
        <w:rPr>
          <w:rFonts w:ascii="Arial" w:hAnsi="Arial"/>
          <w:b/>
          <w:noProof/>
        </w:rPr>
        <w:t>otify</w:t>
      </w:r>
      <w:r>
        <w:rPr>
          <w:rFonts w:ascii="Arial"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7"/>
        <w:gridCol w:w="4051"/>
        <w:gridCol w:w="293"/>
      </w:tblGrid>
      <w:tr w:rsidR="00623B86" w:rsidRPr="00215D3C" w14:paraId="18BB7356" w14:textId="77777777" w:rsidTr="00F307A2">
        <w:trPr>
          <w:jc w:val="center"/>
        </w:trPr>
        <w:tc>
          <w:tcPr>
            <w:tcW w:w="1109" w:type="pct"/>
            <w:shd w:val="clear" w:color="auto" w:fill="BFBFBF"/>
          </w:tcPr>
          <w:p w14:paraId="1D4CC4A4" w14:textId="77777777" w:rsidR="00623B86" w:rsidRPr="00215D3C" w:rsidRDefault="00623B86" w:rsidP="00F307A2">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shd w:val="clear" w:color="auto" w:fill="BFBFBF"/>
          </w:tcPr>
          <w:p w14:paraId="25208CF7" w14:textId="77777777" w:rsidR="00623B86" w:rsidRPr="00215D3C" w:rsidRDefault="00623B86" w:rsidP="00F307A2">
            <w:pPr>
              <w:keepNext/>
              <w:keepLines/>
              <w:spacing w:after="0"/>
              <w:jc w:val="center"/>
              <w:rPr>
                <w:rFonts w:ascii="Arial" w:hAnsi="Arial"/>
                <w:b/>
                <w:sz w:val="18"/>
              </w:rPr>
            </w:pPr>
            <w:r w:rsidRPr="00215D3C">
              <w:rPr>
                <w:rFonts w:ascii="Arial" w:hAnsi="Arial"/>
                <w:b/>
                <w:sz w:val="18"/>
                <w:lang w:eastAsia="zh-CN"/>
              </w:rPr>
              <w:t>Data type</w:t>
            </w:r>
          </w:p>
        </w:tc>
        <w:tc>
          <w:tcPr>
            <w:tcW w:w="2079" w:type="pct"/>
            <w:shd w:val="clear" w:color="auto" w:fill="BFBFBF"/>
          </w:tcPr>
          <w:p w14:paraId="6CCC9AD9"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Description</w:t>
            </w:r>
          </w:p>
        </w:tc>
        <w:tc>
          <w:tcPr>
            <w:tcW w:w="150" w:type="pct"/>
            <w:shd w:val="clear" w:color="auto" w:fill="BFBFBF"/>
          </w:tcPr>
          <w:p w14:paraId="005D5CBD" w14:textId="77777777" w:rsidR="00623B86" w:rsidRPr="00215D3C" w:rsidRDefault="00623B86" w:rsidP="00F307A2">
            <w:pPr>
              <w:keepNext/>
              <w:keepLines/>
              <w:spacing w:after="0"/>
              <w:jc w:val="center"/>
              <w:rPr>
                <w:rFonts w:ascii="Arial" w:hAnsi="Arial"/>
                <w:b/>
                <w:sz w:val="18"/>
              </w:rPr>
            </w:pPr>
            <w:r w:rsidRPr="00215D3C">
              <w:rPr>
                <w:rFonts w:ascii="Arial" w:hAnsi="Arial"/>
                <w:b/>
                <w:sz w:val="18"/>
              </w:rPr>
              <w:t>S</w:t>
            </w:r>
          </w:p>
        </w:tc>
      </w:tr>
      <w:tr w:rsidR="00623B86" w:rsidRPr="00215D3C" w14:paraId="5BDF2F43" w14:textId="77777777" w:rsidTr="00F307A2">
        <w:trPr>
          <w:jc w:val="center"/>
        </w:trPr>
        <w:tc>
          <w:tcPr>
            <w:tcW w:w="1109" w:type="pct"/>
          </w:tcPr>
          <w:p w14:paraId="6A447851" w14:textId="77777777" w:rsidR="00623B86" w:rsidRPr="00215D3C" w:rsidRDefault="00623B86" w:rsidP="00F307A2">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Pr>
          <w:p w14:paraId="5FC8ADF9"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Pr>
          <w:p w14:paraId="30C700C0" w14:textId="77777777" w:rsidR="00623B86" w:rsidRPr="00215D3C" w:rsidRDefault="00623B86" w:rsidP="00F307A2">
            <w:pPr>
              <w:keepNext/>
              <w:keepLines/>
              <w:spacing w:after="0"/>
              <w:rPr>
                <w:rFonts w:ascii="Arial" w:hAnsi="Arial" w:cs="Arial"/>
                <w:sz w:val="18"/>
                <w:szCs w:val="18"/>
              </w:rPr>
            </w:pPr>
            <w:r w:rsidRPr="004A768C">
              <w:rPr>
                <w:rFonts w:ascii="Arial" w:hAnsi="Arial" w:cs="Arial"/>
                <w:sz w:val="18"/>
                <w:szCs w:val="18"/>
              </w:rPr>
              <w:t>URI of a common ancestor resource (object) of the resources for which changes are reported. A MnS producer may set this attribute always to the parent of the root resource in the MIB.</w:t>
            </w:r>
          </w:p>
        </w:tc>
        <w:tc>
          <w:tcPr>
            <w:tcW w:w="150" w:type="pct"/>
          </w:tcPr>
          <w:p w14:paraId="5D7490AD"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E32EF42" w14:textId="77777777" w:rsidTr="00F307A2">
        <w:trPr>
          <w:jc w:val="center"/>
        </w:trPr>
        <w:tc>
          <w:tcPr>
            <w:tcW w:w="1109" w:type="pct"/>
          </w:tcPr>
          <w:p w14:paraId="1C25053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Pr>
          <w:p w14:paraId="5344F933"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Pr>
          <w:p w14:paraId="1818EF8C"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150" w:type="pct"/>
          </w:tcPr>
          <w:p w14:paraId="0FAA956B"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4FF992E9" w14:textId="77777777" w:rsidTr="00F307A2">
        <w:trPr>
          <w:jc w:val="center"/>
        </w:trPr>
        <w:tc>
          <w:tcPr>
            <w:tcW w:w="1109" w:type="pct"/>
          </w:tcPr>
          <w:p w14:paraId="23117219"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notificationType</w:t>
            </w:r>
          </w:p>
        </w:tc>
        <w:tc>
          <w:tcPr>
            <w:tcW w:w="1606" w:type="pct"/>
          </w:tcPr>
          <w:p w14:paraId="6F52E89E"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Pr>
          <w:p w14:paraId="5AB2F6CC"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(notifyMOIChanges</w:t>
            </w:r>
            <w:r w:rsidRPr="00215D3C">
              <w:rPr>
                <w:rFonts w:ascii="Arial" w:hAnsi="Arial" w:cs="Arial"/>
                <w:sz w:val="18"/>
                <w:szCs w:val="18"/>
                <w:lang w:eastAsia="zh-CN"/>
              </w:rPr>
              <w:t>)</w:t>
            </w:r>
          </w:p>
        </w:tc>
        <w:tc>
          <w:tcPr>
            <w:tcW w:w="150" w:type="pct"/>
          </w:tcPr>
          <w:p w14:paraId="1EB2E4A0"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77867F7" w14:textId="77777777" w:rsidTr="00F307A2">
        <w:trPr>
          <w:jc w:val="center"/>
        </w:trPr>
        <w:tc>
          <w:tcPr>
            <w:tcW w:w="1109" w:type="pct"/>
          </w:tcPr>
          <w:p w14:paraId="3485C4BE"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eventTime</w:t>
            </w:r>
          </w:p>
        </w:tc>
        <w:tc>
          <w:tcPr>
            <w:tcW w:w="1606" w:type="pct"/>
          </w:tcPr>
          <w:p w14:paraId="0AD98D89"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Pr>
          <w:p w14:paraId="57177272"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150" w:type="pct"/>
          </w:tcPr>
          <w:p w14:paraId="398E69AA" w14:textId="77777777" w:rsidR="00623B86" w:rsidRPr="00215D3C" w:rsidRDefault="00623B86" w:rsidP="00F307A2">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8C3F17E" w14:textId="77777777" w:rsidTr="00F307A2">
        <w:trPr>
          <w:jc w:val="center"/>
        </w:trPr>
        <w:tc>
          <w:tcPr>
            <w:tcW w:w="1109" w:type="pct"/>
          </w:tcPr>
          <w:p w14:paraId="513933F7" w14:textId="77777777" w:rsidR="00623B86" w:rsidRPr="00215D3C" w:rsidRDefault="00623B86" w:rsidP="00F307A2">
            <w:pPr>
              <w:keepNext/>
              <w:keepLines/>
              <w:spacing w:after="0"/>
              <w:rPr>
                <w:rFonts w:ascii="Arial" w:hAnsi="Arial" w:cs="Arial"/>
                <w:sz w:val="18"/>
              </w:rPr>
            </w:pPr>
            <w:r w:rsidRPr="00215D3C">
              <w:rPr>
                <w:rFonts w:ascii="Arial" w:hAnsi="Arial" w:cs="Arial"/>
                <w:sz w:val="18"/>
              </w:rPr>
              <w:t>systemDN</w:t>
            </w:r>
          </w:p>
        </w:tc>
        <w:tc>
          <w:tcPr>
            <w:tcW w:w="1606" w:type="pct"/>
          </w:tcPr>
          <w:p w14:paraId="1A8B5E4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Pr>
          <w:p w14:paraId="6FAC9192" w14:textId="77777777" w:rsidR="00623B86" w:rsidRPr="00215D3C" w:rsidRDefault="00623B86" w:rsidP="00F307A2">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50" w:type="pct"/>
          </w:tcPr>
          <w:p w14:paraId="4A598EB1" w14:textId="77777777" w:rsidR="00623B86" w:rsidRPr="00215D3C"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rsidRPr="00215D3C" w14:paraId="2B3D1023" w14:textId="77777777" w:rsidTr="00F307A2">
        <w:trPr>
          <w:jc w:val="center"/>
        </w:trPr>
        <w:tc>
          <w:tcPr>
            <w:tcW w:w="1109" w:type="pct"/>
          </w:tcPr>
          <w:p w14:paraId="40145CC5" w14:textId="77777777" w:rsidR="00623B86" w:rsidRPr="00215D3C" w:rsidRDefault="00623B86" w:rsidP="00F307A2">
            <w:pPr>
              <w:keepNext/>
              <w:keepLines/>
              <w:spacing w:after="0"/>
              <w:rPr>
                <w:rFonts w:ascii="Arial" w:hAnsi="Arial" w:cs="Arial"/>
                <w:sz w:val="18"/>
              </w:rPr>
            </w:pPr>
            <w:r>
              <w:rPr>
                <w:rFonts w:ascii="Arial" w:hAnsi="Arial" w:cs="Arial"/>
                <w:sz w:val="18"/>
              </w:rPr>
              <w:t>moiChanges</w:t>
            </w:r>
          </w:p>
        </w:tc>
        <w:tc>
          <w:tcPr>
            <w:tcW w:w="1606" w:type="pct"/>
          </w:tcPr>
          <w:p w14:paraId="6837BDEB"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rPr>
              <w:t>array(MoiChange)</w:t>
            </w:r>
          </w:p>
        </w:tc>
        <w:tc>
          <w:tcPr>
            <w:tcW w:w="2079" w:type="pct"/>
          </w:tcPr>
          <w:p w14:paraId="3D7DBDBB" w14:textId="77777777" w:rsidR="00623B86" w:rsidRPr="00215D3C" w:rsidRDefault="00623B86" w:rsidP="00F307A2">
            <w:pPr>
              <w:keepNext/>
              <w:keepLines/>
              <w:spacing w:after="0"/>
              <w:rPr>
                <w:rFonts w:ascii="Arial" w:hAnsi="Arial" w:cs="Arial"/>
                <w:sz w:val="18"/>
                <w:szCs w:val="18"/>
              </w:rPr>
            </w:pPr>
            <w:r>
              <w:rPr>
                <w:rFonts w:ascii="Arial" w:hAnsi="Arial" w:cs="Arial"/>
                <w:sz w:val="18"/>
                <w:szCs w:val="18"/>
              </w:rPr>
              <w:t>MOI changes to be reported</w:t>
            </w:r>
          </w:p>
        </w:tc>
        <w:tc>
          <w:tcPr>
            <w:tcW w:w="150" w:type="pct"/>
          </w:tcPr>
          <w:p w14:paraId="1BE49537"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bl>
    <w:p w14:paraId="60A0C82F" w14:textId="77777777" w:rsidR="00623B86" w:rsidRDefault="00623B86" w:rsidP="00623B86"/>
    <w:p w14:paraId="132C9921" w14:textId="77777777" w:rsidR="00623B86" w:rsidRPr="00275641" w:rsidRDefault="00623B86" w:rsidP="00623B86">
      <w:pPr>
        <w:pStyle w:val="Heading6"/>
      </w:pPr>
      <w:bookmarkStart w:id="1476" w:name="_Toc138323452"/>
      <w:bookmarkStart w:id="1477" w:name="_Toc155085894"/>
      <w:r>
        <w:rPr>
          <w:lang w:eastAsia="zh-CN"/>
        </w:rPr>
        <w:lastRenderedPageBreak/>
        <w:t>12.1</w:t>
      </w:r>
      <w:r w:rsidRPr="00AF5085">
        <w:rPr>
          <w:lang w:eastAsia="zh-CN"/>
        </w:rPr>
        <w:t>.1</w:t>
      </w:r>
      <w:r w:rsidRPr="00215D3C">
        <w:rPr>
          <w:lang w:eastAsia="zh-CN"/>
        </w:rPr>
        <w:t>.4.</w:t>
      </w:r>
      <w:r>
        <w:rPr>
          <w:lang w:eastAsia="zh-CN"/>
        </w:rPr>
        <w:t>1a</w:t>
      </w:r>
      <w:r w:rsidRPr="00215D3C">
        <w:rPr>
          <w:lang w:eastAsia="zh-CN"/>
        </w:rPr>
        <w:t>.</w:t>
      </w:r>
      <w:r>
        <w:rPr>
          <w:lang w:eastAsia="zh-CN"/>
        </w:rPr>
        <w:t>9</w:t>
      </w:r>
      <w:r w:rsidRPr="00275641">
        <w:tab/>
        <w:t xml:space="preserve">Type </w:t>
      </w:r>
      <w:r>
        <w:rPr>
          <w:lang w:val="en-US" w:eastAsia="zh-CN"/>
        </w:rPr>
        <w:t>PatchItem</w:t>
      </w:r>
      <w:bookmarkEnd w:id="1476"/>
      <w:bookmarkEnd w:id="1477"/>
    </w:p>
    <w:p w14:paraId="30FB499A" w14:textId="77777777" w:rsidR="00623B86" w:rsidRPr="00275641" w:rsidRDefault="00623B86" w:rsidP="00623B86">
      <w:pPr>
        <w:pStyle w:val="TH"/>
        <w:rPr>
          <w:noProof/>
        </w:rPr>
      </w:pPr>
      <w:r w:rsidRPr="00275641">
        <w:rPr>
          <w:noProof/>
        </w:rPr>
        <w:t xml:space="preserve">Table </w:t>
      </w:r>
      <w:r w:rsidRPr="001D0A5D">
        <w:t>12.1.1.4.1a.</w:t>
      </w:r>
      <w:r>
        <w:t>9</w:t>
      </w:r>
      <w:r w:rsidRPr="001D0A5D">
        <w:t xml:space="preserve"> </w:t>
      </w:r>
      <w:r w:rsidRPr="00275641">
        <w:rPr>
          <w:noProof/>
        </w:rPr>
        <w:t xml:space="preserve">-1: Definition of type </w:t>
      </w:r>
      <w:r>
        <w:rPr>
          <w:noProof/>
        </w:rPr>
        <w:t>PatchItem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3126"/>
        <w:gridCol w:w="4051"/>
        <w:gridCol w:w="293"/>
      </w:tblGrid>
      <w:tr w:rsidR="00623B86" w:rsidRPr="00215D3C" w14:paraId="49734459" w14:textId="77777777" w:rsidTr="00F307A2">
        <w:trPr>
          <w:jc w:val="center"/>
        </w:trPr>
        <w:tc>
          <w:tcPr>
            <w:tcW w:w="1122" w:type="pct"/>
            <w:shd w:val="clear" w:color="auto" w:fill="BFBFBF"/>
          </w:tcPr>
          <w:p w14:paraId="33435EC8" w14:textId="77777777" w:rsidR="00623B86" w:rsidRPr="00215D3C" w:rsidRDefault="00623B86" w:rsidP="00F307A2">
            <w:pPr>
              <w:pStyle w:val="TAH"/>
            </w:pPr>
            <w:r w:rsidRPr="00215D3C">
              <w:rPr>
                <w:rFonts w:hint="eastAsia"/>
                <w:lang w:eastAsia="zh-CN"/>
              </w:rPr>
              <w:t xml:space="preserve">Attribute </w:t>
            </w:r>
            <w:r w:rsidRPr="00215D3C">
              <w:rPr>
                <w:lang w:eastAsia="zh-CN"/>
              </w:rPr>
              <w:t>n</w:t>
            </w:r>
            <w:r w:rsidRPr="00215D3C">
              <w:rPr>
                <w:rFonts w:hint="eastAsia"/>
                <w:lang w:eastAsia="zh-CN"/>
              </w:rPr>
              <w:t>ame</w:t>
            </w:r>
          </w:p>
        </w:tc>
        <w:tc>
          <w:tcPr>
            <w:tcW w:w="1623" w:type="pct"/>
            <w:shd w:val="clear" w:color="auto" w:fill="BFBFBF"/>
          </w:tcPr>
          <w:p w14:paraId="3A97DD39" w14:textId="77777777" w:rsidR="00623B86" w:rsidRPr="00215D3C" w:rsidRDefault="00623B86" w:rsidP="00F307A2">
            <w:pPr>
              <w:pStyle w:val="TAH"/>
            </w:pPr>
            <w:r w:rsidRPr="00215D3C">
              <w:rPr>
                <w:lang w:eastAsia="zh-CN"/>
              </w:rPr>
              <w:t>Data type</w:t>
            </w:r>
          </w:p>
        </w:tc>
        <w:tc>
          <w:tcPr>
            <w:tcW w:w="2103" w:type="pct"/>
            <w:shd w:val="clear" w:color="auto" w:fill="BFBFBF"/>
          </w:tcPr>
          <w:p w14:paraId="6F0EA0E1" w14:textId="77777777" w:rsidR="00623B86" w:rsidRPr="00215D3C" w:rsidRDefault="00623B86" w:rsidP="00F307A2">
            <w:pPr>
              <w:pStyle w:val="TAH"/>
            </w:pPr>
            <w:r w:rsidRPr="00215D3C">
              <w:t>Description</w:t>
            </w:r>
          </w:p>
        </w:tc>
        <w:tc>
          <w:tcPr>
            <w:tcW w:w="152" w:type="pct"/>
            <w:shd w:val="clear" w:color="auto" w:fill="BFBFBF"/>
          </w:tcPr>
          <w:p w14:paraId="1F3EDB64" w14:textId="77777777" w:rsidR="00623B86" w:rsidRPr="00215D3C" w:rsidRDefault="00623B86" w:rsidP="00F307A2">
            <w:pPr>
              <w:pStyle w:val="TAH"/>
            </w:pPr>
            <w:r w:rsidRPr="00215D3C">
              <w:t>S</w:t>
            </w:r>
          </w:p>
        </w:tc>
      </w:tr>
      <w:tr w:rsidR="00623B86" w:rsidRPr="00215D3C" w14:paraId="6ABFB8CA" w14:textId="77777777" w:rsidTr="00F307A2">
        <w:trPr>
          <w:jc w:val="center"/>
        </w:trPr>
        <w:tc>
          <w:tcPr>
            <w:tcW w:w="1122" w:type="pct"/>
          </w:tcPr>
          <w:p w14:paraId="6611ECF0" w14:textId="77777777" w:rsidR="00623B86" w:rsidRPr="00215D3C" w:rsidRDefault="00623B86" w:rsidP="00F307A2">
            <w:pPr>
              <w:pStyle w:val="TAL"/>
            </w:pPr>
            <w:r>
              <w:t>op</w:t>
            </w:r>
          </w:p>
        </w:tc>
        <w:tc>
          <w:tcPr>
            <w:tcW w:w="1623" w:type="pct"/>
          </w:tcPr>
          <w:p w14:paraId="58BB8E86" w14:textId="77777777" w:rsidR="00623B86" w:rsidRPr="00215D3C" w:rsidRDefault="00623B86" w:rsidP="00F307A2">
            <w:pPr>
              <w:pStyle w:val="TAL"/>
              <w:rPr>
                <w:lang w:eastAsia="zh-CN"/>
              </w:rPr>
            </w:pPr>
            <w:r>
              <w:rPr>
                <w:lang w:eastAsia="zh-CN"/>
              </w:rPr>
              <w:t>PatchOperation</w:t>
            </w:r>
          </w:p>
        </w:tc>
        <w:tc>
          <w:tcPr>
            <w:tcW w:w="2103" w:type="pct"/>
          </w:tcPr>
          <w:p w14:paraId="2E5794A1" w14:textId="77777777" w:rsidR="00623B86" w:rsidRPr="00215D3C" w:rsidRDefault="00623B86" w:rsidP="00F307A2">
            <w:pPr>
              <w:pStyle w:val="TAL"/>
            </w:pPr>
            <w:r>
              <w:t>Patch operation.</w:t>
            </w:r>
          </w:p>
        </w:tc>
        <w:tc>
          <w:tcPr>
            <w:tcW w:w="152" w:type="pct"/>
          </w:tcPr>
          <w:p w14:paraId="70EDB82E" w14:textId="77777777" w:rsidR="00623B86" w:rsidRPr="00215D3C" w:rsidRDefault="00623B86" w:rsidP="00F307A2">
            <w:pPr>
              <w:pStyle w:val="TAC"/>
              <w:rPr>
                <w:rFonts w:cs="Arial"/>
              </w:rPr>
            </w:pPr>
            <w:r w:rsidRPr="00215D3C">
              <w:rPr>
                <w:lang w:eastAsia="zh-CN"/>
              </w:rPr>
              <w:t>M</w:t>
            </w:r>
          </w:p>
        </w:tc>
      </w:tr>
      <w:tr w:rsidR="00623B86" w:rsidRPr="00215D3C" w14:paraId="42AD51C9" w14:textId="77777777" w:rsidTr="00F307A2">
        <w:trPr>
          <w:jc w:val="center"/>
        </w:trPr>
        <w:tc>
          <w:tcPr>
            <w:tcW w:w="1122" w:type="pct"/>
          </w:tcPr>
          <w:p w14:paraId="582115CB" w14:textId="77777777" w:rsidR="00623B86" w:rsidRPr="00215D3C" w:rsidRDefault="00623B86" w:rsidP="00F307A2">
            <w:pPr>
              <w:pStyle w:val="TAL"/>
            </w:pPr>
            <w:r>
              <w:t>from</w:t>
            </w:r>
          </w:p>
        </w:tc>
        <w:tc>
          <w:tcPr>
            <w:tcW w:w="1623" w:type="pct"/>
          </w:tcPr>
          <w:p w14:paraId="084DE29E" w14:textId="77777777" w:rsidR="00623B86" w:rsidRPr="00215D3C" w:rsidRDefault="00623B86" w:rsidP="00F307A2">
            <w:pPr>
              <w:pStyle w:val="TAL"/>
              <w:rPr>
                <w:lang w:eastAsia="zh-CN"/>
              </w:rPr>
            </w:pPr>
            <w:r>
              <w:t>string</w:t>
            </w:r>
          </w:p>
        </w:tc>
        <w:tc>
          <w:tcPr>
            <w:tcW w:w="2103" w:type="pct"/>
          </w:tcPr>
          <w:p w14:paraId="2EFB8105" w14:textId="77777777" w:rsidR="00623B86" w:rsidRPr="00215D3C" w:rsidRDefault="00623B86" w:rsidP="00F307A2">
            <w:pPr>
              <w:pStyle w:val="TAL"/>
            </w:pPr>
            <w:r>
              <w:t>Present only for "copy" and "move" operations, identifies the value to be copied or moved to the location specified by path.</w:t>
            </w:r>
          </w:p>
        </w:tc>
        <w:tc>
          <w:tcPr>
            <w:tcW w:w="152" w:type="pct"/>
          </w:tcPr>
          <w:p w14:paraId="01916A72" w14:textId="77777777" w:rsidR="00623B86" w:rsidRPr="00215D3C" w:rsidRDefault="00623B86" w:rsidP="00F307A2">
            <w:pPr>
              <w:pStyle w:val="TAC"/>
              <w:rPr>
                <w:rFonts w:cs="Arial"/>
              </w:rPr>
            </w:pPr>
            <w:r w:rsidRPr="00215D3C">
              <w:rPr>
                <w:lang w:eastAsia="zh-CN"/>
              </w:rPr>
              <w:t>M</w:t>
            </w:r>
          </w:p>
        </w:tc>
      </w:tr>
      <w:tr w:rsidR="00623B86" w:rsidRPr="00215D3C" w14:paraId="231DB480" w14:textId="77777777" w:rsidTr="00F307A2">
        <w:trPr>
          <w:jc w:val="center"/>
        </w:trPr>
        <w:tc>
          <w:tcPr>
            <w:tcW w:w="1122" w:type="pct"/>
          </w:tcPr>
          <w:p w14:paraId="0E27529B" w14:textId="77777777" w:rsidR="00623B86" w:rsidRPr="00215D3C" w:rsidRDefault="00623B86" w:rsidP="00F307A2">
            <w:pPr>
              <w:pStyle w:val="TAL"/>
              <w:rPr>
                <w:lang w:eastAsia="zh-CN"/>
              </w:rPr>
            </w:pPr>
            <w:r>
              <w:t>path</w:t>
            </w:r>
          </w:p>
        </w:tc>
        <w:tc>
          <w:tcPr>
            <w:tcW w:w="1623" w:type="pct"/>
          </w:tcPr>
          <w:p w14:paraId="1598C74C" w14:textId="77777777" w:rsidR="00623B86" w:rsidRPr="00215D3C" w:rsidRDefault="00623B86" w:rsidP="00F307A2">
            <w:pPr>
              <w:pStyle w:val="TAL"/>
              <w:rPr>
                <w:lang w:eastAsia="zh-CN"/>
              </w:rPr>
            </w:pPr>
            <w:r>
              <w:t>string</w:t>
            </w:r>
          </w:p>
        </w:tc>
        <w:tc>
          <w:tcPr>
            <w:tcW w:w="2103" w:type="pct"/>
          </w:tcPr>
          <w:p w14:paraId="212270EC" w14:textId="77777777" w:rsidR="00623B86" w:rsidRPr="00215D3C" w:rsidRDefault="00623B86" w:rsidP="00F307A2">
            <w:pPr>
              <w:pStyle w:val="TAL"/>
            </w:pPr>
            <w:r>
              <w:t>Path specifying the patched value.</w:t>
            </w:r>
          </w:p>
        </w:tc>
        <w:tc>
          <w:tcPr>
            <w:tcW w:w="152" w:type="pct"/>
          </w:tcPr>
          <w:p w14:paraId="4152DE0F" w14:textId="77777777" w:rsidR="00623B86" w:rsidRPr="00215D3C" w:rsidRDefault="00623B86" w:rsidP="00F307A2">
            <w:pPr>
              <w:pStyle w:val="TAC"/>
              <w:rPr>
                <w:rFonts w:cs="Arial"/>
              </w:rPr>
            </w:pPr>
            <w:r w:rsidRPr="00215D3C">
              <w:rPr>
                <w:lang w:eastAsia="zh-CN"/>
              </w:rPr>
              <w:t>M</w:t>
            </w:r>
          </w:p>
        </w:tc>
      </w:tr>
      <w:tr w:rsidR="00623B86" w:rsidRPr="00215D3C" w14:paraId="4D26CD7C" w14:textId="77777777" w:rsidTr="00F307A2">
        <w:trPr>
          <w:jc w:val="center"/>
        </w:trPr>
        <w:tc>
          <w:tcPr>
            <w:tcW w:w="1122" w:type="pct"/>
          </w:tcPr>
          <w:p w14:paraId="45A25E2D" w14:textId="77777777" w:rsidR="00623B86" w:rsidRPr="00215D3C" w:rsidRDefault="00623B86" w:rsidP="00F307A2">
            <w:pPr>
              <w:pStyle w:val="TAL"/>
            </w:pPr>
            <w:r>
              <w:t>value</w:t>
            </w:r>
          </w:p>
        </w:tc>
        <w:tc>
          <w:tcPr>
            <w:tcW w:w="1623" w:type="pct"/>
          </w:tcPr>
          <w:p w14:paraId="0103CFB9" w14:textId="77777777" w:rsidR="00623B86" w:rsidRPr="00215D3C" w:rsidRDefault="00623B86" w:rsidP="00F307A2">
            <w:pPr>
              <w:pStyle w:val="TAL"/>
              <w:rPr>
                <w:lang w:eastAsia="zh-CN"/>
              </w:rPr>
            </w:pPr>
            <w:r>
              <w:t>any type</w:t>
            </w:r>
          </w:p>
        </w:tc>
        <w:tc>
          <w:tcPr>
            <w:tcW w:w="2103" w:type="pct"/>
          </w:tcPr>
          <w:p w14:paraId="0A44AADA" w14:textId="77777777" w:rsidR="00623B86" w:rsidRPr="00215D3C" w:rsidRDefault="00623B86" w:rsidP="00F307A2">
            <w:pPr>
              <w:pStyle w:val="TAL"/>
            </w:pPr>
            <w:r>
              <w:t>New value for the resource identified by "path".</w:t>
            </w:r>
          </w:p>
        </w:tc>
        <w:tc>
          <w:tcPr>
            <w:tcW w:w="152" w:type="pct"/>
          </w:tcPr>
          <w:p w14:paraId="075B1AFB" w14:textId="77777777" w:rsidR="00623B86" w:rsidRPr="00215D3C" w:rsidRDefault="00623B86" w:rsidP="00F307A2">
            <w:pPr>
              <w:pStyle w:val="TAC"/>
              <w:rPr>
                <w:rFonts w:cs="Arial"/>
              </w:rPr>
            </w:pPr>
            <w:r w:rsidRPr="00215D3C">
              <w:rPr>
                <w:lang w:eastAsia="zh-CN"/>
              </w:rPr>
              <w:t>M</w:t>
            </w:r>
          </w:p>
        </w:tc>
      </w:tr>
    </w:tbl>
    <w:p w14:paraId="56371213" w14:textId="069AE6DB" w:rsidR="00257648" w:rsidRPr="00D970BF" w:rsidRDefault="00257648" w:rsidP="00257648">
      <w:pPr>
        <w:keepNext/>
        <w:keepLines/>
        <w:spacing w:before="120"/>
        <w:ind w:left="1985" w:hanging="1985"/>
        <w:outlineLvl w:val="5"/>
        <w:rPr>
          <w:rFonts w:ascii="Arial" w:hAnsi="Arial"/>
          <w:lang w:eastAsia="zh-CN"/>
        </w:rPr>
      </w:pPr>
      <w:bookmarkStart w:id="1478" w:name="_Toc139374587"/>
      <w:r w:rsidRPr="00D970BF">
        <w:rPr>
          <w:rFonts w:ascii="Arial" w:hAnsi="Arial"/>
          <w:lang w:eastAsia="zh-CN"/>
        </w:rPr>
        <w:t>12.1.1.4.1a.</w:t>
      </w:r>
      <w:r>
        <w:rPr>
          <w:rFonts w:ascii="Arial" w:hAnsi="Arial"/>
          <w:lang w:eastAsia="zh-CN"/>
        </w:rPr>
        <w:t>10</w:t>
      </w:r>
      <w:r w:rsidRPr="00D970BF">
        <w:rPr>
          <w:rFonts w:ascii="Arial" w:hAnsi="Arial"/>
          <w:lang w:eastAsia="zh-CN"/>
        </w:rPr>
        <w:tab/>
      </w:r>
      <w:r w:rsidRPr="00D970BF">
        <w:rPr>
          <w:rFonts w:ascii="Arial" w:hAnsi="Arial" w:hint="eastAsia"/>
          <w:lang w:eastAsia="zh-CN"/>
        </w:rPr>
        <w:t>Type</w:t>
      </w:r>
      <w:r w:rsidRPr="00D970BF">
        <w:rPr>
          <w:rFonts w:ascii="Arial" w:hAnsi="Arial"/>
          <w:lang w:eastAsia="zh-CN"/>
        </w:rPr>
        <w:t xml:space="preserve"> NotifyMoi</w:t>
      </w:r>
      <w:bookmarkEnd w:id="1478"/>
      <w:r>
        <w:rPr>
          <w:rFonts w:ascii="Arial" w:hAnsi="Arial"/>
          <w:lang w:eastAsia="zh-CN"/>
        </w:rPr>
        <w:t>Event</w:t>
      </w:r>
    </w:p>
    <w:p w14:paraId="19BD4297" w14:textId="326F0099" w:rsidR="00257648" w:rsidRPr="00D970BF" w:rsidRDefault="00257648" w:rsidP="00257648">
      <w:pPr>
        <w:keepNext/>
        <w:keepLines/>
        <w:spacing w:before="60"/>
        <w:jc w:val="center"/>
        <w:rPr>
          <w:rFonts w:ascii="Arial" w:hAnsi="Arial"/>
          <w:b/>
        </w:rPr>
      </w:pPr>
      <w:r w:rsidRPr="00D970BF">
        <w:rPr>
          <w:rFonts w:ascii="Arial" w:hAnsi="Arial"/>
          <w:b/>
        </w:rPr>
        <w:t xml:space="preserve">Table </w:t>
      </w:r>
      <w:r w:rsidRPr="00D970BF">
        <w:rPr>
          <w:rFonts w:ascii="Arial" w:hAnsi="Arial"/>
          <w:b/>
          <w:lang w:eastAsia="zh-CN"/>
        </w:rPr>
        <w:t>12.1.1.4.1a.</w:t>
      </w:r>
      <w:r>
        <w:rPr>
          <w:rFonts w:ascii="Arial" w:hAnsi="Arial"/>
          <w:b/>
          <w:lang w:eastAsia="zh-CN"/>
        </w:rPr>
        <w:t xml:space="preserve">10 </w:t>
      </w:r>
      <w:r w:rsidRPr="00D970BF">
        <w:rPr>
          <w:rFonts w:ascii="Arial" w:hAnsi="Arial"/>
          <w:b/>
        </w:rPr>
        <w:t>-1: Definition of type Notify</w:t>
      </w:r>
      <w:r>
        <w:rPr>
          <w:rFonts w:ascii="Arial" w:hAnsi="Arial"/>
          <w:b/>
        </w:rPr>
        <w:t>Event</w:t>
      </w:r>
    </w:p>
    <w:tbl>
      <w:tblPr>
        <w:tblW w:w="5001"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40"/>
        <w:gridCol w:w="3099"/>
        <w:gridCol w:w="4009"/>
        <w:gridCol w:w="385"/>
      </w:tblGrid>
      <w:tr w:rsidR="0077084D" w:rsidRPr="00D970BF" w14:paraId="59508A3A" w14:textId="77777777" w:rsidTr="002925DB">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0CB04C9C" w14:textId="77777777" w:rsidR="00257648" w:rsidRPr="00D970BF" w:rsidRDefault="00257648" w:rsidP="002925DB">
            <w:pPr>
              <w:keepNext/>
              <w:keepLines/>
              <w:spacing w:after="0"/>
              <w:jc w:val="center"/>
              <w:rPr>
                <w:rFonts w:ascii="Arial" w:hAnsi="Arial"/>
                <w:b/>
                <w:sz w:val="18"/>
              </w:rPr>
            </w:pPr>
            <w:r w:rsidRPr="00D970BF">
              <w:rPr>
                <w:rFonts w:ascii="Arial" w:hAnsi="Arial" w:hint="eastAsia"/>
                <w:b/>
                <w:sz w:val="18"/>
                <w:lang w:eastAsia="zh-CN"/>
              </w:rPr>
              <w:t xml:space="preserve">Attribute </w:t>
            </w:r>
            <w:r w:rsidRPr="00D970BF">
              <w:rPr>
                <w:rFonts w:ascii="Arial" w:hAnsi="Arial"/>
                <w:b/>
                <w:sz w:val="18"/>
                <w:lang w:eastAsia="zh-CN"/>
              </w:rPr>
              <w:t>n</w:t>
            </w:r>
            <w:r w:rsidRPr="00D970BF">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6277C786" w14:textId="77777777" w:rsidR="00257648" w:rsidRPr="00D970BF" w:rsidRDefault="00257648" w:rsidP="002925DB">
            <w:pPr>
              <w:keepNext/>
              <w:keepLines/>
              <w:spacing w:after="0"/>
              <w:jc w:val="center"/>
              <w:rPr>
                <w:rFonts w:ascii="Arial" w:hAnsi="Arial"/>
                <w:b/>
                <w:sz w:val="18"/>
              </w:rPr>
            </w:pPr>
            <w:r w:rsidRPr="00D970BF">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282E4B21" w14:textId="77777777" w:rsidR="00257648" w:rsidRPr="00D970BF" w:rsidRDefault="00257648" w:rsidP="002925DB">
            <w:pPr>
              <w:keepNext/>
              <w:keepLines/>
              <w:spacing w:after="0"/>
              <w:jc w:val="center"/>
              <w:rPr>
                <w:rFonts w:ascii="Arial" w:hAnsi="Arial"/>
                <w:b/>
                <w:sz w:val="18"/>
              </w:rPr>
            </w:pPr>
            <w:r w:rsidRPr="00D970BF">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304F69A" w14:textId="77777777" w:rsidR="00257648" w:rsidRPr="00D970BF" w:rsidRDefault="00257648" w:rsidP="002925DB">
            <w:pPr>
              <w:keepNext/>
              <w:keepLines/>
              <w:spacing w:after="0"/>
              <w:jc w:val="center"/>
              <w:rPr>
                <w:rFonts w:ascii="Arial" w:hAnsi="Arial"/>
                <w:b/>
                <w:sz w:val="18"/>
              </w:rPr>
            </w:pPr>
            <w:r w:rsidRPr="00D970BF">
              <w:rPr>
                <w:rFonts w:ascii="Arial" w:hAnsi="Arial"/>
                <w:b/>
                <w:sz w:val="18"/>
              </w:rPr>
              <w:t>S</w:t>
            </w:r>
          </w:p>
        </w:tc>
      </w:tr>
      <w:tr w:rsidR="0077084D" w:rsidRPr="00D970BF" w14:paraId="35FFC0F4"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67B0E2D9" w14:textId="77777777" w:rsidR="00257648" w:rsidRPr="00D970BF" w:rsidRDefault="00257648" w:rsidP="002925DB">
            <w:pPr>
              <w:keepNext/>
              <w:keepLines/>
              <w:spacing w:after="0"/>
              <w:rPr>
                <w:rFonts w:ascii="Arial" w:hAnsi="Arial" w:cs="Arial"/>
                <w:sz w:val="18"/>
                <w:szCs w:val="18"/>
              </w:rPr>
            </w:pPr>
            <w:r w:rsidRPr="00D970BF">
              <w:rPr>
                <w:rFonts w:ascii="Arial" w:hAnsi="Arial"/>
                <w:sz w:val="18"/>
                <w:szCs w:val="18"/>
                <w:lang w:eastAsia="zh-CN"/>
              </w:rPr>
              <w:t>href</w:t>
            </w:r>
          </w:p>
        </w:tc>
        <w:tc>
          <w:tcPr>
            <w:tcW w:w="1608" w:type="pct"/>
            <w:tcBorders>
              <w:top w:val="single" w:sz="4" w:space="0" w:color="auto"/>
              <w:left w:val="single" w:sz="6" w:space="0" w:color="000000"/>
              <w:bottom w:val="single" w:sz="4" w:space="0" w:color="auto"/>
              <w:right w:val="single" w:sz="6" w:space="0" w:color="000000"/>
            </w:tcBorders>
          </w:tcPr>
          <w:p w14:paraId="07FB7AFF"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sz w:val="18"/>
                <w:szCs w:val="18"/>
                <w:lang w:eastAsia="zh-CN"/>
              </w:rPr>
              <w:t>Uri</w:t>
            </w:r>
          </w:p>
        </w:tc>
        <w:tc>
          <w:tcPr>
            <w:tcW w:w="2081" w:type="pct"/>
            <w:tcBorders>
              <w:top w:val="single" w:sz="4" w:space="0" w:color="auto"/>
              <w:left w:val="single" w:sz="6" w:space="0" w:color="000000"/>
              <w:bottom w:val="single" w:sz="4" w:space="0" w:color="auto"/>
              <w:right w:val="single" w:sz="6" w:space="0" w:color="000000"/>
            </w:tcBorders>
          </w:tcPr>
          <w:p w14:paraId="55AA4C25"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01381A89"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D8603F8"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2B291B90" w14:textId="77777777" w:rsidR="00257648" w:rsidRPr="00D970BF" w:rsidRDefault="00257648" w:rsidP="002925DB">
            <w:pPr>
              <w:keepNext/>
              <w:keepLines/>
              <w:spacing w:after="0"/>
              <w:rPr>
                <w:rFonts w:ascii="Arial" w:hAnsi="Arial"/>
                <w:sz w:val="18"/>
                <w:szCs w:val="18"/>
                <w:lang w:eastAsia="zh-CN"/>
              </w:rPr>
            </w:pPr>
            <w:r w:rsidRPr="00D970BF">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631321CD"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NotificationId</w:t>
            </w:r>
          </w:p>
        </w:tc>
        <w:tc>
          <w:tcPr>
            <w:tcW w:w="2081" w:type="pct"/>
            <w:tcBorders>
              <w:top w:val="single" w:sz="4" w:space="0" w:color="auto"/>
              <w:left w:val="single" w:sz="6" w:space="0" w:color="000000"/>
              <w:bottom w:val="single" w:sz="4" w:space="0" w:color="auto"/>
              <w:right w:val="single" w:sz="6" w:space="0" w:color="000000"/>
            </w:tcBorders>
          </w:tcPr>
          <w:p w14:paraId="7004A20B"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lang w:eastAsia="zh-CN"/>
              </w:rPr>
              <w:t xml:space="preserve">Notification identifier </w:t>
            </w:r>
            <w:r w:rsidRPr="00D970BF">
              <w:rPr>
                <w:rFonts w:ascii="Arial" w:hAnsi="Arial"/>
                <w:sz w:val="18"/>
              </w:rPr>
              <w:t xml:space="preserve">as defined in </w:t>
            </w:r>
            <w:r w:rsidRPr="00D970BF">
              <w:rPr>
                <w:rFonts w:ascii="Arial" w:hAnsi="Arial" w:hint="eastAsia"/>
                <w:sz w:val="18"/>
                <w:szCs w:val="18"/>
              </w:rPr>
              <w:t>ITU-T Rec. X. 733 [4]</w:t>
            </w:r>
          </w:p>
        </w:tc>
        <w:tc>
          <w:tcPr>
            <w:tcW w:w="200" w:type="pct"/>
            <w:tcBorders>
              <w:top w:val="single" w:sz="4" w:space="0" w:color="auto"/>
              <w:left w:val="single" w:sz="6" w:space="0" w:color="000000"/>
              <w:bottom w:val="single" w:sz="4" w:space="0" w:color="auto"/>
              <w:right w:val="single" w:sz="6" w:space="0" w:color="000000"/>
            </w:tcBorders>
          </w:tcPr>
          <w:p w14:paraId="7CC96166"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753012D"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2DB0DAEE"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4CBB121"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NotificationType</w:t>
            </w:r>
          </w:p>
        </w:tc>
        <w:tc>
          <w:tcPr>
            <w:tcW w:w="2081" w:type="pct"/>
            <w:tcBorders>
              <w:top w:val="single" w:sz="4" w:space="0" w:color="auto"/>
              <w:left w:val="single" w:sz="6" w:space="0" w:color="000000"/>
              <w:bottom w:val="single" w:sz="4" w:space="0" w:color="auto"/>
              <w:right w:val="single" w:sz="6" w:space="0" w:color="000000"/>
            </w:tcBorders>
          </w:tcPr>
          <w:p w14:paraId="45572291" w14:textId="77777777" w:rsidR="00257648" w:rsidRPr="00D970BF" w:rsidRDefault="00257648" w:rsidP="002925DB">
            <w:pPr>
              <w:keepNext/>
              <w:keepLines/>
              <w:spacing w:after="0"/>
              <w:rPr>
                <w:rFonts w:ascii="Arial" w:hAnsi="Arial" w:cs="Arial"/>
                <w:sz w:val="18"/>
                <w:szCs w:val="18"/>
              </w:rPr>
            </w:pPr>
            <w:r w:rsidRPr="00D970BF">
              <w:rPr>
                <w:rFonts w:ascii="Arial" w:hAnsi="Arial" w:cs="Arial"/>
                <w:sz w:val="18"/>
                <w:szCs w:val="18"/>
                <w:lang w:eastAsia="zh-CN"/>
              </w:rPr>
              <w:t>Notification type ("notify</w:t>
            </w:r>
            <w:r>
              <w:rPr>
                <w:rFonts w:ascii="Arial" w:hAnsi="Arial" w:cs="Arial"/>
                <w:sz w:val="18"/>
                <w:szCs w:val="18"/>
                <w:lang w:eastAsia="zh-CN"/>
              </w:rPr>
              <w:t>Event</w:t>
            </w:r>
            <w:r w:rsidRPr="00D970BF">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3AD5FDF3"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601DD17C"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3E097BFE"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0CE68DF4"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DateTime</w:t>
            </w:r>
          </w:p>
        </w:tc>
        <w:tc>
          <w:tcPr>
            <w:tcW w:w="2081" w:type="pct"/>
            <w:tcBorders>
              <w:top w:val="single" w:sz="4" w:space="0" w:color="auto"/>
              <w:left w:val="single" w:sz="6" w:space="0" w:color="000000"/>
              <w:bottom w:val="single" w:sz="4" w:space="0" w:color="auto"/>
              <w:right w:val="single" w:sz="6" w:space="0" w:color="000000"/>
            </w:tcBorders>
          </w:tcPr>
          <w:p w14:paraId="03E0727B" w14:textId="77777777" w:rsidR="00257648" w:rsidRPr="00D970BF" w:rsidRDefault="00257648" w:rsidP="002925DB">
            <w:pPr>
              <w:keepNext/>
              <w:keepLines/>
              <w:spacing w:after="0"/>
              <w:rPr>
                <w:rFonts w:ascii="Arial" w:hAnsi="Arial" w:cs="Arial"/>
                <w:sz w:val="18"/>
                <w:szCs w:val="18"/>
              </w:rPr>
            </w:pPr>
            <w:r>
              <w:rPr>
                <w:rFonts w:ascii="Arial" w:hAnsi="Arial" w:cs="Arial"/>
                <w:sz w:val="18"/>
                <w:szCs w:val="18"/>
              </w:rPr>
              <w:t>Date and time of the event</w:t>
            </w:r>
          </w:p>
        </w:tc>
        <w:tc>
          <w:tcPr>
            <w:tcW w:w="200" w:type="pct"/>
            <w:tcBorders>
              <w:top w:val="single" w:sz="4" w:space="0" w:color="auto"/>
              <w:left w:val="single" w:sz="6" w:space="0" w:color="000000"/>
              <w:bottom w:val="single" w:sz="4" w:space="0" w:color="auto"/>
              <w:right w:val="single" w:sz="6" w:space="0" w:color="000000"/>
            </w:tcBorders>
          </w:tcPr>
          <w:p w14:paraId="54948BEF"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D75FA2D"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7EB4A064" w14:textId="77777777" w:rsidR="00257648" w:rsidRPr="00D970BF" w:rsidRDefault="00257648" w:rsidP="002925DB">
            <w:pPr>
              <w:keepNext/>
              <w:keepLines/>
              <w:spacing w:after="0"/>
              <w:rPr>
                <w:rFonts w:ascii="Arial" w:hAnsi="Arial" w:cs="Arial"/>
                <w:sz w:val="18"/>
              </w:rPr>
            </w:pPr>
            <w:r w:rsidRPr="00D970BF">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727A0FCA"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cs="Arial"/>
                <w:sz w:val="18"/>
              </w:rPr>
              <w:t>SystemDN</w:t>
            </w:r>
          </w:p>
        </w:tc>
        <w:tc>
          <w:tcPr>
            <w:tcW w:w="2081" w:type="pct"/>
            <w:tcBorders>
              <w:top w:val="single" w:sz="4" w:space="0" w:color="auto"/>
              <w:left w:val="single" w:sz="6" w:space="0" w:color="000000"/>
              <w:bottom w:val="single" w:sz="4" w:space="0" w:color="auto"/>
              <w:right w:val="single" w:sz="6" w:space="0" w:color="000000"/>
            </w:tcBorders>
          </w:tcPr>
          <w:p w14:paraId="4FBCB523" w14:textId="77777777" w:rsidR="00257648" w:rsidRPr="00D970BF" w:rsidRDefault="00257648" w:rsidP="002925DB">
            <w:pPr>
              <w:keepNext/>
              <w:keepLines/>
              <w:spacing w:after="0"/>
              <w:rPr>
                <w:rFonts w:ascii="Arial" w:hAnsi="Arial" w:cs="Arial"/>
                <w:sz w:val="18"/>
                <w:szCs w:val="18"/>
              </w:rPr>
            </w:pPr>
            <w:r w:rsidRPr="00A566CB">
              <w:rPr>
                <w:rFonts w:ascii="Arial" w:hAnsi="Arial" w:cs="Arial"/>
                <w:sz w:val="18"/>
                <w:szCs w:val="18"/>
                <w:lang w:eastAsia="zh-CN"/>
              </w:rPr>
              <w:t>It carries the DN of producer of the notification.</w:t>
            </w:r>
          </w:p>
        </w:tc>
        <w:tc>
          <w:tcPr>
            <w:tcW w:w="200" w:type="pct"/>
            <w:tcBorders>
              <w:top w:val="single" w:sz="4" w:space="0" w:color="auto"/>
              <w:left w:val="single" w:sz="6" w:space="0" w:color="000000"/>
              <w:bottom w:val="single" w:sz="4" w:space="0" w:color="auto"/>
              <w:right w:val="single" w:sz="6" w:space="0" w:color="000000"/>
            </w:tcBorders>
          </w:tcPr>
          <w:p w14:paraId="157DEA31"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85D258D"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57440718" w14:textId="77777777" w:rsidR="00257648" w:rsidRPr="00D970BF" w:rsidRDefault="00257648" w:rsidP="002925DB">
            <w:pPr>
              <w:keepNext/>
              <w:keepLines/>
              <w:spacing w:after="0"/>
              <w:rPr>
                <w:rFonts w:ascii="Arial" w:hAnsi="Arial" w:cs="Arial"/>
                <w:sz w:val="18"/>
              </w:rPr>
            </w:pPr>
            <w:r w:rsidRPr="00215D3C">
              <w:rPr>
                <w:rFonts w:ascii="Arial" w:hAnsi="Arial" w:cs="Arial"/>
                <w:sz w:val="18"/>
              </w:rPr>
              <w:t>specificProblem</w:t>
            </w:r>
          </w:p>
        </w:tc>
        <w:tc>
          <w:tcPr>
            <w:tcW w:w="1608" w:type="pct"/>
            <w:tcBorders>
              <w:top w:val="single" w:sz="4" w:space="0" w:color="auto"/>
              <w:left w:val="single" w:sz="6" w:space="0" w:color="000000"/>
              <w:bottom w:val="single" w:sz="4" w:space="0" w:color="auto"/>
              <w:right w:val="single" w:sz="6" w:space="0" w:color="000000"/>
            </w:tcBorders>
          </w:tcPr>
          <w:p w14:paraId="67D0F863" w14:textId="77777777" w:rsidR="00257648" w:rsidRPr="00D970BF" w:rsidRDefault="00257648" w:rsidP="002925DB">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pecificProblem</w:t>
            </w:r>
          </w:p>
        </w:tc>
        <w:tc>
          <w:tcPr>
            <w:tcW w:w="2081" w:type="pct"/>
            <w:tcBorders>
              <w:top w:val="single" w:sz="4" w:space="0" w:color="auto"/>
              <w:left w:val="single" w:sz="6" w:space="0" w:color="000000"/>
              <w:bottom w:val="single" w:sz="4" w:space="0" w:color="auto"/>
              <w:right w:val="single" w:sz="6" w:space="0" w:color="000000"/>
            </w:tcBorders>
          </w:tcPr>
          <w:p w14:paraId="56D5D18B" w14:textId="77777777" w:rsidR="00257648" w:rsidRPr="00D970BF" w:rsidRDefault="00257648" w:rsidP="002925DB">
            <w:pPr>
              <w:keepNext/>
              <w:keepLines/>
              <w:spacing w:after="0"/>
              <w:rPr>
                <w:rFonts w:ascii="Arial" w:hAnsi="Arial" w:cs="Arial"/>
                <w:sz w:val="18"/>
                <w:szCs w:val="18"/>
              </w:rPr>
            </w:pPr>
            <w:r w:rsidRPr="00A566CB">
              <w:rPr>
                <w:rFonts w:ascii="Arial" w:hAnsi="Arial"/>
                <w:sz w:val="18"/>
                <w:lang w:eastAsia="de-DE"/>
              </w:rPr>
              <w:t>It indicates a problem detected</w:t>
            </w:r>
          </w:p>
        </w:tc>
        <w:tc>
          <w:tcPr>
            <w:tcW w:w="200" w:type="pct"/>
            <w:tcBorders>
              <w:top w:val="single" w:sz="4" w:space="0" w:color="auto"/>
              <w:left w:val="single" w:sz="6" w:space="0" w:color="000000"/>
              <w:bottom w:val="single" w:sz="4" w:space="0" w:color="auto"/>
              <w:right w:val="single" w:sz="6" w:space="0" w:color="000000"/>
            </w:tcBorders>
          </w:tcPr>
          <w:p w14:paraId="63D4AAB2" w14:textId="77777777" w:rsidR="00257648" w:rsidRPr="00D970BF" w:rsidRDefault="00257648" w:rsidP="002925DB">
            <w:pPr>
              <w:keepNext/>
              <w:keepLines/>
              <w:spacing w:after="0"/>
              <w:jc w:val="center"/>
              <w:rPr>
                <w:rFonts w:ascii="Arial" w:hAnsi="Arial" w:cs="Arial"/>
                <w:sz w:val="18"/>
                <w:szCs w:val="18"/>
              </w:rPr>
            </w:pPr>
            <w:r>
              <w:rPr>
                <w:rFonts w:ascii="Arial" w:hAnsi="Arial"/>
                <w:sz w:val="18"/>
                <w:szCs w:val="18"/>
                <w:lang w:eastAsia="zh-CN"/>
              </w:rPr>
              <w:t>M</w:t>
            </w:r>
          </w:p>
        </w:tc>
      </w:tr>
      <w:tr w:rsidR="0077084D" w:rsidRPr="00D970BF" w14:paraId="0923BCBD"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0FFDCCFD" w14:textId="77777777" w:rsidR="00257648" w:rsidRPr="00D970BF" w:rsidRDefault="00257648" w:rsidP="002925DB">
            <w:pPr>
              <w:keepNext/>
              <w:keepLines/>
              <w:spacing w:after="0"/>
              <w:rPr>
                <w:rFonts w:ascii="Arial" w:hAnsi="Arial" w:cs="Arial"/>
                <w:sz w:val="18"/>
              </w:rPr>
            </w:pPr>
            <w:r w:rsidRPr="00D970BF">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16ADAE00" w14:textId="77777777" w:rsidR="00257648" w:rsidRPr="00D970BF" w:rsidRDefault="00257648" w:rsidP="002925DB">
            <w:pPr>
              <w:keepNext/>
              <w:keepLines/>
              <w:spacing w:after="0"/>
              <w:rPr>
                <w:rFonts w:ascii="Arial" w:hAnsi="Arial" w:cs="Arial"/>
                <w:sz w:val="18"/>
                <w:szCs w:val="18"/>
                <w:lang w:eastAsia="zh-CN"/>
              </w:rPr>
            </w:pPr>
            <w:r w:rsidRPr="00D970BF">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1FF8F04C" w14:textId="77777777" w:rsidR="00257648" w:rsidRPr="00D970BF" w:rsidRDefault="00257648" w:rsidP="002925DB">
            <w:pPr>
              <w:keepNext/>
              <w:keepLines/>
              <w:spacing w:after="0"/>
              <w:rPr>
                <w:rFonts w:ascii="Arial" w:hAnsi="Arial" w:cs="Arial"/>
                <w:sz w:val="18"/>
                <w:szCs w:val="18"/>
              </w:rPr>
            </w:pPr>
            <w:r w:rsidRPr="00A566CB">
              <w:rPr>
                <w:rFonts w:ascii="Arial" w:hAnsi="Arial"/>
                <w:sz w:val="18"/>
                <w:lang w:eastAsia="de-DE"/>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2C27533A"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cs="Arial"/>
                <w:sz w:val="18"/>
                <w:szCs w:val="18"/>
              </w:rPr>
              <w:t>O</w:t>
            </w:r>
          </w:p>
        </w:tc>
      </w:tr>
      <w:tr w:rsidR="0077084D" w:rsidRPr="00D970BF" w14:paraId="1EA88F6E" w14:textId="77777777" w:rsidTr="002925DB">
        <w:trPr>
          <w:jc w:val="center"/>
        </w:trPr>
        <w:tc>
          <w:tcPr>
            <w:tcW w:w="1110" w:type="pct"/>
            <w:tcBorders>
              <w:top w:val="single" w:sz="4" w:space="0" w:color="auto"/>
              <w:left w:val="single" w:sz="4" w:space="0" w:color="auto"/>
              <w:bottom w:val="single" w:sz="4" w:space="0" w:color="auto"/>
              <w:right w:val="single" w:sz="6" w:space="0" w:color="000000"/>
            </w:tcBorders>
          </w:tcPr>
          <w:p w14:paraId="401F9D6F" w14:textId="77777777" w:rsidR="00257648" w:rsidRPr="00D970BF" w:rsidRDefault="00257648" w:rsidP="002925DB">
            <w:pPr>
              <w:keepNext/>
              <w:keepLines/>
              <w:spacing w:after="0"/>
              <w:rPr>
                <w:rFonts w:ascii="Arial" w:hAnsi="Arial" w:cs="Arial"/>
                <w:sz w:val="18"/>
              </w:rPr>
            </w:pPr>
            <w:r w:rsidRPr="00A566CB">
              <w:rPr>
                <w:rFonts w:ascii="Arial" w:hAnsi="Arial" w:cs="Arial"/>
                <w:sz w:val="18"/>
              </w:rPr>
              <w:t>additionalInformation</w:t>
            </w:r>
          </w:p>
        </w:tc>
        <w:tc>
          <w:tcPr>
            <w:tcW w:w="1608" w:type="pct"/>
            <w:tcBorders>
              <w:top w:val="single" w:sz="4" w:space="0" w:color="auto"/>
              <w:left w:val="single" w:sz="6" w:space="0" w:color="000000"/>
              <w:bottom w:val="single" w:sz="4" w:space="0" w:color="auto"/>
              <w:right w:val="single" w:sz="6" w:space="0" w:color="000000"/>
            </w:tcBorders>
          </w:tcPr>
          <w:p w14:paraId="17E78FF5" w14:textId="77777777" w:rsidR="00257648" w:rsidRPr="00D970BF" w:rsidRDefault="00257648" w:rsidP="002925DB">
            <w:pPr>
              <w:keepNext/>
              <w:keepLines/>
              <w:spacing w:after="0"/>
              <w:rPr>
                <w:rFonts w:ascii="Arial" w:hAnsi="Arial" w:cs="Arial"/>
                <w:sz w:val="18"/>
                <w:szCs w:val="18"/>
                <w:lang w:eastAsia="zh-CN"/>
              </w:rPr>
            </w:pPr>
            <w:r w:rsidRPr="00EB6038">
              <w:rPr>
                <w:rFonts w:ascii="Arial" w:hAnsi="Arial" w:cs="Arial"/>
                <w:sz w:val="18"/>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298A5B4F" w14:textId="77777777" w:rsidR="00257648" w:rsidRPr="00D970BF" w:rsidRDefault="00257648" w:rsidP="002925DB">
            <w:pPr>
              <w:keepNext/>
              <w:keepLines/>
              <w:spacing w:after="0"/>
              <w:rPr>
                <w:rFonts w:ascii="Arial" w:hAnsi="Arial" w:cs="Arial"/>
                <w:sz w:val="18"/>
                <w:szCs w:val="18"/>
              </w:rPr>
            </w:pPr>
            <w:r w:rsidRPr="00A566CB">
              <w:rPr>
                <w:rFonts w:ascii="Arial" w:hAnsi="Arial" w:cs="Arial"/>
                <w:sz w:val="18"/>
                <w:szCs w:val="18"/>
              </w:rPr>
              <w:t>It carries additional information.</w:t>
            </w:r>
          </w:p>
        </w:tc>
        <w:tc>
          <w:tcPr>
            <w:tcW w:w="200" w:type="pct"/>
            <w:tcBorders>
              <w:top w:val="single" w:sz="4" w:space="0" w:color="auto"/>
              <w:left w:val="single" w:sz="6" w:space="0" w:color="000000"/>
              <w:bottom w:val="single" w:sz="4" w:space="0" w:color="auto"/>
              <w:right w:val="single" w:sz="6" w:space="0" w:color="000000"/>
            </w:tcBorders>
          </w:tcPr>
          <w:p w14:paraId="3BDDAD1B" w14:textId="77777777" w:rsidR="00257648" w:rsidRPr="00D970BF" w:rsidRDefault="00257648" w:rsidP="002925DB">
            <w:pPr>
              <w:keepNext/>
              <w:keepLines/>
              <w:spacing w:after="0"/>
              <w:jc w:val="center"/>
              <w:rPr>
                <w:rFonts w:ascii="Arial" w:hAnsi="Arial" w:cs="Arial"/>
                <w:sz w:val="18"/>
                <w:szCs w:val="18"/>
              </w:rPr>
            </w:pPr>
            <w:r w:rsidRPr="00D970BF">
              <w:rPr>
                <w:rFonts w:ascii="Arial" w:hAnsi="Arial" w:cs="Arial"/>
                <w:sz w:val="18"/>
                <w:szCs w:val="18"/>
              </w:rPr>
              <w:t>O</w:t>
            </w:r>
          </w:p>
        </w:tc>
      </w:tr>
    </w:tbl>
    <w:p w14:paraId="2FA51120" w14:textId="77777777" w:rsidR="00257648" w:rsidRPr="00157CF0" w:rsidRDefault="00257648" w:rsidP="00257648">
      <w:pPr>
        <w:spacing w:before="180"/>
      </w:pPr>
      <w:r w:rsidRPr="00157CF0">
        <w:t xml:space="preserve">The </w:t>
      </w:r>
      <w:r>
        <w:t>following is an example of the notifyEvent notification</w:t>
      </w:r>
      <w:r w:rsidRPr="00157CF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77084D" w:rsidRPr="00157CF0" w14:paraId="3D993B56" w14:textId="77777777" w:rsidTr="002925DB">
        <w:tc>
          <w:tcPr>
            <w:tcW w:w="9779" w:type="dxa"/>
            <w:shd w:val="clear" w:color="auto" w:fill="F2F2F2"/>
          </w:tcPr>
          <w:p w14:paraId="6A8EB76A" w14:textId="77777777" w:rsidR="00257648" w:rsidRPr="00157CF0" w:rsidRDefault="00257648" w:rsidP="002925DB">
            <w:pPr>
              <w:spacing w:after="0"/>
              <w:rPr>
                <w:rFonts w:ascii="Courier New" w:hAnsi="Courier New" w:cs="Courier New"/>
                <w:sz w:val="16"/>
                <w:szCs w:val="16"/>
                <w:lang w:val="en-US"/>
              </w:rPr>
            </w:pPr>
            <w:r w:rsidRPr="00157CF0">
              <w:rPr>
                <w:rFonts w:ascii="Courier New" w:hAnsi="Courier New" w:cs="Courier New"/>
                <w:sz w:val="16"/>
                <w:szCs w:val="16"/>
                <w:lang w:val="en-US"/>
              </w:rPr>
              <w:t>POST /3gpp-management/cm-notification-sink HTTP/1.1</w:t>
            </w:r>
          </w:p>
          <w:p w14:paraId="001F3F98" w14:textId="77777777" w:rsidR="00257648" w:rsidRPr="00157CF0" w:rsidRDefault="00257648" w:rsidP="002925DB">
            <w:pPr>
              <w:spacing w:after="0"/>
              <w:rPr>
                <w:rFonts w:ascii="Courier New" w:hAnsi="Courier New" w:cs="Courier New"/>
                <w:sz w:val="16"/>
                <w:szCs w:val="16"/>
                <w:lang w:val="en-US"/>
              </w:rPr>
            </w:pPr>
            <w:r w:rsidRPr="00157CF0">
              <w:rPr>
                <w:rFonts w:ascii="Courier New" w:hAnsi="Courier New" w:cs="Courier New"/>
                <w:sz w:val="16"/>
                <w:szCs w:val="16"/>
                <w:lang w:val="en-US"/>
              </w:rPr>
              <w:t xml:space="preserve">Host: </w:t>
            </w:r>
            <w:r>
              <w:rPr>
                <w:rFonts w:ascii="Courier New" w:hAnsi="Courier New" w:cs="Courier New"/>
                <w:sz w:val="16"/>
                <w:szCs w:val="16"/>
                <w:lang w:val="en-US"/>
              </w:rPr>
              <w:t>myMns.mytelecom.com</w:t>
            </w:r>
          </w:p>
          <w:p w14:paraId="49D754C7" w14:textId="77777777" w:rsidR="00257648" w:rsidRPr="000114C7" w:rsidRDefault="00257648" w:rsidP="002925DB">
            <w:pPr>
              <w:spacing w:after="0"/>
              <w:rPr>
                <w:rFonts w:ascii="Courier New" w:hAnsi="Courier New" w:cs="Courier New"/>
                <w:sz w:val="16"/>
                <w:szCs w:val="16"/>
                <w:lang w:val="fr-FR"/>
              </w:rPr>
            </w:pPr>
            <w:r w:rsidRPr="000114C7">
              <w:rPr>
                <w:rFonts w:ascii="Courier New" w:hAnsi="Courier New" w:cs="Courier New"/>
                <w:sz w:val="16"/>
                <w:szCs w:val="16"/>
                <w:lang w:val="fr-FR"/>
              </w:rPr>
              <w:t>Content-Type: application/json</w:t>
            </w:r>
          </w:p>
          <w:p w14:paraId="64DC36BA" w14:textId="77777777" w:rsidR="00257648" w:rsidRPr="000114C7"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w:t>
            </w:r>
          </w:p>
          <w:p w14:paraId="6F2C5D07" w14:textId="77777777" w:rsidR="00257648" w:rsidRPr="000114C7"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"href": "http://myNode.com/ManagedElement=ME1 ",</w:t>
            </w:r>
          </w:p>
          <w:p w14:paraId="13F9BF1F"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4C7">
              <w:rPr>
                <w:rFonts w:ascii="Courier New" w:hAnsi="Courier New"/>
                <w:sz w:val="16"/>
                <w:lang w:val="fr-FR"/>
              </w:rPr>
              <w:t xml:space="preserve">  </w:t>
            </w:r>
            <w:r w:rsidRPr="00157CF0">
              <w:rPr>
                <w:rFonts w:ascii="Courier New" w:hAnsi="Courier New"/>
                <w:sz w:val="16"/>
              </w:rPr>
              <w:t>"notificationId": 123456789,</w:t>
            </w:r>
          </w:p>
          <w:p w14:paraId="6F25B930"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"notificationType": "notify</w:t>
            </w:r>
            <w:r>
              <w:rPr>
                <w:rFonts w:ascii="Courier New" w:hAnsi="Courier New"/>
                <w:sz w:val="16"/>
              </w:rPr>
              <w:t>Event</w:t>
            </w:r>
            <w:r w:rsidRPr="00157CF0">
              <w:rPr>
                <w:rFonts w:ascii="Courier New" w:hAnsi="Courier New"/>
                <w:sz w:val="16"/>
              </w:rPr>
              <w:t>",</w:t>
            </w:r>
          </w:p>
          <w:p w14:paraId="153E57BB"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"eventTime": "Tue, 06 Aug 2019 16:50:26 GMT",</w:t>
            </w:r>
          </w:p>
          <w:p w14:paraId="13B86CFD" w14:textId="77777777" w:rsidR="00257648"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"systemDN":"DC=</w:t>
            </w:r>
            <w:r>
              <w:rPr>
                <w:rFonts w:ascii="Courier New" w:hAnsi="Courier New"/>
                <w:sz w:val="16"/>
              </w:rPr>
              <w:t>myNode</w:t>
            </w:r>
            <w:r w:rsidRPr="00157CF0">
              <w:rPr>
                <w:rFonts w:ascii="Courier New" w:hAnsi="Courier New"/>
                <w:sz w:val="16"/>
              </w:rPr>
              <w:t>.com,ManagedElement=ME1,MnsAgent=MA1",</w:t>
            </w:r>
          </w:p>
          <w:p w14:paraId="2539E766"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"specificProblem": "</w:t>
            </w:r>
            <w:r>
              <w:rPr>
                <w:rFonts w:ascii="Courier New" w:hAnsi="Courier New"/>
                <w:sz w:val="16"/>
              </w:rPr>
              <w:t>Restart</w:t>
            </w:r>
            <w:r w:rsidRPr="00157CF0">
              <w:rPr>
                <w:rFonts w:ascii="Courier New" w:hAnsi="Courier New"/>
                <w:sz w:val="16"/>
              </w:rPr>
              <w:t>",</w:t>
            </w:r>
          </w:p>
          <w:p w14:paraId="396F0474"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"additionalText": "</w:t>
            </w:r>
            <w:r>
              <w:rPr>
                <w:rFonts w:ascii="Courier New" w:hAnsi="Courier New"/>
                <w:sz w:val="16"/>
              </w:rPr>
              <w:t>Restart due to overheating</w:t>
            </w:r>
            <w:r w:rsidRPr="00157CF0">
              <w:rPr>
                <w:rFonts w:ascii="Courier New" w:hAnsi="Courier New"/>
                <w:sz w:val="16"/>
              </w:rPr>
              <w:t>",</w:t>
            </w:r>
          </w:p>
          <w:p w14:paraId="730AAC28"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"additionalInformation":</w:t>
            </w:r>
          </w:p>
          <w:p w14:paraId="7B7B6873"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4862EF99"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temperature</w:t>
            </w:r>
            <w:r w:rsidRPr="00157CF0">
              <w:rPr>
                <w:rFonts w:ascii="Courier New" w:hAnsi="Courier New"/>
                <w:sz w:val="16"/>
              </w:rPr>
              <w:t>": "</w:t>
            </w:r>
            <w:r>
              <w:rPr>
                <w:rFonts w:ascii="Courier New" w:hAnsi="Courier New"/>
                <w:sz w:val="16"/>
              </w:rPr>
              <w:t>94.7</w:t>
            </w:r>
            <w:r w:rsidRPr="00157CF0">
              <w:rPr>
                <w:rFonts w:ascii="Courier New" w:hAnsi="Courier New"/>
                <w:sz w:val="16"/>
              </w:rPr>
              <w:t>",</w:t>
            </w:r>
          </w:p>
          <w:p w14:paraId="168EA91C"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trendIndication</w:t>
            </w:r>
            <w:r w:rsidRPr="00157CF0">
              <w:rPr>
                <w:rFonts w:ascii="Courier New" w:hAnsi="Courier New"/>
                <w:sz w:val="16"/>
              </w:rPr>
              <w:t>": "MORE_SEVERE"</w:t>
            </w:r>
          </w:p>
          <w:p w14:paraId="79FA598E"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144A9A3E" w14:textId="77777777" w:rsidR="00257648" w:rsidRPr="00157CF0" w:rsidRDefault="00257648" w:rsidP="002925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w:t>
            </w:r>
          </w:p>
        </w:tc>
      </w:tr>
    </w:tbl>
    <w:p w14:paraId="64A5FC60" w14:textId="77777777" w:rsidR="00623B86" w:rsidRPr="009E5164" w:rsidRDefault="00623B86" w:rsidP="00623B86"/>
    <w:p w14:paraId="4ECFEDCE" w14:textId="77777777" w:rsidR="00623B86" w:rsidRPr="00275641" w:rsidRDefault="00623B86" w:rsidP="00623B86">
      <w:pPr>
        <w:pStyle w:val="Heading5"/>
      </w:pPr>
      <w:bookmarkStart w:id="1479" w:name="_Toc20494638"/>
      <w:bookmarkStart w:id="1480" w:name="_Toc26975693"/>
      <w:bookmarkStart w:id="1481" w:name="_Toc35856566"/>
      <w:bookmarkStart w:id="1482" w:name="_Toc44001449"/>
      <w:bookmarkStart w:id="1483" w:name="_Toc51581050"/>
      <w:bookmarkStart w:id="1484" w:name="_Toc52356313"/>
      <w:bookmarkStart w:id="1485" w:name="_Toc55227883"/>
      <w:bookmarkStart w:id="1486" w:name="_Toc138323453"/>
      <w:bookmarkStart w:id="1487" w:name="_Toc155085895"/>
      <w:r>
        <w:t>12.1.1.4</w:t>
      </w:r>
      <w:r w:rsidRPr="00275641">
        <w:t>.2</w:t>
      </w:r>
      <w:r w:rsidRPr="00275641">
        <w:tab/>
      </w:r>
      <w:bookmarkEnd w:id="1479"/>
      <w:bookmarkEnd w:id="1480"/>
      <w:bookmarkEnd w:id="1481"/>
      <w:bookmarkEnd w:id="1482"/>
      <w:bookmarkEnd w:id="1483"/>
      <w:bookmarkEnd w:id="1484"/>
      <w:bookmarkEnd w:id="1485"/>
      <w:r>
        <w:t>Void</w:t>
      </w:r>
      <w:bookmarkEnd w:id="1486"/>
      <w:bookmarkEnd w:id="1487"/>
    </w:p>
    <w:p w14:paraId="19E2C623" w14:textId="77777777" w:rsidR="00623B86" w:rsidRDefault="00623B86" w:rsidP="00623B86">
      <w:pPr>
        <w:pStyle w:val="Heading5"/>
      </w:pPr>
      <w:bookmarkStart w:id="1488" w:name="_Toc20494656"/>
      <w:bookmarkStart w:id="1489" w:name="_Toc26975714"/>
      <w:bookmarkStart w:id="1490" w:name="_Toc35856588"/>
      <w:bookmarkStart w:id="1491" w:name="_Toc44001472"/>
      <w:bookmarkStart w:id="1492" w:name="_Toc51581073"/>
      <w:bookmarkStart w:id="1493" w:name="_Toc52356336"/>
      <w:bookmarkStart w:id="1494" w:name="_Toc55227906"/>
      <w:bookmarkStart w:id="1495" w:name="_Toc138323454"/>
      <w:bookmarkStart w:id="1496" w:name="_Toc155085896"/>
      <w:r>
        <w:t>12.1.1.4</w:t>
      </w:r>
      <w:r w:rsidRPr="00275641">
        <w:t>.3</w:t>
      </w:r>
      <w:r w:rsidRPr="00275641">
        <w:tab/>
      </w:r>
      <w:bookmarkEnd w:id="1488"/>
      <w:bookmarkEnd w:id="1489"/>
      <w:bookmarkEnd w:id="1490"/>
      <w:bookmarkEnd w:id="1491"/>
      <w:bookmarkEnd w:id="1492"/>
      <w:bookmarkEnd w:id="1493"/>
      <w:bookmarkEnd w:id="1494"/>
      <w:r>
        <w:t>Void</w:t>
      </w:r>
      <w:bookmarkEnd w:id="1495"/>
      <w:bookmarkEnd w:id="1496"/>
    </w:p>
    <w:p w14:paraId="2BD7FF70" w14:textId="77777777" w:rsidR="00623B86" w:rsidRPr="00275641" w:rsidRDefault="00623B86" w:rsidP="00623B86">
      <w:pPr>
        <w:pStyle w:val="Heading5"/>
      </w:pPr>
      <w:bookmarkStart w:id="1497" w:name="_Toc20494659"/>
      <w:bookmarkStart w:id="1498" w:name="_Toc26975717"/>
      <w:bookmarkStart w:id="1499" w:name="_Toc35856591"/>
      <w:bookmarkStart w:id="1500" w:name="_Toc44001476"/>
      <w:bookmarkStart w:id="1501" w:name="_Toc51581077"/>
      <w:bookmarkStart w:id="1502" w:name="_Toc52356340"/>
      <w:bookmarkStart w:id="1503" w:name="_Toc55227910"/>
      <w:bookmarkStart w:id="1504" w:name="_Toc138323455"/>
      <w:bookmarkStart w:id="1505" w:name="_Toc155085897"/>
      <w:r>
        <w:t>12.1.1.4</w:t>
      </w:r>
      <w:r w:rsidRPr="00275641">
        <w:t>.4</w:t>
      </w:r>
      <w:r w:rsidRPr="00275641">
        <w:tab/>
        <w:t>Simple data types and enumerations</w:t>
      </w:r>
      <w:bookmarkEnd w:id="1497"/>
      <w:bookmarkEnd w:id="1498"/>
      <w:bookmarkEnd w:id="1499"/>
      <w:bookmarkEnd w:id="1500"/>
      <w:bookmarkEnd w:id="1501"/>
      <w:bookmarkEnd w:id="1502"/>
      <w:bookmarkEnd w:id="1503"/>
      <w:bookmarkEnd w:id="1504"/>
      <w:bookmarkEnd w:id="1505"/>
    </w:p>
    <w:p w14:paraId="186F338C" w14:textId="77777777" w:rsidR="00623B86" w:rsidRPr="00275641" w:rsidRDefault="00623B86" w:rsidP="00623B86">
      <w:pPr>
        <w:pStyle w:val="H6"/>
        <w:rPr>
          <w:lang w:eastAsia="zh-CN"/>
        </w:rPr>
      </w:pPr>
      <w:bookmarkStart w:id="1506"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1506"/>
    </w:p>
    <w:p w14:paraId="7D193CC0" w14:textId="77777777" w:rsidR="00623B86" w:rsidRPr="00275641" w:rsidRDefault="00623B86" w:rsidP="00623B86">
      <w:r w:rsidRPr="00275641">
        <w:t xml:space="preserve">This </w:t>
      </w:r>
      <w:r>
        <w:t>clause</w:t>
      </w:r>
      <w:r w:rsidRPr="00275641">
        <w:t xml:space="preserve"> defines simple data types and enumerations that are used by the data structures defined in the previous </w:t>
      </w:r>
      <w:r>
        <w:t>clause</w:t>
      </w:r>
      <w:r w:rsidRPr="00275641">
        <w:t>s.</w:t>
      </w:r>
    </w:p>
    <w:p w14:paraId="4C3C891C" w14:textId="77777777" w:rsidR="00623B86" w:rsidRPr="00275641" w:rsidRDefault="00623B86" w:rsidP="00623B86">
      <w:pPr>
        <w:pStyle w:val="H6"/>
        <w:rPr>
          <w:lang w:eastAsia="zh-CN"/>
        </w:rPr>
      </w:pPr>
      <w:bookmarkStart w:id="1507" w:name="_Toc20494661"/>
      <w:r>
        <w:rPr>
          <w:lang w:eastAsia="zh-CN"/>
        </w:rPr>
        <w:lastRenderedPageBreak/>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1507"/>
    </w:p>
    <w:p w14:paraId="4964DEA6" w14:textId="77777777" w:rsidR="00623B86" w:rsidRPr="00995065" w:rsidRDefault="00623B86" w:rsidP="00623B86">
      <w:pPr>
        <w:pStyle w:val="TH"/>
        <w:rPr>
          <w:noProof/>
        </w:rPr>
      </w:pPr>
      <w:r w:rsidRPr="00995065">
        <w:rPr>
          <w:noProof/>
        </w:rPr>
        <w:t xml:space="preserve">Table </w:t>
      </w:r>
      <w:r>
        <w:rPr>
          <w:noProof/>
        </w:rPr>
        <w:t>12.1.1.4</w:t>
      </w:r>
      <w:r w:rsidRPr="00995065">
        <w:rPr>
          <w:noProof/>
        </w:rPr>
        <w:t>.3.2-1: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1612"/>
        <w:gridCol w:w="5045"/>
      </w:tblGrid>
      <w:tr w:rsidR="00623B86" w:rsidRPr="00275641" w14:paraId="3BF4444E" w14:textId="77777777" w:rsidTr="00F307A2">
        <w:tc>
          <w:tcPr>
            <w:tcW w:w="1544" w:type="pct"/>
            <w:shd w:val="clear" w:color="auto" w:fill="BFBFBF"/>
            <w:tcMar>
              <w:top w:w="0" w:type="dxa"/>
              <w:bottom w:w="0" w:type="dxa"/>
            </w:tcMar>
          </w:tcPr>
          <w:p w14:paraId="3DBE5A3A" w14:textId="77777777" w:rsidR="00623B86" w:rsidRPr="00275641" w:rsidRDefault="00623B86" w:rsidP="00F307A2">
            <w:pPr>
              <w:pStyle w:val="TAH"/>
            </w:pPr>
            <w:r w:rsidRPr="00275641">
              <w:t>Type name</w:t>
            </w:r>
          </w:p>
        </w:tc>
        <w:tc>
          <w:tcPr>
            <w:tcW w:w="837" w:type="pct"/>
            <w:shd w:val="clear" w:color="auto" w:fill="BFBFBF"/>
            <w:tcMar>
              <w:top w:w="0" w:type="dxa"/>
              <w:bottom w:w="0" w:type="dxa"/>
            </w:tcMar>
          </w:tcPr>
          <w:p w14:paraId="4A982754" w14:textId="77777777" w:rsidR="00623B86" w:rsidRPr="00275641" w:rsidRDefault="00623B86" w:rsidP="00F307A2">
            <w:pPr>
              <w:pStyle w:val="TAH"/>
            </w:pPr>
            <w:r w:rsidRPr="00275641">
              <w:t>Type definition</w:t>
            </w:r>
          </w:p>
        </w:tc>
        <w:tc>
          <w:tcPr>
            <w:tcW w:w="2619" w:type="pct"/>
            <w:shd w:val="clear" w:color="auto" w:fill="BFBFBF"/>
          </w:tcPr>
          <w:p w14:paraId="4A29AD90" w14:textId="77777777" w:rsidR="00623B86" w:rsidRPr="00275641" w:rsidRDefault="00623B86" w:rsidP="00F307A2">
            <w:pPr>
              <w:pStyle w:val="TAH"/>
            </w:pPr>
            <w:r w:rsidRPr="00275641">
              <w:t>Description</w:t>
            </w:r>
          </w:p>
        </w:tc>
      </w:tr>
      <w:tr w:rsidR="00623B86" w:rsidRPr="00275641" w14:paraId="7FE31E83" w14:textId="77777777" w:rsidTr="00F307A2">
        <w:tc>
          <w:tcPr>
            <w:tcW w:w="1544" w:type="pct"/>
            <w:shd w:val="clear" w:color="auto" w:fill="auto"/>
            <w:tcMar>
              <w:top w:w="0" w:type="dxa"/>
              <w:bottom w:w="0" w:type="dxa"/>
            </w:tcMar>
          </w:tcPr>
          <w:p w14:paraId="24ED39C2" w14:textId="77777777" w:rsidR="00623B86" w:rsidRPr="001D11CC" w:rsidRDefault="00623B86" w:rsidP="00F307A2">
            <w:pPr>
              <w:pStyle w:val="TAH"/>
              <w:rPr>
                <w:b w:val="0"/>
                <w:bCs/>
              </w:rPr>
            </w:pPr>
            <w:r w:rsidRPr="001D11CC">
              <w:rPr>
                <w:rFonts w:cs="Arial"/>
                <w:b w:val="0"/>
                <w:bCs/>
                <w:szCs w:val="18"/>
                <w:lang w:eastAsia="zh-CN"/>
              </w:rPr>
              <w:t>n/a</w:t>
            </w:r>
          </w:p>
        </w:tc>
        <w:tc>
          <w:tcPr>
            <w:tcW w:w="837" w:type="pct"/>
            <w:shd w:val="clear" w:color="auto" w:fill="auto"/>
            <w:tcMar>
              <w:top w:w="0" w:type="dxa"/>
              <w:bottom w:w="0" w:type="dxa"/>
            </w:tcMar>
          </w:tcPr>
          <w:p w14:paraId="3BCD7DA6" w14:textId="77777777" w:rsidR="00623B86" w:rsidRPr="001D11CC" w:rsidRDefault="00623B86" w:rsidP="00F307A2">
            <w:pPr>
              <w:pStyle w:val="TAH"/>
              <w:rPr>
                <w:b w:val="0"/>
                <w:bCs/>
              </w:rPr>
            </w:pPr>
            <w:r w:rsidRPr="001D11CC">
              <w:rPr>
                <w:rFonts w:cs="Arial"/>
                <w:b w:val="0"/>
                <w:bCs/>
                <w:szCs w:val="18"/>
                <w:lang w:eastAsia="zh-CN"/>
              </w:rPr>
              <w:t>n/a</w:t>
            </w:r>
          </w:p>
        </w:tc>
        <w:tc>
          <w:tcPr>
            <w:tcW w:w="2619" w:type="pct"/>
            <w:shd w:val="clear" w:color="auto" w:fill="auto"/>
          </w:tcPr>
          <w:p w14:paraId="555A2FA8" w14:textId="77777777" w:rsidR="00623B86" w:rsidRPr="001D11CC" w:rsidRDefault="00623B86" w:rsidP="00F307A2">
            <w:pPr>
              <w:pStyle w:val="TAH"/>
              <w:rPr>
                <w:b w:val="0"/>
                <w:bCs/>
              </w:rPr>
            </w:pPr>
            <w:r w:rsidRPr="001D11CC">
              <w:rPr>
                <w:rFonts w:cs="Arial"/>
                <w:b w:val="0"/>
                <w:bCs/>
                <w:szCs w:val="18"/>
                <w:lang w:eastAsia="zh-CN"/>
              </w:rPr>
              <w:t>n/a</w:t>
            </w:r>
          </w:p>
        </w:tc>
      </w:tr>
    </w:tbl>
    <w:p w14:paraId="471689AA" w14:textId="77777777" w:rsidR="00623B86" w:rsidRDefault="00623B86" w:rsidP="00623B86">
      <w:bookmarkStart w:id="1508" w:name="_Toc20494662"/>
    </w:p>
    <w:p w14:paraId="46AC252F" w14:textId="77777777" w:rsidR="00623B86" w:rsidRPr="00215D3C" w:rsidRDefault="00623B86" w:rsidP="00623B86">
      <w:pPr>
        <w:pStyle w:val="H6"/>
        <w:rPr>
          <w:lang w:eastAsia="zh-CN"/>
        </w:rPr>
      </w:pPr>
      <w:r>
        <w:rPr>
          <w:lang w:eastAsia="zh-CN"/>
        </w:rPr>
        <w:t>12.1.1.4.4.3</w:t>
      </w:r>
      <w:r w:rsidRPr="00215D3C">
        <w:rPr>
          <w:lang w:eastAsia="zh-CN"/>
        </w:rPr>
        <w:tab/>
        <w:t xml:space="preserve">Enumeration </w:t>
      </w:r>
      <w:r>
        <w:rPr>
          <w:lang w:eastAsia="zh-CN"/>
        </w:rPr>
        <w:t>CmN</w:t>
      </w:r>
      <w:r w:rsidRPr="00215D3C">
        <w:rPr>
          <w:lang w:eastAsia="zh-CN"/>
        </w:rPr>
        <w:t>otificationType</w:t>
      </w:r>
      <w:bookmarkEnd w:id="1508"/>
      <w:r>
        <w:rPr>
          <w:lang w:eastAsia="zh-CN"/>
        </w:rPr>
        <w:t>s</w:t>
      </w:r>
    </w:p>
    <w:p w14:paraId="551B6187" w14:textId="77777777" w:rsidR="00623B86" w:rsidRPr="00215D3C" w:rsidRDefault="00623B86" w:rsidP="00623B86">
      <w:pPr>
        <w:pStyle w:val="TH"/>
      </w:pPr>
      <w:r>
        <w:t>Table 12.1.1.4.4.3</w:t>
      </w:r>
      <w:r w:rsidRPr="00215D3C">
        <w:t xml:space="preserve">-1: Enumeration </w:t>
      </w:r>
      <w:r>
        <w:rPr>
          <w:lang w:eastAsia="zh-CN"/>
        </w:rPr>
        <w:t>CmN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21E7489A" w14:textId="77777777" w:rsidTr="00F307A2">
        <w:tc>
          <w:tcPr>
            <w:tcW w:w="1762" w:type="pct"/>
            <w:shd w:val="clear" w:color="auto" w:fill="BFBFBF"/>
            <w:hideMark/>
          </w:tcPr>
          <w:p w14:paraId="16794FA3" w14:textId="77777777" w:rsidR="00623B86" w:rsidRPr="00215D3C" w:rsidRDefault="00623B86" w:rsidP="00F307A2">
            <w:pPr>
              <w:pStyle w:val="TAH"/>
            </w:pPr>
            <w:r w:rsidRPr="00215D3C">
              <w:t>Enumeration value</w:t>
            </w:r>
          </w:p>
        </w:tc>
        <w:tc>
          <w:tcPr>
            <w:tcW w:w="3238" w:type="pct"/>
            <w:shd w:val="clear" w:color="auto" w:fill="BFBFBF"/>
            <w:hideMark/>
          </w:tcPr>
          <w:p w14:paraId="46F0E0A7" w14:textId="77777777" w:rsidR="00623B86" w:rsidRPr="00215D3C" w:rsidRDefault="00623B86" w:rsidP="00F307A2">
            <w:pPr>
              <w:pStyle w:val="TAH"/>
            </w:pPr>
            <w:r w:rsidRPr="00215D3C">
              <w:t>Description</w:t>
            </w:r>
          </w:p>
        </w:tc>
      </w:tr>
      <w:tr w:rsidR="00623B86" w:rsidRPr="00215D3C" w14:paraId="516EE40A" w14:textId="77777777" w:rsidTr="00F307A2">
        <w:tc>
          <w:tcPr>
            <w:tcW w:w="1762" w:type="pct"/>
          </w:tcPr>
          <w:p w14:paraId="40D8FEEE" w14:textId="77777777" w:rsidR="00623B86" w:rsidRPr="00215D3C" w:rsidRDefault="00623B86" w:rsidP="00F307A2">
            <w:pPr>
              <w:pStyle w:val="TAL"/>
            </w:pPr>
            <w:r>
              <w:t>notifyMOICreation</w:t>
            </w:r>
          </w:p>
        </w:tc>
        <w:tc>
          <w:tcPr>
            <w:tcW w:w="3238" w:type="pct"/>
          </w:tcPr>
          <w:p w14:paraId="5FB8D922" w14:textId="77777777" w:rsidR="00623B86" w:rsidRPr="00215D3C" w:rsidRDefault="00623B86" w:rsidP="00F307A2">
            <w:pPr>
              <w:pStyle w:val="TAL"/>
            </w:pPr>
            <w:r w:rsidRPr="00215D3C">
              <w:t xml:space="preserve">Notification type is </w:t>
            </w:r>
            <w:r>
              <w:t>notifyMOICreation</w:t>
            </w:r>
          </w:p>
        </w:tc>
      </w:tr>
      <w:tr w:rsidR="00623B86" w:rsidRPr="00215D3C" w14:paraId="681D059F" w14:textId="77777777" w:rsidTr="00F307A2">
        <w:tc>
          <w:tcPr>
            <w:tcW w:w="1762" w:type="pct"/>
          </w:tcPr>
          <w:p w14:paraId="262F22AF" w14:textId="77777777" w:rsidR="00623B86" w:rsidRPr="00215D3C" w:rsidRDefault="00623B86" w:rsidP="00F307A2">
            <w:pPr>
              <w:pStyle w:val="TAL"/>
            </w:pPr>
            <w:r>
              <w:t>notifyMOIDeletion</w:t>
            </w:r>
          </w:p>
        </w:tc>
        <w:tc>
          <w:tcPr>
            <w:tcW w:w="3238" w:type="pct"/>
          </w:tcPr>
          <w:p w14:paraId="79525F40" w14:textId="77777777" w:rsidR="00623B86" w:rsidRPr="00215D3C" w:rsidRDefault="00623B86" w:rsidP="00F307A2">
            <w:pPr>
              <w:pStyle w:val="TAL"/>
            </w:pPr>
            <w:r w:rsidRPr="00215D3C">
              <w:t xml:space="preserve">Notification type is </w:t>
            </w:r>
            <w:r>
              <w:t>notifyMOIDeletion</w:t>
            </w:r>
          </w:p>
        </w:tc>
      </w:tr>
      <w:tr w:rsidR="00623B86" w:rsidRPr="00215D3C" w14:paraId="326CB163" w14:textId="77777777" w:rsidTr="00F307A2">
        <w:tc>
          <w:tcPr>
            <w:tcW w:w="1762" w:type="pct"/>
          </w:tcPr>
          <w:p w14:paraId="3C6D89D7" w14:textId="77777777" w:rsidR="00623B86" w:rsidRPr="00215D3C" w:rsidRDefault="00623B86" w:rsidP="00F307A2">
            <w:pPr>
              <w:pStyle w:val="TAL"/>
            </w:pPr>
            <w:r>
              <w:t>notifyMOIAttributeValueChanges</w:t>
            </w:r>
          </w:p>
        </w:tc>
        <w:tc>
          <w:tcPr>
            <w:tcW w:w="3238" w:type="pct"/>
          </w:tcPr>
          <w:p w14:paraId="514DD838" w14:textId="77777777" w:rsidR="00623B86" w:rsidRPr="00215D3C" w:rsidRDefault="00623B86" w:rsidP="00F307A2">
            <w:pPr>
              <w:pStyle w:val="TAL"/>
            </w:pPr>
            <w:r w:rsidRPr="00215D3C">
              <w:t xml:space="preserve">Notification type is </w:t>
            </w:r>
            <w:r>
              <w:t>notifyMOIAttributeValueChange</w:t>
            </w:r>
          </w:p>
        </w:tc>
      </w:tr>
      <w:tr w:rsidR="00623B86" w:rsidRPr="00215D3C" w14:paraId="4A4A758A" w14:textId="77777777" w:rsidTr="00F307A2">
        <w:tc>
          <w:tcPr>
            <w:tcW w:w="1762" w:type="pct"/>
          </w:tcPr>
          <w:p w14:paraId="0EDE0307" w14:textId="77777777" w:rsidR="00623B86" w:rsidRDefault="00623B86" w:rsidP="00F307A2">
            <w:pPr>
              <w:pStyle w:val="TAL"/>
            </w:pPr>
            <w:r>
              <w:t>noitifyMOIChanges</w:t>
            </w:r>
          </w:p>
        </w:tc>
        <w:tc>
          <w:tcPr>
            <w:tcW w:w="3238" w:type="pct"/>
          </w:tcPr>
          <w:p w14:paraId="7626D1C5" w14:textId="77777777" w:rsidR="00623B86" w:rsidRPr="00215D3C" w:rsidRDefault="00623B86" w:rsidP="00F307A2">
            <w:pPr>
              <w:pStyle w:val="TAL"/>
            </w:pPr>
            <w:r w:rsidRPr="00215D3C">
              <w:t xml:space="preserve">Notification type is </w:t>
            </w:r>
            <w:r>
              <w:t>notifyMOIChanges</w:t>
            </w:r>
          </w:p>
        </w:tc>
      </w:tr>
      <w:tr w:rsidR="006C0D1D" w:rsidRPr="00215D3C" w14:paraId="57FE20F9" w14:textId="77777777" w:rsidTr="00F307A2">
        <w:tc>
          <w:tcPr>
            <w:tcW w:w="1762" w:type="pct"/>
          </w:tcPr>
          <w:p w14:paraId="492ABDFB" w14:textId="75278181" w:rsidR="00BC6134" w:rsidRDefault="00BC6134" w:rsidP="00BC6134">
            <w:pPr>
              <w:pStyle w:val="TAL"/>
            </w:pPr>
            <w:r>
              <w:t>notifyEvent</w:t>
            </w:r>
          </w:p>
        </w:tc>
        <w:tc>
          <w:tcPr>
            <w:tcW w:w="3238" w:type="pct"/>
          </w:tcPr>
          <w:p w14:paraId="07C716BC" w14:textId="07A018BE" w:rsidR="00BC6134" w:rsidRPr="00215D3C" w:rsidRDefault="00BC6134" w:rsidP="00BC6134">
            <w:pPr>
              <w:pStyle w:val="TAL"/>
            </w:pPr>
            <w:r w:rsidRPr="00640EE7">
              <w:t>Notification type is notify</w:t>
            </w:r>
            <w:r>
              <w:t>Event</w:t>
            </w:r>
          </w:p>
        </w:tc>
      </w:tr>
    </w:tbl>
    <w:p w14:paraId="258C1C75" w14:textId="77777777" w:rsidR="00623B86" w:rsidRDefault="00623B86" w:rsidP="00623B86"/>
    <w:p w14:paraId="0B2C6882" w14:textId="77777777" w:rsidR="00623B86" w:rsidRPr="00215D3C" w:rsidRDefault="00623B86" w:rsidP="00623B86">
      <w:pPr>
        <w:pStyle w:val="H6"/>
        <w:rPr>
          <w:lang w:eastAsia="zh-CN"/>
        </w:rPr>
      </w:pPr>
      <w:bookmarkStart w:id="1509" w:name="_Toc20494663"/>
      <w:r>
        <w:rPr>
          <w:lang w:eastAsia="zh-CN"/>
        </w:rPr>
        <w:t>12.1.1.4.4.4</w:t>
      </w:r>
      <w:r>
        <w:rPr>
          <w:lang w:eastAsia="zh-CN"/>
        </w:rPr>
        <w:tab/>
        <w:t>Enumeration SourceIndicator</w:t>
      </w:r>
      <w:bookmarkEnd w:id="1509"/>
    </w:p>
    <w:p w14:paraId="41B1F8F3" w14:textId="77777777" w:rsidR="00623B86" w:rsidRPr="00215D3C" w:rsidRDefault="00623B86" w:rsidP="00623B86">
      <w:pPr>
        <w:pStyle w:val="TH"/>
      </w:pPr>
      <w:r>
        <w:t>Table 12.1.1.4.4.4-1: Enumeration SourceIndicator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0B11333" w14:textId="77777777" w:rsidTr="00F307A2">
        <w:tc>
          <w:tcPr>
            <w:tcW w:w="1623" w:type="pct"/>
            <w:shd w:val="clear" w:color="auto" w:fill="BFBFBF"/>
            <w:hideMark/>
          </w:tcPr>
          <w:p w14:paraId="63A8652E" w14:textId="77777777" w:rsidR="00623B86" w:rsidRPr="00215D3C" w:rsidRDefault="00623B86" w:rsidP="00F307A2">
            <w:pPr>
              <w:pStyle w:val="TAH"/>
            </w:pPr>
            <w:r w:rsidRPr="00215D3C">
              <w:t>Enumeration value</w:t>
            </w:r>
          </w:p>
        </w:tc>
        <w:tc>
          <w:tcPr>
            <w:tcW w:w="3377" w:type="pct"/>
            <w:shd w:val="clear" w:color="auto" w:fill="BFBFBF"/>
            <w:hideMark/>
          </w:tcPr>
          <w:p w14:paraId="4E3E8CEC" w14:textId="77777777" w:rsidR="00623B86" w:rsidRPr="00215D3C" w:rsidRDefault="00623B86" w:rsidP="00F307A2">
            <w:pPr>
              <w:pStyle w:val="TAH"/>
            </w:pPr>
            <w:r w:rsidRPr="00215D3C">
              <w:t>Description</w:t>
            </w:r>
          </w:p>
        </w:tc>
      </w:tr>
      <w:tr w:rsidR="00623B86" w:rsidRPr="00215D3C" w14:paraId="3698E475" w14:textId="77777777" w:rsidTr="00F307A2">
        <w:tc>
          <w:tcPr>
            <w:tcW w:w="1623" w:type="pct"/>
          </w:tcPr>
          <w:p w14:paraId="343A60B9" w14:textId="77777777" w:rsidR="00623B86" w:rsidRPr="00215D3C" w:rsidRDefault="00623B86" w:rsidP="00F307A2">
            <w:pPr>
              <w:pStyle w:val="TAL"/>
            </w:pPr>
            <w:r>
              <w:t>RESOURCE_OPERATION</w:t>
            </w:r>
          </w:p>
        </w:tc>
        <w:tc>
          <w:tcPr>
            <w:tcW w:w="3377" w:type="pct"/>
          </w:tcPr>
          <w:p w14:paraId="3E9D60D7" w14:textId="77777777" w:rsidR="00623B86" w:rsidRPr="00215D3C" w:rsidRDefault="00623B86" w:rsidP="00F307A2">
            <w:pPr>
              <w:pStyle w:val="TAL"/>
            </w:pPr>
            <w:r>
              <w:t>The notification was generated in response to an internal operation of the resource.</w:t>
            </w:r>
          </w:p>
        </w:tc>
      </w:tr>
      <w:tr w:rsidR="00623B86" w:rsidRPr="00215D3C" w14:paraId="54FCA0D4" w14:textId="77777777" w:rsidTr="00F307A2">
        <w:tc>
          <w:tcPr>
            <w:tcW w:w="1623" w:type="pct"/>
          </w:tcPr>
          <w:p w14:paraId="228139DE" w14:textId="77777777" w:rsidR="00623B86" w:rsidRPr="00215D3C" w:rsidRDefault="00623B86" w:rsidP="00F307A2">
            <w:pPr>
              <w:pStyle w:val="TAL"/>
            </w:pPr>
            <w:r>
              <w:t>MANAGEMENT_OPERATION</w:t>
            </w:r>
          </w:p>
        </w:tc>
        <w:tc>
          <w:tcPr>
            <w:tcW w:w="3377" w:type="pct"/>
          </w:tcPr>
          <w:p w14:paraId="5295B990" w14:textId="77777777" w:rsidR="00623B86" w:rsidRPr="00215D3C" w:rsidRDefault="00623B86" w:rsidP="00F307A2">
            <w:pPr>
              <w:pStyle w:val="TAL"/>
            </w:pPr>
            <w:r>
              <w:t>The notification was generated in response to a management operation applied across the managed object boundary external to the managed object</w:t>
            </w:r>
          </w:p>
        </w:tc>
      </w:tr>
      <w:tr w:rsidR="00623B86" w:rsidRPr="00215D3C" w14:paraId="457A2D3A" w14:textId="77777777" w:rsidTr="00F307A2">
        <w:tc>
          <w:tcPr>
            <w:tcW w:w="1623" w:type="pct"/>
          </w:tcPr>
          <w:p w14:paraId="7AB2C4D8" w14:textId="77777777" w:rsidR="00623B86" w:rsidRPr="00FD033B" w:rsidRDefault="00623B86" w:rsidP="00F307A2">
            <w:pPr>
              <w:pStyle w:val="TAL"/>
            </w:pPr>
            <w:r>
              <w:t>SON_OPERATION</w:t>
            </w:r>
          </w:p>
        </w:tc>
        <w:tc>
          <w:tcPr>
            <w:tcW w:w="3377" w:type="pct"/>
          </w:tcPr>
          <w:p w14:paraId="37369EE3" w14:textId="77777777" w:rsidR="00623B86" w:rsidRPr="00215D3C" w:rsidRDefault="00623B86" w:rsidP="00F307A2">
            <w:pPr>
              <w:pStyle w:val="TAL"/>
            </w:pPr>
            <w:r>
              <w:t>The notification was generated as result of a SON (Self Organising Network) process like self-configuration, self-optimization, self-healing etc. .</w:t>
            </w:r>
          </w:p>
        </w:tc>
      </w:tr>
      <w:tr w:rsidR="00623B86" w:rsidRPr="00215D3C" w14:paraId="336702BF" w14:textId="77777777" w:rsidTr="00F307A2">
        <w:tc>
          <w:tcPr>
            <w:tcW w:w="1623" w:type="pct"/>
          </w:tcPr>
          <w:p w14:paraId="7B25DDD6" w14:textId="77777777" w:rsidR="00623B86" w:rsidRPr="00215D3C" w:rsidRDefault="00623B86" w:rsidP="00F307A2">
            <w:pPr>
              <w:pStyle w:val="TAL"/>
            </w:pPr>
            <w:r>
              <w:t>UNKNOWN</w:t>
            </w:r>
          </w:p>
        </w:tc>
        <w:tc>
          <w:tcPr>
            <w:tcW w:w="3377" w:type="pct"/>
          </w:tcPr>
          <w:p w14:paraId="76BC5DCA" w14:textId="77777777" w:rsidR="00623B86" w:rsidRPr="00215D3C" w:rsidRDefault="00623B86" w:rsidP="00F307A2">
            <w:pPr>
              <w:pStyle w:val="TAL"/>
            </w:pPr>
            <w:r>
              <w:t>It is not possible to determine the source of the operation</w:t>
            </w:r>
            <w:r>
              <w:rPr>
                <w:rFonts w:ascii="Helvetica" w:hAnsi="Helvetica"/>
              </w:rPr>
              <w:t>.</w:t>
            </w:r>
          </w:p>
        </w:tc>
      </w:tr>
    </w:tbl>
    <w:p w14:paraId="11E136AD" w14:textId="77777777" w:rsidR="00623B86" w:rsidRDefault="00623B86" w:rsidP="00623B86">
      <w:pPr>
        <w:rPr>
          <w:lang w:eastAsia="zh-CN"/>
        </w:rPr>
      </w:pPr>
    </w:p>
    <w:p w14:paraId="07FB43CC" w14:textId="77777777" w:rsidR="00623B86" w:rsidRPr="00A55B7B" w:rsidRDefault="00623B86" w:rsidP="00623B86">
      <w:pPr>
        <w:pStyle w:val="H6"/>
        <w:rPr>
          <w:lang w:eastAsia="zh-CN"/>
        </w:rPr>
      </w:pPr>
      <w:bookmarkStart w:id="1510" w:name="_Toc26975718"/>
      <w:r>
        <w:rPr>
          <w:lang w:eastAsia="zh-CN"/>
        </w:rPr>
        <w:t>12.1.1.4.4.5</w:t>
      </w:r>
      <w:r w:rsidRPr="002466BB">
        <w:rPr>
          <w:lang w:eastAsia="zh-CN"/>
        </w:rPr>
        <w:tab/>
        <w:t>Enumer</w:t>
      </w:r>
      <w:r w:rsidRPr="00A55B7B">
        <w:rPr>
          <w:lang w:eastAsia="zh-CN"/>
        </w:rPr>
        <w:t xml:space="preserve">ation </w:t>
      </w:r>
      <w:r>
        <w:rPr>
          <w:lang w:eastAsia="zh-CN"/>
        </w:rPr>
        <w:t>S</w:t>
      </w:r>
      <w:r w:rsidRPr="00A55B7B">
        <w:rPr>
          <w:lang w:eastAsia="zh-CN"/>
        </w:rPr>
        <w:t>copeType</w:t>
      </w:r>
      <w:bookmarkEnd w:id="1510"/>
    </w:p>
    <w:p w14:paraId="4D649E62" w14:textId="77777777" w:rsidR="00623B86" w:rsidRPr="00215D3C" w:rsidRDefault="00623B86" w:rsidP="00623B86">
      <w:pPr>
        <w:pStyle w:val="TH"/>
      </w:pPr>
      <w:r>
        <w:t>Table 12.1.1.4.4.4.1-1: Enumeration ScopeType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A42FF65" w14:textId="77777777" w:rsidTr="00F307A2">
        <w:tc>
          <w:tcPr>
            <w:tcW w:w="1623" w:type="pct"/>
            <w:shd w:val="clear" w:color="auto" w:fill="BFBFBF"/>
            <w:hideMark/>
          </w:tcPr>
          <w:p w14:paraId="281CF510" w14:textId="77777777" w:rsidR="00623B86" w:rsidRPr="00215D3C" w:rsidRDefault="00623B86" w:rsidP="00F307A2">
            <w:pPr>
              <w:pStyle w:val="TAH"/>
            </w:pPr>
            <w:r w:rsidRPr="00215D3C">
              <w:t>Enumeration value</w:t>
            </w:r>
          </w:p>
        </w:tc>
        <w:tc>
          <w:tcPr>
            <w:tcW w:w="3377" w:type="pct"/>
            <w:shd w:val="clear" w:color="auto" w:fill="BFBFBF"/>
            <w:hideMark/>
          </w:tcPr>
          <w:p w14:paraId="79F22A05" w14:textId="77777777" w:rsidR="00623B86" w:rsidRPr="00215D3C" w:rsidRDefault="00623B86" w:rsidP="00F307A2">
            <w:pPr>
              <w:pStyle w:val="TAH"/>
            </w:pPr>
            <w:r w:rsidRPr="00215D3C">
              <w:t>Description</w:t>
            </w:r>
          </w:p>
        </w:tc>
      </w:tr>
      <w:tr w:rsidR="00623B86" w:rsidRPr="00215D3C" w14:paraId="65C03699" w14:textId="77777777" w:rsidTr="00F307A2">
        <w:tc>
          <w:tcPr>
            <w:tcW w:w="1623" w:type="pct"/>
          </w:tcPr>
          <w:p w14:paraId="574CB003" w14:textId="77777777" w:rsidR="00623B86" w:rsidRPr="00215D3C" w:rsidRDefault="00623B86" w:rsidP="00F307A2">
            <w:pPr>
              <w:pStyle w:val="TAL"/>
            </w:pPr>
            <w:r>
              <w:t>BASE_ONLY</w:t>
            </w:r>
          </w:p>
        </w:tc>
        <w:tc>
          <w:tcPr>
            <w:tcW w:w="3377" w:type="pct"/>
          </w:tcPr>
          <w:p w14:paraId="340959A1" w14:textId="77777777" w:rsidR="00623B86" w:rsidRPr="00215D3C" w:rsidRDefault="00623B86" w:rsidP="00F307A2">
            <w:pPr>
              <w:pStyle w:val="TAL"/>
            </w:pPr>
            <w:r w:rsidRPr="009C4BCE">
              <w:t xml:space="preserve">Selects only the base </w:t>
            </w:r>
            <w:r>
              <w:t>resource. The "scopeLevel" parameter shall be absent or ignored if present.</w:t>
            </w:r>
          </w:p>
        </w:tc>
      </w:tr>
      <w:tr w:rsidR="00623B86" w:rsidRPr="00215D3C" w14:paraId="22C50554" w14:textId="77777777" w:rsidTr="00F307A2">
        <w:tc>
          <w:tcPr>
            <w:tcW w:w="1623" w:type="pct"/>
          </w:tcPr>
          <w:p w14:paraId="19FB85DE" w14:textId="77777777" w:rsidR="00623B86" w:rsidRPr="00215D3C" w:rsidRDefault="00623B86" w:rsidP="00F307A2">
            <w:pPr>
              <w:pStyle w:val="TAL"/>
            </w:pPr>
            <w:r>
              <w:t>BASE_ALL</w:t>
            </w:r>
          </w:p>
        </w:tc>
        <w:tc>
          <w:tcPr>
            <w:tcW w:w="3377" w:type="pct"/>
          </w:tcPr>
          <w:p w14:paraId="614B59E8" w14:textId="77777777" w:rsidR="00623B86" w:rsidRPr="00215D3C" w:rsidRDefault="00623B86" w:rsidP="00F307A2">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623B86" w:rsidRPr="00215D3C" w14:paraId="59F3547A" w14:textId="77777777" w:rsidTr="00F307A2">
        <w:tc>
          <w:tcPr>
            <w:tcW w:w="1623" w:type="pct"/>
          </w:tcPr>
          <w:p w14:paraId="7B6A3E81" w14:textId="77777777" w:rsidR="00623B86" w:rsidRPr="00215D3C" w:rsidRDefault="00623B86" w:rsidP="00F307A2">
            <w:pPr>
              <w:pStyle w:val="TAL"/>
            </w:pPr>
            <w:r>
              <w:t>BASE_NTH_LEVEL</w:t>
            </w:r>
          </w:p>
        </w:tc>
        <w:tc>
          <w:tcPr>
            <w:tcW w:w="3377" w:type="pct"/>
          </w:tcPr>
          <w:p w14:paraId="35ECD6A5" w14:textId="77777777" w:rsidR="00623B86" w:rsidRPr="00215D3C" w:rsidRDefault="00623B86" w:rsidP="00F307A2">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623B86" w:rsidRPr="00215D3C" w14:paraId="6E655BCE" w14:textId="77777777" w:rsidTr="00F307A2">
        <w:tc>
          <w:tcPr>
            <w:tcW w:w="1623" w:type="pct"/>
          </w:tcPr>
          <w:p w14:paraId="66FCB2AC" w14:textId="77777777" w:rsidR="00623B86" w:rsidRPr="00FD033B" w:rsidRDefault="00623B86" w:rsidP="00F307A2">
            <w:pPr>
              <w:pStyle w:val="TAL"/>
            </w:pPr>
            <w:r>
              <w:t>BASE_SUBTREE</w:t>
            </w:r>
          </w:p>
        </w:tc>
        <w:tc>
          <w:tcPr>
            <w:tcW w:w="3377" w:type="pct"/>
          </w:tcPr>
          <w:p w14:paraId="075F4EF9" w14:textId="77777777" w:rsidR="00623B86" w:rsidRPr="00215D3C" w:rsidRDefault="00623B86" w:rsidP="00F307A2">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417FD443" w14:textId="77777777" w:rsidR="00623B86" w:rsidRDefault="00623B86" w:rsidP="00623B86">
      <w:pPr>
        <w:rPr>
          <w:lang w:eastAsia="zh-CN"/>
        </w:rPr>
      </w:pPr>
    </w:p>
    <w:p w14:paraId="5FFEF3DE" w14:textId="77777777" w:rsidR="00623B86" w:rsidRPr="00A55B7B" w:rsidRDefault="00623B86" w:rsidP="00623B86">
      <w:pPr>
        <w:pStyle w:val="H6"/>
        <w:rPr>
          <w:lang w:eastAsia="zh-CN"/>
        </w:rPr>
      </w:pPr>
      <w:bookmarkStart w:id="1511" w:name="_Toc44001477"/>
      <w:bookmarkStart w:id="1512" w:name="_Toc51581078"/>
      <w:bookmarkStart w:id="1513" w:name="_Toc52356341"/>
      <w:bookmarkStart w:id="1514" w:name="_Toc55227911"/>
      <w:r>
        <w:rPr>
          <w:lang w:eastAsia="zh-CN"/>
        </w:rPr>
        <w:t>12.1.1.4.4.6</w:t>
      </w:r>
      <w:r w:rsidRPr="002466BB">
        <w:rPr>
          <w:lang w:eastAsia="zh-CN"/>
        </w:rPr>
        <w:tab/>
        <w:t>Enumer</w:t>
      </w:r>
      <w:r w:rsidRPr="00A55B7B">
        <w:rPr>
          <w:lang w:eastAsia="zh-CN"/>
        </w:rPr>
        <w:t xml:space="preserve">ation </w:t>
      </w:r>
      <w:r>
        <w:rPr>
          <w:lang w:eastAsia="zh-CN"/>
        </w:rPr>
        <w:t>Operation</w:t>
      </w:r>
      <w:bookmarkEnd w:id="1511"/>
      <w:bookmarkEnd w:id="1512"/>
      <w:bookmarkEnd w:id="1513"/>
      <w:bookmarkEnd w:id="1514"/>
    </w:p>
    <w:p w14:paraId="52DE6A35" w14:textId="77777777" w:rsidR="00623B86" w:rsidRPr="00215D3C" w:rsidRDefault="00623B86" w:rsidP="00623B86">
      <w:pPr>
        <w:pStyle w:val="TH"/>
      </w:pPr>
      <w:r>
        <w:t>Table 12.1.1.4.4.4.6-1: Enumeration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059D9BD2" w14:textId="77777777" w:rsidTr="00F307A2">
        <w:tc>
          <w:tcPr>
            <w:tcW w:w="1623" w:type="pct"/>
            <w:shd w:val="clear" w:color="auto" w:fill="BFBFBF"/>
            <w:hideMark/>
          </w:tcPr>
          <w:p w14:paraId="399D55EF" w14:textId="77777777" w:rsidR="00623B86" w:rsidRPr="00215D3C" w:rsidRDefault="00623B86" w:rsidP="00F307A2">
            <w:pPr>
              <w:pStyle w:val="TAH"/>
            </w:pPr>
            <w:r w:rsidRPr="00215D3C">
              <w:t>Enumeration value</w:t>
            </w:r>
          </w:p>
        </w:tc>
        <w:tc>
          <w:tcPr>
            <w:tcW w:w="3377" w:type="pct"/>
            <w:shd w:val="clear" w:color="auto" w:fill="BFBFBF"/>
            <w:hideMark/>
          </w:tcPr>
          <w:p w14:paraId="63F69421" w14:textId="77777777" w:rsidR="00623B86" w:rsidRPr="00215D3C" w:rsidRDefault="00623B86" w:rsidP="00F307A2">
            <w:pPr>
              <w:pStyle w:val="TAH"/>
            </w:pPr>
            <w:r w:rsidRPr="00215D3C">
              <w:t>Description</w:t>
            </w:r>
          </w:p>
        </w:tc>
      </w:tr>
      <w:tr w:rsidR="00623B86" w:rsidRPr="00215D3C" w14:paraId="160CCB30" w14:textId="77777777" w:rsidTr="00F307A2">
        <w:tc>
          <w:tcPr>
            <w:tcW w:w="1623" w:type="pct"/>
          </w:tcPr>
          <w:p w14:paraId="0A6F7500" w14:textId="77777777" w:rsidR="00623B86" w:rsidRPr="00215D3C" w:rsidRDefault="00623B86" w:rsidP="00F307A2">
            <w:pPr>
              <w:pStyle w:val="TAL"/>
            </w:pPr>
            <w:r w:rsidRPr="004A768C">
              <w:t>add</w:t>
            </w:r>
          </w:p>
        </w:tc>
        <w:tc>
          <w:tcPr>
            <w:tcW w:w="3377" w:type="pct"/>
          </w:tcPr>
          <w:p w14:paraId="70E82CD5" w14:textId="77777777" w:rsidR="00623B86" w:rsidRPr="00215D3C" w:rsidRDefault="00623B86" w:rsidP="00F307A2">
            <w:pPr>
              <w:pStyle w:val="TAL"/>
            </w:pPr>
            <w:r>
              <w:t>Create operation</w:t>
            </w:r>
          </w:p>
        </w:tc>
      </w:tr>
      <w:tr w:rsidR="00623B86" w:rsidRPr="00215D3C" w14:paraId="532E6CA9" w14:textId="77777777" w:rsidTr="00F307A2">
        <w:tc>
          <w:tcPr>
            <w:tcW w:w="1623" w:type="pct"/>
          </w:tcPr>
          <w:p w14:paraId="03DBA1D2" w14:textId="77777777" w:rsidR="00623B86" w:rsidRPr="00215D3C" w:rsidRDefault="00623B86" w:rsidP="00F307A2">
            <w:pPr>
              <w:pStyle w:val="TAL"/>
            </w:pPr>
            <w:r w:rsidRPr="004A768C">
              <w:t>remove</w:t>
            </w:r>
          </w:p>
        </w:tc>
        <w:tc>
          <w:tcPr>
            <w:tcW w:w="3377" w:type="pct"/>
          </w:tcPr>
          <w:p w14:paraId="1BDB9D4E" w14:textId="77777777" w:rsidR="00623B86" w:rsidRPr="00215D3C" w:rsidRDefault="00623B86" w:rsidP="00F307A2">
            <w:pPr>
              <w:pStyle w:val="TAL"/>
            </w:pPr>
            <w:r>
              <w:t>Delete operation</w:t>
            </w:r>
          </w:p>
        </w:tc>
      </w:tr>
      <w:tr w:rsidR="00623B86" w:rsidRPr="00215D3C" w14:paraId="23EF3B42" w14:textId="77777777" w:rsidTr="00F307A2">
        <w:tc>
          <w:tcPr>
            <w:tcW w:w="1623" w:type="pct"/>
          </w:tcPr>
          <w:p w14:paraId="370B797E" w14:textId="77777777" w:rsidR="00623B86" w:rsidRPr="00215D3C" w:rsidRDefault="00623B86" w:rsidP="00F307A2">
            <w:pPr>
              <w:pStyle w:val="TAL"/>
            </w:pPr>
            <w:r w:rsidRPr="004A768C">
              <w:t>replace</w:t>
            </w:r>
          </w:p>
        </w:tc>
        <w:tc>
          <w:tcPr>
            <w:tcW w:w="3377" w:type="pct"/>
          </w:tcPr>
          <w:p w14:paraId="4E40B868" w14:textId="77777777" w:rsidR="00623B86" w:rsidRPr="00215D3C" w:rsidRDefault="00623B86" w:rsidP="00F307A2">
            <w:pPr>
              <w:pStyle w:val="TAL"/>
            </w:pPr>
            <w:r>
              <w:t>Replace operation</w:t>
            </w:r>
          </w:p>
        </w:tc>
      </w:tr>
    </w:tbl>
    <w:p w14:paraId="2BC125C6" w14:textId="77777777" w:rsidR="00623B86" w:rsidRDefault="00623B86" w:rsidP="00623B86">
      <w:pPr>
        <w:rPr>
          <w:lang w:eastAsia="zh-CN"/>
        </w:rPr>
      </w:pPr>
    </w:p>
    <w:p w14:paraId="2BD2EBC1" w14:textId="77777777" w:rsidR="00623B86" w:rsidRPr="00A55B7B" w:rsidRDefault="00623B86" w:rsidP="00623B86">
      <w:pPr>
        <w:pStyle w:val="Heading6"/>
        <w:rPr>
          <w:lang w:eastAsia="zh-CN"/>
        </w:rPr>
      </w:pPr>
      <w:bookmarkStart w:id="1515" w:name="_Toc138323456"/>
      <w:bookmarkStart w:id="1516" w:name="_Toc155085898"/>
      <w:r>
        <w:rPr>
          <w:lang w:eastAsia="zh-CN"/>
        </w:rPr>
        <w:lastRenderedPageBreak/>
        <w:t>12.1.1.4.4.7</w:t>
      </w:r>
      <w:r w:rsidRPr="002466BB">
        <w:rPr>
          <w:lang w:eastAsia="zh-CN"/>
        </w:rPr>
        <w:tab/>
        <w:t>Enumer</w:t>
      </w:r>
      <w:r w:rsidRPr="00A55B7B">
        <w:rPr>
          <w:lang w:eastAsia="zh-CN"/>
        </w:rPr>
        <w:t xml:space="preserve">ation </w:t>
      </w:r>
      <w:r>
        <w:rPr>
          <w:lang w:eastAsia="zh-CN"/>
        </w:rPr>
        <w:t>PatchOperation</w:t>
      </w:r>
      <w:bookmarkEnd w:id="1515"/>
      <w:bookmarkEnd w:id="1516"/>
    </w:p>
    <w:p w14:paraId="55AB2840" w14:textId="77777777" w:rsidR="00623B86" w:rsidRPr="00215D3C" w:rsidRDefault="00623B86" w:rsidP="00623B86">
      <w:pPr>
        <w:pStyle w:val="TH"/>
      </w:pPr>
      <w:r>
        <w:t>Table 12.1.1.4.4.4.7-1: Enumeration PatchOperation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2D9D5D4A" w14:textId="77777777" w:rsidTr="00F307A2">
        <w:tc>
          <w:tcPr>
            <w:tcW w:w="1623" w:type="pct"/>
            <w:shd w:val="clear" w:color="auto" w:fill="BFBFBF"/>
            <w:hideMark/>
          </w:tcPr>
          <w:p w14:paraId="2233F0A0" w14:textId="77777777" w:rsidR="00623B86" w:rsidRPr="00215D3C" w:rsidRDefault="00623B86" w:rsidP="00F307A2">
            <w:pPr>
              <w:pStyle w:val="TAH"/>
            </w:pPr>
            <w:r w:rsidRPr="00215D3C">
              <w:t>Enumeration value</w:t>
            </w:r>
          </w:p>
        </w:tc>
        <w:tc>
          <w:tcPr>
            <w:tcW w:w="3377" w:type="pct"/>
            <w:shd w:val="clear" w:color="auto" w:fill="BFBFBF"/>
            <w:hideMark/>
          </w:tcPr>
          <w:p w14:paraId="3DA2E7A4" w14:textId="77777777" w:rsidR="00623B86" w:rsidRPr="00215D3C" w:rsidRDefault="00623B86" w:rsidP="00F307A2">
            <w:pPr>
              <w:pStyle w:val="TAH"/>
            </w:pPr>
            <w:r w:rsidRPr="00215D3C">
              <w:t>Description</w:t>
            </w:r>
          </w:p>
        </w:tc>
      </w:tr>
      <w:tr w:rsidR="00623B86" w:rsidRPr="00215D3C" w14:paraId="61E4EADE" w14:textId="77777777" w:rsidTr="00F307A2">
        <w:tc>
          <w:tcPr>
            <w:tcW w:w="1623" w:type="pct"/>
          </w:tcPr>
          <w:p w14:paraId="0910AA24" w14:textId="77777777" w:rsidR="00623B86" w:rsidRPr="00215D3C" w:rsidRDefault="00623B86" w:rsidP="00F307A2">
            <w:pPr>
              <w:pStyle w:val="TAL"/>
            </w:pPr>
            <w:r>
              <w:t>add</w:t>
            </w:r>
          </w:p>
        </w:tc>
        <w:tc>
          <w:tcPr>
            <w:tcW w:w="3377" w:type="pct"/>
          </w:tcPr>
          <w:p w14:paraId="5F5BDAC7" w14:textId="77777777" w:rsidR="00623B86" w:rsidRPr="00215D3C" w:rsidRDefault="00623B86" w:rsidP="00F307A2">
            <w:pPr>
              <w:pStyle w:val="TAL"/>
            </w:pPr>
            <w:r>
              <w:t>Add operation</w:t>
            </w:r>
          </w:p>
        </w:tc>
      </w:tr>
      <w:tr w:rsidR="00623B86" w:rsidRPr="00215D3C" w14:paraId="6BE364BB" w14:textId="77777777" w:rsidTr="00F307A2">
        <w:tc>
          <w:tcPr>
            <w:tcW w:w="1623" w:type="pct"/>
          </w:tcPr>
          <w:p w14:paraId="26133A0A" w14:textId="77777777" w:rsidR="00623B86" w:rsidRPr="00215D3C" w:rsidRDefault="00623B86" w:rsidP="00F307A2">
            <w:pPr>
              <w:pStyle w:val="TAL"/>
            </w:pPr>
            <w:r>
              <w:t>replace</w:t>
            </w:r>
          </w:p>
        </w:tc>
        <w:tc>
          <w:tcPr>
            <w:tcW w:w="3377" w:type="pct"/>
          </w:tcPr>
          <w:p w14:paraId="4AA660FB" w14:textId="77777777" w:rsidR="00623B86" w:rsidRPr="00215D3C" w:rsidRDefault="00623B86" w:rsidP="00F307A2">
            <w:pPr>
              <w:pStyle w:val="TAL"/>
            </w:pPr>
            <w:r>
              <w:t>Replace operation</w:t>
            </w:r>
          </w:p>
        </w:tc>
      </w:tr>
      <w:tr w:rsidR="00623B86" w:rsidRPr="00215D3C" w14:paraId="6B1CD3B1" w14:textId="77777777" w:rsidTr="00F307A2">
        <w:tc>
          <w:tcPr>
            <w:tcW w:w="1623" w:type="pct"/>
          </w:tcPr>
          <w:p w14:paraId="0D9C5B30" w14:textId="77777777" w:rsidR="00623B86" w:rsidRPr="00215D3C" w:rsidRDefault="00623B86" w:rsidP="00F307A2">
            <w:pPr>
              <w:pStyle w:val="TAL"/>
            </w:pPr>
            <w:r>
              <w:t>remove</w:t>
            </w:r>
          </w:p>
        </w:tc>
        <w:tc>
          <w:tcPr>
            <w:tcW w:w="3377" w:type="pct"/>
          </w:tcPr>
          <w:p w14:paraId="426300A7" w14:textId="77777777" w:rsidR="00623B86" w:rsidRPr="00215D3C" w:rsidRDefault="00623B86" w:rsidP="00F307A2">
            <w:pPr>
              <w:pStyle w:val="TAL"/>
            </w:pPr>
            <w:r>
              <w:t>Remove operation</w:t>
            </w:r>
          </w:p>
        </w:tc>
      </w:tr>
      <w:tr w:rsidR="00623B86" w:rsidRPr="00215D3C" w14:paraId="6C527B56" w14:textId="77777777" w:rsidTr="00F307A2">
        <w:tc>
          <w:tcPr>
            <w:tcW w:w="1623" w:type="pct"/>
          </w:tcPr>
          <w:p w14:paraId="4BF22303" w14:textId="77777777" w:rsidR="00623B86" w:rsidRPr="00215D3C" w:rsidRDefault="00623B86" w:rsidP="00F307A2">
            <w:pPr>
              <w:pStyle w:val="TAL"/>
            </w:pPr>
            <w:r>
              <w:t>copy</w:t>
            </w:r>
          </w:p>
        </w:tc>
        <w:tc>
          <w:tcPr>
            <w:tcW w:w="3377" w:type="pct"/>
          </w:tcPr>
          <w:p w14:paraId="233611B8" w14:textId="77777777" w:rsidR="00623B86" w:rsidRPr="00215D3C" w:rsidRDefault="00623B86" w:rsidP="00F307A2">
            <w:pPr>
              <w:pStyle w:val="TAL"/>
            </w:pPr>
            <w:r>
              <w:t>Copy operation</w:t>
            </w:r>
          </w:p>
        </w:tc>
      </w:tr>
      <w:tr w:rsidR="00623B86" w:rsidRPr="00215D3C" w14:paraId="235FF1C5" w14:textId="77777777" w:rsidTr="00F307A2">
        <w:tc>
          <w:tcPr>
            <w:tcW w:w="1623" w:type="pct"/>
          </w:tcPr>
          <w:p w14:paraId="335274A0" w14:textId="77777777" w:rsidR="00623B86" w:rsidRPr="00215D3C" w:rsidRDefault="00623B86" w:rsidP="00F307A2">
            <w:pPr>
              <w:pStyle w:val="TAL"/>
            </w:pPr>
            <w:r>
              <w:t>move</w:t>
            </w:r>
          </w:p>
        </w:tc>
        <w:tc>
          <w:tcPr>
            <w:tcW w:w="3377" w:type="pct"/>
          </w:tcPr>
          <w:p w14:paraId="7D50E4A1" w14:textId="77777777" w:rsidR="00623B86" w:rsidRPr="00215D3C" w:rsidRDefault="00623B86" w:rsidP="00F307A2">
            <w:pPr>
              <w:pStyle w:val="TAL"/>
            </w:pPr>
            <w:r>
              <w:t>Move operation</w:t>
            </w:r>
          </w:p>
        </w:tc>
      </w:tr>
      <w:tr w:rsidR="00623B86" w:rsidRPr="00215D3C" w14:paraId="777A1325" w14:textId="77777777" w:rsidTr="00F307A2">
        <w:tc>
          <w:tcPr>
            <w:tcW w:w="1623" w:type="pct"/>
          </w:tcPr>
          <w:p w14:paraId="32CAE104" w14:textId="77777777" w:rsidR="00623B86" w:rsidRPr="00215D3C" w:rsidRDefault="00623B86" w:rsidP="00F307A2">
            <w:pPr>
              <w:pStyle w:val="TAL"/>
            </w:pPr>
            <w:r>
              <w:t>test</w:t>
            </w:r>
          </w:p>
        </w:tc>
        <w:tc>
          <w:tcPr>
            <w:tcW w:w="3377" w:type="pct"/>
          </w:tcPr>
          <w:p w14:paraId="2C27371D" w14:textId="77777777" w:rsidR="00623B86" w:rsidRPr="00215D3C" w:rsidRDefault="00623B86" w:rsidP="00F307A2">
            <w:pPr>
              <w:pStyle w:val="TAL"/>
            </w:pPr>
            <w:r>
              <w:t>Test operation</w:t>
            </w:r>
          </w:p>
        </w:tc>
      </w:tr>
    </w:tbl>
    <w:p w14:paraId="213D7AD0" w14:textId="77777777" w:rsidR="00623B86" w:rsidRDefault="00623B86" w:rsidP="00623B86">
      <w:pPr>
        <w:rPr>
          <w:lang w:eastAsia="zh-CN"/>
        </w:rPr>
      </w:pPr>
    </w:p>
    <w:p w14:paraId="4E9D4784" w14:textId="77777777" w:rsidR="00623B86" w:rsidRPr="00A55B7B" w:rsidRDefault="00623B86" w:rsidP="00623B86">
      <w:pPr>
        <w:pStyle w:val="H6"/>
        <w:rPr>
          <w:lang w:eastAsia="zh-CN"/>
        </w:rPr>
      </w:pPr>
      <w:r>
        <w:rPr>
          <w:lang w:eastAsia="zh-CN"/>
        </w:rPr>
        <w:t>12.1.1.4.4.8</w:t>
      </w:r>
      <w:r w:rsidRPr="002466BB">
        <w:rPr>
          <w:lang w:eastAsia="zh-CN"/>
        </w:rPr>
        <w:tab/>
        <w:t>Enumer</w:t>
      </w:r>
      <w:r w:rsidRPr="00A55B7B">
        <w:rPr>
          <w:lang w:eastAsia="zh-CN"/>
        </w:rPr>
        <w:t xml:space="preserve">ation </w:t>
      </w:r>
      <w:r>
        <w:rPr>
          <w:lang w:eastAsia="zh-CN"/>
        </w:rPr>
        <w:t>Insert</w:t>
      </w:r>
    </w:p>
    <w:p w14:paraId="02CD7783" w14:textId="77777777" w:rsidR="00623B86" w:rsidRPr="00215D3C" w:rsidRDefault="00623B86" w:rsidP="00623B86">
      <w:pPr>
        <w:pStyle w:val="TH"/>
      </w:pPr>
      <w:r>
        <w:t>Table 12.1.1.4.4.4.8-1: Enumeration 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6820D790" w14:textId="77777777" w:rsidTr="00F307A2">
        <w:tc>
          <w:tcPr>
            <w:tcW w:w="1623" w:type="pct"/>
            <w:shd w:val="clear" w:color="auto" w:fill="BFBFBF"/>
            <w:hideMark/>
          </w:tcPr>
          <w:p w14:paraId="1F6E86ED" w14:textId="77777777" w:rsidR="00623B86" w:rsidRPr="00215D3C" w:rsidRDefault="00623B86" w:rsidP="00F307A2">
            <w:pPr>
              <w:pStyle w:val="TAH"/>
            </w:pPr>
            <w:r w:rsidRPr="00215D3C">
              <w:t>Enumeration value</w:t>
            </w:r>
          </w:p>
        </w:tc>
        <w:tc>
          <w:tcPr>
            <w:tcW w:w="3377" w:type="pct"/>
            <w:shd w:val="clear" w:color="auto" w:fill="BFBFBF"/>
            <w:hideMark/>
          </w:tcPr>
          <w:p w14:paraId="6E3AFDA0" w14:textId="77777777" w:rsidR="00623B86" w:rsidRPr="00215D3C" w:rsidRDefault="00623B86" w:rsidP="00F307A2">
            <w:pPr>
              <w:pStyle w:val="TAH"/>
            </w:pPr>
            <w:r w:rsidRPr="00215D3C">
              <w:t>Description</w:t>
            </w:r>
          </w:p>
        </w:tc>
      </w:tr>
      <w:tr w:rsidR="00623B86" w:rsidRPr="00215D3C" w14:paraId="3566F030" w14:textId="77777777" w:rsidTr="00F307A2">
        <w:tc>
          <w:tcPr>
            <w:tcW w:w="1623" w:type="pct"/>
          </w:tcPr>
          <w:p w14:paraId="4EFA93A4" w14:textId="77777777" w:rsidR="00623B86" w:rsidRPr="00215D3C" w:rsidRDefault="00623B86" w:rsidP="00F307A2">
            <w:pPr>
              <w:pStyle w:val="TAL"/>
            </w:pPr>
            <w:r>
              <w:t>before</w:t>
            </w:r>
          </w:p>
        </w:tc>
        <w:tc>
          <w:tcPr>
            <w:tcW w:w="3377" w:type="pct"/>
          </w:tcPr>
          <w:p w14:paraId="7DFEDCBB" w14:textId="77777777" w:rsidR="00623B86" w:rsidRPr="00215D3C" w:rsidRDefault="00623B86" w:rsidP="00F307A2">
            <w:pPr>
              <w:pStyle w:val="TAL"/>
            </w:pPr>
            <w:r>
              <w:t>Specifies the new attribute element is inserted before the attribute element identified by the "path" attribute of "MoiChange".</w:t>
            </w:r>
          </w:p>
        </w:tc>
      </w:tr>
      <w:tr w:rsidR="00623B86" w:rsidRPr="00215D3C" w14:paraId="1DBA92E8" w14:textId="77777777" w:rsidTr="00F307A2">
        <w:tc>
          <w:tcPr>
            <w:tcW w:w="1623" w:type="pct"/>
          </w:tcPr>
          <w:p w14:paraId="49193DD3" w14:textId="77777777" w:rsidR="00623B86" w:rsidRPr="00215D3C" w:rsidRDefault="00623B86" w:rsidP="00F307A2">
            <w:pPr>
              <w:pStyle w:val="TAL"/>
            </w:pPr>
            <w:r>
              <w:t>after</w:t>
            </w:r>
          </w:p>
        </w:tc>
        <w:tc>
          <w:tcPr>
            <w:tcW w:w="3377" w:type="pct"/>
          </w:tcPr>
          <w:p w14:paraId="6865A011" w14:textId="77777777" w:rsidR="00623B86" w:rsidRPr="00215D3C" w:rsidRDefault="00623B86" w:rsidP="00F307A2">
            <w:pPr>
              <w:pStyle w:val="TAL"/>
            </w:pPr>
            <w:r>
              <w:t>Specifies the new attribute element is inserted after the attribute element identified by the "path" attribute of "MoiChange".</w:t>
            </w:r>
          </w:p>
        </w:tc>
      </w:tr>
    </w:tbl>
    <w:p w14:paraId="19A282E2" w14:textId="77777777" w:rsidR="00623B86" w:rsidRDefault="00623B86" w:rsidP="00623B86">
      <w:pPr>
        <w:rPr>
          <w:lang w:eastAsia="zh-CN"/>
        </w:rPr>
      </w:pPr>
    </w:p>
    <w:p w14:paraId="0A83DF36" w14:textId="77777777" w:rsidR="00623B86" w:rsidRPr="00EF5A96" w:rsidRDefault="00623B86" w:rsidP="00623B86">
      <w:pPr>
        <w:pStyle w:val="Heading3"/>
      </w:pPr>
      <w:bookmarkStart w:id="1517" w:name="_Toc26975719"/>
      <w:bookmarkStart w:id="1518" w:name="_Toc35856592"/>
      <w:bookmarkStart w:id="1519" w:name="_Toc44001478"/>
      <w:bookmarkStart w:id="1520" w:name="_Toc51581079"/>
      <w:bookmarkStart w:id="1521" w:name="_Toc52356342"/>
      <w:bookmarkStart w:id="1522" w:name="_Toc55227912"/>
      <w:bookmarkStart w:id="1523" w:name="_Toc138323457"/>
      <w:bookmarkStart w:id="1524" w:name="_Toc155085899"/>
      <w:r w:rsidRPr="00EF5A96">
        <w:t>12.1.</w:t>
      </w:r>
      <w:r>
        <w:t>2</w:t>
      </w:r>
      <w:r w:rsidRPr="00EF5A96">
        <w:tab/>
        <w:t>RESTful HTTP-based solution set for integration with ONAP VES API</w:t>
      </w:r>
      <w:bookmarkEnd w:id="1517"/>
      <w:bookmarkEnd w:id="1518"/>
      <w:bookmarkEnd w:id="1519"/>
      <w:bookmarkEnd w:id="1520"/>
      <w:bookmarkEnd w:id="1521"/>
      <w:bookmarkEnd w:id="1522"/>
      <w:bookmarkEnd w:id="1523"/>
      <w:bookmarkEnd w:id="1524"/>
    </w:p>
    <w:p w14:paraId="0016DC8F" w14:textId="77777777" w:rsidR="00623B86" w:rsidRPr="00EF5A96" w:rsidRDefault="00623B86" w:rsidP="00623B86">
      <w:pPr>
        <w:pStyle w:val="Heading4"/>
      </w:pPr>
      <w:bookmarkStart w:id="1525" w:name="_Toc26975720"/>
      <w:bookmarkStart w:id="1526" w:name="_Toc35856593"/>
      <w:bookmarkStart w:id="1527" w:name="_Toc44001479"/>
      <w:bookmarkStart w:id="1528" w:name="_Toc51581080"/>
      <w:bookmarkStart w:id="1529" w:name="_Toc52356343"/>
      <w:bookmarkStart w:id="1530" w:name="_Toc55227913"/>
      <w:bookmarkStart w:id="1531" w:name="_Toc138323458"/>
      <w:bookmarkStart w:id="1532" w:name="_Toc155085900"/>
      <w:r w:rsidRPr="00EF5A96">
        <w:t>12.1.</w:t>
      </w:r>
      <w:r>
        <w:t>2</w:t>
      </w:r>
      <w:r w:rsidRPr="00EF5A96">
        <w:t>.1</w:t>
      </w:r>
      <w:r w:rsidRPr="00EF5A96">
        <w:tab/>
        <w:t>Mapping of operations</w:t>
      </w:r>
      <w:bookmarkEnd w:id="1525"/>
      <w:bookmarkEnd w:id="1526"/>
      <w:bookmarkEnd w:id="1527"/>
      <w:bookmarkEnd w:id="1528"/>
      <w:bookmarkEnd w:id="1529"/>
      <w:bookmarkEnd w:id="1530"/>
      <w:bookmarkEnd w:id="1531"/>
      <w:bookmarkEnd w:id="1532"/>
    </w:p>
    <w:p w14:paraId="0818076F" w14:textId="77777777" w:rsidR="00623B86" w:rsidRPr="00EF5A96" w:rsidRDefault="00623B86" w:rsidP="00623B86">
      <w:pPr>
        <w:pStyle w:val="NO"/>
      </w:pPr>
      <w:r>
        <w:t>NOTE: this mapping is not part of the present document.</w:t>
      </w:r>
    </w:p>
    <w:p w14:paraId="1CE1EA9F" w14:textId="77777777" w:rsidR="00623B86" w:rsidRPr="00EF5A96" w:rsidRDefault="00623B86" w:rsidP="00623B86">
      <w:pPr>
        <w:pStyle w:val="Heading4"/>
      </w:pPr>
      <w:bookmarkStart w:id="1533" w:name="_Toc26975721"/>
      <w:bookmarkStart w:id="1534" w:name="_Toc35856594"/>
      <w:bookmarkStart w:id="1535" w:name="_Toc44001480"/>
      <w:bookmarkStart w:id="1536" w:name="_Toc51581081"/>
      <w:bookmarkStart w:id="1537" w:name="_Toc52356344"/>
      <w:bookmarkStart w:id="1538" w:name="_Toc55227914"/>
      <w:bookmarkStart w:id="1539" w:name="_Toc138323459"/>
      <w:bookmarkStart w:id="1540" w:name="_Toc155085901"/>
      <w:r w:rsidRPr="00EF5A96">
        <w:t>12.1.</w:t>
      </w:r>
      <w:r>
        <w:t>2</w:t>
      </w:r>
      <w:r w:rsidRPr="00EF5A96">
        <w:t>.2</w:t>
      </w:r>
      <w:r w:rsidRPr="00EF5A96">
        <w:tab/>
        <w:t>Mapping of notifications</w:t>
      </w:r>
      <w:bookmarkEnd w:id="1533"/>
      <w:bookmarkEnd w:id="1534"/>
      <w:bookmarkEnd w:id="1535"/>
      <w:bookmarkEnd w:id="1536"/>
      <w:bookmarkEnd w:id="1537"/>
      <w:bookmarkEnd w:id="1538"/>
      <w:bookmarkEnd w:id="1539"/>
      <w:bookmarkEnd w:id="1540"/>
    </w:p>
    <w:p w14:paraId="21F286DC" w14:textId="77777777" w:rsidR="00623B86" w:rsidRPr="00EF5A96" w:rsidRDefault="00623B86" w:rsidP="00623B86">
      <w:pPr>
        <w:pStyle w:val="Heading5"/>
      </w:pPr>
      <w:bookmarkStart w:id="1541" w:name="_Toc26975722"/>
      <w:bookmarkStart w:id="1542" w:name="_Toc35856595"/>
      <w:bookmarkStart w:id="1543" w:name="_Toc44001481"/>
      <w:bookmarkStart w:id="1544" w:name="_Toc51581082"/>
      <w:bookmarkStart w:id="1545" w:name="_Toc52356345"/>
      <w:bookmarkStart w:id="1546" w:name="_Toc55227915"/>
      <w:bookmarkStart w:id="1547" w:name="_Toc138323460"/>
      <w:bookmarkStart w:id="1548" w:name="_Toc155085902"/>
      <w:r w:rsidRPr="00EF5A96">
        <w:t>12.1.</w:t>
      </w:r>
      <w:r>
        <w:t>2</w:t>
      </w:r>
      <w:r w:rsidRPr="00EF5A96">
        <w:t>.2.1</w:t>
      </w:r>
      <w:r w:rsidRPr="00EF5A96">
        <w:tab/>
        <w:t>Introduction</w:t>
      </w:r>
      <w:bookmarkEnd w:id="1541"/>
      <w:bookmarkEnd w:id="1542"/>
      <w:bookmarkEnd w:id="1543"/>
      <w:bookmarkEnd w:id="1544"/>
      <w:bookmarkEnd w:id="1545"/>
      <w:bookmarkEnd w:id="1546"/>
      <w:bookmarkEnd w:id="1547"/>
      <w:bookmarkEnd w:id="1548"/>
    </w:p>
    <w:p w14:paraId="702C76EB" w14:textId="77777777" w:rsidR="00623B86" w:rsidRPr="00EF5A96" w:rsidRDefault="00623B86" w:rsidP="00623B86">
      <w:pPr>
        <w:pStyle w:val="Heading6"/>
      </w:pPr>
      <w:bookmarkStart w:id="1549" w:name="_Toc26975723"/>
      <w:bookmarkStart w:id="1550" w:name="_Toc35856596"/>
      <w:bookmarkStart w:id="1551" w:name="_Toc44001482"/>
      <w:bookmarkStart w:id="1552" w:name="_Toc51581083"/>
      <w:bookmarkStart w:id="1553" w:name="_Toc52356346"/>
      <w:bookmarkStart w:id="1554" w:name="_Toc55227916"/>
      <w:bookmarkStart w:id="1555" w:name="_Toc138323461"/>
      <w:bookmarkStart w:id="1556" w:name="_Toc155085903"/>
      <w:r w:rsidRPr="00EF5A96">
        <w:t>12.1.</w:t>
      </w:r>
      <w:r>
        <w:t>2</w:t>
      </w:r>
      <w:r w:rsidRPr="00EF5A96">
        <w:t>.2.1.1</w:t>
      </w:r>
      <w:r w:rsidRPr="00EF5A96">
        <w:tab/>
        <w:t>General</w:t>
      </w:r>
      <w:bookmarkEnd w:id="1549"/>
      <w:bookmarkEnd w:id="1550"/>
      <w:bookmarkEnd w:id="1551"/>
      <w:bookmarkEnd w:id="1552"/>
      <w:bookmarkEnd w:id="1553"/>
      <w:bookmarkEnd w:id="1554"/>
      <w:bookmarkEnd w:id="1555"/>
      <w:bookmarkEnd w:id="1556"/>
    </w:p>
    <w:p w14:paraId="74DAFCC5" w14:textId="77777777" w:rsidR="00623B86" w:rsidRPr="00EF5A96" w:rsidRDefault="00623B86" w:rsidP="00623B86">
      <w:r>
        <w:t>The 3GPP IS notifications are mapped to SS euivalents according to table 12.1.2.2.1.1-1.</w:t>
      </w:r>
    </w:p>
    <w:p w14:paraId="102004E2" w14:textId="77777777" w:rsidR="00623B86" w:rsidRDefault="00623B86" w:rsidP="00623B86">
      <w:pPr>
        <w:pStyle w:val="TH"/>
      </w:pPr>
      <w:r>
        <w:t>Table 12.1.2.2.1.1-1: Mapping of 3GPP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0"/>
        <w:gridCol w:w="1642"/>
        <w:gridCol w:w="3627"/>
        <w:gridCol w:w="422"/>
      </w:tblGrid>
      <w:tr w:rsidR="00623B86" w14:paraId="52EAF7D8" w14:textId="77777777" w:rsidTr="006C0D1D">
        <w:tc>
          <w:tcPr>
            <w:tcW w:w="2045" w:type="pct"/>
            <w:tcBorders>
              <w:top w:val="single" w:sz="4" w:space="0" w:color="auto"/>
              <w:left w:val="single" w:sz="4" w:space="0" w:color="auto"/>
              <w:bottom w:val="single" w:sz="4" w:space="0" w:color="auto"/>
              <w:right w:val="single" w:sz="4" w:space="0" w:color="auto"/>
            </w:tcBorders>
            <w:shd w:val="clear" w:color="auto" w:fill="BFBFBF"/>
            <w:hideMark/>
          </w:tcPr>
          <w:p w14:paraId="37681A8F"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rPr>
              <w:t>3GPP IS notifications</w:t>
            </w:r>
          </w:p>
        </w:tc>
        <w:tc>
          <w:tcPr>
            <w:tcW w:w="852" w:type="pct"/>
            <w:tcBorders>
              <w:top w:val="single" w:sz="4" w:space="0" w:color="auto"/>
              <w:left w:val="single" w:sz="4" w:space="0" w:color="auto"/>
              <w:bottom w:val="single" w:sz="4" w:space="0" w:color="auto"/>
              <w:right w:val="single" w:sz="4" w:space="0" w:color="auto"/>
            </w:tcBorders>
            <w:shd w:val="clear" w:color="auto" w:fill="BFBFBF"/>
            <w:hideMark/>
          </w:tcPr>
          <w:p w14:paraId="2FCFAC3A"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HTTP Method</w:t>
            </w:r>
          </w:p>
        </w:tc>
        <w:tc>
          <w:tcPr>
            <w:tcW w:w="1883" w:type="pct"/>
            <w:tcBorders>
              <w:top w:val="single" w:sz="4" w:space="0" w:color="auto"/>
              <w:left w:val="single" w:sz="4" w:space="0" w:color="auto"/>
              <w:bottom w:val="single" w:sz="4" w:space="0" w:color="auto"/>
              <w:right w:val="single" w:sz="4" w:space="0" w:color="auto"/>
            </w:tcBorders>
            <w:shd w:val="clear" w:color="auto" w:fill="BFBFBF"/>
            <w:hideMark/>
          </w:tcPr>
          <w:p w14:paraId="4D0F0376"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Resource URI</w:t>
            </w:r>
          </w:p>
        </w:tc>
        <w:tc>
          <w:tcPr>
            <w:tcW w:w="219" w:type="pct"/>
            <w:tcBorders>
              <w:top w:val="single" w:sz="4" w:space="0" w:color="auto"/>
              <w:left w:val="single" w:sz="4" w:space="0" w:color="auto"/>
              <w:bottom w:val="single" w:sz="4" w:space="0" w:color="auto"/>
              <w:right w:val="single" w:sz="4" w:space="0" w:color="auto"/>
            </w:tcBorders>
            <w:shd w:val="clear" w:color="auto" w:fill="BFBFBF"/>
            <w:hideMark/>
          </w:tcPr>
          <w:p w14:paraId="5404B044" w14:textId="77777777" w:rsidR="00623B86" w:rsidRDefault="00623B86" w:rsidP="00F307A2">
            <w:pPr>
              <w:spacing w:after="0"/>
              <w:jc w:val="center"/>
              <w:rPr>
                <w:rFonts w:ascii="Arial" w:hAnsi="Arial" w:cs="Arial"/>
                <w:b/>
                <w:sz w:val="18"/>
                <w:szCs w:val="18"/>
                <w:lang w:val="fr-FR"/>
              </w:rPr>
            </w:pPr>
            <w:r>
              <w:rPr>
                <w:rFonts w:ascii="Arial" w:hAnsi="Arial" w:cs="Arial"/>
                <w:b/>
                <w:sz w:val="18"/>
                <w:szCs w:val="18"/>
                <w:lang w:val="fr-FR" w:eastAsia="zh-CN"/>
              </w:rPr>
              <w:t>S</w:t>
            </w:r>
          </w:p>
        </w:tc>
      </w:tr>
      <w:tr w:rsidR="00623B86" w14:paraId="17FC930F" w14:textId="77777777" w:rsidTr="006C0D1D">
        <w:trPr>
          <w:trHeight w:val="174"/>
        </w:trPr>
        <w:tc>
          <w:tcPr>
            <w:tcW w:w="2045" w:type="pct"/>
            <w:tcBorders>
              <w:top w:val="single" w:sz="4" w:space="0" w:color="auto"/>
              <w:left w:val="single" w:sz="4" w:space="0" w:color="auto"/>
              <w:bottom w:val="single" w:sz="4" w:space="0" w:color="auto"/>
              <w:right w:val="single" w:sz="4" w:space="0" w:color="auto"/>
            </w:tcBorders>
            <w:hideMark/>
          </w:tcPr>
          <w:p w14:paraId="1B32FCD4"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notifyMOICreation</w:t>
            </w:r>
          </w:p>
        </w:tc>
        <w:tc>
          <w:tcPr>
            <w:tcW w:w="852" w:type="pct"/>
            <w:tcBorders>
              <w:top w:val="single" w:sz="4" w:space="0" w:color="auto"/>
              <w:left w:val="single" w:sz="4" w:space="0" w:color="auto"/>
              <w:bottom w:val="single" w:sz="4" w:space="0" w:color="auto"/>
              <w:right w:val="single" w:sz="4" w:space="0" w:color="auto"/>
            </w:tcBorders>
            <w:hideMark/>
          </w:tcPr>
          <w:p w14:paraId="0E19FEF3"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16567105"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0D3A7DE6"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07257AA2"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FA26A42"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notifyMOIDeletion</w:t>
            </w:r>
          </w:p>
        </w:tc>
        <w:tc>
          <w:tcPr>
            <w:tcW w:w="852" w:type="pct"/>
            <w:tcBorders>
              <w:top w:val="single" w:sz="4" w:space="0" w:color="auto"/>
              <w:left w:val="single" w:sz="4" w:space="0" w:color="auto"/>
              <w:bottom w:val="single" w:sz="4" w:space="0" w:color="auto"/>
              <w:right w:val="single" w:sz="4" w:space="0" w:color="auto"/>
            </w:tcBorders>
            <w:hideMark/>
          </w:tcPr>
          <w:p w14:paraId="24D34E94"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97A4D1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43ED716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23B86" w14:paraId="12E4150B"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3DE3B05" w14:textId="77777777" w:rsidR="00623B86" w:rsidRPr="001D11CC" w:rsidRDefault="00623B86" w:rsidP="00F307A2">
            <w:pPr>
              <w:spacing w:after="0"/>
              <w:rPr>
                <w:rFonts w:ascii="Arial" w:hAnsi="Arial" w:cs="Arial"/>
                <w:sz w:val="18"/>
                <w:szCs w:val="18"/>
                <w:lang w:val="fr-FR"/>
              </w:rPr>
            </w:pPr>
            <w:r w:rsidRPr="001D11CC">
              <w:rPr>
                <w:rFonts w:ascii="Arial" w:hAnsi="Arial" w:cs="Arial"/>
                <w:sz w:val="18"/>
                <w:szCs w:val="18"/>
                <w:lang w:val="fr-FR" w:eastAsia="zh-CN"/>
              </w:rPr>
              <w:t>notifyMOIAttributeValueChanges</w:t>
            </w:r>
          </w:p>
        </w:tc>
        <w:tc>
          <w:tcPr>
            <w:tcW w:w="852" w:type="pct"/>
            <w:tcBorders>
              <w:top w:val="single" w:sz="4" w:space="0" w:color="auto"/>
              <w:left w:val="single" w:sz="4" w:space="0" w:color="auto"/>
              <w:bottom w:val="single" w:sz="4" w:space="0" w:color="auto"/>
              <w:right w:val="single" w:sz="4" w:space="0" w:color="auto"/>
            </w:tcBorders>
            <w:hideMark/>
          </w:tcPr>
          <w:p w14:paraId="3F8B0210"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2DAF215"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3485FA67" w14:textId="77777777" w:rsidR="00623B86" w:rsidRDefault="00623B86" w:rsidP="00F307A2">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2E44D7BE" w14:textId="77777777" w:rsidTr="006C0D1D">
        <w:tc>
          <w:tcPr>
            <w:tcW w:w="2045" w:type="pct"/>
            <w:tcBorders>
              <w:top w:val="single" w:sz="4" w:space="0" w:color="auto"/>
              <w:left w:val="single" w:sz="4" w:space="0" w:color="auto"/>
              <w:bottom w:val="single" w:sz="4" w:space="0" w:color="auto"/>
              <w:right w:val="single" w:sz="4" w:space="0" w:color="auto"/>
            </w:tcBorders>
          </w:tcPr>
          <w:p w14:paraId="5307EF62" w14:textId="77777777" w:rsidR="00623B86" w:rsidRPr="001D11CC" w:rsidRDefault="00623B86" w:rsidP="00F307A2">
            <w:pPr>
              <w:spacing w:after="0"/>
              <w:rPr>
                <w:rFonts w:ascii="Arial" w:hAnsi="Arial" w:cs="Arial"/>
                <w:sz w:val="18"/>
                <w:szCs w:val="18"/>
                <w:lang w:val="fr-FR" w:eastAsia="zh-CN"/>
              </w:rPr>
            </w:pPr>
            <w:r w:rsidRPr="001D11CC">
              <w:rPr>
                <w:rFonts w:ascii="Arial" w:hAnsi="Arial" w:cs="Arial"/>
                <w:sz w:val="18"/>
                <w:szCs w:val="18"/>
                <w:lang w:val="fr-FR" w:eastAsia="zh-CN"/>
              </w:rPr>
              <w:t>notifyMOIChanges</w:t>
            </w:r>
          </w:p>
        </w:tc>
        <w:tc>
          <w:tcPr>
            <w:tcW w:w="852" w:type="pct"/>
            <w:tcBorders>
              <w:top w:val="single" w:sz="4" w:space="0" w:color="auto"/>
              <w:left w:val="single" w:sz="4" w:space="0" w:color="auto"/>
              <w:bottom w:val="single" w:sz="4" w:space="0" w:color="auto"/>
              <w:right w:val="single" w:sz="4" w:space="0" w:color="auto"/>
            </w:tcBorders>
          </w:tcPr>
          <w:p w14:paraId="727758C4"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6795530F"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66A04A07" w14:textId="77777777" w:rsidR="00623B86" w:rsidRDefault="00623B86" w:rsidP="00F307A2">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C0D1D" w14:paraId="11BF8674" w14:textId="77777777" w:rsidTr="006C0D1D">
        <w:tc>
          <w:tcPr>
            <w:tcW w:w="2045" w:type="pct"/>
            <w:tcBorders>
              <w:top w:val="single" w:sz="4" w:space="0" w:color="auto"/>
              <w:left w:val="single" w:sz="4" w:space="0" w:color="auto"/>
              <w:bottom w:val="single" w:sz="4" w:space="0" w:color="auto"/>
              <w:right w:val="single" w:sz="4" w:space="0" w:color="auto"/>
            </w:tcBorders>
          </w:tcPr>
          <w:p w14:paraId="2922CACA" w14:textId="2CD959AC" w:rsidR="006C0D1D" w:rsidRPr="001D11CC" w:rsidRDefault="006C0D1D" w:rsidP="006C0D1D">
            <w:pPr>
              <w:spacing w:after="0"/>
              <w:rPr>
                <w:rFonts w:ascii="Arial" w:hAnsi="Arial" w:cs="Arial"/>
                <w:sz w:val="18"/>
                <w:szCs w:val="18"/>
                <w:lang w:val="fr-FR" w:eastAsia="zh-CN"/>
              </w:rPr>
            </w:pPr>
            <w:r>
              <w:rPr>
                <w:rFonts w:ascii="Arial" w:hAnsi="Arial"/>
                <w:sz w:val="18"/>
              </w:rPr>
              <w:t>notifyEvent</w:t>
            </w:r>
          </w:p>
        </w:tc>
        <w:tc>
          <w:tcPr>
            <w:tcW w:w="852" w:type="pct"/>
            <w:tcBorders>
              <w:top w:val="single" w:sz="4" w:space="0" w:color="auto"/>
              <w:left w:val="single" w:sz="4" w:space="0" w:color="auto"/>
              <w:bottom w:val="single" w:sz="4" w:space="0" w:color="auto"/>
              <w:right w:val="single" w:sz="4" w:space="0" w:color="auto"/>
            </w:tcBorders>
          </w:tcPr>
          <w:p w14:paraId="36CA7A1B" w14:textId="2951E1FE"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10BB25AB" w14:textId="4557A431"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76A0CC03" w14:textId="4E42BA40"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M</w:t>
            </w:r>
          </w:p>
        </w:tc>
      </w:tr>
    </w:tbl>
    <w:p w14:paraId="22156EC4" w14:textId="77777777" w:rsidR="00623B86" w:rsidRDefault="00623B86" w:rsidP="00623B86"/>
    <w:p w14:paraId="2B470768" w14:textId="77777777" w:rsidR="00623B86" w:rsidRPr="00EF5A96" w:rsidRDefault="00623B86" w:rsidP="00623B86">
      <w:pPr>
        <w:pStyle w:val="Heading6"/>
      </w:pPr>
      <w:bookmarkStart w:id="1557" w:name="_Toc26975724"/>
      <w:bookmarkStart w:id="1558" w:name="_Toc35856597"/>
      <w:bookmarkStart w:id="1559" w:name="_Toc44001483"/>
      <w:bookmarkStart w:id="1560" w:name="_Toc51581084"/>
      <w:bookmarkStart w:id="1561" w:name="_Toc52356347"/>
      <w:bookmarkStart w:id="1562" w:name="_Toc55227917"/>
      <w:bookmarkStart w:id="1563" w:name="_Toc138323462"/>
      <w:bookmarkStart w:id="1564" w:name="_Toc155085904"/>
      <w:r w:rsidRPr="00EF5A96">
        <w:t>12.1.</w:t>
      </w:r>
      <w:r>
        <w:t>2</w:t>
      </w:r>
      <w:r w:rsidRPr="00EF5A96">
        <w:t>.2.1.2</w:t>
      </w:r>
      <w:r w:rsidRPr="00EF5A96">
        <w:tab/>
      </w:r>
      <w:bookmarkEnd w:id="1557"/>
      <w:bookmarkEnd w:id="1558"/>
      <w:r>
        <w:t>Void</w:t>
      </w:r>
      <w:bookmarkEnd w:id="1559"/>
      <w:bookmarkEnd w:id="1560"/>
      <w:bookmarkEnd w:id="1561"/>
      <w:bookmarkEnd w:id="1562"/>
      <w:bookmarkEnd w:id="1563"/>
      <w:bookmarkEnd w:id="1564"/>
    </w:p>
    <w:p w14:paraId="5EF3EF14" w14:textId="77777777" w:rsidR="00623B86" w:rsidRPr="00EF5A96" w:rsidRDefault="00623B86" w:rsidP="00623B86">
      <w:pPr>
        <w:pStyle w:val="Heading5"/>
      </w:pPr>
      <w:bookmarkStart w:id="1565" w:name="_Toc26975725"/>
      <w:bookmarkStart w:id="1566" w:name="_Toc35856598"/>
      <w:bookmarkStart w:id="1567" w:name="_Toc44001484"/>
      <w:bookmarkStart w:id="1568" w:name="_Toc51581085"/>
      <w:bookmarkStart w:id="1569" w:name="_Toc52356348"/>
      <w:bookmarkStart w:id="1570" w:name="_Toc55227918"/>
      <w:bookmarkStart w:id="1571" w:name="_Toc138323463"/>
      <w:bookmarkStart w:id="1572" w:name="_Toc155085905"/>
      <w:r w:rsidRPr="00EF5A96">
        <w:t>12.1.</w:t>
      </w:r>
      <w:r>
        <w:t>2</w:t>
      </w:r>
      <w:r w:rsidRPr="00EF5A96">
        <w:t>.2.2</w:t>
      </w:r>
      <w:r w:rsidRPr="00EF5A96">
        <w:tab/>
        <w:t>Notification notifyMOICreation</w:t>
      </w:r>
      <w:bookmarkEnd w:id="1565"/>
      <w:bookmarkEnd w:id="1566"/>
      <w:bookmarkEnd w:id="1567"/>
      <w:bookmarkEnd w:id="1568"/>
      <w:bookmarkEnd w:id="1569"/>
      <w:bookmarkEnd w:id="1570"/>
      <w:bookmarkEnd w:id="1571"/>
      <w:bookmarkEnd w:id="1572"/>
    </w:p>
    <w:p w14:paraId="4F27CB59" w14:textId="77777777" w:rsidR="00623B86" w:rsidRDefault="00623B86" w:rsidP="00623B86">
      <w:pPr>
        <w:rPr>
          <w:lang w:eastAsia="zh-CN"/>
        </w:rPr>
      </w:pPr>
      <w:r>
        <w:t>See clause 12.1.1.2.2.</w:t>
      </w:r>
      <w:r>
        <w:rPr>
          <w:lang w:eastAsia="zh-CN"/>
        </w:rPr>
        <w:t>.</w:t>
      </w:r>
    </w:p>
    <w:p w14:paraId="44B1038D" w14:textId="77777777" w:rsidR="00623B86" w:rsidRPr="00EF5A96" w:rsidRDefault="00623B86" w:rsidP="00623B86">
      <w:pPr>
        <w:pStyle w:val="Heading5"/>
      </w:pPr>
      <w:bookmarkStart w:id="1573" w:name="_Toc26975726"/>
      <w:bookmarkStart w:id="1574" w:name="_Toc35856599"/>
      <w:bookmarkStart w:id="1575" w:name="_Toc44001485"/>
      <w:bookmarkStart w:id="1576" w:name="_Toc51581086"/>
      <w:bookmarkStart w:id="1577" w:name="_Toc52356349"/>
      <w:bookmarkStart w:id="1578" w:name="_Toc55227919"/>
      <w:bookmarkStart w:id="1579" w:name="_Toc138323464"/>
      <w:bookmarkStart w:id="1580" w:name="_Toc155085906"/>
      <w:r w:rsidRPr="00EF5A96">
        <w:t>12.1.</w:t>
      </w:r>
      <w:r>
        <w:t>2</w:t>
      </w:r>
      <w:r w:rsidRPr="00EF5A96">
        <w:t>.2.3</w:t>
      </w:r>
      <w:r w:rsidRPr="00EF5A96">
        <w:tab/>
        <w:t>Notification notifyMOIDeletion</w:t>
      </w:r>
      <w:bookmarkEnd w:id="1573"/>
      <w:bookmarkEnd w:id="1574"/>
      <w:bookmarkEnd w:id="1575"/>
      <w:bookmarkEnd w:id="1576"/>
      <w:bookmarkEnd w:id="1577"/>
      <w:bookmarkEnd w:id="1578"/>
      <w:bookmarkEnd w:id="1579"/>
      <w:bookmarkEnd w:id="1580"/>
    </w:p>
    <w:p w14:paraId="55E2197B" w14:textId="77777777" w:rsidR="00623B86" w:rsidRDefault="00623B86" w:rsidP="00623B86">
      <w:pPr>
        <w:rPr>
          <w:lang w:eastAsia="zh-CN"/>
        </w:rPr>
      </w:pPr>
      <w:r>
        <w:t>See clause 12.1.1.2.3.</w:t>
      </w:r>
    </w:p>
    <w:p w14:paraId="5DF854AE" w14:textId="77777777" w:rsidR="00623B86" w:rsidRPr="00EF5A96" w:rsidRDefault="00623B86" w:rsidP="00623B86">
      <w:pPr>
        <w:pStyle w:val="Heading5"/>
      </w:pPr>
      <w:bookmarkStart w:id="1581" w:name="_Toc26975727"/>
      <w:bookmarkStart w:id="1582" w:name="_Toc35856600"/>
      <w:bookmarkStart w:id="1583" w:name="_Toc44001486"/>
      <w:bookmarkStart w:id="1584" w:name="_Toc51581087"/>
      <w:bookmarkStart w:id="1585" w:name="_Toc52356350"/>
      <w:bookmarkStart w:id="1586" w:name="_Toc55227920"/>
      <w:bookmarkStart w:id="1587" w:name="_Toc138323465"/>
      <w:bookmarkStart w:id="1588" w:name="_Toc155085907"/>
      <w:r w:rsidRPr="00EF5A96">
        <w:lastRenderedPageBreak/>
        <w:t>12.1.</w:t>
      </w:r>
      <w:r>
        <w:t>2</w:t>
      </w:r>
      <w:r w:rsidRPr="00EF5A96">
        <w:t>.2.4</w:t>
      </w:r>
      <w:r w:rsidRPr="00EF5A96">
        <w:tab/>
        <w:t>Notification notifyMOIAttributeValueChange</w:t>
      </w:r>
      <w:bookmarkEnd w:id="1581"/>
      <w:bookmarkEnd w:id="1582"/>
      <w:bookmarkEnd w:id="1583"/>
      <w:bookmarkEnd w:id="1584"/>
      <w:bookmarkEnd w:id="1585"/>
      <w:bookmarkEnd w:id="1586"/>
      <w:bookmarkEnd w:id="1587"/>
      <w:bookmarkEnd w:id="1588"/>
    </w:p>
    <w:p w14:paraId="1AD57E9D" w14:textId="77777777" w:rsidR="00623B86" w:rsidRDefault="00623B86" w:rsidP="00623B86">
      <w:r>
        <w:t>See clause 12.1.1.2.4.</w:t>
      </w:r>
    </w:p>
    <w:p w14:paraId="0B6719FD" w14:textId="77777777" w:rsidR="00623B86" w:rsidRPr="00EF5A96" w:rsidRDefault="00623B86" w:rsidP="00623B86">
      <w:pPr>
        <w:pStyle w:val="Heading5"/>
      </w:pPr>
      <w:bookmarkStart w:id="1589" w:name="_Toc138323466"/>
      <w:bookmarkStart w:id="1590" w:name="_Toc155085908"/>
      <w:r w:rsidRPr="00EF5A96">
        <w:t>12.1.</w:t>
      </w:r>
      <w:r>
        <w:t>2</w:t>
      </w:r>
      <w:r w:rsidRPr="00EF5A96">
        <w:t>.2.</w:t>
      </w:r>
      <w:r>
        <w:t>5</w:t>
      </w:r>
      <w:r w:rsidRPr="00EF5A96">
        <w:tab/>
        <w:t>Notification notifyMOIChange</w:t>
      </w:r>
      <w:r>
        <w:t>s</w:t>
      </w:r>
      <w:bookmarkEnd w:id="1589"/>
      <w:bookmarkEnd w:id="1590"/>
    </w:p>
    <w:p w14:paraId="0D5CC74B" w14:textId="54AEC4D9" w:rsidR="00623B86" w:rsidRDefault="00623B86" w:rsidP="00623B86">
      <w:r>
        <w:t>See clause 12.1.1.2.5.</w:t>
      </w:r>
    </w:p>
    <w:p w14:paraId="20FAB47C" w14:textId="71280E61" w:rsidR="00BC6134" w:rsidRPr="00EF5A96" w:rsidRDefault="00BC6134" w:rsidP="00BC6134">
      <w:pPr>
        <w:pStyle w:val="Heading5"/>
      </w:pPr>
      <w:bookmarkStart w:id="1591" w:name="_Toc139374602"/>
      <w:r w:rsidRPr="00EF5A96">
        <w:t>12.1.</w:t>
      </w:r>
      <w:r>
        <w:t>2</w:t>
      </w:r>
      <w:r w:rsidRPr="00EF5A96">
        <w:t>.2.</w:t>
      </w:r>
      <w:r>
        <w:t>6</w:t>
      </w:r>
      <w:r w:rsidRPr="00EF5A96">
        <w:tab/>
        <w:t>Notification notify</w:t>
      </w:r>
      <w:bookmarkEnd w:id="1591"/>
      <w:r>
        <w:t>Event</w:t>
      </w:r>
    </w:p>
    <w:p w14:paraId="4FC2AADF" w14:textId="47CF67FA" w:rsidR="00BC6134" w:rsidRDefault="00BC6134" w:rsidP="00BC6134">
      <w:r>
        <w:t>See clause 12.1.1.2.6.</w:t>
      </w:r>
    </w:p>
    <w:p w14:paraId="3B564D8E" w14:textId="77777777" w:rsidR="00623B86" w:rsidRPr="00EF5A96" w:rsidRDefault="00623B86" w:rsidP="00623B86">
      <w:pPr>
        <w:pStyle w:val="Heading4"/>
      </w:pPr>
      <w:bookmarkStart w:id="1592" w:name="_Toc26975728"/>
      <w:bookmarkStart w:id="1593" w:name="_Toc35856601"/>
      <w:bookmarkStart w:id="1594" w:name="_Toc44001487"/>
      <w:bookmarkStart w:id="1595" w:name="_Toc51581088"/>
      <w:bookmarkStart w:id="1596" w:name="_Toc52356351"/>
      <w:bookmarkStart w:id="1597" w:name="_Toc55227921"/>
      <w:bookmarkStart w:id="1598" w:name="_Toc138323467"/>
      <w:bookmarkStart w:id="1599" w:name="_Toc155085909"/>
      <w:r w:rsidRPr="00EF5A96">
        <w:t>12.1.</w:t>
      </w:r>
      <w:r>
        <w:t>2</w:t>
      </w:r>
      <w:r w:rsidRPr="00EF5A96">
        <w:t>.3</w:t>
      </w:r>
      <w:r w:rsidRPr="00EF5A96">
        <w:tab/>
        <w:t>Resources</w:t>
      </w:r>
      <w:bookmarkEnd w:id="1592"/>
      <w:bookmarkEnd w:id="1593"/>
      <w:bookmarkEnd w:id="1594"/>
      <w:bookmarkEnd w:id="1595"/>
      <w:bookmarkEnd w:id="1596"/>
      <w:bookmarkEnd w:id="1597"/>
      <w:bookmarkEnd w:id="1598"/>
      <w:bookmarkEnd w:id="1599"/>
    </w:p>
    <w:p w14:paraId="78EA1B19" w14:textId="77777777" w:rsidR="00623B86" w:rsidRPr="00EF5A96" w:rsidRDefault="00623B86" w:rsidP="00623B86">
      <w:pPr>
        <w:pStyle w:val="Heading5"/>
      </w:pPr>
      <w:bookmarkStart w:id="1600" w:name="_Toc26975729"/>
      <w:bookmarkStart w:id="1601" w:name="_Toc35856602"/>
      <w:bookmarkStart w:id="1602" w:name="_Toc44001488"/>
      <w:bookmarkStart w:id="1603" w:name="_Toc51581089"/>
      <w:bookmarkStart w:id="1604" w:name="_Toc52356352"/>
      <w:bookmarkStart w:id="1605" w:name="_Toc55227922"/>
      <w:bookmarkStart w:id="1606" w:name="_Toc138323468"/>
      <w:bookmarkStart w:id="1607" w:name="_Toc155085910"/>
      <w:r w:rsidRPr="00EF5A96">
        <w:t>12.1.</w:t>
      </w:r>
      <w:r>
        <w:t>2</w:t>
      </w:r>
      <w:r w:rsidRPr="00EF5A96">
        <w:t>.3.1</w:t>
      </w:r>
      <w:r w:rsidRPr="00EF5A96">
        <w:tab/>
        <w:t>Resource structure</w:t>
      </w:r>
      <w:bookmarkEnd w:id="1600"/>
      <w:bookmarkEnd w:id="1601"/>
      <w:bookmarkEnd w:id="1602"/>
      <w:bookmarkEnd w:id="1603"/>
      <w:bookmarkEnd w:id="1604"/>
      <w:bookmarkEnd w:id="1605"/>
      <w:bookmarkEnd w:id="1606"/>
      <w:bookmarkEnd w:id="1607"/>
    </w:p>
    <w:p w14:paraId="481E781B" w14:textId="77777777" w:rsidR="00623B86" w:rsidRPr="00EF5A96" w:rsidRDefault="00623B86" w:rsidP="00623B86">
      <w:r>
        <w:t>Figure 12.1.2.3.1-1 shows the resource structure of the provisioning MnS in the context of its integration with VES Event Listener 7.1.1 [45].</w:t>
      </w:r>
    </w:p>
    <w:p w14:paraId="53F27E8C" w14:textId="246C5AF8" w:rsidR="00623B86" w:rsidRDefault="00623B86" w:rsidP="00623B86">
      <w:pPr>
        <w:pStyle w:val="TH"/>
        <w:rPr>
          <w:lang w:eastAsia="zh-CN"/>
        </w:rPr>
      </w:pPr>
      <w:r w:rsidRPr="006E1E2D">
        <w:rPr>
          <w:noProof/>
        </w:rPr>
        <w:drawing>
          <wp:inline distT="0" distB="0" distL="0" distR="0" wp14:anchorId="5CC8C6DC" wp14:editId="4D3C7BF6">
            <wp:extent cx="3514090" cy="1487805"/>
            <wp:effectExtent l="0" t="0" r="0" b="0"/>
            <wp:docPr id="12" name="Picture 12"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 shot of a computer program&#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4090" cy="1487805"/>
                    </a:xfrm>
                    <a:prstGeom prst="rect">
                      <a:avLst/>
                    </a:prstGeom>
                    <a:noFill/>
                    <a:ln>
                      <a:noFill/>
                    </a:ln>
                  </pic:spPr>
                </pic:pic>
              </a:graphicData>
            </a:graphic>
          </wp:inline>
        </w:drawing>
      </w:r>
    </w:p>
    <w:p w14:paraId="18ED996D" w14:textId="77777777" w:rsidR="00623B86" w:rsidRDefault="00623B86" w:rsidP="00623B86">
      <w:pPr>
        <w:pStyle w:val="TF"/>
        <w:rPr>
          <w:lang w:eastAsia="zh-CN"/>
        </w:rPr>
      </w:pPr>
      <w:r>
        <w:rPr>
          <w:lang w:eastAsia="zh-CN"/>
        </w:rPr>
        <w:t xml:space="preserve">Figure 12.1.2.3.1-1: Resource URI structure of the provisioning MnS for integration with </w:t>
      </w:r>
      <w:r>
        <w:t>ONAP VES Event Listener 7.1.1 (Resource structure section)</w:t>
      </w:r>
      <w:r>
        <w:rPr>
          <w:lang w:eastAsia="zh-CN"/>
        </w:rPr>
        <w:t xml:space="preserve"> [45]</w:t>
      </w:r>
    </w:p>
    <w:p w14:paraId="6E23B8E5" w14:textId="77777777" w:rsidR="00623B86" w:rsidRDefault="00623B86" w:rsidP="00623B86"/>
    <w:p w14:paraId="6B792246" w14:textId="77777777" w:rsidR="00623B86" w:rsidRDefault="00623B86" w:rsidP="00623B86">
      <w:r>
        <w:t>Table 12.1.2.3.1-1 provides an overview of the resources and applicable HTTP methods.</w:t>
      </w:r>
    </w:p>
    <w:p w14:paraId="2124C5A7" w14:textId="77777777" w:rsidR="00623B86" w:rsidRDefault="00623B86" w:rsidP="00623B86">
      <w:pPr>
        <w:pStyle w:val="TH"/>
      </w:pPr>
      <w:r>
        <w:t>Table 12.1.2.3.1-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8"/>
        <w:gridCol w:w="2242"/>
        <w:gridCol w:w="1277"/>
        <w:gridCol w:w="4534"/>
      </w:tblGrid>
      <w:tr w:rsidR="00623B86" w14:paraId="73B0ABCD"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BF52A4" w14:textId="77777777" w:rsidR="00623B86" w:rsidRDefault="00623B86" w:rsidP="00F307A2">
            <w:pPr>
              <w:pStyle w:val="TAH"/>
              <w:rPr>
                <w:lang w:val="fr-FR"/>
              </w:rPr>
            </w:pPr>
            <w:r>
              <w:rPr>
                <w:lang w:val="fr-FR"/>
              </w:rPr>
              <w:t>Resource name</w:t>
            </w:r>
          </w:p>
        </w:tc>
        <w:tc>
          <w:tcPr>
            <w:tcW w:w="11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D20F2E" w14:textId="77777777" w:rsidR="00623B86" w:rsidRDefault="00623B86" w:rsidP="00F307A2">
            <w:pPr>
              <w:pStyle w:val="TAH"/>
              <w:rPr>
                <w:lang w:val="fr-FR"/>
              </w:rPr>
            </w:pPr>
            <w:r>
              <w:rPr>
                <w:lang w:val="fr-FR"/>
              </w:rPr>
              <w:t>Resource URI</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9D3AFD" w14:textId="77777777" w:rsidR="00623B86" w:rsidRDefault="00623B86" w:rsidP="00F307A2">
            <w:pPr>
              <w:pStyle w:val="TAH"/>
              <w:rPr>
                <w:lang w:val="fr-FR"/>
              </w:rPr>
            </w:pPr>
            <w:r>
              <w:rPr>
                <w:lang w:val="fr-FR"/>
              </w:rPr>
              <w:t>HTTP method</w:t>
            </w:r>
          </w:p>
        </w:tc>
        <w:tc>
          <w:tcPr>
            <w:tcW w:w="23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ECEF99" w14:textId="77777777" w:rsidR="00623B86" w:rsidRDefault="00623B86" w:rsidP="00F307A2">
            <w:pPr>
              <w:pStyle w:val="TAH"/>
              <w:rPr>
                <w:lang w:val="fr-FR"/>
              </w:rPr>
            </w:pPr>
            <w:r>
              <w:rPr>
                <w:lang w:val="fr-FR"/>
              </w:rPr>
              <w:t>Description</w:t>
            </w:r>
          </w:p>
        </w:tc>
      </w:tr>
      <w:tr w:rsidR="00623B86" w14:paraId="2DEF7DB1" w14:textId="77777777" w:rsidTr="00F307A2">
        <w:trPr>
          <w:jc w:val="center"/>
        </w:trPr>
        <w:tc>
          <w:tcPr>
            <w:tcW w:w="819" w:type="pct"/>
            <w:tcBorders>
              <w:top w:val="single" w:sz="4" w:space="0" w:color="auto"/>
              <w:left w:val="single" w:sz="4" w:space="0" w:color="auto"/>
              <w:bottom w:val="single" w:sz="4" w:space="0" w:color="auto"/>
              <w:right w:val="single" w:sz="4" w:space="0" w:color="auto"/>
            </w:tcBorders>
            <w:hideMark/>
          </w:tcPr>
          <w:p w14:paraId="5BBBD4E7" w14:textId="77777777" w:rsidR="00623B86" w:rsidRDefault="00623B86" w:rsidP="00F307A2">
            <w:pPr>
              <w:pStyle w:val="TAL"/>
              <w:rPr>
                <w:lang w:val="fr-FR"/>
              </w:rPr>
            </w:pPr>
            <w:r>
              <w:rPr>
                <w:lang w:val="fr-FR"/>
              </w:rPr>
              <w:t>eventListener</w:t>
            </w:r>
          </w:p>
        </w:tc>
        <w:tc>
          <w:tcPr>
            <w:tcW w:w="1164" w:type="pct"/>
            <w:tcBorders>
              <w:top w:val="single" w:sz="4" w:space="0" w:color="auto"/>
              <w:left w:val="single" w:sz="4" w:space="0" w:color="auto"/>
              <w:bottom w:val="single" w:sz="4" w:space="0" w:color="auto"/>
              <w:right w:val="single" w:sz="4" w:space="0" w:color="auto"/>
            </w:tcBorders>
            <w:hideMark/>
          </w:tcPr>
          <w:p w14:paraId="4FE37E74" w14:textId="77777777" w:rsidR="00623B86" w:rsidRDefault="00623B86" w:rsidP="00F307A2">
            <w:pPr>
              <w:pStyle w:val="TAL"/>
              <w:rPr>
                <w:lang w:val="fr-FR"/>
              </w:rPr>
            </w:pPr>
            <w:r>
              <w:rPr>
                <w:lang w:val="fr-FR"/>
              </w:rPr>
              <w:t>/eventListener</w:t>
            </w:r>
          </w:p>
        </w:tc>
        <w:tc>
          <w:tcPr>
            <w:tcW w:w="663" w:type="pct"/>
            <w:tcBorders>
              <w:top w:val="single" w:sz="4" w:space="0" w:color="auto"/>
              <w:left w:val="single" w:sz="4" w:space="0" w:color="auto"/>
              <w:bottom w:val="single" w:sz="4" w:space="0" w:color="auto"/>
              <w:right w:val="single" w:sz="4" w:space="0" w:color="auto"/>
            </w:tcBorders>
            <w:hideMark/>
          </w:tcPr>
          <w:p w14:paraId="65770E7E" w14:textId="77777777" w:rsidR="00623B86" w:rsidRDefault="00623B86" w:rsidP="00F307A2">
            <w:pPr>
              <w:pStyle w:val="TAL"/>
              <w:rPr>
                <w:lang w:val="fr-FR"/>
              </w:rPr>
            </w:pPr>
            <w:r>
              <w:rPr>
                <w:lang w:val="fr-FR"/>
              </w:rPr>
              <w:t>POST</w:t>
            </w:r>
          </w:p>
        </w:tc>
        <w:tc>
          <w:tcPr>
            <w:tcW w:w="2354" w:type="pct"/>
            <w:tcBorders>
              <w:top w:val="single" w:sz="4" w:space="0" w:color="auto"/>
              <w:left w:val="single" w:sz="4" w:space="0" w:color="auto"/>
              <w:bottom w:val="single" w:sz="4" w:space="0" w:color="auto"/>
              <w:right w:val="single" w:sz="4" w:space="0" w:color="auto"/>
            </w:tcBorders>
            <w:hideMark/>
          </w:tcPr>
          <w:p w14:paraId="2373D643" w14:textId="77777777" w:rsidR="00623B86" w:rsidRDefault="00623B86" w:rsidP="00F307A2">
            <w:pPr>
              <w:pStyle w:val="TAL"/>
              <w:rPr>
                <w:lang w:val="fr-FR"/>
              </w:rPr>
            </w:pPr>
            <w:r>
              <w:rPr>
                <w:lang w:val="fr-FR"/>
              </w:rPr>
              <w:t>Send notifications</w:t>
            </w:r>
          </w:p>
        </w:tc>
      </w:tr>
    </w:tbl>
    <w:p w14:paraId="57B5AF5D" w14:textId="77777777" w:rsidR="00623B86" w:rsidRDefault="00623B86" w:rsidP="00623B86"/>
    <w:p w14:paraId="7015683C" w14:textId="77777777" w:rsidR="00623B86" w:rsidRPr="00EF5A96" w:rsidRDefault="00623B86" w:rsidP="00623B86">
      <w:pPr>
        <w:pStyle w:val="Heading5"/>
      </w:pPr>
      <w:bookmarkStart w:id="1608" w:name="_Toc26975730"/>
      <w:bookmarkStart w:id="1609" w:name="_Toc35856603"/>
      <w:bookmarkStart w:id="1610" w:name="_Toc44001489"/>
      <w:bookmarkStart w:id="1611" w:name="_Toc51581090"/>
      <w:bookmarkStart w:id="1612" w:name="_Toc52356353"/>
      <w:bookmarkStart w:id="1613" w:name="_Toc55227923"/>
      <w:bookmarkStart w:id="1614" w:name="_Toc138323469"/>
      <w:bookmarkStart w:id="1615" w:name="_Toc155085911"/>
      <w:r w:rsidRPr="00EF5A96">
        <w:t>12.1.</w:t>
      </w:r>
      <w:r>
        <w:t>2</w:t>
      </w:r>
      <w:r w:rsidRPr="00EF5A96">
        <w:t>.3.2</w:t>
      </w:r>
      <w:r w:rsidRPr="00EF5A96">
        <w:tab/>
        <w:t>Resource definitions</w:t>
      </w:r>
      <w:bookmarkEnd w:id="1608"/>
      <w:bookmarkEnd w:id="1609"/>
      <w:bookmarkEnd w:id="1610"/>
      <w:bookmarkEnd w:id="1611"/>
      <w:bookmarkEnd w:id="1612"/>
      <w:bookmarkEnd w:id="1613"/>
      <w:bookmarkEnd w:id="1614"/>
      <w:bookmarkEnd w:id="1615"/>
    </w:p>
    <w:p w14:paraId="004CC3C1" w14:textId="77777777" w:rsidR="00623B86" w:rsidRPr="00EF5A96" w:rsidRDefault="00623B86" w:rsidP="00623B86">
      <w:r>
        <w:t>See Resource structure section in [45].</w:t>
      </w:r>
    </w:p>
    <w:p w14:paraId="1BFE83A1" w14:textId="77777777" w:rsidR="00623B86" w:rsidRPr="00EF5A96" w:rsidRDefault="00623B86" w:rsidP="00623B86">
      <w:pPr>
        <w:pStyle w:val="Heading4"/>
      </w:pPr>
      <w:bookmarkStart w:id="1616" w:name="_Toc26975731"/>
      <w:bookmarkStart w:id="1617" w:name="_Toc35856604"/>
      <w:bookmarkStart w:id="1618" w:name="_Toc44001490"/>
      <w:bookmarkStart w:id="1619" w:name="_Toc51581091"/>
      <w:bookmarkStart w:id="1620" w:name="_Toc52356354"/>
      <w:bookmarkStart w:id="1621" w:name="_Toc55227924"/>
      <w:bookmarkStart w:id="1622" w:name="_Toc138323470"/>
      <w:bookmarkStart w:id="1623" w:name="_Toc155085912"/>
      <w:r w:rsidRPr="00EF5A96">
        <w:t>12.1.</w:t>
      </w:r>
      <w:r>
        <w:t>2</w:t>
      </w:r>
      <w:r w:rsidRPr="00EF5A96">
        <w:t>.4</w:t>
      </w:r>
      <w:r w:rsidRPr="00EF5A96">
        <w:tab/>
        <w:t>Data type definitions</w:t>
      </w:r>
      <w:bookmarkEnd w:id="1616"/>
      <w:bookmarkEnd w:id="1617"/>
      <w:bookmarkEnd w:id="1618"/>
      <w:bookmarkEnd w:id="1619"/>
      <w:bookmarkEnd w:id="1620"/>
      <w:bookmarkEnd w:id="1621"/>
      <w:bookmarkEnd w:id="1622"/>
      <w:bookmarkEnd w:id="1623"/>
    </w:p>
    <w:p w14:paraId="0E0C7A08" w14:textId="77777777" w:rsidR="00623B86" w:rsidRDefault="00623B86" w:rsidP="00623B86">
      <w:r>
        <w:t>See clause 12.1.1.4.</w:t>
      </w:r>
    </w:p>
    <w:p w14:paraId="0FB22BCC" w14:textId="77777777" w:rsidR="00623B86" w:rsidRDefault="00623B86" w:rsidP="00623B86">
      <w:pPr>
        <w:pStyle w:val="Heading3"/>
      </w:pPr>
      <w:bookmarkStart w:id="1624" w:name="_Toc11244599"/>
      <w:bookmarkStart w:id="1625" w:name="_Toc35856605"/>
      <w:bookmarkStart w:id="1626" w:name="_Toc44001491"/>
      <w:bookmarkStart w:id="1627" w:name="_Toc51581092"/>
      <w:bookmarkStart w:id="1628" w:name="_Toc52356355"/>
      <w:bookmarkStart w:id="1629" w:name="_Toc55227925"/>
      <w:bookmarkStart w:id="1630" w:name="_Toc138323471"/>
      <w:bookmarkStart w:id="1631" w:name="_Toc155085913"/>
      <w:bookmarkStart w:id="1632" w:name="_Toc11244600"/>
      <w:bookmarkStart w:id="1633" w:name="_Hlk23433710"/>
      <w:r w:rsidRPr="00CA32DA">
        <w:t>12.1.</w:t>
      </w:r>
      <w:r>
        <w:t>3</w:t>
      </w:r>
      <w:r w:rsidRPr="00CA32DA">
        <w:tab/>
        <w:t>YANG/Netconf-based solution set</w:t>
      </w:r>
      <w:bookmarkEnd w:id="1624"/>
      <w:bookmarkEnd w:id="1625"/>
      <w:bookmarkEnd w:id="1626"/>
      <w:bookmarkEnd w:id="1627"/>
      <w:bookmarkEnd w:id="1628"/>
      <w:bookmarkEnd w:id="1629"/>
      <w:bookmarkEnd w:id="1630"/>
      <w:bookmarkEnd w:id="1631"/>
    </w:p>
    <w:p w14:paraId="4146EF00" w14:textId="77777777" w:rsidR="00623B86" w:rsidRPr="00CA32DA" w:rsidRDefault="00623B86" w:rsidP="00623B86">
      <w:pPr>
        <w:pStyle w:val="Heading4"/>
      </w:pPr>
      <w:bookmarkStart w:id="1634" w:name="_Toc35856606"/>
      <w:bookmarkStart w:id="1635" w:name="_Toc44001492"/>
      <w:bookmarkStart w:id="1636" w:name="_Toc51581093"/>
      <w:bookmarkStart w:id="1637" w:name="_Toc52356356"/>
      <w:bookmarkStart w:id="1638" w:name="_Toc55227926"/>
      <w:bookmarkStart w:id="1639" w:name="_Toc138323472"/>
      <w:bookmarkStart w:id="1640" w:name="_Toc155085914"/>
      <w:r w:rsidRPr="00CA32DA">
        <w:t>12.1.</w:t>
      </w:r>
      <w:r>
        <w:t>3</w:t>
      </w:r>
      <w:r w:rsidRPr="00CA32DA">
        <w:t>.1</w:t>
      </w:r>
      <w:r w:rsidRPr="00CA32DA">
        <w:tab/>
        <w:t>Mapping of operations</w:t>
      </w:r>
      <w:bookmarkEnd w:id="1632"/>
      <w:bookmarkEnd w:id="1634"/>
      <w:bookmarkEnd w:id="1635"/>
      <w:bookmarkEnd w:id="1636"/>
      <w:bookmarkEnd w:id="1637"/>
      <w:bookmarkEnd w:id="1638"/>
      <w:bookmarkEnd w:id="1639"/>
      <w:bookmarkEnd w:id="1640"/>
    </w:p>
    <w:p w14:paraId="594BAE30" w14:textId="77777777" w:rsidR="00623B86" w:rsidRPr="000D52DF" w:rsidRDefault="00623B86" w:rsidP="00623B86">
      <w:pPr>
        <w:pStyle w:val="Heading5"/>
        <w:tabs>
          <w:tab w:val="left" w:pos="284"/>
          <w:tab w:val="left" w:pos="568"/>
          <w:tab w:val="left" w:pos="852"/>
          <w:tab w:val="left" w:pos="1136"/>
          <w:tab w:val="left" w:pos="1420"/>
          <w:tab w:val="left" w:pos="1704"/>
          <w:tab w:val="left" w:pos="1988"/>
          <w:tab w:val="left" w:pos="2272"/>
          <w:tab w:val="left" w:pos="2556"/>
          <w:tab w:val="left" w:pos="5772"/>
        </w:tabs>
      </w:pPr>
      <w:bookmarkStart w:id="1641" w:name="_Toc35856607"/>
      <w:bookmarkStart w:id="1642" w:name="_Toc44001493"/>
      <w:bookmarkStart w:id="1643" w:name="_Toc51581094"/>
      <w:bookmarkStart w:id="1644" w:name="_Toc52356357"/>
      <w:bookmarkStart w:id="1645" w:name="_Toc55227927"/>
      <w:bookmarkStart w:id="1646" w:name="_Toc138323473"/>
      <w:bookmarkStart w:id="1647" w:name="_Toc155085915"/>
      <w:r>
        <w:t>12.</w:t>
      </w:r>
      <w:r w:rsidRPr="000D52DF">
        <w:t>1.</w:t>
      </w:r>
      <w:r>
        <w:t>3</w:t>
      </w:r>
      <w:r w:rsidRPr="000D52DF">
        <w:t>.1</w:t>
      </w:r>
      <w:r w:rsidRPr="000D52DF">
        <w:rPr>
          <w:rFonts w:hint="eastAsia"/>
        </w:rPr>
        <w:t>.1</w:t>
      </w:r>
      <w:r w:rsidRPr="000D52DF">
        <w:tab/>
        <w:t>Introduction</w:t>
      </w:r>
      <w:bookmarkEnd w:id="1641"/>
      <w:bookmarkEnd w:id="1642"/>
      <w:bookmarkEnd w:id="1643"/>
      <w:bookmarkEnd w:id="1644"/>
      <w:bookmarkEnd w:id="1645"/>
      <w:bookmarkEnd w:id="1646"/>
      <w:bookmarkEnd w:id="1647"/>
    </w:p>
    <w:p w14:paraId="47664373" w14:textId="77777777" w:rsidR="00623B86" w:rsidRPr="00541F8D" w:rsidRDefault="00623B86" w:rsidP="00623B86">
      <w:r w:rsidRPr="00541F8D">
        <w:t xml:space="preserve">The YANG/Netconf based solution </w:t>
      </w:r>
      <w:r>
        <w:t>set is based on the TS 32.</w:t>
      </w:r>
      <w:r w:rsidRPr="00D8237F">
        <w:t>160 [</w:t>
      </w:r>
      <w:r>
        <w:t>33</w:t>
      </w:r>
      <w:r w:rsidRPr="00D8237F">
        <w:t xml:space="preserve">] </w:t>
      </w:r>
      <w:r>
        <w:t xml:space="preserve">clause 6.2 and the IETF </w:t>
      </w:r>
      <w:r w:rsidRPr="00541F8D">
        <w:t xml:space="preserve">RFC 6241 </w:t>
      </w:r>
      <w:r>
        <w:t>[32] including</w:t>
      </w:r>
      <w:r w:rsidRPr="00541F8D">
        <w:t xml:space="preserve"> the Xpath capabilit</w:t>
      </w:r>
      <w:r>
        <w:t>y.</w:t>
      </w:r>
    </w:p>
    <w:p w14:paraId="39366EB7" w14:textId="77777777" w:rsidR="00623B86" w:rsidRPr="00506269" w:rsidRDefault="00623B86" w:rsidP="00623B86">
      <w:pPr>
        <w:pStyle w:val="NO"/>
      </w:pPr>
      <w:r w:rsidRPr="002E097F">
        <w:lastRenderedPageBreak/>
        <w:t>N</w:t>
      </w:r>
      <w:r>
        <w:t>OTE</w:t>
      </w:r>
      <w:r w:rsidRPr="002E097F">
        <w:t xml:space="preserve">: The clauses below omit namespaces for brevity.  In NETCONF operations namespaces </w:t>
      </w:r>
      <w:r>
        <w:t>are</w:t>
      </w:r>
      <w:r w:rsidRPr="002E097F">
        <w:t xml:space="preserve"> included following [</w:t>
      </w:r>
      <w:r>
        <w:t>34</w:t>
      </w:r>
      <w:r w:rsidRPr="002E097F">
        <w:t>]</w:t>
      </w:r>
    </w:p>
    <w:p w14:paraId="78423772" w14:textId="77777777" w:rsidR="00623B86" w:rsidRPr="00E40818" w:rsidRDefault="00623B86" w:rsidP="00623B86">
      <w:pPr>
        <w:pStyle w:val="Heading5"/>
      </w:pPr>
      <w:bookmarkStart w:id="1648" w:name="_Hlk20828920"/>
      <w:bookmarkStart w:id="1649" w:name="_Toc35856608"/>
      <w:bookmarkStart w:id="1650" w:name="_Toc44001494"/>
      <w:bookmarkStart w:id="1651" w:name="_Toc51581095"/>
      <w:bookmarkStart w:id="1652" w:name="_Toc52356358"/>
      <w:bookmarkStart w:id="1653" w:name="_Toc55227928"/>
      <w:bookmarkStart w:id="1654" w:name="_Toc138323474"/>
      <w:bookmarkStart w:id="1655" w:name="_Toc155085916"/>
      <w:r w:rsidRPr="00E40818">
        <w:t>12.1.</w:t>
      </w:r>
      <w:r>
        <w:t>3</w:t>
      </w:r>
      <w:r w:rsidRPr="00E40818">
        <w:t>.1.2</w:t>
      </w:r>
      <w:bookmarkEnd w:id="1648"/>
      <w:r w:rsidRPr="00E40818">
        <w:tab/>
        <w:t xml:space="preserve">Operation </w:t>
      </w:r>
      <w:bookmarkStart w:id="1656" w:name="MCCQCTEMPBM_00000105"/>
      <w:r w:rsidRPr="00506269">
        <w:rPr>
          <w:rFonts w:ascii="Courier New" w:hAnsi="Courier New" w:cs="Courier New"/>
        </w:rPr>
        <w:t>createMOI</w:t>
      </w:r>
      <w:bookmarkEnd w:id="1649"/>
      <w:bookmarkEnd w:id="1650"/>
      <w:bookmarkEnd w:id="1651"/>
      <w:bookmarkEnd w:id="1652"/>
      <w:bookmarkEnd w:id="1653"/>
      <w:bookmarkEnd w:id="1654"/>
      <w:bookmarkEnd w:id="1655"/>
      <w:bookmarkEnd w:id="1656"/>
    </w:p>
    <w:p w14:paraId="1F560FDF" w14:textId="77777777" w:rsidR="00623B86" w:rsidRDefault="00623B86" w:rsidP="00623B86">
      <w:r w:rsidRPr="00275641">
        <w:t>Th</w:t>
      </w:r>
      <w:r>
        <w:t>e</w:t>
      </w:r>
      <w:r w:rsidRPr="00275641">
        <w:t xml:space="preserve"> operation </w:t>
      </w:r>
      <w:r>
        <w:rPr>
          <w:rFonts w:hint="eastAsia"/>
          <w:lang w:eastAsia="zh-CN"/>
        </w:rPr>
        <w:t>is</w:t>
      </w:r>
      <w:r>
        <w:t xml:space="preserve"> mapped to a NETCONF &lt;edit-config&gt; operation, with XML elements representing the DN path to the MOI, the MOI itself, its id/key and its attributes.</w:t>
      </w:r>
    </w:p>
    <w:p w14:paraId="43AB9070" w14:textId="77777777" w:rsidR="00623B86" w:rsidRDefault="00623B86" w:rsidP="00623B86">
      <w:r>
        <w:t>The</w:t>
      </w:r>
      <w:r w:rsidRPr="000506BF">
        <w:t xml:space="preserve"> </w:t>
      </w:r>
      <w:r>
        <w:t>NETCONF operation attribute on the list representing the newly created MOI should be set to ‘create’.</w:t>
      </w:r>
    </w:p>
    <w:p w14:paraId="27D0FBE5" w14:textId="77777777" w:rsidR="00623B86" w:rsidRDefault="00623B86" w:rsidP="00623B86">
      <w:r>
        <w:t>The default-operation parameter of the &lt;edit-config&gt; operation should be set to none.</w:t>
      </w:r>
    </w:p>
    <w:p w14:paraId="175C468D" w14:textId="77777777" w:rsidR="00623B86" w:rsidRDefault="00623B86" w:rsidP="00623B86">
      <w:bookmarkStart w:id="1657" w:name="_Hlk20829454"/>
      <w:r>
        <w:t>The IS operation parameters are mapped to SS equivalents according to table 12.1.3.1.2-1 and table 12.1.3.1.2-2.</w:t>
      </w:r>
    </w:p>
    <w:p w14:paraId="4A0B5834" w14:textId="77777777" w:rsidR="00623B86" w:rsidRDefault="00623B86" w:rsidP="00623B86">
      <w:pPr>
        <w:pStyle w:val="TH"/>
        <w:rPr>
          <w:lang w:eastAsia="zh-CN"/>
        </w:rPr>
      </w:pPr>
      <w:r>
        <w:rPr>
          <w:lang w:eastAsia="zh-CN"/>
        </w:rPr>
        <w:t xml:space="preserve">Table 12.1.3.1.2-1: </w:t>
      </w:r>
      <w:r w:rsidRPr="009437C5">
        <w:rPr>
          <w:lang w:eastAsia="zh-CN"/>
        </w:rPr>
        <w:t xml:space="preserve">Mapping from IS </w:t>
      </w:r>
      <w:bookmarkStart w:id="1658" w:name="MCCQCTEMPBM_00000106"/>
      <w:r w:rsidRPr="00D8237F">
        <w:rPr>
          <w:rFonts w:ascii="Courier New" w:hAnsi="Courier New" w:cs="Courier New"/>
          <w:lang w:eastAsia="zh-CN"/>
        </w:rPr>
        <w:t>createMOI</w:t>
      </w:r>
      <w:bookmarkEnd w:id="1658"/>
      <w:r w:rsidRPr="009437C5">
        <w:rPr>
          <w:lang w:eastAsia="zh-CN"/>
        </w:rP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22132ADF"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0439995" w14:textId="77777777" w:rsidR="00623B86" w:rsidRDefault="00623B86" w:rsidP="00F307A2">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2C67C90A"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4984B4B" w14:textId="77777777" w:rsidR="00623B86" w:rsidRDefault="00623B86" w:rsidP="00F307A2">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018D3ABE" w14:textId="77777777" w:rsidR="00623B86" w:rsidRDefault="00623B86" w:rsidP="00F307A2">
            <w:pPr>
              <w:pStyle w:val="TAH"/>
              <w:rPr>
                <w:lang w:eastAsia="zh-CN"/>
              </w:rPr>
            </w:pPr>
            <w:r>
              <w:rPr>
                <w:lang w:eastAsia="zh-CN"/>
              </w:rPr>
              <w:t>Remark</w:t>
            </w:r>
          </w:p>
        </w:tc>
      </w:tr>
      <w:tr w:rsidR="00623B86" w14:paraId="5ECFA416"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460680E"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946" w:type="pct"/>
            <w:tcBorders>
              <w:top w:val="single" w:sz="4" w:space="0" w:color="auto"/>
              <w:left w:val="single" w:sz="4" w:space="0" w:color="auto"/>
              <w:bottom w:val="single" w:sz="4" w:space="0" w:color="auto"/>
              <w:right w:val="single" w:sz="4" w:space="0" w:color="auto"/>
            </w:tcBorders>
            <w:hideMark/>
          </w:tcPr>
          <w:p w14:paraId="1184CB86" w14:textId="77777777" w:rsidR="00623B86" w:rsidRDefault="00623B86" w:rsidP="00F307A2">
            <w:pPr>
              <w:keepNext/>
              <w:keepLines/>
              <w:spacing w:after="0"/>
              <w:rPr>
                <w:rFonts w:ascii="Arial" w:hAnsi="Arial"/>
                <w:sz w:val="18"/>
                <w:szCs w:val="18"/>
                <w:lang w:eastAsia="zh-CN"/>
              </w:rPr>
            </w:pPr>
            <w:r w:rsidRPr="0010525D">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E809B2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6CD58AD" w14:textId="77777777" w:rsidR="00623B86" w:rsidRDefault="00623B86" w:rsidP="00F307A2">
            <w:pPr>
              <w:pStyle w:val="TAL"/>
              <w:rPr>
                <w:lang w:eastAsia="zh-CN"/>
              </w:rPr>
            </w:pPr>
            <w:r w:rsidRPr="00244CF4">
              <w:rPr>
                <w:lang w:eastAsia="zh-CN"/>
              </w:rPr>
              <w:t>XML element’s name inside the &lt;config&gt; element.</w:t>
            </w:r>
            <w:r>
              <w:rPr>
                <w:lang w:eastAsia="zh-CN"/>
              </w:rPr>
              <w:t xml:space="preserve"> </w:t>
            </w:r>
          </w:p>
        </w:tc>
      </w:tr>
      <w:tr w:rsidR="00623B86" w14:paraId="198CD607"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ED6C58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946" w:type="pct"/>
            <w:tcBorders>
              <w:top w:val="single" w:sz="4" w:space="0" w:color="auto"/>
              <w:left w:val="single" w:sz="4" w:space="0" w:color="auto"/>
              <w:bottom w:val="single" w:sz="4" w:space="0" w:color="auto"/>
              <w:right w:val="single" w:sz="4" w:space="0" w:color="auto"/>
            </w:tcBorders>
          </w:tcPr>
          <w:p w14:paraId="70645DE0" w14:textId="77777777" w:rsidR="00623B86" w:rsidRDefault="00623B86" w:rsidP="00F307A2">
            <w:pPr>
              <w:keepNext/>
              <w:keepLines/>
              <w:spacing w:after="0"/>
              <w:rPr>
                <w:rFonts w:ascii="Arial" w:hAnsi="Arial"/>
                <w:sz w:val="18"/>
                <w:szCs w:val="18"/>
                <w:lang w:eastAsia="zh-CN"/>
              </w:rPr>
            </w:pPr>
            <w:r w:rsidRPr="00E70E77">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55723D0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A9D2478" w14:textId="77777777" w:rsidR="00623B86" w:rsidRDefault="00623B86" w:rsidP="00F307A2">
            <w:pPr>
              <w:pStyle w:val="TAL"/>
              <w:rPr>
                <w:lang w:eastAsia="zh-CN"/>
              </w:rPr>
            </w:pPr>
            <w:r w:rsidRPr="000A60A3">
              <w:rPr>
                <w:lang w:eastAsia="zh-CN"/>
              </w:rPr>
              <w:t>A sequence of embedded XML elements inside the &lt;config&gt; element. XML elements for all containing MO</w:t>
            </w:r>
            <w:r>
              <w:rPr>
                <w:lang w:eastAsia="zh-CN"/>
              </w:rPr>
              <w:t>I</w:t>
            </w:r>
            <w:r w:rsidRPr="000A60A3">
              <w:rPr>
                <w:lang w:eastAsia="zh-CN"/>
              </w:rPr>
              <w:t>s and their ids(keys) shall be included together wilt the XML elements representing the to be created MO</w:t>
            </w:r>
            <w:r>
              <w:rPr>
                <w:lang w:eastAsia="zh-CN"/>
              </w:rPr>
              <w:t>I</w:t>
            </w:r>
            <w:r w:rsidRPr="000A60A3">
              <w:rPr>
                <w:lang w:eastAsia="zh-CN"/>
              </w:rPr>
              <w:t xml:space="preserve"> and its key.</w:t>
            </w:r>
          </w:p>
        </w:tc>
      </w:tr>
      <w:tr w:rsidR="00623B86" w14:paraId="1939E400"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4AFB9A7E"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6" w:type="pct"/>
            <w:tcBorders>
              <w:top w:val="single" w:sz="4" w:space="0" w:color="auto"/>
              <w:left w:val="single" w:sz="4" w:space="0" w:color="auto"/>
              <w:bottom w:val="single" w:sz="4" w:space="0" w:color="auto"/>
              <w:right w:val="single" w:sz="4" w:space="0" w:color="auto"/>
            </w:tcBorders>
          </w:tcPr>
          <w:p w14:paraId="3162A658" w14:textId="77777777" w:rsidR="00623B86" w:rsidRDefault="00623B86" w:rsidP="00F307A2">
            <w:pPr>
              <w:keepNext/>
              <w:keepLines/>
              <w:spacing w:after="0"/>
              <w:rPr>
                <w:rFonts w:ascii="Arial" w:hAnsi="Arial"/>
                <w:sz w:val="18"/>
                <w:szCs w:val="18"/>
                <w:lang w:eastAsia="zh-CN"/>
              </w:rPr>
            </w:pPr>
            <w:r w:rsidRPr="006F30D4">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30945E4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6F0A6C0" w14:textId="77777777" w:rsidR="00623B86" w:rsidRDefault="00623B86" w:rsidP="00F307A2">
            <w:pPr>
              <w:pStyle w:val="TAL"/>
              <w:rPr>
                <w:lang w:eastAsia="zh-CN"/>
              </w:rPr>
            </w:pPr>
            <w:r w:rsidRPr="000A60A3">
              <w:rPr>
                <w:lang w:eastAsia="zh-CN"/>
              </w:rPr>
              <w:t xml:space="preserve">The key leaf, the “attributes container” and leaf, leaf-list or list entries </w:t>
            </w:r>
            <w:r>
              <w:rPr>
                <w:lang w:eastAsia="zh-CN"/>
              </w:rPr>
              <w:t xml:space="preserve">of YANG models </w:t>
            </w:r>
            <w:r w:rsidRPr="000A60A3">
              <w:rPr>
                <w:lang w:eastAsia="zh-CN"/>
              </w:rPr>
              <w:t>representing the attributes.</w:t>
            </w:r>
          </w:p>
        </w:tc>
      </w:tr>
      <w:bookmarkEnd w:id="1657"/>
    </w:tbl>
    <w:p w14:paraId="5CEC9C14" w14:textId="77777777" w:rsidR="00623B86" w:rsidRDefault="00623B86" w:rsidP="00623B86"/>
    <w:p w14:paraId="7C2CA16D" w14:textId="77777777" w:rsidR="00623B86" w:rsidRDefault="00623B86" w:rsidP="00623B86">
      <w:pPr>
        <w:pStyle w:val="TH"/>
        <w:rPr>
          <w:lang w:eastAsia="zh-CN"/>
        </w:rPr>
      </w:pPr>
      <w:r>
        <w:rPr>
          <w:lang w:eastAsia="zh-CN"/>
        </w:rPr>
        <w:t xml:space="preserve">Table </w:t>
      </w:r>
      <w:bookmarkStart w:id="1659" w:name="_Hlk21682885"/>
      <w:r>
        <w:rPr>
          <w:lang w:eastAsia="zh-CN"/>
        </w:rPr>
        <w:t>12.1.3.1.2-2</w:t>
      </w:r>
      <w:bookmarkEnd w:id="1659"/>
      <w:r>
        <w:rPr>
          <w:lang w:eastAsia="zh-CN"/>
        </w:rPr>
        <w:t xml:space="preserve">: </w:t>
      </w:r>
      <w:r w:rsidRPr="00253B2C">
        <w:rPr>
          <w:lang w:eastAsia="zh-CN"/>
        </w:rPr>
        <w:t xml:space="preserve">Mapping from IS </w:t>
      </w:r>
      <w:bookmarkStart w:id="1660" w:name="MCCQCTEMPBM_00000107"/>
      <w:r w:rsidRPr="00D8237F">
        <w:rPr>
          <w:rFonts w:ascii="Courier New" w:hAnsi="Courier New" w:cs="Courier New"/>
          <w:lang w:eastAsia="zh-CN"/>
        </w:rPr>
        <w:t>createMOI</w:t>
      </w:r>
      <w:bookmarkEnd w:id="1660"/>
      <w:r w:rsidRPr="00253B2C">
        <w:rPr>
          <w:lang w:eastAsia="zh-CN"/>
        </w:rPr>
        <w:t xml:space="preserve"> </w:t>
      </w:r>
      <w:r>
        <w:rPr>
          <w:lang w:eastAsia="zh-CN"/>
        </w:rPr>
        <w:t>out</w:t>
      </w:r>
      <w:r w:rsidRPr="00253B2C">
        <w:rPr>
          <w:lang w:eastAsia="zh-CN"/>
        </w:rPr>
        <w: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3EABCDA3"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5739BD98" w14:textId="77777777" w:rsidR="00623B86" w:rsidRDefault="00623B86" w:rsidP="00F307A2">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5D2B58BE"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2F859C5" w14:textId="77777777" w:rsidR="00623B86" w:rsidRDefault="00623B86" w:rsidP="00F307A2">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6C98D838" w14:textId="77777777" w:rsidR="00623B86" w:rsidRDefault="00623B86" w:rsidP="00F307A2">
            <w:pPr>
              <w:pStyle w:val="TAH"/>
              <w:rPr>
                <w:lang w:eastAsia="zh-CN"/>
              </w:rPr>
            </w:pPr>
            <w:r>
              <w:rPr>
                <w:rFonts w:hint="eastAsia"/>
                <w:lang w:eastAsia="zh-CN"/>
              </w:rPr>
              <w:t>R</w:t>
            </w:r>
            <w:r>
              <w:rPr>
                <w:lang w:eastAsia="zh-CN"/>
              </w:rPr>
              <w:t>emark</w:t>
            </w:r>
          </w:p>
        </w:tc>
      </w:tr>
      <w:tr w:rsidR="00623B86" w14:paraId="53AE5D12"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5FFCB244"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7C4FC28D" w14:textId="77777777" w:rsidR="00623B86" w:rsidRDefault="00623B86" w:rsidP="00F307A2">
            <w:pPr>
              <w:keepNext/>
              <w:keepLines/>
              <w:spacing w:after="0"/>
              <w:rPr>
                <w:rFonts w:ascii="Arial" w:hAnsi="Arial"/>
                <w:sz w:val="18"/>
                <w:szCs w:val="18"/>
                <w:lang w:eastAsia="zh-CN"/>
              </w:rPr>
            </w:pPr>
            <w:r>
              <w:rPr>
                <w:rFonts w:ascii="Arial" w:hAnsi="Arial" w:hint="eastAsia"/>
                <w:sz w:val="18"/>
                <w:szCs w:val="18"/>
                <w:lang w:eastAsia="zh-CN"/>
              </w:rPr>
              <w:t>n</w:t>
            </w:r>
            <w:r>
              <w:rPr>
                <w:rFonts w:ascii="Arial" w:hAnsi="Arial"/>
                <w:sz w:val="18"/>
                <w:szCs w:val="18"/>
                <w:lang w:eastAsia="zh-CN"/>
              </w:rPr>
              <w:t>o corresponding SS parameter</w:t>
            </w:r>
          </w:p>
        </w:tc>
        <w:tc>
          <w:tcPr>
            <w:tcW w:w="210" w:type="pct"/>
            <w:tcBorders>
              <w:top w:val="single" w:sz="4" w:space="0" w:color="auto"/>
              <w:left w:val="single" w:sz="4" w:space="0" w:color="auto"/>
              <w:bottom w:val="single" w:sz="4" w:space="0" w:color="auto"/>
              <w:right w:val="single" w:sz="4" w:space="0" w:color="auto"/>
            </w:tcBorders>
          </w:tcPr>
          <w:p w14:paraId="1AE791FD" w14:textId="77777777" w:rsidR="00623B86" w:rsidRPr="00DE6AA9" w:rsidRDefault="00623B86" w:rsidP="00F307A2">
            <w:pPr>
              <w:keepNext/>
              <w:keepLines/>
              <w:spacing w:after="0"/>
              <w:jc w:val="center"/>
              <w:rPr>
                <w:rFonts w:ascii="Arial" w:hAnsi="Arial" w:cs="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0D846A4"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441AD01A" w14:textId="77777777" w:rsidR="00623B86" w:rsidRPr="00DE6AA9"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(note 1)</w:t>
            </w:r>
          </w:p>
        </w:tc>
      </w:tr>
      <w:tr w:rsidR="00623B86" w14:paraId="4C1B32CB" w14:textId="77777777" w:rsidTr="00F307A2">
        <w:trPr>
          <w:jc w:val="center"/>
        </w:trPr>
        <w:tc>
          <w:tcPr>
            <w:tcW w:w="1331" w:type="pct"/>
            <w:tcBorders>
              <w:top w:val="single" w:sz="4" w:space="0" w:color="auto"/>
              <w:left w:val="single" w:sz="4" w:space="0" w:color="auto"/>
              <w:bottom w:val="single" w:sz="4" w:space="0" w:color="auto"/>
              <w:right w:val="single" w:sz="4" w:space="0" w:color="auto"/>
            </w:tcBorders>
            <w:hideMark/>
          </w:tcPr>
          <w:p w14:paraId="63355D6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114CCE1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tcPr>
          <w:p w14:paraId="4A8A7556"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CC43431" w14:textId="77777777" w:rsidR="00623B86" w:rsidRDefault="00623B86" w:rsidP="00F307A2">
            <w:pPr>
              <w:keepNext/>
              <w:keepLines/>
              <w:spacing w:after="0"/>
              <w:rPr>
                <w:rFonts w:ascii="Arial" w:hAnsi="Arial"/>
                <w:sz w:val="18"/>
                <w:szCs w:val="18"/>
                <w:lang w:eastAsia="zh-CN"/>
              </w:rPr>
            </w:pPr>
            <w:bookmarkStart w:id="1661" w:name="OLE_LINK11"/>
            <w:bookmarkStart w:id="1662" w:name="OLE_LINK12"/>
            <w:r w:rsidRPr="00285B82">
              <w:rPr>
                <w:rFonts w:ascii="Arial" w:hAnsi="Arial"/>
                <w:sz w:val="18"/>
                <w:szCs w:val="18"/>
                <w:lang w:eastAsia="zh-CN"/>
              </w:rPr>
              <w:t>OperationSucceeded if NETCONF rpc-reply contains &lt;ok&gt; element</w:t>
            </w:r>
            <w:r>
              <w:rPr>
                <w:rFonts w:ascii="Arial" w:hAnsi="Arial"/>
                <w:sz w:val="18"/>
                <w:szCs w:val="18"/>
                <w:lang w:eastAsia="zh-CN"/>
              </w:rPr>
              <w:t>.</w:t>
            </w:r>
          </w:p>
          <w:p w14:paraId="4E130E5F" w14:textId="77777777" w:rsidR="00623B86" w:rsidRDefault="00623B86" w:rsidP="00F307A2">
            <w:pPr>
              <w:keepNext/>
              <w:keepLines/>
              <w:spacing w:after="0"/>
              <w:rPr>
                <w:rFonts w:ascii="Arial" w:hAnsi="Arial"/>
                <w:sz w:val="18"/>
                <w:szCs w:val="18"/>
                <w:lang w:eastAsia="zh-CN"/>
              </w:rPr>
            </w:pPr>
            <w:r w:rsidRPr="00285B82">
              <w:rPr>
                <w:rFonts w:ascii="Arial" w:hAnsi="Arial"/>
                <w:sz w:val="18"/>
                <w:szCs w:val="18"/>
                <w:lang w:eastAsia="zh-CN"/>
              </w:rPr>
              <w:t>OperationFailed if NETCONF-reply contains &lt;rpc-error&gt;.</w:t>
            </w:r>
            <w:bookmarkEnd w:id="1661"/>
            <w:bookmarkEnd w:id="1662"/>
          </w:p>
        </w:tc>
      </w:tr>
    </w:tbl>
    <w:p w14:paraId="4A787F3F" w14:textId="77777777" w:rsidR="00623B86" w:rsidRPr="00506269"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attributeListOut can be </w:t>
      </w:r>
      <w:r w:rsidRPr="000A60A3">
        <w:t>retrieved</w:t>
      </w:r>
      <w:r>
        <w:t xml:space="preserve"> via a separate &lt;get-config&gt; operation.</w:t>
      </w:r>
    </w:p>
    <w:p w14:paraId="0BB66423" w14:textId="77777777" w:rsidR="00623B86" w:rsidRDefault="00623B86" w:rsidP="00623B86"/>
    <w:p w14:paraId="6F2C5ACB" w14:textId="77777777" w:rsidR="00623B86" w:rsidRPr="00506269" w:rsidRDefault="00623B86" w:rsidP="00623B86">
      <w:pPr>
        <w:pStyle w:val="EX"/>
        <w:rPr>
          <w:rStyle w:val="Strong"/>
        </w:rPr>
      </w:pPr>
      <w:r w:rsidRPr="00506269">
        <w:rPr>
          <w:rStyle w:val="Strong"/>
        </w:rPr>
        <w:t>Examples</w:t>
      </w:r>
    </w:p>
    <w:p w14:paraId="13A413E9" w14:textId="77777777" w:rsidR="00623B86" w:rsidRPr="00F970FB" w:rsidRDefault="00623B86" w:rsidP="00623B86">
      <w:r w:rsidRPr="00F970FB">
        <w:t xml:space="preserve">Create </w:t>
      </w:r>
      <w:bookmarkStart w:id="1663" w:name="_Hlk16869974"/>
      <w:bookmarkStart w:id="1664" w:name="MCCQCTEMPBM_00000108"/>
      <w:r w:rsidRPr="00506269">
        <w:rPr>
          <w:rFonts w:ascii="Courier New" w:hAnsi="Courier New" w:cs="Courier New"/>
        </w:rPr>
        <w:t>ManagedElement</w:t>
      </w:r>
      <w:bookmarkEnd w:id="1663"/>
      <w:r w:rsidRPr="00506269">
        <w:rPr>
          <w:rFonts w:ascii="Courier New" w:hAnsi="Courier New" w:cs="Courier New"/>
        </w:rPr>
        <w:t>=myNode,</w:t>
      </w:r>
      <w:r>
        <w:rPr>
          <w:rFonts w:ascii="Courier New" w:hAnsi="Courier New" w:cs="Courier New"/>
        </w:rPr>
        <w:t xml:space="preserve"> </w:t>
      </w:r>
      <w:r w:rsidRPr="00506269">
        <w:rPr>
          <w:rFonts w:ascii="Courier New" w:hAnsi="Courier New" w:cs="Courier New"/>
        </w:rPr>
        <w:t>GNBDUFunction=1</w:t>
      </w:r>
      <w:bookmarkEnd w:id="1664"/>
    </w:p>
    <w:p w14:paraId="189C965B" w14:textId="77777777" w:rsidR="00623B86" w:rsidRPr="008C21C8" w:rsidRDefault="00623B86" w:rsidP="00623B86">
      <w:pPr>
        <w:pStyle w:val="PL"/>
        <w:rPr>
          <w:sz w:val="18"/>
          <w:szCs w:val="18"/>
        </w:rPr>
      </w:pPr>
      <w:r w:rsidRPr="008C21C8">
        <w:rPr>
          <w:sz w:val="18"/>
          <w:szCs w:val="18"/>
        </w:rPr>
        <w:t>&lt;rpc message-id="101"&gt;</w:t>
      </w:r>
    </w:p>
    <w:p w14:paraId="4A40EA30" w14:textId="77777777" w:rsidR="00623B86" w:rsidRPr="008C21C8" w:rsidRDefault="00623B86" w:rsidP="00623B86">
      <w:pPr>
        <w:pStyle w:val="PL"/>
        <w:rPr>
          <w:sz w:val="18"/>
          <w:szCs w:val="18"/>
        </w:rPr>
      </w:pPr>
      <w:r w:rsidRPr="008C21C8">
        <w:rPr>
          <w:sz w:val="18"/>
          <w:szCs w:val="18"/>
        </w:rPr>
        <w:t xml:space="preserve">  &lt;edit-config&gt;</w:t>
      </w:r>
    </w:p>
    <w:p w14:paraId="37651811" w14:textId="77777777" w:rsidR="00623B86" w:rsidRPr="008C21C8" w:rsidRDefault="00623B86" w:rsidP="00623B86">
      <w:pPr>
        <w:pStyle w:val="PL"/>
        <w:rPr>
          <w:sz w:val="18"/>
          <w:szCs w:val="18"/>
        </w:rPr>
      </w:pPr>
      <w:r w:rsidRPr="008C21C8">
        <w:rPr>
          <w:sz w:val="18"/>
          <w:szCs w:val="18"/>
        </w:rPr>
        <w:t xml:space="preserve">    &lt;target&gt;</w:t>
      </w:r>
    </w:p>
    <w:p w14:paraId="3C591BD8" w14:textId="77777777" w:rsidR="00623B86" w:rsidRPr="008C21C8" w:rsidRDefault="00623B86" w:rsidP="00623B86">
      <w:pPr>
        <w:pStyle w:val="PL"/>
        <w:rPr>
          <w:sz w:val="18"/>
          <w:szCs w:val="18"/>
        </w:rPr>
      </w:pPr>
      <w:r w:rsidRPr="008C21C8">
        <w:rPr>
          <w:sz w:val="18"/>
          <w:szCs w:val="18"/>
        </w:rPr>
        <w:t xml:space="preserve">      &lt;running/&gt;</w:t>
      </w:r>
    </w:p>
    <w:p w14:paraId="418DF4E0" w14:textId="77777777" w:rsidR="00623B86" w:rsidRPr="008C21C8" w:rsidRDefault="00623B86" w:rsidP="00623B86">
      <w:pPr>
        <w:pStyle w:val="PL"/>
        <w:rPr>
          <w:sz w:val="18"/>
          <w:szCs w:val="18"/>
        </w:rPr>
      </w:pPr>
      <w:r w:rsidRPr="008C21C8">
        <w:rPr>
          <w:sz w:val="18"/>
          <w:szCs w:val="18"/>
        </w:rPr>
        <w:t xml:space="preserve">    &lt;/target&gt;</w:t>
      </w:r>
    </w:p>
    <w:p w14:paraId="7DF8132F" w14:textId="77777777" w:rsidR="00623B86" w:rsidRPr="008C21C8" w:rsidRDefault="00623B86" w:rsidP="00623B86">
      <w:pPr>
        <w:pStyle w:val="PL"/>
        <w:rPr>
          <w:sz w:val="18"/>
          <w:szCs w:val="18"/>
        </w:rPr>
      </w:pPr>
      <w:r w:rsidRPr="008C21C8">
        <w:rPr>
          <w:sz w:val="18"/>
          <w:szCs w:val="18"/>
        </w:rPr>
        <w:t xml:space="preserve">    &lt;default-operation&gt;none&lt;/default-operation&gt;</w:t>
      </w:r>
    </w:p>
    <w:p w14:paraId="3104DBCD" w14:textId="77777777" w:rsidR="00623B86" w:rsidRPr="008C21C8" w:rsidRDefault="00623B86" w:rsidP="00623B86">
      <w:pPr>
        <w:pStyle w:val="PL"/>
        <w:rPr>
          <w:sz w:val="18"/>
          <w:szCs w:val="18"/>
        </w:rPr>
      </w:pPr>
      <w:r w:rsidRPr="008C21C8">
        <w:rPr>
          <w:sz w:val="18"/>
          <w:szCs w:val="18"/>
        </w:rPr>
        <w:t xml:space="preserve">    &lt;config&gt;</w:t>
      </w:r>
    </w:p>
    <w:p w14:paraId="22710657" w14:textId="77777777" w:rsidR="00623B86" w:rsidRPr="008C21C8" w:rsidRDefault="00623B86" w:rsidP="00623B86">
      <w:pPr>
        <w:pStyle w:val="PL"/>
        <w:rPr>
          <w:sz w:val="18"/>
          <w:szCs w:val="18"/>
        </w:rPr>
      </w:pPr>
      <w:r w:rsidRPr="008C21C8">
        <w:rPr>
          <w:sz w:val="18"/>
          <w:szCs w:val="18"/>
        </w:rPr>
        <w:t xml:space="preserve">      &lt; ManagedElement&gt;</w:t>
      </w:r>
    </w:p>
    <w:p w14:paraId="650CFA4A" w14:textId="77777777" w:rsidR="00623B86" w:rsidRPr="008C21C8" w:rsidRDefault="00623B86" w:rsidP="00623B86">
      <w:pPr>
        <w:pStyle w:val="PL"/>
        <w:rPr>
          <w:sz w:val="18"/>
          <w:szCs w:val="18"/>
        </w:rPr>
      </w:pPr>
      <w:r w:rsidRPr="008C21C8">
        <w:rPr>
          <w:sz w:val="18"/>
          <w:szCs w:val="18"/>
        </w:rPr>
        <w:t xml:space="preserve">        &lt;id&gt;myNode&lt;/id&gt;</w:t>
      </w:r>
    </w:p>
    <w:p w14:paraId="3DEADC0C" w14:textId="77777777" w:rsidR="00623B86" w:rsidRPr="008C21C8" w:rsidRDefault="00623B86" w:rsidP="00623B86">
      <w:pPr>
        <w:pStyle w:val="PL"/>
        <w:rPr>
          <w:sz w:val="18"/>
          <w:szCs w:val="18"/>
        </w:rPr>
      </w:pPr>
      <w:r w:rsidRPr="008C21C8">
        <w:rPr>
          <w:sz w:val="18"/>
          <w:szCs w:val="18"/>
        </w:rPr>
        <w:t xml:space="preserve">        &lt;GNBDUFunction operation=”create”&gt;</w:t>
      </w:r>
    </w:p>
    <w:p w14:paraId="7608992A" w14:textId="77777777" w:rsidR="00623B86" w:rsidRPr="008C21C8" w:rsidRDefault="00623B86" w:rsidP="00623B86">
      <w:pPr>
        <w:pStyle w:val="PL"/>
        <w:rPr>
          <w:sz w:val="18"/>
          <w:szCs w:val="18"/>
        </w:rPr>
      </w:pPr>
      <w:r w:rsidRPr="008C21C8">
        <w:rPr>
          <w:sz w:val="18"/>
          <w:szCs w:val="18"/>
        </w:rPr>
        <w:t xml:space="preserve">          &lt;id&gt;1&lt;/id&gt;</w:t>
      </w:r>
    </w:p>
    <w:p w14:paraId="42E8D42C" w14:textId="77777777" w:rsidR="00623B86" w:rsidRPr="008C21C8" w:rsidRDefault="00623B86" w:rsidP="00623B86">
      <w:pPr>
        <w:pStyle w:val="PL"/>
        <w:rPr>
          <w:sz w:val="18"/>
          <w:szCs w:val="18"/>
        </w:rPr>
      </w:pPr>
      <w:r w:rsidRPr="008C21C8">
        <w:rPr>
          <w:sz w:val="18"/>
          <w:szCs w:val="18"/>
        </w:rPr>
        <w:t xml:space="preserve">          &lt;attributes&gt;</w:t>
      </w:r>
    </w:p>
    <w:p w14:paraId="792075D2" w14:textId="77777777" w:rsidR="00623B86" w:rsidRPr="008C21C8" w:rsidRDefault="00623B86" w:rsidP="00623B86">
      <w:pPr>
        <w:pStyle w:val="PL"/>
        <w:rPr>
          <w:sz w:val="18"/>
          <w:szCs w:val="18"/>
        </w:rPr>
      </w:pPr>
      <w:r w:rsidRPr="008C21C8">
        <w:rPr>
          <w:sz w:val="18"/>
          <w:szCs w:val="18"/>
        </w:rPr>
        <w:t xml:space="preserve">            </w:t>
      </w:r>
      <w:r>
        <w:rPr>
          <w:sz w:val="18"/>
          <w:szCs w:val="18"/>
        </w:rPr>
        <w:t>&lt;gNBIdLength&gt;25&lt;/</w:t>
      </w:r>
      <w:r w:rsidRPr="008C21C8">
        <w:rPr>
          <w:sz w:val="18"/>
          <w:szCs w:val="18"/>
        </w:rPr>
        <w:t>gNBIdLength&gt;</w:t>
      </w:r>
    </w:p>
    <w:p w14:paraId="6D54F152"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gNBId&gt;357&lt;/gNBId&gt;</w:t>
      </w:r>
    </w:p>
    <w:p w14:paraId="6EBAD6B0"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priorityLabel&gt;1&lt;/priorityLabel&gt;</w:t>
      </w:r>
    </w:p>
    <w:p w14:paraId="10CB208A"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gNBDUName&gt;du-south-1&lt;/gNBDUName&gt;</w:t>
      </w:r>
    </w:p>
    <w:p w14:paraId="5BAC18AF" w14:textId="77777777" w:rsidR="00623B86" w:rsidRPr="008C21C8" w:rsidRDefault="00623B86" w:rsidP="00623B86">
      <w:pPr>
        <w:pStyle w:val="PL"/>
        <w:rPr>
          <w:sz w:val="18"/>
          <w:szCs w:val="18"/>
        </w:rPr>
      </w:pPr>
      <w:r w:rsidRPr="008C21C8">
        <w:rPr>
          <w:sz w:val="18"/>
          <w:szCs w:val="18"/>
        </w:rPr>
        <w:t xml:space="preserve">            &lt;!-- other attributes ---&gt;</w:t>
      </w:r>
    </w:p>
    <w:p w14:paraId="743BE782" w14:textId="77777777" w:rsidR="00623B86" w:rsidRPr="008C21C8" w:rsidRDefault="00623B86" w:rsidP="00623B86">
      <w:pPr>
        <w:pStyle w:val="PL"/>
        <w:rPr>
          <w:sz w:val="18"/>
          <w:szCs w:val="18"/>
        </w:rPr>
      </w:pPr>
      <w:r w:rsidRPr="008C21C8">
        <w:rPr>
          <w:sz w:val="18"/>
          <w:szCs w:val="18"/>
        </w:rPr>
        <w:t xml:space="preserve">          &lt;/attributes&gt;</w:t>
      </w:r>
    </w:p>
    <w:p w14:paraId="392D62AF" w14:textId="77777777" w:rsidR="00623B86" w:rsidRPr="008C21C8" w:rsidRDefault="00623B86" w:rsidP="00623B86">
      <w:pPr>
        <w:pStyle w:val="PL"/>
        <w:rPr>
          <w:sz w:val="18"/>
          <w:szCs w:val="18"/>
        </w:rPr>
      </w:pPr>
      <w:r w:rsidRPr="008C21C8">
        <w:rPr>
          <w:sz w:val="18"/>
          <w:szCs w:val="18"/>
        </w:rPr>
        <w:t xml:space="preserve">        </w:t>
      </w:r>
      <w:r>
        <w:rPr>
          <w:sz w:val="18"/>
          <w:szCs w:val="18"/>
        </w:rPr>
        <w:t>&lt;/</w:t>
      </w:r>
      <w:r w:rsidRPr="008C21C8">
        <w:rPr>
          <w:sz w:val="18"/>
          <w:szCs w:val="18"/>
        </w:rPr>
        <w:t>GNBDUFunction&gt;</w:t>
      </w:r>
    </w:p>
    <w:p w14:paraId="1D2FA22D" w14:textId="77777777" w:rsidR="00623B86" w:rsidRPr="008C21C8" w:rsidRDefault="00623B86" w:rsidP="00623B86">
      <w:pPr>
        <w:pStyle w:val="PL"/>
        <w:rPr>
          <w:sz w:val="18"/>
          <w:szCs w:val="18"/>
        </w:rPr>
      </w:pPr>
      <w:r w:rsidRPr="008C21C8">
        <w:rPr>
          <w:sz w:val="18"/>
          <w:szCs w:val="18"/>
        </w:rPr>
        <w:t xml:space="preserve">      &lt;/ManagedElement&gt;</w:t>
      </w:r>
    </w:p>
    <w:p w14:paraId="476D6094" w14:textId="77777777" w:rsidR="00623B86" w:rsidRPr="008C21C8" w:rsidRDefault="00623B86" w:rsidP="00623B86">
      <w:pPr>
        <w:pStyle w:val="PL"/>
        <w:rPr>
          <w:sz w:val="18"/>
          <w:szCs w:val="18"/>
        </w:rPr>
      </w:pPr>
      <w:r w:rsidRPr="008C21C8">
        <w:rPr>
          <w:sz w:val="18"/>
          <w:szCs w:val="18"/>
        </w:rPr>
        <w:t xml:space="preserve">    &lt;/config&gt;</w:t>
      </w:r>
    </w:p>
    <w:p w14:paraId="4A1EEB80" w14:textId="77777777" w:rsidR="00623B86" w:rsidRPr="008C21C8" w:rsidRDefault="00623B86" w:rsidP="00623B86">
      <w:pPr>
        <w:pStyle w:val="PL"/>
        <w:rPr>
          <w:sz w:val="18"/>
          <w:szCs w:val="18"/>
        </w:rPr>
      </w:pPr>
      <w:r w:rsidRPr="008C21C8">
        <w:rPr>
          <w:sz w:val="18"/>
          <w:szCs w:val="18"/>
        </w:rPr>
        <w:t xml:space="preserve">  &lt;/edit-config&gt;</w:t>
      </w:r>
    </w:p>
    <w:p w14:paraId="1F3D7042" w14:textId="77777777" w:rsidR="00623B86" w:rsidRPr="008C21C8" w:rsidRDefault="00623B86" w:rsidP="00623B86">
      <w:pPr>
        <w:pStyle w:val="PL"/>
        <w:rPr>
          <w:sz w:val="18"/>
          <w:szCs w:val="18"/>
        </w:rPr>
      </w:pPr>
      <w:r w:rsidRPr="008C21C8">
        <w:rPr>
          <w:sz w:val="18"/>
          <w:szCs w:val="18"/>
        </w:rPr>
        <w:t>&lt;/rpc&gt;</w:t>
      </w:r>
    </w:p>
    <w:p w14:paraId="130856E4" w14:textId="77777777" w:rsidR="00623B86" w:rsidRPr="008C21C8" w:rsidRDefault="00623B86" w:rsidP="00623B86">
      <w:pPr>
        <w:pStyle w:val="PL"/>
        <w:rPr>
          <w:sz w:val="18"/>
          <w:szCs w:val="18"/>
        </w:rPr>
      </w:pPr>
    </w:p>
    <w:p w14:paraId="41FA242C" w14:textId="77777777" w:rsidR="00623B86" w:rsidRPr="008C21C8" w:rsidRDefault="00623B86" w:rsidP="00623B86">
      <w:pPr>
        <w:pStyle w:val="PL"/>
        <w:rPr>
          <w:sz w:val="18"/>
          <w:szCs w:val="18"/>
        </w:rPr>
      </w:pPr>
      <w:r w:rsidRPr="008C21C8">
        <w:rPr>
          <w:sz w:val="18"/>
          <w:szCs w:val="18"/>
        </w:rPr>
        <w:lastRenderedPageBreak/>
        <w:t>&lt;!-- createMO Response --&gt;</w:t>
      </w:r>
    </w:p>
    <w:p w14:paraId="344A806E" w14:textId="77777777" w:rsidR="00623B86" w:rsidRPr="008C21C8" w:rsidRDefault="00623B86" w:rsidP="00623B86">
      <w:pPr>
        <w:pStyle w:val="PL"/>
        <w:rPr>
          <w:sz w:val="18"/>
          <w:szCs w:val="18"/>
        </w:rPr>
      </w:pPr>
      <w:r w:rsidRPr="008C21C8">
        <w:rPr>
          <w:sz w:val="18"/>
          <w:szCs w:val="18"/>
        </w:rPr>
        <w:t>&lt;rpc-reply message-id="101" xmlns="urn:ietf:params:xml:ns:netconf:base:1.0"&gt;</w:t>
      </w:r>
    </w:p>
    <w:p w14:paraId="292DCAA3" w14:textId="77777777" w:rsidR="00623B86" w:rsidRPr="008C21C8" w:rsidRDefault="00623B86" w:rsidP="00623B86">
      <w:pPr>
        <w:pStyle w:val="PL"/>
        <w:rPr>
          <w:sz w:val="18"/>
          <w:szCs w:val="18"/>
        </w:rPr>
      </w:pPr>
      <w:r w:rsidRPr="008C21C8">
        <w:rPr>
          <w:sz w:val="18"/>
          <w:szCs w:val="18"/>
        </w:rPr>
        <w:t xml:space="preserve">    &lt;ok/&gt;</w:t>
      </w:r>
    </w:p>
    <w:p w14:paraId="5CC39E6A" w14:textId="77777777" w:rsidR="00623B86" w:rsidRPr="008C21C8" w:rsidRDefault="00623B86" w:rsidP="00623B86">
      <w:pPr>
        <w:pStyle w:val="PL"/>
        <w:rPr>
          <w:sz w:val="18"/>
          <w:szCs w:val="18"/>
        </w:rPr>
      </w:pPr>
      <w:r w:rsidRPr="008C21C8">
        <w:rPr>
          <w:sz w:val="18"/>
          <w:szCs w:val="18"/>
        </w:rPr>
        <w:t>&lt;/rpc-reply&gt;</w:t>
      </w:r>
    </w:p>
    <w:p w14:paraId="57A1221F" w14:textId="77777777" w:rsidR="00623B86" w:rsidRPr="00215D3C" w:rsidRDefault="00623B86" w:rsidP="00623B86">
      <w:pPr>
        <w:pStyle w:val="Heading5"/>
      </w:pPr>
      <w:bookmarkStart w:id="1665" w:name="_Toc35856609"/>
      <w:bookmarkStart w:id="1666" w:name="_Toc44001495"/>
      <w:bookmarkStart w:id="1667" w:name="_Toc51581096"/>
      <w:bookmarkStart w:id="1668" w:name="_Toc52356359"/>
      <w:bookmarkStart w:id="1669" w:name="_Toc55227929"/>
      <w:bookmarkStart w:id="1670" w:name="_Toc138323475"/>
      <w:bookmarkStart w:id="1671" w:name="_Toc155085917"/>
      <w:r>
        <w:t>12.</w:t>
      </w:r>
      <w:r w:rsidRPr="000E62E1">
        <w:t>1.</w:t>
      </w:r>
      <w:r>
        <w:t>3</w:t>
      </w:r>
      <w:r w:rsidRPr="00215D3C">
        <w:t>.1</w:t>
      </w:r>
      <w:r w:rsidRPr="00215D3C">
        <w:rPr>
          <w:rFonts w:hint="eastAsia"/>
        </w:rPr>
        <w:t>.</w:t>
      </w:r>
      <w:r w:rsidRPr="00215D3C">
        <w:t>3</w:t>
      </w:r>
      <w:r w:rsidRPr="00215D3C">
        <w:tab/>
        <w:t xml:space="preserve">Operation </w:t>
      </w:r>
      <w:bookmarkStart w:id="1672" w:name="MCCQCTEMPBM_00000109"/>
      <w:r w:rsidRPr="00506269">
        <w:rPr>
          <w:rFonts w:ascii="Courier New" w:hAnsi="Courier New" w:cs="Courier New"/>
        </w:rPr>
        <w:t>getMOIAttributes</w:t>
      </w:r>
      <w:bookmarkEnd w:id="1665"/>
      <w:bookmarkEnd w:id="1666"/>
      <w:bookmarkEnd w:id="1667"/>
      <w:bookmarkEnd w:id="1668"/>
      <w:bookmarkEnd w:id="1669"/>
      <w:bookmarkEnd w:id="1670"/>
      <w:bookmarkEnd w:id="1671"/>
      <w:bookmarkEnd w:id="1672"/>
    </w:p>
    <w:p w14:paraId="5BA6E264" w14:textId="77777777" w:rsidR="00623B86" w:rsidRPr="00977A00" w:rsidRDefault="00623B86" w:rsidP="00623B86">
      <w:r w:rsidRPr="00275641">
        <w:t xml:space="preserve">This </w:t>
      </w:r>
      <w:r>
        <w:t xml:space="preserve">IS </w:t>
      </w:r>
      <w:r w:rsidRPr="00275641">
        <w:t xml:space="preserve">operation </w:t>
      </w:r>
      <w:r>
        <w:t>is mapped to</w:t>
      </w:r>
      <w:r w:rsidRPr="00977A00">
        <w:t xml:space="preserve"> NETCONF &lt;get&gt; or &lt;get-config&gt; operation, depending on whether all configuration and state information is to be retrieved, or configuration data only.  (In the next paragraphs only &lt;get&gt; operation is mentioned but &lt;get-config&gt;</w:t>
      </w:r>
      <w:r>
        <w:t xml:space="preserve"> </w:t>
      </w:r>
      <w:r w:rsidRPr="00977A00">
        <w:t>is always an alternative)</w:t>
      </w:r>
      <w:r>
        <w:t>.</w:t>
      </w:r>
    </w:p>
    <w:p w14:paraId="2C47FC15" w14:textId="6D63D9C8" w:rsidR="00623B86" w:rsidRDefault="00623B86" w:rsidP="00623B86">
      <w:r>
        <w:t xml:space="preserve">The IS operation patameters </w:t>
      </w:r>
      <w:bookmarkStart w:id="1673" w:name="MCCQCTEMPBM_00000110"/>
      <w:r w:rsidRPr="00506269">
        <w:rPr>
          <w:rFonts w:ascii="Courier New" w:hAnsi="Courier New" w:cs="Courier New"/>
        </w:rPr>
        <w:t>baseObjectInstance</w:t>
      </w:r>
      <w:bookmarkEnd w:id="1673"/>
      <w:r w:rsidRPr="00977A00">
        <w:t xml:space="preserve"> , </w:t>
      </w:r>
      <w:r>
        <w:t>(</w:t>
      </w:r>
      <w:bookmarkStart w:id="1674" w:name="MCCQCTEMPBM_00000111"/>
      <w:r w:rsidRPr="00506269">
        <w:rPr>
          <w:rFonts w:ascii="Courier New" w:hAnsi="Courier New" w:cs="Courier New"/>
        </w:rPr>
        <w:t>3GPP-</w:t>
      </w:r>
      <w:r>
        <w:rPr>
          <w:rFonts w:ascii="Courier New" w:hAnsi="Courier New" w:cs="Courier New"/>
        </w:rPr>
        <w:t>)</w:t>
      </w:r>
      <w:r w:rsidRPr="00506269">
        <w:rPr>
          <w:rFonts w:ascii="Courier New" w:hAnsi="Courier New" w:cs="Courier New"/>
        </w:rPr>
        <w:t>filter</w:t>
      </w:r>
      <w:bookmarkEnd w:id="1674"/>
      <w:r w:rsidRPr="00977A00">
        <w:t xml:space="preserve">, </w:t>
      </w:r>
      <w:bookmarkStart w:id="1675" w:name="MCCQCTEMPBM_00000112"/>
      <w:r w:rsidRPr="00506269">
        <w:rPr>
          <w:rFonts w:ascii="Courier New" w:hAnsi="Courier New" w:cs="Courier New"/>
        </w:rPr>
        <w:t>scope</w:t>
      </w:r>
      <w:bookmarkEnd w:id="1675"/>
      <w:r w:rsidRPr="00977A00">
        <w:t xml:space="preserve">, </w:t>
      </w:r>
      <w:bookmarkStart w:id="1676" w:name="MCCQCTEMPBM_00000113"/>
      <w:r w:rsidRPr="00506269">
        <w:rPr>
          <w:rFonts w:ascii="Courier New" w:hAnsi="Courier New" w:cs="Courier New"/>
        </w:rPr>
        <w:t>level</w:t>
      </w:r>
      <w:bookmarkEnd w:id="1676"/>
      <w:r w:rsidR="00EF6A30">
        <w:rPr>
          <w:rFonts w:ascii="Courier New" w:hAnsi="Courier New" w:cs="Courier New"/>
        </w:rPr>
        <w:t>, dataNodeSelector</w:t>
      </w:r>
      <w:r w:rsidRPr="00977A00">
        <w:t xml:space="preserve">  and </w:t>
      </w:r>
      <w:bookmarkStart w:id="1677" w:name="MCCQCTEMPBM_00000114"/>
      <w:r w:rsidRPr="00506269">
        <w:rPr>
          <w:rFonts w:ascii="Courier New" w:hAnsi="Courier New" w:cs="Courier New"/>
        </w:rPr>
        <w:t>attributeListIn</w:t>
      </w:r>
      <w:bookmarkEnd w:id="1677"/>
      <w:r w:rsidRPr="00977A00">
        <w:t xml:space="preserve"> are all combined </w:t>
      </w:r>
      <w:r>
        <w:t xml:space="preserve">and mapped </w:t>
      </w:r>
      <w:r w:rsidRPr="00977A00">
        <w:t xml:space="preserve">into the Netconf-filter element. The scopes </w:t>
      </w:r>
      <w:bookmarkStart w:id="1678" w:name="MCCQCTEMPBM_00000115"/>
      <w:r w:rsidRPr="00506269">
        <w:rPr>
          <w:rFonts w:ascii="Courier New" w:hAnsi="Courier New" w:cs="Courier New"/>
        </w:rPr>
        <w:t>BASE_ONLY</w:t>
      </w:r>
      <w:bookmarkEnd w:id="1678"/>
      <w:r w:rsidRPr="00977A00">
        <w:t xml:space="preserve"> and </w:t>
      </w:r>
      <w:bookmarkStart w:id="1679" w:name="MCCQCTEMPBM_00000116"/>
      <w:r w:rsidRPr="00506269">
        <w:rPr>
          <w:rFonts w:ascii="Courier New" w:hAnsi="Courier New" w:cs="Courier New"/>
        </w:rPr>
        <w:t>BASE_ALL</w:t>
      </w:r>
      <w:bookmarkEnd w:id="1679"/>
      <w:r w:rsidRPr="00977A00">
        <w:t xml:space="preserve"> can be </w:t>
      </w:r>
      <w:r>
        <w:t>mapped to</w:t>
      </w:r>
      <w:r w:rsidRPr="00977A00">
        <w:t xml:space="preserve"> both subtree and Xpath filtering. The scopes </w:t>
      </w:r>
      <w:bookmarkStart w:id="1680" w:name="MCCQCTEMPBM_00000117"/>
      <w:r w:rsidRPr="00506269">
        <w:rPr>
          <w:rFonts w:ascii="Courier New" w:hAnsi="Courier New" w:cs="Courier New"/>
        </w:rPr>
        <w:t>BASE_NTH_LEVEL</w:t>
      </w:r>
      <w:bookmarkEnd w:id="1680"/>
      <w:r w:rsidRPr="00977A00">
        <w:t xml:space="preserve"> and </w:t>
      </w:r>
      <w:bookmarkStart w:id="1681" w:name="MCCQCTEMPBM_00000118"/>
      <w:r w:rsidRPr="00506269">
        <w:rPr>
          <w:rFonts w:ascii="Courier New" w:hAnsi="Courier New" w:cs="Courier New"/>
        </w:rPr>
        <w:t>BASE_SUBTREE</w:t>
      </w:r>
      <w:bookmarkEnd w:id="1681"/>
      <w:r w:rsidRPr="00977A00">
        <w:t xml:space="preserve"> can only be </w:t>
      </w:r>
      <w:r>
        <w:t>mapped to</w:t>
      </w:r>
      <w:r w:rsidRPr="00977A00">
        <w:t xml:space="preserve"> Xpath filtering.</w:t>
      </w:r>
    </w:p>
    <w:p w14:paraId="609E7EBA" w14:textId="77777777" w:rsidR="00623B86" w:rsidRDefault="00623B86" w:rsidP="00623B86">
      <w:r>
        <w:t>The IS operation parameters are mapped to SS equivalents according to table 12.1.3.1.3-1 and table 12.1.3.1.3-2.</w:t>
      </w:r>
    </w:p>
    <w:p w14:paraId="3B70A240" w14:textId="77777777" w:rsidR="00623B86" w:rsidRDefault="00623B86" w:rsidP="00623B86">
      <w:pPr>
        <w:pStyle w:val="TH"/>
      </w:pPr>
      <w:r>
        <w:t xml:space="preserve">Table 12.1.3.1.3-1: Mapping of IS </w:t>
      </w:r>
      <w:bookmarkStart w:id="1682" w:name="MCCQCTEMPBM_00000119"/>
      <w:r w:rsidRPr="00D8237F">
        <w:rPr>
          <w:rFonts w:ascii="Courier New" w:hAnsi="Courier New" w:cs="Courier New"/>
        </w:rPr>
        <w:t>getMOIAttributes</w:t>
      </w:r>
      <w:bookmarkEnd w:id="1682"/>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2C0405C"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B0D54AD" w14:textId="77777777" w:rsidR="00623B86" w:rsidRDefault="00623B86" w:rsidP="00F307A2">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9767278" w14:textId="77777777" w:rsidR="00623B86" w:rsidRDefault="00623B86" w:rsidP="00F307A2">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50126F16" w14:textId="77777777" w:rsidR="00623B86" w:rsidRDefault="00623B86" w:rsidP="00F307A2">
            <w:pPr>
              <w:pStyle w:val="TAH"/>
              <w:rPr>
                <w:lang w:eastAsia="zh-CN"/>
              </w:rPr>
            </w:pPr>
            <w:r>
              <w:rPr>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6E3C84D1" w14:textId="77777777" w:rsidR="00623B86" w:rsidRDefault="00623B86" w:rsidP="00F307A2">
            <w:pPr>
              <w:pStyle w:val="TAH"/>
              <w:rPr>
                <w:lang w:eastAsia="zh-CN"/>
              </w:rPr>
            </w:pPr>
            <w:r>
              <w:rPr>
                <w:rFonts w:hint="eastAsia"/>
                <w:lang w:eastAsia="zh-CN"/>
              </w:rPr>
              <w:t>R</w:t>
            </w:r>
            <w:r>
              <w:rPr>
                <w:lang w:eastAsia="zh-CN"/>
              </w:rPr>
              <w:t>emark</w:t>
            </w:r>
          </w:p>
        </w:tc>
      </w:tr>
      <w:tr w:rsidR="00623B86" w14:paraId="454C9A58"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4471DBC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5F08DF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7284166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05CAFA2" w14:textId="77777777" w:rsidR="00623B86" w:rsidRPr="00681A38"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Initial part of the filter element.</w:t>
            </w:r>
          </w:p>
          <w:p w14:paraId="0ECAAC80" w14:textId="77777777" w:rsidR="00623B86" w:rsidRPr="008B70DD" w:rsidRDefault="00623B86" w:rsidP="00F307A2">
            <w:pPr>
              <w:keepNext/>
              <w:keepLines/>
              <w:spacing w:after="0"/>
              <w:rPr>
                <w:rFonts w:ascii="Arial" w:hAnsi="Arial" w:cs="Arial"/>
                <w:sz w:val="18"/>
                <w:szCs w:val="18"/>
                <w:lang w:eastAsia="zh-CN"/>
              </w:rPr>
            </w:pPr>
            <w:r w:rsidRPr="00A203E3">
              <w:rPr>
                <w:rFonts w:ascii="Arial"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p>
          <w:p w14:paraId="10486B64" w14:textId="77777777" w:rsidR="00623B86" w:rsidRPr="00C309F1" w:rsidRDefault="00623B86" w:rsidP="00F307A2">
            <w:pPr>
              <w:keepNext/>
              <w:keepLines/>
              <w:spacing w:after="0"/>
              <w:rPr>
                <w:rFonts w:ascii="Arial" w:hAnsi="Arial" w:cs="Arial"/>
                <w:sz w:val="18"/>
                <w:szCs w:val="18"/>
                <w:lang w:eastAsia="zh-CN"/>
              </w:rPr>
            </w:pPr>
            <w:r w:rsidRPr="00817D82">
              <w:rPr>
                <w:rFonts w:ascii="Arial" w:hAnsi="Arial" w:cs="Arial"/>
                <w:sz w:val="18"/>
                <w:szCs w:val="18"/>
                <w:lang w:eastAsia="zh-CN"/>
              </w:rPr>
              <w:t>For Xpath filter it is the initial parts of the Xpath expression representing the same information.</w:t>
            </w:r>
          </w:p>
        </w:tc>
      </w:tr>
      <w:tr w:rsidR="00623B86" w14:paraId="29A3B14F"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26C9F298" w14:textId="77777777" w:rsidR="00623B86" w:rsidRPr="00AF18E4" w:rsidRDefault="00623B86" w:rsidP="00F307A2">
            <w:pPr>
              <w:keepNext/>
              <w:keepLines/>
              <w:spacing w:after="0"/>
              <w:rPr>
                <w:rFonts w:ascii="Arial" w:hAnsi="Arial" w:cs="Arial"/>
                <w:sz w:val="18"/>
                <w:szCs w:val="18"/>
                <w:lang w:eastAsia="zh-CN"/>
              </w:rPr>
            </w:pPr>
            <w:bookmarkStart w:id="1683" w:name="_Hlk19089131"/>
            <w:r w:rsidRPr="00AF18E4">
              <w:rPr>
                <w:rFonts w:ascii="Arial" w:hAnsi="Arial" w:cs="Arial"/>
                <w:sz w:val="18"/>
                <w:szCs w:val="18"/>
                <w:lang w:eastAsia="zh-CN"/>
              </w:rPr>
              <w:t>scope</w:t>
            </w:r>
          </w:p>
        </w:tc>
        <w:tc>
          <w:tcPr>
            <w:tcW w:w="943" w:type="pct"/>
            <w:tcBorders>
              <w:top w:val="single" w:sz="4" w:space="0" w:color="auto"/>
              <w:left w:val="single" w:sz="4" w:space="0" w:color="auto"/>
              <w:bottom w:val="single" w:sz="4" w:space="0" w:color="auto"/>
              <w:right w:val="single" w:sz="4" w:space="0" w:color="auto"/>
            </w:tcBorders>
          </w:tcPr>
          <w:p w14:paraId="2C6C75C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57EF34D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ECB55B5" w14:textId="77777777" w:rsidR="00623B86" w:rsidRPr="00681A38"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BASE_ONLY and BASE_ALL realized by the initial XML elements of the &lt;get&gt; operation. BASE_SUBTREE and BASE_NTH_LEVEL is encoded in the Xpath filter.</w:t>
            </w:r>
          </w:p>
        </w:tc>
      </w:tr>
      <w:bookmarkEnd w:id="1683"/>
      <w:tr w:rsidR="00623B86" w14:paraId="6A18D33E"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07D5F227"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level</w:t>
            </w:r>
          </w:p>
        </w:tc>
        <w:tc>
          <w:tcPr>
            <w:tcW w:w="943" w:type="pct"/>
            <w:tcBorders>
              <w:top w:val="single" w:sz="4" w:space="0" w:color="auto"/>
              <w:left w:val="single" w:sz="4" w:space="0" w:color="auto"/>
              <w:bottom w:val="single" w:sz="4" w:space="0" w:color="auto"/>
              <w:right w:val="single" w:sz="4" w:space="0" w:color="auto"/>
            </w:tcBorders>
          </w:tcPr>
          <w:p w14:paraId="35B77C7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5B2EA0D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26DD607A" w14:textId="77777777" w:rsidR="00623B86" w:rsidRPr="00D8237F" w:rsidRDefault="00623B86" w:rsidP="00F307A2">
            <w:pPr>
              <w:rPr>
                <w:rFonts w:ascii="Arial" w:hAnsi="Arial" w:cs="Arial"/>
                <w:sz w:val="18"/>
                <w:szCs w:val="18"/>
              </w:rPr>
            </w:pPr>
            <w:r w:rsidRPr="00D8237F">
              <w:rPr>
                <w:rFonts w:ascii="Arial" w:hAnsi="Arial" w:cs="Arial"/>
                <w:sz w:val="18"/>
                <w:szCs w:val="18"/>
              </w:rPr>
              <w:t>Included in the Xpath filter, see examples. (If level is used Xpath filtering must be used.</w:t>
            </w:r>
          </w:p>
          <w:p w14:paraId="15CAF247" w14:textId="77777777" w:rsidR="00623B86" w:rsidRPr="00D8237F" w:rsidRDefault="00623B86" w:rsidP="00F307A2">
            <w:pPr>
              <w:rPr>
                <w:rFonts w:ascii="Arial" w:hAnsi="Arial" w:cs="Arial"/>
                <w:sz w:val="18"/>
                <w:szCs w:val="18"/>
              </w:rPr>
            </w:pPr>
            <w:r w:rsidRPr="00D8237F">
              <w:rPr>
                <w:rFonts w:ascii="Arial" w:hAnsi="Arial" w:cs="Arial"/>
                <w:sz w:val="18"/>
                <w:szCs w:val="18"/>
              </w:rPr>
              <w:t>For BASE_SUBTREE the levels number is transformed into a number of filter sub-expressions joined by the OR operator.</w:t>
            </w:r>
          </w:p>
          <w:p w14:paraId="25BD4BFC"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For BASE_NTH_LEVEL included in the Xpath expression as a sequence of ‘*’  parts (descendant axis) The number of ‘*’ correspond to the number of levels.</w:t>
            </w:r>
          </w:p>
        </w:tc>
      </w:tr>
      <w:tr w:rsidR="00623B86" w14:paraId="45C6CE12"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556CE36A"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4D5D36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0C11A8CD"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C856D82"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Netconf Subtree or Xpath filter</w:t>
            </w:r>
          </w:p>
        </w:tc>
      </w:tr>
      <w:tr w:rsidR="00623B86" w14:paraId="47E41CFA"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76DC6B11"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3" w:type="pct"/>
            <w:tcBorders>
              <w:top w:val="single" w:sz="4" w:space="0" w:color="auto"/>
              <w:left w:val="single" w:sz="4" w:space="0" w:color="auto"/>
              <w:bottom w:val="single" w:sz="4" w:space="0" w:color="auto"/>
              <w:right w:val="single" w:sz="4" w:space="0" w:color="auto"/>
            </w:tcBorders>
          </w:tcPr>
          <w:p w14:paraId="010465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0C66381"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75E406C1"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add the attributes to the subtree or Xpath filter</w:t>
            </w:r>
          </w:p>
        </w:tc>
      </w:tr>
      <w:tr w:rsidR="00EF6A30" w14:paraId="0CD8B45B"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26F20447" w14:textId="0D3F5B83" w:rsidR="00EF6A30" w:rsidRPr="00AF18E4" w:rsidRDefault="00EF6A30" w:rsidP="00EF6A30">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943" w:type="pct"/>
            <w:tcBorders>
              <w:top w:val="single" w:sz="4" w:space="0" w:color="auto"/>
              <w:left w:val="single" w:sz="4" w:space="0" w:color="auto"/>
              <w:bottom w:val="single" w:sz="4" w:space="0" w:color="auto"/>
              <w:right w:val="single" w:sz="4" w:space="0" w:color="auto"/>
            </w:tcBorders>
          </w:tcPr>
          <w:p w14:paraId="2D9AEBF0" w14:textId="52A65BAC" w:rsidR="00EF6A30" w:rsidRDefault="00EF6A30" w:rsidP="00EF6A30">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B5A2F5B" w14:textId="5317C055" w:rsidR="00EF6A30" w:rsidRDefault="00EF6A30" w:rsidP="00EF6A3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3DD76F61" w14:textId="513A5777" w:rsidR="00EF6A30" w:rsidRPr="00D8237F" w:rsidRDefault="00EF6A30" w:rsidP="00EF6A30">
            <w:pPr>
              <w:keepNext/>
              <w:keepLines/>
              <w:spacing w:after="0"/>
              <w:rPr>
                <w:rFonts w:ascii="Arial" w:hAnsi="Arial" w:cs="Arial"/>
                <w:sz w:val="18"/>
                <w:szCs w:val="18"/>
              </w:rPr>
            </w:pPr>
            <w:r w:rsidRPr="00D8237F">
              <w:rPr>
                <w:rFonts w:ascii="Arial" w:hAnsi="Arial" w:cs="Arial"/>
                <w:sz w:val="18"/>
                <w:szCs w:val="18"/>
              </w:rPr>
              <w:t>Included in the Xpath filter</w:t>
            </w:r>
          </w:p>
        </w:tc>
      </w:tr>
    </w:tbl>
    <w:p w14:paraId="1538729F" w14:textId="77777777" w:rsidR="00623B86" w:rsidRDefault="00623B86" w:rsidP="00623B86"/>
    <w:p w14:paraId="31920266" w14:textId="77777777" w:rsidR="00623B86" w:rsidRDefault="00623B86" w:rsidP="00623B86">
      <w:pPr>
        <w:pStyle w:val="TH"/>
      </w:pPr>
      <w:r>
        <w:t xml:space="preserve">Table 12.1.3.1.3-2: Mapping of IS </w:t>
      </w:r>
      <w:bookmarkStart w:id="1684" w:name="MCCQCTEMPBM_00000120"/>
      <w:r w:rsidRPr="00D8237F">
        <w:rPr>
          <w:rFonts w:ascii="Courier New" w:hAnsi="Courier New" w:cs="Courier New"/>
        </w:rPr>
        <w:t>getMOIAttributes</w:t>
      </w:r>
      <w:bookmarkEnd w:id="1684"/>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690F00E"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4972C537" w14:textId="77777777" w:rsidR="00623B86" w:rsidRDefault="00623B86" w:rsidP="00F307A2">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5304B7BB" w14:textId="77777777" w:rsidR="00623B86" w:rsidRDefault="00623B86" w:rsidP="00F307A2">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7095839" w14:textId="77777777" w:rsidR="00623B86" w:rsidRDefault="00623B86" w:rsidP="00F307A2">
            <w:pPr>
              <w:pStyle w:val="TAH"/>
              <w:rPr>
                <w:lang w:eastAsia="zh-CN"/>
              </w:rPr>
            </w:pPr>
            <w:r>
              <w:rPr>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3C8A7400" w14:textId="77777777" w:rsidR="00623B86" w:rsidRDefault="00623B86" w:rsidP="00F307A2">
            <w:pPr>
              <w:pStyle w:val="TAH"/>
              <w:rPr>
                <w:lang w:eastAsia="zh-CN"/>
              </w:rPr>
            </w:pPr>
            <w:r>
              <w:rPr>
                <w:rFonts w:hint="eastAsia"/>
                <w:lang w:eastAsia="zh-CN"/>
              </w:rPr>
              <w:t>R</w:t>
            </w:r>
            <w:r>
              <w:rPr>
                <w:lang w:eastAsia="zh-CN"/>
              </w:rPr>
              <w:t>emark</w:t>
            </w:r>
          </w:p>
        </w:tc>
      </w:tr>
      <w:tr w:rsidR="00623B86" w14:paraId="21A2C244"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tcPr>
          <w:p w14:paraId="21560A93"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896" w:type="pct"/>
            <w:tcBorders>
              <w:top w:val="single" w:sz="4" w:space="0" w:color="auto"/>
              <w:left w:val="single" w:sz="4" w:space="0" w:color="auto"/>
              <w:bottom w:val="single" w:sz="4" w:space="0" w:color="auto"/>
              <w:right w:val="single" w:sz="4" w:space="0" w:color="auto"/>
            </w:tcBorders>
          </w:tcPr>
          <w:p w14:paraId="7CE079C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4AAD837D" w14:textId="77777777" w:rsidR="00623B86" w:rsidRPr="0010525D"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D9A4054" w14:textId="77777777" w:rsidR="00623B86" w:rsidRPr="00D27112" w:rsidRDefault="00623B86" w:rsidP="00F307A2">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749D0668"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tcPr>
          <w:p w14:paraId="7C0365F8"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896" w:type="pct"/>
            <w:tcBorders>
              <w:top w:val="single" w:sz="4" w:space="0" w:color="auto"/>
              <w:left w:val="single" w:sz="4" w:space="0" w:color="auto"/>
              <w:bottom w:val="single" w:sz="4" w:space="0" w:color="auto"/>
              <w:right w:val="single" w:sz="4" w:space="0" w:color="auto"/>
            </w:tcBorders>
          </w:tcPr>
          <w:p w14:paraId="296BCEE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27EE79C6" w14:textId="77777777" w:rsidR="00623B86" w:rsidRPr="0010525D"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2C25755" w14:textId="77777777" w:rsidR="00623B86" w:rsidRPr="00D27112" w:rsidRDefault="00623B86" w:rsidP="00F307A2">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47638AE1"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470BBC45" w14:textId="77777777" w:rsidR="00623B86" w:rsidRPr="00AF18E4" w:rsidRDefault="00623B86" w:rsidP="00F307A2">
            <w:pPr>
              <w:keepNext/>
              <w:keepLines/>
              <w:spacing w:after="0"/>
              <w:rPr>
                <w:rFonts w:ascii="Arial" w:hAnsi="Arial" w:cs="Arial"/>
                <w:sz w:val="18"/>
                <w:szCs w:val="18"/>
                <w:lang w:eastAsia="zh-CN"/>
              </w:rPr>
            </w:pPr>
            <w:bookmarkStart w:id="1685" w:name="_Hlk19087386"/>
            <w:r w:rsidRPr="00AF18E4">
              <w:rPr>
                <w:rFonts w:ascii="Arial" w:hAnsi="Arial" w:cs="Arial"/>
                <w:sz w:val="18"/>
                <w:szCs w:val="18"/>
                <w:lang w:eastAsia="zh-CN"/>
              </w:rPr>
              <w:t>attributeListOut</w:t>
            </w:r>
          </w:p>
        </w:tc>
        <w:tc>
          <w:tcPr>
            <w:tcW w:w="896" w:type="pct"/>
            <w:tcBorders>
              <w:top w:val="single" w:sz="4" w:space="0" w:color="auto"/>
              <w:left w:val="single" w:sz="4" w:space="0" w:color="auto"/>
              <w:bottom w:val="single" w:sz="4" w:space="0" w:color="auto"/>
              <w:right w:val="single" w:sz="4" w:space="0" w:color="auto"/>
            </w:tcBorders>
          </w:tcPr>
          <w:p w14:paraId="2842709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17E7372A" w14:textId="77777777" w:rsidR="00623B86" w:rsidRPr="00253B2C" w:rsidRDefault="00623B86" w:rsidP="00F307A2">
            <w:pPr>
              <w:keepNext/>
              <w:keepLines/>
              <w:spacing w:after="0"/>
              <w:jc w:val="center"/>
              <w:rPr>
                <w:rFonts w:ascii="Arial" w:hAnsi="Arial" w:cs="Arial"/>
                <w:sz w:val="18"/>
                <w:szCs w:val="18"/>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C3C10F7"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Can be extracted from the NETCONF &lt;rpc-reply&gt; &lt;data&gt; elements</w:t>
            </w:r>
          </w:p>
        </w:tc>
      </w:tr>
      <w:bookmarkEnd w:id="1685"/>
      <w:tr w:rsidR="00623B86" w14:paraId="4263DB7D"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50D3A797"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96" w:type="pct"/>
            <w:tcBorders>
              <w:top w:val="single" w:sz="4" w:space="0" w:color="auto"/>
              <w:left w:val="single" w:sz="4" w:space="0" w:color="auto"/>
              <w:bottom w:val="single" w:sz="4" w:space="0" w:color="auto"/>
              <w:right w:val="single" w:sz="4" w:space="0" w:color="auto"/>
            </w:tcBorders>
          </w:tcPr>
          <w:p w14:paraId="62D11B2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0B0AA193"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1E53D0D" w14:textId="77777777" w:rsidR="00623B86" w:rsidRPr="00D8237F" w:rsidRDefault="00623B86" w:rsidP="00F307A2">
            <w:pPr>
              <w:keepNext/>
              <w:keepLines/>
              <w:spacing w:after="0"/>
              <w:rPr>
                <w:rFonts w:ascii="Arial" w:hAnsi="Arial" w:cs="Arial"/>
                <w:sz w:val="18"/>
                <w:szCs w:val="18"/>
              </w:rPr>
            </w:pPr>
            <w:r w:rsidRPr="00D8237F">
              <w:rPr>
                <w:rFonts w:ascii="Arial" w:hAnsi="Arial" w:cs="Arial"/>
                <w:sz w:val="18"/>
                <w:szCs w:val="18"/>
              </w:rPr>
              <w:t xml:space="preserve">rpc-reply or rpc-error indicates general status. </w:t>
            </w:r>
          </w:p>
        </w:tc>
      </w:tr>
    </w:tbl>
    <w:p w14:paraId="0BE813FE" w14:textId="77777777" w:rsidR="00623B86" w:rsidRDefault="00623B86" w:rsidP="00623B86"/>
    <w:p w14:paraId="6153B8FC" w14:textId="77777777" w:rsidR="00623B86" w:rsidRPr="00977A00" w:rsidRDefault="00623B86" w:rsidP="00623B86">
      <w:r w:rsidRPr="00977A00">
        <w:t xml:space="preserve">If scope is </w:t>
      </w:r>
      <w:r w:rsidRPr="00F970FB">
        <w:rPr>
          <w:b/>
          <w:i/>
        </w:rPr>
        <w:t>BASE_ONLY</w:t>
      </w:r>
      <w:r w:rsidRPr="00977A00">
        <w:t xml:space="preserve"> the &lt;get&gt; shall be directed against the “attributes” container of the baseObjectInstance.</w:t>
      </w:r>
    </w:p>
    <w:p w14:paraId="63EC80D9" w14:textId="77777777" w:rsidR="00623B86" w:rsidRPr="00F970FB" w:rsidRDefault="00623B86" w:rsidP="00623B86">
      <w:pPr>
        <w:pStyle w:val="EX"/>
        <w:rPr>
          <w:rStyle w:val="Strong"/>
        </w:rPr>
      </w:pPr>
      <w:r w:rsidRPr="00F970FB">
        <w:rPr>
          <w:rStyle w:val="Strong"/>
        </w:rPr>
        <w:t>Example</w:t>
      </w:r>
      <w:r>
        <w:rPr>
          <w:rStyle w:val="Strong"/>
        </w:rPr>
        <w:t xml:space="preserve"> 1</w:t>
      </w:r>
    </w:p>
    <w:p w14:paraId="0317F4DB" w14:textId="77777777" w:rsidR="00623B86" w:rsidRDefault="00623B86" w:rsidP="00623B86">
      <w:r>
        <w:t xml:space="preserve">A </w:t>
      </w:r>
      <w:bookmarkStart w:id="1686" w:name="MCCQCTEMPBM_00000121"/>
      <w:r w:rsidRPr="00AA0BEE">
        <w:rPr>
          <w:rFonts w:ascii="Courier New" w:hAnsi="Courier New" w:cs="Courier New"/>
        </w:rPr>
        <w:t>getMOIAttributes</w:t>
      </w:r>
      <w:bookmarkEnd w:id="1686"/>
      <w:r>
        <w:t xml:space="preserve"> for base object </w:t>
      </w:r>
      <w:bookmarkStart w:id="1687" w:name="MCCQCTEMPBM_00000122"/>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bookmarkEnd w:id="1687"/>
      <w:r>
        <w:t>is mapped into the following &lt;get-config&gt; operation -</w:t>
      </w:r>
    </w:p>
    <w:p w14:paraId="491917E0" w14:textId="77777777" w:rsidR="00623B86" w:rsidRPr="00AA0BEE" w:rsidRDefault="00623B86" w:rsidP="00623B86">
      <w:pPr>
        <w:pStyle w:val="PL"/>
        <w:rPr>
          <w:sz w:val="18"/>
          <w:szCs w:val="18"/>
        </w:rPr>
      </w:pPr>
      <w:bookmarkStart w:id="1688" w:name="MCCQCTEMPBM_00000123"/>
      <w:r w:rsidRPr="00FC407B">
        <w:rPr>
          <w:rFonts w:cs="Courier New"/>
        </w:rPr>
        <w:t xml:space="preserve">     </w:t>
      </w:r>
      <w:bookmarkEnd w:id="1688"/>
      <w:r w:rsidRPr="00AA0BEE">
        <w:rPr>
          <w:sz w:val="18"/>
          <w:szCs w:val="18"/>
        </w:rPr>
        <w:t>&lt;rpc message-id="101"</w:t>
      </w:r>
    </w:p>
    <w:p w14:paraId="62B5CD8F" w14:textId="77777777" w:rsidR="00623B86" w:rsidRPr="00AA0BEE" w:rsidRDefault="00623B86" w:rsidP="00623B86">
      <w:pPr>
        <w:pStyle w:val="PL"/>
        <w:rPr>
          <w:sz w:val="18"/>
          <w:szCs w:val="18"/>
        </w:rPr>
      </w:pPr>
      <w:r w:rsidRPr="00AA0BEE">
        <w:rPr>
          <w:sz w:val="18"/>
          <w:szCs w:val="18"/>
        </w:rPr>
        <w:t xml:space="preserve">          xmlns="urn:ietf:params:xml:ns:netconf:base:1.0"&gt;</w:t>
      </w:r>
    </w:p>
    <w:p w14:paraId="739BC7FB" w14:textId="77777777" w:rsidR="00623B86" w:rsidRPr="00AA0BEE" w:rsidRDefault="00623B86" w:rsidP="00623B86">
      <w:pPr>
        <w:pStyle w:val="PL"/>
        <w:rPr>
          <w:sz w:val="18"/>
          <w:szCs w:val="18"/>
        </w:rPr>
      </w:pPr>
      <w:r w:rsidRPr="00AA0BEE">
        <w:rPr>
          <w:sz w:val="18"/>
          <w:szCs w:val="18"/>
        </w:rPr>
        <w:lastRenderedPageBreak/>
        <w:t xml:space="preserve">       &lt;get-config&gt;</w:t>
      </w:r>
    </w:p>
    <w:p w14:paraId="3A53CAA4" w14:textId="77777777" w:rsidR="00623B86" w:rsidRPr="00AA0BEE" w:rsidRDefault="00623B86" w:rsidP="00623B86">
      <w:pPr>
        <w:pStyle w:val="PL"/>
        <w:rPr>
          <w:sz w:val="18"/>
          <w:szCs w:val="18"/>
        </w:rPr>
      </w:pPr>
      <w:r w:rsidRPr="00AA0BEE">
        <w:rPr>
          <w:sz w:val="18"/>
          <w:szCs w:val="18"/>
        </w:rPr>
        <w:t xml:space="preserve">         &lt;source&gt;</w:t>
      </w:r>
    </w:p>
    <w:p w14:paraId="3B91C321" w14:textId="77777777" w:rsidR="00623B86" w:rsidRPr="00AA0BEE" w:rsidRDefault="00623B86" w:rsidP="00623B86">
      <w:pPr>
        <w:pStyle w:val="PL"/>
        <w:rPr>
          <w:sz w:val="18"/>
          <w:szCs w:val="18"/>
        </w:rPr>
      </w:pPr>
      <w:r w:rsidRPr="00AA0BEE">
        <w:rPr>
          <w:sz w:val="18"/>
          <w:szCs w:val="18"/>
        </w:rPr>
        <w:t xml:space="preserve">           &lt;running/&gt;</w:t>
      </w:r>
    </w:p>
    <w:p w14:paraId="61F7A2C0" w14:textId="77777777" w:rsidR="00623B86" w:rsidRPr="00AA0BEE" w:rsidRDefault="00623B86" w:rsidP="00623B86">
      <w:pPr>
        <w:pStyle w:val="PL"/>
        <w:rPr>
          <w:sz w:val="18"/>
          <w:szCs w:val="18"/>
        </w:rPr>
      </w:pPr>
      <w:r w:rsidRPr="00AA0BEE">
        <w:rPr>
          <w:sz w:val="18"/>
          <w:szCs w:val="18"/>
        </w:rPr>
        <w:t xml:space="preserve">         &lt;/source&gt;</w:t>
      </w:r>
    </w:p>
    <w:p w14:paraId="742B90D0" w14:textId="77777777" w:rsidR="00623B86" w:rsidRPr="00AA0BEE" w:rsidRDefault="00623B86" w:rsidP="00623B86">
      <w:pPr>
        <w:pStyle w:val="PL"/>
        <w:rPr>
          <w:sz w:val="18"/>
          <w:szCs w:val="18"/>
        </w:rPr>
      </w:pPr>
      <w:r w:rsidRPr="00AA0BEE">
        <w:rPr>
          <w:sz w:val="18"/>
          <w:szCs w:val="18"/>
        </w:rPr>
        <w:t xml:space="preserve">         &lt;filter type="subtree"&gt;</w:t>
      </w:r>
    </w:p>
    <w:p w14:paraId="465F7F70" w14:textId="77777777" w:rsidR="00623B86" w:rsidRPr="00AA0BEE" w:rsidRDefault="00623B86" w:rsidP="00623B86">
      <w:pPr>
        <w:pStyle w:val="PL"/>
        <w:rPr>
          <w:sz w:val="18"/>
          <w:szCs w:val="18"/>
        </w:rPr>
      </w:pPr>
      <w:r w:rsidRPr="00AA0BEE">
        <w:rPr>
          <w:sz w:val="18"/>
          <w:szCs w:val="18"/>
        </w:rPr>
        <w:t xml:space="preserve">           &lt;ManagedElement&gt;</w:t>
      </w:r>
    </w:p>
    <w:p w14:paraId="58A8B989" w14:textId="77777777" w:rsidR="00623B86" w:rsidRPr="00AA0BEE" w:rsidRDefault="00623B86" w:rsidP="00623B86">
      <w:pPr>
        <w:pStyle w:val="PL"/>
        <w:rPr>
          <w:sz w:val="18"/>
          <w:szCs w:val="18"/>
        </w:rPr>
      </w:pPr>
      <w:r w:rsidRPr="00AA0BEE">
        <w:rPr>
          <w:sz w:val="18"/>
          <w:szCs w:val="18"/>
        </w:rPr>
        <w:t xml:space="preserve">               &lt;id&gt;myNode&lt;/id&gt;</w:t>
      </w:r>
    </w:p>
    <w:p w14:paraId="5BE2B268" w14:textId="77777777" w:rsidR="00623B86" w:rsidRPr="00AA0BEE" w:rsidRDefault="00623B86" w:rsidP="00623B86">
      <w:pPr>
        <w:pStyle w:val="PL"/>
        <w:rPr>
          <w:sz w:val="18"/>
          <w:szCs w:val="18"/>
        </w:rPr>
      </w:pPr>
      <w:r w:rsidRPr="00AA0BEE">
        <w:rPr>
          <w:sz w:val="18"/>
          <w:szCs w:val="18"/>
        </w:rPr>
        <w:tab/>
      </w:r>
      <w:r w:rsidRPr="00AA0BEE">
        <w:rPr>
          <w:sz w:val="18"/>
          <w:szCs w:val="18"/>
        </w:rPr>
        <w:tab/>
        <w:t xml:space="preserve">   &lt;attributes/&gt;</w:t>
      </w:r>
    </w:p>
    <w:p w14:paraId="22E3205E" w14:textId="77777777" w:rsidR="00623B86" w:rsidRPr="00AA0BEE" w:rsidRDefault="00623B86" w:rsidP="00623B86">
      <w:pPr>
        <w:pStyle w:val="PL"/>
        <w:rPr>
          <w:sz w:val="18"/>
          <w:szCs w:val="18"/>
        </w:rPr>
      </w:pPr>
      <w:r w:rsidRPr="00AA0BEE">
        <w:rPr>
          <w:sz w:val="18"/>
          <w:szCs w:val="18"/>
        </w:rPr>
        <w:t xml:space="preserve">           &lt;/ManagedElement&gt;</w:t>
      </w:r>
    </w:p>
    <w:p w14:paraId="7E5D6ECA" w14:textId="77777777" w:rsidR="00623B86" w:rsidRPr="00AA0BEE" w:rsidRDefault="00623B86" w:rsidP="00623B86">
      <w:pPr>
        <w:pStyle w:val="PL"/>
        <w:rPr>
          <w:sz w:val="18"/>
          <w:szCs w:val="18"/>
        </w:rPr>
      </w:pPr>
      <w:r w:rsidRPr="00AA0BEE">
        <w:rPr>
          <w:sz w:val="18"/>
          <w:szCs w:val="18"/>
        </w:rPr>
        <w:t xml:space="preserve">         &lt;/filter&gt;</w:t>
      </w:r>
    </w:p>
    <w:p w14:paraId="617047DF" w14:textId="77777777" w:rsidR="00623B86" w:rsidRPr="00AA0BEE" w:rsidRDefault="00623B86" w:rsidP="00623B86">
      <w:pPr>
        <w:pStyle w:val="PL"/>
        <w:rPr>
          <w:sz w:val="18"/>
          <w:szCs w:val="18"/>
        </w:rPr>
      </w:pPr>
      <w:r w:rsidRPr="00AA0BEE">
        <w:rPr>
          <w:sz w:val="18"/>
          <w:szCs w:val="18"/>
        </w:rPr>
        <w:t xml:space="preserve">       &lt;/get-config&gt;</w:t>
      </w:r>
    </w:p>
    <w:p w14:paraId="2B822608" w14:textId="77777777" w:rsidR="00623B86" w:rsidRPr="00AA0BEE" w:rsidRDefault="00623B86" w:rsidP="00623B86">
      <w:pPr>
        <w:pStyle w:val="PL"/>
        <w:rPr>
          <w:sz w:val="18"/>
          <w:szCs w:val="18"/>
        </w:rPr>
      </w:pPr>
      <w:r w:rsidRPr="00AA0BEE">
        <w:rPr>
          <w:sz w:val="18"/>
          <w:szCs w:val="18"/>
        </w:rPr>
        <w:t xml:space="preserve">     &lt;/rpc&gt;</w:t>
      </w:r>
    </w:p>
    <w:p w14:paraId="3AF9C996" w14:textId="77777777" w:rsidR="00623B86" w:rsidRDefault="00623B86" w:rsidP="00623B86"/>
    <w:p w14:paraId="1BB760AD" w14:textId="77777777" w:rsidR="00623B86" w:rsidRDefault="00623B86" w:rsidP="00623B86">
      <w:r>
        <w:t xml:space="preserve">If scope is </w:t>
      </w:r>
      <w:r w:rsidRPr="00A3527C">
        <w:rPr>
          <w:b/>
          <w:i/>
        </w:rPr>
        <w:t>BASE_ALL</w:t>
      </w:r>
      <w:r>
        <w:t xml:space="preserve"> the &lt;get&gt; shall be directed against the list representing the </w:t>
      </w:r>
      <w:r w:rsidRPr="001B7162">
        <w:t>baseObjectInstance</w:t>
      </w:r>
      <w:r>
        <w:t xml:space="preserve">. </w:t>
      </w:r>
    </w:p>
    <w:p w14:paraId="650496E0" w14:textId="77777777" w:rsidR="00623B86" w:rsidRPr="00AA0BEE" w:rsidRDefault="00623B86" w:rsidP="00623B86">
      <w:pPr>
        <w:pStyle w:val="EX"/>
      </w:pPr>
      <w:r w:rsidRPr="00F970FB">
        <w:rPr>
          <w:rStyle w:val="Strong"/>
        </w:rPr>
        <w:t>Example</w:t>
      </w:r>
      <w:r>
        <w:rPr>
          <w:rStyle w:val="Strong"/>
        </w:rPr>
        <w:t xml:space="preserve"> 2</w:t>
      </w:r>
    </w:p>
    <w:p w14:paraId="7C1CFAE5" w14:textId="77777777" w:rsidR="00623B86" w:rsidRDefault="00623B86" w:rsidP="00623B86">
      <w:r>
        <w:t xml:space="preserve">A </w:t>
      </w:r>
      <w:bookmarkStart w:id="1689" w:name="MCCQCTEMPBM_00000124"/>
      <w:r w:rsidRPr="00AA0BEE">
        <w:rPr>
          <w:rFonts w:ascii="Courier New" w:hAnsi="Courier New" w:cs="Courier New"/>
        </w:rPr>
        <w:t>getMOIAttributes</w:t>
      </w:r>
      <w:bookmarkEnd w:id="1689"/>
      <w:r>
        <w:t xml:space="preserve"> for base object </w:t>
      </w:r>
      <w:bookmarkStart w:id="1690" w:name="MCCQCTEMPBM_00000125"/>
      <w:r w:rsidRPr="00AA0BEE">
        <w:rPr>
          <w:rFonts w:ascii="Courier New" w:hAnsi="Courier New" w:cs="Courier New"/>
        </w:rPr>
        <w:t>ManagedElement=myNode, scope = BASE_ALL, filter=, MeasurementControl.</w:t>
      </w:r>
      <w:bookmarkStart w:id="1691" w:name="_Hlk17128137"/>
      <w:r w:rsidRPr="00AA0BEE">
        <w:rPr>
          <w:rFonts w:ascii="Courier New" w:hAnsi="Courier New" w:cs="Courier New"/>
        </w:rPr>
        <w:t>pMAdministrativeState</w:t>
      </w:r>
      <w:bookmarkEnd w:id="1691"/>
      <w:r w:rsidRPr="00AA0BEE">
        <w:rPr>
          <w:rFonts w:ascii="Courier New" w:hAnsi="Courier New" w:cs="Courier New"/>
        </w:rPr>
        <w:t>=</w:t>
      </w:r>
      <w:bookmarkStart w:id="1692" w:name="_Hlk17128240"/>
      <w:r w:rsidRPr="00AA0BEE">
        <w:rPr>
          <w:rFonts w:ascii="Courier New" w:hAnsi="Courier New" w:cs="Courier New"/>
        </w:rPr>
        <w:t>UNLOCKED</w:t>
      </w:r>
      <w:bookmarkEnd w:id="1692"/>
      <w:r w:rsidRPr="00AA0BEE">
        <w:rPr>
          <w:rFonts w:ascii="Courier New" w:hAnsi="Courier New" w:cs="Courier New"/>
        </w:rPr>
        <w:t>, attributesListIn=empty</w:t>
      </w:r>
      <w:bookmarkEnd w:id="1690"/>
      <w:r>
        <w:t xml:space="preserve">. </w:t>
      </w:r>
    </w:p>
    <w:p w14:paraId="7ED21621" w14:textId="77777777" w:rsidR="00623B86" w:rsidRPr="00AA0BEE" w:rsidRDefault="00623B86" w:rsidP="00623B86">
      <w:pPr>
        <w:pStyle w:val="PL"/>
        <w:rPr>
          <w:rFonts w:cs="Courier New"/>
          <w:sz w:val="18"/>
          <w:szCs w:val="18"/>
        </w:rPr>
      </w:pPr>
      <w:bookmarkStart w:id="1693" w:name="MCCQCTEMPBM_00000126"/>
      <w:r w:rsidRPr="00FC407B">
        <w:rPr>
          <w:rFonts w:cs="Courier New"/>
        </w:rPr>
        <w:t xml:space="preserve">     </w:t>
      </w:r>
      <w:r w:rsidRPr="00AA0BEE">
        <w:rPr>
          <w:rFonts w:cs="Courier New"/>
          <w:sz w:val="18"/>
          <w:szCs w:val="18"/>
        </w:rPr>
        <w:t>&lt;rpc message-id="101"</w:t>
      </w:r>
    </w:p>
    <w:p w14:paraId="5CA7E267" w14:textId="77777777" w:rsidR="00623B86" w:rsidRPr="00AA0BEE" w:rsidRDefault="00623B86" w:rsidP="00623B86">
      <w:pPr>
        <w:pStyle w:val="PL"/>
        <w:rPr>
          <w:rFonts w:cs="Courier New"/>
          <w:sz w:val="18"/>
          <w:szCs w:val="18"/>
        </w:rPr>
      </w:pPr>
      <w:r w:rsidRPr="00AA0BEE">
        <w:rPr>
          <w:rFonts w:cs="Courier New"/>
          <w:sz w:val="18"/>
          <w:szCs w:val="18"/>
        </w:rPr>
        <w:t xml:space="preserve">          xmlns="urn:ietf:params:xml:ns:netconf:base:1.0"&gt;</w:t>
      </w:r>
    </w:p>
    <w:p w14:paraId="2FA57158"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78FA145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CEAF924" w14:textId="77777777" w:rsidR="00623B86" w:rsidRPr="00AA0BEE" w:rsidRDefault="00623B86" w:rsidP="00623B86">
      <w:pPr>
        <w:pStyle w:val="PL"/>
        <w:rPr>
          <w:rFonts w:cs="Courier New"/>
          <w:sz w:val="18"/>
          <w:szCs w:val="18"/>
        </w:rPr>
      </w:pPr>
      <w:r w:rsidRPr="00AA0BEE">
        <w:rPr>
          <w:rFonts w:cs="Courier New"/>
          <w:sz w:val="18"/>
          <w:szCs w:val="18"/>
        </w:rPr>
        <w:t xml:space="preserve">           &lt;running/&gt;</w:t>
      </w:r>
    </w:p>
    <w:p w14:paraId="4D64A215" w14:textId="77777777" w:rsidR="00623B86" w:rsidRPr="00AA0BEE" w:rsidRDefault="00623B86" w:rsidP="00623B86">
      <w:pPr>
        <w:pStyle w:val="PL"/>
        <w:rPr>
          <w:rFonts w:cs="Courier New"/>
          <w:sz w:val="18"/>
          <w:szCs w:val="18"/>
        </w:rPr>
      </w:pPr>
      <w:r w:rsidRPr="00AA0BEE">
        <w:rPr>
          <w:rFonts w:cs="Courier New"/>
          <w:sz w:val="18"/>
          <w:szCs w:val="18"/>
        </w:rPr>
        <w:t xml:space="preserve">         &lt;/source&gt;</w:t>
      </w:r>
    </w:p>
    <w:p w14:paraId="28AAEED3" w14:textId="77777777" w:rsidR="00623B86" w:rsidRPr="00AA0BEE" w:rsidRDefault="00623B86" w:rsidP="00623B86">
      <w:pPr>
        <w:pStyle w:val="PL"/>
        <w:rPr>
          <w:rFonts w:cs="Courier New"/>
          <w:sz w:val="18"/>
          <w:szCs w:val="18"/>
        </w:rPr>
      </w:pPr>
      <w:r w:rsidRPr="00AA0BEE">
        <w:rPr>
          <w:rFonts w:cs="Courier New"/>
          <w:sz w:val="18"/>
          <w:szCs w:val="18"/>
        </w:rPr>
        <w:t xml:space="preserve">         &lt;filter type="subtree"&gt;</w:t>
      </w:r>
    </w:p>
    <w:p w14:paraId="4098DD68"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4372C6EF" w14:textId="77777777" w:rsidR="00623B86" w:rsidRPr="00AA0BEE" w:rsidRDefault="00623B86" w:rsidP="00623B86">
      <w:pPr>
        <w:pStyle w:val="PL"/>
        <w:rPr>
          <w:rFonts w:cs="Courier New"/>
          <w:sz w:val="18"/>
          <w:szCs w:val="18"/>
        </w:rPr>
      </w:pPr>
      <w:r w:rsidRPr="00AA0BEE">
        <w:rPr>
          <w:rFonts w:cs="Courier New"/>
          <w:sz w:val="18"/>
          <w:szCs w:val="18"/>
        </w:rPr>
        <w:t xml:space="preserve">             &lt;id&gt;myNode&lt;/id&gt;</w:t>
      </w:r>
    </w:p>
    <w:p w14:paraId="254684BC"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1D5EE5D5"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5CA3E56F" w14:textId="77777777" w:rsidR="00623B86" w:rsidRPr="00AA0BEE" w:rsidRDefault="00623B86" w:rsidP="00623B86">
      <w:pPr>
        <w:pStyle w:val="PL"/>
        <w:rPr>
          <w:rFonts w:cs="Courier New"/>
          <w:sz w:val="18"/>
          <w:szCs w:val="18"/>
        </w:rPr>
      </w:pPr>
      <w:r w:rsidRPr="00AA0BEE">
        <w:rPr>
          <w:rFonts w:cs="Courier New"/>
          <w:sz w:val="18"/>
          <w:szCs w:val="18"/>
        </w:rPr>
        <w:t xml:space="preserve">              UNLOCKED</w:t>
      </w:r>
    </w:p>
    <w:p w14:paraId="16A5B0FD" w14:textId="77777777" w:rsidR="00623B86" w:rsidRPr="00AA0BEE" w:rsidRDefault="00623B86" w:rsidP="00623B86">
      <w:pPr>
        <w:pStyle w:val="PL"/>
        <w:rPr>
          <w:rFonts w:cs="Courier New"/>
          <w:sz w:val="18"/>
          <w:szCs w:val="18"/>
        </w:rPr>
      </w:pPr>
      <w:r w:rsidRPr="00AA0BEE">
        <w:rPr>
          <w:rFonts w:cs="Courier New"/>
          <w:sz w:val="18"/>
          <w:szCs w:val="18"/>
        </w:rPr>
        <w:tab/>
        <w:t xml:space="preserve">     </w:t>
      </w:r>
      <w:r w:rsidRPr="00AA0BEE">
        <w:rPr>
          <w:rFonts w:cs="Courier New"/>
          <w:sz w:val="18"/>
          <w:szCs w:val="18"/>
        </w:rPr>
        <w:tab/>
        <w:t>&lt;/pMAdministrativeState&gt;</w:t>
      </w:r>
    </w:p>
    <w:p w14:paraId="6D838F55" w14:textId="77777777" w:rsidR="00623B86" w:rsidRPr="00AA0BEE" w:rsidRDefault="00623B86" w:rsidP="00623B86">
      <w:pPr>
        <w:pStyle w:val="PL"/>
        <w:rPr>
          <w:rFonts w:cs="Courier New"/>
          <w:sz w:val="18"/>
          <w:szCs w:val="18"/>
        </w:rPr>
      </w:pPr>
      <w:r w:rsidRPr="00AA0BEE">
        <w:rPr>
          <w:rFonts w:cs="Courier New"/>
          <w:sz w:val="18"/>
          <w:szCs w:val="18"/>
        </w:rPr>
        <w:tab/>
        <w:t xml:space="preserve">     &lt;/MeasurementControl&gt;</w:t>
      </w:r>
    </w:p>
    <w:p w14:paraId="6B1E9D46" w14:textId="77777777" w:rsidR="00623B86" w:rsidRPr="00AA0BEE" w:rsidRDefault="00623B86" w:rsidP="00623B86">
      <w:pPr>
        <w:pStyle w:val="PL"/>
        <w:rPr>
          <w:rFonts w:cs="Courier New"/>
          <w:sz w:val="18"/>
          <w:szCs w:val="18"/>
        </w:rPr>
      </w:pPr>
      <w:r w:rsidRPr="00AA0BEE">
        <w:rPr>
          <w:rFonts w:cs="Courier New"/>
          <w:sz w:val="18"/>
          <w:szCs w:val="18"/>
        </w:rPr>
        <w:t xml:space="preserve">           &lt;/ManagedElement&gt;</w:t>
      </w:r>
    </w:p>
    <w:p w14:paraId="108467C4" w14:textId="77777777" w:rsidR="00623B86" w:rsidRPr="00AA0BEE" w:rsidRDefault="00623B86" w:rsidP="00623B86">
      <w:pPr>
        <w:pStyle w:val="PL"/>
        <w:rPr>
          <w:rFonts w:cs="Courier New"/>
          <w:sz w:val="18"/>
          <w:szCs w:val="18"/>
        </w:rPr>
      </w:pPr>
      <w:r w:rsidRPr="00AA0BEE">
        <w:rPr>
          <w:rFonts w:cs="Courier New"/>
          <w:sz w:val="18"/>
          <w:szCs w:val="18"/>
        </w:rPr>
        <w:t xml:space="preserve">         &lt;/filter&gt;</w:t>
      </w:r>
    </w:p>
    <w:p w14:paraId="428D7BE1" w14:textId="77777777" w:rsidR="00623B86" w:rsidRPr="00AA0BEE" w:rsidRDefault="00623B86" w:rsidP="00623B86">
      <w:pPr>
        <w:pStyle w:val="PL"/>
        <w:rPr>
          <w:rFonts w:cs="Courier New"/>
          <w:sz w:val="18"/>
          <w:szCs w:val="18"/>
        </w:rPr>
      </w:pPr>
      <w:r w:rsidRPr="00AA0BEE">
        <w:rPr>
          <w:rFonts w:cs="Courier New"/>
          <w:sz w:val="18"/>
          <w:szCs w:val="18"/>
        </w:rPr>
        <w:t xml:space="preserve">       &lt;/get&gt;</w:t>
      </w:r>
    </w:p>
    <w:p w14:paraId="48D650FD" w14:textId="77777777" w:rsidR="00623B86" w:rsidRPr="00FC407B" w:rsidRDefault="00623B86" w:rsidP="00623B86">
      <w:pPr>
        <w:pStyle w:val="PL"/>
        <w:rPr>
          <w:rFonts w:cs="Courier New"/>
        </w:rPr>
      </w:pPr>
      <w:r w:rsidRPr="00AA0BEE">
        <w:rPr>
          <w:rFonts w:cs="Courier New"/>
          <w:sz w:val="18"/>
          <w:szCs w:val="18"/>
        </w:rPr>
        <w:t xml:space="preserve">     &lt;/rpc&gt;</w:t>
      </w:r>
    </w:p>
    <w:bookmarkEnd w:id="1693"/>
    <w:p w14:paraId="60EDC31D" w14:textId="77777777" w:rsidR="00623B86" w:rsidRDefault="00623B86" w:rsidP="00623B86"/>
    <w:p w14:paraId="1C631B22" w14:textId="77777777" w:rsidR="00623B86" w:rsidRDefault="00623B86" w:rsidP="00623B86">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p>
    <w:p w14:paraId="2114BAE6" w14:textId="77777777" w:rsidR="00623B86" w:rsidRPr="00F970FB" w:rsidRDefault="00623B86" w:rsidP="00623B86">
      <w:pPr>
        <w:pStyle w:val="EX"/>
      </w:pPr>
      <w:r w:rsidRPr="00F970FB">
        <w:rPr>
          <w:rStyle w:val="Strong"/>
        </w:rPr>
        <w:t>Example</w:t>
      </w:r>
      <w:r>
        <w:rPr>
          <w:rStyle w:val="Strong"/>
        </w:rPr>
        <w:t xml:space="preserve"> 3</w:t>
      </w:r>
    </w:p>
    <w:p w14:paraId="3352D156" w14:textId="77777777" w:rsidR="00623B86" w:rsidRDefault="00623B86" w:rsidP="00623B86">
      <w:r>
        <w:t xml:space="preserve">A </w:t>
      </w:r>
      <w:bookmarkStart w:id="1694" w:name="MCCQCTEMPBM_00000127"/>
      <w:r w:rsidRPr="00AA0BEE">
        <w:rPr>
          <w:rFonts w:ascii="Courier New" w:hAnsi="Courier New" w:cs="Courier New"/>
        </w:rPr>
        <w:t>getMOIAttributes</w:t>
      </w:r>
      <w:bookmarkEnd w:id="1694"/>
      <w:r>
        <w:t xml:space="preserve"> for base object </w:t>
      </w:r>
      <w:bookmarkStart w:id="1695" w:name="MCCQCTEMPBM_00000128"/>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bookmarkEnd w:id="1695"/>
      <w:r>
        <w:t xml:space="preserve">. </w:t>
      </w:r>
    </w:p>
    <w:p w14:paraId="0B35AA89" w14:textId="77777777" w:rsidR="00623B86" w:rsidRPr="00AA0BEE" w:rsidRDefault="00623B86" w:rsidP="00623B86">
      <w:pPr>
        <w:pStyle w:val="PL"/>
        <w:rPr>
          <w:rFonts w:cs="Courier New"/>
          <w:sz w:val="18"/>
        </w:rPr>
      </w:pPr>
      <w:bookmarkStart w:id="1696" w:name="MCCQCTEMPBM_00000129"/>
      <w:r w:rsidRPr="00AA0BEE">
        <w:rPr>
          <w:rFonts w:cs="Courier New"/>
          <w:sz w:val="18"/>
        </w:rPr>
        <w:t xml:space="preserve">&lt;rpc xmlns="urn:ietf:params:xml:ns:netconf:base:1.0" message-id="101"&gt;  </w:t>
      </w:r>
    </w:p>
    <w:p w14:paraId="24DBF887" w14:textId="77777777" w:rsidR="00623B86" w:rsidRPr="00AA0BEE" w:rsidRDefault="00623B86" w:rsidP="00623B86">
      <w:pPr>
        <w:pStyle w:val="PL"/>
        <w:rPr>
          <w:rFonts w:cs="Courier New"/>
          <w:sz w:val="18"/>
        </w:rPr>
      </w:pPr>
      <w:r w:rsidRPr="00AA0BEE">
        <w:rPr>
          <w:rFonts w:cs="Courier New"/>
          <w:sz w:val="18"/>
        </w:rPr>
        <w:t xml:space="preserve">  &lt;get&gt;</w:t>
      </w:r>
    </w:p>
    <w:p w14:paraId="25DA13B5" w14:textId="77777777" w:rsidR="00623B86" w:rsidRPr="00AA0BEE" w:rsidRDefault="00623B86" w:rsidP="00623B86">
      <w:pPr>
        <w:pStyle w:val="PL"/>
        <w:rPr>
          <w:rFonts w:cs="Courier New"/>
          <w:sz w:val="18"/>
        </w:rPr>
      </w:pPr>
      <w:r w:rsidRPr="00AA0BEE">
        <w:rPr>
          <w:rFonts w:cs="Courier New"/>
          <w:sz w:val="18"/>
        </w:rPr>
        <w:t xml:space="preserve">    &lt;source&gt;</w:t>
      </w:r>
    </w:p>
    <w:p w14:paraId="3A32D73A" w14:textId="77777777" w:rsidR="00623B86" w:rsidRPr="00AA0BEE" w:rsidRDefault="00623B86" w:rsidP="00623B86">
      <w:pPr>
        <w:pStyle w:val="PL"/>
        <w:rPr>
          <w:rFonts w:cs="Courier New"/>
          <w:sz w:val="18"/>
        </w:rPr>
      </w:pPr>
      <w:r w:rsidRPr="00AA0BEE">
        <w:rPr>
          <w:rFonts w:cs="Courier New"/>
          <w:sz w:val="18"/>
        </w:rPr>
        <w:t xml:space="preserve">      &lt;running/&gt;</w:t>
      </w:r>
    </w:p>
    <w:p w14:paraId="4B77A90E" w14:textId="77777777" w:rsidR="00623B86" w:rsidRPr="00AA0BEE" w:rsidRDefault="00623B86" w:rsidP="00623B86">
      <w:pPr>
        <w:pStyle w:val="PL"/>
        <w:rPr>
          <w:rFonts w:cs="Courier New"/>
          <w:sz w:val="18"/>
        </w:rPr>
      </w:pPr>
      <w:r w:rsidRPr="00AA0BEE">
        <w:rPr>
          <w:rFonts w:cs="Courier New"/>
          <w:sz w:val="18"/>
        </w:rPr>
        <w:t xml:space="preserve">    &lt;/source&gt;</w:t>
      </w:r>
    </w:p>
    <w:p w14:paraId="489D67E2"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59A73539"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 | </w:t>
      </w:r>
    </w:p>
    <w:p w14:paraId="7EB1A9AA" w14:textId="77777777" w:rsidR="00623B86" w:rsidRPr="00AA0BEE" w:rsidRDefault="00623B86" w:rsidP="00623B86">
      <w:pPr>
        <w:pStyle w:val="PL"/>
        <w:rPr>
          <w:rFonts w:cs="Courier New"/>
          <w:sz w:val="18"/>
        </w:rPr>
      </w:pPr>
      <w:r w:rsidRPr="00AA0BEE">
        <w:rPr>
          <w:rFonts w:cs="Courier New"/>
          <w:sz w:val="18"/>
        </w:rPr>
        <w:t xml:space="preserve">        /me3gpp:ManagedElement[id='me1']/*/attributes | </w:t>
      </w:r>
    </w:p>
    <w:p w14:paraId="00C6D66C" w14:textId="77777777" w:rsidR="00623B86" w:rsidRPr="00AA0BEE" w:rsidRDefault="00623B86" w:rsidP="00623B86">
      <w:pPr>
        <w:pStyle w:val="PL"/>
        <w:rPr>
          <w:rFonts w:cs="Courier New"/>
          <w:sz w:val="18"/>
        </w:rPr>
      </w:pPr>
      <w:r w:rsidRPr="00AA0BEE">
        <w:rPr>
          <w:rFonts w:cs="Courier New"/>
          <w:sz w:val="18"/>
        </w:rPr>
        <w:t xml:space="preserve">        /me3gpp:ManagedElement[id='me1']/*/*/attributes"  /&gt;</w:t>
      </w:r>
    </w:p>
    <w:p w14:paraId="671CA3DB" w14:textId="77777777" w:rsidR="00623B86" w:rsidRPr="00AA0BEE" w:rsidRDefault="00623B86" w:rsidP="00623B86">
      <w:pPr>
        <w:pStyle w:val="PL"/>
        <w:rPr>
          <w:rFonts w:cs="Courier New"/>
          <w:sz w:val="18"/>
        </w:rPr>
      </w:pPr>
      <w:r w:rsidRPr="00AA0BEE">
        <w:rPr>
          <w:rFonts w:cs="Courier New"/>
          <w:sz w:val="18"/>
        </w:rPr>
        <w:t xml:space="preserve">  &lt;/get&gt;</w:t>
      </w:r>
    </w:p>
    <w:p w14:paraId="50C6F25C" w14:textId="77777777" w:rsidR="00623B86" w:rsidRPr="007A31D1" w:rsidRDefault="00623B86" w:rsidP="00623B86">
      <w:pPr>
        <w:pStyle w:val="PL"/>
        <w:rPr>
          <w:rFonts w:cs="Courier New"/>
        </w:rPr>
      </w:pPr>
      <w:r w:rsidRPr="00AA0BEE">
        <w:rPr>
          <w:rFonts w:cs="Courier New"/>
          <w:sz w:val="18"/>
        </w:rPr>
        <w:t>&lt;/rpc&gt;</w:t>
      </w:r>
    </w:p>
    <w:bookmarkEnd w:id="1696"/>
    <w:p w14:paraId="7B4C84A4" w14:textId="77777777" w:rsidR="00623B86" w:rsidRDefault="00623B86" w:rsidP="00623B86"/>
    <w:p w14:paraId="418983E2" w14:textId="77777777" w:rsidR="00623B86" w:rsidRDefault="00623B86" w:rsidP="00623B86">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p>
    <w:p w14:paraId="53955C21" w14:textId="77777777" w:rsidR="00623B86" w:rsidRPr="00F970FB" w:rsidRDefault="00623B86" w:rsidP="00623B86">
      <w:pPr>
        <w:pStyle w:val="EX"/>
      </w:pPr>
      <w:r w:rsidRPr="00F970FB">
        <w:rPr>
          <w:rStyle w:val="Strong"/>
        </w:rPr>
        <w:t>Example</w:t>
      </w:r>
      <w:r>
        <w:rPr>
          <w:rStyle w:val="Strong"/>
        </w:rPr>
        <w:t xml:space="preserve"> 4</w:t>
      </w:r>
    </w:p>
    <w:p w14:paraId="23FC2E77" w14:textId="77777777" w:rsidR="00623B86" w:rsidRDefault="00623B86" w:rsidP="00623B86">
      <w:r>
        <w:lastRenderedPageBreak/>
        <w:t xml:space="preserve">A </w:t>
      </w:r>
      <w:bookmarkStart w:id="1697" w:name="MCCQCTEMPBM_00000130"/>
      <w:r w:rsidRPr="00AA0BEE">
        <w:rPr>
          <w:rFonts w:ascii="Courier New" w:hAnsi="Courier New" w:cs="Courier New"/>
        </w:rPr>
        <w:t xml:space="preserve">getMOIAttributes </w:t>
      </w:r>
      <w:bookmarkEnd w:id="1697"/>
      <w:r>
        <w:t xml:space="preserve">for base object </w:t>
      </w:r>
      <w:bookmarkStart w:id="1698" w:name="MCCQCTEMPBM_00000131"/>
      <w:r w:rsidRPr="00AA0BEE">
        <w:rPr>
          <w:rFonts w:ascii="Courier New" w:hAnsi="Courier New" w:cs="Courier New"/>
        </w:rPr>
        <w:t>ManagedElement=myNode, scope = BASE_NTH_LEVEL, level=2, filter=none, attributesListIn=empty</w:t>
      </w:r>
      <w:bookmarkEnd w:id="1698"/>
      <w:r>
        <w:t xml:space="preserve">. </w:t>
      </w:r>
    </w:p>
    <w:p w14:paraId="1C8F41DB" w14:textId="77777777" w:rsidR="00623B86" w:rsidRPr="00AA0BEE" w:rsidRDefault="00623B86" w:rsidP="00623B86">
      <w:pPr>
        <w:pStyle w:val="PL"/>
        <w:rPr>
          <w:rFonts w:cs="Courier New"/>
          <w:sz w:val="18"/>
        </w:rPr>
      </w:pPr>
      <w:bookmarkStart w:id="1699" w:name="MCCQCTEMPBM_00000132"/>
      <w:r w:rsidRPr="00AA0BEE">
        <w:rPr>
          <w:rFonts w:cs="Courier New"/>
          <w:sz w:val="18"/>
        </w:rPr>
        <w:t xml:space="preserve">&lt;rpc xmlns="urn:ietf:params:xml:ns:netconf:base:1.0" message-id="101"&gt; </w:t>
      </w:r>
    </w:p>
    <w:p w14:paraId="3EDE31FF" w14:textId="77777777" w:rsidR="00623B86" w:rsidRPr="00AA0BEE" w:rsidRDefault="00623B86" w:rsidP="00623B86">
      <w:pPr>
        <w:pStyle w:val="PL"/>
        <w:rPr>
          <w:rFonts w:cs="Courier New"/>
          <w:sz w:val="18"/>
        </w:rPr>
      </w:pPr>
      <w:r w:rsidRPr="00AA0BEE">
        <w:rPr>
          <w:rFonts w:cs="Courier New"/>
          <w:sz w:val="18"/>
        </w:rPr>
        <w:t xml:space="preserve">  &lt;get&gt;</w:t>
      </w:r>
    </w:p>
    <w:p w14:paraId="6D30C964" w14:textId="77777777" w:rsidR="00623B86" w:rsidRPr="00AA0BEE" w:rsidRDefault="00623B86" w:rsidP="00623B86">
      <w:pPr>
        <w:pStyle w:val="PL"/>
        <w:rPr>
          <w:rFonts w:cs="Courier New"/>
          <w:sz w:val="18"/>
        </w:rPr>
      </w:pPr>
      <w:r w:rsidRPr="00AA0BEE">
        <w:rPr>
          <w:rFonts w:cs="Courier New"/>
          <w:sz w:val="18"/>
        </w:rPr>
        <w:t xml:space="preserve">    &lt;source&gt;</w:t>
      </w:r>
    </w:p>
    <w:p w14:paraId="03AB05A8" w14:textId="77777777" w:rsidR="00623B86" w:rsidRPr="00AA0BEE" w:rsidRDefault="00623B86" w:rsidP="00623B86">
      <w:pPr>
        <w:pStyle w:val="PL"/>
        <w:rPr>
          <w:rFonts w:cs="Courier New"/>
          <w:sz w:val="18"/>
        </w:rPr>
      </w:pPr>
      <w:r w:rsidRPr="00AA0BEE">
        <w:rPr>
          <w:rFonts w:cs="Courier New"/>
          <w:sz w:val="18"/>
        </w:rPr>
        <w:t xml:space="preserve">      &lt;running/&gt;</w:t>
      </w:r>
    </w:p>
    <w:p w14:paraId="5304A91D" w14:textId="77777777" w:rsidR="00623B86" w:rsidRPr="00AA0BEE" w:rsidRDefault="00623B86" w:rsidP="00623B86">
      <w:pPr>
        <w:pStyle w:val="PL"/>
        <w:rPr>
          <w:rFonts w:cs="Courier New"/>
          <w:sz w:val="18"/>
        </w:rPr>
      </w:pPr>
      <w:r w:rsidRPr="00AA0BEE">
        <w:rPr>
          <w:rFonts w:cs="Courier New"/>
          <w:sz w:val="18"/>
        </w:rPr>
        <w:t xml:space="preserve">    &lt;/source&gt;</w:t>
      </w:r>
    </w:p>
    <w:p w14:paraId="74D8A861" w14:textId="77777777" w:rsidR="00623B86" w:rsidRPr="00AA0BEE" w:rsidRDefault="00623B86" w:rsidP="00623B86">
      <w:pPr>
        <w:pStyle w:val="PL"/>
        <w:rPr>
          <w:rFonts w:cs="Courier New"/>
          <w:sz w:val="18"/>
        </w:rPr>
      </w:pPr>
      <w:r w:rsidRPr="00AA0BEE">
        <w:rPr>
          <w:rFonts w:cs="Courier New"/>
          <w:sz w:val="18"/>
        </w:rPr>
        <w:t xml:space="preserve">  &lt;filter type="xpath" </w:t>
      </w:r>
    </w:p>
    <w:p w14:paraId="36C09231" w14:textId="77777777" w:rsidR="00623B86" w:rsidRPr="00AA0BEE" w:rsidRDefault="00623B86" w:rsidP="00623B86">
      <w:pPr>
        <w:pStyle w:val="PL"/>
        <w:rPr>
          <w:rFonts w:cs="Courier New"/>
          <w:sz w:val="18"/>
        </w:rPr>
      </w:pPr>
      <w:r w:rsidRPr="00AA0BEE">
        <w:rPr>
          <w:rFonts w:cs="Courier New"/>
          <w:sz w:val="18"/>
        </w:rPr>
        <w:t xml:space="preserve">     select="/me3gpp:ManagedElement[id='me1']/*/*/attributes"/&gt;</w:t>
      </w:r>
    </w:p>
    <w:p w14:paraId="14B52C82" w14:textId="77777777" w:rsidR="00623B86" w:rsidRPr="00AA0BEE" w:rsidRDefault="00623B86" w:rsidP="00623B86">
      <w:pPr>
        <w:pStyle w:val="PL"/>
        <w:rPr>
          <w:rFonts w:cs="Courier New"/>
          <w:sz w:val="18"/>
        </w:rPr>
      </w:pPr>
      <w:r w:rsidRPr="00AA0BEE">
        <w:rPr>
          <w:rFonts w:cs="Courier New"/>
          <w:sz w:val="18"/>
        </w:rPr>
        <w:t xml:space="preserve">  &lt;/get&gt;</w:t>
      </w:r>
    </w:p>
    <w:p w14:paraId="05792E61" w14:textId="77777777" w:rsidR="00623B86" w:rsidRPr="00A3527C" w:rsidRDefault="00623B86" w:rsidP="00623B86">
      <w:pPr>
        <w:pStyle w:val="PL"/>
        <w:rPr>
          <w:rFonts w:cs="Courier New"/>
        </w:rPr>
      </w:pPr>
      <w:r w:rsidRPr="00AA0BEE">
        <w:rPr>
          <w:rFonts w:cs="Courier New"/>
          <w:sz w:val="18"/>
        </w:rPr>
        <w:t>&lt;/rpc&gt;</w:t>
      </w:r>
    </w:p>
    <w:bookmarkEnd w:id="1699"/>
    <w:p w14:paraId="14F4E6BA" w14:textId="77777777" w:rsidR="00623B86" w:rsidRPr="00215D3C" w:rsidRDefault="00623B86" w:rsidP="00623B86">
      <w:pPr>
        <w:rPr>
          <w:lang w:eastAsia="zh-CN"/>
        </w:rPr>
      </w:pPr>
    </w:p>
    <w:p w14:paraId="12443CD9" w14:textId="77777777" w:rsidR="00623B86" w:rsidRPr="00DA2CEE" w:rsidRDefault="00623B86" w:rsidP="00623B86">
      <w:pPr>
        <w:pStyle w:val="Heading5"/>
      </w:pPr>
      <w:bookmarkStart w:id="1700" w:name="_Toc35856610"/>
      <w:bookmarkStart w:id="1701" w:name="_Toc44001496"/>
      <w:bookmarkStart w:id="1702" w:name="_Toc51581097"/>
      <w:bookmarkStart w:id="1703" w:name="_Toc52356360"/>
      <w:bookmarkStart w:id="1704" w:name="_Toc55227930"/>
      <w:bookmarkStart w:id="1705" w:name="_Toc138323476"/>
      <w:bookmarkStart w:id="1706" w:name="_Toc155085918"/>
      <w:r w:rsidRPr="00DA2CEE">
        <w:t>12.1.</w:t>
      </w:r>
      <w:r>
        <w:t>3</w:t>
      </w:r>
      <w:r w:rsidRPr="00DA2CEE">
        <w:t>.1.4</w:t>
      </w:r>
      <w:r w:rsidRPr="00DA2CEE">
        <w:tab/>
        <w:t xml:space="preserve">Operation </w:t>
      </w:r>
      <w:bookmarkStart w:id="1707" w:name="MCCQCTEMPBM_00000133"/>
      <w:r w:rsidRPr="00AA0BEE">
        <w:rPr>
          <w:rFonts w:ascii="Courier New" w:hAnsi="Courier New" w:cs="Courier New"/>
        </w:rPr>
        <w:t>modifyMOIAttributes</w:t>
      </w:r>
      <w:bookmarkEnd w:id="1700"/>
      <w:bookmarkEnd w:id="1701"/>
      <w:bookmarkEnd w:id="1702"/>
      <w:bookmarkEnd w:id="1703"/>
      <w:bookmarkEnd w:id="1704"/>
      <w:bookmarkEnd w:id="1705"/>
      <w:bookmarkEnd w:id="1706"/>
      <w:bookmarkEnd w:id="1707"/>
    </w:p>
    <w:p w14:paraId="5EDF0B0D" w14:textId="77777777" w:rsidR="00623B86" w:rsidRDefault="00623B86" w:rsidP="00623B86">
      <w:r w:rsidRPr="00275641">
        <w:t>This</w:t>
      </w:r>
      <w:r>
        <w:t xml:space="preserve"> IS</w:t>
      </w:r>
      <w:r w:rsidRPr="00275641">
        <w:t xml:space="preserve"> operation modifies one or multiple managed object instances.</w:t>
      </w:r>
      <w:r>
        <w:t xml:space="preserve"> It is mapped to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p>
    <w:p w14:paraId="2DB7D0BC" w14:textId="77777777" w:rsidR="00623B86" w:rsidRDefault="00623B86" w:rsidP="00623B86">
      <w:r>
        <w:t>The default-operation parameter should be set to none.</w:t>
      </w:r>
    </w:p>
    <w:p w14:paraId="7FCF7C0F" w14:textId="77777777" w:rsidR="00623B86" w:rsidRDefault="00623B86" w:rsidP="00623B86">
      <w:r>
        <w:t>The Netconf operation attribute on the list representing modified MOI(s) should be set to create, replace or delete according to the ENUM in the modificationList.</w:t>
      </w:r>
    </w:p>
    <w:p w14:paraId="55D73B64" w14:textId="77777777" w:rsidR="00623B86" w:rsidRDefault="00623B86" w:rsidP="00623B86">
      <w:r>
        <w:t>The IS operation parameters are mapped to SS equivalents according to table 12.1.3.1.4-1 and table 12.1.3.1.4-2.</w:t>
      </w:r>
    </w:p>
    <w:p w14:paraId="3D0E538E" w14:textId="77777777" w:rsidR="00623B86" w:rsidRDefault="00623B86" w:rsidP="00623B86">
      <w:pPr>
        <w:pStyle w:val="TH"/>
      </w:pPr>
      <w:r w:rsidRPr="00475321">
        <w:t>Table 12.1.</w:t>
      </w:r>
      <w:r>
        <w:t>3</w:t>
      </w:r>
      <w:r w:rsidRPr="004855DA">
        <w:t xml:space="preserve">.1.4-1: Mapping of IS </w:t>
      </w:r>
      <w:bookmarkStart w:id="1708" w:name="MCCQCTEMPBM_00000134"/>
      <w:r w:rsidRPr="00D8237F">
        <w:rPr>
          <w:rFonts w:ascii="Courier New" w:hAnsi="Courier New" w:cs="Courier New"/>
        </w:rPr>
        <w:t>modifyMOIAttributes</w:t>
      </w:r>
      <w:bookmarkEnd w:id="1708"/>
      <w:r w:rsidRPr="00AA0BEE">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1949BFDA"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69A83B76" w14:textId="77777777" w:rsidR="00623B86" w:rsidRDefault="00623B86" w:rsidP="00F307A2">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75FE05A4" w14:textId="77777777" w:rsidR="00623B86" w:rsidRDefault="00623B86" w:rsidP="00F307A2">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2D2B545F" w14:textId="77777777" w:rsidR="00623B86" w:rsidRDefault="00623B86" w:rsidP="00F307A2">
            <w:pPr>
              <w:pStyle w:val="TAH"/>
              <w:rPr>
                <w:lang w:eastAsia="zh-CN"/>
              </w:rPr>
            </w:pPr>
            <w:r>
              <w:rPr>
                <w:rFonts w:hint="eastAsia"/>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72509AA6" w14:textId="77777777" w:rsidR="00623B86" w:rsidRDefault="00623B86" w:rsidP="00F307A2">
            <w:pPr>
              <w:pStyle w:val="TAH"/>
              <w:rPr>
                <w:lang w:eastAsia="zh-CN"/>
              </w:rPr>
            </w:pPr>
            <w:r>
              <w:rPr>
                <w:rFonts w:hint="eastAsia"/>
                <w:lang w:eastAsia="zh-CN"/>
              </w:rPr>
              <w:t>R</w:t>
            </w:r>
            <w:r>
              <w:rPr>
                <w:lang w:eastAsia="zh-CN"/>
              </w:rPr>
              <w:t>emark</w:t>
            </w:r>
          </w:p>
        </w:tc>
      </w:tr>
      <w:tr w:rsidR="00623B86" w14:paraId="3571EA64"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3D51D740"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896" w:type="pct"/>
            <w:tcBorders>
              <w:top w:val="single" w:sz="4" w:space="0" w:color="auto"/>
              <w:left w:val="single" w:sz="4" w:space="0" w:color="auto"/>
              <w:bottom w:val="single" w:sz="4" w:space="0" w:color="auto"/>
              <w:right w:val="single" w:sz="4" w:space="0" w:color="auto"/>
            </w:tcBorders>
            <w:hideMark/>
          </w:tcPr>
          <w:p w14:paraId="07BB8F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418CB96F"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4EB29E5B" w14:textId="77777777" w:rsidR="00623B86" w:rsidRPr="00A203E3"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s and their ids(keys) shall be included together wi</w:t>
            </w:r>
            <w:r>
              <w:rPr>
                <w:rFonts w:ascii="Arial" w:hAnsi="Arial" w:cs="Arial"/>
                <w:sz w:val="18"/>
                <w:szCs w:val="18"/>
                <w:lang w:eastAsia="zh-CN"/>
              </w:rPr>
              <w:t>th</w:t>
            </w:r>
            <w:r w:rsidRPr="00681A38">
              <w:rPr>
                <w:rFonts w:ascii="Arial" w:hAnsi="Arial" w:cs="Arial"/>
                <w:sz w:val="18"/>
                <w:szCs w:val="18"/>
                <w:lang w:eastAsia="zh-CN"/>
              </w:rPr>
              <w:t xml:space="preserve"> the XML elements representing the to be modified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623B86" w14:paraId="4EF87878"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6E39D64B"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scope</w:t>
            </w:r>
          </w:p>
        </w:tc>
        <w:tc>
          <w:tcPr>
            <w:tcW w:w="896" w:type="pct"/>
            <w:tcBorders>
              <w:top w:val="single" w:sz="4" w:space="0" w:color="auto"/>
              <w:left w:val="single" w:sz="4" w:space="0" w:color="auto"/>
              <w:bottom w:val="single" w:sz="4" w:space="0" w:color="auto"/>
              <w:right w:val="single" w:sz="4" w:space="0" w:color="auto"/>
            </w:tcBorders>
          </w:tcPr>
          <w:p w14:paraId="3BDEDE87" w14:textId="77777777" w:rsidR="00623B86" w:rsidRDefault="00623B86"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700BAE71"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B30173F"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623B86" w14:paraId="206835B7"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2D32705B"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896" w:type="pct"/>
            <w:tcBorders>
              <w:top w:val="single" w:sz="4" w:space="0" w:color="auto"/>
              <w:left w:val="single" w:sz="4" w:space="0" w:color="auto"/>
              <w:bottom w:val="single" w:sz="4" w:space="0" w:color="auto"/>
              <w:right w:val="single" w:sz="4" w:space="0" w:color="auto"/>
            </w:tcBorders>
          </w:tcPr>
          <w:p w14:paraId="030D27F5" w14:textId="77777777" w:rsidR="00623B86" w:rsidRDefault="00623B86"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2AC28DC3"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4C54EAF"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r w:rsidR="00623B86" w14:paraId="77DB0EB1" w14:textId="77777777" w:rsidTr="00F307A2">
        <w:trPr>
          <w:jc w:val="center"/>
        </w:trPr>
        <w:tc>
          <w:tcPr>
            <w:tcW w:w="1267" w:type="pct"/>
            <w:tcBorders>
              <w:top w:val="single" w:sz="4" w:space="0" w:color="auto"/>
              <w:left w:val="single" w:sz="4" w:space="0" w:color="auto"/>
              <w:bottom w:val="single" w:sz="4" w:space="0" w:color="auto"/>
              <w:right w:val="single" w:sz="4" w:space="0" w:color="auto"/>
            </w:tcBorders>
            <w:hideMark/>
          </w:tcPr>
          <w:p w14:paraId="58E1726A"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modificationList</w:t>
            </w:r>
          </w:p>
        </w:tc>
        <w:tc>
          <w:tcPr>
            <w:tcW w:w="896" w:type="pct"/>
            <w:tcBorders>
              <w:top w:val="single" w:sz="4" w:space="0" w:color="auto"/>
              <w:left w:val="single" w:sz="4" w:space="0" w:color="auto"/>
              <w:bottom w:val="single" w:sz="4" w:space="0" w:color="auto"/>
              <w:right w:val="single" w:sz="4" w:space="0" w:color="auto"/>
            </w:tcBorders>
          </w:tcPr>
          <w:p w14:paraId="5BEF2A8B" w14:textId="77777777" w:rsidR="00623B86" w:rsidRDefault="00623B86"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013FEEC4"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CB787A2"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The “attributes container” and leaf, leaf-list or list entries representing the attributes.</w:t>
            </w:r>
          </w:p>
        </w:tc>
      </w:tr>
    </w:tbl>
    <w:p w14:paraId="29CF9486" w14:textId="77777777" w:rsidR="00623B86" w:rsidRDefault="00623B86" w:rsidP="00623B86">
      <w:pPr>
        <w:rPr>
          <w:rStyle w:val="Strong"/>
        </w:rPr>
      </w:pPr>
    </w:p>
    <w:p w14:paraId="1B81B06C" w14:textId="77777777" w:rsidR="00623B86" w:rsidRDefault="00623B86" w:rsidP="00623B86">
      <w:pPr>
        <w:pStyle w:val="TH"/>
      </w:pPr>
      <w:r>
        <w:t xml:space="preserve">Table </w:t>
      </w:r>
      <w:bookmarkStart w:id="1709" w:name="_Hlk21681673"/>
      <w:r>
        <w:t>12.1.3.1.4-2</w:t>
      </w:r>
      <w:bookmarkEnd w:id="1709"/>
      <w:r>
        <w:t>: Mapping of IS modifyMOIAttributes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5"/>
        <w:gridCol w:w="1870"/>
        <w:gridCol w:w="406"/>
        <w:gridCol w:w="4850"/>
      </w:tblGrid>
      <w:tr w:rsidR="00623B86" w14:paraId="43BE94C1"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shd w:val="clear" w:color="auto" w:fill="BFBFBF"/>
            <w:hideMark/>
          </w:tcPr>
          <w:p w14:paraId="5959ED9C"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69FD535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3673DA8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c>
          <w:tcPr>
            <w:tcW w:w="2386" w:type="pct"/>
            <w:tcBorders>
              <w:top w:val="single" w:sz="4" w:space="0" w:color="auto"/>
              <w:left w:val="single" w:sz="4" w:space="0" w:color="auto"/>
              <w:bottom w:val="single" w:sz="4" w:space="0" w:color="auto"/>
              <w:right w:val="single" w:sz="4" w:space="0" w:color="auto"/>
            </w:tcBorders>
            <w:shd w:val="clear" w:color="auto" w:fill="BFBFBF"/>
          </w:tcPr>
          <w:p w14:paraId="159301F3"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Remark</w:t>
            </w:r>
          </w:p>
        </w:tc>
      </w:tr>
      <w:tr w:rsidR="00623B86" w14:paraId="393167BE"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hideMark/>
          </w:tcPr>
          <w:p w14:paraId="015D82EA"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modificationListOut</w:t>
            </w:r>
          </w:p>
        </w:tc>
        <w:tc>
          <w:tcPr>
            <w:tcW w:w="920" w:type="pct"/>
            <w:tcBorders>
              <w:top w:val="single" w:sz="4" w:space="0" w:color="auto"/>
              <w:left w:val="single" w:sz="4" w:space="0" w:color="auto"/>
              <w:bottom w:val="single" w:sz="4" w:space="0" w:color="auto"/>
              <w:right w:val="single" w:sz="4" w:space="0" w:color="auto"/>
            </w:tcBorders>
            <w:hideMark/>
          </w:tcPr>
          <w:p w14:paraId="7B73F37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2A501FBC"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5EDE25EB"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0B61922C" w14:textId="77777777" w:rsidR="00623B86" w:rsidRDefault="00623B86" w:rsidP="00F307A2">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1B4AEE17" w14:textId="77777777" w:rsidTr="00F307A2">
        <w:trPr>
          <w:jc w:val="center"/>
        </w:trPr>
        <w:tc>
          <w:tcPr>
            <w:tcW w:w="1232" w:type="pct"/>
            <w:tcBorders>
              <w:top w:val="single" w:sz="4" w:space="0" w:color="auto"/>
              <w:left w:val="single" w:sz="4" w:space="0" w:color="auto"/>
              <w:bottom w:val="single" w:sz="4" w:space="0" w:color="auto"/>
              <w:right w:val="single" w:sz="4" w:space="0" w:color="auto"/>
            </w:tcBorders>
            <w:hideMark/>
          </w:tcPr>
          <w:p w14:paraId="3765C1FC"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55CFB1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1BE68862"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760AD411"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1876806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1529669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&lt;error-tag&gt;</w:t>
            </w:r>
          </w:p>
          <w:p w14:paraId="70522B10" w14:textId="77777777" w:rsidR="00623B86"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0298B745" w14:textId="77777777" w:rsidR="00BB2D5F" w:rsidRDefault="00BB2D5F" w:rsidP="00BB2D5F"/>
    <w:p w14:paraId="249CA3C7" w14:textId="5D861471" w:rsidR="00623B86" w:rsidRPr="00AA0BEE" w:rsidRDefault="00BB2D5F" w:rsidP="00BB2D5F">
      <w:pPr>
        <w:pStyle w:val="NO"/>
      </w:pPr>
      <w:r>
        <w:t>Note </w:t>
      </w:r>
      <w:r w:rsidR="00623B86">
        <w:t>1:</w:t>
      </w:r>
      <w:r>
        <w:tab/>
      </w:r>
      <w:r w:rsidR="00623B86" w:rsidRPr="000A60A3">
        <w:t xml:space="preserve">Successful Netconf </w:t>
      </w:r>
      <w:r w:rsidR="00623B86">
        <w:t>&lt;</w:t>
      </w:r>
      <w:r w:rsidR="00623B86" w:rsidRPr="000A60A3">
        <w:t>edit-config</w:t>
      </w:r>
      <w:r w:rsidR="00623B86">
        <w:t>&gt;</w:t>
      </w:r>
      <w:r w:rsidR="00623B86" w:rsidRPr="000A60A3">
        <w:t xml:space="preserve"> operations only return an &lt;</w:t>
      </w:r>
      <w:r w:rsidR="00623B86">
        <w:t>ok</w:t>
      </w:r>
      <w:r w:rsidR="00623B86" w:rsidRPr="000A60A3">
        <w:t>&gt; element</w:t>
      </w:r>
      <w:r w:rsidR="00623B86">
        <w:t xml:space="preserve">. Therefore, the attributeListOut can be </w:t>
      </w:r>
      <w:r w:rsidR="00623B86" w:rsidRPr="000A60A3">
        <w:t>retrieved</w:t>
      </w:r>
      <w:r w:rsidR="00623B86">
        <w:t xml:space="preserve"> via a separate &lt;get-config&gt; operation.</w:t>
      </w:r>
    </w:p>
    <w:p w14:paraId="60A3C9ED" w14:textId="77777777" w:rsidR="00BB2D5F" w:rsidRDefault="00BB2D5F" w:rsidP="00BB2D5F">
      <w:pPr>
        <w:pStyle w:val="Heading5"/>
      </w:pPr>
      <w:bookmarkStart w:id="1710" w:name="_Toc155085919"/>
      <w:bookmarkStart w:id="1711" w:name="_Toc35856611"/>
      <w:bookmarkStart w:id="1712" w:name="_Toc44001497"/>
      <w:bookmarkStart w:id="1713" w:name="_Toc51581098"/>
      <w:bookmarkStart w:id="1714" w:name="_Toc52356361"/>
      <w:bookmarkStart w:id="1715" w:name="_Toc55227931"/>
      <w:bookmarkStart w:id="1716" w:name="_Toc138323477"/>
      <w:r>
        <w:t>12.1.3.1.4a</w:t>
      </w:r>
      <w:r>
        <w:tab/>
        <w:t xml:space="preserve">Operation </w:t>
      </w:r>
      <w:bookmarkStart w:id="1717" w:name="_Hlk147669262"/>
      <w:r>
        <w:rPr>
          <w:rFonts w:ascii="Courier New" w:hAnsi="Courier New" w:cs="Courier New"/>
        </w:rPr>
        <w:t>changeMOIs</w:t>
      </w:r>
      <w:bookmarkEnd w:id="1710"/>
      <w:bookmarkEnd w:id="1717"/>
    </w:p>
    <w:p w14:paraId="06868269" w14:textId="77777777" w:rsidR="00BB2D5F" w:rsidRDefault="00BB2D5F" w:rsidP="00BB2D5F">
      <w:r>
        <w:t xml:space="preserve">The operation </w:t>
      </w:r>
      <w:r>
        <w:rPr>
          <w:lang w:eastAsia="zh-CN"/>
        </w:rPr>
        <w:t>is</w:t>
      </w:r>
      <w:r>
        <w:t xml:space="preserve"> mapped to a NETCONF &lt;edit-config&gt; operation, with XML elements representing the DN path to the MOI and any attributes or attribute fields.</w:t>
      </w:r>
    </w:p>
    <w:p w14:paraId="7145AC8A" w14:textId="77777777" w:rsidR="00BB2D5F" w:rsidRDefault="00BB2D5F" w:rsidP="00BB2D5F">
      <w:r>
        <w:t>The default-operation parameter of the &lt;edit-config&gt; operation should be set to none.</w:t>
      </w:r>
    </w:p>
    <w:p w14:paraId="18F92564" w14:textId="77777777" w:rsidR="00BB2D5F" w:rsidRDefault="00BB2D5F" w:rsidP="00BB2D5F">
      <w:r>
        <w:lastRenderedPageBreak/>
        <w:t>The IS operation parameters are mapped to SS equivalents according to table 12.1.3.1.4a-1 and table 12.1.3.1.4a-2.</w:t>
      </w:r>
    </w:p>
    <w:p w14:paraId="291C3F87" w14:textId="77777777" w:rsidR="00BB2D5F" w:rsidRDefault="00BB2D5F" w:rsidP="00BB2D5F">
      <w:r>
        <w:t>The detailed semantics is specified by the Netconf protocol and the related YANG models.</w:t>
      </w:r>
    </w:p>
    <w:p w14:paraId="3BBDDB7C" w14:textId="77777777" w:rsidR="00BB2D5F" w:rsidRDefault="00BB2D5F" w:rsidP="00BB2D5F">
      <w:pPr>
        <w:pStyle w:val="TH"/>
        <w:rPr>
          <w:lang w:eastAsia="zh-CN"/>
        </w:rPr>
      </w:pPr>
      <w:r>
        <w:rPr>
          <w:lang w:eastAsia="zh-CN"/>
        </w:rPr>
        <w:t xml:space="preserve">Table 12.1.3.1.4a-1: Mapping from IS </w:t>
      </w:r>
      <w:r>
        <w:rPr>
          <w:rFonts w:ascii="Courier New" w:hAnsi="Courier New" w:cs="Courier New"/>
          <w:lang w:eastAsia="zh-CN"/>
        </w:rPr>
        <w:t xml:space="preserve">changeMOIs </w:t>
      </w:r>
      <w:r>
        <w:rPr>
          <w:lang w:eastAsia="zh-CN"/>
        </w:rPr>
        <w:t>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9082F9F"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D99FBC9" w14:textId="77777777" w:rsidR="00BB2D5F" w:rsidRDefault="00BB2D5F" w:rsidP="009F2DB7">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175D42C3" w14:textId="77777777" w:rsidR="00BB2D5F" w:rsidRDefault="00BB2D5F" w:rsidP="009F2DB7">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6FD6E650" w14:textId="77777777" w:rsidR="00BB2D5F" w:rsidRDefault="00BB2D5F" w:rsidP="009F2DB7">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4E831A" w14:textId="77777777" w:rsidR="00BB2D5F" w:rsidRDefault="00BB2D5F" w:rsidP="009F2DB7">
            <w:pPr>
              <w:pStyle w:val="TAH"/>
              <w:rPr>
                <w:lang w:eastAsia="zh-CN"/>
              </w:rPr>
            </w:pPr>
            <w:r>
              <w:rPr>
                <w:lang w:eastAsia="zh-CN"/>
              </w:rPr>
              <w:t>Remark</w:t>
            </w:r>
          </w:p>
        </w:tc>
      </w:tr>
      <w:tr w:rsidR="00BB2D5F" w14:paraId="09F096DE"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0A17C2ED" w14:textId="77777777" w:rsidR="00BB2D5F" w:rsidRDefault="00BB2D5F" w:rsidP="009F2DB7">
            <w:pPr>
              <w:keepNext/>
              <w:keepLines/>
              <w:spacing w:after="0"/>
              <w:rPr>
                <w:rFonts w:ascii="Arial" w:hAnsi="Arial" w:cs="Arial"/>
                <w:sz w:val="18"/>
                <w:szCs w:val="18"/>
                <w:lang w:eastAsia="zh-CN"/>
              </w:rPr>
            </w:pPr>
            <w:r>
              <w:rPr>
                <w:rFonts w:cs="Arial"/>
                <w:szCs w:val="18"/>
              </w:rPr>
              <w:t>baseObjectInstance</w:t>
            </w:r>
          </w:p>
        </w:tc>
        <w:tc>
          <w:tcPr>
            <w:tcW w:w="946" w:type="pct"/>
            <w:tcBorders>
              <w:top w:val="single" w:sz="4" w:space="0" w:color="auto"/>
              <w:left w:val="single" w:sz="4" w:space="0" w:color="auto"/>
              <w:bottom w:val="single" w:sz="4" w:space="0" w:color="auto"/>
              <w:right w:val="single" w:sz="4" w:space="0" w:color="auto"/>
            </w:tcBorders>
            <w:hideMark/>
          </w:tcPr>
          <w:p w14:paraId="4C9DC19C"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5B194A66"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hideMark/>
          </w:tcPr>
          <w:p w14:paraId="744804E4" w14:textId="77777777" w:rsidR="00BB2D5F" w:rsidRDefault="00BB2D5F" w:rsidP="009F2DB7">
            <w:pPr>
              <w:pStyle w:val="TAL"/>
              <w:rPr>
                <w:lang w:eastAsia="zh-CN"/>
              </w:rPr>
            </w:pPr>
            <w:r>
              <w:rPr>
                <w:lang w:eastAsia="zh-CN"/>
              </w:rPr>
              <w:t>A sequence of embedded XML elements inside the &lt;config&gt; element. XML elements for all containing MOIs and their ids(keys) shall be included together wilt the XML elements representing the to be created MOI and its key.</w:t>
            </w:r>
          </w:p>
        </w:tc>
      </w:tr>
      <w:tr w:rsidR="00BB2D5F" w14:paraId="220C136D"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6DD875D2" w14:textId="77777777" w:rsidR="00BB2D5F" w:rsidRDefault="00BB2D5F" w:rsidP="009F2DB7">
            <w:pPr>
              <w:keepNext/>
              <w:keepLines/>
              <w:spacing w:after="0"/>
              <w:rPr>
                <w:rFonts w:ascii="Arial" w:hAnsi="Arial" w:cs="Arial"/>
                <w:sz w:val="18"/>
                <w:szCs w:val="18"/>
                <w:lang w:eastAsia="zh-CN"/>
              </w:rPr>
            </w:pPr>
            <w:r>
              <w:rPr>
                <w:rFonts w:cs="Arial"/>
                <w:szCs w:val="18"/>
                <w:lang w:eastAsia="zh-CN"/>
              </w:rPr>
              <w:t>modificationsIn</w:t>
            </w:r>
          </w:p>
        </w:tc>
        <w:tc>
          <w:tcPr>
            <w:tcW w:w="946" w:type="pct"/>
            <w:tcBorders>
              <w:top w:val="single" w:sz="4" w:space="0" w:color="auto"/>
              <w:left w:val="single" w:sz="4" w:space="0" w:color="auto"/>
              <w:bottom w:val="single" w:sz="4" w:space="0" w:color="auto"/>
              <w:right w:val="single" w:sz="4" w:space="0" w:color="auto"/>
            </w:tcBorders>
            <w:hideMark/>
          </w:tcPr>
          <w:p w14:paraId="242CFBD1"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6CC54495"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66E50927" w14:textId="77777777" w:rsidR="00BB2D5F" w:rsidRDefault="00BB2D5F" w:rsidP="009F2DB7">
            <w:pPr>
              <w:pStyle w:val="TAL"/>
              <w:rPr>
                <w:lang w:eastAsia="zh-CN"/>
              </w:rPr>
            </w:pPr>
            <w:r>
              <w:rPr>
                <w:lang w:eastAsia="zh-CN"/>
              </w:rPr>
              <w:t xml:space="preserve">Path and nodeValue are represented by XML elements inside the &lt;config&gt; element. </w:t>
            </w:r>
          </w:p>
          <w:p w14:paraId="7B9D1546" w14:textId="77777777" w:rsidR="00BB2D5F" w:rsidRDefault="00BB2D5F" w:rsidP="009F2DB7">
            <w:pPr>
              <w:pStyle w:val="TAL"/>
              <w:rPr>
                <w:lang w:eastAsia="zh-CN"/>
              </w:rPr>
            </w:pPr>
            <w:r>
              <w:rPr>
                <w:lang w:eastAsia="zh-CN"/>
              </w:rPr>
              <w:t>modifyOperator is represented by the Netconf operation parameter.</w:t>
            </w:r>
          </w:p>
          <w:p w14:paraId="54462526" w14:textId="77777777" w:rsidR="00BB2D5F" w:rsidRDefault="00BB2D5F" w:rsidP="009F2DB7">
            <w:pPr>
              <w:pStyle w:val="TAL"/>
              <w:rPr>
                <w:lang w:eastAsia="zh-CN"/>
              </w:rPr>
            </w:pPr>
          </w:p>
        </w:tc>
      </w:tr>
    </w:tbl>
    <w:p w14:paraId="4451F04C" w14:textId="77777777" w:rsidR="00BB2D5F" w:rsidRDefault="00BB2D5F" w:rsidP="00BB2D5F"/>
    <w:p w14:paraId="167C7A30" w14:textId="77777777" w:rsidR="00BB2D5F" w:rsidRDefault="00BB2D5F" w:rsidP="00BB2D5F">
      <w:pPr>
        <w:pStyle w:val="TH"/>
        <w:rPr>
          <w:lang w:eastAsia="zh-CN"/>
        </w:rPr>
      </w:pPr>
      <w:r>
        <w:rPr>
          <w:lang w:eastAsia="zh-CN"/>
        </w:rPr>
        <w:t xml:space="preserve">Table 12.1.3.1.4a-2: Mapping from IS </w:t>
      </w:r>
      <w:r>
        <w:rPr>
          <w:rFonts w:ascii="Courier New" w:hAnsi="Courier New" w:cs="Courier New"/>
          <w:lang w:eastAsia="zh-CN"/>
        </w:rPr>
        <w:t xml:space="preserve">changeMOIs </w:t>
      </w:r>
      <w:r>
        <w:rPr>
          <w:lang w:eastAsia="zh-CN"/>
        </w:rPr>
        <w:t>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A05EA4E"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85077" w14:textId="77777777" w:rsidR="00BB2D5F" w:rsidRDefault="00BB2D5F" w:rsidP="009F2DB7">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7CE3B493" w14:textId="77777777" w:rsidR="00BB2D5F" w:rsidRDefault="00BB2D5F" w:rsidP="009F2DB7">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46937951" w14:textId="77777777" w:rsidR="00BB2D5F" w:rsidRDefault="00BB2D5F" w:rsidP="009F2DB7">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A1F377" w14:textId="77777777" w:rsidR="00BB2D5F" w:rsidRDefault="00BB2D5F" w:rsidP="009F2DB7">
            <w:pPr>
              <w:pStyle w:val="TAH"/>
              <w:rPr>
                <w:lang w:eastAsia="zh-CN"/>
              </w:rPr>
            </w:pPr>
            <w:r>
              <w:rPr>
                <w:lang w:eastAsia="zh-CN"/>
              </w:rPr>
              <w:t>Remark</w:t>
            </w:r>
          </w:p>
        </w:tc>
      </w:tr>
      <w:tr w:rsidR="00BB2D5F" w14:paraId="61F6D7C0"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0FFA9685"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1B6D1A2D"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4391EA1E" w14:textId="77777777" w:rsidR="00BB2D5F" w:rsidRDefault="00BB2D5F" w:rsidP="009F2DB7">
            <w:pPr>
              <w:keepNext/>
              <w:keepLines/>
              <w:spacing w:after="0"/>
              <w:jc w:val="center"/>
              <w:rPr>
                <w:rFonts w:ascii="Arial" w:hAnsi="Arial" w:cs="Arial"/>
                <w:sz w:val="18"/>
                <w:szCs w:val="18"/>
                <w:lang w:eastAsia="zh-CN"/>
              </w:rPr>
            </w:pPr>
            <w:r>
              <w:rPr>
                <w:rFonts w:ascii="Arial" w:hAnsi="Arial"/>
                <w:sz w:val="18"/>
                <w:szCs w:val="18"/>
                <w:lang w:eastAsia="zh-CN"/>
              </w:rPr>
              <w:t>O</w:t>
            </w:r>
          </w:p>
        </w:tc>
        <w:tc>
          <w:tcPr>
            <w:tcW w:w="2513" w:type="pct"/>
            <w:tcBorders>
              <w:top w:val="single" w:sz="4" w:space="0" w:color="auto"/>
              <w:left w:val="single" w:sz="4" w:space="0" w:color="auto"/>
              <w:bottom w:val="single" w:sz="4" w:space="0" w:color="auto"/>
              <w:right w:val="single" w:sz="4" w:space="0" w:color="auto"/>
            </w:tcBorders>
            <w:hideMark/>
          </w:tcPr>
          <w:p w14:paraId="4FCF5C76"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 xml:space="preserve">Not supported. </w:t>
            </w:r>
          </w:p>
          <w:p w14:paraId="611AF35B"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(note 1)</w:t>
            </w:r>
          </w:p>
        </w:tc>
      </w:tr>
      <w:tr w:rsidR="00BB2D5F" w14:paraId="6CA5E87F" w14:textId="77777777" w:rsidTr="009F2DB7">
        <w:trPr>
          <w:jc w:val="center"/>
        </w:trPr>
        <w:tc>
          <w:tcPr>
            <w:tcW w:w="1331" w:type="pct"/>
            <w:tcBorders>
              <w:top w:val="single" w:sz="4" w:space="0" w:color="auto"/>
              <w:left w:val="single" w:sz="4" w:space="0" w:color="auto"/>
              <w:bottom w:val="single" w:sz="4" w:space="0" w:color="auto"/>
              <w:right w:val="single" w:sz="4" w:space="0" w:color="auto"/>
            </w:tcBorders>
            <w:hideMark/>
          </w:tcPr>
          <w:p w14:paraId="55BFDDF4" w14:textId="77777777" w:rsidR="00BB2D5F" w:rsidRDefault="00BB2D5F" w:rsidP="009F2DB7">
            <w:pPr>
              <w:keepNext/>
              <w:keepLines/>
              <w:spacing w:after="0"/>
              <w:rPr>
                <w:rFonts w:ascii="Arial" w:hAnsi="Arial" w:cs="Arial"/>
                <w:sz w:val="18"/>
                <w:szCs w:val="18"/>
                <w:lang w:eastAsia="zh-CN"/>
              </w:rPr>
            </w:pPr>
            <w:r>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3CB2C77C"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319BC4D4" w14:textId="77777777" w:rsidR="00BB2D5F" w:rsidRDefault="00BB2D5F" w:rsidP="009F2DB7">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FDAB841" w14:textId="77777777" w:rsidR="00BB2D5F" w:rsidRDefault="00BB2D5F" w:rsidP="009F2DB7">
            <w:pPr>
              <w:keepNext/>
              <w:keepLines/>
              <w:spacing w:after="0"/>
              <w:rPr>
                <w:rFonts w:ascii="Arial" w:hAnsi="Arial"/>
                <w:sz w:val="18"/>
                <w:szCs w:val="18"/>
                <w:lang w:eastAsia="zh-CN"/>
              </w:rPr>
            </w:pPr>
            <w:r>
              <w:rPr>
                <w:szCs w:val="18"/>
              </w:rPr>
              <w:t>SUCCEEDED</w:t>
            </w:r>
            <w:r>
              <w:rPr>
                <w:rFonts w:ascii="Arial" w:hAnsi="Arial"/>
                <w:sz w:val="18"/>
                <w:szCs w:val="18"/>
                <w:lang w:eastAsia="zh-CN"/>
              </w:rPr>
              <w:t xml:space="preserve"> if NETCONF rpc-reply contains an &lt;ok&gt; element.</w:t>
            </w:r>
          </w:p>
          <w:p w14:paraId="44DB7B24" w14:textId="77777777" w:rsidR="00BB2D5F" w:rsidRDefault="00BB2D5F" w:rsidP="009F2DB7">
            <w:pPr>
              <w:keepNext/>
              <w:keepLines/>
              <w:spacing w:after="0"/>
              <w:rPr>
                <w:rFonts w:ascii="Arial" w:hAnsi="Arial"/>
                <w:sz w:val="18"/>
                <w:szCs w:val="18"/>
                <w:lang w:eastAsia="zh-CN"/>
              </w:rPr>
            </w:pPr>
            <w:r>
              <w:rPr>
                <w:szCs w:val="18"/>
              </w:rPr>
              <w:t>FAILED</w:t>
            </w:r>
            <w:r>
              <w:rPr>
                <w:rFonts w:ascii="Arial" w:hAnsi="Arial"/>
                <w:sz w:val="18"/>
                <w:szCs w:val="18"/>
                <w:lang w:eastAsia="zh-CN"/>
              </w:rPr>
              <w:t xml:space="preserve"> if NETCONF-reply contains an &lt;rpc-error&gt;.</w:t>
            </w:r>
          </w:p>
          <w:p w14:paraId="330FF2A4" w14:textId="77777777" w:rsidR="00BB2D5F" w:rsidRDefault="00BB2D5F" w:rsidP="009F2DB7">
            <w:pPr>
              <w:keepNext/>
              <w:keepLines/>
              <w:spacing w:after="0"/>
              <w:rPr>
                <w:rFonts w:ascii="Arial" w:hAnsi="Arial"/>
                <w:sz w:val="18"/>
                <w:szCs w:val="18"/>
                <w:lang w:eastAsia="zh-CN"/>
              </w:rPr>
            </w:pPr>
          </w:p>
          <w:p w14:paraId="05DC39E6" w14:textId="77777777" w:rsidR="00BB2D5F" w:rsidRDefault="00BB2D5F" w:rsidP="009F2DB7">
            <w:pPr>
              <w:keepNext/>
              <w:keepLines/>
              <w:spacing w:after="0"/>
              <w:rPr>
                <w:rFonts w:ascii="Arial" w:hAnsi="Arial"/>
                <w:sz w:val="18"/>
                <w:szCs w:val="18"/>
                <w:lang w:eastAsia="zh-CN"/>
              </w:rPr>
            </w:pPr>
            <w:r>
              <w:rPr>
                <w:rFonts w:ascii="Arial" w:hAnsi="Arial"/>
                <w:sz w:val="18"/>
                <w:szCs w:val="18"/>
                <w:lang w:eastAsia="zh-CN"/>
              </w:rPr>
              <w:t xml:space="preserve">Support for </w:t>
            </w:r>
            <w:r>
              <w:rPr>
                <w:szCs w:val="18"/>
              </w:rPr>
              <w:t>PARTIALLY_FAILED</w:t>
            </w:r>
            <w:r>
              <w:rPr>
                <w:rFonts w:ascii="Arial" w:hAnsi="Arial"/>
                <w:sz w:val="18"/>
                <w:szCs w:val="18"/>
                <w:lang w:eastAsia="zh-CN"/>
              </w:rPr>
              <w:t xml:space="preserve"> depends on the NETCONF error-option. It is recommended to always use the error-option=rollback-on-error as semantics for stop-on-error, and continue-on-error is not well defined.</w:t>
            </w:r>
          </w:p>
        </w:tc>
      </w:tr>
    </w:tbl>
    <w:p w14:paraId="33D535F7" w14:textId="77777777" w:rsidR="00BB2D5F" w:rsidRDefault="00BB2D5F" w:rsidP="00BB2D5F">
      <w:pPr>
        <w:pStyle w:val="NO"/>
        <w:ind w:left="1136" w:hanging="852"/>
      </w:pPr>
      <w:r>
        <w:t>NOTE 1: The attributeListOut can be retrieved via a separate &lt;get-config&gt; operation.</w:t>
      </w:r>
    </w:p>
    <w:p w14:paraId="158418E1" w14:textId="77777777" w:rsidR="00BB2D5F" w:rsidRDefault="00BB2D5F" w:rsidP="00BB2D5F">
      <w:pPr>
        <w:rPr>
          <w:noProof/>
        </w:rPr>
      </w:pPr>
    </w:p>
    <w:p w14:paraId="2843BE58" w14:textId="77777777" w:rsidR="00623B86" w:rsidRPr="00F05F7B" w:rsidRDefault="00623B86" w:rsidP="00623B86">
      <w:pPr>
        <w:pStyle w:val="Heading5"/>
      </w:pPr>
      <w:bookmarkStart w:id="1718" w:name="_Toc155085920"/>
      <w:r w:rsidRPr="00F05F7B">
        <w:t>12.1.</w:t>
      </w:r>
      <w:r>
        <w:t>3</w:t>
      </w:r>
      <w:r w:rsidRPr="00F05F7B">
        <w:rPr>
          <w:rFonts w:hint="eastAsia"/>
        </w:rPr>
        <w:t>.1</w:t>
      </w:r>
      <w:r w:rsidRPr="00F05F7B">
        <w:t>.5</w:t>
      </w:r>
      <w:r w:rsidRPr="00F05F7B">
        <w:tab/>
        <w:t xml:space="preserve">Operation </w:t>
      </w:r>
      <w:bookmarkStart w:id="1719" w:name="MCCQCTEMPBM_00000135"/>
      <w:r w:rsidRPr="00AA0BEE">
        <w:rPr>
          <w:rFonts w:ascii="Courier New" w:hAnsi="Courier New" w:cs="Courier New"/>
        </w:rPr>
        <w:t>deleteMOI</w:t>
      </w:r>
      <w:bookmarkEnd w:id="1711"/>
      <w:bookmarkEnd w:id="1712"/>
      <w:bookmarkEnd w:id="1713"/>
      <w:bookmarkEnd w:id="1714"/>
      <w:bookmarkEnd w:id="1715"/>
      <w:bookmarkEnd w:id="1716"/>
      <w:bookmarkEnd w:id="1718"/>
      <w:bookmarkEnd w:id="1719"/>
    </w:p>
    <w:p w14:paraId="49EA0086" w14:textId="77777777" w:rsidR="00623B86" w:rsidRDefault="00623B86" w:rsidP="00623B86">
      <w:r w:rsidRPr="00275641">
        <w:t xml:space="preserve">This </w:t>
      </w:r>
      <w:r>
        <w:t xml:space="preserve">IS </w:t>
      </w:r>
      <w:r w:rsidRPr="00275641">
        <w:t>operation deletes one or multiple managed object instances.</w:t>
      </w:r>
      <w:r>
        <w:t xml:space="preserve"> It is mapped to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p>
    <w:p w14:paraId="3122E441" w14:textId="77777777" w:rsidR="00623B86" w:rsidRDefault="00623B86" w:rsidP="00623B86">
      <w:r>
        <w:t xml:space="preserve">The Netconf operation attribute on the list representing the </w:t>
      </w:r>
      <w:r w:rsidRPr="007C5163">
        <w:t>baseObjectInstance</w:t>
      </w:r>
      <w:r>
        <w:t xml:space="preserve"> should be set to delete or remove.</w:t>
      </w:r>
    </w:p>
    <w:p w14:paraId="229B67B5" w14:textId="77777777" w:rsidR="00623B86" w:rsidRDefault="00623B86" w:rsidP="00623B86">
      <w:r>
        <w:t>The default-operation parameter should be set to none.</w:t>
      </w:r>
    </w:p>
    <w:p w14:paraId="3EE65947" w14:textId="77777777" w:rsidR="00623B86" w:rsidRDefault="00623B86" w:rsidP="00623B86">
      <w:r>
        <w:t>The IS operation parameters are mapped to SS equivalents according to table 12.1.3.1.5-1 and table 12.1.3.1.5-2.</w:t>
      </w:r>
    </w:p>
    <w:p w14:paraId="25FBE06C" w14:textId="77777777" w:rsidR="00623B86" w:rsidRDefault="00623B86" w:rsidP="00623B86">
      <w:pPr>
        <w:pStyle w:val="TH"/>
      </w:pPr>
      <w:r>
        <w:t xml:space="preserve">Table 12.1.3.1.5-1: Mapping of IS </w:t>
      </w:r>
      <w:bookmarkStart w:id="1720" w:name="MCCQCTEMPBM_00000136"/>
      <w:r w:rsidRPr="00D8237F">
        <w:rPr>
          <w:rFonts w:ascii="Courier New" w:hAnsi="Courier New" w:cs="Courier New"/>
        </w:rPr>
        <w:t>deleteMOI</w:t>
      </w:r>
      <w:bookmarkEnd w:id="1720"/>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6"/>
        <w:gridCol w:w="1818"/>
        <w:gridCol w:w="405"/>
        <w:gridCol w:w="4842"/>
      </w:tblGrid>
      <w:tr w:rsidR="00623B86" w14:paraId="4BC903C4"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4ADD4ABA"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897" w:type="pct"/>
            <w:tcBorders>
              <w:top w:val="single" w:sz="4" w:space="0" w:color="auto"/>
              <w:left w:val="single" w:sz="4" w:space="0" w:color="auto"/>
              <w:bottom w:val="single" w:sz="4" w:space="0" w:color="auto"/>
              <w:right w:val="single" w:sz="4" w:space="0" w:color="auto"/>
            </w:tcBorders>
            <w:shd w:val="clear" w:color="auto" w:fill="BFBFBF"/>
            <w:hideMark/>
          </w:tcPr>
          <w:p w14:paraId="2688A3F4"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63068E12" w14:textId="77777777" w:rsidR="00623B86" w:rsidRDefault="00623B86" w:rsidP="00F307A2">
            <w:pPr>
              <w:keepNext/>
              <w:keepLines/>
              <w:spacing w:after="0"/>
              <w:jc w:val="center"/>
              <w:rPr>
                <w:rFonts w:ascii="Arial" w:hAnsi="Arial"/>
                <w:b/>
                <w:sz w:val="18"/>
                <w:lang w:eastAsia="zh-CN"/>
              </w:rPr>
            </w:pPr>
            <w:r>
              <w:rPr>
                <w:rFonts w:ascii="Arial" w:hAnsi="Arial" w:hint="eastAsia"/>
                <w:b/>
                <w:sz w:val="18"/>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0D853EDB" w14:textId="77777777" w:rsidR="00623B86" w:rsidRDefault="00623B86" w:rsidP="00F307A2">
            <w:pPr>
              <w:keepNext/>
              <w:keepLines/>
              <w:spacing w:after="0"/>
              <w:jc w:val="center"/>
              <w:rPr>
                <w:rFonts w:ascii="Arial" w:hAnsi="Arial"/>
                <w:b/>
                <w:sz w:val="18"/>
                <w:lang w:eastAsia="zh-CN"/>
              </w:rPr>
            </w:pPr>
            <w:r>
              <w:rPr>
                <w:rFonts w:ascii="Arial" w:hAnsi="Arial" w:hint="eastAsia"/>
                <w:b/>
                <w:sz w:val="18"/>
                <w:lang w:eastAsia="zh-CN"/>
              </w:rPr>
              <w:t>R</w:t>
            </w:r>
            <w:r>
              <w:rPr>
                <w:rFonts w:ascii="Arial" w:hAnsi="Arial"/>
                <w:b/>
                <w:sz w:val="18"/>
                <w:lang w:eastAsia="zh-CN"/>
              </w:rPr>
              <w:t>emark</w:t>
            </w:r>
          </w:p>
        </w:tc>
      </w:tr>
      <w:tr w:rsidR="00623B86" w14:paraId="04F46E6A"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79A2567C"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897" w:type="pct"/>
            <w:tcBorders>
              <w:top w:val="single" w:sz="4" w:space="0" w:color="auto"/>
              <w:left w:val="single" w:sz="4" w:space="0" w:color="auto"/>
              <w:bottom w:val="single" w:sz="4" w:space="0" w:color="auto"/>
              <w:right w:val="single" w:sz="4" w:space="0" w:color="auto"/>
            </w:tcBorders>
            <w:hideMark/>
          </w:tcPr>
          <w:p w14:paraId="63DCBC8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263A171C"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D955541" w14:textId="77777777" w:rsidR="00623B86" w:rsidRPr="00A203E3" w:rsidRDefault="00623B86" w:rsidP="00F307A2">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 xml:space="preserve">s and their ids(keys) shall be included together wilt the XML elements representing the to be deleted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623B86" w14:paraId="6975A2EE"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303C9D25"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scope</w:t>
            </w:r>
          </w:p>
        </w:tc>
        <w:tc>
          <w:tcPr>
            <w:tcW w:w="897" w:type="pct"/>
            <w:tcBorders>
              <w:top w:val="single" w:sz="4" w:space="0" w:color="auto"/>
              <w:left w:val="single" w:sz="4" w:space="0" w:color="auto"/>
              <w:bottom w:val="single" w:sz="4" w:space="0" w:color="auto"/>
              <w:right w:val="single" w:sz="4" w:space="0" w:color="auto"/>
            </w:tcBorders>
          </w:tcPr>
          <w:p w14:paraId="2065569B" w14:textId="77777777" w:rsidR="00623B86" w:rsidRDefault="00623B86"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6AB83AB1"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8B095F5"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623B86" w14:paraId="5F3E3797"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60F876E0"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897" w:type="pct"/>
            <w:tcBorders>
              <w:top w:val="single" w:sz="4" w:space="0" w:color="auto"/>
              <w:left w:val="single" w:sz="4" w:space="0" w:color="auto"/>
              <w:bottom w:val="single" w:sz="4" w:space="0" w:color="auto"/>
              <w:right w:val="single" w:sz="4" w:space="0" w:color="auto"/>
            </w:tcBorders>
          </w:tcPr>
          <w:p w14:paraId="36F5573A" w14:textId="77777777" w:rsidR="00623B86" w:rsidRDefault="00623B86" w:rsidP="00F307A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00" w:type="pct"/>
            <w:tcBorders>
              <w:top w:val="single" w:sz="4" w:space="0" w:color="auto"/>
              <w:left w:val="single" w:sz="4" w:space="0" w:color="auto"/>
              <w:bottom w:val="single" w:sz="4" w:space="0" w:color="auto"/>
              <w:right w:val="single" w:sz="4" w:space="0" w:color="auto"/>
            </w:tcBorders>
          </w:tcPr>
          <w:p w14:paraId="7D201C77"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53F0FD9C" w14:textId="77777777" w:rsidR="00623B86" w:rsidRPr="00681A38" w:rsidRDefault="00623B86" w:rsidP="00F307A2">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bl>
    <w:p w14:paraId="70E7879A" w14:textId="77777777" w:rsidR="00623B86" w:rsidRDefault="00623B86" w:rsidP="00623B86">
      <w:pPr>
        <w:rPr>
          <w:rStyle w:val="Strong"/>
        </w:rPr>
      </w:pPr>
    </w:p>
    <w:p w14:paraId="7D4A006C" w14:textId="77777777" w:rsidR="00623B86" w:rsidRDefault="00623B86" w:rsidP="00623B86">
      <w:pPr>
        <w:pStyle w:val="TH"/>
      </w:pPr>
      <w:r>
        <w:lastRenderedPageBreak/>
        <w:t xml:space="preserve">Table </w:t>
      </w:r>
      <w:bookmarkStart w:id="1721" w:name="_Hlk21682386"/>
      <w:r>
        <w:t>12.1.3.1.5-2</w:t>
      </w:r>
      <w:bookmarkEnd w:id="1721"/>
      <w:r>
        <w:t xml:space="preserve">: Mapping of IS </w:t>
      </w:r>
      <w:bookmarkStart w:id="1722" w:name="MCCQCTEMPBM_00000137"/>
      <w:r w:rsidRPr="00D8237F">
        <w:rPr>
          <w:rFonts w:ascii="Courier New" w:hAnsi="Courier New" w:cs="Courier New"/>
        </w:rPr>
        <w:t>deleteMOI</w:t>
      </w:r>
      <w:bookmarkEnd w:id="1722"/>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772"/>
        <w:gridCol w:w="408"/>
        <w:gridCol w:w="4871"/>
      </w:tblGrid>
      <w:tr w:rsidR="00623B86" w14:paraId="31D4B31E"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1AFF3B94" w14:textId="77777777" w:rsidR="00623B86" w:rsidRDefault="00623B86" w:rsidP="00F307A2">
            <w:pPr>
              <w:keepNext/>
              <w:keepLines/>
              <w:spacing w:after="0"/>
              <w:jc w:val="center"/>
              <w:rPr>
                <w:rFonts w:ascii="Arial" w:hAnsi="Arial"/>
                <w:b/>
                <w:sz w:val="18"/>
                <w:lang w:eastAsia="zh-CN"/>
              </w:rPr>
            </w:pPr>
            <w:r>
              <w:rPr>
                <w:rFonts w:ascii="Arial" w:hAnsi="Arial"/>
                <w:b/>
                <w:sz w:val="18"/>
              </w:rPr>
              <w:t>IS operation parameter name</w:t>
            </w:r>
          </w:p>
        </w:tc>
        <w:tc>
          <w:tcPr>
            <w:tcW w:w="869" w:type="pct"/>
            <w:tcBorders>
              <w:top w:val="single" w:sz="4" w:space="0" w:color="auto"/>
              <w:left w:val="single" w:sz="4" w:space="0" w:color="auto"/>
              <w:bottom w:val="single" w:sz="4" w:space="0" w:color="auto"/>
              <w:right w:val="single" w:sz="4" w:space="0" w:color="auto"/>
            </w:tcBorders>
            <w:shd w:val="clear" w:color="auto" w:fill="BFBFBF"/>
            <w:hideMark/>
          </w:tcPr>
          <w:p w14:paraId="4C9D587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4B585DF8"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1819D387"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Remark</w:t>
            </w:r>
          </w:p>
        </w:tc>
      </w:tr>
      <w:tr w:rsidR="00623B86" w14:paraId="5634EF0F"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47E84DE8" w14:textId="77777777" w:rsidR="00623B86" w:rsidRPr="00AF18E4" w:rsidRDefault="00623B86" w:rsidP="00F307A2">
            <w:pPr>
              <w:keepNext/>
              <w:keepLines/>
              <w:spacing w:after="0"/>
              <w:rPr>
                <w:rFonts w:ascii="Arial" w:hAnsi="Arial" w:cs="Arial"/>
                <w:sz w:val="18"/>
                <w:szCs w:val="18"/>
                <w:lang w:eastAsia="zh-CN"/>
              </w:rPr>
            </w:pPr>
            <w:bookmarkStart w:id="1723" w:name="_Hlk31808864"/>
            <w:r w:rsidRPr="00AF18E4">
              <w:rPr>
                <w:rFonts w:ascii="Arial" w:hAnsi="Arial" w:cs="Arial"/>
                <w:sz w:val="18"/>
                <w:szCs w:val="18"/>
                <w:lang w:eastAsia="zh-CN"/>
              </w:rPr>
              <w:t>deletionList</w:t>
            </w:r>
            <w:bookmarkEnd w:id="1723"/>
          </w:p>
        </w:tc>
        <w:tc>
          <w:tcPr>
            <w:tcW w:w="869" w:type="pct"/>
            <w:tcBorders>
              <w:top w:val="single" w:sz="4" w:space="0" w:color="auto"/>
              <w:left w:val="single" w:sz="4" w:space="0" w:color="auto"/>
              <w:bottom w:val="single" w:sz="4" w:space="0" w:color="auto"/>
              <w:right w:val="single" w:sz="4" w:space="0" w:color="auto"/>
            </w:tcBorders>
            <w:hideMark/>
          </w:tcPr>
          <w:p w14:paraId="3601861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7382CF4A" w14:textId="77777777" w:rsidR="00623B86" w:rsidRPr="00C525BE" w:rsidRDefault="00623B86" w:rsidP="00F307A2">
            <w:pPr>
              <w:keepNext/>
              <w:keepLines/>
              <w:spacing w:after="0"/>
              <w:jc w:val="center"/>
              <w:rPr>
                <w:rFonts w:ascii="Arial" w:hAnsi="Arial" w:cs="Arial"/>
                <w:sz w:val="18"/>
                <w:szCs w:val="18"/>
                <w:lang w:eastAsia="zh-CN"/>
              </w:rPr>
            </w:pPr>
            <w:r>
              <w:rPr>
                <w:rFonts w:ascii="Arial" w:hAnsi="Arial" w:cs="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C573208" w14:textId="77777777" w:rsidR="00623B86" w:rsidRDefault="00623B86" w:rsidP="00F307A2">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38274954" w14:textId="77777777" w:rsidR="00623B86" w:rsidRDefault="00623B86" w:rsidP="00F307A2">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278573A4" w14:textId="77777777" w:rsidTr="00F307A2">
        <w:trPr>
          <w:jc w:val="center"/>
        </w:trPr>
        <w:tc>
          <w:tcPr>
            <w:tcW w:w="1266" w:type="pct"/>
            <w:tcBorders>
              <w:top w:val="single" w:sz="4" w:space="0" w:color="auto"/>
              <w:left w:val="single" w:sz="4" w:space="0" w:color="auto"/>
              <w:bottom w:val="single" w:sz="4" w:space="0" w:color="auto"/>
              <w:right w:val="single" w:sz="4" w:space="0" w:color="auto"/>
            </w:tcBorders>
            <w:hideMark/>
          </w:tcPr>
          <w:p w14:paraId="47C40098" w14:textId="77777777" w:rsidR="00623B86" w:rsidRPr="00AF18E4" w:rsidRDefault="00623B86" w:rsidP="00F307A2">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69" w:type="pct"/>
            <w:tcBorders>
              <w:top w:val="single" w:sz="4" w:space="0" w:color="auto"/>
              <w:left w:val="single" w:sz="4" w:space="0" w:color="auto"/>
              <w:bottom w:val="single" w:sz="4" w:space="0" w:color="auto"/>
              <w:right w:val="single" w:sz="4" w:space="0" w:color="auto"/>
            </w:tcBorders>
            <w:hideMark/>
          </w:tcPr>
          <w:p w14:paraId="4557A18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4DDBCD58" w14:textId="77777777" w:rsidR="00623B86" w:rsidRDefault="00623B86" w:rsidP="00F307A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4619000"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2DDDFA1C"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37D0E129" w14:textId="77777777" w:rsidR="00623B86" w:rsidRPr="00AD409A"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&lt;error-tag&gt;</w:t>
            </w:r>
          </w:p>
          <w:p w14:paraId="635AA554" w14:textId="77777777" w:rsidR="00623B86" w:rsidRDefault="00623B86" w:rsidP="00F307A2">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45B2122D" w14:textId="77777777" w:rsidR="00623B86" w:rsidRPr="00801C7B"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w:t>
      </w:r>
      <w:r w:rsidRPr="00E62C9F">
        <w:t xml:space="preserve">deletionList </w:t>
      </w:r>
      <w:r>
        <w:t xml:space="preserve">can be </w:t>
      </w:r>
      <w:r w:rsidRPr="000A60A3">
        <w:t>retrieved</w:t>
      </w:r>
      <w:r>
        <w:t xml:space="preserve"> via a separate &lt;get-config&gt; operation.</w:t>
      </w:r>
    </w:p>
    <w:p w14:paraId="5B7019A5" w14:textId="77777777" w:rsidR="00623B86" w:rsidRPr="007E0ADD" w:rsidRDefault="00623B86" w:rsidP="00623B86">
      <w:pPr>
        <w:pStyle w:val="Heading4"/>
      </w:pPr>
      <w:bookmarkStart w:id="1724" w:name="_Toc138323478"/>
      <w:bookmarkStart w:id="1725" w:name="_Toc155085921"/>
      <w:bookmarkEnd w:id="1633"/>
      <w:r w:rsidRPr="007E0ADD">
        <w:t>12.1.3.</w:t>
      </w:r>
      <w:r>
        <w:t>2</w:t>
      </w:r>
      <w:r w:rsidRPr="007E0ADD">
        <w:tab/>
        <w:t>Mapping of notifications</w:t>
      </w:r>
      <w:bookmarkEnd w:id="1724"/>
      <w:bookmarkEnd w:id="1725"/>
    </w:p>
    <w:p w14:paraId="7694ABD9" w14:textId="77777777" w:rsidR="00623B86" w:rsidRPr="007E0ADD" w:rsidRDefault="00623B86" w:rsidP="00623B86">
      <w:pPr>
        <w:pStyle w:val="Heading5"/>
      </w:pPr>
      <w:bookmarkStart w:id="1726" w:name="_Toc138323479"/>
      <w:bookmarkStart w:id="1727" w:name="_Toc155085922"/>
      <w:r w:rsidRPr="007E0ADD">
        <w:t>12.1.3.</w:t>
      </w:r>
      <w:r>
        <w:t>2</w:t>
      </w:r>
      <w:r w:rsidRPr="007E0ADD">
        <w:t>.1</w:t>
      </w:r>
      <w:r w:rsidRPr="007E0ADD">
        <w:tab/>
        <w:t>Introduction</w:t>
      </w:r>
      <w:bookmarkEnd w:id="1726"/>
      <w:bookmarkEnd w:id="1727"/>
    </w:p>
    <w:p w14:paraId="4091AD07" w14:textId="77777777" w:rsidR="00623B86" w:rsidRPr="007E0ADD" w:rsidRDefault="00623B86" w:rsidP="00623B86">
      <w:r w:rsidRPr="007E0ADD">
        <w:t>The notifications "notifyMOICreation", "notifyMOIDeletion" and "notifyMOIAttributeValueChanges" should not be used in the YANG_Netconf solution set as "notifyMOIChanges" provides the same functionality.</w:t>
      </w:r>
    </w:p>
    <w:p w14:paraId="2FA7AF80" w14:textId="77777777" w:rsidR="00623B86" w:rsidRPr="004A750A" w:rsidRDefault="00623B86" w:rsidP="00623B86">
      <w:pPr>
        <w:keepNext/>
        <w:keepLines/>
        <w:spacing w:before="120"/>
        <w:ind w:left="1701" w:hanging="1701"/>
        <w:outlineLvl w:val="4"/>
        <w:rPr>
          <w:rFonts w:ascii="Arial" w:hAnsi="Arial"/>
          <w:sz w:val="22"/>
        </w:rPr>
      </w:pPr>
      <w:bookmarkStart w:id="1728" w:name="_Toc74329172"/>
      <w:r>
        <w:rPr>
          <w:rFonts w:ascii="Arial" w:hAnsi="Arial"/>
          <w:sz w:val="22"/>
        </w:rPr>
        <w:t>12.1.3.2</w:t>
      </w:r>
      <w:r w:rsidRPr="004A750A">
        <w:rPr>
          <w:rFonts w:ascii="Arial" w:hAnsi="Arial"/>
          <w:sz w:val="22"/>
        </w:rPr>
        <w:t>.2</w:t>
      </w:r>
      <w:r w:rsidRPr="004A750A">
        <w:rPr>
          <w:rFonts w:ascii="Arial" w:hAnsi="Arial"/>
          <w:sz w:val="22"/>
        </w:rPr>
        <w:tab/>
        <w:t>Notification notifyMOICreation</w:t>
      </w:r>
      <w:bookmarkEnd w:id="1728"/>
    </w:p>
    <w:p w14:paraId="4F047FB1" w14:textId="77777777" w:rsidR="00623B86" w:rsidRPr="004A750A" w:rsidRDefault="00623B86" w:rsidP="00623B86">
      <w:pPr>
        <w:rPr>
          <w:lang w:eastAsia="zh-CN"/>
        </w:rPr>
      </w:pPr>
      <w:r>
        <w:rPr>
          <w:lang w:eastAsia="zh-CN"/>
        </w:rPr>
        <w:t>The notification is not mapped to the NETCONF/YANG solution</w:t>
      </w:r>
      <w:r w:rsidRPr="004A750A">
        <w:rPr>
          <w:lang w:eastAsia="zh-CN"/>
        </w:rPr>
        <w:t>.</w:t>
      </w:r>
    </w:p>
    <w:p w14:paraId="7AA379FF" w14:textId="77777777" w:rsidR="00623B86" w:rsidRPr="004A750A" w:rsidRDefault="00623B86" w:rsidP="00623B86">
      <w:pPr>
        <w:keepNext/>
        <w:keepLines/>
        <w:spacing w:before="120"/>
        <w:ind w:left="1701" w:hanging="1701"/>
        <w:outlineLvl w:val="4"/>
        <w:rPr>
          <w:rFonts w:ascii="Arial" w:hAnsi="Arial"/>
          <w:sz w:val="22"/>
        </w:rPr>
      </w:pPr>
      <w:bookmarkStart w:id="1729" w:name="_Toc74329173"/>
      <w:r>
        <w:rPr>
          <w:rFonts w:ascii="Arial" w:hAnsi="Arial"/>
          <w:sz w:val="22"/>
        </w:rPr>
        <w:t>12.1.3.2</w:t>
      </w:r>
      <w:r w:rsidRPr="004A750A">
        <w:rPr>
          <w:rFonts w:ascii="Arial" w:hAnsi="Arial"/>
          <w:sz w:val="22"/>
        </w:rPr>
        <w:t>.3</w:t>
      </w:r>
      <w:r w:rsidRPr="004A750A">
        <w:rPr>
          <w:rFonts w:ascii="Arial" w:hAnsi="Arial"/>
          <w:sz w:val="22"/>
        </w:rPr>
        <w:tab/>
        <w:t>Notification notifyMOIDeletion</w:t>
      </w:r>
      <w:bookmarkEnd w:id="1729"/>
    </w:p>
    <w:p w14:paraId="6C8C1D86" w14:textId="77777777" w:rsidR="00623B86" w:rsidRPr="004A750A" w:rsidRDefault="00623B86" w:rsidP="00623B86">
      <w:pPr>
        <w:rPr>
          <w:lang w:eastAsia="zh-CN"/>
        </w:rPr>
      </w:pPr>
      <w:r w:rsidRPr="004A750A">
        <w:t xml:space="preserve">The notification </w:t>
      </w:r>
      <w:r>
        <w:t>is</w:t>
      </w:r>
      <w:r w:rsidRPr="004A750A">
        <w:t xml:space="preserve"> not mapped to the </w:t>
      </w:r>
      <w:r>
        <w:t>NETCONF</w:t>
      </w:r>
      <w:r w:rsidRPr="004A750A">
        <w:t>/YANG solution.</w:t>
      </w:r>
    </w:p>
    <w:p w14:paraId="5655A17A" w14:textId="77777777" w:rsidR="00623B86" w:rsidRPr="004A750A" w:rsidRDefault="00623B86" w:rsidP="00623B86">
      <w:pPr>
        <w:keepNext/>
        <w:keepLines/>
        <w:spacing w:before="120"/>
        <w:ind w:left="1701" w:hanging="1701"/>
        <w:outlineLvl w:val="4"/>
        <w:rPr>
          <w:rFonts w:ascii="Arial" w:hAnsi="Arial"/>
          <w:sz w:val="22"/>
        </w:rPr>
      </w:pPr>
      <w:bookmarkStart w:id="1730" w:name="_Toc74329174"/>
      <w:r>
        <w:rPr>
          <w:rFonts w:ascii="Arial" w:hAnsi="Arial"/>
          <w:sz w:val="22"/>
        </w:rPr>
        <w:t>12.1.3.2</w:t>
      </w:r>
      <w:r w:rsidRPr="004A750A">
        <w:rPr>
          <w:rFonts w:ascii="Arial" w:hAnsi="Arial"/>
          <w:sz w:val="22"/>
        </w:rPr>
        <w:t>.4</w:t>
      </w:r>
      <w:r w:rsidRPr="004A750A">
        <w:rPr>
          <w:rFonts w:ascii="Arial" w:hAnsi="Arial"/>
          <w:sz w:val="22"/>
        </w:rPr>
        <w:tab/>
        <w:t>Notification notifyMOIAttributeValueChange</w:t>
      </w:r>
      <w:bookmarkEnd w:id="1730"/>
    </w:p>
    <w:p w14:paraId="2E20B2A4" w14:textId="77777777" w:rsidR="00623B86" w:rsidRPr="004A750A" w:rsidRDefault="00623B86" w:rsidP="00623B86">
      <w:pPr>
        <w:rPr>
          <w:lang w:eastAsia="zh-CN"/>
        </w:rPr>
      </w:pPr>
      <w:bookmarkStart w:id="1731" w:name="_Toc74329175"/>
      <w:r w:rsidRPr="004A750A">
        <w:t xml:space="preserve">The notification </w:t>
      </w:r>
      <w:r>
        <w:t>is</w:t>
      </w:r>
      <w:r w:rsidRPr="004A750A">
        <w:t xml:space="preserve"> not mapped to the </w:t>
      </w:r>
      <w:r>
        <w:t>NETCONF</w:t>
      </w:r>
      <w:r w:rsidRPr="004A750A">
        <w:t>/YANG solution.</w:t>
      </w:r>
    </w:p>
    <w:p w14:paraId="377217F1" w14:textId="77777777" w:rsidR="00623B86" w:rsidRPr="00EF5A96" w:rsidRDefault="00623B86" w:rsidP="00623B86">
      <w:pPr>
        <w:pStyle w:val="Heading5"/>
      </w:pPr>
      <w:bookmarkStart w:id="1732" w:name="_Toc138323480"/>
      <w:bookmarkStart w:id="1733" w:name="_Toc155085923"/>
      <w:r>
        <w:t>12.1.3.2</w:t>
      </w:r>
      <w:r w:rsidRPr="00EF5A96">
        <w:t>.</w:t>
      </w:r>
      <w:r>
        <w:t>5</w:t>
      </w:r>
      <w:r w:rsidRPr="00EF5A96">
        <w:tab/>
        <w:t>Notification notifyMOIChange</w:t>
      </w:r>
      <w:r>
        <w:t>s</w:t>
      </w:r>
      <w:bookmarkEnd w:id="1731"/>
      <w:bookmarkEnd w:id="1732"/>
      <w:bookmarkEnd w:id="1733"/>
    </w:p>
    <w:p w14:paraId="2F0D54A4" w14:textId="77777777" w:rsidR="00623B86" w:rsidRDefault="00623B86" w:rsidP="00623B86">
      <w:r w:rsidRPr="007E0ADD">
        <w:t xml:space="preserve">The NETCONF/YANG solution set uses the same mapping as the </w:t>
      </w:r>
      <w:r>
        <w:t>RESTful HTTP-based solution set as described in clause 12.</w:t>
      </w:r>
      <w:r w:rsidRPr="004A792B">
        <w:t>1.1</w:t>
      </w:r>
      <w:r w:rsidRPr="00215D3C">
        <w:rPr>
          <w:rFonts w:hint="eastAsia"/>
        </w:rPr>
        <w:t>.</w:t>
      </w:r>
      <w:r>
        <w:t>2.5 with the changes and additions described below.</w:t>
      </w:r>
    </w:p>
    <w:p w14:paraId="2D74D41F" w14:textId="77777777" w:rsidR="00623B86" w:rsidRDefault="00623B86" w:rsidP="00623B86">
      <w:pPr>
        <w:pStyle w:val="B10"/>
        <w:rPr>
          <w:noProof/>
          <w:lang w:val="en-US" w:eastAsia="zh-CN"/>
        </w:rPr>
      </w:pPr>
      <w:r>
        <w:t xml:space="preserve">- </w:t>
      </w:r>
      <w:r w:rsidRPr="00800848">
        <w:rPr>
          <w:noProof/>
          <w:lang w:val="en-US" w:eastAsia="zh-CN"/>
        </w:rPr>
        <w:t>Any changes reported are based on the YANG NRM definitions, even though the RESTful notification mapping is reused.</w:t>
      </w:r>
    </w:p>
    <w:p w14:paraId="75FA7A1B" w14:textId="748AACEA" w:rsidR="00623B86" w:rsidRDefault="00623B86" w:rsidP="00623B86">
      <w:pPr>
        <w:pStyle w:val="B10"/>
      </w:pPr>
      <w:r>
        <w:rPr>
          <w:noProof/>
          <w:lang w:val="en-US" w:eastAsia="zh-CN"/>
        </w:rPr>
        <w:t xml:space="preserve">- </w:t>
      </w:r>
      <w:r w:rsidRPr="007E1E22">
        <w:rPr>
          <w:rFonts w:eastAsia="Calibri"/>
        </w:rPr>
        <w:t xml:space="preserve">The media type as specified by the "Content-Type" header in the HTTP POST request </w:t>
      </w:r>
      <w:r>
        <w:rPr>
          <w:rFonts w:eastAsia="Calibri"/>
        </w:rPr>
        <w:t>shall be</w:t>
      </w:r>
      <w:r w:rsidRPr="007E1E22">
        <w:rPr>
          <w:rFonts w:eastAsia="Calibri"/>
        </w:rPr>
        <w:t xml:space="preserve"> "application/yang-data+json</w:t>
      </w:r>
      <w:r>
        <w:t>".</w:t>
      </w:r>
      <w:r w:rsidR="00DB2B6B" w:rsidRPr="00DB2B6B">
        <w:t xml:space="preserve"> </w:t>
      </w:r>
      <w:r w:rsidR="00DB2B6B">
        <w:t xml:space="preserve">If the </w:t>
      </w:r>
      <w:r w:rsidR="00DB2B6B" w:rsidRPr="00EF5A96">
        <w:t>ONAP VES API</w:t>
      </w:r>
      <w:r w:rsidR="00DB2B6B">
        <w:t xml:space="preserve"> integration is used the </w:t>
      </w:r>
      <w:r w:rsidR="00DB2B6B" w:rsidRPr="007E1E22">
        <w:rPr>
          <w:rFonts w:eastAsia="Calibri"/>
        </w:rPr>
        <w:t>"Content-Type"</w:t>
      </w:r>
      <w:r w:rsidR="00DB2B6B">
        <w:rPr>
          <w:rFonts w:eastAsia="Calibri"/>
        </w:rPr>
        <w:t xml:space="preserve"> shall be set to </w:t>
      </w:r>
      <w:r w:rsidR="00DB2B6B">
        <w:rPr>
          <w:i/>
          <w:iCs/>
        </w:rPr>
        <w:t>application/json as dictated by the VES specification[45].</w:t>
      </w:r>
    </w:p>
    <w:p w14:paraId="252B5DA3" w14:textId="77777777" w:rsidR="00623B86" w:rsidRDefault="00623B86" w:rsidP="00623B86">
      <w:pPr>
        <w:pStyle w:val="B10"/>
      </w:pPr>
      <w:r>
        <w:t>- The value of "href" shall be set to the FQDN or IP address identifying the NETCONF server.</w:t>
      </w:r>
    </w:p>
    <w:p w14:paraId="0BB40B90" w14:textId="77777777" w:rsidR="00623B86" w:rsidRDefault="00623B86" w:rsidP="00623B86">
      <w:pPr>
        <w:pStyle w:val="B10"/>
        <w:rPr>
          <w:noProof/>
          <w:lang w:val="en-US" w:eastAsia="zh-CN"/>
        </w:rPr>
      </w:pPr>
      <w:r>
        <w:t xml:space="preserve">- </w:t>
      </w:r>
      <w:r w:rsidRPr="00800848">
        <w:rPr>
          <w:noProof/>
          <w:lang w:val="en-US" w:eastAsia="zh-CN"/>
        </w:rPr>
        <w:t xml:space="preserve">The </w:t>
      </w:r>
      <w:r>
        <w:rPr>
          <w:noProof/>
          <w:lang w:val="en-US" w:eastAsia="zh-CN"/>
        </w:rPr>
        <w:t>value of "</w:t>
      </w:r>
      <w:r w:rsidRPr="00800848">
        <w:rPr>
          <w:noProof/>
          <w:lang w:val="en-US" w:eastAsia="zh-CN"/>
        </w:rPr>
        <w:t>path</w:t>
      </w:r>
      <w:r>
        <w:rPr>
          <w:noProof/>
          <w:lang w:val="en-US" w:eastAsia="zh-CN"/>
        </w:rPr>
        <w:t>"</w:t>
      </w:r>
      <w:r w:rsidRPr="00800848">
        <w:rPr>
          <w:noProof/>
          <w:lang w:val="en-US" w:eastAsia="zh-CN"/>
        </w:rPr>
        <w:t xml:space="preserve"> shall be </w:t>
      </w:r>
      <w:r>
        <w:rPr>
          <w:noProof/>
          <w:lang w:val="en-US" w:eastAsia="zh-CN"/>
        </w:rPr>
        <w:t xml:space="preserve">a </w:t>
      </w:r>
      <w:r w:rsidRPr="00800848">
        <w:rPr>
          <w:noProof/>
          <w:lang w:val="en-US" w:eastAsia="zh-CN"/>
        </w:rPr>
        <w:t xml:space="preserve">RESTCONF </w:t>
      </w:r>
      <w:r>
        <w:rPr>
          <w:noProof/>
          <w:lang w:val="en-US" w:eastAsia="zh-CN"/>
        </w:rPr>
        <w:t>data r</w:t>
      </w:r>
      <w:r w:rsidRPr="00800848">
        <w:rPr>
          <w:noProof/>
          <w:lang w:val="en-US" w:eastAsia="zh-CN"/>
        </w:rPr>
        <w:t xml:space="preserve">esource </w:t>
      </w:r>
      <w:r>
        <w:rPr>
          <w:noProof/>
          <w:lang w:val="en-US" w:eastAsia="zh-CN"/>
        </w:rPr>
        <w:t>i</w:t>
      </w:r>
      <w:r w:rsidRPr="00800848">
        <w:rPr>
          <w:noProof/>
          <w:lang w:val="en-US" w:eastAsia="zh-CN"/>
        </w:rPr>
        <w:t xml:space="preserve">dentifier (RFC 8040 </w:t>
      </w:r>
      <w:r>
        <w:rPr>
          <w:noProof/>
          <w:lang w:val="en-US" w:eastAsia="zh-CN"/>
        </w:rPr>
        <w:t>[49], clause</w:t>
      </w:r>
      <w:r w:rsidRPr="00800848">
        <w:rPr>
          <w:noProof/>
          <w:lang w:val="en-US" w:eastAsia="zh-CN"/>
        </w:rPr>
        <w:t xml:space="preserve"> 3.5.3)</w:t>
      </w:r>
      <w:r>
        <w:rPr>
          <w:noProof/>
          <w:lang w:val="en-US" w:eastAsia="zh-CN"/>
        </w:rPr>
        <w:t>.</w:t>
      </w:r>
    </w:p>
    <w:p w14:paraId="152C4285" w14:textId="77777777" w:rsidR="00623B86" w:rsidRPr="007E0ADD" w:rsidRDefault="00623B86" w:rsidP="00623B86">
      <w:pPr>
        <w:pStyle w:val="B2"/>
      </w:pPr>
      <w:r>
        <w:rPr>
          <w:noProof/>
          <w:lang w:val="en-US" w:eastAsia="zh-CN"/>
        </w:rPr>
        <w:t xml:space="preserve">- </w:t>
      </w:r>
      <w:r w:rsidRPr="007E0ADD">
        <w:t>The "path" includes the YANG module name.</w:t>
      </w:r>
    </w:p>
    <w:p w14:paraId="5E00AC6D" w14:textId="77777777" w:rsidR="00623B86" w:rsidRDefault="00623B86" w:rsidP="00623B86">
      <w:pPr>
        <w:pStyle w:val="B2"/>
      </w:pPr>
      <w:r w:rsidRPr="007E0ADD">
        <w:t xml:space="preserve">- </w:t>
      </w:r>
      <w:r>
        <w:t>T</w:t>
      </w:r>
      <w:r w:rsidRPr="00517783">
        <w:t>he "#" character before "/attributes" in "path" is not present.</w:t>
      </w:r>
      <w:r>
        <w:t xml:space="preserve"> NETCONF/YANG does not differentiate between the stage 2 concepts of object and attribute, hence there is no need for a delimiter.</w:t>
      </w:r>
    </w:p>
    <w:p w14:paraId="5AE3AFB5" w14:textId="77777777" w:rsidR="00623B86" w:rsidRDefault="00623B86" w:rsidP="00623B86">
      <w:pPr>
        <w:pStyle w:val="B10"/>
        <w:rPr>
          <w:rFonts w:eastAsia="Calibri"/>
        </w:rPr>
      </w:pPr>
      <w:r>
        <w:t xml:space="preserve">- The value of </w:t>
      </w:r>
      <w:r w:rsidRPr="002D054D">
        <w:rPr>
          <w:rFonts w:eastAsia="Calibri"/>
        </w:rPr>
        <w:t xml:space="preserve">"value" shall </w:t>
      </w:r>
      <w:r>
        <w:t>follow the JSON encoding of YANG (</w:t>
      </w:r>
      <w:r w:rsidRPr="002D054D">
        <w:rPr>
          <w:rFonts w:eastAsia="Calibri"/>
        </w:rPr>
        <w:t>RFC 795</w:t>
      </w:r>
      <w:r>
        <w:rPr>
          <w:rFonts w:eastAsia="Calibri"/>
        </w:rPr>
        <w:t>1 [50]).</w:t>
      </w:r>
    </w:p>
    <w:p w14:paraId="6BD891FC" w14:textId="77777777" w:rsidR="00623B86" w:rsidRDefault="00623B86" w:rsidP="00623B86">
      <w:pPr>
        <w:pStyle w:val="B10"/>
      </w:pPr>
      <w:r>
        <w:rPr>
          <w:rFonts w:eastAsia="Calibri"/>
        </w:rPr>
        <w:t xml:space="preserve">- </w:t>
      </w:r>
      <w:r>
        <w:t>A</w:t>
      </w:r>
      <w:r w:rsidRPr="00B93744">
        <w:t xml:space="preserve">ttribute elements are </w:t>
      </w:r>
      <w:r>
        <w:t>identified by their value (in case of a YANG "leaf-list") or by the values of keys (in case of a YANG "list"). In JSON Patch, attribute elements are identified based on their index, i.e. based on the position in the array.</w:t>
      </w:r>
    </w:p>
    <w:p w14:paraId="6E656B94" w14:textId="77777777" w:rsidR="00623B86" w:rsidRPr="007933DD" w:rsidRDefault="00623B86" w:rsidP="00623B86">
      <w:pPr>
        <w:pStyle w:val="B2"/>
        <w:rPr>
          <w:noProof/>
          <w:lang w:val="en-US" w:eastAsia="zh-CN"/>
        </w:rPr>
      </w:pPr>
      <w:r>
        <w:t xml:space="preserve">- </w:t>
      </w:r>
      <w:r>
        <w:rPr>
          <w:noProof/>
          <w:lang w:val="en-US" w:eastAsia="zh-CN"/>
        </w:rPr>
        <w:t xml:space="preserve">In case no key is defined for a YANG "list" it is not possible to report the creation, deletion or replacement of individual list entries. </w:t>
      </w:r>
      <w:r w:rsidRPr="00800848">
        <w:rPr>
          <w:noProof/>
          <w:lang w:val="en-US" w:eastAsia="zh-CN"/>
        </w:rPr>
        <w:t xml:space="preserve">In </w:t>
      </w:r>
      <w:r>
        <w:rPr>
          <w:noProof/>
          <w:lang w:val="en-US" w:eastAsia="zh-CN"/>
        </w:rPr>
        <w:t>this case, whenever the list is modified, the replacement of the complete attribute or attribute field (the complete list with all list enties) shall be reported.</w:t>
      </w:r>
    </w:p>
    <w:p w14:paraId="43DCF07F" w14:textId="77777777" w:rsidR="00623B86" w:rsidRDefault="00623B86" w:rsidP="00623B86">
      <w:pPr>
        <w:pStyle w:val="B2"/>
        <w:rPr>
          <w:noProof/>
          <w:lang w:val="en-US" w:eastAsia="zh-CN"/>
        </w:rPr>
      </w:pPr>
      <w:r w:rsidRPr="007933DD">
        <w:rPr>
          <w:noProof/>
          <w:lang w:val="en-US" w:eastAsia="zh-CN"/>
        </w:rPr>
        <w:lastRenderedPageBreak/>
        <w:t>- Similarly if an attribute(field)  is mapped to a YANG leaf-list with non-unique values it is not possible to report the creation, deletion or replacement of an individual value. In this case, whenever the leaf-list is modified, the replacement of the complete attribute or attribute field (the complete leaf-list; all values) shall be reported.</w:t>
      </w:r>
    </w:p>
    <w:p w14:paraId="0E0308FD" w14:textId="77777777" w:rsidR="00623B86" w:rsidRDefault="00623B86" w:rsidP="00623B86">
      <w:pPr>
        <w:pStyle w:val="B10"/>
        <w:rPr>
          <w:noProof/>
          <w:lang w:val="en-US" w:eastAsia="zh-CN"/>
        </w:rPr>
      </w:pPr>
      <w:r>
        <w:rPr>
          <w:noProof/>
          <w:lang w:val="en-US" w:eastAsia="zh-CN"/>
        </w:rPr>
        <w:t>- YANG default values shall be handled as follows:</w:t>
      </w:r>
    </w:p>
    <w:p w14:paraId="257C8503" w14:textId="77777777" w:rsidR="00623B86" w:rsidRDefault="00623B86" w:rsidP="00623B86">
      <w:pPr>
        <w:pStyle w:val="B2"/>
        <w:rPr>
          <w:noProof/>
          <w:lang w:val="en-US" w:eastAsia="zh-CN"/>
        </w:rPr>
      </w:pPr>
      <w:r>
        <w:rPr>
          <w:noProof/>
          <w:lang w:val="en-US" w:eastAsia="zh-CN"/>
        </w:rPr>
        <w:t>- Attributes with default values, for which no value is specified in the object creation request, shall be included in the object creation report with their default values.</w:t>
      </w:r>
    </w:p>
    <w:p w14:paraId="35079949" w14:textId="77777777" w:rsidR="00623B86" w:rsidRPr="00800848" w:rsidRDefault="00623B86" w:rsidP="00623B86">
      <w:pPr>
        <w:pStyle w:val="B2"/>
        <w:rPr>
          <w:noProof/>
          <w:lang w:val="en-US" w:eastAsia="zh-CN"/>
        </w:rPr>
      </w:pPr>
      <w:r>
        <w:rPr>
          <w:noProof/>
          <w:lang w:val="en-US" w:eastAsia="zh-CN"/>
        </w:rPr>
        <w:t>- Attributes with default values, that are deleted and consequently set to their default value, shall be included in attribute replacement reports.</w:t>
      </w:r>
    </w:p>
    <w:p w14:paraId="7F904D26" w14:textId="77777777" w:rsidR="00623B86" w:rsidRPr="00800848" w:rsidRDefault="00623B86" w:rsidP="00623B86">
      <w:pPr>
        <w:rPr>
          <w:noProof/>
          <w:lang w:val="en-US" w:eastAsia="zh-CN"/>
        </w:rPr>
      </w:pPr>
      <w:r w:rsidRPr="00674D0D">
        <w:rPr>
          <w:noProof/>
          <w:lang w:val="en-US" w:eastAsia="zh-CN"/>
        </w:rPr>
        <w:t>Note all following use-cases use JSON expressed in YAML notation.</w:t>
      </w:r>
    </w:p>
    <w:p w14:paraId="5DEC9D85" w14:textId="77777777" w:rsidR="00623B86" w:rsidRDefault="00623B86" w:rsidP="00623B86">
      <w:pPr>
        <w:rPr>
          <w:noProof/>
          <w:lang w:val="en-US" w:eastAsia="zh-CN"/>
        </w:rPr>
      </w:pPr>
      <w:r>
        <w:rPr>
          <w:noProof/>
          <w:lang w:val="en-US" w:eastAsia="zh-CN"/>
        </w:rPr>
        <w:t>Case 1: Creation of an MOI is reported with:</w:t>
      </w:r>
    </w:p>
    <w:p w14:paraId="5963D4C0"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65E5B6FE" w14:textId="77777777" w:rsidR="00623B86" w:rsidRPr="00371497" w:rsidRDefault="00623B86" w:rsidP="00623B86">
      <w:pPr>
        <w:pStyle w:val="B10"/>
      </w:pPr>
      <w:r>
        <w:rPr>
          <w:noProof/>
          <w:lang w:val="en-US" w:eastAsia="zh-CN"/>
        </w:rPr>
        <w:t>-</w:t>
      </w:r>
      <w:r>
        <w:rPr>
          <w:noProof/>
          <w:lang w:val="en-US" w:eastAsia="zh-CN"/>
        </w:rPr>
        <w:tab/>
      </w:r>
      <w:r w:rsidRPr="00371497">
        <w:rPr>
          <w:noProof/>
          <w:lang w:val="en-US" w:eastAsia="zh-CN"/>
        </w:rPr>
        <w:t xml:space="preserve">path: </w:t>
      </w:r>
      <w:r w:rsidRPr="00371497">
        <w:t xml:space="preserve">YANG </w:t>
      </w:r>
      <w:r>
        <w:t>resource identifier</w:t>
      </w:r>
      <w:r w:rsidRPr="00371497">
        <w:t xml:space="preserve"> pointing to the list entry representing the MOI</w:t>
      </w:r>
    </w:p>
    <w:p w14:paraId="38AA2808" w14:textId="77777777" w:rsidR="00623B86" w:rsidRPr="00371497" w:rsidRDefault="00623B86" w:rsidP="00623B86">
      <w:pPr>
        <w:pStyle w:val="B10"/>
        <w:rPr>
          <w:noProof/>
          <w:lang w:val="en-US" w:eastAsia="zh-CN"/>
        </w:rPr>
      </w:pPr>
      <w:r>
        <w:rPr>
          <w:rFonts w:cs="Arial"/>
        </w:rPr>
        <w:t>-</w:t>
      </w:r>
      <w:r>
        <w:rPr>
          <w:rFonts w:cs="Arial"/>
        </w:rPr>
        <w:tab/>
      </w:r>
      <w:r w:rsidRPr="00371497">
        <w:rPr>
          <w:rFonts w:cs="Arial"/>
        </w:rPr>
        <w:t xml:space="preserve">value: </w:t>
      </w:r>
      <w:r w:rsidRPr="00371497">
        <w:rPr>
          <w:noProof/>
          <w:lang w:val="en-US" w:eastAsia="zh-CN"/>
        </w:rPr>
        <w:t>a complete MOI representation</w:t>
      </w:r>
      <w:r>
        <w:rPr>
          <w:noProof/>
          <w:lang w:val="en-US" w:eastAsia="zh-CN"/>
        </w:rPr>
        <w:t>, represented by the "id" node and the "attributes" container  but exluding the list entry itself</w:t>
      </w:r>
      <w:r w:rsidRPr="00371497">
        <w:rPr>
          <w:noProof/>
          <w:lang w:val="en-US" w:eastAsia="zh-CN"/>
        </w:rPr>
        <w:t xml:space="preserve"> encoded according to RFC7951</w:t>
      </w:r>
      <w:r>
        <w:rPr>
          <w:noProof/>
          <w:lang w:val="en-US" w:eastAsia="zh-CN"/>
        </w:rPr>
        <w:t xml:space="preserve"> [50]</w:t>
      </w:r>
      <w:r w:rsidRPr="00371497">
        <w:rPr>
          <w:noProof/>
          <w:lang w:val="en-US" w:eastAsia="zh-CN"/>
        </w:rPr>
        <w:t>.</w:t>
      </w:r>
    </w:p>
    <w:p w14:paraId="72CE9B1D" w14:textId="77777777" w:rsidR="00623B86" w:rsidRDefault="00623B86" w:rsidP="00623B86">
      <w:pPr>
        <w:rPr>
          <w:noProof/>
          <w:lang w:val="en-US" w:eastAsia="zh-CN"/>
        </w:rPr>
      </w:pPr>
      <w:bookmarkStart w:id="1734" w:name="_Hlk90495798"/>
      <w:r w:rsidRPr="00EB0CFD">
        <w:rPr>
          <w:noProof/>
          <w:lang w:val="en-US" w:eastAsia="zh-CN"/>
        </w:rPr>
        <w:t>For example, the following instance of a "moiChanges" array item reports an object creation</w:t>
      </w:r>
      <w:r>
        <w:rPr>
          <w:noProof/>
          <w:lang w:val="en-US" w:eastAsia="zh-CN"/>
        </w:rPr>
        <w:t>:</w:t>
      </w:r>
    </w:p>
    <w:p w14:paraId="7B218A10" w14:textId="77777777" w:rsidR="00623B86" w:rsidRPr="000114C7" w:rsidRDefault="00623B86" w:rsidP="00623B86">
      <w:pPr>
        <w:pStyle w:val="PL"/>
        <w:rPr>
          <w:noProof/>
          <w:lang w:val="nl-BE"/>
        </w:rPr>
      </w:pPr>
      <w:r w:rsidRPr="000114C7">
        <w:rPr>
          <w:noProof/>
          <w:lang w:val="nl-BE"/>
        </w:rPr>
        <w:t>href: node1</w:t>
      </w:r>
      <w:r w:rsidRPr="000114C7">
        <w:rPr>
          <w:lang w:val="nl-BE"/>
        </w:rPr>
        <w:t>.</w:t>
      </w:r>
      <w:r w:rsidRPr="000114C7">
        <w:rPr>
          <w:noProof/>
          <w:lang w:val="nl-BE"/>
        </w:rPr>
        <w:t>lichtenberg.de</w:t>
      </w:r>
    </w:p>
    <w:p w14:paraId="50BA829F" w14:textId="77777777" w:rsidR="00623B86" w:rsidRPr="000114C7" w:rsidRDefault="00623B86" w:rsidP="00623B86">
      <w:pPr>
        <w:pStyle w:val="PL"/>
        <w:rPr>
          <w:noProof/>
          <w:lang w:val="nl-BE"/>
        </w:rPr>
      </w:pPr>
      <w:r w:rsidRPr="000114C7">
        <w:rPr>
          <w:noProof/>
          <w:lang w:val="nl-BE"/>
        </w:rPr>
        <w:t>…</w:t>
      </w:r>
    </w:p>
    <w:p w14:paraId="1E31DC84" w14:textId="77777777" w:rsidR="00623B86" w:rsidRPr="000114C7" w:rsidRDefault="00623B86" w:rsidP="00623B86">
      <w:pPr>
        <w:pStyle w:val="PL"/>
        <w:rPr>
          <w:lang w:val="nl-BE"/>
        </w:rPr>
      </w:pPr>
      <w:r w:rsidRPr="000114C7">
        <w:rPr>
          <w:lang w:val="nl-BE"/>
        </w:rPr>
        <w:t>notificationId: 123456001</w:t>
      </w:r>
    </w:p>
    <w:p w14:paraId="79E563C1" w14:textId="0718954E" w:rsidR="00623B86" w:rsidRDefault="00623B86" w:rsidP="00623B86">
      <w:pPr>
        <w:pStyle w:val="PL"/>
      </w:pPr>
      <w:r>
        <w:t>path: "/</w:t>
      </w:r>
      <w:r w:rsidR="006552DC" w:rsidRPr="006552DC">
        <w:t>_</w:t>
      </w:r>
      <w:r>
        <w:t>3gpp-common-managed-element:ManagedElement=node3/PerfMetricJob=job1"</w:t>
      </w:r>
    </w:p>
    <w:p w14:paraId="7030DEF8" w14:textId="77777777" w:rsidR="00623B86" w:rsidRDefault="00623B86" w:rsidP="00623B86">
      <w:pPr>
        <w:pStyle w:val="PL"/>
      </w:pPr>
      <w:r>
        <w:t>operation: add</w:t>
      </w:r>
    </w:p>
    <w:p w14:paraId="1DE6B3AD" w14:textId="77777777" w:rsidR="00623B86" w:rsidRDefault="00623B86" w:rsidP="00623B86">
      <w:pPr>
        <w:pStyle w:val="PL"/>
      </w:pPr>
      <w:r>
        <w:t>value:</w:t>
      </w:r>
    </w:p>
    <w:p w14:paraId="3687B6C2" w14:textId="77777777" w:rsidR="00623B86" w:rsidRDefault="00623B86" w:rsidP="00623B86">
      <w:pPr>
        <w:pStyle w:val="PL"/>
      </w:pPr>
      <w:r>
        <w:t xml:space="preserve">  id: job1</w:t>
      </w:r>
    </w:p>
    <w:p w14:paraId="0F7B1230" w14:textId="55249465" w:rsidR="00623B86" w:rsidRDefault="00623B86" w:rsidP="00623B86">
      <w:pPr>
        <w:pStyle w:val="PL"/>
      </w:pPr>
      <w:r>
        <w:t xml:space="preserve">  attributes:</w:t>
      </w:r>
    </w:p>
    <w:p w14:paraId="7F756984" w14:textId="77777777" w:rsidR="00623B86" w:rsidRDefault="00623B86" w:rsidP="00623B86">
      <w:pPr>
        <w:pStyle w:val="PL"/>
      </w:pPr>
      <w:r>
        <w:t xml:space="preserve">    jobId: 9865</w:t>
      </w:r>
    </w:p>
    <w:p w14:paraId="565DE1FD" w14:textId="77777777" w:rsidR="00623B86" w:rsidRDefault="00623B86" w:rsidP="00623B86">
      <w:pPr>
        <w:pStyle w:val="PL"/>
      </w:pPr>
      <w:r>
        <w:t xml:space="preserve">    fileReportingPeriod: 30</w:t>
      </w:r>
    </w:p>
    <w:p w14:paraId="6AB39C9F" w14:textId="77777777" w:rsidR="00623B86" w:rsidRPr="00AC63D5" w:rsidRDefault="00623B86" w:rsidP="00623B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bookmarkStart w:id="1735" w:name="MCCQCTEMPBM_00000138"/>
      <w:bookmarkEnd w:id="1734"/>
    </w:p>
    <w:p w14:paraId="078C6751" w14:textId="77777777" w:rsidR="00623B86" w:rsidRDefault="00623B86" w:rsidP="00623B86">
      <w:pPr>
        <w:rPr>
          <w:noProof/>
          <w:lang w:val="en-US" w:eastAsia="zh-CN"/>
        </w:rPr>
      </w:pPr>
      <w:bookmarkStart w:id="1736" w:name="_Hlk90482509"/>
      <w:bookmarkEnd w:id="1735"/>
    </w:p>
    <w:p w14:paraId="306442F4" w14:textId="77777777" w:rsidR="00623B86" w:rsidRDefault="00623B86" w:rsidP="00623B86">
      <w:pPr>
        <w:rPr>
          <w:noProof/>
          <w:lang w:val="en-US" w:eastAsia="zh-CN"/>
        </w:rPr>
      </w:pPr>
      <w:r>
        <w:rPr>
          <w:noProof/>
          <w:lang w:val="en-US" w:eastAsia="zh-CN"/>
        </w:rPr>
        <w:t>Case 2: Deletion of an MOI is reported with:</w:t>
      </w:r>
    </w:p>
    <w:bookmarkEnd w:id="1736"/>
    <w:p w14:paraId="11694AC8"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F66A0B8"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list entry representing the MOI</w:t>
      </w:r>
    </w:p>
    <w:p w14:paraId="6F305FF3"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2DDDD474" w14:textId="77777777" w:rsidR="00623B86" w:rsidRDefault="00623B86" w:rsidP="00623B86">
      <w:pPr>
        <w:rPr>
          <w:noProof/>
          <w:lang w:val="en-US" w:eastAsia="zh-CN"/>
        </w:rPr>
      </w:pPr>
      <w:bookmarkStart w:id="1737" w:name="_Hlk90495922"/>
      <w:r w:rsidRPr="00EB0CFD">
        <w:rPr>
          <w:noProof/>
          <w:lang w:val="en-US" w:eastAsia="zh-CN"/>
        </w:rPr>
        <w:t xml:space="preserve">For example, the following instance of a "moiChanges" array item reports an object </w:t>
      </w:r>
      <w:r>
        <w:rPr>
          <w:noProof/>
          <w:lang w:val="en-US" w:eastAsia="zh-CN"/>
        </w:rPr>
        <w:t>deletion:</w:t>
      </w:r>
    </w:p>
    <w:p w14:paraId="322C44A0" w14:textId="77777777" w:rsidR="00623B86" w:rsidRDefault="00623B86" w:rsidP="00623B86">
      <w:pPr>
        <w:pStyle w:val="PL"/>
        <w:rPr>
          <w:noProof/>
        </w:rPr>
      </w:pPr>
      <w:r w:rsidRPr="00B80566">
        <w:rPr>
          <w:noProof/>
        </w:rPr>
        <w:t xml:space="preserve">href: </w:t>
      </w:r>
      <w:r w:rsidRPr="00BE0581">
        <w:rPr>
          <w:noProof/>
        </w:rPr>
        <w:t>node1.</w:t>
      </w:r>
      <w:r w:rsidRPr="00B777C5">
        <w:rPr>
          <w:noProof/>
        </w:rPr>
        <w:t>c</w:t>
      </w:r>
      <w:r w:rsidRPr="00B80566">
        <w:rPr>
          <w:noProof/>
        </w:rPr>
        <w:t>harlottenburg</w:t>
      </w:r>
      <w:r>
        <w:rPr>
          <w:noProof/>
        </w:rPr>
        <w:t>.de</w:t>
      </w:r>
    </w:p>
    <w:p w14:paraId="675189D6" w14:textId="77777777" w:rsidR="00623B86" w:rsidRPr="00B80566" w:rsidRDefault="00623B86" w:rsidP="00623B86">
      <w:pPr>
        <w:pStyle w:val="PL"/>
        <w:rPr>
          <w:noProof/>
        </w:rPr>
      </w:pPr>
      <w:r>
        <w:rPr>
          <w:noProof/>
        </w:rPr>
        <w:t>…</w:t>
      </w:r>
    </w:p>
    <w:p w14:paraId="3E21BD2B" w14:textId="77777777" w:rsidR="00623B86" w:rsidRDefault="00623B86" w:rsidP="00623B86">
      <w:pPr>
        <w:pStyle w:val="PL"/>
      </w:pPr>
      <w:r>
        <w:t>notificationId: 123456002</w:t>
      </w:r>
    </w:p>
    <w:p w14:paraId="2F630013" w14:textId="39464922" w:rsidR="00623B86" w:rsidRDefault="00623B86" w:rsidP="00623B86">
      <w:pPr>
        <w:pStyle w:val="PL"/>
      </w:pPr>
      <w:r>
        <w:t>path: "/</w:t>
      </w:r>
      <w:r w:rsidR="00FE1E42" w:rsidRPr="00FE1E42">
        <w:t>_</w:t>
      </w:r>
      <w:r>
        <w:t>3gpp-common-managed-element:ManagedElement=node3/PerfMetricJob=job1"</w:t>
      </w:r>
    </w:p>
    <w:p w14:paraId="0406B07F" w14:textId="77777777" w:rsidR="00623B86" w:rsidRDefault="00623B86" w:rsidP="00623B86">
      <w:pPr>
        <w:pStyle w:val="PL"/>
      </w:pPr>
      <w:r>
        <w:t>operation: remove</w:t>
      </w:r>
    </w:p>
    <w:p w14:paraId="0FADB894" w14:textId="77777777" w:rsidR="00623B86" w:rsidRDefault="00623B86" w:rsidP="00623B86">
      <w:pPr>
        <w:rPr>
          <w:noProof/>
          <w:lang w:val="en-US" w:eastAsia="zh-CN"/>
        </w:rPr>
      </w:pPr>
    </w:p>
    <w:p w14:paraId="168EC156" w14:textId="77777777" w:rsidR="00623B86" w:rsidRDefault="00623B86" w:rsidP="00623B86">
      <w:pPr>
        <w:rPr>
          <w:noProof/>
          <w:lang w:val="en-US" w:eastAsia="zh-CN"/>
        </w:rPr>
      </w:pPr>
      <w:r>
        <w:rPr>
          <w:noProof/>
          <w:lang w:val="en-US" w:eastAsia="zh-CN"/>
        </w:rPr>
        <w:t xml:space="preserve">Case 3: Creating a (complete) attribute </w:t>
      </w:r>
      <w:r w:rsidRPr="004B3AC6">
        <w:rPr>
          <w:noProof/>
          <w:lang w:val="en-US" w:eastAsia="zh-CN"/>
        </w:rPr>
        <w:t xml:space="preserve">is reported </w:t>
      </w:r>
      <w:r>
        <w:rPr>
          <w:noProof/>
          <w:lang w:val="en-US" w:eastAsia="zh-CN"/>
        </w:rPr>
        <w:t>as follows. (Setting the value(s) of an attribute that had no value before the change):</w:t>
      </w:r>
    </w:p>
    <w:p w14:paraId="7D9BC33A"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5B9D70B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If the attribute is represented by a list or leaf-list, then for this last data node the equal sign, the key value(s) or leaf-list value is omitted, only the list/leaf-list name shall be present.</w:t>
      </w:r>
    </w:p>
    <w:p w14:paraId="41FB1FC9"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content of the leaf/leaf-list entry(s)/container/</w:t>
      </w:r>
      <w:r w:rsidRPr="004B3AC6">
        <w:rPr>
          <w:rFonts w:cs="Arial"/>
        </w:rPr>
        <w:t>list entry</w:t>
      </w:r>
      <w:r>
        <w:rPr>
          <w:rFonts w:cs="Arial"/>
        </w:rPr>
        <w:t>(s)</w:t>
      </w:r>
      <w:r w:rsidRPr="004B3AC6">
        <w:rPr>
          <w:rFonts w:cs="Arial"/>
        </w:rPr>
        <w:t xml:space="preserve"> </w:t>
      </w:r>
      <w:r>
        <w:rPr>
          <w:noProof/>
          <w:lang w:val="en-US" w:eastAsia="zh-CN"/>
        </w:rPr>
        <w:t>representing</w:t>
      </w:r>
      <w:r w:rsidRPr="00AC567E">
        <w:rPr>
          <w:noProof/>
          <w:lang w:val="en-US" w:eastAsia="zh-CN"/>
        </w:rPr>
        <w:t xml:space="preserve"> the created attribute</w:t>
      </w:r>
      <w:r>
        <w:rPr>
          <w:noProof/>
          <w:lang w:val="en-US" w:eastAsia="zh-CN"/>
        </w:rPr>
        <w:t xml:space="preserve"> </w:t>
      </w:r>
      <w:r w:rsidRPr="00371497">
        <w:rPr>
          <w:noProof/>
          <w:lang w:val="en-US" w:eastAsia="zh-CN"/>
        </w:rPr>
        <w:t>encoded according to RFC7951</w:t>
      </w:r>
      <w:r>
        <w:rPr>
          <w:noProof/>
          <w:lang w:val="en-US" w:eastAsia="zh-CN"/>
        </w:rPr>
        <w:t xml:space="preserve"> [50]. In case of attribute represented by a container/list the child data nodes are encoded only,the container/list itself is not.</w:t>
      </w:r>
    </w:p>
    <w:p w14:paraId="59FF3809" w14:textId="77777777" w:rsidR="00623B86" w:rsidRPr="00B777C5" w:rsidRDefault="00623B86" w:rsidP="00623B86">
      <w:pPr>
        <w:rPr>
          <w:lang w:val="en-US" w:eastAsia="zh-CN"/>
        </w:rPr>
      </w:pPr>
      <w:r w:rsidRPr="00EB0CFD">
        <w:rPr>
          <w:noProof/>
          <w:lang w:val="en-US" w:eastAsia="zh-CN"/>
        </w:rPr>
        <w:lastRenderedPageBreak/>
        <w:t xml:space="preserve">For example, the following instance of a "moiChanges" array item reports </w:t>
      </w:r>
      <w:r>
        <w:rPr>
          <w:noProof/>
          <w:lang w:val="en-US" w:eastAsia="zh-CN"/>
        </w:rPr>
        <w:t xml:space="preserve">setting the values of the </w:t>
      </w:r>
      <w:r w:rsidRPr="00CE408B">
        <w:rPr>
          <w:noProof/>
          <w:lang w:val="en-US" w:eastAsia="zh-CN"/>
        </w:rPr>
        <w:t>performanceMetrics</w:t>
      </w:r>
      <w:r>
        <w:rPr>
          <w:noProof/>
          <w:lang w:val="en-US" w:eastAsia="zh-CN"/>
        </w:rPr>
        <w:t xml:space="preserve"> simple, multivalue attribute:</w:t>
      </w:r>
    </w:p>
    <w:p w14:paraId="2F159F31" w14:textId="77777777" w:rsidR="00623B86" w:rsidRDefault="00623B86" w:rsidP="00623B86">
      <w:pPr>
        <w:pStyle w:val="PL"/>
        <w:rPr>
          <w:noProof/>
        </w:rPr>
      </w:pPr>
      <w:r w:rsidRPr="00B80566">
        <w:rPr>
          <w:noProof/>
        </w:rPr>
        <w:t xml:space="preserve">href: </w:t>
      </w:r>
      <w:r w:rsidRPr="00BE0581">
        <w:rPr>
          <w:noProof/>
        </w:rPr>
        <w:t>node1.</w:t>
      </w:r>
      <w:r>
        <w:rPr>
          <w:noProof/>
        </w:rPr>
        <w:t>spandau.de</w:t>
      </w:r>
    </w:p>
    <w:p w14:paraId="6B88E02F" w14:textId="77777777" w:rsidR="00623B86" w:rsidRPr="00B80566" w:rsidRDefault="00623B86" w:rsidP="00623B86">
      <w:pPr>
        <w:pStyle w:val="PL"/>
        <w:rPr>
          <w:noProof/>
        </w:rPr>
      </w:pPr>
      <w:r>
        <w:rPr>
          <w:noProof/>
        </w:rPr>
        <w:t>…</w:t>
      </w:r>
    </w:p>
    <w:p w14:paraId="7D0D4C8D" w14:textId="77777777" w:rsidR="00623B86" w:rsidRDefault="00623B86" w:rsidP="00623B86">
      <w:pPr>
        <w:pStyle w:val="PL"/>
      </w:pPr>
      <w:r>
        <w:t>notificationId: 123456003</w:t>
      </w:r>
    </w:p>
    <w:p w14:paraId="7F4B4D96" w14:textId="6C8570E3" w:rsidR="007D7675" w:rsidRDefault="00623B86" w:rsidP="00623B86">
      <w:pPr>
        <w:pStyle w:val="PL"/>
      </w:pPr>
      <w:r>
        <w:t>path: "/</w:t>
      </w:r>
      <w:r w:rsidR="00946B05" w:rsidRPr="00946B05">
        <w:t>_</w:t>
      </w:r>
      <w:r>
        <w:t>3gpp-common-managed-</w:t>
      </w:r>
      <w:r w:rsidR="00BF44D0" w:rsidRPr="00BF44D0">
        <w:t>e</w:t>
      </w:r>
      <w:r>
        <w:t>lement:ManagedElement=node3/PerfMetricJob=job1/attributes/</w:t>
      </w:r>
    </w:p>
    <w:p w14:paraId="023EC991" w14:textId="6D7D69A8" w:rsidR="00623B86" w:rsidRDefault="00623B86" w:rsidP="00623B86">
      <w:pPr>
        <w:pStyle w:val="PL"/>
      </w:pPr>
      <w:r>
        <w:t>performanceMetrics"</w:t>
      </w:r>
    </w:p>
    <w:p w14:paraId="3DC77B65" w14:textId="77777777" w:rsidR="00623B86" w:rsidRDefault="00623B86" w:rsidP="00623B86">
      <w:pPr>
        <w:pStyle w:val="PL"/>
      </w:pPr>
      <w:r>
        <w:t>operation: add</w:t>
      </w:r>
    </w:p>
    <w:p w14:paraId="28D5A29E" w14:textId="77777777" w:rsidR="00623B86" w:rsidRDefault="00623B86" w:rsidP="00623B86">
      <w:pPr>
        <w:pStyle w:val="PL"/>
      </w:pPr>
      <w:r>
        <w:t>value:</w:t>
      </w:r>
    </w:p>
    <w:p w14:paraId="26CC5879" w14:textId="77777777" w:rsidR="00623B86" w:rsidRDefault="00623B86" w:rsidP="00623B86">
      <w:pPr>
        <w:pStyle w:val="PL"/>
      </w:pPr>
      <w:r>
        <w:t>- inOctets</w:t>
      </w:r>
    </w:p>
    <w:p w14:paraId="086AE1F8" w14:textId="77777777" w:rsidR="00623B86" w:rsidRDefault="00623B86" w:rsidP="00623B86">
      <w:pPr>
        <w:pStyle w:val="PL"/>
      </w:pPr>
      <w:r>
        <w:t>- inPackets</w:t>
      </w:r>
    </w:p>
    <w:p w14:paraId="076B8991" w14:textId="77777777" w:rsidR="00623B86" w:rsidRDefault="00623B86" w:rsidP="00623B86">
      <w:pPr>
        <w:pStyle w:val="PL"/>
      </w:pPr>
      <w:r>
        <w:t>- outPackets</w:t>
      </w:r>
    </w:p>
    <w:p w14:paraId="43892211" w14:textId="77777777" w:rsidR="00623B86" w:rsidRDefault="00623B86" w:rsidP="00623B86">
      <w:pPr>
        <w:rPr>
          <w:noProof/>
          <w:lang w:val="en-US" w:eastAsia="zh-CN"/>
        </w:rPr>
      </w:pPr>
    </w:p>
    <w:p w14:paraId="7EECCE53" w14:textId="77777777" w:rsidR="00623B86" w:rsidRDefault="00623B86" w:rsidP="00623B86">
      <w:pPr>
        <w:rPr>
          <w:noProof/>
          <w:lang w:val="en-US" w:eastAsia="zh-CN"/>
        </w:rPr>
      </w:pPr>
      <w:r>
        <w:rPr>
          <w:noProof/>
          <w:lang w:val="en-US" w:eastAsia="zh-CN"/>
        </w:rPr>
        <w:t>Case 4: Deleting</w:t>
      </w:r>
      <w:r w:rsidRPr="004B3AC6">
        <w:rPr>
          <w:noProof/>
          <w:lang w:val="en-US" w:eastAsia="zh-CN"/>
        </w:rPr>
        <w:t xml:space="preserve"> </w:t>
      </w:r>
      <w:r>
        <w:rPr>
          <w:noProof/>
          <w:lang w:val="en-US" w:eastAsia="zh-CN"/>
        </w:rPr>
        <w:t>all values of a complete</w:t>
      </w:r>
      <w:r w:rsidRPr="004B3AC6">
        <w:rPr>
          <w:noProof/>
          <w:lang w:val="en-US" w:eastAsia="zh-CN"/>
        </w:rPr>
        <w:t xml:space="preserve"> attribute</w:t>
      </w:r>
      <w:r>
        <w:rPr>
          <w:noProof/>
          <w:lang w:val="en-US" w:eastAsia="zh-CN"/>
        </w:rPr>
        <w:t xml:space="preserve"> </w:t>
      </w:r>
      <w:r w:rsidRPr="004B3AC6">
        <w:rPr>
          <w:noProof/>
          <w:lang w:val="en-US" w:eastAsia="zh-CN"/>
        </w:rPr>
        <w:t>is reported with</w:t>
      </w:r>
      <w:r>
        <w:rPr>
          <w:noProof/>
          <w:lang w:val="en-US" w:eastAsia="zh-CN"/>
        </w:rPr>
        <w:t xml:space="preserve"> </w:t>
      </w:r>
    </w:p>
    <w:p w14:paraId="5DB4326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64FF4534"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00ED247"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43A5C755"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w:t>
      </w:r>
      <w:r w:rsidRPr="004B3AC6">
        <w:rPr>
          <w:noProof/>
          <w:lang w:val="en-US" w:eastAsia="zh-CN"/>
        </w:rPr>
        <w:t xml:space="preserve"> </w:t>
      </w:r>
      <w:r>
        <w:rPr>
          <w:noProof/>
          <w:lang w:val="en-US" w:eastAsia="zh-CN"/>
        </w:rPr>
        <w:t>all values of</w:t>
      </w:r>
      <w:r w:rsidRPr="00CE408B">
        <w:rPr>
          <w:noProof/>
          <w:lang w:val="en-US" w:eastAsia="zh-CN"/>
        </w:rPr>
        <w:t xml:space="preserve"> </w:t>
      </w:r>
      <w:r>
        <w:rPr>
          <w:noProof/>
          <w:lang w:val="en-US" w:eastAsia="zh-CN"/>
        </w:rPr>
        <w:t xml:space="preserve">the </w:t>
      </w:r>
      <w:r w:rsidRPr="00CE408B">
        <w:rPr>
          <w:noProof/>
          <w:lang w:val="en-US" w:eastAsia="zh-CN"/>
        </w:rPr>
        <w:t>performanceMetrics</w:t>
      </w:r>
      <w:r>
        <w:rPr>
          <w:noProof/>
          <w:lang w:val="en-US" w:eastAsia="zh-CN"/>
        </w:rPr>
        <w:t xml:space="preserve"> attribute:</w:t>
      </w:r>
    </w:p>
    <w:p w14:paraId="49DCE40A" w14:textId="77777777" w:rsidR="00623B86" w:rsidRDefault="00623B86" w:rsidP="00623B86">
      <w:pPr>
        <w:pStyle w:val="PL"/>
        <w:rPr>
          <w:noProof/>
        </w:rPr>
      </w:pPr>
      <w:r w:rsidRPr="00B80566">
        <w:rPr>
          <w:noProof/>
        </w:rPr>
        <w:t xml:space="preserve">href: </w:t>
      </w:r>
      <w:r w:rsidRPr="00BE0581">
        <w:rPr>
          <w:noProof/>
        </w:rPr>
        <w:t>node1.</w:t>
      </w:r>
      <w:r>
        <w:rPr>
          <w:noProof/>
        </w:rPr>
        <w:t>pankow.de</w:t>
      </w:r>
    </w:p>
    <w:p w14:paraId="3A253D82" w14:textId="77777777" w:rsidR="00623B86" w:rsidRPr="00B80566" w:rsidRDefault="00623B86" w:rsidP="00623B86">
      <w:pPr>
        <w:pStyle w:val="PL"/>
        <w:rPr>
          <w:noProof/>
        </w:rPr>
      </w:pPr>
      <w:r>
        <w:rPr>
          <w:noProof/>
        </w:rPr>
        <w:t>…</w:t>
      </w:r>
    </w:p>
    <w:p w14:paraId="41B570F4" w14:textId="77777777" w:rsidR="00623B86" w:rsidRDefault="00623B86" w:rsidP="00623B86">
      <w:pPr>
        <w:pStyle w:val="PL"/>
      </w:pPr>
      <w:r>
        <w:t>notificationId: 123456004</w:t>
      </w:r>
    </w:p>
    <w:p w14:paraId="19BE246E" w14:textId="3A42C42B" w:rsidR="000660FF" w:rsidRDefault="00623B86" w:rsidP="00623B86">
      <w:pPr>
        <w:pStyle w:val="PL"/>
      </w:pPr>
      <w:r>
        <w:t>path: "/</w:t>
      </w:r>
      <w:r w:rsidR="00B050FB" w:rsidRPr="00B050FB">
        <w:t>_</w:t>
      </w:r>
      <w:r>
        <w:t>3gpp-common-managed-</w:t>
      </w:r>
      <w:r w:rsidR="006C01F6" w:rsidRPr="006C01F6">
        <w:t>e</w:t>
      </w:r>
      <w:r>
        <w:t>lement:ManagedElement=node3/PerfMetricJob=job1/attributes/</w:t>
      </w:r>
    </w:p>
    <w:p w14:paraId="68BB1A7A" w14:textId="1E28AE94" w:rsidR="00623B86" w:rsidRDefault="00623B86" w:rsidP="00623B86">
      <w:pPr>
        <w:pStyle w:val="PL"/>
      </w:pPr>
      <w:r>
        <w:t>performanceMetrics"</w:t>
      </w:r>
    </w:p>
    <w:p w14:paraId="6CF3B25A" w14:textId="77777777" w:rsidR="00623B86" w:rsidRDefault="00623B86" w:rsidP="00623B86">
      <w:pPr>
        <w:pStyle w:val="PL"/>
      </w:pPr>
      <w:r>
        <w:t>operation: remove</w:t>
      </w:r>
    </w:p>
    <w:p w14:paraId="5C0E2672" w14:textId="77777777" w:rsidR="00623B86" w:rsidRDefault="00623B86" w:rsidP="00623B86">
      <w:pPr>
        <w:rPr>
          <w:noProof/>
          <w:lang w:val="en-US" w:eastAsia="zh-CN"/>
        </w:rPr>
      </w:pPr>
    </w:p>
    <w:p w14:paraId="25E5D814" w14:textId="77777777" w:rsidR="00623B86" w:rsidRDefault="00623B86" w:rsidP="00623B86">
      <w:pPr>
        <w:rPr>
          <w:noProof/>
          <w:lang w:val="en-US" w:eastAsia="zh-CN"/>
        </w:rPr>
      </w:pPr>
      <w:r>
        <w:rPr>
          <w:noProof/>
          <w:lang w:val="en-US" w:eastAsia="zh-CN"/>
        </w:rPr>
        <w:t xml:space="preserve">Case 5: Replacing a (complete) attribute </w:t>
      </w:r>
      <w:r w:rsidRPr="004B3AC6">
        <w:rPr>
          <w:noProof/>
          <w:lang w:val="en-US" w:eastAsia="zh-CN"/>
        </w:rPr>
        <w:t xml:space="preserve">is reported </w:t>
      </w:r>
      <w:r>
        <w:rPr>
          <w:noProof/>
          <w:lang w:val="en-US" w:eastAsia="zh-CN"/>
        </w:rPr>
        <w:t>as follows. (Removing all previous values of the attribute and setting new value(s)):</w:t>
      </w:r>
    </w:p>
    <w:p w14:paraId="7D9F49F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2E636C4"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4CFDE89"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in case 3.</w:t>
      </w:r>
    </w:p>
    <w:p w14:paraId="259905BD" w14:textId="77777777" w:rsidR="00623B86" w:rsidRDefault="00623B86" w:rsidP="00623B86">
      <w:pPr>
        <w:rPr>
          <w:noProof/>
          <w:lang w:val="en-US" w:eastAsia="zh-CN"/>
        </w:rPr>
      </w:pPr>
      <w:r>
        <w:rPr>
          <w:noProof/>
          <w:lang w:val="en-US" w:eastAsia="zh-CN"/>
        </w:rPr>
        <w:t xml:space="preserve">Case 6: Adding a new value to a multivalue attribute (an attribute with multiplicity upper bound greater than 1) </w:t>
      </w:r>
      <w:r w:rsidRPr="004B3AC6">
        <w:rPr>
          <w:noProof/>
          <w:lang w:val="en-US" w:eastAsia="zh-CN"/>
        </w:rPr>
        <w:t xml:space="preserve">is reported </w:t>
      </w:r>
      <w:r>
        <w:rPr>
          <w:noProof/>
          <w:lang w:val="en-US" w:eastAsia="zh-CN"/>
        </w:rPr>
        <w:t xml:space="preserve">as follows. (This does not imply any change to exisiting values): </w:t>
      </w:r>
    </w:p>
    <w:p w14:paraId="7A7DE093"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4A1D5B17"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w:t>
      </w:r>
      <w:r>
        <w:rPr>
          <w:rFonts w:cs="Arial"/>
        </w:rPr>
        <w:t>a</w:t>
      </w:r>
      <w:r w:rsidRPr="004B3AC6">
        <w:rPr>
          <w:rFonts w:cs="Arial"/>
        </w:rPr>
        <w:t xml:space="preserve"> </w:t>
      </w:r>
      <w:r>
        <w:rPr>
          <w:rFonts w:cs="Arial"/>
        </w:rPr>
        <w:t>leaf-list/</w:t>
      </w:r>
      <w:r w:rsidRPr="004B3AC6">
        <w:rPr>
          <w:rFonts w:cs="Arial"/>
        </w:rPr>
        <w:t xml:space="preserve">list entry representing </w:t>
      </w:r>
      <w:r>
        <w:rPr>
          <w:rFonts w:cs="Arial"/>
        </w:rPr>
        <w:t>an</w:t>
      </w:r>
      <w:r w:rsidRPr="004B3AC6">
        <w:rPr>
          <w:rFonts w:cs="Arial"/>
        </w:rPr>
        <w:t xml:space="preserve"> </w:t>
      </w:r>
      <w:r>
        <w:rPr>
          <w:rFonts w:cs="Arial"/>
        </w:rPr>
        <w:t>attribute element(value). In case of adding a new element to an attribute with the property isOrdered=True the new element/value is inserted before the pointed element(value), unless the "insert" subparameter specifies differently.</w:t>
      </w:r>
    </w:p>
    <w:p w14:paraId="633C6C93"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leaf-list/</w:t>
      </w:r>
      <w:r w:rsidRPr="004B3AC6">
        <w:rPr>
          <w:rFonts w:cs="Arial"/>
        </w:rPr>
        <w:t xml:space="preserve">list entry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value </w:t>
      </w:r>
      <w:r w:rsidRPr="00371497">
        <w:rPr>
          <w:noProof/>
          <w:lang w:val="en-US" w:eastAsia="zh-CN"/>
        </w:rPr>
        <w:t>encoded according to RFC7951</w:t>
      </w:r>
      <w:r>
        <w:rPr>
          <w:noProof/>
          <w:lang w:val="en-US" w:eastAsia="zh-CN"/>
        </w:rPr>
        <w:t xml:space="preserve"> [50]. In case of a list the child data nodes are encoded the list-entry itself is not.</w:t>
      </w:r>
    </w:p>
    <w:p w14:paraId="201E40D6" w14:textId="77777777" w:rsidR="00623B86" w:rsidRDefault="00623B86" w:rsidP="00623B86">
      <w:pPr>
        <w:pStyle w:val="B10"/>
        <w:rPr>
          <w:noProof/>
          <w:lang w:val="en-US" w:eastAsia="zh-CN"/>
        </w:rPr>
      </w:pPr>
      <w:r>
        <w:rPr>
          <w:rFonts w:cs="Arial"/>
        </w:rPr>
        <w:t>-</w:t>
      </w:r>
      <w:r>
        <w:rPr>
          <w:rFonts w:cs="Arial"/>
        </w:rPr>
        <w:tab/>
        <w:t xml:space="preserve">insert: </w:t>
      </w:r>
      <w:r w:rsidRPr="00B777C5">
        <w:rPr>
          <w:rFonts w:cs="Arial"/>
        </w:rPr>
        <w:t xml:space="preserve">an additional input subparameter is added to the moiChange input parameter. This indicates whether the new </w:t>
      </w:r>
      <w:r>
        <w:rPr>
          <w:rFonts w:cs="Arial"/>
        </w:rPr>
        <w:t>element/</w:t>
      </w:r>
      <w:r w:rsidRPr="00B777C5">
        <w:rPr>
          <w:rFonts w:cs="Arial"/>
        </w:rPr>
        <w:t xml:space="preserve">value was added </w:t>
      </w:r>
      <w:r>
        <w:rPr>
          <w:rFonts w:cs="Arial"/>
        </w:rPr>
        <w:t>before or after the element/value specified in path. The subparameter is only valid in case of attributes with the property isOrdered=True. It can take the values "before", "after". If missing it defaults to "before".</w:t>
      </w:r>
    </w:p>
    <w:p w14:paraId="43AA07C4"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adding a new element/value to the "</w:t>
      </w:r>
      <w:r>
        <w:t>performanceMetrics" attribute before the outPackets element.</w:t>
      </w:r>
      <w:r>
        <w:rPr>
          <w:noProof/>
          <w:lang w:val="en-US" w:eastAsia="zh-CN"/>
        </w:rPr>
        <w:t>:</w:t>
      </w:r>
    </w:p>
    <w:p w14:paraId="6CF8C29E" w14:textId="77777777" w:rsidR="00623B86" w:rsidRDefault="00623B86" w:rsidP="00623B86">
      <w:pPr>
        <w:pStyle w:val="PL"/>
      </w:pPr>
      <w:r>
        <w:t>notificationId: 123456006</w:t>
      </w:r>
    </w:p>
    <w:p w14:paraId="1DE742CD" w14:textId="113D9C3E" w:rsidR="00A85CFB" w:rsidRDefault="00623B86" w:rsidP="00623B86">
      <w:pPr>
        <w:pStyle w:val="PL"/>
      </w:pPr>
      <w:r>
        <w:t>path: "/</w:t>
      </w:r>
      <w:r w:rsidR="008F1521" w:rsidRPr="008F1521">
        <w:t>_</w:t>
      </w:r>
      <w:r>
        <w:t>3gpp-common-managed-</w:t>
      </w:r>
      <w:r w:rsidR="009D4596" w:rsidRPr="009D4596">
        <w:t>e</w:t>
      </w:r>
      <w:r>
        <w:t>lement:ManagedElement=node3/PerfMetricJob=job1/attributes/</w:t>
      </w:r>
    </w:p>
    <w:p w14:paraId="1E4F0E21" w14:textId="25B14D17" w:rsidR="00623B86" w:rsidRDefault="00623B86" w:rsidP="00623B86">
      <w:pPr>
        <w:pStyle w:val="PL"/>
      </w:pPr>
      <w:r>
        <w:t>performanceMetrics/performanceMetrics=outPackets"</w:t>
      </w:r>
    </w:p>
    <w:p w14:paraId="59DDBCA9" w14:textId="77777777" w:rsidR="00623B86" w:rsidRDefault="00623B86" w:rsidP="00623B86">
      <w:pPr>
        <w:pStyle w:val="PL"/>
      </w:pPr>
      <w:r>
        <w:t>operation: add</w:t>
      </w:r>
    </w:p>
    <w:p w14:paraId="2A9B93D6" w14:textId="77777777" w:rsidR="00623B86" w:rsidRDefault="00623B86" w:rsidP="00623B86">
      <w:pPr>
        <w:pStyle w:val="PL"/>
      </w:pPr>
      <w:r>
        <w:t>insert: before</w:t>
      </w:r>
    </w:p>
    <w:p w14:paraId="2D83368F" w14:textId="77777777" w:rsidR="00623B86" w:rsidRDefault="00623B86" w:rsidP="00623B86">
      <w:pPr>
        <w:pStyle w:val="PL"/>
      </w:pPr>
      <w:r>
        <w:t>value: outOctets</w:t>
      </w:r>
    </w:p>
    <w:p w14:paraId="1DD0E02C" w14:textId="77777777" w:rsidR="00623B86" w:rsidRDefault="00623B86" w:rsidP="00623B86">
      <w:pPr>
        <w:rPr>
          <w:noProof/>
          <w:lang w:val="en-US" w:eastAsia="zh-CN"/>
        </w:rPr>
      </w:pPr>
    </w:p>
    <w:p w14:paraId="7134B1C0" w14:textId="77777777" w:rsidR="00623B86" w:rsidRDefault="00623B86" w:rsidP="00623B86">
      <w:pPr>
        <w:rPr>
          <w:noProof/>
          <w:lang w:val="en-US" w:eastAsia="zh-CN"/>
        </w:rPr>
      </w:pPr>
      <w:r>
        <w:rPr>
          <w:noProof/>
          <w:lang w:val="en-US" w:eastAsia="zh-CN"/>
        </w:rPr>
        <w:lastRenderedPageBreak/>
        <w:t>Case 7: Deleting</w:t>
      </w:r>
      <w:r w:rsidRPr="004B3AC6">
        <w:rPr>
          <w:noProof/>
          <w:lang w:val="en-US" w:eastAsia="zh-CN"/>
        </w:rPr>
        <w:t xml:space="preserve"> </w:t>
      </w:r>
      <w:r>
        <w:rPr>
          <w:noProof/>
          <w:lang w:val="en-US" w:eastAsia="zh-CN"/>
        </w:rPr>
        <w:t>a single element/value</w:t>
      </w:r>
      <w:r w:rsidRPr="004B3AC6">
        <w:rPr>
          <w:noProof/>
          <w:lang w:val="en-US" w:eastAsia="zh-CN"/>
        </w:rPr>
        <w:t xml:space="preserve"> </w:t>
      </w:r>
      <w:r>
        <w:rPr>
          <w:noProof/>
          <w:lang w:val="en-US" w:eastAsia="zh-CN"/>
        </w:rPr>
        <w:t xml:space="preserve">from a multivalue attribute </w:t>
      </w:r>
      <w:r w:rsidRPr="004B3AC6">
        <w:rPr>
          <w:noProof/>
          <w:lang w:val="en-US" w:eastAsia="zh-CN"/>
        </w:rPr>
        <w:t xml:space="preserve">is reported </w:t>
      </w:r>
      <w:r>
        <w:rPr>
          <w:noProof/>
          <w:lang w:val="en-US" w:eastAsia="zh-CN"/>
        </w:rPr>
        <w:t>as follows. (This does not imply any change to any other elements)</w:t>
      </w:r>
      <w:r w:rsidRPr="004B3AC6">
        <w:rPr>
          <w:noProof/>
          <w:lang w:val="en-US" w:eastAsia="zh-CN"/>
        </w:rPr>
        <w:t>:</w:t>
      </w:r>
    </w:p>
    <w:p w14:paraId="0D9414A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4EA097E"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217AD5AE"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006442D1" w14:textId="77777777" w:rsidR="00623B86" w:rsidRDefault="00623B86" w:rsidP="00623B86">
      <w:pPr>
        <w:rPr>
          <w:noProof/>
          <w:lang w:val="en-US" w:eastAsia="zh-CN"/>
        </w:rPr>
      </w:pPr>
      <w:r>
        <w:rPr>
          <w:noProof/>
          <w:lang w:val="en-US" w:eastAsia="zh-CN"/>
        </w:rPr>
        <w:t>Case 8: Replacement</w:t>
      </w:r>
      <w:r w:rsidRPr="004B3AC6">
        <w:rPr>
          <w:noProof/>
          <w:lang w:val="en-US" w:eastAsia="zh-CN"/>
        </w:rPr>
        <w:t xml:space="preserve"> </w:t>
      </w:r>
      <w:r>
        <w:rPr>
          <w:noProof/>
          <w:lang w:val="en-US" w:eastAsia="zh-CN"/>
        </w:rPr>
        <w:t>of a single value for a multivalue</w:t>
      </w:r>
      <w:r w:rsidRPr="00DE3F2E">
        <w:rPr>
          <w:noProof/>
          <w:lang w:val="en-US" w:eastAsia="zh-CN"/>
        </w:rPr>
        <w:t xml:space="preserve"> attribute</w:t>
      </w:r>
      <w:r>
        <w:rPr>
          <w:noProof/>
          <w:lang w:val="en-US" w:eastAsia="zh-CN"/>
        </w:rPr>
        <w:t xml:space="preserve"> </w:t>
      </w:r>
      <w:r w:rsidRPr="004B3AC6">
        <w:rPr>
          <w:noProof/>
          <w:lang w:val="en-US" w:eastAsia="zh-CN"/>
        </w:rPr>
        <w:t xml:space="preserve">is reported </w:t>
      </w:r>
      <w:r>
        <w:rPr>
          <w:noProof/>
          <w:lang w:val="en-US" w:eastAsia="zh-CN"/>
        </w:rPr>
        <w:t>as follows. This implies removing the old value; in case of a structured attribute removal all its subparts. This does not imply any change to any other values:</w:t>
      </w:r>
    </w:p>
    <w:p w14:paraId="2163EDCC"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11A6627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371CF9D4"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Same as case 6.</w:t>
      </w:r>
    </w:p>
    <w:p w14:paraId="6DA8F821"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replacing an element/value of the "</w:t>
      </w:r>
      <w:r>
        <w:t>thresholdInfoList" structured attribute</w:t>
      </w:r>
      <w:r>
        <w:rPr>
          <w:noProof/>
          <w:lang w:val="en-US" w:eastAsia="zh-CN"/>
        </w:rPr>
        <w:t>:</w:t>
      </w:r>
      <w:bookmarkStart w:id="1738" w:name="_Hlk102577696"/>
    </w:p>
    <w:p w14:paraId="0643FA16" w14:textId="77777777" w:rsidR="00623B86" w:rsidRDefault="00623B86" w:rsidP="00623B86">
      <w:pPr>
        <w:pStyle w:val="PL"/>
      </w:pPr>
      <w:r>
        <w:t>notificationId: 123456008</w:t>
      </w:r>
    </w:p>
    <w:p w14:paraId="00B4BFFD" w14:textId="75F0288D" w:rsidR="00E61023" w:rsidRDefault="00623B86" w:rsidP="00623B86">
      <w:pPr>
        <w:pStyle w:val="PL"/>
      </w:pPr>
      <w:r>
        <w:t xml:space="preserve">path: </w:t>
      </w:r>
      <w:r w:rsidR="001E2C2B" w:rsidRPr="001E2C2B">
        <w:t>/</w:t>
      </w:r>
      <w:r w:rsidR="005C22B1" w:rsidRPr="005C22B1">
        <w:t>_3gpp-</w:t>
      </w:r>
      <w:r>
        <w:t>common-managed-</w:t>
      </w:r>
      <w:r w:rsidR="004233A2" w:rsidRPr="004233A2">
        <w:t>e</w:t>
      </w:r>
      <w:r>
        <w:t>lement:ManagedElement=node3/ThresholdMonitor=job1/attributes/</w:t>
      </w:r>
    </w:p>
    <w:p w14:paraId="78DDC746" w14:textId="361FE584" w:rsidR="00623B86" w:rsidRDefault="00623B86" w:rsidP="00623B86">
      <w:pPr>
        <w:pStyle w:val="PL"/>
      </w:pPr>
      <w:r>
        <w:t>thresholdInfoList=thr1</w:t>
      </w:r>
    </w:p>
    <w:p w14:paraId="6F32CBDA" w14:textId="77777777" w:rsidR="00623B86" w:rsidRDefault="00623B86" w:rsidP="00623B86">
      <w:pPr>
        <w:pStyle w:val="PL"/>
      </w:pPr>
      <w:r>
        <w:t>operation: replace</w:t>
      </w:r>
    </w:p>
    <w:p w14:paraId="0AC35B1E" w14:textId="77777777" w:rsidR="00623B86" w:rsidRDefault="00623B86" w:rsidP="00623B86">
      <w:pPr>
        <w:pStyle w:val="PL"/>
      </w:pPr>
      <w:r>
        <w:t>value:</w:t>
      </w:r>
    </w:p>
    <w:p w14:paraId="038B3730" w14:textId="77777777" w:rsidR="00623B86" w:rsidRDefault="00623B86" w:rsidP="00623B86">
      <w:pPr>
        <w:pStyle w:val="PL"/>
      </w:pPr>
      <w:r>
        <w:t>- idx: thr1</w:t>
      </w:r>
    </w:p>
    <w:p w14:paraId="0ED0E323" w14:textId="77777777" w:rsidR="00623B86" w:rsidRDefault="00623B86" w:rsidP="00623B86">
      <w:pPr>
        <w:pStyle w:val="PL"/>
      </w:pPr>
      <w:r>
        <w:t xml:space="preserve">  thresholdDirection: UP</w:t>
      </w:r>
    </w:p>
    <w:p w14:paraId="7EA6801D" w14:textId="77777777" w:rsidR="00623B86" w:rsidRDefault="00623B86" w:rsidP="00623B86">
      <w:pPr>
        <w:pStyle w:val="PL"/>
      </w:pPr>
      <w:r>
        <w:t xml:space="preserve">  thresholdValue: '4.5'</w:t>
      </w:r>
    </w:p>
    <w:p w14:paraId="548DE6E6" w14:textId="77777777" w:rsidR="00623B86" w:rsidRDefault="00623B86" w:rsidP="00623B86">
      <w:pPr>
        <w:rPr>
          <w:noProof/>
          <w:lang w:val="en-US" w:eastAsia="zh-CN"/>
        </w:rPr>
      </w:pPr>
    </w:p>
    <w:bookmarkEnd w:id="1738"/>
    <w:p w14:paraId="62DFE3E3" w14:textId="77777777" w:rsidR="00623B86" w:rsidRDefault="00623B86" w:rsidP="00623B86">
      <w:pPr>
        <w:rPr>
          <w:noProof/>
          <w:lang w:val="en-US" w:eastAsia="zh-CN"/>
        </w:rPr>
      </w:pPr>
      <w:r>
        <w:rPr>
          <w:noProof/>
          <w:lang w:val="en-US" w:eastAsia="zh-CN"/>
        </w:rPr>
        <w:t>Case 9: Adding afield (sub</w:t>
      </w:r>
      <w:r w:rsidRPr="00540A62">
        <w:rPr>
          <w:noProof/>
          <w:lang w:val="en-US" w:eastAsia="zh-CN"/>
        </w:rPr>
        <w:t>part</w:t>
      </w:r>
      <w:r>
        <w:rPr>
          <w:noProof/>
          <w:lang w:val="en-US" w:eastAsia="zh-CN"/>
        </w:rPr>
        <w:t>)</w:t>
      </w:r>
      <w:r w:rsidRPr="00540A62">
        <w:rPr>
          <w:noProof/>
          <w:lang w:val="en-US" w:eastAsia="zh-CN"/>
        </w:rPr>
        <w:t xml:space="preserve"> of an attribute </w:t>
      </w:r>
      <w:r>
        <w:rPr>
          <w:noProof/>
          <w:lang w:val="en-US" w:eastAsia="zh-CN"/>
        </w:rPr>
        <w:t xml:space="preserve">value is </w:t>
      </w:r>
      <w:r w:rsidRPr="004B3AC6">
        <w:rPr>
          <w:noProof/>
          <w:lang w:val="en-US" w:eastAsia="zh-CN"/>
        </w:rPr>
        <w:t xml:space="preserve">reported </w:t>
      </w:r>
      <w:r>
        <w:rPr>
          <w:noProof/>
          <w:lang w:val="en-US" w:eastAsia="zh-CN"/>
        </w:rPr>
        <w:t>as follows (only used for structured attributes represented by a list or container in YANG):</w:t>
      </w:r>
    </w:p>
    <w:p w14:paraId="42366F9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3D64559D"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field. If the attribute field is represented by a list or leaf-list, the field has multiplicity upper bound greater than 1, with the property isOrdered=True the new element/value is inserted before the pointed element(value), unless the "insert" subparameter specifies differently.</w:t>
      </w:r>
    </w:p>
    <w:p w14:paraId="4D354CBD" w14:textId="77777777" w:rsidR="00623B86"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the leaf/leaf-list/container/</w:t>
      </w:r>
      <w:r w:rsidRPr="004B3AC6">
        <w:rPr>
          <w:rFonts w:cs="Arial"/>
        </w:rPr>
        <w:t xml:space="preserve">list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field values </w:t>
      </w:r>
      <w:r w:rsidRPr="00371497">
        <w:rPr>
          <w:noProof/>
          <w:lang w:val="en-US" w:eastAsia="zh-CN"/>
        </w:rPr>
        <w:t>encoded according to RFC7951</w:t>
      </w:r>
      <w:r>
        <w:rPr>
          <w:noProof/>
          <w:lang w:val="en-US" w:eastAsia="zh-CN"/>
        </w:rPr>
        <w:t>. In case of a list/container representing the attribute field, value shall contain only the child data nodes, but not the container/list-entry itself.</w:t>
      </w:r>
    </w:p>
    <w:p w14:paraId="10CDCD4C" w14:textId="77777777" w:rsidR="00623B86" w:rsidRDefault="00623B86" w:rsidP="00623B86">
      <w:pPr>
        <w:pStyle w:val="B10"/>
        <w:rPr>
          <w:noProof/>
          <w:lang w:val="en-US" w:eastAsia="zh-CN"/>
        </w:rPr>
      </w:pPr>
      <w:r>
        <w:rPr>
          <w:rFonts w:cs="Arial"/>
        </w:rPr>
        <w:t>-</w:t>
      </w:r>
      <w:r>
        <w:rPr>
          <w:rFonts w:cs="Arial"/>
        </w:rPr>
        <w:tab/>
        <w:t>insert: In case the field has multiplicity upper bound greater than 1 and has the property isOrdered=True, the subparameter is used similarly as in case 6.</w:t>
      </w:r>
    </w:p>
    <w:p w14:paraId="42499FE5" w14:textId="77777777" w:rsidR="00623B86" w:rsidRPr="00B777C5" w:rsidRDefault="00623B86" w:rsidP="00623B86">
      <w:pPr>
        <w:rPr>
          <w:lang w:val="en-US" w:eastAsia="zh-CN"/>
        </w:rPr>
      </w:pPr>
      <w:bookmarkStart w:id="1739" w:name="_Hlk102157877"/>
      <w:bookmarkStart w:id="1740" w:name="_Hlk102157838"/>
      <w:r w:rsidRPr="00EB0CFD">
        <w:rPr>
          <w:noProof/>
          <w:lang w:val="en-US" w:eastAsia="zh-CN"/>
        </w:rPr>
        <w:t xml:space="preserve">For example, the following instance of a "moiChanges" array item reports </w:t>
      </w:r>
      <w:r>
        <w:rPr>
          <w:noProof/>
          <w:lang w:val="en-US" w:eastAsia="zh-CN"/>
        </w:rPr>
        <w:t>adding a value to the "</w:t>
      </w:r>
      <w:r w:rsidRPr="00FA3560">
        <w:t xml:space="preserve"> </w:t>
      </w:r>
      <w:r>
        <w:t>hysteresis " attribute subpart</w:t>
      </w:r>
      <w:r>
        <w:rPr>
          <w:noProof/>
          <w:lang w:val="en-US" w:eastAsia="zh-CN"/>
        </w:rPr>
        <w:t>:</w:t>
      </w:r>
      <w:bookmarkEnd w:id="1739"/>
    </w:p>
    <w:p w14:paraId="1D87F261" w14:textId="77777777" w:rsidR="00623B86" w:rsidRDefault="00623B86" w:rsidP="00623B86">
      <w:pPr>
        <w:pStyle w:val="PL"/>
      </w:pPr>
      <w:r>
        <w:t>notificationId: 123456009</w:t>
      </w:r>
    </w:p>
    <w:p w14:paraId="0A11283D" w14:textId="47CDFD58" w:rsidR="00C077A8" w:rsidRDefault="00623B86" w:rsidP="00623B86">
      <w:pPr>
        <w:pStyle w:val="PL"/>
      </w:pPr>
      <w:r>
        <w:t xml:space="preserve">path: </w:t>
      </w:r>
      <w:r w:rsidR="00B75C49" w:rsidRPr="00B75C49">
        <w:t>/_</w:t>
      </w:r>
      <w:r>
        <w:t>3gpp-common-managed-</w:t>
      </w:r>
      <w:r w:rsidR="00CB7AE1" w:rsidRPr="00CB7AE1">
        <w:t>e</w:t>
      </w:r>
      <w:r>
        <w:t>lement:ManagedElement=node3/ThresholdMonitor=job1/attributes/</w:t>
      </w:r>
    </w:p>
    <w:p w14:paraId="036A3315" w14:textId="3E48CDEF" w:rsidR="00623B86" w:rsidRDefault="00623B86" w:rsidP="00623B86">
      <w:pPr>
        <w:pStyle w:val="PL"/>
      </w:pPr>
      <w:r>
        <w:t>thresholdInfoList=thr1/hysteresis</w:t>
      </w:r>
    </w:p>
    <w:p w14:paraId="1C3656D1" w14:textId="77777777" w:rsidR="00623B86" w:rsidRDefault="00623B86" w:rsidP="00623B86">
      <w:pPr>
        <w:pStyle w:val="PL"/>
      </w:pPr>
      <w:r>
        <w:t>operation: add</w:t>
      </w:r>
    </w:p>
    <w:p w14:paraId="6BAD4D84" w14:textId="77777777" w:rsidR="00623B86" w:rsidRDefault="00623B86" w:rsidP="00623B86">
      <w:pPr>
        <w:pStyle w:val="PL"/>
      </w:pPr>
      <w:r>
        <w:t>value: '10'</w:t>
      </w:r>
    </w:p>
    <w:p w14:paraId="7283A6A1" w14:textId="77777777" w:rsidR="00623B86" w:rsidRDefault="00623B86" w:rsidP="00623B86">
      <w:pPr>
        <w:rPr>
          <w:noProof/>
          <w:lang w:val="en-US" w:eastAsia="zh-CN"/>
        </w:rPr>
      </w:pPr>
    </w:p>
    <w:bookmarkEnd w:id="1740"/>
    <w:p w14:paraId="3F9C5B0F" w14:textId="77777777" w:rsidR="00623B86" w:rsidRDefault="00623B86" w:rsidP="00623B86">
      <w:pPr>
        <w:rPr>
          <w:noProof/>
          <w:lang w:val="en-US" w:eastAsia="zh-CN"/>
        </w:rPr>
      </w:pPr>
      <w:r>
        <w:rPr>
          <w:noProof/>
          <w:lang w:val="en-US" w:eastAsia="zh-CN"/>
        </w:rPr>
        <w:t>Case 10: Deleting</w:t>
      </w:r>
      <w:r w:rsidRPr="004B3AC6">
        <w:rPr>
          <w:noProof/>
          <w:lang w:val="en-US" w:eastAsia="zh-CN"/>
        </w:rPr>
        <w:t xml:space="preserve">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 (only used for structured attributes represented by a list or container in YANG)</w:t>
      </w:r>
      <w:r w:rsidRPr="004B3AC6">
        <w:rPr>
          <w:noProof/>
          <w:lang w:val="en-US" w:eastAsia="zh-CN"/>
        </w:rPr>
        <w:t>:</w:t>
      </w:r>
    </w:p>
    <w:p w14:paraId="6C5E2FEE"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7461A35C"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60C501D2" w14:textId="77777777" w:rsidR="00623B86" w:rsidRPr="00B673A0" w:rsidRDefault="00623B86" w:rsidP="00623B86">
      <w:pPr>
        <w:pStyle w:val="B10"/>
        <w:rPr>
          <w:noProof/>
          <w:lang w:val="en-US" w:eastAsia="zh-CN"/>
        </w:rPr>
      </w:pPr>
      <w:r>
        <w:rPr>
          <w:rFonts w:cs="Arial"/>
        </w:rPr>
        <w:t>-</w:t>
      </w:r>
      <w:r>
        <w:rPr>
          <w:rFonts w:cs="Arial"/>
        </w:rPr>
        <w:tab/>
      </w:r>
      <w:r w:rsidRPr="004B3AC6">
        <w:rPr>
          <w:rFonts w:cs="Arial"/>
        </w:rPr>
        <w:t xml:space="preserve">value: </w:t>
      </w:r>
      <w:r>
        <w:rPr>
          <w:rFonts w:cs="Arial"/>
        </w:rPr>
        <w:t>Not present.</w:t>
      </w:r>
    </w:p>
    <w:p w14:paraId="00E3C9CF"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 all values of the "</w:t>
      </w:r>
      <w:r>
        <w:t>hysteresis" attribute field</w:t>
      </w:r>
      <w:r>
        <w:rPr>
          <w:noProof/>
          <w:lang w:val="en-US" w:eastAsia="zh-CN"/>
        </w:rPr>
        <w:t>:</w:t>
      </w:r>
    </w:p>
    <w:p w14:paraId="3DC1A89F" w14:textId="77777777" w:rsidR="00623B86" w:rsidRDefault="00623B86" w:rsidP="00623B86">
      <w:pPr>
        <w:pStyle w:val="PL"/>
      </w:pPr>
      <w:r>
        <w:lastRenderedPageBreak/>
        <w:t>notificationId: 123456010</w:t>
      </w:r>
    </w:p>
    <w:p w14:paraId="2819B167" w14:textId="06CF7425" w:rsidR="00E724B2" w:rsidRDefault="00623B86" w:rsidP="00623B86">
      <w:pPr>
        <w:pStyle w:val="PL"/>
      </w:pPr>
      <w:r>
        <w:t xml:space="preserve">path: </w:t>
      </w:r>
      <w:r w:rsidR="0027084D" w:rsidRPr="0027084D">
        <w:t>/_</w:t>
      </w:r>
      <w:r>
        <w:t>3gpp-common-managed-</w:t>
      </w:r>
      <w:r w:rsidR="00804334" w:rsidRPr="00804334">
        <w:t>e</w:t>
      </w:r>
      <w:r>
        <w:t>lement:ManagedElement=node3/ThresholdMonitor=job1/attributes/</w:t>
      </w:r>
    </w:p>
    <w:p w14:paraId="496EABDC" w14:textId="75827043" w:rsidR="00623B86" w:rsidRDefault="00623B86" w:rsidP="00623B86">
      <w:pPr>
        <w:pStyle w:val="PL"/>
      </w:pPr>
      <w:r>
        <w:t>thresholdInfoList=thr1/hysteresis</w:t>
      </w:r>
    </w:p>
    <w:p w14:paraId="35C402E5" w14:textId="77777777" w:rsidR="00623B86" w:rsidRDefault="00623B86" w:rsidP="00623B86">
      <w:pPr>
        <w:pStyle w:val="PL"/>
      </w:pPr>
      <w:r>
        <w:t>operation: remove</w:t>
      </w:r>
    </w:p>
    <w:p w14:paraId="3BAFDB37" w14:textId="77777777" w:rsidR="00623B86" w:rsidRDefault="00623B86" w:rsidP="00623B86">
      <w:pPr>
        <w:rPr>
          <w:noProof/>
          <w:lang w:val="en-US" w:eastAsia="zh-CN"/>
        </w:rPr>
      </w:pPr>
    </w:p>
    <w:p w14:paraId="6479A685" w14:textId="77777777" w:rsidR="00623B86" w:rsidRDefault="00623B86" w:rsidP="00623B86">
      <w:pPr>
        <w:rPr>
          <w:noProof/>
          <w:lang w:val="en-US" w:eastAsia="zh-CN"/>
        </w:rPr>
      </w:pPr>
      <w:r>
        <w:rPr>
          <w:noProof/>
          <w:lang w:val="en-US" w:eastAsia="zh-CN"/>
        </w:rPr>
        <w:t>Case 11: Replacement</w:t>
      </w:r>
      <w:r w:rsidRPr="004B3AC6">
        <w:rPr>
          <w:noProof/>
          <w:lang w:val="en-US" w:eastAsia="zh-CN"/>
        </w:rPr>
        <w:t xml:space="preserve"> </w:t>
      </w:r>
      <w:r w:rsidRPr="00DE3F2E">
        <w:rPr>
          <w:noProof/>
          <w:lang w:val="en-US" w:eastAsia="zh-CN"/>
        </w:rPr>
        <w:t xml:space="preserve">of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w:t>
      </w:r>
      <w:r w:rsidRPr="006417B3">
        <w:rPr>
          <w:noProof/>
          <w:lang w:val="en-US" w:eastAsia="zh-CN"/>
        </w:rPr>
        <w:t xml:space="preserve"> </w:t>
      </w:r>
      <w:r>
        <w:rPr>
          <w:noProof/>
          <w:lang w:val="en-US" w:eastAsia="zh-CN"/>
        </w:rPr>
        <w:t>This implies removing previous value(s). (only used for structured attributes represented by a list or container in YANG):</w:t>
      </w:r>
    </w:p>
    <w:p w14:paraId="29F6187B" w14:textId="77777777" w:rsidR="00623B86" w:rsidRPr="004B3AC6" w:rsidRDefault="00623B86" w:rsidP="00623B86">
      <w:pPr>
        <w:pStyle w:val="B10"/>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115EA31" w14:textId="77777777" w:rsidR="00623B86" w:rsidRPr="004B3AC6" w:rsidRDefault="00623B86" w:rsidP="00623B86">
      <w:pPr>
        <w:pStyle w:val="B10"/>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20C64CE5" w14:textId="0E3A17FC" w:rsidR="00623B86" w:rsidRDefault="00623B86" w:rsidP="00623B86">
      <w:pPr>
        <w:pStyle w:val="B10"/>
        <w:rPr>
          <w:rFonts w:cs="Arial"/>
        </w:rPr>
      </w:pPr>
      <w:r>
        <w:rPr>
          <w:rFonts w:cs="Arial"/>
        </w:rPr>
        <w:t>-</w:t>
      </w:r>
      <w:r>
        <w:rPr>
          <w:rFonts w:cs="Arial"/>
        </w:rPr>
        <w:tab/>
      </w:r>
      <w:r w:rsidRPr="004B3AC6">
        <w:rPr>
          <w:rFonts w:cs="Arial"/>
        </w:rPr>
        <w:t xml:space="preserve">value: </w:t>
      </w:r>
      <w:r>
        <w:rPr>
          <w:rFonts w:cs="Arial"/>
        </w:rPr>
        <w:t>Same as case 9.</w:t>
      </w:r>
      <w:bookmarkEnd w:id="1737"/>
    </w:p>
    <w:p w14:paraId="0407730C" w14:textId="784F63C0" w:rsidR="00BC6134" w:rsidRPr="004A750A" w:rsidRDefault="00BC6134" w:rsidP="00BC6134">
      <w:pPr>
        <w:keepNext/>
        <w:keepLines/>
        <w:spacing w:before="120"/>
        <w:ind w:left="1701" w:hanging="1701"/>
        <w:outlineLvl w:val="4"/>
        <w:rPr>
          <w:rFonts w:ascii="Arial" w:hAnsi="Arial"/>
          <w:sz w:val="22"/>
        </w:rPr>
      </w:pPr>
      <w:r>
        <w:rPr>
          <w:rFonts w:ascii="Arial" w:hAnsi="Arial"/>
          <w:sz w:val="22"/>
        </w:rPr>
        <w:t>12.1.3.2</w:t>
      </w:r>
      <w:r w:rsidRPr="004A750A">
        <w:rPr>
          <w:rFonts w:ascii="Arial" w:hAnsi="Arial"/>
          <w:sz w:val="22"/>
        </w:rPr>
        <w:t>.</w:t>
      </w:r>
      <w:r>
        <w:rPr>
          <w:rFonts w:ascii="Arial" w:hAnsi="Arial"/>
          <w:sz w:val="22"/>
        </w:rPr>
        <w:t>6</w:t>
      </w:r>
      <w:r w:rsidRPr="004A750A">
        <w:rPr>
          <w:rFonts w:ascii="Arial" w:hAnsi="Arial"/>
          <w:sz w:val="22"/>
        </w:rPr>
        <w:tab/>
        <w:t>Notification notify</w:t>
      </w:r>
      <w:r>
        <w:rPr>
          <w:rFonts w:ascii="Arial" w:hAnsi="Arial"/>
          <w:sz w:val="22"/>
        </w:rPr>
        <w:t>Event</w:t>
      </w:r>
    </w:p>
    <w:p w14:paraId="65B6CC53" w14:textId="31FD02FF" w:rsidR="00BC6134" w:rsidRPr="00BC6134" w:rsidRDefault="00BC6134" w:rsidP="00BC6134">
      <w:r w:rsidRPr="004A750A">
        <w:t xml:space="preserve">The </w:t>
      </w:r>
      <w:r>
        <w:t>NETCONF</w:t>
      </w:r>
      <w:r w:rsidRPr="004A750A">
        <w:t>/YANG solution</w:t>
      </w:r>
      <w:r>
        <w:t xml:space="preserve"> set uses the same mapping as the RESTful HTTP-based solution set. See clause 12.1.1.2.</w:t>
      </w:r>
      <w:r w:rsidR="00183316">
        <w:t>6</w:t>
      </w:r>
      <w:r w:rsidRPr="004A750A">
        <w:t>.</w:t>
      </w:r>
    </w:p>
    <w:p w14:paraId="7280A0AA" w14:textId="77777777" w:rsidR="00623B86" w:rsidRPr="005E3C9D" w:rsidRDefault="00623B86" w:rsidP="00623B86">
      <w:pPr>
        <w:pStyle w:val="Heading4"/>
      </w:pPr>
      <w:bookmarkStart w:id="1741" w:name="_Toc122452394"/>
      <w:bookmarkStart w:id="1742" w:name="_Toc138323481"/>
      <w:bookmarkStart w:id="1743" w:name="_Toc155085924"/>
      <w:r w:rsidRPr="005E3C9D">
        <w:t>12.1.3.</w:t>
      </w:r>
      <w:r>
        <w:t>3</w:t>
      </w:r>
      <w:r w:rsidRPr="005E3C9D">
        <w:tab/>
      </w:r>
      <w:bookmarkEnd w:id="1741"/>
      <w:r w:rsidRPr="005E3C9D">
        <w:t>Netconf Server behavior</w:t>
      </w:r>
      <w:bookmarkEnd w:id="1742"/>
      <w:bookmarkEnd w:id="1743"/>
    </w:p>
    <w:p w14:paraId="4BA091CB" w14:textId="77777777" w:rsidR="00623B86" w:rsidRPr="005E3C9D" w:rsidRDefault="00623B86" w:rsidP="00623B86">
      <w:pPr>
        <w:pStyle w:val="Heading5"/>
      </w:pPr>
      <w:bookmarkStart w:id="1744" w:name="_Toc122452395"/>
      <w:bookmarkStart w:id="1745" w:name="_Toc138323482"/>
      <w:bookmarkStart w:id="1746" w:name="_Toc155085925"/>
      <w:r w:rsidRPr="005E3C9D">
        <w:t>12.1.3.</w:t>
      </w:r>
      <w:r>
        <w:t>3</w:t>
      </w:r>
      <w:r w:rsidRPr="005E3C9D">
        <w:t>.1</w:t>
      </w:r>
      <w:r w:rsidRPr="005E3C9D">
        <w:tab/>
        <w:t>Introduction</w:t>
      </w:r>
      <w:bookmarkEnd w:id="1744"/>
      <w:bookmarkEnd w:id="1745"/>
      <w:bookmarkEnd w:id="1746"/>
    </w:p>
    <w:p w14:paraId="6A05F248" w14:textId="77777777" w:rsidR="00623B86" w:rsidRPr="005E3C9D" w:rsidRDefault="00623B86" w:rsidP="00623B86">
      <w:r w:rsidRPr="005E3C9D">
        <w:t xml:space="preserve">The Netconf server implementing the MnS provider shall implement </w:t>
      </w:r>
      <w:r>
        <w:t>some</w:t>
      </w:r>
      <w:r w:rsidRPr="005E3C9D">
        <w:t xml:space="preserve"> basic capabilities.</w:t>
      </w:r>
    </w:p>
    <w:p w14:paraId="012CB6AF" w14:textId="77777777" w:rsidR="00623B86" w:rsidRPr="005E3C9D" w:rsidRDefault="00623B86" w:rsidP="00623B86">
      <w:pPr>
        <w:pStyle w:val="Heading5"/>
      </w:pPr>
      <w:bookmarkStart w:id="1747" w:name="_Toc138323483"/>
      <w:bookmarkStart w:id="1748" w:name="_Toc155085926"/>
      <w:r w:rsidRPr="005E3C9D">
        <w:t>12.1.3.</w:t>
      </w:r>
      <w:r>
        <w:t>3</w:t>
      </w:r>
      <w:r w:rsidRPr="005E3C9D">
        <w:t>.</w:t>
      </w:r>
      <w:r>
        <w:t>2</w:t>
      </w:r>
      <w:r w:rsidRPr="005E3C9D">
        <w:tab/>
        <w:t>Implement IETF RFC 6243: “With-defaults Capability for NETCONF”</w:t>
      </w:r>
      <w:bookmarkEnd w:id="1747"/>
      <w:bookmarkEnd w:id="1748"/>
    </w:p>
    <w:p w14:paraId="2B691B16" w14:textId="77777777" w:rsidR="00623B86" w:rsidRPr="00215D3C" w:rsidRDefault="00623B86" w:rsidP="00623B86">
      <w:pPr>
        <w:rPr>
          <w:lang w:eastAsia="zh-CN"/>
        </w:rPr>
      </w:pPr>
      <w:r w:rsidRPr="005E3C9D">
        <w:t>The Netconf server (MnS producer) shall be compliant to RFC 6243[</w:t>
      </w:r>
      <w:r>
        <w:t>51</w:t>
      </w:r>
      <w:r w:rsidRPr="005E3C9D">
        <w:t>] and implement the Netconf urn:ietf:params:netconf:capability:with-defaults:1.0 capability. The ‘report-all’ retrieval mode shall be supported. Other retrieval modes may be supported. The basic mode should be ‘report-all’.</w:t>
      </w:r>
    </w:p>
    <w:p w14:paraId="7A40E7B7" w14:textId="689FABC1" w:rsidR="00623B86" w:rsidRDefault="00623B86" w:rsidP="00623B86">
      <w:pPr>
        <w:pStyle w:val="Heading2"/>
        <w:tabs>
          <w:tab w:val="left" w:pos="1140"/>
        </w:tabs>
        <w:rPr>
          <w:lang w:eastAsia="zh-CN"/>
        </w:rPr>
      </w:pPr>
      <w:bookmarkStart w:id="1749" w:name="_Toc20494664"/>
      <w:bookmarkStart w:id="1750" w:name="_Toc26975732"/>
      <w:bookmarkStart w:id="1751" w:name="_Toc35856612"/>
      <w:bookmarkStart w:id="1752" w:name="_Toc44001498"/>
      <w:bookmarkStart w:id="1753" w:name="_Toc51581099"/>
      <w:bookmarkStart w:id="1754" w:name="_Toc52356362"/>
      <w:bookmarkStart w:id="1755" w:name="_Toc55227932"/>
      <w:bookmarkStart w:id="1756" w:name="_Toc138323484"/>
      <w:bookmarkStart w:id="1757" w:name="_Toc155085927"/>
      <w:r>
        <w:rPr>
          <w:lang w:eastAsia="zh-CN"/>
        </w:rPr>
        <w:t>12.2</w:t>
      </w:r>
      <w:r w:rsidRPr="00215D3C">
        <w:rPr>
          <w:lang w:eastAsia="zh-CN"/>
        </w:rPr>
        <w:tab/>
      </w:r>
      <w:r w:rsidR="00BA788F">
        <w:rPr>
          <w:lang w:eastAsia="zh-CN"/>
        </w:rPr>
        <w:t>Void</w:t>
      </w:r>
      <w:bookmarkEnd w:id="1749"/>
      <w:bookmarkEnd w:id="1750"/>
      <w:bookmarkEnd w:id="1751"/>
      <w:bookmarkEnd w:id="1752"/>
      <w:bookmarkEnd w:id="1753"/>
      <w:bookmarkEnd w:id="1754"/>
      <w:bookmarkEnd w:id="1755"/>
      <w:bookmarkEnd w:id="1756"/>
      <w:bookmarkEnd w:id="1757"/>
    </w:p>
    <w:p w14:paraId="2F1480D8" w14:textId="77777777" w:rsidR="00623B86" w:rsidRDefault="00623B86" w:rsidP="00623B86">
      <w:pPr>
        <w:pStyle w:val="Heading2"/>
        <w:tabs>
          <w:tab w:val="left" w:pos="1140"/>
        </w:tabs>
        <w:rPr>
          <w:lang w:eastAsia="zh-CN"/>
        </w:rPr>
      </w:pPr>
      <w:bookmarkStart w:id="1758" w:name="_Toc20494793"/>
      <w:bookmarkStart w:id="1759" w:name="_Toc26975861"/>
      <w:bookmarkStart w:id="1760" w:name="_Toc35856741"/>
      <w:bookmarkStart w:id="1761" w:name="_Toc44001615"/>
      <w:bookmarkStart w:id="1762" w:name="_Toc51581216"/>
      <w:bookmarkStart w:id="1763" w:name="_Toc52356479"/>
      <w:bookmarkStart w:id="1764" w:name="_Toc55228049"/>
      <w:bookmarkStart w:id="1765" w:name="_Toc138323604"/>
      <w:bookmarkStart w:id="1766" w:name="_Toc155086047"/>
      <w:r>
        <w:rPr>
          <w:lang w:eastAsia="zh-CN"/>
        </w:rPr>
        <w:t>12.3</w:t>
      </w:r>
      <w:r w:rsidRPr="00215D3C">
        <w:rPr>
          <w:lang w:eastAsia="zh-CN"/>
        </w:rPr>
        <w:tab/>
      </w:r>
      <w:r>
        <w:rPr>
          <w:lang w:eastAsia="zh-CN"/>
        </w:rPr>
        <w:t>Generic performance assurance management service</w:t>
      </w:r>
      <w:bookmarkEnd w:id="1758"/>
      <w:bookmarkEnd w:id="1759"/>
      <w:bookmarkEnd w:id="1760"/>
      <w:bookmarkEnd w:id="1761"/>
      <w:bookmarkEnd w:id="1762"/>
      <w:bookmarkEnd w:id="1763"/>
      <w:bookmarkEnd w:id="1764"/>
      <w:bookmarkEnd w:id="1765"/>
      <w:bookmarkEnd w:id="1766"/>
    </w:p>
    <w:p w14:paraId="409FB17D" w14:textId="77777777" w:rsidR="00623B86" w:rsidRPr="00215D3C" w:rsidRDefault="00623B86" w:rsidP="00623B86">
      <w:pPr>
        <w:pStyle w:val="Heading3"/>
      </w:pPr>
      <w:bookmarkStart w:id="1767" w:name="_Toc20494794"/>
      <w:bookmarkStart w:id="1768" w:name="_Toc26975862"/>
      <w:bookmarkStart w:id="1769" w:name="_Toc35856742"/>
      <w:bookmarkStart w:id="1770" w:name="_Toc44001616"/>
      <w:bookmarkStart w:id="1771" w:name="_Toc51581217"/>
      <w:bookmarkStart w:id="1772" w:name="_Toc52356480"/>
      <w:bookmarkStart w:id="1773" w:name="_Toc55228050"/>
      <w:bookmarkStart w:id="1774" w:name="_Toc138323605"/>
      <w:bookmarkStart w:id="1775" w:name="_Toc155086048"/>
      <w:r>
        <w:t>12.3</w:t>
      </w:r>
      <w:r w:rsidRPr="00215D3C">
        <w:t>.1</w:t>
      </w:r>
      <w:r w:rsidRPr="00215D3C">
        <w:tab/>
      </w:r>
      <w:r>
        <w:t>RESTful HTTP-based solution set</w:t>
      </w:r>
      <w:bookmarkEnd w:id="1767"/>
      <w:bookmarkEnd w:id="1768"/>
      <w:bookmarkEnd w:id="1769"/>
      <w:bookmarkEnd w:id="1770"/>
      <w:bookmarkEnd w:id="1771"/>
      <w:bookmarkEnd w:id="1772"/>
      <w:bookmarkEnd w:id="1773"/>
      <w:bookmarkEnd w:id="1774"/>
      <w:bookmarkEnd w:id="1775"/>
    </w:p>
    <w:p w14:paraId="4968EC24" w14:textId="77777777" w:rsidR="00623B86" w:rsidRPr="00151328" w:rsidRDefault="00623B86" w:rsidP="00623B86">
      <w:pPr>
        <w:pStyle w:val="Heading4"/>
        <w:rPr>
          <w:lang w:eastAsia="zh-CN"/>
        </w:rPr>
      </w:pPr>
      <w:bookmarkStart w:id="1776" w:name="_Toc20494795"/>
      <w:bookmarkStart w:id="1777" w:name="_Toc26975863"/>
      <w:bookmarkStart w:id="1778" w:name="_Toc35856743"/>
      <w:bookmarkStart w:id="1779" w:name="_Toc44001617"/>
      <w:bookmarkStart w:id="1780" w:name="_Toc51581218"/>
      <w:bookmarkStart w:id="1781" w:name="_Toc52356481"/>
      <w:bookmarkStart w:id="1782" w:name="_Toc55228051"/>
      <w:bookmarkStart w:id="1783" w:name="_Toc138323606"/>
      <w:bookmarkStart w:id="1784" w:name="_Toc155086049"/>
      <w:r>
        <w:rPr>
          <w:lang w:eastAsia="zh-CN"/>
        </w:rPr>
        <w:t>12.3.1.1</w:t>
      </w:r>
      <w:r w:rsidRPr="00151328">
        <w:tab/>
      </w:r>
      <w:bookmarkEnd w:id="1776"/>
      <w:bookmarkEnd w:id="1777"/>
      <w:bookmarkEnd w:id="1778"/>
      <w:bookmarkEnd w:id="1779"/>
      <w:r>
        <w:t>Void</w:t>
      </w:r>
      <w:bookmarkEnd w:id="1780"/>
      <w:bookmarkEnd w:id="1781"/>
      <w:bookmarkEnd w:id="1782"/>
      <w:bookmarkEnd w:id="1783"/>
      <w:bookmarkEnd w:id="1784"/>
    </w:p>
    <w:p w14:paraId="5937F1DA" w14:textId="77777777" w:rsidR="00623B86" w:rsidRDefault="00623B86" w:rsidP="00623B86">
      <w:pPr>
        <w:pStyle w:val="PL"/>
      </w:pPr>
    </w:p>
    <w:p w14:paraId="52460AB1" w14:textId="77777777" w:rsidR="00623B86" w:rsidRPr="00151328" w:rsidRDefault="00623B86" w:rsidP="00623B86">
      <w:pPr>
        <w:pStyle w:val="Heading4"/>
        <w:rPr>
          <w:lang w:eastAsia="zh-CN"/>
        </w:rPr>
      </w:pPr>
      <w:bookmarkStart w:id="1785" w:name="_Toc20494830"/>
      <w:bookmarkStart w:id="1786" w:name="_Toc26975898"/>
      <w:bookmarkStart w:id="1787" w:name="_Toc35856778"/>
      <w:bookmarkStart w:id="1788" w:name="_Toc44001652"/>
      <w:bookmarkStart w:id="1789" w:name="_Toc51581219"/>
      <w:bookmarkStart w:id="1790" w:name="_Toc52356482"/>
      <w:bookmarkStart w:id="1791" w:name="_Toc55228052"/>
      <w:bookmarkStart w:id="1792" w:name="_Toc138323607"/>
      <w:bookmarkStart w:id="1793" w:name="_Toc155086050"/>
      <w:r>
        <w:rPr>
          <w:lang w:eastAsia="zh-CN"/>
        </w:rPr>
        <w:t>12.3.1.2</w:t>
      </w:r>
      <w:r w:rsidRPr="00151328">
        <w:tab/>
      </w:r>
      <w:r>
        <w:t>Performance threshold monitoring service</w:t>
      </w:r>
      <w:bookmarkEnd w:id="1785"/>
      <w:bookmarkEnd w:id="1786"/>
      <w:bookmarkEnd w:id="1787"/>
      <w:bookmarkEnd w:id="1788"/>
      <w:bookmarkEnd w:id="1789"/>
      <w:bookmarkEnd w:id="1790"/>
      <w:bookmarkEnd w:id="1791"/>
      <w:bookmarkEnd w:id="1792"/>
      <w:bookmarkEnd w:id="1793"/>
    </w:p>
    <w:p w14:paraId="6415019D" w14:textId="77777777" w:rsidR="00623B86" w:rsidRDefault="00623B86" w:rsidP="00623B86">
      <w:pPr>
        <w:pStyle w:val="Heading5"/>
      </w:pPr>
      <w:bookmarkStart w:id="1794" w:name="_Toc20494831"/>
      <w:bookmarkStart w:id="1795" w:name="_Toc26975899"/>
      <w:bookmarkStart w:id="1796" w:name="_Toc35856779"/>
      <w:bookmarkStart w:id="1797" w:name="_Toc44001653"/>
      <w:bookmarkStart w:id="1798" w:name="_Toc51581220"/>
      <w:bookmarkStart w:id="1799" w:name="_Toc52356483"/>
      <w:bookmarkStart w:id="1800" w:name="_Toc55228053"/>
      <w:bookmarkStart w:id="1801" w:name="_Toc138323608"/>
      <w:bookmarkStart w:id="1802" w:name="_Toc155086051"/>
      <w:r>
        <w:rPr>
          <w:lang w:eastAsia="zh-CN"/>
        </w:rPr>
        <w:t>12.3.1.2.1</w:t>
      </w:r>
      <w:r w:rsidRPr="00151328">
        <w:tab/>
        <w:t>Mapping of operations</w:t>
      </w:r>
      <w:bookmarkEnd w:id="1794"/>
      <w:bookmarkEnd w:id="1795"/>
      <w:bookmarkEnd w:id="1796"/>
      <w:bookmarkEnd w:id="1797"/>
      <w:bookmarkEnd w:id="1798"/>
      <w:bookmarkEnd w:id="1799"/>
      <w:bookmarkEnd w:id="1800"/>
      <w:bookmarkEnd w:id="1801"/>
      <w:bookmarkEnd w:id="1802"/>
    </w:p>
    <w:p w14:paraId="14EBD1A8" w14:textId="77777777" w:rsidR="00623B86" w:rsidRPr="00E027A9" w:rsidRDefault="00623B86" w:rsidP="00623B86">
      <w:r>
        <w:t>None.</w:t>
      </w:r>
    </w:p>
    <w:p w14:paraId="35D6E9E8" w14:textId="77777777" w:rsidR="00623B86" w:rsidRDefault="00623B86" w:rsidP="00623B86">
      <w:pPr>
        <w:pStyle w:val="Heading5"/>
      </w:pPr>
      <w:bookmarkStart w:id="1803" w:name="_Toc20494832"/>
      <w:bookmarkStart w:id="1804" w:name="_Toc26975900"/>
      <w:bookmarkStart w:id="1805" w:name="_Toc35856780"/>
      <w:bookmarkStart w:id="1806" w:name="_Toc44001654"/>
      <w:bookmarkStart w:id="1807" w:name="_Toc51581221"/>
      <w:bookmarkStart w:id="1808" w:name="_Toc52356484"/>
      <w:bookmarkStart w:id="1809" w:name="_Toc55228054"/>
      <w:bookmarkStart w:id="1810" w:name="_Toc138323609"/>
      <w:bookmarkStart w:id="1811" w:name="_Toc155086052"/>
      <w:r>
        <w:rPr>
          <w:lang w:eastAsia="zh-CN"/>
        </w:rPr>
        <w:t>12.3.1.2.2</w:t>
      </w:r>
      <w:r w:rsidRPr="00151328">
        <w:tab/>
      </w:r>
      <w:r w:rsidRPr="00092693">
        <w:t>Mapping</w:t>
      </w:r>
      <w:r>
        <w:t xml:space="preserve"> of notifications</w:t>
      </w:r>
      <w:bookmarkEnd w:id="1803"/>
      <w:bookmarkEnd w:id="1804"/>
      <w:bookmarkEnd w:id="1805"/>
      <w:bookmarkEnd w:id="1806"/>
      <w:bookmarkEnd w:id="1807"/>
      <w:bookmarkEnd w:id="1808"/>
      <w:bookmarkEnd w:id="1809"/>
      <w:bookmarkEnd w:id="1810"/>
      <w:bookmarkEnd w:id="1811"/>
    </w:p>
    <w:p w14:paraId="10D834E3" w14:textId="77777777" w:rsidR="00623B86" w:rsidRPr="00603DA9" w:rsidRDefault="00623B86" w:rsidP="00623B86">
      <w:pPr>
        <w:pStyle w:val="Heading6"/>
      </w:pPr>
      <w:bookmarkStart w:id="1812" w:name="_Toc20494833"/>
      <w:bookmarkStart w:id="1813" w:name="_Toc26975901"/>
      <w:bookmarkStart w:id="1814" w:name="_Toc35856781"/>
      <w:bookmarkStart w:id="1815" w:name="_Toc44001655"/>
      <w:bookmarkStart w:id="1816" w:name="_Toc51581222"/>
      <w:bookmarkStart w:id="1817" w:name="_Toc52356485"/>
      <w:bookmarkStart w:id="1818" w:name="_Toc55228055"/>
      <w:bookmarkStart w:id="1819" w:name="_Toc138323610"/>
      <w:bookmarkStart w:id="1820" w:name="_Toc155086053"/>
      <w:r>
        <w:t>12.3.1.2.2.1</w:t>
      </w:r>
      <w:r w:rsidRPr="00151328">
        <w:tab/>
      </w:r>
      <w:r>
        <w:t>Introduction</w:t>
      </w:r>
      <w:bookmarkEnd w:id="1812"/>
      <w:bookmarkEnd w:id="1813"/>
      <w:bookmarkEnd w:id="1814"/>
      <w:bookmarkEnd w:id="1815"/>
      <w:bookmarkEnd w:id="1816"/>
      <w:bookmarkEnd w:id="1817"/>
      <w:bookmarkEnd w:id="1818"/>
      <w:bookmarkEnd w:id="1819"/>
      <w:bookmarkEnd w:id="1820"/>
    </w:p>
    <w:p w14:paraId="5171A681" w14:textId="77777777" w:rsidR="00623B86" w:rsidRPr="00215D3C" w:rsidRDefault="00623B86" w:rsidP="00623B86">
      <w:r w:rsidRPr="00215D3C">
        <w:t>The IS notifications are mapped to SS equiva</w:t>
      </w:r>
      <w:r>
        <w:t>lents according to table 12.3.1.2.2.1</w:t>
      </w:r>
      <w:r w:rsidRPr="00215D3C">
        <w:t>-1.</w:t>
      </w:r>
    </w:p>
    <w:p w14:paraId="100D8BFE" w14:textId="77777777" w:rsidR="00623B86" w:rsidRPr="00215D3C" w:rsidRDefault="00623B86" w:rsidP="00623B86">
      <w:pPr>
        <w:jc w:val="center"/>
        <w:rPr>
          <w:rFonts w:ascii="Arial" w:hAnsi="Arial"/>
          <w:b/>
        </w:rPr>
      </w:pPr>
      <w:r>
        <w:rPr>
          <w:rFonts w:ascii="Arial" w:hAnsi="Arial"/>
          <w:b/>
        </w:rPr>
        <w:t xml:space="preserve">Table </w:t>
      </w:r>
      <w:r w:rsidRPr="00A44F0D">
        <w:rPr>
          <w:rFonts w:ascii="Arial" w:hAnsi="Arial"/>
          <w:b/>
        </w:rPr>
        <w:t>1</w:t>
      </w:r>
      <w:r>
        <w:rPr>
          <w:rFonts w:ascii="Arial" w:hAnsi="Arial"/>
          <w:b/>
        </w:rPr>
        <w:t>2</w:t>
      </w:r>
      <w:r w:rsidRPr="00A44F0D">
        <w:rPr>
          <w:rFonts w:ascii="Arial" w:hAnsi="Arial"/>
          <w:b/>
        </w:rPr>
        <w:t>.3.1.</w:t>
      </w:r>
      <w:r>
        <w:rPr>
          <w:rFonts w:ascii="Arial" w:hAnsi="Arial"/>
          <w:b/>
        </w:rPr>
        <w:t>2</w:t>
      </w:r>
      <w:r w:rsidRPr="00A44F0D">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37885273" w14:textId="77777777" w:rsidTr="00F307A2">
        <w:tc>
          <w:tcPr>
            <w:tcW w:w="1709" w:type="pct"/>
            <w:shd w:val="clear" w:color="auto" w:fill="BFBFBF"/>
          </w:tcPr>
          <w:p w14:paraId="72C03CAD"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53E4BBE5"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909348F"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413208CC"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7E64E6D6" w14:textId="77777777" w:rsidTr="00F307A2">
        <w:tc>
          <w:tcPr>
            <w:tcW w:w="1709" w:type="pct"/>
            <w:shd w:val="clear" w:color="auto" w:fill="auto"/>
          </w:tcPr>
          <w:p w14:paraId="03CFE58A"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notifyThresholdCrossing</w:t>
            </w:r>
          </w:p>
        </w:tc>
        <w:tc>
          <w:tcPr>
            <w:tcW w:w="1006" w:type="pct"/>
            <w:shd w:val="clear" w:color="auto" w:fill="auto"/>
          </w:tcPr>
          <w:p w14:paraId="59A597DA" w14:textId="77777777" w:rsidR="00623B86" w:rsidRPr="00215D3C" w:rsidRDefault="00623B86" w:rsidP="00F307A2">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shd w:val="clear" w:color="auto" w:fill="auto"/>
          </w:tcPr>
          <w:p w14:paraId="40BF734B" w14:textId="77777777" w:rsidR="00623B86" w:rsidRPr="00215D3C" w:rsidRDefault="00623B86" w:rsidP="00F307A2">
            <w:pPr>
              <w:spacing w:after="0"/>
              <w:rPr>
                <w:rFonts w:ascii="Arial" w:hAnsi="Arial" w:cs="Arial"/>
                <w:sz w:val="18"/>
                <w:szCs w:val="18"/>
                <w:lang w:eastAsia="zh-CN"/>
              </w:rPr>
            </w:pPr>
            <w:r w:rsidRPr="00215D3C">
              <w:rPr>
                <w:rFonts w:ascii="Arial" w:hAnsi="Arial" w:cs="Arial"/>
                <w:sz w:val="18"/>
                <w:szCs w:val="18"/>
                <w:lang w:eastAsia="zh-CN"/>
              </w:rPr>
              <w:t>/notificationSink</w:t>
            </w:r>
          </w:p>
        </w:tc>
        <w:tc>
          <w:tcPr>
            <w:tcW w:w="271" w:type="pct"/>
            <w:shd w:val="clear" w:color="auto" w:fill="auto"/>
          </w:tcPr>
          <w:p w14:paraId="0BB6C9B5"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7FF8A7E2" w14:textId="77777777" w:rsidR="00623B86" w:rsidRDefault="00623B86" w:rsidP="00623B86"/>
    <w:p w14:paraId="014D8AF5" w14:textId="77777777" w:rsidR="00623B86" w:rsidRPr="00215D3C" w:rsidRDefault="00623B86" w:rsidP="00623B86">
      <w:pPr>
        <w:pStyle w:val="Heading6"/>
      </w:pPr>
      <w:bookmarkStart w:id="1821" w:name="_Toc20494834"/>
      <w:bookmarkStart w:id="1822" w:name="_Toc26975902"/>
      <w:bookmarkStart w:id="1823" w:name="_Toc35856782"/>
      <w:bookmarkStart w:id="1824" w:name="_Toc44001656"/>
      <w:bookmarkStart w:id="1825" w:name="_Toc51581223"/>
      <w:bookmarkStart w:id="1826" w:name="_Toc52356486"/>
      <w:bookmarkStart w:id="1827" w:name="_Toc55228056"/>
      <w:bookmarkStart w:id="1828" w:name="_Toc138323611"/>
      <w:bookmarkStart w:id="1829" w:name="_Toc155086054"/>
      <w:r>
        <w:lastRenderedPageBreak/>
        <w:t>12.3.1.2.2.2</w:t>
      </w:r>
      <w:r w:rsidRPr="00151328">
        <w:tab/>
      </w:r>
      <w:r>
        <w:t>Notification</w:t>
      </w:r>
      <w:r w:rsidRPr="00215D3C">
        <w:t xml:space="preserve"> </w:t>
      </w:r>
      <w:r w:rsidRPr="00311DB3">
        <w:rPr>
          <w:rFonts w:cs="Arial"/>
        </w:rPr>
        <w:t>notifyThresholdCrossing</w:t>
      </w:r>
      <w:bookmarkEnd w:id="1821"/>
      <w:bookmarkEnd w:id="1822"/>
      <w:bookmarkEnd w:id="1823"/>
      <w:bookmarkEnd w:id="1824"/>
      <w:bookmarkEnd w:id="1825"/>
      <w:bookmarkEnd w:id="1826"/>
      <w:bookmarkEnd w:id="1827"/>
      <w:bookmarkEnd w:id="1828"/>
      <w:bookmarkEnd w:id="1829"/>
    </w:p>
    <w:p w14:paraId="16D8843E" w14:textId="77777777" w:rsidR="00623B86" w:rsidRPr="00215D3C" w:rsidRDefault="00623B86" w:rsidP="00623B86">
      <w:r w:rsidRPr="00215D3C">
        <w:t>The IS notification parameters are mapped to SS equivale</w:t>
      </w:r>
      <w:r>
        <w:t>nts according to table 12.3.1.2.2.2-1.</w:t>
      </w:r>
    </w:p>
    <w:p w14:paraId="0B55EA96" w14:textId="77777777" w:rsidR="00623B86" w:rsidRPr="00215D3C" w:rsidRDefault="00623B86" w:rsidP="00623B86">
      <w:pPr>
        <w:pStyle w:val="TH"/>
        <w:rPr>
          <w:lang w:eastAsia="zh-CN"/>
        </w:rPr>
      </w:pPr>
      <w:r w:rsidRPr="00215D3C">
        <w:rPr>
          <w:lang w:eastAsia="zh-CN"/>
        </w:rPr>
        <w:t xml:space="preserve">Table </w:t>
      </w:r>
      <w:r>
        <w:t>12.3.1.2.2.2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2"/>
        <w:gridCol w:w="2076"/>
        <w:gridCol w:w="2494"/>
        <w:gridCol w:w="2125"/>
        <w:gridCol w:w="474"/>
      </w:tblGrid>
      <w:tr w:rsidR="00623B86" w:rsidRPr="00215D3C" w14:paraId="67C8B832" w14:textId="77777777" w:rsidTr="00F307A2">
        <w:tc>
          <w:tcPr>
            <w:tcW w:w="1278" w:type="pct"/>
            <w:shd w:val="clear" w:color="auto" w:fill="BFBFBF"/>
          </w:tcPr>
          <w:p w14:paraId="7A1533F9" w14:textId="77777777" w:rsidR="00623B86" w:rsidRPr="00215D3C" w:rsidRDefault="00623B86" w:rsidP="00F307A2">
            <w:pPr>
              <w:keepNext/>
              <w:keepLines/>
              <w:spacing w:after="0"/>
              <w:jc w:val="center"/>
              <w:rPr>
                <w:rFonts w:ascii="Arial" w:hAnsi="Arial"/>
                <w:b/>
                <w:sz w:val="18"/>
                <w:lang w:eastAsia="zh-CN"/>
              </w:rPr>
            </w:pPr>
            <w:bookmarkStart w:id="1830" w:name="MCCQCTEMPBM_00000191"/>
            <w:r w:rsidRPr="00215D3C">
              <w:rPr>
                <w:rFonts w:ascii="Arial" w:hAnsi="Arial"/>
                <w:b/>
                <w:sz w:val="18"/>
              </w:rPr>
              <w:t>IS parameter name</w:t>
            </w:r>
          </w:p>
        </w:tc>
        <w:tc>
          <w:tcPr>
            <w:tcW w:w="1078" w:type="pct"/>
            <w:shd w:val="clear" w:color="auto" w:fill="BFBFBF"/>
          </w:tcPr>
          <w:p w14:paraId="1A77D7D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295" w:type="pct"/>
            <w:shd w:val="clear" w:color="auto" w:fill="BFBFBF"/>
          </w:tcPr>
          <w:p w14:paraId="02A06FC9"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103" w:type="pct"/>
            <w:shd w:val="clear" w:color="auto" w:fill="BFBFBF"/>
          </w:tcPr>
          <w:p w14:paraId="5FED1E3A"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46" w:type="pct"/>
            <w:shd w:val="clear" w:color="auto" w:fill="BFBFBF"/>
          </w:tcPr>
          <w:p w14:paraId="26AD775B"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22A8DE54" w14:textId="77777777" w:rsidTr="00F307A2">
        <w:tc>
          <w:tcPr>
            <w:tcW w:w="1278" w:type="pct"/>
            <w:shd w:val="clear" w:color="auto" w:fill="auto"/>
          </w:tcPr>
          <w:p w14:paraId="1A4F43B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78" w:type="pct"/>
            <w:vMerge w:val="restart"/>
          </w:tcPr>
          <w:p w14:paraId="6DE5660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295" w:type="pct"/>
            <w:vMerge w:val="restart"/>
          </w:tcPr>
          <w:p w14:paraId="1487C3E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103" w:type="pct"/>
            <w:vMerge w:val="restart"/>
          </w:tcPr>
          <w:p w14:paraId="377358F3"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46" w:type="pct"/>
            <w:vMerge w:val="restart"/>
            <w:shd w:val="clear" w:color="auto" w:fill="auto"/>
          </w:tcPr>
          <w:p w14:paraId="5F28288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CF10EF" w14:textId="77777777" w:rsidTr="00F307A2">
        <w:tc>
          <w:tcPr>
            <w:tcW w:w="1278" w:type="pct"/>
            <w:shd w:val="clear" w:color="auto" w:fill="auto"/>
          </w:tcPr>
          <w:p w14:paraId="4365F0F7"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78" w:type="pct"/>
            <w:vMerge/>
          </w:tcPr>
          <w:p w14:paraId="38DA1344" w14:textId="77777777" w:rsidR="00623B86" w:rsidRPr="00215D3C" w:rsidRDefault="00623B86" w:rsidP="00F307A2">
            <w:pPr>
              <w:keepNext/>
              <w:keepLines/>
              <w:spacing w:after="0"/>
              <w:rPr>
                <w:rFonts w:ascii="Arial" w:hAnsi="Arial"/>
                <w:sz w:val="18"/>
                <w:szCs w:val="18"/>
                <w:lang w:eastAsia="zh-CN"/>
              </w:rPr>
            </w:pPr>
          </w:p>
        </w:tc>
        <w:tc>
          <w:tcPr>
            <w:tcW w:w="1295" w:type="pct"/>
            <w:vMerge/>
          </w:tcPr>
          <w:p w14:paraId="2121E1E2" w14:textId="77777777" w:rsidR="00623B86" w:rsidRPr="00215D3C" w:rsidRDefault="00623B86" w:rsidP="00F307A2">
            <w:pPr>
              <w:keepNext/>
              <w:keepLines/>
              <w:spacing w:after="0"/>
              <w:rPr>
                <w:rFonts w:ascii="Arial" w:hAnsi="Arial"/>
                <w:sz w:val="18"/>
                <w:szCs w:val="18"/>
                <w:lang w:eastAsia="zh-CN"/>
              </w:rPr>
            </w:pPr>
          </w:p>
        </w:tc>
        <w:tc>
          <w:tcPr>
            <w:tcW w:w="1103" w:type="pct"/>
            <w:vMerge/>
          </w:tcPr>
          <w:p w14:paraId="2BE36E33" w14:textId="77777777" w:rsidR="00623B86" w:rsidRPr="00215D3C" w:rsidRDefault="00623B86" w:rsidP="00F307A2">
            <w:pPr>
              <w:keepNext/>
              <w:keepLines/>
              <w:spacing w:after="0"/>
              <w:rPr>
                <w:rFonts w:ascii="Arial" w:hAnsi="Arial"/>
                <w:sz w:val="18"/>
                <w:szCs w:val="18"/>
                <w:lang w:eastAsia="zh-CN"/>
              </w:rPr>
            </w:pPr>
          </w:p>
        </w:tc>
        <w:tc>
          <w:tcPr>
            <w:tcW w:w="246" w:type="pct"/>
            <w:vMerge/>
            <w:shd w:val="clear" w:color="auto" w:fill="auto"/>
          </w:tcPr>
          <w:p w14:paraId="4F075EDD" w14:textId="77777777" w:rsidR="00623B86" w:rsidRPr="00215D3C" w:rsidRDefault="00623B86" w:rsidP="00F307A2">
            <w:pPr>
              <w:keepNext/>
              <w:keepLines/>
              <w:spacing w:after="0"/>
              <w:jc w:val="center"/>
              <w:rPr>
                <w:rFonts w:ascii="Arial" w:hAnsi="Arial"/>
                <w:sz w:val="18"/>
                <w:szCs w:val="18"/>
                <w:lang w:eastAsia="zh-CN"/>
              </w:rPr>
            </w:pPr>
          </w:p>
        </w:tc>
      </w:tr>
      <w:tr w:rsidR="00623B86" w:rsidRPr="00215D3C" w14:paraId="3C2F2E64" w14:textId="77777777" w:rsidTr="00F307A2">
        <w:tc>
          <w:tcPr>
            <w:tcW w:w="1278" w:type="pct"/>
            <w:shd w:val="clear" w:color="auto" w:fill="auto"/>
          </w:tcPr>
          <w:p w14:paraId="6AC99A0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78" w:type="pct"/>
          </w:tcPr>
          <w:p w14:paraId="5328073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295" w:type="pct"/>
          </w:tcPr>
          <w:p w14:paraId="41AAAE9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w:t>
            </w:r>
            <w:r>
              <w:rPr>
                <w:rFonts w:ascii="Arial" w:hAnsi="Arial"/>
                <w:sz w:val="18"/>
                <w:szCs w:val="18"/>
                <w:lang w:eastAsia="zh-CN"/>
              </w:rPr>
              <w:t>Id</w:t>
            </w:r>
          </w:p>
        </w:tc>
        <w:tc>
          <w:tcPr>
            <w:tcW w:w="1103" w:type="pct"/>
          </w:tcPr>
          <w:p w14:paraId="4BF995C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46" w:type="pct"/>
            <w:shd w:val="clear" w:color="auto" w:fill="auto"/>
          </w:tcPr>
          <w:p w14:paraId="40F2C2FD"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049A39" w14:textId="77777777" w:rsidTr="00F307A2">
        <w:tc>
          <w:tcPr>
            <w:tcW w:w="1278" w:type="pct"/>
            <w:shd w:val="clear" w:color="auto" w:fill="auto"/>
          </w:tcPr>
          <w:p w14:paraId="79137AE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78" w:type="pct"/>
          </w:tcPr>
          <w:p w14:paraId="7B5FFD09"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2C7B36C9" w14:textId="77777777" w:rsidR="00623B86" w:rsidRPr="00215D3C" w:rsidRDefault="00623B86" w:rsidP="00F307A2">
            <w:pPr>
              <w:keepNext/>
              <w:keepLines/>
              <w:spacing w:after="0"/>
              <w:rPr>
                <w:rFonts w:ascii="Arial" w:hAnsi="Arial"/>
                <w:sz w:val="18"/>
                <w:szCs w:val="18"/>
                <w:lang w:eastAsia="zh-CN"/>
              </w:rPr>
            </w:pPr>
            <w:r w:rsidRPr="00185E16">
              <w:rPr>
                <w:rFonts w:ascii="Arial" w:hAnsi="Arial"/>
                <w:sz w:val="18"/>
                <w:szCs w:val="18"/>
                <w:lang w:eastAsia="zh-CN"/>
              </w:rPr>
              <w:t>notificationType</w:t>
            </w:r>
          </w:p>
        </w:tc>
        <w:tc>
          <w:tcPr>
            <w:tcW w:w="1103" w:type="pct"/>
          </w:tcPr>
          <w:p w14:paraId="0DF181E2"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46" w:type="pct"/>
            <w:shd w:val="clear" w:color="auto" w:fill="auto"/>
          </w:tcPr>
          <w:p w14:paraId="05106BCF"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B24ED63" w14:textId="77777777" w:rsidTr="00F307A2">
        <w:tc>
          <w:tcPr>
            <w:tcW w:w="1278" w:type="pct"/>
            <w:shd w:val="clear" w:color="auto" w:fill="auto"/>
          </w:tcPr>
          <w:p w14:paraId="659D551F"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78" w:type="pct"/>
          </w:tcPr>
          <w:p w14:paraId="5FD76CF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667D00DF"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103" w:type="pct"/>
          </w:tcPr>
          <w:p w14:paraId="6497587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46" w:type="pct"/>
            <w:shd w:val="clear" w:color="auto" w:fill="auto"/>
          </w:tcPr>
          <w:p w14:paraId="1D2A4EFC"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63DF4C" w14:textId="77777777" w:rsidTr="00F307A2">
        <w:tc>
          <w:tcPr>
            <w:tcW w:w="1278" w:type="pct"/>
            <w:shd w:val="clear" w:color="auto" w:fill="auto"/>
          </w:tcPr>
          <w:p w14:paraId="52B3F8FB"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systemDN</w:t>
            </w:r>
          </w:p>
        </w:tc>
        <w:tc>
          <w:tcPr>
            <w:tcW w:w="1078" w:type="pct"/>
          </w:tcPr>
          <w:p w14:paraId="5D63A58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295" w:type="pct"/>
          </w:tcPr>
          <w:p w14:paraId="52D1040E"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103" w:type="pct"/>
          </w:tcPr>
          <w:p w14:paraId="37955DC9"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246" w:type="pct"/>
            <w:shd w:val="clear" w:color="auto" w:fill="auto"/>
          </w:tcPr>
          <w:p w14:paraId="783BB38B"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177333" w14:textId="77777777" w:rsidTr="00F307A2">
        <w:tc>
          <w:tcPr>
            <w:tcW w:w="1278" w:type="pct"/>
            <w:shd w:val="clear" w:color="auto" w:fill="auto"/>
          </w:tcPr>
          <w:p w14:paraId="037A2D9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observedPerfMetricName</w:t>
            </w:r>
          </w:p>
        </w:tc>
        <w:tc>
          <w:tcPr>
            <w:tcW w:w="1078" w:type="pct"/>
          </w:tcPr>
          <w:p w14:paraId="0132EE0B"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9E2D1B9" w14:textId="77777777" w:rsidR="00623B86" w:rsidRPr="00215D3C" w:rsidRDefault="00623B86" w:rsidP="00F307A2">
            <w:pPr>
              <w:keepNext/>
              <w:keepLines/>
              <w:spacing w:after="0"/>
              <w:rPr>
                <w:rFonts w:ascii="Arial" w:hAnsi="Arial"/>
                <w:sz w:val="18"/>
                <w:szCs w:val="18"/>
                <w:lang w:eastAsia="zh-CN"/>
              </w:rPr>
            </w:pPr>
            <w:r w:rsidRPr="00A25666">
              <w:rPr>
                <w:rFonts w:ascii="Arial" w:hAnsi="Arial"/>
                <w:sz w:val="18"/>
                <w:szCs w:val="18"/>
                <w:lang w:eastAsia="zh-CN"/>
              </w:rPr>
              <w:t>observedPerfMetricName</w:t>
            </w:r>
          </w:p>
        </w:tc>
        <w:tc>
          <w:tcPr>
            <w:tcW w:w="1103" w:type="pct"/>
          </w:tcPr>
          <w:p w14:paraId="2D9462C0"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246" w:type="pct"/>
            <w:shd w:val="clear" w:color="auto" w:fill="auto"/>
          </w:tcPr>
          <w:p w14:paraId="309D3C1A"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2A4EC8D2" w14:textId="77777777" w:rsidTr="00F307A2">
        <w:tc>
          <w:tcPr>
            <w:tcW w:w="1278" w:type="pct"/>
            <w:shd w:val="clear" w:color="auto" w:fill="auto"/>
          </w:tcPr>
          <w:p w14:paraId="6DAB1AC4"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observedPerfMetricValue</w:t>
            </w:r>
          </w:p>
        </w:tc>
        <w:tc>
          <w:tcPr>
            <w:tcW w:w="1078" w:type="pct"/>
          </w:tcPr>
          <w:p w14:paraId="582ED257"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74842E0" w14:textId="77777777" w:rsidR="00623B86" w:rsidRPr="00215D3C" w:rsidRDefault="00623B86" w:rsidP="00F307A2">
            <w:pPr>
              <w:keepNext/>
              <w:keepLines/>
              <w:spacing w:after="0"/>
              <w:rPr>
                <w:rFonts w:ascii="Arial" w:hAnsi="Arial"/>
                <w:sz w:val="18"/>
                <w:szCs w:val="18"/>
                <w:lang w:eastAsia="zh-CN"/>
              </w:rPr>
            </w:pPr>
            <w:r w:rsidRPr="00A25666">
              <w:rPr>
                <w:rFonts w:ascii="Arial" w:hAnsi="Arial"/>
                <w:sz w:val="18"/>
                <w:szCs w:val="18"/>
                <w:lang w:eastAsia="zh-CN"/>
              </w:rPr>
              <w:t>observedPerfMetricValue</w:t>
            </w:r>
          </w:p>
        </w:tc>
        <w:tc>
          <w:tcPr>
            <w:tcW w:w="1103" w:type="pct"/>
          </w:tcPr>
          <w:p w14:paraId="4A3A5B19"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3BC5B21D"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624CA54E" w14:textId="77777777" w:rsidTr="00F307A2">
        <w:tc>
          <w:tcPr>
            <w:tcW w:w="1278" w:type="pct"/>
            <w:shd w:val="clear" w:color="auto" w:fill="auto"/>
          </w:tcPr>
          <w:p w14:paraId="2B7AE24D"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observedPerfMetricDirection</w:t>
            </w:r>
          </w:p>
        </w:tc>
        <w:tc>
          <w:tcPr>
            <w:tcW w:w="1078" w:type="pct"/>
          </w:tcPr>
          <w:p w14:paraId="24487EC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0C34C48E" w14:textId="77777777" w:rsidR="00623B86" w:rsidRPr="00215D3C" w:rsidRDefault="00623B86" w:rsidP="00F307A2">
            <w:pPr>
              <w:keepNext/>
              <w:keepLines/>
              <w:spacing w:after="0"/>
              <w:rPr>
                <w:rFonts w:ascii="Arial" w:hAnsi="Arial"/>
                <w:sz w:val="18"/>
                <w:szCs w:val="18"/>
                <w:lang w:eastAsia="zh-CN"/>
              </w:rPr>
            </w:pPr>
            <w:r w:rsidRPr="00A25666">
              <w:rPr>
                <w:rFonts w:ascii="Arial" w:hAnsi="Arial"/>
                <w:sz w:val="18"/>
                <w:szCs w:val="18"/>
                <w:lang w:eastAsia="zh-CN"/>
              </w:rPr>
              <w:t>observedPerfMetricDirection</w:t>
            </w:r>
          </w:p>
        </w:tc>
        <w:tc>
          <w:tcPr>
            <w:tcW w:w="1103" w:type="pct"/>
          </w:tcPr>
          <w:p w14:paraId="5F6545C3"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PerfMetricDirection</w:t>
            </w:r>
          </w:p>
        </w:tc>
        <w:tc>
          <w:tcPr>
            <w:tcW w:w="246" w:type="pct"/>
            <w:shd w:val="clear" w:color="auto" w:fill="auto"/>
          </w:tcPr>
          <w:p w14:paraId="4B32434C"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5D2D441E" w14:textId="77777777" w:rsidTr="00F307A2">
        <w:tc>
          <w:tcPr>
            <w:tcW w:w="1278" w:type="pct"/>
            <w:shd w:val="clear" w:color="auto" w:fill="auto"/>
          </w:tcPr>
          <w:p w14:paraId="316E945A"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thresholdValue</w:t>
            </w:r>
          </w:p>
        </w:tc>
        <w:tc>
          <w:tcPr>
            <w:tcW w:w="1078" w:type="pct"/>
          </w:tcPr>
          <w:p w14:paraId="7A3E1390"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3A817778" w14:textId="77777777" w:rsidR="00623B86" w:rsidRPr="00215D3C" w:rsidRDefault="00623B86" w:rsidP="00F307A2">
            <w:pPr>
              <w:keepNext/>
              <w:keepLines/>
              <w:spacing w:after="0"/>
              <w:rPr>
                <w:rFonts w:ascii="Arial" w:hAnsi="Arial"/>
                <w:sz w:val="18"/>
                <w:szCs w:val="18"/>
                <w:lang w:eastAsia="zh-CN"/>
              </w:rPr>
            </w:pPr>
            <w:r w:rsidRPr="00A25666">
              <w:rPr>
                <w:rFonts w:ascii="Arial" w:hAnsi="Arial"/>
                <w:sz w:val="18"/>
                <w:szCs w:val="18"/>
                <w:lang w:eastAsia="zh-CN"/>
              </w:rPr>
              <w:t>thresholdValue</w:t>
            </w:r>
          </w:p>
        </w:tc>
        <w:tc>
          <w:tcPr>
            <w:tcW w:w="1103" w:type="pct"/>
          </w:tcPr>
          <w:p w14:paraId="13D10FB0"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5653854A"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7E59C840" w14:textId="77777777" w:rsidTr="00F307A2">
        <w:tc>
          <w:tcPr>
            <w:tcW w:w="1278" w:type="pct"/>
            <w:shd w:val="clear" w:color="auto" w:fill="auto"/>
          </w:tcPr>
          <w:p w14:paraId="2C9B23B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hysteresis</w:t>
            </w:r>
          </w:p>
        </w:tc>
        <w:tc>
          <w:tcPr>
            <w:tcW w:w="1078" w:type="pct"/>
          </w:tcPr>
          <w:p w14:paraId="56B6F8A1"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46D12B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hysteresis</w:t>
            </w:r>
          </w:p>
        </w:tc>
        <w:tc>
          <w:tcPr>
            <w:tcW w:w="1103" w:type="pct"/>
          </w:tcPr>
          <w:p w14:paraId="2773518B"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shd w:val="clear" w:color="auto" w:fill="auto"/>
          </w:tcPr>
          <w:p w14:paraId="0E0C0649"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4D9B9E5D" w14:textId="77777777" w:rsidTr="00F307A2">
        <w:tc>
          <w:tcPr>
            <w:tcW w:w="1278" w:type="pct"/>
            <w:shd w:val="clear" w:color="auto" w:fill="auto"/>
          </w:tcPr>
          <w:p w14:paraId="5564461F"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rPr>
              <w:t>monitorGranularityPeriod</w:t>
            </w:r>
          </w:p>
        </w:tc>
        <w:tc>
          <w:tcPr>
            <w:tcW w:w="1078" w:type="pct"/>
          </w:tcPr>
          <w:p w14:paraId="02E2EB4E"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5669D338" w14:textId="77777777" w:rsidR="00623B86" w:rsidRPr="00215D3C" w:rsidRDefault="00623B86" w:rsidP="00F307A2">
            <w:pPr>
              <w:keepNext/>
              <w:keepLines/>
              <w:spacing w:after="0"/>
              <w:rPr>
                <w:rFonts w:ascii="Arial" w:hAnsi="Arial"/>
                <w:sz w:val="18"/>
                <w:szCs w:val="18"/>
                <w:lang w:eastAsia="zh-CN"/>
              </w:rPr>
            </w:pPr>
            <w:r w:rsidRPr="00A25666">
              <w:rPr>
                <w:rFonts w:ascii="Arial" w:hAnsi="Arial"/>
                <w:sz w:val="18"/>
                <w:szCs w:val="18"/>
                <w:lang w:eastAsia="zh-CN"/>
              </w:rPr>
              <w:t>monitorGranularityPeriod</w:t>
            </w:r>
          </w:p>
        </w:tc>
        <w:tc>
          <w:tcPr>
            <w:tcW w:w="1103" w:type="pct"/>
          </w:tcPr>
          <w:p w14:paraId="34D8FAEA" w14:textId="77777777" w:rsidR="00623B86" w:rsidDel="00204B3A" w:rsidRDefault="00623B86" w:rsidP="00F307A2">
            <w:pPr>
              <w:keepNext/>
              <w:keepLines/>
              <w:spacing w:after="0"/>
              <w:rPr>
                <w:rFonts w:ascii="Arial" w:hAnsi="Arial"/>
                <w:sz w:val="18"/>
                <w:szCs w:val="18"/>
                <w:lang w:eastAsia="zh-CN"/>
              </w:rPr>
            </w:pPr>
            <w:r>
              <w:rPr>
                <w:rFonts w:ascii="Arial" w:hAnsi="Arial"/>
                <w:sz w:val="18"/>
                <w:szCs w:val="18"/>
                <w:lang w:eastAsia="zh-CN"/>
              </w:rPr>
              <w:t>integer</w:t>
            </w:r>
          </w:p>
        </w:tc>
        <w:tc>
          <w:tcPr>
            <w:tcW w:w="246" w:type="pct"/>
            <w:shd w:val="clear" w:color="auto" w:fill="auto"/>
          </w:tcPr>
          <w:p w14:paraId="031EBF40"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A148608" w14:textId="77777777" w:rsidTr="00F307A2">
        <w:trPr>
          <w:trHeight w:val="98"/>
        </w:trPr>
        <w:tc>
          <w:tcPr>
            <w:tcW w:w="1278" w:type="pct"/>
            <w:shd w:val="clear" w:color="auto" w:fill="auto"/>
          </w:tcPr>
          <w:p w14:paraId="661744C1"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additionalText</w:t>
            </w:r>
          </w:p>
        </w:tc>
        <w:tc>
          <w:tcPr>
            <w:tcW w:w="1078" w:type="pct"/>
          </w:tcPr>
          <w:p w14:paraId="25B5915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1952EF7" w14:textId="77777777" w:rsidR="00623B86" w:rsidRPr="00215D3C" w:rsidRDefault="00623B86" w:rsidP="00F307A2">
            <w:pPr>
              <w:keepNext/>
              <w:keepLines/>
              <w:spacing w:after="0"/>
              <w:rPr>
                <w:rFonts w:ascii="Arial" w:hAnsi="Arial"/>
                <w:sz w:val="18"/>
                <w:szCs w:val="18"/>
                <w:lang w:eastAsia="zh-CN"/>
              </w:rPr>
            </w:pPr>
            <w:r w:rsidRPr="00C67A91">
              <w:rPr>
                <w:rFonts w:ascii="Arial" w:hAnsi="Arial"/>
                <w:sz w:val="18"/>
                <w:szCs w:val="18"/>
                <w:lang w:eastAsia="zh-CN"/>
              </w:rPr>
              <w:t>additionalText</w:t>
            </w:r>
          </w:p>
        </w:tc>
        <w:tc>
          <w:tcPr>
            <w:tcW w:w="1103" w:type="pct"/>
          </w:tcPr>
          <w:p w14:paraId="13377F5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246" w:type="pct"/>
            <w:shd w:val="clear" w:color="auto" w:fill="auto"/>
          </w:tcPr>
          <w:p w14:paraId="531CFCA1"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1830"/>
    </w:tbl>
    <w:p w14:paraId="206696B5" w14:textId="77777777" w:rsidR="00623B86" w:rsidRDefault="00623B86" w:rsidP="00623B86"/>
    <w:p w14:paraId="1AB06144" w14:textId="77777777" w:rsidR="00623B86" w:rsidRDefault="00623B86" w:rsidP="00623B86">
      <w:pPr>
        <w:pStyle w:val="Heading5"/>
      </w:pPr>
      <w:bookmarkStart w:id="1831" w:name="_Toc20494835"/>
      <w:bookmarkStart w:id="1832" w:name="_Toc26975903"/>
      <w:bookmarkStart w:id="1833" w:name="_Toc35856783"/>
      <w:bookmarkStart w:id="1834" w:name="_Toc44001657"/>
      <w:bookmarkStart w:id="1835" w:name="_Toc51581224"/>
      <w:bookmarkStart w:id="1836" w:name="_Toc52356487"/>
      <w:bookmarkStart w:id="1837" w:name="_Toc55228057"/>
      <w:bookmarkStart w:id="1838" w:name="_Toc138323612"/>
      <w:bookmarkStart w:id="1839" w:name="_Toc155086055"/>
      <w:r>
        <w:rPr>
          <w:lang w:eastAsia="zh-CN"/>
        </w:rPr>
        <w:t>12.3.1.2.3</w:t>
      </w:r>
      <w:r w:rsidRPr="00151328">
        <w:tab/>
        <w:t>Resources</w:t>
      </w:r>
      <w:bookmarkEnd w:id="1831"/>
      <w:bookmarkEnd w:id="1832"/>
      <w:bookmarkEnd w:id="1833"/>
      <w:bookmarkEnd w:id="1834"/>
      <w:bookmarkEnd w:id="1835"/>
      <w:bookmarkEnd w:id="1836"/>
      <w:bookmarkEnd w:id="1837"/>
      <w:bookmarkEnd w:id="1838"/>
      <w:bookmarkEnd w:id="1839"/>
    </w:p>
    <w:p w14:paraId="7B903A6D" w14:textId="77777777" w:rsidR="00623B86" w:rsidRDefault="00623B86" w:rsidP="00623B86">
      <w:pPr>
        <w:pStyle w:val="Heading6"/>
      </w:pPr>
      <w:bookmarkStart w:id="1840" w:name="_Toc20494836"/>
      <w:bookmarkStart w:id="1841" w:name="_Toc26975904"/>
      <w:bookmarkStart w:id="1842" w:name="_Toc35856784"/>
      <w:bookmarkStart w:id="1843" w:name="_Toc44001658"/>
      <w:bookmarkStart w:id="1844" w:name="_Toc51581225"/>
      <w:bookmarkStart w:id="1845" w:name="_Toc52356488"/>
      <w:bookmarkStart w:id="1846" w:name="_Toc55228058"/>
      <w:bookmarkStart w:id="1847" w:name="_Toc138323613"/>
      <w:bookmarkStart w:id="1848" w:name="_Toc155086056"/>
      <w:r>
        <w:rPr>
          <w:lang w:eastAsia="zh-CN"/>
        </w:rPr>
        <w:t>12.3.1.2.3.</w:t>
      </w:r>
      <w:r>
        <w:t>1</w:t>
      </w:r>
      <w:r>
        <w:tab/>
        <w:t>Resource structure</w:t>
      </w:r>
      <w:bookmarkEnd w:id="1840"/>
      <w:bookmarkEnd w:id="1841"/>
      <w:bookmarkEnd w:id="1842"/>
      <w:bookmarkEnd w:id="1843"/>
      <w:bookmarkEnd w:id="1844"/>
      <w:bookmarkEnd w:id="1845"/>
      <w:bookmarkEnd w:id="1846"/>
      <w:bookmarkEnd w:id="1847"/>
      <w:bookmarkEnd w:id="1848"/>
    </w:p>
    <w:p w14:paraId="671E67CC" w14:textId="77777777" w:rsidR="00623B86" w:rsidRDefault="00623B86" w:rsidP="00623B86">
      <w:r>
        <w:t xml:space="preserve">Table </w:t>
      </w:r>
      <w:r>
        <w:rPr>
          <w:lang w:eastAsia="zh-CN"/>
        </w:rPr>
        <w:t>12.3.1.2.3.1</w:t>
      </w:r>
      <w:r>
        <w:t>-1 provides an overview of the resources and applicable HTTP methods.</w:t>
      </w:r>
    </w:p>
    <w:p w14:paraId="1480F539" w14:textId="77777777" w:rsidR="00623B86" w:rsidRDefault="00623B86" w:rsidP="00623B86">
      <w:pPr>
        <w:pStyle w:val="TH"/>
      </w:pPr>
      <w:r>
        <w:t xml:space="preserve">Table </w:t>
      </w:r>
      <w:r>
        <w:rPr>
          <w:lang w:eastAsia="zh-CN"/>
        </w:rPr>
        <w:t>12.3.1.2.3.1</w:t>
      </w:r>
      <w:r>
        <w:t>-</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6"/>
        <w:gridCol w:w="2211"/>
        <w:gridCol w:w="1418"/>
        <w:gridCol w:w="4396"/>
      </w:tblGrid>
      <w:tr w:rsidR="00623B86" w14:paraId="0408FE2D" w14:textId="77777777" w:rsidTr="00F307A2">
        <w:trPr>
          <w:jc w:val="center"/>
        </w:trPr>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4C45B4" w14:textId="77777777" w:rsidR="00623B86" w:rsidRDefault="00623B86" w:rsidP="00F307A2">
            <w:pPr>
              <w:pStyle w:val="TAH"/>
            </w:pPr>
            <w:r>
              <w:t>Resource name</w:t>
            </w:r>
          </w:p>
        </w:tc>
        <w:tc>
          <w:tcPr>
            <w:tcW w:w="11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1AD47F" w14:textId="77777777" w:rsidR="00623B86" w:rsidRDefault="00623B86" w:rsidP="00F307A2">
            <w:pPr>
              <w:pStyle w:val="TAH"/>
            </w:pPr>
            <w:r>
              <w:t>Resource URI</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6D844" w14:textId="77777777" w:rsidR="00623B86" w:rsidRDefault="00623B86" w:rsidP="00F307A2">
            <w:pPr>
              <w:pStyle w:val="TAH"/>
            </w:pPr>
            <w:r>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B37129" w14:textId="77777777" w:rsidR="00623B86" w:rsidRDefault="00623B86" w:rsidP="00F307A2">
            <w:pPr>
              <w:pStyle w:val="TAH"/>
            </w:pPr>
            <w:r>
              <w:t>Description</w:t>
            </w:r>
          </w:p>
        </w:tc>
      </w:tr>
      <w:tr w:rsidR="00623B86" w:rsidRPr="00215D3C" w14:paraId="43D493FC" w14:textId="77777777" w:rsidTr="00F307A2">
        <w:trPr>
          <w:jc w:val="center"/>
        </w:trPr>
        <w:tc>
          <w:tcPr>
            <w:tcW w:w="834" w:type="pct"/>
            <w:tcBorders>
              <w:top w:val="single" w:sz="4" w:space="0" w:color="auto"/>
              <w:left w:val="single" w:sz="4" w:space="0" w:color="auto"/>
              <w:bottom w:val="single" w:sz="4" w:space="0" w:color="auto"/>
              <w:right w:val="single" w:sz="4" w:space="0" w:color="auto"/>
            </w:tcBorders>
          </w:tcPr>
          <w:p w14:paraId="680BB460" w14:textId="77777777" w:rsidR="00623B86" w:rsidRPr="00215D3C" w:rsidRDefault="00623B86" w:rsidP="00F307A2">
            <w:pPr>
              <w:pStyle w:val="TAL"/>
            </w:pPr>
            <w:r w:rsidRPr="00215D3C">
              <w:t>notificationSink</w:t>
            </w:r>
          </w:p>
        </w:tc>
        <w:tc>
          <w:tcPr>
            <w:tcW w:w="1148" w:type="pct"/>
            <w:tcBorders>
              <w:top w:val="single" w:sz="4" w:space="0" w:color="auto"/>
              <w:left w:val="single" w:sz="4" w:space="0" w:color="auto"/>
              <w:bottom w:val="single" w:sz="4" w:space="0" w:color="auto"/>
              <w:right w:val="single" w:sz="4" w:space="0" w:color="auto"/>
            </w:tcBorders>
          </w:tcPr>
          <w:p w14:paraId="2413B146" w14:textId="77777777" w:rsidR="00623B86" w:rsidRPr="00215D3C" w:rsidRDefault="00623B86" w:rsidP="00F307A2">
            <w:pPr>
              <w:pStyle w:val="TAL"/>
            </w:pPr>
            <w:r w:rsidRPr="00215D3C">
              <w:t>/notificationSink</w:t>
            </w:r>
          </w:p>
        </w:tc>
        <w:tc>
          <w:tcPr>
            <w:tcW w:w="736" w:type="pct"/>
            <w:tcBorders>
              <w:top w:val="single" w:sz="4" w:space="0" w:color="auto"/>
              <w:left w:val="single" w:sz="4" w:space="0" w:color="auto"/>
              <w:right w:val="single" w:sz="4" w:space="0" w:color="auto"/>
            </w:tcBorders>
          </w:tcPr>
          <w:p w14:paraId="2284A193" w14:textId="77777777" w:rsidR="00623B86" w:rsidRPr="00215D3C" w:rsidRDefault="00623B86" w:rsidP="00F307A2">
            <w:pPr>
              <w:pStyle w:val="TAL"/>
            </w:pPr>
            <w:r w:rsidRPr="00215D3C">
              <w:t>POST</w:t>
            </w:r>
          </w:p>
        </w:tc>
        <w:tc>
          <w:tcPr>
            <w:tcW w:w="2282" w:type="pct"/>
            <w:tcBorders>
              <w:top w:val="single" w:sz="4" w:space="0" w:color="auto"/>
              <w:left w:val="single" w:sz="4" w:space="0" w:color="auto"/>
              <w:right w:val="single" w:sz="4" w:space="0" w:color="auto"/>
            </w:tcBorders>
          </w:tcPr>
          <w:p w14:paraId="55374165" w14:textId="77777777" w:rsidR="00623B86" w:rsidRPr="00215D3C" w:rsidRDefault="00623B86" w:rsidP="00F307A2">
            <w:pPr>
              <w:pStyle w:val="TAL"/>
            </w:pPr>
            <w:r w:rsidRPr="00215D3C">
              <w:t>Send notifications</w:t>
            </w:r>
          </w:p>
        </w:tc>
      </w:tr>
    </w:tbl>
    <w:p w14:paraId="4D3E11A6" w14:textId="77777777" w:rsidR="00623B86" w:rsidRPr="00222DE9" w:rsidRDefault="00623B86" w:rsidP="00623B86"/>
    <w:p w14:paraId="6137E4BF" w14:textId="77777777" w:rsidR="00623B86" w:rsidRPr="00151328" w:rsidRDefault="00623B86" w:rsidP="00623B86">
      <w:pPr>
        <w:pStyle w:val="Heading6"/>
        <w:ind w:left="1987" w:hanging="1987"/>
      </w:pPr>
      <w:bookmarkStart w:id="1849" w:name="_Toc20494837"/>
      <w:bookmarkStart w:id="1850" w:name="_Toc26975905"/>
      <w:bookmarkStart w:id="1851" w:name="_Toc35856785"/>
      <w:bookmarkStart w:id="1852" w:name="_Toc44001659"/>
      <w:bookmarkStart w:id="1853" w:name="_Toc51581226"/>
      <w:bookmarkStart w:id="1854" w:name="_Toc52356489"/>
      <w:bookmarkStart w:id="1855" w:name="_Toc55228059"/>
      <w:bookmarkStart w:id="1856" w:name="_Toc138323614"/>
      <w:bookmarkStart w:id="1857" w:name="_Toc155086057"/>
      <w:r>
        <w:rPr>
          <w:lang w:eastAsia="zh-CN"/>
        </w:rPr>
        <w:t>12.3.1.2.3.</w:t>
      </w:r>
      <w:r>
        <w:t>2</w:t>
      </w:r>
      <w:r w:rsidRPr="00151328">
        <w:tab/>
        <w:t>Resource definitions</w:t>
      </w:r>
      <w:bookmarkEnd w:id="1849"/>
      <w:bookmarkEnd w:id="1850"/>
      <w:bookmarkEnd w:id="1851"/>
      <w:bookmarkEnd w:id="1852"/>
      <w:bookmarkEnd w:id="1853"/>
      <w:bookmarkEnd w:id="1854"/>
      <w:bookmarkEnd w:id="1855"/>
      <w:bookmarkEnd w:id="1856"/>
      <w:bookmarkEnd w:id="1857"/>
    </w:p>
    <w:p w14:paraId="384F4C41" w14:textId="77777777" w:rsidR="00623B86" w:rsidRPr="00215D3C" w:rsidRDefault="00623B86" w:rsidP="00623B86">
      <w:pPr>
        <w:pStyle w:val="Heading7"/>
      </w:pPr>
      <w:bookmarkStart w:id="1858" w:name="_Toc20494838"/>
      <w:bookmarkStart w:id="1859" w:name="_Toc26975906"/>
      <w:bookmarkStart w:id="1860" w:name="_Toc35856786"/>
      <w:bookmarkStart w:id="1861" w:name="_Toc44001660"/>
      <w:bookmarkStart w:id="1862" w:name="_Toc51581227"/>
      <w:bookmarkStart w:id="1863" w:name="_Toc52356490"/>
      <w:bookmarkStart w:id="1864" w:name="_Toc55228060"/>
      <w:bookmarkStart w:id="1865" w:name="_Toc138323615"/>
      <w:bookmarkStart w:id="1866" w:name="_Toc155086058"/>
      <w:r>
        <w:rPr>
          <w:lang w:eastAsia="zh-CN"/>
        </w:rPr>
        <w:t>12.3.1.2.3</w:t>
      </w:r>
      <w:r>
        <w:t>.2.1</w:t>
      </w:r>
      <w:r w:rsidRPr="00215D3C">
        <w:rPr>
          <w:lang w:eastAsia="zh-CN"/>
        </w:rPr>
        <w:tab/>
      </w:r>
      <w:r w:rsidRPr="00215D3C">
        <w:t>Resource</w:t>
      </w:r>
      <w:r w:rsidRPr="00215D3C">
        <w:rPr>
          <w:lang w:eastAsia="zh-CN"/>
        </w:rPr>
        <w:t xml:space="preserve"> </w:t>
      </w:r>
      <w:r w:rsidRPr="00215D3C">
        <w:t>"/</w:t>
      </w:r>
      <w:r w:rsidRPr="00215D3C">
        <w:rPr>
          <w:lang w:eastAsia="zh-CN"/>
        </w:rPr>
        <w:t>notificationSink</w:t>
      </w:r>
      <w:r w:rsidRPr="00215D3C">
        <w:t>"</w:t>
      </w:r>
      <w:bookmarkEnd w:id="1858"/>
      <w:bookmarkEnd w:id="1859"/>
      <w:bookmarkEnd w:id="1860"/>
      <w:bookmarkEnd w:id="1861"/>
      <w:bookmarkEnd w:id="1862"/>
      <w:bookmarkEnd w:id="1863"/>
      <w:bookmarkEnd w:id="1864"/>
      <w:bookmarkEnd w:id="1865"/>
      <w:bookmarkEnd w:id="1866"/>
    </w:p>
    <w:p w14:paraId="552D1D6C" w14:textId="77777777" w:rsidR="00623B86" w:rsidRPr="00215D3C" w:rsidRDefault="00623B86" w:rsidP="00623B86">
      <w:pPr>
        <w:pStyle w:val="H6"/>
        <w:rPr>
          <w:lang w:eastAsia="zh-CN"/>
        </w:rPr>
      </w:pPr>
      <w:r>
        <w:rPr>
          <w:lang w:eastAsia="zh-CN"/>
        </w:rPr>
        <w:t>12.3.1.2.3</w:t>
      </w:r>
      <w:r>
        <w:t>.2.1</w:t>
      </w:r>
      <w:r w:rsidRPr="00215D3C">
        <w:rPr>
          <w:lang w:eastAsia="zh-CN"/>
        </w:rPr>
        <w:t>.1</w:t>
      </w:r>
      <w:r w:rsidRPr="00215D3C">
        <w:rPr>
          <w:lang w:eastAsia="zh-CN"/>
        </w:rPr>
        <w:tab/>
      </w:r>
      <w:r w:rsidRPr="00215D3C">
        <w:t>Description</w:t>
      </w:r>
    </w:p>
    <w:p w14:paraId="3ECEA0D6" w14:textId="77777777" w:rsidR="00623B86" w:rsidRPr="00215D3C" w:rsidRDefault="00623B86" w:rsidP="00623B86">
      <w:r w:rsidRPr="00215D3C">
        <w:t xml:space="preserve">This resource represents a resource </w:t>
      </w:r>
      <w:r>
        <w:t xml:space="preserve">on a MnS consumer </w:t>
      </w:r>
      <w:r w:rsidRPr="00215D3C">
        <w:t>to which notifications are sent to.</w:t>
      </w:r>
    </w:p>
    <w:p w14:paraId="17FCFB1A" w14:textId="77777777" w:rsidR="00623B86" w:rsidRPr="00215D3C" w:rsidRDefault="00623B86" w:rsidP="00623B86">
      <w:pPr>
        <w:pStyle w:val="H6"/>
      </w:pPr>
      <w:r>
        <w:rPr>
          <w:lang w:eastAsia="zh-CN"/>
        </w:rPr>
        <w:t>12.3.1.2.3</w:t>
      </w:r>
      <w:r>
        <w:t>.2.1</w:t>
      </w:r>
      <w:r w:rsidRPr="00215D3C">
        <w:t>.2</w:t>
      </w:r>
      <w:r w:rsidRPr="00215D3C">
        <w:tab/>
        <w:t>URI</w:t>
      </w:r>
    </w:p>
    <w:p w14:paraId="5F39C140" w14:textId="77777777" w:rsidR="00623B86" w:rsidRPr="00215D3C" w:rsidRDefault="00623B86" w:rsidP="00623B86">
      <w:r w:rsidRPr="00215D3C">
        <w:t xml:space="preserve">The resource URI is provided by the </w:t>
      </w:r>
      <w:r>
        <w:t>notification subscription.</w:t>
      </w:r>
    </w:p>
    <w:p w14:paraId="45B7A5EB" w14:textId="77777777" w:rsidR="00623B86" w:rsidRPr="00215D3C" w:rsidRDefault="00623B86" w:rsidP="00623B86">
      <w:pPr>
        <w:pStyle w:val="H6"/>
      </w:pPr>
      <w:r>
        <w:rPr>
          <w:lang w:eastAsia="zh-CN"/>
        </w:rPr>
        <w:t>12.3.1.2.3</w:t>
      </w:r>
      <w:r>
        <w:t>.2.1</w:t>
      </w:r>
      <w:r w:rsidRPr="00215D3C">
        <w:t>.3</w:t>
      </w:r>
      <w:r w:rsidRPr="00215D3C">
        <w:tab/>
        <w:t>HTTP methods</w:t>
      </w:r>
    </w:p>
    <w:p w14:paraId="3164F0E7" w14:textId="77777777" w:rsidR="00623B86" w:rsidRPr="00215D3C" w:rsidRDefault="00623B86" w:rsidP="00623B86">
      <w:pPr>
        <w:pStyle w:val="H6"/>
        <w:rPr>
          <w:lang w:eastAsia="zh-CN"/>
        </w:rPr>
      </w:pPr>
      <w:r>
        <w:rPr>
          <w:lang w:eastAsia="zh-CN"/>
        </w:rPr>
        <w:t>12.3.1.2.3</w:t>
      </w:r>
      <w:r>
        <w:t>.2.1</w:t>
      </w:r>
      <w:r w:rsidRPr="00215D3C">
        <w:t>.3</w:t>
      </w:r>
      <w:r>
        <w:t>.1</w:t>
      </w:r>
      <w:r w:rsidRPr="00215D3C">
        <w:tab/>
      </w:r>
      <w:r w:rsidRPr="00215D3C">
        <w:rPr>
          <w:lang w:eastAsia="zh-CN"/>
        </w:rPr>
        <w:t>POST</w:t>
      </w:r>
    </w:p>
    <w:p w14:paraId="087AA12B" w14:textId="77777777" w:rsidR="00623B86" w:rsidRPr="00215D3C" w:rsidRDefault="00623B86" w:rsidP="00623B86">
      <w:r w:rsidRPr="00215D3C">
        <w:t xml:space="preserve">This method shall support the URI query parameters specified in table </w:t>
      </w:r>
      <w:r>
        <w:rPr>
          <w:lang w:eastAsia="zh-CN"/>
        </w:rPr>
        <w:t>12.3.1.2.3</w:t>
      </w:r>
      <w:r>
        <w:t>.2.1</w:t>
      </w:r>
      <w:r w:rsidRPr="00215D3C">
        <w:t>.3</w:t>
      </w:r>
      <w:r>
        <w:t>.1</w:t>
      </w:r>
      <w:r w:rsidRPr="00215D3C">
        <w:t>-1.</w:t>
      </w:r>
    </w:p>
    <w:p w14:paraId="63859A87" w14:textId="77777777" w:rsidR="00623B86" w:rsidRPr="00215D3C" w:rsidRDefault="00623B86" w:rsidP="00623B86">
      <w:pPr>
        <w:pStyle w:val="TH"/>
        <w:rPr>
          <w:rFonts w:cs="Arial"/>
        </w:rPr>
      </w:pPr>
      <w:r w:rsidRPr="00215D3C">
        <w:t xml:space="preserve">Table </w:t>
      </w:r>
      <w:r>
        <w:rPr>
          <w:lang w:eastAsia="zh-CN"/>
        </w:rPr>
        <w:t>12.3.1.2.3</w:t>
      </w:r>
      <w:r>
        <w:t>.2.1</w:t>
      </w:r>
      <w:r w:rsidRPr="00215D3C">
        <w:t>.3</w:t>
      </w:r>
      <w:r>
        <w:t>.1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4671"/>
        <w:gridCol w:w="988"/>
      </w:tblGrid>
      <w:tr w:rsidR="00623B86" w:rsidRPr="00215D3C" w14:paraId="18C2FC9A"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78617D2" w14:textId="77777777" w:rsidR="00623B86" w:rsidRPr="00215D3C" w:rsidRDefault="00623B86" w:rsidP="00F307A2">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0E4C808D" w14:textId="77777777" w:rsidR="00623B86" w:rsidRPr="00215D3C" w:rsidRDefault="00623B86" w:rsidP="00F307A2">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C499C" w14:textId="77777777" w:rsidR="00623B86" w:rsidRPr="00215D3C" w:rsidRDefault="00623B86" w:rsidP="00F307A2">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cPr>
          <w:p w14:paraId="2ED0BBD7" w14:textId="77777777" w:rsidR="00623B86" w:rsidRPr="00215D3C" w:rsidRDefault="00623B86" w:rsidP="00F307A2">
            <w:pPr>
              <w:pStyle w:val="TAH"/>
            </w:pPr>
            <w:r w:rsidRPr="0028530E">
              <w:t>S</w:t>
            </w:r>
          </w:p>
        </w:tc>
      </w:tr>
      <w:tr w:rsidR="00623B86" w:rsidRPr="00215D3C" w14:paraId="2DE66479" w14:textId="77777777" w:rsidTr="00F307A2">
        <w:tc>
          <w:tcPr>
            <w:tcW w:w="818" w:type="pct"/>
            <w:tcBorders>
              <w:top w:val="single" w:sz="4" w:space="0" w:color="auto"/>
              <w:left w:val="single" w:sz="6" w:space="0" w:color="000000"/>
              <w:bottom w:val="single" w:sz="4" w:space="0" w:color="auto"/>
              <w:right w:val="single" w:sz="6" w:space="0" w:color="000000"/>
            </w:tcBorders>
          </w:tcPr>
          <w:p w14:paraId="0B615D17" w14:textId="77777777" w:rsidR="00623B86" w:rsidRPr="00215D3C" w:rsidRDefault="00623B86" w:rsidP="00F307A2">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3CF739" w14:textId="77777777" w:rsidR="00623B86" w:rsidRPr="00215D3C" w:rsidRDefault="00623B86" w:rsidP="00F307A2">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0AE52492" w14:textId="77777777" w:rsidR="00623B86" w:rsidRPr="00215D3C" w:rsidRDefault="00623B86" w:rsidP="00F307A2">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13B8A6DF" w14:textId="77777777" w:rsidR="00623B86" w:rsidRPr="00215D3C" w:rsidRDefault="00623B86" w:rsidP="00F307A2">
            <w:pPr>
              <w:pStyle w:val="TAL"/>
              <w:jc w:val="center"/>
            </w:pPr>
            <w:r w:rsidRPr="00215D3C">
              <w:t>n/a</w:t>
            </w:r>
          </w:p>
        </w:tc>
      </w:tr>
    </w:tbl>
    <w:p w14:paraId="7AA936EB" w14:textId="77777777" w:rsidR="00623B86" w:rsidRPr="00215D3C" w:rsidRDefault="00623B86" w:rsidP="00623B86"/>
    <w:p w14:paraId="48ACC1B8" w14:textId="77777777" w:rsidR="00623B86" w:rsidRPr="00215D3C" w:rsidRDefault="00623B86" w:rsidP="00623B86">
      <w:r w:rsidRPr="00215D3C">
        <w:t xml:space="preserve">This method shall support the request data structures specified in table </w:t>
      </w:r>
      <w:r>
        <w:rPr>
          <w:lang w:eastAsia="zh-CN"/>
        </w:rPr>
        <w:t>12.3.1.2.3</w:t>
      </w:r>
      <w:r>
        <w:t>.2.1</w:t>
      </w:r>
      <w:r w:rsidRPr="00215D3C">
        <w:t>.3</w:t>
      </w:r>
      <w:r>
        <w:t>.1</w:t>
      </w:r>
      <w:r w:rsidRPr="00215D3C">
        <w:t xml:space="preserve">-2 and the response data structures and response codes specified in table </w:t>
      </w:r>
      <w:r>
        <w:rPr>
          <w:lang w:eastAsia="zh-CN"/>
        </w:rPr>
        <w:t>12.3.1.2.3</w:t>
      </w:r>
      <w:r>
        <w:t>.2.1</w:t>
      </w:r>
      <w:r w:rsidRPr="00215D3C">
        <w:t>.3</w:t>
      </w:r>
      <w:r>
        <w:t>.1</w:t>
      </w:r>
      <w:r w:rsidRPr="00215D3C">
        <w:t>-3.</w:t>
      </w:r>
    </w:p>
    <w:p w14:paraId="26907C7F" w14:textId="77777777" w:rsidR="00623B86" w:rsidRPr="00215D3C" w:rsidRDefault="00623B86" w:rsidP="00623B86">
      <w:pPr>
        <w:pStyle w:val="TH"/>
      </w:pPr>
      <w:r w:rsidRPr="00215D3C">
        <w:lastRenderedPageBreak/>
        <w:t xml:space="preserve">Table </w:t>
      </w:r>
      <w:r>
        <w:rPr>
          <w:lang w:eastAsia="zh-CN"/>
        </w:rPr>
        <w:t>12.3.1.2.3</w:t>
      </w:r>
      <w:r>
        <w:t>.2.1.</w:t>
      </w:r>
      <w:r w:rsidRPr="00215D3C">
        <w:t>3</w:t>
      </w:r>
      <w:r>
        <w:t>.1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5"/>
        <w:gridCol w:w="5405"/>
        <w:gridCol w:w="391"/>
      </w:tblGrid>
      <w:tr w:rsidR="00623B86" w:rsidRPr="00215D3C" w14:paraId="2A860EA1" w14:textId="77777777" w:rsidTr="00F307A2">
        <w:trPr>
          <w:jc w:val="center"/>
        </w:trPr>
        <w:tc>
          <w:tcPr>
            <w:tcW w:w="1991" w:type="pct"/>
            <w:tcBorders>
              <w:top w:val="single" w:sz="4" w:space="0" w:color="auto"/>
              <w:left w:val="single" w:sz="4" w:space="0" w:color="auto"/>
              <w:bottom w:val="single" w:sz="4" w:space="0" w:color="auto"/>
              <w:right w:val="single" w:sz="4" w:space="0" w:color="auto"/>
            </w:tcBorders>
            <w:shd w:val="clear" w:color="auto" w:fill="BFBFBF"/>
            <w:hideMark/>
          </w:tcPr>
          <w:p w14:paraId="1004E703" w14:textId="77777777" w:rsidR="00623B86" w:rsidRPr="00215D3C" w:rsidRDefault="00623B86" w:rsidP="00F307A2">
            <w:pPr>
              <w:pStyle w:val="TAH"/>
            </w:pPr>
            <w:r w:rsidRPr="00215D3C">
              <w:t>Data type</w:t>
            </w:r>
          </w:p>
        </w:tc>
        <w:tc>
          <w:tcPr>
            <w:tcW w:w="2806" w:type="pct"/>
            <w:tcBorders>
              <w:top w:val="single" w:sz="4" w:space="0" w:color="auto"/>
              <w:left w:val="single" w:sz="4" w:space="0" w:color="auto"/>
              <w:bottom w:val="single" w:sz="4" w:space="0" w:color="auto"/>
              <w:right w:val="single" w:sz="4" w:space="0" w:color="auto"/>
            </w:tcBorders>
            <w:shd w:val="clear" w:color="auto" w:fill="BFBFBF"/>
            <w:hideMark/>
          </w:tcPr>
          <w:p w14:paraId="271F0D85"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568054" w14:textId="77777777" w:rsidR="00623B86" w:rsidRPr="00215D3C" w:rsidRDefault="00623B86" w:rsidP="00F307A2">
            <w:pPr>
              <w:pStyle w:val="TAH"/>
            </w:pPr>
            <w:r w:rsidRPr="00215D3C">
              <w:t>S</w:t>
            </w:r>
          </w:p>
        </w:tc>
      </w:tr>
      <w:tr w:rsidR="00623B86" w:rsidRPr="00215D3C" w14:paraId="75681702" w14:textId="77777777" w:rsidTr="00F307A2">
        <w:trPr>
          <w:jc w:val="center"/>
        </w:trPr>
        <w:tc>
          <w:tcPr>
            <w:tcW w:w="1991" w:type="pct"/>
            <w:tcBorders>
              <w:top w:val="single" w:sz="4" w:space="0" w:color="auto"/>
              <w:left w:val="single" w:sz="6" w:space="0" w:color="000000"/>
              <w:bottom w:val="single" w:sz="4" w:space="0" w:color="auto"/>
              <w:right w:val="single" w:sz="6" w:space="0" w:color="000000"/>
            </w:tcBorders>
          </w:tcPr>
          <w:p w14:paraId="73EBF08E" w14:textId="77777777" w:rsidR="00623B86" w:rsidRPr="00215D3C" w:rsidRDefault="00623B86" w:rsidP="00F307A2">
            <w:pPr>
              <w:pStyle w:val="TAL"/>
            </w:pPr>
            <w:r>
              <w:rPr>
                <w:rFonts w:cs="Arial"/>
                <w:szCs w:val="18"/>
                <w:lang w:eastAsia="zh-CN"/>
              </w:rPr>
              <w:t>N</w:t>
            </w:r>
            <w:r w:rsidRPr="002A547D">
              <w:rPr>
                <w:rFonts w:cs="Arial"/>
                <w:szCs w:val="18"/>
                <w:lang w:eastAsia="zh-CN"/>
              </w:rPr>
              <w:t>otifyThresholdCrossing</w:t>
            </w:r>
          </w:p>
        </w:tc>
        <w:tc>
          <w:tcPr>
            <w:tcW w:w="2806" w:type="pct"/>
            <w:tcBorders>
              <w:top w:val="single" w:sz="4" w:space="0" w:color="auto"/>
              <w:left w:val="single" w:sz="6" w:space="0" w:color="000000"/>
              <w:bottom w:val="single" w:sz="4" w:space="0" w:color="auto"/>
              <w:right w:val="single" w:sz="6" w:space="0" w:color="000000"/>
            </w:tcBorders>
          </w:tcPr>
          <w:p w14:paraId="3D786F06" w14:textId="77777777" w:rsidR="00623B86" w:rsidRPr="00215D3C" w:rsidRDefault="00623B86" w:rsidP="00F307A2">
            <w:pPr>
              <w:pStyle w:val="TAL"/>
            </w:pPr>
            <w:r w:rsidRPr="00215D3C">
              <w:t xml:space="preserve">Type in case a </w:t>
            </w:r>
            <w:r w:rsidRPr="002A547D">
              <w:rPr>
                <w:rFonts w:cs="Arial"/>
                <w:szCs w:val="18"/>
                <w:lang w:eastAsia="zh-CN"/>
              </w:rPr>
              <w:t>notifyThresholdCrossing</w:t>
            </w:r>
            <w:r w:rsidRPr="00215D3C">
              <w:t xml:space="preserve"> notification is sent</w:t>
            </w:r>
          </w:p>
        </w:tc>
        <w:tc>
          <w:tcPr>
            <w:tcW w:w="203" w:type="pct"/>
            <w:tcBorders>
              <w:top w:val="single" w:sz="4" w:space="0" w:color="auto"/>
              <w:left w:val="single" w:sz="6" w:space="0" w:color="000000"/>
              <w:bottom w:val="single" w:sz="4" w:space="0" w:color="auto"/>
              <w:right w:val="single" w:sz="6" w:space="0" w:color="000000"/>
            </w:tcBorders>
          </w:tcPr>
          <w:p w14:paraId="50480156" w14:textId="77777777" w:rsidR="00623B86" w:rsidRPr="00215D3C" w:rsidRDefault="00623B86" w:rsidP="00F307A2">
            <w:pPr>
              <w:pStyle w:val="TAL"/>
              <w:jc w:val="center"/>
            </w:pPr>
            <w:r w:rsidRPr="00215D3C">
              <w:t>M</w:t>
            </w:r>
          </w:p>
        </w:tc>
      </w:tr>
    </w:tbl>
    <w:p w14:paraId="35478E9B" w14:textId="77777777" w:rsidR="00623B86" w:rsidRPr="00215D3C" w:rsidRDefault="00623B86" w:rsidP="00623B86"/>
    <w:p w14:paraId="153692EC"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395"/>
        <w:gridCol w:w="5723"/>
        <w:gridCol w:w="391"/>
      </w:tblGrid>
      <w:tr w:rsidR="00623B86" w:rsidRPr="00215D3C" w14:paraId="4CC36207"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AF2D91" w14:textId="77777777" w:rsidR="00623B86" w:rsidRPr="00215D3C" w:rsidRDefault="00623B86" w:rsidP="00F307A2">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BFBFBF"/>
            <w:hideMark/>
          </w:tcPr>
          <w:p w14:paraId="0073F89C" w14:textId="77777777" w:rsidR="00623B86" w:rsidRPr="00215D3C" w:rsidRDefault="00623B86" w:rsidP="00F307A2">
            <w:pPr>
              <w:pStyle w:val="TAH"/>
            </w:pPr>
            <w:r w:rsidRPr="00215D3C">
              <w:t>Response</w:t>
            </w:r>
          </w:p>
          <w:p w14:paraId="7C151F7B" w14:textId="77777777" w:rsidR="00623B86" w:rsidRPr="00215D3C" w:rsidRDefault="00623B86" w:rsidP="00F307A2">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BFBFBF"/>
            <w:hideMark/>
          </w:tcPr>
          <w:p w14:paraId="5165B555" w14:textId="77777777" w:rsidR="00623B86" w:rsidRPr="00215D3C" w:rsidRDefault="00623B86" w:rsidP="00F307A2">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5EA68CD" w14:textId="77777777" w:rsidR="00623B86" w:rsidRPr="00215D3C" w:rsidRDefault="00623B86" w:rsidP="00F307A2">
            <w:pPr>
              <w:pStyle w:val="TAH"/>
            </w:pPr>
            <w:r w:rsidRPr="00215D3C">
              <w:t>S</w:t>
            </w:r>
          </w:p>
        </w:tc>
      </w:tr>
      <w:tr w:rsidR="00623B86" w:rsidRPr="00215D3C" w14:paraId="380E3C95" w14:textId="77777777" w:rsidTr="00F307A2">
        <w:tc>
          <w:tcPr>
            <w:tcW w:w="1102" w:type="pct"/>
            <w:tcBorders>
              <w:top w:val="single" w:sz="4" w:space="0" w:color="auto"/>
              <w:left w:val="single" w:sz="6" w:space="0" w:color="000000"/>
              <w:bottom w:val="single" w:sz="4" w:space="0" w:color="auto"/>
              <w:right w:val="single" w:sz="6" w:space="0" w:color="000000"/>
            </w:tcBorders>
          </w:tcPr>
          <w:p w14:paraId="7E949369" w14:textId="77777777" w:rsidR="00623B86" w:rsidRPr="00215D3C" w:rsidRDefault="00623B86" w:rsidP="00F307A2">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24E8206D" w14:textId="77777777" w:rsidR="00623B86" w:rsidRPr="00215D3C" w:rsidRDefault="00623B86" w:rsidP="00F307A2">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7830C40B" w14:textId="77777777" w:rsidR="00623B86" w:rsidRPr="00215D3C" w:rsidRDefault="00623B86" w:rsidP="00F307A2">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1DDE105" w14:textId="77777777" w:rsidR="00623B86" w:rsidRPr="00215D3C" w:rsidRDefault="00623B86" w:rsidP="00F307A2">
            <w:pPr>
              <w:pStyle w:val="TAL"/>
              <w:jc w:val="center"/>
            </w:pPr>
            <w:r w:rsidRPr="00215D3C">
              <w:t>M</w:t>
            </w:r>
          </w:p>
        </w:tc>
      </w:tr>
      <w:tr w:rsidR="00623B86" w:rsidRPr="00215D3C" w14:paraId="61F9A94A" w14:textId="77777777" w:rsidTr="00F307A2">
        <w:tc>
          <w:tcPr>
            <w:tcW w:w="1102" w:type="pct"/>
            <w:tcBorders>
              <w:top w:val="single" w:sz="4" w:space="0" w:color="auto"/>
              <w:left w:val="single" w:sz="6" w:space="0" w:color="000000"/>
              <w:bottom w:val="single" w:sz="6" w:space="0" w:color="000000"/>
              <w:right w:val="single" w:sz="6" w:space="0" w:color="000000"/>
            </w:tcBorders>
          </w:tcPr>
          <w:p w14:paraId="1536E9B7" w14:textId="77777777" w:rsidR="00623B86" w:rsidRPr="00215D3C" w:rsidRDefault="00623B86" w:rsidP="00F307A2">
            <w:pPr>
              <w:pStyle w:val="TAL"/>
            </w:pPr>
            <w:r>
              <w:t>Error-Response</w:t>
            </w:r>
          </w:p>
        </w:tc>
        <w:tc>
          <w:tcPr>
            <w:tcW w:w="724" w:type="pct"/>
            <w:tcBorders>
              <w:top w:val="single" w:sz="4" w:space="0" w:color="auto"/>
              <w:left w:val="single" w:sz="6" w:space="0" w:color="000000"/>
              <w:bottom w:val="single" w:sz="6" w:space="0" w:color="000000"/>
              <w:right w:val="single" w:sz="6" w:space="0" w:color="000000"/>
            </w:tcBorders>
          </w:tcPr>
          <w:p w14:paraId="76B0C3D4" w14:textId="77777777" w:rsidR="00623B86" w:rsidRPr="00215D3C" w:rsidRDefault="00623B86" w:rsidP="00F307A2">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76559E9D" w14:textId="77777777" w:rsidR="00623B86" w:rsidRPr="00215D3C" w:rsidRDefault="00623B86" w:rsidP="00F307A2">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4DB2DDF4" w14:textId="77777777" w:rsidR="00623B86" w:rsidRPr="00215D3C" w:rsidRDefault="00623B86" w:rsidP="00F307A2">
            <w:pPr>
              <w:pStyle w:val="TAL"/>
              <w:jc w:val="center"/>
            </w:pPr>
            <w:r w:rsidRPr="00215D3C">
              <w:t>M</w:t>
            </w:r>
          </w:p>
        </w:tc>
      </w:tr>
    </w:tbl>
    <w:p w14:paraId="41E058F2" w14:textId="77777777" w:rsidR="00623B86" w:rsidRPr="00215D3C" w:rsidRDefault="00623B86" w:rsidP="00623B86">
      <w:pPr>
        <w:rPr>
          <w:lang w:eastAsia="zh-CN"/>
        </w:rPr>
      </w:pPr>
    </w:p>
    <w:p w14:paraId="56C10651" w14:textId="77777777" w:rsidR="00623B86" w:rsidRPr="00151328" w:rsidRDefault="00623B86" w:rsidP="00623B86">
      <w:pPr>
        <w:pStyle w:val="Heading5"/>
      </w:pPr>
      <w:bookmarkStart w:id="1867" w:name="_Toc20494839"/>
      <w:bookmarkStart w:id="1868" w:name="_Toc26975907"/>
      <w:bookmarkStart w:id="1869" w:name="_Toc35856787"/>
      <w:bookmarkStart w:id="1870" w:name="_Toc44001661"/>
      <w:bookmarkStart w:id="1871" w:name="_Toc51581228"/>
      <w:bookmarkStart w:id="1872" w:name="_Toc52356491"/>
      <w:bookmarkStart w:id="1873" w:name="_Toc55228061"/>
      <w:bookmarkStart w:id="1874" w:name="_Toc138323616"/>
      <w:bookmarkStart w:id="1875" w:name="_Toc155086059"/>
      <w:r>
        <w:rPr>
          <w:lang w:eastAsia="zh-CN"/>
        </w:rPr>
        <w:t>12.3.1.2.4</w:t>
      </w:r>
      <w:r w:rsidRPr="00151328">
        <w:tab/>
        <w:t>Data type definitions</w:t>
      </w:r>
      <w:bookmarkEnd w:id="1867"/>
      <w:bookmarkEnd w:id="1868"/>
      <w:bookmarkEnd w:id="1869"/>
      <w:bookmarkEnd w:id="1870"/>
      <w:bookmarkEnd w:id="1871"/>
      <w:bookmarkEnd w:id="1872"/>
      <w:bookmarkEnd w:id="1873"/>
      <w:bookmarkEnd w:id="1874"/>
      <w:bookmarkEnd w:id="1875"/>
    </w:p>
    <w:p w14:paraId="461C396D" w14:textId="77777777" w:rsidR="00623B86" w:rsidRPr="00151328" w:rsidRDefault="00623B86" w:rsidP="00623B86">
      <w:pPr>
        <w:pStyle w:val="Heading6"/>
        <w:rPr>
          <w:lang w:eastAsia="zh-CN"/>
        </w:rPr>
      </w:pPr>
      <w:bookmarkStart w:id="1876" w:name="_Toc20494840"/>
      <w:bookmarkStart w:id="1877" w:name="_Toc26975908"/>
      <w:bookmarkStart w:id="1878" w:name="_Toc35856788"/>
      <w:bookmarkStart w:id="1879" w:name="_Toc44001662"/>
      <w:bookmarkStart w:id="1880" w:name="_Toc51581229"/>
      <w:bookmarkStart w:id="1881" w:name="_Toc52356492"/>
      <w:bookmarkStart w:id="1882" w:name="_Toc55228062"/>
      <w:bookmarkStart w:id="1883" w:name="_Toc138323617"/>
      <w:bookmarkStart w:id="1884" w:name="_Toc155086060"/>
      <w:r>
        <w:rPr>
          <w:lang w:eastAsia="zh-CN"/>
        </w:rPr>
        <w:t>12.3.1.2.4</w:t>
      </w:r>
      <w:r w:rsidRPr="00151328">
        <w:rPr>
          <w:lang w:eastAsia="zh-CN"/>
        </w:rPr>
        <w:t>.1</w:t>
      </w:r>
      <w:r w:rsidRPr="00151328">
        <w:rPr>
          <w:lang w:eastAsia="zh-CN"/>
        </w:rPr>
        <w:tab/>
      </w:r>
      <w:r w:rsidRPr="00151328">
        <w:t>General</w:t>
      </w:r>
      <w:bookmarkEnd w:id="1876"/>
      <w:bookmarkEnd w:id="1877"/>
      <w:bookmarkEnd w:id="1878"/>
      <w:bookmarkEnd w:id="1879"/>
      <w:bookmarkEnd w:id="1880"/>
      <w:bookmarkEnd w:id="1881"/>
      <w:bookmarkEnd w:id="1882"/>
      <w:bookmarkEnd w:id="1883"/>
      <w:bookmarkEnd w:id="1884"/>
    </w:p>
    <w:p w14:paraId="43D3E8EF" w14:textId="77777777" w:rsidR="00623B86" w:rsidRDefault="00623B86" w:rsidP="00623B86">
      <w:pPr>
        <w:pStyle w:val="TH"/>
        <w:rPr>
          <w:lang w:eastAsia="zh-CN"/>
        </w:rPr>
      </w:pPr>
      <w:r w:rsidRPr="00151328">
        <w:rPr>
          <w:lang w:eastAsia="zh-CN"/>
        </w:rPr>
        <w:t xml:space="preserve">Table </w:t>
      </w:r>
      <w:r>
        <w:rPr>
          <w:lang w:eastAsia="zh-CN"/>
        </w:rPr>
        <w:t>12.3.1.2.4</w:t>
      </w:r>
      <w:r w:rsidRPr="00151328">
        <w:rPr>
          <w:lang w:eastAsia="zh-CN"/>
        </w:rPr>
        <w:t>.1-1: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14ED584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339BE69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7EEA6A3F"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01FAFDF5"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4E32C72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0605F14" w14:textId="77777777" w:rsidR="00623B86" w:rsidRPr="00645434" w:rsidRDefault="00623B86" w:rsidP="00F307A2">
            <w:pPr>
              <w:pStyle w:val="TAL"/>
              <w:rPr>
                <w:lang w:val="en-US" w:eastAsia="zh-CN"/>
              </w:rPr>
            </w:pPr>
            <w:r>
              <w:rPr>
                <w:lang w:val="en-US" w:eastAsia="zh-CN"/>
              </w:rPr>
              <w:t>NotifyThresholdCrossing</w:t>
            </w:r>
          </w:p>
        </w:tc>
        <w:tc>
          <w:tcPr>
            <w:tcW w:w="745" w:type="pct"/>
            <w:tcBorders>
              <w:top w:val="single" w:sz="4" w:space="0" w:color="auto"/>
              <w:left w:val="single" w:sz="4" w:space="0" w:color="auto"/>
              <w:bottom w:val="single" w:sz="4" w:space="0" w:color="auto"/>
              <w:right w:val="single" w:sz="4" w:space="0" w:color="auto"/>
            </w:tcBorders>
          </w:tcPr>
          <w:p w14:paraId="3C2C7774" w14:textId="77777777" w:rsidR="00623B86" w:rsidRDefault="00623B86" w:rsidP="00F307A2">
            <w:pPr>
              <w:pStyle w:val="TAL"/>
              <w:rPr>
                <w:lang w:eastAsia="zh-CN"/>
              </w:rPr>
            </w:pPr>
            <w:r>
              <w:rPr>
                <w:lang w:eastAsia="zh-CN"/>
              </w:rPr>
              <w:t>12.3.1.2.4.2.1</w:t>
            </w:r>
          </w:p>
        </w:tc>
        <w:tc>
          <w:tcPr>
            <w:tcW w:w="2733" w:type="pct"/>
            <w:tcBorders>
              <w:top w:val="single" w:sz="4" w:space="0" w:color="auto"/>
              <w:left w:val="single" w:sz="4" w:space="0" w:color="auto"/>
              <w:bottom w:val="single" w:sz="4" w:space="0" w:color="auto"/>
              <w:right w:val="single" w:sz="4" w:space="0" w:color="auto"/>
            </w:tcBorders>
          </w:tcPr>
          <w:p w14:paraId="10EF7A48" w14:textId="77777777" w:rsidR="00623B86" w:rsidRPr="001D6C78" w:rsidRDefault="00623B86" w:rsidP="00F307A2">
            <w:pPr>
              <w:pStyle w:val="TAL"/>
              <w:rPr>
                <w:lang w:eastAsia="zh-CN"/>
              </w:rPr>
            </w:pPr>
            <w:r w:rsidRPr="00553E2F">
              <w:rPr>
                <w:lang w:eastAsia="zh-CN"/>
              </w:rPr>
              <w:t>Used in the request body of HTTP POST for the notification type notify</w:t>
            </w:r>
            <w:r>
              <w:rPr>
                <w:lang w:eastAsia="zh-CN"/>
              </w:rPr>
              <w:t>ThresholdCrossing</w:t>
            </w:r>
          </w:p>
        </w:tc>
      </w:tr>
      <w:tr w:rsidR="00623B86" w14:paraId="719AEF4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D0F7A24" w14:textId="77777777" w:rsidR="00623B86" w:rsidRPr="00645434" w:rsidRDefault="00623B86" w:rsidP="00F307A2">
            <w:pPr>
              <w:pStyle w:val="TAL"/>
              <w:rPr>
                <w:lang w:val="en-US" w:eastAsia="zh-CN"/>
              </w:rPr>
            </w:pPr>
            <w:r>
              <w:rPr>
                <w:lang w:val="en-US" w:eastAsia="zh-CN"/>
              </w:rPr>
              <w:t>PerfNotificationTypes</w:t>
            </w:r>
          </w:p>
        </w:tc>
        <w:tc>
          <w:tcPr>
            <w:tcW w:w="745" w:type="pct"/>
            <w:tcBorders>
              <w:top w:val="single" w:sz="4" w:space="0" w:color="auto"/>
              <w:left w:val="single" w:sz="4" w:space="0" w:color="auto"/>
              <w:bottom w:val="single" w:sz="4" w:space="0" w:color="auto"/>
              <w:right w:val="single" w:sz="4" w:space="0" w:color="auto"/>
            </w:tcBorders>
          </w:tcPr>
          <w:p w14:paraId="25CD6F6D" w14:textId="77777777" w:rsidR="00623B86" w:rsidRDefault="00623B86" w:rsidP="00F307A2">
            <w:pPr>
              <w:pStyle w:val="TAL"/>
              <w:rPr>
                <w:lang w:eastAsia="zh-CN"/>
              </w:rPr>
            </w:pPr>
            <w:r>
              <w:rPr>
                <w:lang w:eastAsia="zh-CN"/>
              </w:rPr>
              <w:t>12.3.1.2.4.6</w:t>
            </w:r>
            <w:r>
              <w:rPr>
                <w:rFonts w:cs="Arial"/>
                <w:szCs w:val="24"/>
                <w:lang w:eastAsia="zh-CN"/>
              </w:rPr>
              <w:t>.4</w:t>
            </w:r>
          </w:p>
        </w:tc>
        <w:tc>
          <w:tcPr>
            <w:tcW w:w="2733" w:type="pct"/>
            <w:tcBorders>
              <w:top w:val="single" w:sz="4" w:space="0" w:color="auto"/>
              <w:left w:val="single" w:sz="4" w:space="0" w:color="auto"/>
              <w:bottom w:val="single" w:sz="4" w:space="0" w:color="auto"/>
              <w:right w:val="single" w:sz="4" w:space="0" w:color="auto"/>
            </w:tcBorders>
          </w:tcPr>
          <w:p w14:paraId="553872DA" w14:textId="77777777" w:rsidR="00623B86" w:rsidRPr="001D6C78" w:rsidRDefault="00623B86" w:rsidP="00F307A2">
            <w:pPr>
              <w:pStyle w:val="TAL"/>
              <w:rPr>
                <w:lang w:eastAsia="zh-CN"/>
              </w:rPr>
            </w:pPr>
            <w:r>
              <w:rPr>
                <w:lang w:eastAsia="zh-CN"/>
              </w:rPr>
              <w:t>Performance notification types (notifyThresholdCrossing)</w:t>
            </w:r>
          </w:p>
        </w:tc>
      </w:tr>
    </w:tbl>
    <w:p w14:paraId="5FD99D8D" w14:textId="77777777" w:rsidR="00623B86" w:rsidRPr="00151328" w:rsidRDefault="00623B86" w:rsidP="00623B86"/>
    <w:p w14:paraId="3A7E1DB0" w14:textId="77777777" w:rsidR="00623B86" w:rsidRPr="00151328" w:rsidRDefault="00623B86" w:rsidP="00623B86">
      <w:pPr>
        <w:pStyle w:val="TH"/>
        <w:rPr>
          <w:lang w:eastAsia="zh-CN"/>
        </w:rPr>
      </w:pPr>
      <w:r w:rsidRPr="005C7438">
        <w:rPr>
          <w:lang w:eastAsia="zh-CN"/>
        </w:rPr>
        <w:t xml:space="preserve">Table </w:t>
      </w:r>
      <w:r>
        <w:rPr>
          <w:lang w:eastAsia="zh-CN"/>
        </w:rPr>
        <w:t>12.3.1.1.4.1</w:t>
      </w:r>
      <w:r w:rsidRPr="005C7438">
        <w:rPr>
          <w:lang w:eastAsia="zh-CN"/>
        </w:rPr>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151328" w14:paraId="79B7C81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1345BF42"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5C7040A"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6EF2F542" w14:textId="77777777" w:rsidR="00623B86" w:rsidRPr="00151328" w:rsidRDefault="00623B86" w:rsidP="00F307A2">
            <w:pPr>
              <w:keepNext/>
              <w:keepLines/>
              <w:spacing w:after="0"/>
              <w:jc w:val="center"/>
              <w:rPr>
                <w:rFonts w:ascii="Arial" w:hAnsi="Arial"/>
                <w:b/>
                <w:sz w:val="18"/>
              </w:rPr>
            </w:pPr>
            <w:r w:rsidRPr="00151328">
              <w:rPr>
                <w:rFonts w:ascii="Arial" w:hAnsi="Arial"/>
                <w:b/>
                <w:sz w:val="18"/>
              </w:rPr>
              <w:t>Description</w:t>
            </w:r>
          </w:p>
        </w:tc>
      </w:tr>
      <w:tr w:rsidR="00623B86" w:rsidRPr="009B3410" w14:paraId="6F383A53"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A8499A4"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DateTime</w:t>
            </w:r>
          </w:p>
        </w:tc>
        <w:tc>
          <w:tcPr>
            <w:tcW w:w="927" w:type="pct"/>
            <w:tcBorders>
              <w:top w:val="single" w:sz="4" w:space="0" w:color="auto"/>
              <w:left w:val="single" w:sz="4" w:space="0" w:color="auto"/>
              <w:bottom w:val="single" w:sz="4" w:space="0" w:color="auto"/>
              <w:right w:val="single" w:sz="4" w:space="0" w:color="auto"/>
            </w:tcBorders>
          </w:tcPr>
          <w:p w14:paraId="6C06D65B"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TS 28.623 [44]</w:t>
            </w:r>
          </w:p>
        </w:tc>
        <w:tc>
          <w:tcPr>
            <w:tcW w:w="2964" w:type="pct"/>
            <w:tcBorders>
              <w:top w:val="single" w:sz="4" w:space="0" w:color="auto"/>
              <w:left w:val="single" w:sz="4" w:space="0" w:color="auto"/>
              <w:bottom w:val="single" w:sz="4" w:space="0" w:color="auto"/>
              <w:right w:val="single" w:sz="4" w:space="0" w:color="auto"/>
            </w:tcBorders>
          </w:tcPr>
          <w:p w14:paraId="5D5A6096" w14:textId="77777777" w:rsidR="00623B86" w:rsidRPr="008952DB" w:rsidRDefault="00623B86" w:rsidP="00F307A2">
            <w:pPr>
              <w:keepNext/>
              <w:keepLines/>
              <w:spacing w:after="0"/>
              <w:rPr>
                <w:rFonts w:ascii="Arial" w:hAnsi="Arial" w:cs="Arial"/>
                <w:sz w:val="18"/>
                <w:szCs w:val="18"/>
              </w:rPr>
            </w:pPr>
            <w:r w:rsidRPr="001D11CC">
              <w:rPr>
                <w:rFonts w:ascii="Arial" w:hAnsi="Arial" w:cs="Arial"/>
                <w:sz w:val="18"/>
                <w:szCs w:val="18"/>
                <w:lang w:eastAsia="zh-CN"/>
              </w:rPr>
              <w:t>Date and time</w:t>
            </w:r>
          </w:p>
        </w:tc>
      </w:tr>
      <w:tr w:rsidR="00623B86" w:rsidRPr="009B3410" w14:paraId="26355C65"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5B226834"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Float</w:t>
            </w:r>
          </w:p>
        </w:tc>
        <w:tc>
          <w:tcPr>
            <w:tcW w:w="927" w:type="pct"/>
            <w:tcBorders>
              <w:top w:val="single" w:sz="4" w:space="0" w:color="auto"/>
              <w:left w:val="single" w:sz="4" w:space="0" w:color="auto"/>
              <w:bottom w:val="single" w:sz="4" w:space="0" w:color="auto"/>
              <w:right w:val="single" w:sz="4" w:space="0" w:color="auto"/>
            </w:tcBorders>
          </w:tcPr>
          <w:p w14:paraId="52047C04"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116793A"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Float type</w:t>
            </w:r>
          </w:p>
        </w:tc>
      </w:tr>
      <w:tr w:rsidR="00623B86" w:rsidRPr="009B3410" w14:paraId="5C49B604"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68265C9D"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Uri</w:t>
            </w:r>
          </w:p>
        </w:tc>
        <w:tc>
          <w:tcPr>
            <w:tcW w:w="927" w:type="pct"/>
            <w:tcBorders>
              <w:top w:val="single" w:sz="4" w:space="0" w:color="auto"/>
              <w:left w:val="single" w:sz="4" w:space="0" w:color="auto"/>
              <w:bottom w:val="single" w:sz="4" w:space="0" w:color="auto"/>
              <w:right w:val="single" w:sz="4" w:space="0" w:color="auto"/>
            </w:tcBorders>
          </w:tcPr>
          <w:p w14:paraId="22BBEFA5"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EE5430B"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lang w:eastAsia="zh-CN"/>
              </w:rPr>
              <w:t>URI type</w:t>
            </w:r>
          </w:p>
        </w:tc>
      </w:tr>
      <w:tr w:rsidR="00623B86" w:rsidRPr="009B3410" w14:paraId="2C9C51C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2D89A10"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SystemDN</w:t>
            </w:r>
          </w:p>
        </w:tc>
        <w:tc>
          <w:tcPr>
            <w:tcW w:w="927" w:type="pct"/>
            <w:tcBorders>
              <w:top w:val="single" w:sz="4" w:space="0" w:color="auto"/>
              <w:left w:val="single" w:sz="4" w:space="0" w:color="auto"/>
              <w:bottom w:val="single" w:sz="4" w:space="0" w:color="auto"/>
              <w:right w:val="single" w:sz="4" w:space="0" w:color="auto"/>
            </w:tcBorders>
          </w:tcPr>
          <w:p w14:paraId="1A9B0CCA"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494664F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systemDN type</w:t>
            </w:r>
          </w:p>
        </w:tc>
      </w:tr>
      <w:tr w:rsidR="00623B86" w:rsidRPr="009B3410" w14:paraId="31344590"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3FA881B"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NotificationId</w:t>
            </w:r>
          </w:p>
        </w:tc>
        <w:tc>
          <w:tcPr>
            <w:tcW w:w="927" w:type="pct"/>
            <w:tcBorders>
              <w:top w:val="single" w:sz="4" w:space="0" w:color="auto"/>
              <w:left w:val="single" w:sz="4" w:space="0" w:color="auto"/>
              <w:bottom w:val="single" w:sz="4" w:space="0" w:color="auto"/>
              <w:right w:val="single" w:sz="4" w:space="0" w:color="auto"/>
            </w:tcBorders>
          </w:tcPr>
          <w:p w14:paraId="3D441F7E"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7978FAA3"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Notification identifier as defined in ITU-T Rec. X. 733 [4]</w:t>
            </w:r>
          </w:p>
        </w:tc>
      </w:tr>
      <w:tr w:rsidR="00623B86" w:rsidRPr="009B3410" w14:paraId="1F316E84"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D5D7303"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NotificationHeader</w:t>
            </w:r>
          </w:p>
        </w:tc>
        <w:tc>
          <w:tcPr>
            <w:tcW w:w="927" w:type="pct"/>
            <w:tcBorders>
              <w:top w:val="single" w:sz="4" w:space="0" w:color="auto"/>
              <w:left w:val="single" w:sz="4" w:space="0" w:color="auto"/>
              <w:bottom w:val="single" w:sz="4" w:space="0" w:color="auto"/>
              <w:right w:val="single" w:sz="4" w:space="0" w:color="auto"/>
            </w:tcBorders>
          </w:tcPr>
          <w:p w14:paraId="451221CA"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3A72B35"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lang w:eastAsia="zh-CN"/>
              </w:rPr>
              <w:t>Notification header</w:t>
            </w:r>
          </w:p>
        </w:tc>
      </w:tr>
      <w:tr w:rsidR="00623B86" w:rsidRPr="009B3410" w14:paraId="0F6D371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66984C3"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ErrorResponse</w:t>
            </w:r>
          </w:p>
        </w:tc>
        <w:tc>
          <w:tcPr>
            <w:tcW w:w="927" w:type="pct"/>
            <w:tcBorders>
              <w:top w:val="single" w:sz="4" w:space="0" w:color="auto"/>
              <w:left w:val="single" w:sz="4" w:space="0" w:color="auto"/>
              <w:bottom w:val="single" w:sz="4" w:space="0" w:color="auto"/>
              <w:right w:val="single" w:sz="4" w:space="0" w:color="auto"/>
            </w:tcBorders>
          </w:tcPr>
          <w:p w14:paraId="5916F944" w14:textId="77777777" w:rsidR="00623B86" w:rsidRPr="001D11CC" w:rsidRDefault="00623B86" w:rsidP="00F307A2">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1658A0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rPr>
              <w:t>Used in the response body of multiple HTTP methods in case of error</w:t>
            </w:r>
          </w:p>
        </w:tc>
      </w:tr>
    </w:tbl>
    <w:p w14:paraId="6BE638B3" w14:textId="77777777" w:rsidR="00623B86" w:rsidRPr="00151328" w:rsidRDefault="00623B86" w:rsidP="00623B86"/>
    <w:p w14:paraId="7A1A2DB3" w14:textId="77777777" w:rsidR="00623B86" w:rsidRDefault="00623B86" w:rsidP="00623B86">
      <w:pPr>
        <w:pStyle w:val="Heading6"/>
      </w:pPr>
      <w:bookmarkStart w:id="1885" w:name="_Toc20494841"/>
      <w:bookmarkStart w:id="1886" w:name="_Toc26975909"/>
      <w:bookmarkStart w:id="1887" w:name="_Toc35856789"/>
      <w:bookmarkStart w:id="1888" w:name="_Toc44001663"/>
      <w:bookmarkStart w:id="1889" w:name="_Toc51581230"/>
      <w:bookmarkStart w:id="1890" w:name="_Toc52356493"/>
      <w:bookmarkStart w:id="1891" w:name="_Toc55228063"/>
      <w:bookmarkStart w:id="1892" w:name="_Toc138323618"/>
      <w:bookmarkStart w:id="1893" w:name="_Toc155086061"/>
      <w:r>
        <w:rPr>
          <w:lang w:eastAsia="zh-CN"/>
        </w:rPr>
        <w:t>12.3.1.2.4.2</w:t>
      </w:r>
      <w:r>
        <w:rPr>
          <w:lang w:eastAsia="zh-CN"/>
        </w:rPr>
        <w:tab/>
      </w:r>
      <w:r>
        <w:t>Structured</w:t>
      </w:r>
      <w:r>
        <w:rPr>
          <w:lang w:eastAsia="zh-CN"/>
        </w:rPr>
        <w:t xml:space="preserve"> </w:t>
      </w:r>
      <w:r>
        <w:t>data types</w:t>
      </w:r>
      <w:bookmarkEnd w:id="1885"/>
      <w:bookmarkEnd w:id="1886"/>
      <w:bookmarkEnd w:id="1887"/>
      <w:bookmarkEnd w:id="1888"/>
      <w:bookmarkEnd w:id="1889"/>
      <w:bookmarkEnd w:id="1890"/>
      <w:bookmarkEnd w:id="1891"/>
      <w:bookmarkEnd w:id="1892"/>
      <w:bookmarkEnd w:id="1893"/>
    </w:p>
    <w:p w14:paraId="595823D6" w14:textId="77777777" w:rsidR="00623B86" w:rsidRDefault="00623B86" w:rsidP="00623B86">
      <w:pPr>
        <w:pStyle w:val="Heading7"/>
      </w:pPr>
      <w:bookmarkStart w:id="1894" w:name="_Toc138323619"/>
      <w:bookmarkStart w:id="1895" w:name="_Toc155086062"/>
      <w:r>
        <w:rPr>
          <w:lang w:eastAsia="zh-CN"/>
        </w:rPr>
        <w:t>12.3.1.2.4.2.1</w:t>
      </w:r>
      <w:r>
        <w:rPr>
          <w:lang w:eastAsia="zh-CN"/>
        </w:rPr>
        <w:tab/>
      </w:r>
      <w:r>
        <w:t xml:space="preserve">Type </w:t>
      </w:r>
      <w:r>
        <w:rPr>
          <w:rFonts w:cs="Arial"/>
          <w:szCs w:val="18"/>
          <w:lang w:eastAsia="zh-CN"/>
        </w:rPr>
        <w:t>N</w:t>
      </w:r>
      <w:r w:rsidRPr="002A547D">
        <w:rPr>
          <w:rFonts w:cs="Arial"/>
          <w:szCs w:val="18"/>
          <w:lang w:eastAsia="zh-CN"/>
        </w:rPr>
        <w:t>otifyThresholdCrossing</w:t>
      </w:r>
      <w:bookmarkEnd w:id="1894"/>
      <w:bookmarkEnd w:id="1895"/>
    </w:p>
    <w:p w14:paraId="2563B3AB" w14:textId="77777777" w:rsidR="00623B86" w:rsidRDefault="00623B86" w:rsidP="00623B86">
      <w:pPr>
        <w:pStyle w:val="TH"/>
        <w:rPr>
          <w:noProof/>
        </w:rPr>
      </w:pPr>
      <w:r>
        <w:rPr>
          <w:noProof/>
        </w:rPr>
        <w:t xml:space="preserve">Table </w:t>
      </w:r>
      <w:r>
        <w:rPr>
          <w:lang w:eastAsia="zh-CN"/>
        </w:rPr>
        <w:t>12.3.1.2.4.2.1</w:t>
      </w:r>
      <w:r>
        <w:rPr>
          <w:noProof/>
        </w:rPr>
        <w:t xml:space="preserve">-1: Definition of </w:t>
      </w:r>
      <w:r w:rsidRPr="0028530E">
        <w:rPr>
          <w:noProof/>
        </w:rPr>
        <w:t xml:space="preserve">type </w:t>
      </w:r>
      <w:r>
        <w:rPr>
          <w:rFonts w:cs="Arial"/>
          <w:szCs w:val="18"/>
          <w:lang w:eastAsia="zh-CN"/>
        </w:rPr>
        <w:t>N</w:t>
      </w:r>
      <w:r w:rsidRPr="002A547D">
        <w:rPr>
          <w:rFonts w:cs="Arial"/>
          <w:szCs w:val="18"/>
          <w:lang w:eastAsia="zh-CN"/>
        </w:rPr>
        <w:t>otifyThresholdCrossing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90"/>
        <w:gridCol w:w="2044"/>
        <w:gridCol w:w="4602"/>
        <w:gridCol w:w="395"/>
      </w:tblGrid>
      <w:tr w:rsidR="00623B86" w14:paraId="659EE581" w14:textId="77777777" w:rsidTr="00F307A2">
        <w:tc>
          <w:tcPr>
            <w:tcW w:w="1345" w:type="pct"/>
            <w:tcBorders>
              <w:top w:val="single" w:sz="4" w:space="0" w:color="auto"/>
              <w:left w:val="single" w:sz="4" w:space="0" w:color="auto"/>
              <w:bottom w:val="single" w:sz="4" w:space="0" w:color="auto"/>
              <w:right w:val="single" w:sz="4" w:space="0" w:color="auto"/>
            </w:tcBorders>
            <w:shd w:val="clear" w:color="auto" w:fill="BFBFBF"/>
            <w:hideMark/>
          </w:tcPr>
          <w:p w14:paraId="7CF06250"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2CF883E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54EA3ED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hideMark/>
          </w:tcPr>
          <w:p w14:paraId="3978AD5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06175B47" w14:textId="77777777" w:rsidTr="00F307A2">
        <w:tc>
          <w:tcPr>
            <w:tcW w:w="1345" w:type="pct"/>
            <w:tcBorders>
              <w:top w:val="single" w:sz="4" w:space="0" w:color="auto"/>
              <w:left w:val="single" w:sz="4" w:space="0" w:color="auto"/>
              <w:bottom w:val="single" w:sz="4" w:space="0" w:color="auto"/>
              <w:right w:val="single" w:sz="4" w:space="0" w:color="auto"/>
            </w:tcBorders>
          </w:tcPr>
          <w:p w14:paraId="1BD76C38" w14:textId="77777777" w:rsidR="00623B86" w:rsidRPr="0095012C" w:rsidRDefault="00623B86" w:rsidP="00F307A2">
            <w:pPr>
              <w:keepNext/>
              <w:keepLines/>
              <w:spacing w:after="0"/>
              <w:rPr>
                <w:rFonts w:ascii="Arial" w:hAnsi="Arial" w:cs="Arial"/>
                <w:sz w:val="18"/>
                <w:szCs w:val="18"/>
              </w:rPr>
            </w:pPr>
            <w:r>
              <w:rPr>
                <w:rFonts w:ascii="Arial" w:hAnsi="Arial" w:cs="Arial"/>
                <w:sz w:val="18"/>
                <w:szCs w:val="18"/>
                <w:lang w:eastAsia="zh-CN"/>
              </w:rPr>
              <w:t>href</w:t>
            </w:r>
          </w:p>
        </w:tc>
        <w:tc>
          <w:tcPr>
            <w:tcW w:w="1061" w:type="pct"/>
            <w:tcBorders>
              <w:top w:val="single" w:sz="4" w:space="0" w:color="auto"/>
              <w:left w:val="single" w:sz="4" w:space="0" w:color="auto"/>
              <w:bottom w:val="single" w:sz="4" w:space="0" w:color="auto"/>
              <w:right w:val="single" w:sz="4" w:space="0" w:color="auto"/>
            </w:tcBorders>
          </w:tcPr>
          <w:p w14:paraId="325F5877" w14:textId="77777777" w:rsidR="00623B86" w:rsidRPr="00215D3C"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389" w:type="pct"/>
            <w:tcBorders>
              <w:top w:val="single" w:sz="4" w:space="0" w:color="auto"/>
              <w:left w:val="single" w:sz="4" w:space="0" w:color="auto"/>
              <w:bottom w:val="single" w:sz="4" w:space="0" w:color="auto"/>
              <w:right w:val="single" w:sz="4" w:space="0" w:color="auto"/>
            </w:tcBorders>
          </w:tcPr>
          <w:p w14:paraId="0ED1A8F2" w14:textId="77777777" w:rsidR="00623B86" w:rsidRPr="003A3681" w:rsidRDefault="00623B86" w:rsidP="00F307A2">
            <w:pPr>
              <w:keepNext/>
              <w:keepLines/>
              <w:spacing w:after="0"/>
              <w:rPr>
                <w:rFonts w:ascii="Arial" w:hAnsi="Arial" w:cs="Arial"/>
                <w:sz w:val="18"/>
                <w:szCs w:val="18"/>
              </w:rPr>
            </w:pPr>
            <w:r w:rsidRPr="007B5E64">
              <w:rPr>
                <w:rFonts w:ascii="Arial" w:hAnsi="Arial" w:cs="Arial"/>
                <w:sz w:val="18"/>
                <w:szCs w:val="18"/>
              </w:rPr>
              <w:t>URI of the resource where the event (</w:t>
            </w:r>
            <w:r>
              <w:rPr>
                <w:rFonts w:ascii="Arial" w:hAnsi="Arial" w:cs="Arial"/>
                <w:sz w:val="18"/>
                <w:szCs w:val="18"/>
              </w:rPr>
              <w:t>threshold crossing</w:t>
            </w:r>
            <w:r w:rsidRPr="007B5E64">
              <w:rPr>
                <w:rFonts w:ascii="Arial" w:hAnsi="Arial" w:cs="Arial"/>
                <w:sz w:val="18"/>
                <w:szCs w:val="18"/>
              </w:rPr>
              <w:t>) occurred</w:t>
            </w:r>
          </w:p>
        </w:tc>
        <w:tc>
          <w:tcPr>
            <w:tcW w:w="206" w:type="pct"/>
            <w:tcBorders>
              <w:top w:val="single" w:sz="4" w:space="0" w:color="auto"/>
              <w:left w:val="single" w:sz="4" w:space="0" w:color="auto"/>
              <w:bottom w:val="single" w:sz="4" w:space="0" w:color="auto"/>
              <w:right w:val="single" w:sz="4" w:space="0" w:color="auto"/>
            </w:tcBorders>
          </w:tcPr>
          <w:p w14:paraId="1C4B0BFB"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033952F7" w14:textId="77777777" w:rsidTr="00F307A2">
        <w:tc>
          <w:tcPr>
            <w:tcW w:w="1345" w:type="pct"/>
            <w:tcBorders>
              <w:top w:val="single" w:sz="4" w:space="0" w:color="auto"/>
              <w:left w:val="single" w:sz="4" w:space="0" w:color="auto"/>
              <w:bottom w:val="single" w:sz="4" w:space="0" w:color="auto"/>
              <w:right w:val="single" w:sz="4" w:space="0" w:color="auto"/>
            </w:tcBorders>
          </w:tcPr>
          <w:p w14:paraId="49156405" w14:textId="77777777" w:rsidR="00623B86" w:rsidRPr="0095012C"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61" w:type="pct"/>
            <w:tcBorders>
              <w:top w:val="single" w:sz="4" w:space="0" w:color="auto"/>
              <w:left w:val="single" w:sz="4" w:space="0" w:color="auto"/>
              <w:bottom w:val="single" w:sz="4" w:space="0" w:color="auto"/>
              <w:right w:val="single" w:sz="4" w:space="0" w:color="auto"/>
            </w:tcBorders>
          </w:tcPr>
          <w:p w14:paraId="54AAFA9E"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389" w:type="pct"/>
            <w:tcBorders>
              <w:top w:val="single" w:sz="4" w:space="0" w:color="auto"/>
              <w:left w:val="single" w:sz="4" w:space="0" w:color="auto"/>
              <w:bottom w:val="single" w:sz="4" w:space="0" w:color="auto"/>
              <w:right w:val="single" w:sz="4" w:space="0" w:color="auto"/>
            </w:tcBorders>
          </w:tcPr>
          <w:p w14:paraId="3E5D6155" w14:textId="77777777" w:rsidR="00623B86" w:rsidRPr="003A3681"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 xml:space="preserve">Notification identifier </w:t>
            </w:r>
            <w:r w:rsidRPr="007B5E64">
              <w:rPr>
                <w:rFonts w:ascii="Arial" w:hAnsi="Arial" w:cs="Arial"/>
                <w:sz w:val="18"/>
                <w:szCs w:val="18"/>
              </w:rPr>
              <w:t>as defined in ITU-T Rec. X. 733 [4]</w:t>
            </w:r>
          </w:p>
        </w:tc>
        <w:tc>
          <w:tcPr>
            <w:tcW w:w="206" w:type="pct"/>
            <w:tcBorders>
              <w:top w:val="single" w:sz="4" w:space="0" w:color="auto"/>
              <w:left w:val="single" w:sz="4" w:space="0" w:color="auto"/>
              <w:bottom w:val="single" w:sz="4" w:space="0" w:color="auto"/>
              <w:right w:val="single" w:sz="4" w:space="0" w:color="auto"/>
            </w:tcBorders>
          </w:tcPr>
          <w:p w14:paraId="1F6BBCDE"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12B0428B" w14:textId="77777777" w:rsidTr="00F307A2">
        <w:tc>
          <w:tcPr>
            <w:tcW w:w="1345" w:type="pct"/>
            <w:tcBorders>
              <w:top w:val="single" w:sz="4" w:space="0" w:color="auto"/>
              <w:left w:val="single" w:sz="4" w:space="0" w:color="auto"/>
              <w:bottom w:val="single" w:sz="4" w:space="0" w:color="auto"/>
              <w:right w:val="single" w:sz="4" w:space="0" w:color="auto"/>
            </w:tcBorders>
          </w:tcPr>
          <w:p w14:paraId="493077B1" w14:textId="77777777" w:rsidR="00623B86" w:rsidRPr="0095012C" w:rsidRDefault="00623B86" w:rsidP="00F307A2">
            <w:pPr>
              <w:keepNext/>
              <w:keepLines/>
              <w:spacing w:after="0"/>
              <w:rPr>
                <w:rFonts w:ascii="Arial" w:hAnsi="Arial" w:cs="Arial"/>
                <w:sz w:val="18"/>
              </w:rPr>
            </w:pPr>
            <w:r w:rsidRPr="007B5E64">
              <w:rPr>
                <w:rFonts w:ascii="Arial" w:hAnsi="Arial" w:cs="Arial"/>
                <w:sz w:val="18"/>
                <w:szCs w:val="18"/>
                <w:lang w:eastAsia="zh-CN"/>
              </w:rPr>
              <w:t>notificationType</w:t>
            </w:r>
          </w:p>
        </w:tc>
        <w:tc>
          <w:tcPr>
            <w:tcW w:w="1061" w:type="pct"/>
            <w:tcBorders>
              <w:top w:val="single" w:sz="4" w:space="0" w:color="auto"/>
              <w:left w:val="single" w:sz="4" w:space="0" w:color="auto"/>
              <w:bottom w:val="single" w:sz="4" w:space="0" w:color="auto"/>
              <w:right w:val="single" w:sz="4" w:space="0" w:color="auto"/>
            </w:tcBorders>
          </w:tcPr>
          <w:p w14:paraId="636C905A"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389" w:type="pct"/>
            <w:tcBorders>
              <w:top w:val="single" w:sz="4" w:space="0" w:color="auto"/>
              <w:left w:val="single" w:sz="4" w:space="0" w:color="auto"/>
              <w:bottom w:val="single" w:sz="4" w:space="0" w:color="auto"/>
              <w:right w:val="single" w:sz="4" w:space="0" w:color="auto"/>
            </w:tcBorders>
          </w:tcPr>
          <w:p w14:paraId="56EAAF60" w14:textId="77777777" w:rsidR="00623B86" w:rsidRPr="003A3681" w:rsidRDefault="00623B86" w:rsidP="00F307A2">
            <w:pPr>
              <w:keepNext/>
              <w:keepLines/>
              <w:spacing w:after="0"/>
              <w:rPr>
                <w:rFonts w:ascii="Arial" w:hAnsi="Arial" w:cs="Arial"/>
                <w:sz w:val="18"/>
                <w:szCs w:val="18"/>
                <w:lang w:eastAsia="zh-CN"/>
              </w:rPr>
            </w:pPr>
            <w:r w:rsidRPr="007B5E64">
              <w:rPr>
                <w:rFonts w:ascii="Arial" w:hAnsi="Arial" w:cs="Arial"/>
                <w:sz w:val="18"/>
                <w:szCs w:val="18"/>
                <w:lang w:eastAsia="zh-CN"/>
              </w:rPr>
              <w:t>Notification type (notify</w:t>
            </w:r>
            <w:r>
              <w:rPr>
                <w:rFonts w:ascii="Arial" w:hAnsi="Arial" w:cs="Arial"/>
                <w:sz w:val="18"/>
                <w:szCs w:val="18"/>
                <w:lang w:eastAsia="zh-CN"/>
              </w:rPr>
              <w:t>ThresholdCrossing</w:t>
            </w:r>
            <w:r w:rsidRPr="007B5E64">
              <w:rPr>
                <w:rFonts w:ascii="Arial" w:hAnsi="Arial" w:cs="Arial"/>
                <w:sz w:val="18"/>
                <w:szCs w:val="18"/>
                <w:lang w:eastAsia="zh-CN"/>
              </w:rPr>
              <w:t>)</w:t>
            </w:r>
          </w:p>
        </w:tc>
        <w:tc>
          <w:tcPr>
            <w:tcW w:w="206" w:type="pct"/>
            <w:tcBorders>
              <w:top w:val="single" w:sz="4" w:space="0" w:color="auto"/>
              <w:left w:val="single" w:sz="4" w:space="0" w:color="auto"/>
              <w:bottom w:val="single" w:sz="4" w:space="0" w:color="auto"/>
              <w:right w:val="single" w:sz="4" w:space="0" w:color="auto"/>
            </w:tcBorders>
          </w:tcPr>
          <w:p w14:paraId="0456D82F"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334DD293" w14:textId="77777777" w:rsidTr="00F307A2">
        <w:tc>
          <w:tcPr>
            <w:tcW w:w="1345" w:type="pct"/>
            <w:tcBorders>
              <w:top w:val="single" w:sz="4" w:space="0" w:color="auto"/>
              <w:left w:val="single" w:sz="4" w:space="0" w:color="auto"/>
              <w:bottom w:val="single" w:sz="4" w:space="0" w:color="auto"/>
              <w:right w:val="single" w:sz="4" w:space="0" w:color="auto"/>
            </w:tcBorders>
          </w:tcPr>
          <w:p w14:paraId="0EF57C35" w14:textId="77777777" w:rsidR="00623B86" w:rsidRPr="0095012C" w:rsidRDefault="00623B86" w:rsidP="00F307A2">
            <w:pPr>
              <w:keepNext/>
              <w:keepLines/>
              <w:spacing w:after="0"/>
              <w:rPr>
                <w:rFonts w:ascii="Arial" w:hAnsi="Arial" w:cs="Arial"/>
                <w:sz w:val="18"/>
              </w:rPr>
            </w:pPr>
            <w:r w:rsidRPr="007B5E64">
              <w:rPr>
                <w:rFonts w:ascii="Arial" w:hAnsi="Arial" w:cs="Arial"/>
                <w:sz w:val="18"/>
                <w:szCs w:val="18"/>
                <w:lang w:eastAsia="zh-CN"/>
              </w:rPr>
              <w:t>eventTime</w:t>
            </w:r>
          </w:p>
        </w:tc>
        <w:tc>
          <w:tcPr>
            <w:tcW w:w="1061" w:type="pct"/>
            <w:tcBorders>
              <w:top w:val="single" w:sz="4" w:space="0" w:color="auto"/>
              <w:left w:val="single" w:sz="4" w:space="0" w:color="auto"/>
              <w:bottom w:val="single" w:sz="4" w:space="0" w:color="auto"/>
              <w:right w:val="single" w:sz="4" w:space="0" w:color="auto"/>
            </w:tcBorders>
          </w:tcPr>
          <w:p w14:paraId="7AAAA915"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DateTime</w:t>
            </w:r>
          </w:p>
        </w:tc>
        <w:tc>
          <w:tcPr>
            <w:tcW w:w="2389" w:type="pct"/>
            <w:tcBorders>
              <w:top w:val="single" w:sz="4" w:space="0" w:color="auto"/>
              <w:left w:val="single" w:sz="4" w:space="0" w:color="auto"/>
              <w:bottom w:val="single" w:sz="4" w:space="0" w:color="auto"/>
              <w:right w:val="single" w:sz="4" w:space="0" w:color="auto"/>
            </w:tcBorders>
          </w:tcPr>
          <w:p w14:paraId="002594CD" w14:textId="77777777" w:rsidR="00623B86" w:rsidRPr="003A3681" w:rsidRDefault="00623B86" w:rsidP="00F307A2">
            <w:pPr>
              <w:keepNext/>
              <w:keepLines/>
              <w:spacing w:after="0"/>
              <w:rPr>
                <w:rFonts w:ascii="Arial" w:hAnsi="Arial" w:cs="Arial"/>
                <w:sz w:val="18"/>
                <w:szCs w:val="18"/>
              </w:rPr>
            </w:pPr>
            <w:r w:rsidRPr="007B5E64">
              <w:rPr>
                <w:rFonts w:ascii="Arial" w:hAnsi="Arial" w:cs="Arial"/>
                <w:sz w:val="18"/>
                <w:szCs w:val="18"/>
              </w:rPr>
              <w:t>Event (</w:t>
            </w:r>
            <w:r>
              <w:rPr>
                <w:rFonts w:ascii="Arial" w:hAnsi="Arial" w:cs="Arial"/>
                <w:sz w:val="18"/>
                <w:szCs w:val="18"/>
              </w:rPr>
              <w:t>threshold crossing</w:t>
            </w:r>
            <w:r w:rsidRPr="007B5E64">
              <w:rPr>
                <w:rFonts w:ascii="Arial" w:hAnsi="Arial" w:cs="Arial"/>
                <w:sz w:val="18"/>
                <w:szCs w:val="18"/>
              </w:rPr>
              <w:t>) occurrence time</w:t>
            </w:r>
          </w:p>
        </w:tc>
        <w:tc>
          <w:tcPr>
            <w:tcW w:w="206" w:type="pct"/>
            <w:tcBorders>
              <w:top w:val="single" w:sz="4" w:space="0" w:color="auto"/>
              <w:left w:val="single" w:sz="4" w:space="0" w:color="auto"/>
              <w:bottom w:val="single" w:sz="4" w:space="0" w:color="auto"/>
              <w:right w:val="single" w:sz="4" w:space="0" w:color="auto"/>
            </w:tcBorders>
          </w:tcPr>
          <w:p w14:paraId="3CCA2DDA"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7222A97F" w14:textId="77777777" w:rsidTr="00F307A2">
        <w:tc>
          <w:tcPr>
            <w:tcW w:w="1345" w:type="pct"/>
            <w:tcBorders>
              <w:top w:val="single" w:sz="4" w:space="0" w:color="auto"/>
              <w:left w:val="single" w:sz="4" w:space="0" w:color="auto"/>
              <w:bottom w:val="single" w:sz="4" w:space="0" w:color="auto"/>
              <w:right w:val="single" w:sz="4" w:space="0" w:color="auto"/>
            </w:tcBorders>
          </w:tcPr>
          <w:p w14:paraId="4B94131D" w14:textId="77777777" w:rsidR="00623B86" w:rsidRPr="00E450E4" w:rsidRDefault="00623B86" w:rsidP="00F307A2">
            <w:pPr>
              <w:keepNext/>
              <w:keepLines/>
              <w:spacing w:after="0"/>
              <w:rPr>
                <w:rFonts w:ascii="Arial" w:hAnsi="Arial" w:cs="Arial"/>
                <w:sz w:val="18"/>
              </w:rPr>
            </w:pPr>
            <w:r>
              <w:rPr>
                <w:rFonts w:ascii="Arial" w:hAnsi="Arial" w:cs="Arial"/>
                <w:sz w:val="18"/>
              </w:rPr>
              <w:t>systemDN</w:t>
            </w:r>
          </w:p>
        </w:tc>
        <w:tc>
          <w:tcPr>
            <w:tcW w:w="1061" w:type="pct"/>
            <w:tcBorders>
              <w:top w:val="single" w:sz="4" w:space="0" w:color="auto"/>
              <w:left w:val="single" w:sz="4" w:space="0" w:color="auto"/>
              <w:bottom w:val="single" w:sz="4" w:space="0" w:color="auto"/>
              <w:right w:val="single" w:sz="4" w:space="0" w:color="auto"/>
            </w:tcBorders>
          </w:tcPr>
          <w:p w14:paraId="0AAE24D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2389" w:type="pct"/>
            <w:tcBorders>
              <w:top w:val="single" w:sz="4" w:space="0" w:color="auto"/>
              <w:left w:val="single" w:sz="4" w:space="0" w:color="auto"/>
              <w:bottom w:val="single" w:sz="4" w:space="0" w:color="auto"/>
              <w:right w:val="single" w:sz="4" w:space="0" w:color="auto"/>
            </w:tcBorders>
          </w:tcPr>
          <w:p w14:paraId="55C815C2" w14:textId="77777777" w:rsidR="00623B86" w:rsidRDefault="00623B86" w:rsidP="00F307A2">
            <w:pPr>
              <w:keepNext/>
              <w:keepLines/>
              <w:spacing w:after="0"/>
              <w:rPr>
                <w:rFonts w:ascii="Arial" w:hAnsi="Arial"/>
                <w:sz w:val="18"/>
              </w:rPr>
            </w:pPr>
            <w:r>
              <w:rPr>
                <w:rFonts w:ascii="Arial" w:hAnsi="Arial"/>
                <w:sz w:val="18"/>
              </w:rPr>
              <w:t>System DN</w:t>
            </w:r>
          </w:p>
        </w:tc>
        <w:tc>
          <w:tcPr>
            <w:tcW w:w="206" w:type="pct"/>
            <w:tcBorders>
              <w:top w:val="single" w:sz="4" w:space="0" w:color="auto"/>
              <w:left w:val="single" w:sz="4" w:space="0" w:color="auto"/>
              <w:bottom w:val="single" w:sz="4" w:space="0" w:color="auto"/>
              <w:right w:val="single" w:sz="4" w:space="0" w:color="auto"/>
            </w:tcBorders>
          </w:tcPr>
          <w:p w14:paraId="77F7A284"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16C43871" w14:textId="77777777" w:rsidTr="00F307A2">
        <w:tc>
          <w:tcPr>
            <w:tcW w:w="1345" w:type="pct"/>
            <w:tcBorders>
              <w:top w:val="single" w:sz="4" w:space="0" w:color="auto"/>
              <w:left w:val="single" w:sz="4" w:space="0" w:color="auto"/>
              <w:bottom w:val="single" w:sz="4" w:space="0" w:color="auto"/>
              <w:right w:val="single" w:sz="4" w:space="0" w:color="auto"/>
            </w:tcBorders>
          </w:tcPr>
          <w:p w14:paraId="36CD5D9B" w14:textId="77777777" w:rsidR="00623B86" w:rsidRPr="0095012C" w:rsidRDefault="00623B86" w:rsidP="00F307A2">
            <w:pPr>
              <w:keepNext/>
              <w:keepLines/>
              <w:spacing w:after="0"/>
              <w:rPr>
                <w:rFonts w:ascii="Arial" w:hAnsi="Arial" w:cs="Arial"/>
                <w:sz w:val="18"/>
                <w:szCs w:val="18"/>
                <w:lang w:eastAsia="zh-CN"/>
              </w:rPr>
            </w:pPr>
            <w:r w:rsidRPr="007B5E64">
              <w:rPr>
                <w:rFonts w:ascii="Arial" w:hAnsi="Arial" w:cs="Arial"/>
                <w:sz w:val="18"/>
              </w:rPr>
              <w:t>observedPerfMetricName</w:t>
            </w:r>
          </w:p>
        </w:tc>
        <w:tc>
          <w:tcPr>
            <w:tcW w:w="1061" w:type="pct"/>
            <w:tcBorders>
              <w:top w:val="single" w:sz="4" w:space="0" w:color="auto"/>
              <w:left w:val="single" w:sz="4" w:space="0" w:color="auto"/>
              <w:bottom w:val="single" w:sz="4" w:space="0" w:color="auto"/>
              <w:right w:val="single" w:sz="4" w:space="0" w:color="auto"/>
            </w:tcBorders>
          </w:tcPr>
          <w:p w14:paraId="7F8CCF82"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5801A403" w14:textId="77777777" w:rsidR="00623B86" w:rsidRPr="003A3681" w:rsidRDefault="00623B86" w:rsidP="00F307A2">
            <w:pPr>
              <w:keepNext/>
              <w:keepLines/>
              <w:spacing w:after="0"/>
              <w:rPr>
                <w:rFonts w:ascii="Arial" w:hAnsi="Arial" w:cs="Arial"/>
                <w:sz w:val="18"/>
                <w:szCs w:val="18"/>
              </w:rPr>
            </w:pPr>
            <w:r>
              <w:rPr>
                <w:rFonts w:ascii="Arial" w:hAnsi="Arial"/>
                <w:sz w:val="18"/>
              </w:rPr>
              <w:t>Name of the performance metric that has crossed the threshold</w:t>
            </w:r>
          </w:p>
        </w:tc>
        <w:tc>
          <w:tcPr>
            <w:tcW w:w="206" w:type="pct"/>
            <w:tcBorders>
              <w:top w:val="single" w:sz="4" w:space="0" w:color="auto"/>
              <w:left w:val="single" w:sz="4" w:space="0" w:color="auto"/>
              <w:bottom w:val="single" w:sz="4" w:space="0" w:color="auto"/>
              <w:right w:val="single" w:sz="4" w:space="0" w:color="auto"/>
            </w:tcBorders>
          </w:tcPr>
          <w:p w14:paraId="51FDF59C"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2C1C5655" w14:textId="77777777" w:rsidTr="00F307A2">
        <w:tc>
          <w:tcPr>
            <w:tcW w:w="1345" w:type="pct"/>
            <w:tcBorders>
              <w:top w:val="single" w:sz="4" w:space="0" w:color="auto"/>
              <w:left w:val="single" w:sz="4" w:space="0" w:color="auto"/>
              <w:bottom w:val="single" w:sz="4" w:space="0" w:color="auto"/>
              <w:right w:val="single" w:sz="4" w:space="0" w:color="auto"/>
            </w:tcBorders>
          </w:tcPr>
          <w:p w14:paraId="00B60791" w14:textId="77777777" w:rsidR="00623B86" w:rsidRPr="0095012C" w:rsidRDefault="00623B86" w:rsidP="00F307A2">
            <w:pPr>
              <w:keepNext/>
              <w:keepLines/>
              <w:spacing w:after="0"/>
              <w:rPr>
                <w:rFonts w:ascii="Arial" w:hAnsi="Arial" w:cs="Arial"/>
                <w:sz w:val="18"/>
              </w:rPr>
            </w:pPr>
            <w:r w:rsidRPr="007B5E64">
              <w:rPr>
                <w:rFonts w:ascii="Arial" w:hAnsi="Arial" w:cs="Arial"/>
                <w:sz w:val="18"/>
              </w:rPr>
              <w:t>observedPerfMetricValue</w:t>
            </w:r>
          </w:p>
        </w:tc>
        <w:tc>
          <w:tcPr>
            <w:tcW w:w="1061" w:type="pct"/>
            <w:tcBorders>
              <w:top w:val="single" w:sz="4" w:space="0" w:color="auto"/>
              <w:left w:val="single" w:sz="4" w:space="0" w:color="auto"/>
              <w:bottom w:val="single" w:sz="4" w:space="0" w:color="auto"/>
              <w:right w:val="single" w:sz="4" w:space="0" w:color="auto"/>
            </w:tcBorders>
          </w:tcPr>
          <w:p w14:paraId="624D0836" w14:textId="77777777" w:rsidR="00623B86" w:rsidRPr="00215D3C" w:rsidRDefault="00623B86" w:rsidP="00F307A2">
            <w:pPr>
              <w:keepNext/>
              <w:keepLines/>
              <w:spacing w:after="0"/>
              <w:rPr>
                <w:rFonts w:ascii="Arial" w:hAnsi="Arial" w:cs="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040E4D9" w14:textId="77777777" w:rsidR="00623B86" w:rsidRPr="003A3681" w:rsidRDefault="00623B86" w:rsidP="00F307A2">
            <w:pPr>
              <w:keepNext/>
              <w:keepLines/>
              <w:spacing w:after="0"/>
              <w:rPr>
                <w:rFonts w:ascii="Arial" w:hAnsi="Arial" w:cs="Arial"/>
                <w:sz w:val="18"/>
                <w:szCs w:val="18"/>
              </w:rPr>
            </w:pPr>
            <w:r>
              <w:rPr>
                <w:rFonts w:ascii="Arial" w:hAnsi="Arial"/>
                <w:sz w:val="18"/>
              </w:rPr>
              <w:t>Value of the performance metric, that has crossed the threshold, when the threshold crossing was observed</w:t>
            </w:r>
          </w:p>
        </w:tc>
        <w:tc>
          <w:tcPr>
            <w:tcW w:w="206" w:type="pct"/>
            <w:tcBorders>
              <w:top w:val="single" w:sz="4" w:space="0" w:color="auto"/>
              <w:left w:val="single" w:sz="4" w:space="0" w:color="auto"/>
              <w:bottom w:val="single" w:sz="4" w:space="0" w:color="auto"/>
              <w:right w:val="single" w:sz="4" w:space="0" w:color="auto"/>
            </w:tcBorders>
          </w:tcPr>
          <w:p w14:paraId="149826FC" w14:textId="77777777" w:rsidR="00623B86" w:rsidRPr="00215D3C"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3A9582E5" w14:textId="77777777" w:rsidTr="00F307A2">
        <w:tc>
          <w:tcPr>
            <w:tcW w:w="1345" w:type="pct"/>
            <w:tcBorders>
              <w:top w:val="single" w:sz="4" w:space="0" w:color="auto"/>
              <w:left w:val="single" w:sz="4" w:space="0" w:color="auto"/>
              <w:bottom w:val="single" w:sz="4" w:space="0" w:color="auto"/>
              <w:right w:val="single" w:sz="4" w:space="0" w:color="auto"/>
            </w:tcBorders>
          </w:tcPr>
          <w:p w14:paraId="5628CAFA" w14:textId="77777777" w:rsidR="00623B86" w:rsidRPr="0095012C" w:rsidRDefault="00623B86" w:rsidP="00F307A2">
            <w:pPr>
              <w:keepNext/>
              <w:keepLines/>
              <w:spacing w:after="0"/>
              <w:rPr>
                <w:rFonts w:ascii="Arial" w:hAnsi="Arial" w:cs="Arial"/>
                <w:sz w:val="18"/>
              </w:rPr>
            </w:pPr>
            <w:r w:rsidRPr="007B5E64">
              <w:rPr>
                <w:rFonts w:ascii="Arial" w:hAnsi="Arial" w:cs="Arial"/>
                <w:sz w:val="18"/>
              </w:rPr>
              <w:t>observedPerfMetricDirection</w:t>
            </w:r>
          </w:p>
        </w:tc>
        <w:tc>
          <w:tcPr>
            <w:tcW w:w="1061" w:type="pct"/>
            <w:tcBorders>
              <w:top w:val="single" w:sz="4" w:space="0" w:color="auto"/>
              <w:left w:val="single" w:sz="4" w:space="0" w:color="auto"/>
              <w:bottom w:val="single" w:sz="4" w:space="0" w:color="auto"/>
              <w:right w:val="single" w:sz="4" w:space="0" w:color="auto"/>
            </w:tcBorders>
          </w:tcPr>
          <w:p w14:paraId="75FFB953" w14:textId="77777777" w:rsidR="00623B86" w:rsidRPr="00215D3C" w:rsidRDefault="00623B86" w:rsidP="00F307A2">
            <w:pPr>
              <w:keepNext/>
              <w:keepLines/>
              <w:spacing w:after="0"/>
              <w:rPr>
                <w:rFonts w:ascii="Arial" w:hAnsi="Arial" w:cs="Arial"/>
                <w:sz w:val="18"/>
              </w:rPr>
            </w:pPr>
            <w:r w:rsidRPr="003F43B8">
              <w:rPr>
                <w:rFonts w:ascii="Arial" w:hAnsi="Arial" w:cs="Arial"/>
                <w:sz w:val="18"/>
              </w:rPr>
              <w:t>PerfMetricDirection</w:t>
            </w:r>
          </w:p>
        </w:tc>
        <w:tc>
          <w:tcPr>
            <w:tcW w:w="2389" w:type="pct"/>
            <w:tcBorders>
              <w:top w:val="single" w:sz="4" w:space="0" w:color="auto"/>
              <w:left w:val="single" w:sz="4" w:space="0" w:color="auto"/>
              <w:bottom w:val="single" w:sz="4" w:space="0" w:color="auto"/>
              <w:right w:val="single" w:sz="4" w:space="0" w:color="auto"/>
            </w:tcBorders>
          </w:tcPr>
          <w:p w14:paraId="6E75A38E" w14:textId="77777777" w:rsidR="00623B86" w:rsidRPr="003A3681" w:rsidRDefault="00623B86" w:rsidP="00F307A2">
            <w:pPr>
              <w:keepNext/>
              <w:keepLines/>
              <w:spacing w:after="0"/>
              <w:rPr>
                <w:rFonts w:ascii="Arial" w:hAnsi="Arial" w:cs="Arial"/>
                <w:sz w:val="18"/>
                <w:szCs w:val="18"/>
              </w:rPr>
            </w:pPr>
            <w:r>
              <w:rPr>
                <w:rFonts w:ascii="Arial" w:hAnsi="Arial"/>
                <w:sz w:val="18"/>
              </w:rPr>
              <w:t>Direction ("UP" or "DOWN") of the performance metric, when the threshold crossing was observed</w:t>
            </w:r>
          </w:p>
        </w:tc>
        <w:tc>
          <w:tcPr>
            <w:tcW w:w="206" w:type="pct"/>
            <w:tcBorders>
              <w:top w:val="single" w:sz="4" w:space="0" w:color="auto"/>
              <w:left w:val="single" w:sz="4" w:space="0" w:color="auto"/>
              <w:bottom w:val="single" w:sz="4" w:space="0" w:color="auto"/>
              <w:right w:val="single" w:sz="4" w:space="0" w:color="auto"/>
            </w:tcBorders>
          </w:tcPr>
          <w:p w14:paraId="321068E9"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32209FC7" w14:textId="77777777" w:rsidTr="00F307A2">
        <w:tc>
          <w:tcPr>
            <w:tcW w:w="1345" w:type="pct"/>
            <w:tcBorders>
              <w:top w:val="single" w:sz="4" w:space="0" w:color="auto"/>
              <w:left w:val="single" w:sz="4" w:space="0" w:color="auto"/>
              <w:bottom w:val="single" w:sz="4" w:space="0" w:color="auto"/>
              <w:right w:val="single" w:sz="4" w:space="0" w:color="auto"/>
            </w:tcBorders>
          </w:tcPr>
          <w:p w14:paraId="14CB5346" w14:textId="77777777" w:rsidR="00623B86" w:rsidRPr="0095012C" w:rsidRDefault="00623B86" w:rsidP="00F307A2">
            <w:pPr>
              <w:keepNext/>
              <w:keepLines/>
              <w:spacing w:after="0"/>
              <w:rPr>
                <w:rFonts w:ascii="Arial" w:hAnsi="Arial" w:cs="Arial"/>
                <w:sz w:val="18"/>
              </w:rPr>
            </w:pPr>
            <w:r w:rsidRPr="007B5E64">
              <w:rPr>
                <w:rFonts w:ascii="Arial" w:hAnsi="Arial" w:cs="Arial"/>
                <w:sz w:val="18"/>
              </w:rPr>
              <w:t>thresholdValue</w:t>
            </w:r>
          </w:p>
        </w:tc>
        <w:tc>
          <w:tcPr>
            <w:tcW w:w="1061" w:type="pct"/>
            <w:tcBorders>
              <w:top w:val="single" w:sz="4" w:space="0" w:color="auto"/>
              <w:left w:val="single" w:sz="4" w:space="0" w:color="auto"/>
              <w:bottom w:val="single" w:sz="4" w:space="0" w:color="auto"/>
              <w:right w:val="single" w:sz="4" w:space="0" w:color="auto"/>
            </w:tcBorders>
          </w:tcPr>
          <w:p w14:paraId="5746743A" w14:textId="77777777" w:rsidR="00623B86" w:rsidRPr="00215D3C" w:rsidRDefault="00623B86" w:rsidP="00F307A2">
            <w:pPr>
              <w:keepNext/>
              <w:keepLines/>
              <w:spacing w:after="0"/>
              <w:rPr>
                <w:rFonts w:ascii="Arial" w:hAnsi="Arial" w:cs="Arial"/>
                <w:sz w:val="18"/>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4E5C011" w14:textId="77777777" w:rsidR="00623B86" w:rsidRPr="003A3681" w:rsidRDefault="00623B86" w:rsidP="00F307A2">
            <w:pPr>
              <w:keepNext/>
              <w:keepLines/>
              <w:spacing w:after="0"/>
              <w:rPr>
                <w:rFonts w:ascii="Arial" w:hAnsi="Arial" w:cs="Arial"/>
                <w:sz w:val="18"/>
                <w:szCs w:val="18"/>
              </w:rPr>
            </w:pPr>
            <w:r>
              <w:rPr>
                <w:rFonts w:ascii="Arial" w:hAnsi="Arial"/>
                <w:sz w:val="18"/>
              </w:rPr>
              <w:t>Threshold value of the triggered threshold</w:t>
            </w:r>
          </w:p>
        </w:tc>
        <w:tc>
          <w:tcPr>
            <w:tcW w:w="206" w:type="pct"/>
            <w:tcBorders>
              <w:top w:val="single" w:sz="4" w:space="0" w:color="auto"/>
              <w:left w:val="single" w:sz="4" w:space="0" w:color="auto"/>
              <w:bottom w:val="single" w:sz="4" w:space="0" w:color="auto"/>
              <w:right w:val="single" w:sz="4" w:space="0" w:color="auto"/>
            </w:tcBorders>
          </w:tcPr>
          <w:p w14:paraId="3D0634B4"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4C471CE9" w14:textId="77777777" w:rsidTr="00F307A2">
        <w:tc>
          <w:tcPr>
            <w:tcW w:w="1345" w:type="pct"/>
            <w:tcBorders>
              <w:top w:val="single" w:sz="4" w:space="0" w:color="auto"/>
              <w:left w:val="single" w:sz="4" w:space="0" w:color="auto"/>
              <w:bottom w:val="single" w:sz="4" w:space="0" w:color="auto"/>
              <w:right w:val="single" w:sz="4" w:space="0" w:color="auto"/>
            </w:tcBorders>
          </w:tcPr>
          <w:p w14:paraId="289E6C96" w14:textId="77777777" w:rsidR="00623B86" w:rsidRPr="003A3681" w:rsidRDefault="00623B86" w:rsidP="00F307A2">
            <w:pPr>
              <w:keepNext/>
              <w:keepLines/>
              <w:spacing w:after="0"/>
              <w:rPr>
                <w:rFonts w:ascii="Arial" w:hAnsi="Arial" w:cs="Arial"/>
                <w:sz w:val="18"/>
              </w:rPr>
            </w:pPr>
            <w:r>
              <w:rPr>
                <w:rFonts w:ascii="Arial" w:hAnsi="Arial" w:cs="Arial"/>
                <w:sz w:val="18"/>
              </w:rPr>
              <w:t>hysteresis</w:t>
            </w:r>
          </w:p>
        </w:tc>
        <w:tc>
          <w:tcPr>
            <w:tcW w:w="1061" w:type="pct"/>
            <w:tcBorders>
              <w:top w:val="single" w:sz="4" w:space="0" w:color="auto"/>
              <w:left w:val="single" w:sz="4" w:space="0" w:color="auto"/>
              <w:bottom w:val="single" w:sz="4" w:space="0" w:color="auto"/>
              <w:right w:val="single" w:sz="4" w:space="0" w:color="auto"/>
            </w:tcBorders>
          </w:tcPr>
          <w:p w14:paraId="60B8816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2149D84A" w14:textId="77777777" w:rsidR="00623B86" w:rsidRDefault="00623B86" w:rsidP="00F307A2">
            <w:pPr>
              <w:keepNext/>
              <w:keepLines/>
              <w:spacing w:after="0"/>
              <w:rPr>
                <w:rFonts w:ascii="Arial" w:hAnsi="Arial"/>
                <w:sz w:val="18"/>
              </w:rPr>
            </w:pPr>
            <w:r>
              <w:rPr>
                <w:rFonts w:ascii="Arial" w:hAnsi="Arial"/>
                <w:sz w:val="18"/>
              </w:rPr>
              <w:t>Hysteresis of the triggered threshold</w:t>
            </w:r>
          </w:p>
        </w:tc>
        <w:tc>
          <w:tcPr>
            <w:tcW w:w="206" w:type="pct"/>
            <w:tcBorders>
              <w:top w:val="single" w:sz="4" w:space="0" w:color="auto"/>
              <w:left w:val="single" w:sz="4" w:space="0" w:color="auto"/>
              <w:bottom w:val="single" w:sz="4" w:space="0" w:color="auto"/>
              <w:right w:val="single" w:sz="4" w:space="0" w:color="auto"/>
            </w:tcBorders>
          </w:tcPr>
          <w:p w14:paraId="28FB505F"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043BA01E" w14:textId="77777777" w:rsidTr="00F307A2">
        <w:tc>
          <w:tcPr>
            <w:tcW w:w="1345" w:type="pct"/>
            <w:tcBorders>
              <w:top w:val="single" w:sz="4" w:space="0" w:color="auto"/>
              <w:left w:val="single" w:sz="4" w:space="0" w:color="auto"/>
              <w:bottom w:val="single" w:sz="4" w:space="0" w:color="auto"/>
              <w:right w:val="single" w:sz="4" w:space="0" w:color="auto"/>
            </w:tcBorders>
          </w:tcPr>
          <w:p w14:paraId="5F2CECA9" w14:textId="77777777" w:rsidR="00623B86" w:rsidRPr="0095012C" w:rsidRDefault="00623B86" w:rsidP="00F307A2">
            <w:pPr>
              <w:keepNext/>
              <w:keepLines/>
              <w:spacing w:after="0"/>
              <w:rPr>
                <w:rFonts w:ascii="Arial" w:hAnsi="Arial" w:cs="Arial"/>
                <w:sz w:val="18"/>
              </w:rPr>
            </w:pPr>
            <w:r w:rsidRPr="007B5E64">
              <w:rPr>
                <w:rFonts w:ascii="Arial" w:hAnsi="Arial" w:cs="Arial"/>
                <w:sz w:val="18"/>
              </w:rPr>
              <w:t>monitorGranularityPeriod</w:t>
            </w:r>
          </w:p>
        </w:tc>
        <w:tc>
          <w:tcPr>
            <w:tcW w:w="1061" w:type="pct"/>
            <w:tcBorders>
              <w:top w:val="single" w:sz="4" w:space="0" w:color="auto"/>
              <w:left w:val="single" w:sz="4" w:space="0" w:color="auto"/>
              <w:bottom w:val="single" w:sz="4" w:space="0" w:color="auto"/>
              <w:right w:val="single" w:sz="4" w:space="0" w:color="auto"/>
            </w:tcBorders>
          </w:tcPr>
          <w:p w14:paraId="597FFD50"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1E25D1D0" w14:textId="77777777" w:rsidR="00623B86" w:rsidRPr="003A3681" w:rsidRDefault="00623B86" w:rsidP="00F307A2">
            <w:pPr>
              <w:keepNext/>
              <w:keepLines/>
              <w:spacing w:after="0"/>
              <w:rPr>
                <w:rFonts w:ascii="Arial" w:hAnsi="Arial" w:cs="Arial"/>
                <w:sz w:val="18"/>
                <w:szCs w:val="18"/>
              </w:rPr>
            </w:pPr>
            <w:r>
              <w:rPr>
                <w:rFonts w:ascii="Arial" w:hAnsi="Arial"/>
                <w:sz w:val="18"/>
              </w:rPr>
              <w:t>Granularity period of the threshold monitor</w:t>
            </w:r>
          </w:p>
        </w:tc>
        <w:tc>
          <w:tcPr>
            <w:tcW w:w="206" w:type="pct"/>
            <w:tcBorders>
              <w:top w:val="single" w:sz="4" w:space="0" w:color="auto"/>
              <w:left w:val="single" w:sz="4" w:space="0" w:color="auto"/>
              <w:bottom w:val="single" w:sz="4" w:space="0" w:color="auto"/>
              <w:right w:val="single" w:sz="4" w:space="0" w:color="auto"/>
            </w:tcBorders>
          </w:tcPr>
          <w:p w14:paraId="2BEED3AF"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5BF078C2" w14:textId="77777777" w:rsidTr="00F307A2">
        <w:tc>
          <w:tcPr>
            <w:tcW w:w="1345" w:type="pct"/>
            <w:tcBorders>
              <w:top w:val="single" w:sz="4" w:space="0" w:color="auto"/>
              <w:left w:val="single" w:sz="4" w:space="0" w:color="auto"/>
              <w:bottom w:val="single" w:sz="4" w:space="0" w:color="auto"/>
              <w:right w:val="single" w:sz="4" w:space="0" w:color="auto"/>
            </w:tcBorders>
          </w:tcPr>
          <w:p w14:paraId="7E7A5392" w14:textId="77777777" w:rsidR="00623B86" w:rsidRPr="0095012C" w:rsidRDefault="00623B86" w:rsidP="00F307A2">
            <w:pPr>
              <w:keepNext/>
              <w:keepLines/>
              <w:spacing w:after="0"/>
              <w:rPr>
                <w:rFonts w:ascii="Arial" w:hAnsi="Arial" w:cs="Arial"/>
                <w:sz w:val="18"/>
              </w:rPr>
            </w:pPr>
            <w:r w:rsidRPr="007B5E64">
              <w:rPr>
                <w:rFonts w:ascii="Arial" w:hAnsi="Arial" w:cs="Arial"/>
                <w:sz w:val="18"/>
                <w:szCs w:val="18"/>
                <w:lang w:eastAsia="zh-CN"/>
              </w:rPr>
              <w:t>additionalText</w:t>
            </w:r>
          </w:p>
        </w:tc>
        <w:tc>
          <w:tcPr>
            <w:tcW w:w="1061" w:type="pct"/>
            <w:tcBorders>
              <w:top w:val="single" w:sz="4" w:space="0" w:color="auto"/>
              <w:left w:val="single" w:sz="4" w:space="0" w:color="auto"/>
              <w:bottom w:val="single" w:sz="4" w:space="0" w:color="auto"/>
              <w:right w:val="single" w:sz="4" w:space="0" w:color="auto"/>
            </w:tcBorders>
          </w:tcPr>
          <w:p w14:paraId="35E4FC7B"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2CB6B8A7" w14:textId="77777777" w:rsidR="00623B86" w:rsidRPr="003A3681" w:rsidRDefault="00623B86" w:rsidP="00F307A2">
            <w:pPr>
              <w:keepNext/>
              <w:keepLines/>
              <w:spacing w:after="0"/>
              <w:rPr>
                <w:rFonts w:ascii="Arial" w:hAnsi="Arial" w:cs="Arial"/>
                <w:sz w:val="18"/>
                <w:szCs w:val="18"/>
              </w:rPr>
            </w:pPr>
            <w:r>
              <w:rPr>
                <w:rFonts w:ascii="Arial" w:hAnsi="Arial"/>
                <w:sz w:val="18"/>
              </w:rPr>
              <w:t>Vendor specific information</w:t>
            </w:r>
          </w:p>
        </w:tc>
        <w:tc>
          <w:tcPr>
            <w:tcW w:w="206" w:type="pct"/>
            <w:tcBorders>
              <w:top w:val="single" w:sz="4" w:space="0" w:color="auto"/>
              <w:left w:val="single" w:sz="4" w:space="0" w:color="auto"/>
              <w:bottom w:val="single" w:sz="4" w:space="0" w:color="auto"/>
              <w:right w:val="single" w:sz="4" w:space="0" w:color="auto"/>
            </w:tcBorders>
          </w:tcPr>
          <w:p w14:paraId="78D69A75"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O</w:t>
            </w:r>
          </w:p>
        </w:tc>
      </w:tr>
    </w:tbl>
    <w:p w14:paraId="335586DD" w14:textId="77777777" w:rsidR="00623B86" w:rsidRDefault="00623B86" w:rsidP="00623B86"/>
    <w:p w14:paraId="7323A4B3" w14:textId="77777777" w:rsidR="00623B86" w:rsidRDefault="00623B86" w:rsidP="00623B86">
      <w:pPr>
        <w:pStyle w:val="H6"/>
      </w:pPr>
      <w:bookmarkStart w:id="1896" w:name="_Toc20494842"/>
      <w:bookmarkStart w:id="1897" w:name="_Toc26975910"/>
      <w:bookmarkStart w:id="1898" w:name="_Toc35856790"/>
      <w:bookmarkStart w:id="1899" w:name="_Toc44001664"/>
      <w:bookmarkStart w:id="1900" w:name="_Toc51581231"/>
      <w:bookmarkStart w:id="1901" w:name="_Toc52356494"/>
      <w:bookmarkStart w:id="1902" w:name="_Toc55228064"/>
      <w:r>
        <w:rPr>
          <w:lang w:eastAsia="zh-CN"/>
        </w:rPr>
        <w:lastRenderedPageBreak/>
        <w:t>12.3.1.2.4.3</w:t>
      </w:r>
      <w:r>
        <w:rPr>
          <w:lang w:eastAsia="zh-CN"/>
        </w:rPr>
        <w:tab/>
      </w:r>
      <w:bookmarkEnd w:id="1896"/>
      <w:bookmarkEnd w:id="1897"/>
      <w:bookmarkEnd w:id="1898"/>
      <w:bookmarkEnd w:id="1899"/>
      <w:bookmarkEnd w:id="1900"/>
      <w:bookmarkEnd w:id="1901"/>
      <w:bookmarkEnd w:id="1902"/>
      <w:r>
        <w:t>Void</w:t>
      </w:r>
    </w:p>
    <w:p w14:paraId="39724DC1" w14:textId="77777777" w:rsidR="00623B86" w:rsidRDefault="00623B86" w:rsidP="00623B86"/>
    <w:p w14:paraId="711DC026" w14:textId="77777777" w:rsidR="00623B86" w:rsidRDefault="00623B86" w:rsidP="00623B86">
      <w:pPr>
        <w:pStyle w:val="Heading6"/>
      </w:pPr>
      <w:bookmarkStart w:id="1903" w:name="_Toc20494843"/>
      <w:bookmarkStart w:id="1904" w:name="_Toc26975911"/>
      <w:bookmarkStart w:id="1905" w:name="_Toc35856791"/>
      <w:bookmarkStart w:id="1906" w:name="_Toc44001665"/>
      <w:bookmarkStart w:id="1907" w:name="_Toc51581232"/>
      <w:bookmarkStart w:id="1908" w:name="_Toc52356495"/>
      <w:bookmarkStart w:id="1909" w:name="_Toc55228065"/>
      <w:bookmarkStart w:id="1910" w:name="_Toc138323620"/>
      <w:bookmarkStart w:id="1911" w:name="_Toc155086063"/>
      <w:r>
        <w:rPr>
          <w:lang w:eastAsia="zh-CN"/>
        </w:rPr>
        <w:t>12.3.1.2.4.4</w:t>
      </w:r>
      <w:r>
        <w:rPr>
          <w:lang w:eastAsia="zh-CN"/>
        </w:rPr>
        <w:tab/>
      </w:r>
      <w:bookmarkEnd w:id="1903"/>
      <w:bookmarkEnd w:id="1904"/>
      <w:bookmarkEnd w:id="1905"/>
      <w:bookmarkEnd w:id="1906"/>
      <w:bookmarkEnd w:id="1907"/>
      <w:bookmarkEnd w:id="1908"/>
      <w:bookmarkEnd w:id="1909"/>
      <w:r>
        <w:t>Void</w:t>
      </w:r>
      <w:bookmarkEnd w:id="1910"/>
      <w:bookmarkEnd w:id="1911"/>
    </w:p>
    <w:p w14:paraId="1D61663F" w14:textId="77777777" w:rsidR="00623B86" w:rsidRDefault="00623B86" w:rsidP="00623B86"/>
    <w:p w14:paraId="3C9C3CDA" w14:textId="77777777" w:rsidR="00623B86" w:rsidRDefault="00623B86" w:rsidP="00623B86">
      <w:pPr>
        <w:pStyle w:val="Heading6"/>
      </w:pPr>
      <w:bookmarkStart w:id="1912" w:name="_Toc20494845"/>
      <w:bookmarkStart w:id="1913" w:name="_Toc26975913"/>
      <w:bookmarkStart w:id="1914" w:name="_Toc35856793"/>
      <w:bookmarkStart w:id="1915" w:name="_Toc44001667"/>
      <w:bookmarkStart w:id="1916" w:name="_Toc51581234"/>
      <w:bookmarkStart w:id="1917" w:name="_Toc52356497"/>
      <w:bookmarkStart w:id="1918" w:name="_Toc55228067"/>
      <w:bookmarkStart w:id="1919" w:name="_Toc138323621"/>
      <w:bookmarkStart w:id="1920" w:name="_Toc155086064"/>
      <w:r>
        <w:rPr>
          <w:lang w:eastAsia="zh-CN"/>
        </w:rPr>
        <w:t>12.3.1.2.4.5</w:t>
      </w:r>
      <w:r>
        <w:rPr>
          <w:lang w:eastAsia="zh-CN"/>
        </w:rPr>
        <w:tab/>
      </w:r>
      <w:bookmarkEnd w:id="1912"/>
      <w:bookmarkEnd w:id="1913"/>
      <w:bookmarkEnd w:id="1914"/>
      <w:bookmarkEnd w:id="1915"/>
      <w:bookmarkEnd w:id="1916"/>
      <w:bookmarkEnd w:id="1917"/>
      <w:bookmarkEnd w:id="1918"/>
      <w:r>
        <w:t>Void</w:t>
      </w:r>
      <w:bookmarkEnd w:id="1919"/>
      <w:bookmarkEnd w:id="1920"/>
    </w:p>
    <w:p w14:paraId="50D7595A" w14:textId="77777777" w:rsidR="00623B86" w:rsidRDefault="00623B86" w:rsidP="00623B86"/>
    <w:p w14:paraId="708BA995" w14:textId="77777777" w:rsidR="00623B86" w:rsidRDefault="00623B86" w:rsidP="00623B86">
      <w:pPr>
        <w:pStyle w:val="Heading6"/>
      </w:pPr>
      <w:bookmarkStart w:id="1921" w:name="_Toc20494847"/>
      <w:bookmarkStart w:id="1922" w:name="_Toc26975915"/>
      <w:bookmarkStart w:id="1923" w:name="_Toc35856795"/>
      <w:bookmarkStart w:id="1924" w:name="_Toc44001669"/>
      <w:bookmarkStart w:id="1925" w:name="_Toc51581236"/>
      <w:bookmarkStart w:id="1926" w:name="_Toc52356499"/>
      <w:bookmarkStart w:id="1927" w:name="_Toc55228069"/>
      <w:bookmarkStart w:id="1928" w:name="_Toc138323622"/>
      <w:bookmarkStart w:id="1929" w:name="_Toc155086065"/>
      <w:r>
        <w:rPr>
          <w:lang w:eastAsia="zh-CN"/>
        </w:rPr>
        <w:t>12.3.1.2.4.6</w:t>
      </w:r>
      <w:r>
        <w:rPr>
          <w:lang w:eastAsia="zh-CN"/>
        </w:rPr>
        <w:tab/>
      </w:r>
      <w:r>
        <w:t>Simple data types and enumerations</w:t>
      </w:r>
      <w:bookmarkEnd w:id="1921"/>
      <w:bookmarkEnd w:id="1922"/>
      <w:bookmarkEnd w:id="1923"/>
      <w:bookmarkEnd w:id="1924"/>
      <w:bookmarkEnd w:id="1925"/>
      <w:bookmarkEnd w:id="1926"/>
      <w:bookmarkEnd w:id="1927"/>
      <w:bookmarkEnd w:id="1928"/>
      <w:bookmarkEnd w:id="1929"/>
    </w:p>
    <w:p w14:paraId="38F5BBCE" w14:textId="77777777" w:rsidR="00623B86" w:rsidRDefault="00623B86" w:rsidP="00623B86">
      <w:pPr>
        <w:pStyle w:val="Heading7"/>
        <w:rPr>
          <w:lang w:eastAsia="zh-CN"/>
        </w:rPr>
      </w:pPr>
      <w:bookmarkStart w:id="1930" w:name="_Toc20494848"/>
      <w:bookmarkStart w:id="1931" w:name="_Toc26975916"/>
      <w:bookmarkStart w:id="1932" w:name="_Toc35856796"/>
      <w:bookmarkStart w:id="1933" w:name="_Toc44001670"/>
      <w:bookmarkStart w:id="1934" w:name="_Toc51581237"/>
      <w:bookmarkStart w:id="1935" w:name="_Toc52356500"/>
      <w:bookmarkStart w:id="1936" w:name="_Toc55228070"/>
      <w:bookmarkStart w:id="1937" w:name="_Toc138323623"/>
      <w:bookmarkStart w:id="1938" w:name="_Toc155086066"/>
      <w:r>
        <w:rPr>
          <w:lang w:eastAsia="zh-CN"/>
        </w:rPr>
        <w:t>12.3.1.2.4.6.1</w:t>
      </w:r>
      <w:r>
        <w:rPr>
          <w:lang w:eastAsia="zh-CN"/>
        </w:rPr>
        <w:tab/>
      </w:r>
      <w:r>
        <w:t>General</w:t>
      </w:r>
      <w:bookmarkEnd w:id="1930"/>
      <w:bookmarkEnd w:id="1931"/>
      <w:bookmarkEnd w:id="1932"/>
      <w:bookmarkEnd w:id="1933"/>
      <w:bookmarkEnd w:id="1934"/>
      <w:bookmarkEnd w:id="1935"/>
      <w:bookmarkEnd w:id="1936"/>
      <w:bookmarkEnd w:id="1937"/>
      <w:bookmarkEnd w:id="1938"/>
    </w:p>
    <w:p w14:paraId="46329F48" w14:textId="77777777" w:rsidR="00623B86" w:rsidRDefault="00623B86" w:rsidP="00623B86">
      <w:r>
        <w:t>This clause defines simple data types and enumerations that are used by the data structures defined in the previous clauses.</w:t>
      </w:r>
    </w:p>
    <w:p w14:paraId="1F157802" w14:textId="77777777" w:rsidR="00623B86" w:rsidRDefault="00623B86" w:rsidP="00623B86">
      <w:pPr>
        <w:pStyle w:val="Heading7"/>
        <w:rPr>
          <w:lang w:eastAsia="zh-CN"/>
        </w:rPr>
      </w:pPr>
      <w:bookmarkStart w:id="1939" w:name="_Toc20494849"/>
      <w:bookmarkStart w:id="1940" w:name="_Toc26975917"/>
      <w:bookmarkStart w:id="1941" w:name="_Toc35856797"/>
      <w:bookmarkStart w:id="1942" w:name="_Toc44001671"/>
      <w:bookmarkStart w:id="1943" w:name="_Toc51581238"/>
      <w:bookmarkStart w:id="1944" w:name="_Toc52356501"/>
      <w:bookmarkStart w:id="1945" w:name="_Toc55228071"/>
      <w:bookmarkStart w:id="1946" w:name="_Toc138323624"/>
      <w:bookmarkStart w:id="1947" w:name="_Toc155086067"/>
      <w:r>
        <w:rPr>
          <w:lang w:eastAsia="zh-CN"/>
        </w:rPr>
        <w:t>12.3.1.2.4.6.2</w:t>
      </w:r>
      <w:r>
        <w:rPr>
          <w:lang w:eastAsia="zh-CN"/>
        </w:rPr>
        <w:tab/>
        <w:t>Simple data types</w:t>
      </w:r>
      <w:bookmarkEnd w:id="1939"/>
      <w:bookmarkEnd w:id="1940"/>
      <w:bookmarkEnd w:id="1941"/>
      <w:bookmarkEnd w:id="1942"/>
      <w:bookmarkEnd w:id="1943"/>
      <w:bookmarkEnd w:id="1944"/>
      <w:bookmarkEnd w:id="1945"/>
      <w:bookmarkEnd w:id="1946"/>
      <w:bookmarkEnd w:id="1947"/>
    </w:p>
    <w:p w14:paraId="15A998F4" w14:textId="77777777" w:rsidR="00623B86" w:rsidRDefault="00623B86" w:rsidP="00623B86">
      <w:pPr>
        <w:pStyle w:val="TH"/>
        <w:rPr>
          <w:noProof/>
        </w:rPr>
      </w:pPr>
      <w:r>
        <w:rPr>
          <w:noProof/>
        </w:rPr>
        <w:t xml:space="preserve">Table </w:t>
      </w:r>
      <w:r>
        <w:rPr>
          <w:lang w:eastAsia="zh-CN"/>
        </w:rPr>
        <w:t>12.3.1.2.4.6.2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7"/>
        <w:gridCol w:w="1961"/>
        <w:gridCol w:w="5183"/>
      </w:tblGrid>
      <w:tr w:rsidR="00623B86" w14:paraId="4ECEE6FD" w14:textId="77777777" w:rsidTr="00F307A2">
        <w:tc>
          <w:tcPr>
            <w:tcW w:w="1291"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D9345" w14:textId="77777777" w:rsidR="00623B86" w:rsidRDefault="00623B86" w:rsidP="00F307A2">
            <w:pPr>
              <w:pStyle w:val="TAH"/>
            </w:pPr>
            <w:r>
              <w:t>Type name</w:t>
            </w:r>
          </w:p>
        </w:tc>
        <w:tc>
          <w:tcPr>
            <w:tcW w:w="1018"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E7949B" w14:textId="77777777" w:rsidR="00623B86" w:rsidRDefault="00623B86" w:rsidP="00F307A2">
            <w:pPr>
              <w:pStyle w:val="TAH"/>
            </w:pPr>
            <w:r>
              <w:t>Type definition</w:t>
            </w:r>
          </w:p>
        </w:tc>
        <w:tc>
          <w:tcPr>
            <w:tcW w:w="2691" w:type="pct"/>
            <w:tcBorders>
              <w:top w:val="single" w:sz="4" w:space="0" w:color="auto"/>
              <w:left w:val="single" w:sz="4" w:space="0" w:color="auto"/>
              <w:bottom w:val="single" w:sz="4" w:space="0" w:color="auto"/>
              <w:right w:val="single" w:sz="4" w:space="0" w:color="auto"/>
            </w:tcBorders>
            <w:shd w:val="clear" w:color="auto" w:fill="BFBFBF"/>
            <w:hideMark/>
          </w:tcPr>
          <w:p w14:paraId="453CF6A5" w14:textId="77777777" w:rsidR="00623B86" w:rsidRDefault="00623B86" w:rsidP="00F307A2">
            <w:pPr>
              <w:pStyle w:val="TAH"/>
            </w:pPr>
            <w:r>
              <w:t>Description</w:t>
            </w:r>
          </w:p>
        </w:tc>
      </w:tr>
      <w:tr w:rsidR="00623B86" w14:paraId="5D18E5B7" w14:textId="77777777" w:rsidTr="00F307A2">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9F3" w14:textId="77777777" w:rsidR="00623B86" w:rsidRDefault="00623B86" w:rsidP="00F307A2">
            <w:pPr>
              <w:pStyle w:val="TAL"/>
              <w:rPr>
                <w:lang w:val="en-US"/>
              </w:rPr>
            </w:pPr>
            <w:r>
              <w:rPr>
                <w:lang w:val="en-US"/>
              </w:rPr>
              <w:t>PerfMetricValue</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7AA6" w14:textId="77777777" w:rsidR="00623B86" w:rsidRDefault="00623B86" w:rsidP="00F307A2">
            <w:pPr>
              <w:pStyle w:val="TAL"/>
              <w:rPr>
                <w:lang w:val="en-US"/>
              </w:rPr>
            </w:pPr>
            <w:r>
              <w:rPr>
                <w:lang w:val="en-US"/>
              </w:rPr>
              <w:t>Union(integer, Float)</w:t>
            </w:r>
          </w:p>
        </w:tc>
        <w:tc>
          <w:tcPr>
            <w:tcW w:w="2691" w:type="pct"/>
            <w:tcBorders>
              <w:top w:val="single" w:sz="4" w:space="0" w:color="auto"/>
              <w:left w:val="single" w:sz="4" w:space="0" w:color="auto"/>
              <w:bottom w:val="single" w:sz="4" w:space="0" w:color="auto"/>
              <w:right w:val="single" w:sz="4" w:space="0" w:color="auto"/>
            </w:tcBorders>
          </w:tcPr>
          <w:p w14:paraId="5A071762" w14:textId="77777777" w:rsidR="00623B86" w:rsidRDefault="00623B86" w:rsidP="00F307A2">
            <w:pPr>
              <w:pStyle w:val="TAL"/>
            </w:pPr>
            <w:r>
              <w:t>The type of a performance metric is either integer or Float</w:t>
            </w:r>
          </w:p>
        </w:tc>
      </w:tr>
    </w:tbl>
    <w:p w14:paraId="1F317287" w14:textId="77777777" w:rsidR="00623B86" w:rsidRDefault="00623B86" w:rsidP="00623B86">
      <w:pPr>
        <w:rPr>
          <w:rFonts w:cs="Arial"/>
          <w:szCs w:val="24"/>
          <w:lang w:eastAsia="zh-CN"/>
        </w:rPr>
      </w:pPr>
    </w:p>
    <w:p w14:paraId="47035EBD" w14:textId="77777777" w:rsidR="00623B86" w:rsidRPr="00A70829" w:rsidRDefault="00623B86" w:rsidP="00623B86">
      <w:pPr>
        <w:pStyle w:val="Heading7"/>
        <w:rPr>
          <w:lang w:eastAsia="zh-CN"/>
        </w:rPr>
      </w:pPr>
      <w:bookmarkStart w:id="1948" w:name="_Toc20494850"/>
      <w:bookmarkStart w:id="1949" w:name="_Toc26975918"/>
      <w:bookmarkStart w:id="1950" w:name="_Toc35856798"/>
      <w:bookmarkStart w:id="1951" w:name="_Toc44001672"/>
      <w:bookmarkStart w:id="1952" w:name="_Toc51581239"/>
      <w:bookmarkStart w:id="1953" w:name="_Toc52356502"/>
      <w:bookmarkStart w:id="1954" w:name="_Toc55228072"/>
      <w:bookmarkStart w:id="1955" w:name="_Toc138323625"/>
      <w:bookmarkStart w:id="1956" w:name="_Toc155086068"/>
      <w:r>
        <w:rPr>
          <w:lang w:eastAsia="zh-CN"/>
        </w:rPr>
        <w:t>12.3.1.2.4.6</w:t>
      </w:r>
      <w:r>
        <w:rPr>
          <w:rFonts w:cs="Arial"/>
          <w:szCs w:val="24"/>
          <w:lang w:eastAsia="zh-CN"/>
        </w:rPr>
        <w:t>.3</w:t>
      </w:r>
      <w:r>
        <w:rPr>
          <w:rFonts w:cs="Arial"/>
          <w:szCs w:val="24"/>
          <w:lang w:eastAsia="zh-CN"/>
        </w:rPr>
        <w:tab/>
      </w:r>
      <w:r w:rsidRPr="00A70829">
        <w:rPr>
          <w:lang w:eastAsia="zh-CN"/>
        </w:rPr>
        <w:t xml:space="preserve">Enumeration </w:t>
      </w:r>
      <w:r>
        <w:rPr>
          <w:lang w:eastAsia="zh-CN"/>
        </w:rPr>
        <w:t>PerfN</w:t>
      </w:r>
      <w:r w:rsidRPr="00A70829">
        <w:rPr>
          <w:lang w:eastAsia="zh-CN"/>
        </w:rPr>
        <w:t>otificationType</w:t>
      </w:r>
      <w:r>
        <w:rPr>
          <w:lang w:eastAsia="zh-CN"/>
        </w:rPr>
        <w:t>s</w:t>
      </w:r>
      <w:bookmarkEnd w:id="1948"/>
      <w:bookmarkEnd w:id="1949"/>
      <w:bookmarkEnd w:id="1950"/>
      <w:bookmarkEnd w:id="1951"/>
      <w:bookmarkEnd w:id="1952"/>
      <w:bookmarkEnd w:id="1953"/>
      <w:bookmarkEnd w:id="1954"/>
      <w:bookmarkEnd w:id="1955"/>
      <w:bookmarkEnd w:id="1956"/>
    </w:p>
    <w:p w14:paraId="67564D41"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3</w:t>
      </w:r>
      <w:r w:rsidRPr="00215D3C">
        <w:t xml:space="preserve">-1: Enumeration </w:t>
      </w:r>
      <w:r>
        <w:t>PerfN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63F2E9FB" w14:textId="77777777" w:rsidTr="00F307A2">
        <w:tc>
          <w:tcPr>
            <w:tcW w:w="1762" w:type="pct"/>
            <w:shd w:val="clear" w:color="auto" w:fill="BFBFBF"/>
            <w:hideMark/>
          </w:tcPr>
          <w:p w14:paraId="74DE9339" w14:textId="77777777" w:rsidR="00623B86" w:rsidRPr="00215D3C" w:rsidRDefault="00623B86" w:rsidP="00F307A2">
            <w:pPr>
              <w:pStyle w:val="TAH"/>
            </w:pPr>
            <w:r w:rsidRPr="00215D3C">
              <w:t>Enumeration value</w:t>
            </w:r>
          </w:p>
        </w:tc>
        <w:tc>
          <w:tcPr>
            <w:tcW w:w="3238" w:type="pct"/>
            <w:shd w:val="clear" w:color="auto" w:fill="BFBFBF"/>
            <w:hideMark/>
          </w:tcPr>
          <w:p w14:paraId="19C2DF08" w14:textId="77777777" w:rsidR="00623B86" w:rsidRPr="00215D3C" w:rsidRDefault="00623B86" w:rsidP="00F307A2">
            <w:pPr>
              <w:pStyle w:val="TAH"/>
            </w:pPr>
            <w:r w:rsidRPr="00215D3C">
              <w:t>Description</w:t>
            </w:r>
          </w:p>
        </w:tc>
      </w:tr>
      <w:tr w:rsidR="00623B86" w:rsidRPr="00215D3C" w14:paraId="1E68DC37" w14:textId="77777777" w:rsidTr="00F307A2">
        <w:tc>
          <w:tcPr>
            <w:tcW w:w="1762" w:type="pct"/>
          </w:tcPr>
          <w:p w14:paraId="7907253C" w14:textId="77777777" w:rsidR="00623B86" w:rsidRPr="00215D3C" w:rsidRDefault="00623B86" w:rsidP="00F307A2">
            <w:pPr>
              <w:pStyle w:val="TAL"/>
            </w:pPr>
            <w:r w:rsidRPr="002A547D">
              <w:rPr>
                <w:rFonts w:cs="Arial"/>
                <w:szCs w:val="18"/>
                <w:lang w:eastAsia="zh-CN"/>
              </w:rPr>
              <w:t>notifyThresholdCrossing</w:t>
            </w:r>
          </w:p>
        </w:tc>
        <w:tc>
          <w:tcPr>
            <w:tcW w:w="3238" w:type="pct"/>
          </w:tcPr>
          <w:p w14:paraId="222C73F2" w14:textId="77777777" w:rsidR="00623B86" w:rsidRPr="00215D3C" w:rsidRDefault="00623B86" w:rsidP="00F307A2">
            <w:pPr>
              <w:pStyle w:val="TAL"/>
            </w:pPr>
            <w:r w:rsidRPr="00215D3C">
              <w:t xml:space="preserve">Notification type is </w:t>
            </w:r>
            <w:r w:rsidRPr="002A547D">
              <w:rPr>
                <w:rFonts w:cs="Arial"/>
                <w:szCs w:val="18"/>
                <w:lang w:eastAsia="zh-CN"/>
              </w:rPr>
              <w:t>notifyThresholdCrossing</w:t>
            </w:r>
          </w:p>
        </w:tc>
      </w:tr>
    </w:tbl>
    <w:p w14:paraId="37D4E087" w14:textId="77777777" w:rsidR="00623B86" w:rsidRDefault="00623B86" w:rsidP="00623B86">
      <w:pPr>
        <w:pStyle w:val="B10"/>
        <w:ind w:left="0" w:firstLine="0"/>
        <w:rPr>
          <w:b/>
          <w:bCs/>
          <w:lang w:val="en-US" w:eastAsia="zh-CN"/>
        </w:rPr>
      </w:pPr>
    </w:p>
    <w:p w14:paraId="7CB67DDF" w14:textId="77777777" w:rsidR="00623B86" w:rsidRPr="00A70829" w:rsidRDefault="00623B86" w:rsidP="00623B86">
      <w:pPr>
        <w:pStyle w:val="Heading7"/>
        <w:rPr>
          <w:lang w:eastAsia="zh-CN"/>
        </w:rPr>
      </w:pPr>
      <w:bookmarkStart w:id="1957" w:name="_Toc138323626"/>
      <w:bookmarkStart w:id="1958" w:name="_Toc155086069"/>
      <w:r>
        <w:rPr>
          <w:lang w:eastAsia="zh-CN"/>
        </w:rPr>
        <w:t>12.3.1.2.4.6</w:t>
      </w:r>
      <w:r>
        <w:rPr>
          <w:rFonts w:cs="Arial"/>
          <w:szCs w:val="24"/>
          <w:lang w:eastAsia="zh-CN"/>
        </w:rPr>
        <w:t>.4</w:t>
      </w:r>
      <w:r>
        <w:rPr>
          <w:rFonts w:cs="Arial"/>
          <w:szCs w:val="24"/>
          <w:lang w:eastAsia="zh-CN"/>
        </w:rPr>
        <w:tab/>
      </w:r>
      <w:r w:rsidRPr="00A70829">
        <w:rPr>
          <w:lang w:eastAsia="zh-CN"/>
        </w:rPr>
        <w:t xml:space="preserve">Enumeration </w:t>
      </w:r>
      <w:r>
        <w:rPr>
          <w:lang w:eastAsia="zh-CN"/>
        </w:rPr>
        <w:t>PerfMetricDirection</w:t>
      </w:r>
      <w:bookmarkEnd w:id="1957"/>
      <w:bookmarkEnd w:id="1958"/>
    </w:p>
    <w:p w14:paraId="0007C442"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4</w:t>
      </w:r>
      <w:r w:rsidRPr="00215D3C">
        <w:t xml:space="preserve">-1: Enumeration </w:t>
      </w:r>
      <w:r>
        <w:t>PerfMetricDirection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394"/>
        <w:gridCol w:w="6237"/>
      </w:tblGrid>
      <w:tr w:rsidR="00623B86" w:rsidRPr="00215D3C" w14:paraId="0F827EE8" w14:textId="77777777" w:rsidTr="00F307A2">
        <w:tc>
          <w:tcPr>
            <w:tcW w:w="1762" w:type="pct"/>
            <w:shd w:val="clear" w:color="auto" w:fill="BFBFBF"/>
            <w:hideMark/>
          </w:tcPr>
          <w:p w14:paraId="4500CF59" w14:textId="77777777" w:rsidR="00623B86" w:rsidRPr="00215D3C" w:rsidRDefault="00623B86" w:rsidP="00F307A2">
            <w:pPr>
              <w:pStyle w:val="TAH"/>
            </w:pPr>
            <w:r w:rsidRPr="00215D3C">
              <w:t>Enumeration value</w:t>
            </w:r>
          </w:p>
        </w:tc>
        <w:tc>
          <w:tcPr>
            <w:tcW w:w="3238" w:type="pct"/>
            <w:shd w:val="clear" w:color="auto" w:fill="BFBFBF"/>
            <w:hideMark/>
          </w:tcPr>
          <w:p w14:paraId="4B1F6C17" w14:textId="77777777" w:rsidR="00623B86" w:rsidRPr="00215D3C" w:rsidRDefault="00623B86" w:rsidP="00F307A2">
            <w:pPr>
              <w:pStyle w:val="TAH"/>
            </w:pPr>
            <w:r w:rsidRPr="00215D3C">
              <w:t>Description</w:t>
            </w:r>
          </w:p>
        </w:tc>
      </w:tr>
      <w:tr w:rsidR="00623B86" w:rsidRPr="00215D3C" w14:paraId="1E601B70" w14:textId="77777777" w:rsidTr="00F307A2">
        <w:tc>
          <w:tcPr>
            <w:tcW w:w="1762" w:type="pct"/>
          </w:tcPr>
          <w:p w14:paraId="1C4B47E0" w14:textId="77777777" w:rsidR="00623B86" w:rsidRPr="00215D3C" w:rsidRDefault="00623B86" w:rsidP="00F307A2">
            <w:pPr>
              <w:pStyle w:val="TAL"/>
            </w:pPr>
            <w:r>
              <w:t>UP</w:t>
            </w:r>
          </w:p>
        </w:tc>
        <w:tc>
          <w:tcPr>
            <w:tcW w:w="3238" w:type="pct"/>
          </w:tcPr>
          <w:p w14:paraId="0F111BB1" w14:textId="77777777" w:rsidR="00623B86" w:rsidRPr="00215D3C" w:rsidRDefault="00623B86" w:rsidP="00F307A2">
            <w:pPr>
              <w:pStyle w:val="TAL"/>
            </w:pPr>
            <w:r>
              <w:t>Performance metric values are going up</w:t>
            </w:r>
          </w:p>
        </w:tc>
      </w:tr>
      <w:tr w:rsidR="00623B86" w:rsidRPr="00215D3C" w14:paraId="3A27E1FA" w14:textId="77777777" w:rsidTr="00F307A2">
        <w:tc>
          <w:tcPr>
            <w:tcW w:w="1762" w:type="pct"/>
          </w:tcPr>
          <w:p w14:paraId="68094BC3" w14:textId="77777777" w:rsidR="00623B86" w:rsidRDefault="00623B86" w:rsidP="00F307A2">
            <w:pPr>
              <w:pStyle w:val="TAL"/>
            </w:pPr>
            <w:r>
              <w:t>DOWN</w:t>
            </w:r>
          </w:p>
        </w:tc>
        <w:tc>
          <w:tcPr>
            <w:tcW w:w="3238" w:type="pct"/>
          </w:tcPr>
          <w:p w14:paraId="47AC5AE5" w14:textId="77777777" w:rsidR="00623B86" w:rsidRPr="00215D3C" w:rsidRDefault="00623B86" w:rsidP="00F307A2">
            <w:pPr>
              <w:pStyle w:val="TAL"/>
            </w:pPr>
            <w:r>
              <w:t>Performance metric values are going down</w:t>
            </w:r>
          </w:p>
        </w:tc>
      </w:tr>
    </w:tbl>
    <w:p w14:paraId="2715050B" w14:textId="77777777" w:rsidR="00623B86" w:rsidRPr="007B5E64" w:rsidRDefault="00623B86" w:rsidP="00623B86">
      <w:pPr>
        <w:rPr>
          <w:lang w:eastAsia="zh-CN"/>
        </w:rPr>
      </w:pPr>
    </w:p>
    <w:p w14:paraId="6C6F4CF0" w14:textId="77777777" w:rsidR="00623B86" w:rsidRPr="00971FE6" w:rsidRDefault="00623B86" w:rsidP="00623B86">
      <w:pPr>
        <w:pStyle w:val="Heading3"/>
      </w:pPr>
      <w:bookmarkStart w:id="1959" w:name="_Toc44001673"/>
      <w:bookmarkStart w:id="1960" w:name="_Toc51581240"/>
      <w:bookmarkStart w:id="1961" w:name="_Toc52356503"/>
      <w:bookmarkStart w:id="1962" w:name="_Toc55228073"/>
      <w:bookmarkStart w:id="1963" w:name="_Toc138323627"/>
      <w:bookmarkStart w:id="1964" w:name="_Toc155086070"/>
      <w:r w:rsidRPr="00971FE6">
        <w:t>12.3.2</w:t>
      </w:r>
      <w:r w:rsidRPr="00971FE6">
        <w:tab/>
      </w:r>
      <w:r>
        <w:t xml:space="preserve">Performance data </w:t>
      </w:r>
      <w:r w:rsidRPr="00971FE6">
        <w:t>XML file format definition</w:t>
      </w:r>
      <w:bookmarkEnd w:id="1959"/>
      <w:bookmarkEnd w:id="1960"/>
      <w:bookmarkEnd w:id="1961"/>
      <w:bookmarkEnd w:id="1962"/>
      <w:bookmarkEnd w:id="1963"/>
      <w:bookmarkEnd w:id="1964"/>
    </w:p>
    <w:p w14:paraId="04E77A25" w14:textId="77777777" w:rsidR="00623B86" w:rsidRPr="00971FE6" w:rsidRDefault="00623B86" w:rsidP="00623B86">
      <w:pPr>
        <w:pStyle w:val="Heading4"/>
      </w:pPr>
      <w:bookmarkStart w:id="1965" w:name="_Toc44001674"/>
      <w:bookmarkStart w:id="1966" w:name="_Toc51581241"/>
      <w:bookmarkStart w:id="1967" w:name="_Toc52356504"/>
      <w:bookmarkStart w:id="1968" w:name="_Toc55228074"/>
      <w:bookmarkStart w:id="1969" w:name="_Toc138323628"/>
      <w:bookmarkStart w:id="1970" w:name="_Toc155086071"/>
      <w:r w:rsidRPr="00971FE6">
        <w:t>12.3.2.1</w:t>
      </w:r>
      <w:r w:rsidRPr="00971FE6">
        <w:tab/>
        <w:t>Introduction</w:t>
      </w:r>
      <w:bookmarkEnd w:id="1965"/>
      <w:bookmarkEnd w:id="1966"/>
      <w:bookmarkEnd w:id="1967"/>
      <w:bookmarkEnd w:id="1968"/>
      <w:bookmarkEnd w:id="1969"/>
      <w:bookmarkEnd w:id="1970"/>
    </w:p>
    <w:p w14:paraId="3F4580BC" w14:textId="77777777" w:rsidR="00623B86" w:rsidRDefault="00623B86" w:rsidP="00623B86">
      <w:r>
        <w:t>This clause describes the format of performance data file. The XML file format definition is based on XML schema ([26], [27], [28] and [29]).</w:t>
      </w:r>
    </w:p>
    <w:p w14:paraId="686874FA" w14:textId="77777777" w:rsidR="00623B86" w:rsidRDefault="00623B86" w:rsidP="00623B86">
      <w:pPr>
        <w:pStyle w:val="Heading4"/>
      </w:pPr>
      <w:bookmarkStart w:id="1971" w:name="_Toc44001675"/>
      <w:bookmarkStart w:id="1972" w:name="_Toc51581242"/>
      <w:bookmarkStart w:id="1973" w:name="_Toc52356505"/>
      <w:bookmarkStart w:id="1974" w:name="_Toc55228075"/>
      <w:bookmarkStart w:id="1975" w:name="_Toc138323629"/>
      <w:bookmarkStart w:id="1976" w:name="_Toc155086072"/>
      <w:r>
        <w:t>12.3.2.2</w:t>
      </w:r>
      <w:r>
        <w:tab/>
        <w:t>Mapping table</w:t>
      </w:r>
      <w:bookmarkEnd w:id="1971"/>
      <w:bookmarkEnd w:id="1972"/>
      <w:bookmarkEnd w:id="1973"/>
      <w:bookmarkEnd w:id="1974"/>
      <w:bookmarkEnd w:id="1975"/>
      <w:bookmarkEnd w:id="1976"/>
    </w:p>
    <w:p w14:paraId="0A5C7C02" w14:textId="77777777" w:rsidR="00623B86" w:rsidRDefault="00623B86" w:rsidP="00623B86">
      <w:r>
        <w:t xml:space="preserve">Table 12.3.2.2-1 maps the file content items in the clause </w:t>
      </w:r>
      <w:r>
        <w:rPr>
          <w:lang w:eastAsia="zh-CN"/>
        </w:rPr>
        <w:t>11.3.2.1.2</w:t>
      </w:r>
      <w:r>
        <w:t xml:space="preserve"> to those used in the XML schema based file format definitions. XML attributes are useful where data values bind tightly to its parent XML element. They have been used where appropriate. </w:t>
      </w:r>
    </w:p>
    <w:p w14:paraId="190DFC65" w14:textId="77777777" w:rsidR="00623B86" w:rsidRDefault="00623B86" w:rsidP="00623B86">
      <w:pPr>
        <w:pStyle w:val="TH"/>
      </w:pPr>
      <w:r>
        <w:lastRenderedPageBreak/>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4"/>
        <w:gridCol w:w="2984"/>
      </w:tblGrid>
      <w:tr w:rsidR="00623B86" w14:paraId="45A3AE4B" w14:textId="77777777" w:rsidTr="00F307A2">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489873DA" w14:textId="77777777" w:rsidR="00623B86" w:rsidRDefault="00623B86" w:rsidP="00F307A2">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1BA13EC6" w14:textId="77777777" w:rsidR="00623B86" w:rsidRDefault="00623B86" w:rsidP="00F307A2">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13F1FDD6" w14:textId="77777777" w:rsidR="00623B86" w:rsidRDefault="00623B86" w:rsidP="00F307A2">
            <w:pPr>
              <w:pStyle w:val="TAH"/>
              <w:rPr>
                <w:lang w:val="de-DE"/>
              </w:rPr>
            </w:pPr>
            <w:r>
              <w:rPr>
                <w:lang w:val="de-DE"/>
              </w:rPr>
              <w:t>Description</w:t>
            </w:r>
          </w:p>
        </w:tc>
      </w:tr>
      <w:tr w:rsidR="00623B86" w14:paraId="7FAEE9C8"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3624BE3" w14:textId="77777777" w:rsidR="00623B86" w:rsidRDefault="00623B86" w:rsidP="00F307A2">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0618BB" w14:textId="77777777" w:rsidR="00623B86" w:rsidRDefault="00623B86" w:rsidP="00F307A2">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DEFB2E5" w14:textId="77777777" w:rsidR="00623B86" w:rsidRDefault="00623B86" w:rsidP="00F307A2">
            <w:pPr>
              <w:pStyle w:val="TAL"/>
              <w:keepNext w:val="0"/>
              <w:rPr>
                <w:lang w:val="de-DE"/>
              </w:rPr>
            </w:pPr>
            <w:r>
              <w:rPr>
                <w:lang w:val="de-DE"/>
              </w:rPr>
              <w:t>Document element</w:t>
            </w:r>
          </w:p>
        </w:tc>
      </w:tr>
      <w:tr w:rsidR="00623B86" w14:paraId="3518C534"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44BA1C1" w14:textId="77777777" w:rsidR="00623B86" w:rsidRDefault="00623B86" w:rsidP="00F307A2">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14894BF2" w14:textId="77777777" w:rsidR="00623B86" w:rsidRDefault="00623B86" w:rsidP="00F307A2">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72334CDE" w14:textId="77777777" w:rsidR="00623B86" w:rsidRDefault="00623B86" w:rsidP="00F307A2">
            <w:pPr>
              <w:pStyle w:val="TAL"/>
              <w:keepNext w:val="0"/>
              <w:rPr>
                <w:lang w:val="de-DE"/>
              </w:rPr>
            </w:pPr>
          </w:p>
        </w:tc>
      </w:tr>
      <w:tr w:rsidR="00623B86" w14:paraId="6D1DC7FE"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2522CBE" w14:textId="77777777" w:rsidR="00623B86" w:rsidRDefault="00623B86" w:rsidP="00F307A2">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758B281F" w14:textId="77777777" w:rsidR="00623B86" w:rsidRDefault="00623B86" w:rsidP="00F307A2">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768F28D1" w14:textId="77777777" w:rsidR="00623B86" w:rsidRDefault="00623B86" w:rsidP="00F307A2">
            <w:pPr>
              <w:pStyle w:val="TAL"/>
              <w:keepNext w:val="0"/>
              <w:rPr>
                <w:lang w:val="de-DE"/>
              </w:rPr>
            </w:pPr>
          </w:p>
        </w:tc>
      </w:tr>
      <w:tr w:rsidR="00623B86" w14:paraId="529DCD6F"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A8E5509" w14:textId="77777777" w:rsidR="00623B86" w:rsidRDefault="00623B86" w:rsidP="00F307A2">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3160F431" w14:textId="77777777" w:rsidR="00623B86" w:rsidRDefault="00623B86" w:rsidP="00F307A2">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6F84BEEF" w14:textId="77777777" w:rsidR="00623B86" w:rsidRDefault="00623B86" w:rsidP="00F307A2">
            <w:pPr>
              <w:pStyle w:val="TAL"/>
              <w:keepNext w:val="0"/>
              <w:rPr>
                <w:lang w:val="de-DE"/>
              </w:rPr>
            </w:pPr>
          </w:p>
        </w:tc>
      </w:tr>
      <w:tr w:rsidR="00623B86" w14:paraId="04A68DD5"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ADF09D9" w14:textId="77777777" w:rsidR="00623B86" w:rsidRDefault="00623B86" w:rsidP="00F307A2">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29897A3D" w14:textId="77777777" w:rsidR="00623B86" w:rsidRDefault="00623B86" w:rsidP="00F307A2">
            <w:pPr>
              <w:pStyle w:val="TAL"/>
              <w:keepNext w:val="0"/>
              <w:rPr>
                <w:lang w:val="de-DE"/>
              </w:rPr>
            </w:pPr>
            <w:r>
              <w:rPr>
                <w:lang w:val="de-DE"/>
              </w:rPr>
              <w:t>XML element: fileHeader</w:t>
            </w:r>
          </w:p>
          <w:p w14:paraId="1A2336AD" w14:textId="77777777" w:rsidR="00623B86" w:rsidRDefault="00623B86" w:rsidP="00F307A2">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53F54D62" w14:textId="77777777" w:rsidR="00623B86" w:rsidRDefault="00623B86" w:rsidP="00F307A2">
            <w:pPr>
              <w:pStyle w:val="TAL"/>
              <w:keepNext w:val="0"/>
              <w:ind w:left="114" w:hanging="114"/>
              <w:rPr>
                <w:lang w:val="de-DE"/>
              </w:rPr>
            </w:pPr>
          </w:p>
        </w:tc>
      </w:tr>
      <w:tr w:rsidR="00623B86" w14:paraId="00AE2BBC"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49BE712" w14:textId="77777777" w:rsidR="00623B86" w:rsidRDefault="00623B86" w:rsidP="00F307A2">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6BFC43FA" w14:textId="77777777" w:rsidR="00623B86" w:rsidRPr="00311DB3" w:rsidRDefault="00623B86" w:rsidP="00F307A2">
            <w:pPr>
              <w:pStyle w:val="TAL"/>
              <w:keepNext w:val="0"/>
              <w:rPr>
                <w:lang w:val="en-US"/>
              </w:rPr>
            </w:pPr>
            <w:r w:rsidRPr="00311DB3">
              <w:rPr>
                <w:lang w:val="en-US"/>
              </w:rPr>
              <w:t>XML element: fileHeader</w:t>
            </w:r>
          </w:p>
          <w:p w14:paraId="47C8AEA1" w14:textId="77777777" w:rsidR="00623B86" w:rsidRPr="00311DB3" w:rsidRDefault="00623B86" w:rsidP="00F307A2">
            <w:pPr>
              <w:pStyle w:val="TAL"/>
              <w:keepNext w:val="0"/>
              <w:rPr>
                <w:lang w:val="en-US"/>
              </w:rPr>
            </w:pPr>
            <w:r w:rsidRPr="00311DB3">
              <w:rPr>
                <w:lang w:val="en-US"/>
              </w:rPr>
              <w:t>XML attribute: dnPrefix</w:t>
            </w:r>
          </w:p>
          <w:p w14:paraId="78E02409" w14:textId="77777777" w:rsidR="00623B86" w:rsidRPr="00311DB3" w:rsidRDefault="00623B86" w:rsidP="00F307A2">
            <w:pPr>
              <w:pStyle w:val="TAL"/>
              <w:keepNext w:val="0"/>
              <w:rPr>
                <w:lang w:val="en-US"/>
              </w:rPr>
            </w:pPr>
            <w:r w:rsidRPr="00311DB3">
              <w:rPr>
                <w:lang w:val="en-US"/>
              </w:rPr>
              <w:t>XML element: fileHeader:fileSender</w:t>
            </w:r>
          </w:p>
          <w:p w14:paraId="49D36D66" w14:textId="77777777" w:rsidR="00623B86" w:rsidRDefault="00623B86" w:rsidP="00F307A2">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4F18ACE8" w14:textId="77777777" w:rsidR="00623B86" w:rsidRPr="00311DB3" w:rsidRDefault="00623B86" w:rsidP="00F307A2">
            <w:pPr>
              <w:pStyle w:val="TAL"/>
              <w:keepNext w:val="0"/>
              <w:rPr>
                <w:lang w:val="en-US"/>
              </w:rPr>
            </w:pPr>
            <w:r w:rsidRPr="00311DB3">
              <w:rPr>
                <w:lang w:val="en-US"/>
              </w:rPr>
              <w:t>The DN of the sender is split into the DN prefix contained in "dnPrefix" and the Local DN (LDN) contained in "senderName".</w:t>
            </w:r>
          </w:p>
        </w:tc>
      </w:tr>
      <w:tr w:rsidR="00623B86" w14:paraId="0EE440DF"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4D06A8B" w14:textId="77777777" w:rsidR="00623B86" w:rsidRDefault="00623B86" w:rsidP="00F307A2">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3A942685" w14:textId="77777777" w:rsidR="00623B86" w:rsidRPr="00311DB3" w:rsidRDefault="00623B86" w:rsidP="00F307A2">
            <w:pPr>
              <w:pStyle w:val="TAL"/>
              <w:keepNext w:val="0"/>
              <w:rPr>
                <w:lang w:val="en-US"/>
              </w:rPr>
            </w:pPr>
            <w:r w:rsidRPr="00311DB3">
              <w:rPr>
                <w:lang w:val="en-US"/>
              </w:rPr>
              <w:t>XML element fileHeader:fileSender</w:t>
            </w:r>
          </w:p>
          <w:p w14:paraId="6096A15B" w14:textId="77777777" w:rsidR="00623B86" w:rsidRPr="00311DB3" w:rsidRDefault="00623B86" w:rsidP="00F307A2">
            <w:pPr>
              <w:pStyle w:val="TAL"/>
              <w:keepNext w:val="0"/>
              <w:rPr>
                <w:lang w:val="en-US"/>
              </w:rPr>
            </w:pPr>
            <w:r w:rsidRPr="00311DB3">
              <w:rPr>
                <w:lang w:val="en-US"/>
              </w:rPr>
              <w:t>XML attribute: senderType</w:t>
            </w:r>
          </w:p>
        </w:tc>
        <w:tc>
          <w:tcPr>
            <w:tcW w:w="1549" w:type="pct"/>
            <w:tcBorders>
              <w:top w:val="single" w:sz="4" w:space="0" w:color="auto"/>
              <w:left w:val="single" w:sz="4" w:space="0" w:color="auto"/>
              <w:bottom w:val="single" w:sz="4" w:space="0" w:color="auto"/>
              <w:right w:val="single" w:sz="4" w:space="0" w:color="auto"/>
            </w:tcBorders>
          </w:tcPr>
          <w:p w14:paraId="0DB90AE9" w14:textId="77777777" w:rsidR="00623B86" w:rsidRPr="00311DB3" w:rsidRDefault="00623B86" w:rsidP="00F307A2">
            <w:pPr>
              <w:pStyle w:val="TAL"/>
              <w:keepNext w:val="0"/>
              <w:rPr>
                <w:lang w:val="en-US"/>
              </w:rPr>
            </w:pPr>
          </w:p>
        </w:tc>
      </w:tr>
      <w:tr w:rsidR="00623B86" w14:paraId="0DD2B2C6"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9975A3" w14:textId="77777777" w:rsidR="00623B86" w:rsidRDefault="00623B86" w:rsidP="00F307A2">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4B42EB1F" w14:textId="77777777" w:rsidR="00623B86" w:rsidRDefault="00623B86" w:rsidP="00F307A2">
            <w:pPr>
              <w:pStyle w:val="TAL"/>
              <w:keepNext w:val="0"/>
              <w:rPr>
                <w:lang w:val="de-DE"/>
              </w:rPr>
            </w:pPr>
            <w:r>
              <w:rPr>
                <w:lang w:val="de-DE"/>
              </w:rPr>
              <w:t>XML element fileHeader</w:t>
            </w:r>
          </w:p>
          <w:p w14:paraId="6142D63B" w14:textId="77777777" w:rsidR="00623B86" w:rsidRDefault="00623B86" w:rsidP="00F307A2">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5C218AB2" w14:textId="77777777" w:rsidR="00623B86" w:rsidRDefault="00623B86" w:rsidP="00F307A2">
            <w:pPr>
              <w:pStyle w:val="TAL"/>
              <w:keepNext w:val="0"/>
              <w:rPr>
                <w:lang w:val="de-DE"/>
              </w:rPr>
            </w:pPr>
          </w:p>
        </w:tc>
      </w:tr>
      <w:tr w:rsidR="00623B86" w14:paraId="648B5E7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720FCD1" w14:textId="77777777" w:rsidR="00623B86" w:rsidRDefault="00623B86" w:rsidP="00F307A2">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778FC22D" w14:textId="77777777" w:rsidR="00623B86" w:rsidRPr="00311DB3" w:rsidRDefault="00623B86" w:rsidP="00F307A2">
            <w:pPr>
              <w:pStyle w:val="TAL"/>
              <w:keepNext w:val="0"/>
              <w:rPr>
                <w:lang w:val="en-US"/>
              </w:rPr>
            </w:pPr>
            <w:r w:rsidRPr="00311DB3">
              <w:rPr>
                <w:lang w:val="en-US"/>
              </w:rPr>
              <w:t>XML element: fileHeader:measData</w:t>
            </w:r>
          </w:p>
          <w:p w14:paraId="611939E6" w14:textId="77777777" w:rsidR="00623B86" w:rsidRPr="00311DB3" w:rsidRDefault="00623B86" w:rsidP="00F307A2">
            <w:pPr>
              <w:pStyle w:val="TAL"/>
              <w:keepNext w:val="0"/>
              <w:rPr>
                <w:lang w:val="en-US"/>
              </w:rPr>
            </w:pPr>
            <w:r w:rsidRPr="00311DB3">
              <w:rPr>
                <w:lang w:val="en-US"/>
              </w:rPr>
              <w:t>XML attribute beginTime</w:t>
            </w:r>
          </w:p>
        </w:tc>
        <w:tc>
          <w:tcPr>
            <w:tcW w:w="1549" w:type="pct"/>
            <w:tcBorders>
              <w:top w:val="single" w:sz="4" w:space="0" w:color="auto"/>
              <w:left w:val="single" w:sz="4" w:space="0" w:color="auto"/>
              <w:bottom w:val="single" w:sz="4" w:space="0" w:color="auto"/>
              <w:right w:val="single" w:sz="4" w:space="0" w:color="auto"/>
            </w:tcBorders>
          </w:tcPr>
          <w:p w14:paraId="1FCF08A5" w14:textId="77777777" w:rsidR="00623B86" w:rsidRPr="00311DB3" w:rsidRDefault="00623B86" w:rsidP="00F307A2">
            <w:pPr>
              <w:pStyle w:val="TAL"/>
              <w:keepNext w:val="0"/>
              <w:rPr>
                <w:lang w:val="en-US"/>
              </w:rPr>
            </w:pPr>
          </w:p>
        </w:tc>
      </w:tr>
      <w:tr w:rsidR="00623B86" w14:paraId="6BA2EFE0"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1B48BE5" w14:textId="77777777" w:rsidR="00623B86" w:rsidRDefault="00623B86" w:rsidP="00F307A2">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1667A9A9" w14:textId="77777777" w:rsidR="00623B86" w:rsidRPr="00311DB3" w:rsidRDefault="00623B86" w:rsidP="00F307A2">
            <w:pPr>
              <w:pStyle w:val="TAL"/>
              <w:keepNext w:val="0"/>
              <w:rPr>
                <w:lang w:val="en-US"/>
              </w:rPr>
            </w:pPr>
            <w:r w:rsidRPr="00311DB3">
              <w:rPr>
                <w:lang w:val="en-US"/>
              </w:rPr>
              <w:t>XML element fileHeader</w:t>
            </w:r>
          </w:p>
          <w:p w14:paraId="21E4673A" w14:textId="77777777" w:rsidR="00623B86" w:rsidRPr="00311DB3" w:rsidRDefault="00623B86" w:rsidP="00F307A2">
            <w:pPr>
              <w:pStyle w:val="TAL"/>
              <w:keepNext w:val="0"/>
              <w:rPr>
                <w:lang w:val="en-US"/>
              </w:rPr>
            </w:pPr>
            <w:r w:rsidRPr="00311DB3">
              <w:rPr>
                <w:lang w:val="en-US"/>
              </w:rPr>
              <w:t>XML attribute dnPrefix</w:t>
            </w:r>
          </w:p>
          <w:p w14:paraId="5258E3B3" w14:textId="77777777" w:rsidR="00623B86" w:rsidRPr="00311DB3" w:rsidRDefault="00623B86" w:rsidP="00F307A2">
            <w:pPr>
              <w:pStyle w:val="TAL"/>
              <w:keepNext w:val="0"/>
              <w:rPr>
                <w:lang w:val="en-US"/>
              </w:rPr>
            </w:pPr>
            <w:r w:rsidRPr="00311DB3">
              <w:rPr>
                <w:lang w:val="en-US"/>
              </w:rPr>
              <w:t>XML element measData:measEntity</w:t>
            </w:r>
          </w:p>
          <w:p w14:paraId="37243CBE" w14:textId="77777777" w:rsidR="00623B86" w:rsidRDefault="00623B86" w:rsidP="00F307A2">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043B2263" w14:textId="77777777" w:rsidR="00623B86" w:rsidRPr="00311DB3" w:rsidRDefault="00623B86" w:rsidP="00F307A2">
            <w:pPr>
              <w:pStyle w:val="TAL"/>
              <w:keepNext w:val="0"/>
              <w:rPr>
                <w:lang w:val="en-US"/>
              </w:rPr>
            </w:pPr>
            <w:r w:rsidRPr="00311DB3">
              <w:rPr>
                <w:lang w:val="en-US"/>
              </w:rPr>
              <w:t>The DN of the root object is split into the DN prefix contained in "dnPrefix" and the Local DN (LDN) contained in "localDn".</w:t>
            </w:r>
          </w:p>
        </w:tc>
      </w:tr>
      <w:tr w:rsidR="00623B86" w14:paraId="5C4CFA1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4D96241" w14:textId="77777777" w:rsidR="00623B86" w:rsidRDefault="00623B86" w:rsidP="00F307A2">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029B3773" w14:textId="77777777" w:rsidR="00623B86" w:rsidRPr="00311DB3" w:rsidRDefault="00623B86" w:rsidP="00F307A2">
            <w:pPr>
              <w:pStyle w:val="TAL"/>
              <w:keepNext w:val="0"/>
              <w:rPr>
                <w:lang w:val="en-US"/>
              </w:rPr>
            </w:pPr>
            <w:r w:rsidRPr="00311DB3">
              <w:rPr>
                <w:lang w:val="en-US"/>
              </w:rPr>
              <w:t>XML element: measData:measEntity</w:t>
            </w:r>
          </w:p>
          <w:p w14:paraId="17AAF678" w14:textId="77777777" w:rsidR="00623B86" w:rsidRPr="00311DB3" w:rsidRDefault="00623B86" w:rsidP="00F307A2">
            <w:pPr>
              <w:pStyle w:val="TAL"/>
              <w:keepNext w:val="0"/>
              <w:rPr>
                <w:lang w:val="en-US"/>
              </w:rPr>
            </w:pPr>
            <w:r w:rsidRPr="00311DB3">
              <w:rPr>
                <w:lang w:val="en-US"/>
              </w:rPr>
              <w:t>XML attribute: userLabel</w:t>
            </w:r>
          </w:p>
        </w:tc>
        <w:tc>
          <w:tcPr>
            <w:tcW w:w="1549" w:type="pct"/>
            <w:tcBorders>
              <w:top w:val="single" w:sz="4" w:space="0" w:color="auto"/>
              <w:left w:val="single" w:sz="4" w:space="0" w:color="auto"/>
              <w:bottom w:val="single" w:sz="4" w:space="0" w:color="auto"/>
              <w:right w:val="single" w:sz="4" w:space="0" w:color="auto"/>
            </w:tcBorders>
            <w:hideMark/>
          </w:tcPr>
          <w:p w14:paraId="14BE1C36" w14:textId="77777777" w:rsidR="00623B86" w:rsidRPr="00311DB3" w:rsidRDefault="00623B86" w:rsidP="00F307A2">
            <w:pPr>
              <w:rPr>
                <w:lang w:val="en-US"/>
              </w:rPr>
            </w:pPr>
          </w:p>
        </w:tc>
      </w:tr>
      <w:tr w:rsidR="00623B86" w14:paraId="305CCA7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232039" w14:textId="77777777" w:rsidR="00623B86" w:rsidRDefault="00623B86" w:rsidP="00F307A2">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2E97D258" w14:textId="77777777" w:rsidR="00623B86" w:rsidRPr="00311DB3" w:rsidRDefault="00623B86" w:rsidP="00F307A2">
            <w:pPr>
              <w:pStyle w:val="TAL"/>
              <w:keepNext w:val="0"/>
              <w:rPr>
                <w:lang w:val="en-US"/>
              </w:rPr>
            </w:pPr>
            <w:r w:rsidRPr="00311DB3">
              <w:rPr>
                <w:lang w:val="en-US"/>
              </w:rPr>
              <w:t>XML element: measData:measEntity</w:t>
            </w:r>
          </w:p>
          <w:p w14:paraId="116D572F" w14:textId="77777777" w:rsidR="00623B86" w:rsidRPr="00311DB3" w:rsidRDefault="00623B86" w:rsidP="00F307A2">
            <w:pPr>
              <w:pStyle w:val="TAL"/>
              <w:keepNext w:val="0"/>
              <w:rPr>
                <w:lang w:val="en-US"/>
              </w:rPr>
            </w:pPr>
            <w:r w:rsidRPr="00311DB3">
              <w:rPr>
                <w:lang w:val="en-US"/>
              </w:rPr>
              <w:t>XML attribute: swVersion</w:t>
            </w:r>
          </w:p>
        </w:tc>
        <w:tc>
          <w:tcPr>
            <w:tcW w:w="1549" w:type="pct"/>
            <w:tcBorders>
              <w:top w:val="single" w:sz="4" w:space="0" w:color="auto"/>
              <w:left w:val="single" w:sz="4" w:space="0" w:color="auto"/>
              <w:bottom w:val="single" w:sz="4" w:space="0" w:color="auto"/>
              <w:right w:val="single" w:sz="4" w:space="0" w:color="auto"/>
            </w:tcBorders>
            <w:hideMark/>
          </w:tcPr>
          <w:p w14:paraId="2AB6580E" w14:textId="77777777" w:rsidR="00623B86" w:rsidRPr="00311DB3" w:rsidRDefault="00623B86" w:rsidP="00F307A2">
            <w:pPr>
              <w:rPr>
                <w:lang w:val="en-US"/>
              </w:rPr>
            </w:pPr>
          </w:p>
        </w:tc>
      </w:tr>
      <w:tr w:rsidR="00623B86" w14:paraId="54C92E69"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2D0AFC4" w14:textId="77777777" w:rsidR="00623B86" w:rsidRDefault="00623B86" w:rsidP="00F307A2">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4AF3DF4C" w14:textId="77777777" w:rsidR="00623B86" w:rsidRDefault="00623B86" w:rsidP="00F307A2">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08CA526F" w14:textId="77777777" w:rsidR="00623B86" w:rsidRPr="00311DB3" w:rsidRDefault="00623B86" w:rsidP="00F307A2">
            <w:pPr>
              <w:pStyle w:val="TAL"/>
              <w:keepNext w:val="0"/>
              <w:rPr>
                <w:lang w:val="en-US"/>
              </w:rPr>
            </w:pPr>
            <w:r w:rsidRPr="00311DB3">
              <w:rPr>
                <w:lang w:val="en-US"/>
              </w:rPr>
              <w:t>An instance of this XML element is added for each expired granularity period.</w:t>
            </w:r>
          </w:p>
        </w:tc>
      </w:tr>
      <w:tr w:rsidR="00623B86" w14:paraId="5F23E8B2"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50653ED" w14:textId="77777777" w:rsidR="00623B86" w:rsidRDefault="00623B86" w:rsidP="00F307A2">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1ECE8683" w14:textId="77777777" w:rsidR="00623B86" w:rsidRPr="00311DB3" w:rsidRDefault="00623B86" w:rsidP="00F307A2">
            <w:pPr>
              <w:pStyle w:val="TAL"/>
              <w:keepNext w:val="0"/>
              <w:rPr>
                <w:lang w:val="en-US"/>
              </w:rPr>
            </w:pPr>
            <w:r w:rsidRPr="00311DB3">
              <w:rPr>
                <w:lang w:val="en-US"/>
              </w:rPr>
              <w:t>XML element measData:measInfo</w:t>
            </w:r>
          </w:p>
          <w:p w14:paraId="740B1A24" w14:textId="77777777" w:rsidR="00623B86" w:rsidRPr="00311DB3" w:rsidRDefault="00623B86" w:rsidP="00F307A2">
            <w:pPr>
              <w:pStyle w:val="TAL"/>
              <w:keepNext w:val="0"/>
              <w:rPr>
                <w:lang w:val="en-US"/>
              </w:rPr>
            </w:pPr>
            <w:r w:rsidRPr="00311DB3">
              <w:rPr>
                <w:lang w:val="en-US"/>
              </w:rPr>
              <w:t>XML attribute measInfoId</w:t>
            </w:r>
          </w:p>
        </w:tc>
        <w:tc>
          <w:tcPr>
            <w:tcW w:w="1549" w:type="pct"/>
            <w:tcBorders>
              <w:top w:val="single" w:sz="4" w:space="0" w:color="auto"/>
              <w:left w:val="single" w:sz="4" w:space="0" w:color="auto"/>
              <w:bottom w:val="single" w:sz="4" w:space="0" w:color="auto"/>
              <w:right w:val="single" w:sz="4" w:space="0" w:color="auto"/>
            </w:tcBorders>
          </w:tcPr>
          <w:p w14:paraId="68F6CD03" w14:textId="77777777" w:rsidR="00623B86" w:rsidRPr="00311DB3" w:rsidRDefault="00623B86" w:rsidP="00F307A2">
            <w:pPr>
              <w:pStyle w:val="TAL"/>
              <w:keepNext w:val="0"/>
              <w:rPr>
                <w:lang w:val="en-US"/>
              </w:rPr>
            </w:pPr>
          </w:p>
        </w:tc>
      </w:tr>
      <w:tr w:rsidR="00623B86" w14:paraId="5438A8D2"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A2D11F" w14:textId="77777777" w:rsidR="00623B86" w:rsidRDefault="00623B86" w:rsidP="00F307A2">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243D9803" w14:textId="77777777" w:rsidR="00623B86" w:rsidRPr="00311DB3" w:rsidRDefault="00623B86" w:rsidP="00F307A2">
            <w:pPr>
              <w:pStyle w:val="TAL"/>
              <w:keepNext w:val="0"/>
              <w:rPr>
                <w:lang w:val="en-US"/>
              </w:rPr>
            </w:pPr>
            <w:r w:rsidRPr="00311DB3">
              <w:rPr>
                <w:lang w:val="en-US"/>
              </w:rPr>
              <w:t>XML element measData:measInfo:job</w:t>
            </w:r>
          </w:p>
          <w:p w14:paraId="69FD6768" w14:textId="77777777" w:rsidR="00623B86" w:rsidRPr="00311DB3" w:rsidRDefault="00623B86" w:rsidP="00F307A2">
            <w:pPr>
              <w:pStyle w:val="TAL"/>
              <w:keepNext w:val="0"/>
              <w:rPr>
                <w:lang w:val="en-US"/>
              </w:rPr>
            </w:pPr>
            <w:r w:rsidRPr="00311DB3">
              <w:rPr>
                <w:lang w:val="en-US"/>
              </w:rPr>
              <w:t>XML attribute jobId</w:t>
            </w:r>
          </w:p>
        </w:tc>
        <w:tc>
          <w:tcPr>
            <w:tcW w:w="1549" w:type="pct"/>
            <w:tcBorders>
              <w:top w:val="single" w:sz="4" w:space="0" w:color="auto"/>
              <w:left w:val="single" w:sz="4" w:space="0" w:color="auto"/>
              <w:bottom w:val="single" w:sz="4" w:space="0" w:color="auto"/>
              <w:right w:val="single" w:sz="4" w:space="0" w:color="auto"/>
            </w:tcBorders>
            <w:hideMark/>
          </w:tcPr>
          <w:p w14:paraId="3974E317" w14:textId="77777777" w:rsidR="00623B86" w:rsidRPr="00311DB3" w:rsidRDefault="00623B86" w:rsidP="00F307A2">
            <w:pPr>
              <w:rPr>
                <w:lang w:val="en-US"/>
              </w:rPr>
            </w:pPr>
          </w:p>
        </w:tc>
      </w:tr>
      <w:tr w:rsidR="00623B86" w14:paraId="56A1633A"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1545C" w14:textId="77777777" w:rsidR="00623B86" w:rsidRDefault="00623B86" w:rsidP="00F307A2">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59FE1F9E" w14:textId="77777777" w:rsidR="00623B86" w:rsidRPr="00311DB3" w:rsidRDefault="00623B86" w:rsidP="00F307A2">
            <w:pPr>
              <w:pStyle w:val="TAL"/>
              <w:keepNext w:val="0"/>
              <w:rPr>
                <w:lang w:val="en-US"/>
              </w:rPr>
            </w:pPr>
            <w:r w:rsidRPr="00311DB3">
              <w:rPr>
                <w:lang w:val="en-US"/>
              </w:rPr>
              <w:t>XML element measData:measInfo:repPeriod</w:t>
            </w:r>
          </w:p>
          <w:p w14:paraId="050FD435" w14:textId="77777777" w:rsidR="00623B86" w:rsidRPr="00311DB3" w:rsidRDefault="00623B86" w:rsidP="00F307A2">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B4CA6A2" w14:textId="77777777" w:rsidR="00623B86" w:rsidRPr="00311DB3" w:rsidRDefault="00623B86" w:rsidP="00F307A2">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06496E30"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86881C3" w14:textId="77777777" w:rsidR="00623B86" w:rsidRDefault="00623B86" w:rsidP="00F307A2">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2C46D994" w14:textId="77777777" w:rsidR="00623B86" w:rsidRPr="00311DB3" w:rsidRDefault="00623B86" w:rsidP="00F307A2">
            <w:pPr>
              <w:pStyle w:val="TAL"/>
              <w:keepNext w:val="0"/>
              <w:rPr>
                <w:lang w:val="en-US"/>
              </w:rPr>
            </w:pPr>
            <w:r w:rsidRPr="00311DB3">
              <w:rPr>
                <w:lang w:val="en-US"/>
              </w:rPr>
              <w:t>XML element measData:measInfo:granPeriod</w:t>
            </w:r>
          </w:p>
          <w:p w14:paraId="3515BE09" w14:textId="77777777" w:rsidR="00623B86" w:rsidRPr="00311DB3" w:rsidRDefault="00623B86" w:rsidP="00F307A2">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1E282CBF" w14:textId="77777777" w:rsidR="00623B86" w:rsidRPr="00311DB3" w:rsidRDefault="00623B86" w:rsidP="00F307A2">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73538291"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A14CFE6" w14:textId="77777777" w:rsidR="00623B86" w:rsidRDefault="00623B86" w:rsidP="00F307A2">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1B7887B1" w14:textId="77777777" w:rsidR="00623B86" w:rsidRPr="00311DB3" w:rsidRDefault="00623B86" w:rsidP="00F307A2">
            <w:pPr>
              <w:pStyle w:val="TAL"/>
              <w:keepNext w:val="0"/>
              <w:rPr>
                <w:lang w:val="en-US"/>
              </w:rPr>
            </w:pPr>
            <w:r w:rsidRPr="00311DB3">
              <w:rPr>
                <w:lang w:val="en-US"/>
              </w:rPr>
              <w:t>XML element measData:measInfo:granPeriod</w:t>
            </w:r>
          </w:p>
          <w:p w14:paraId="79FA62AB" w14:textId="77777777" w:rsidR="00623B86" w:rsidRPr="00311DB3" w:rsidRDefault="00623B86" w:rsidP="00F307A2">
            <w:pPr>
              <w:pStyle w:val="TAL"/>
              <w:keepNext w:val="0"/>
              <w:rPr>
                <w:lang w:val="en-US"/>
              </w:rPr>
            </w:pPr>
            <w:r w:rsidRPr="00311DB3">
              <w:rPr>
                <w:lang w:val="en-US"/>
              </w:rPr>
              <w:t>XML attribute endTime</w:t>
            </w:r>
          </w:p>
        </w:tc>
        <w:tc>
          <w:tcPr>
            <w:tcW w:w="1549" w:type="pct"/>
            <w:tcBorders>
              <w:top w:val="single" w:sz="4" w:space="0" w:color="auto"/>
              <w:left w:val="single" w:sz="4" w:space="0" w:color="auto"/>
              <w:bottom w:val="single" w:sz="4" w:space="0" w:color="auto"/>
              <w:right w:val="single" w:sz="4" w:space="0" w:color="auto"/>
            </w:tcBorders>
          </w:tcPr>
          <w:p w14:paraId="15A8445E" w14:textId="77777777" w:rsidR="00623B86" w:rsidRPr="00311DB3" w:rsidRDefault="00623B86" w:rsidP="00F307A2">
            <w:pPr>
              <w:pStyle w:val="TAL"/>
              <w:keepNext w:val="0"/>
              <w:rPr>
                <w:lang w:val="en-US"/>
              </w:rPr>
            </w:pPr>
          </w:p>
        </w:tc>
      </w:tr>
      <w:tr w:rsidR="00623B86" w14:paraId="5D987074"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C4EC42" w14:textId="77777777" w:rsidR="00623B86" w:rsidRDefault="00623B86" w:rsidP="00F307A2">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4EA89C48" w14:textId="77777777" w:rsidR="00623B86" w:rsidRPr="00311DB3" w:rsidRDefault="00623B86" w:rsidP="00F307A2">
            <w:pPr>
              <w:pStyle w:val="TAL"/>
              <w:keepNext w:val="0"/>
              <w:rPr>
                <w:lang w:val="en-US"/>
              </w:rPr>
            </w:pPr>
            <w:r w:rsidRPr="00311DB3">
              <w:rPr>
                <w:lang w:val="en-US"/>
              </w:rPr>
              <w:t>XML element measData:measInfo:measTypes</w:t>
            </w:r>
          </w:p>
          <w:p w14:paraId="35805D1C" w14:textId="77777777" w:rsidR="00623B86" w:rsidRPr="00311DB3" w:rsidRDefault="00623B86" w:rsidP="00F307A2">
            <w:pPr>
              <w:pStyle w:val="TAL"/>
              <w:keepNext w:val="0"/>
              <w:rPr>
                <w:lang w:val="en-US"/>
              </w:rPr>
            </w:pPr>
            <w:r w:rsidRPr="00311DB3">
              <w:rPr>
                <w:lang w:val="en-US"/>
              </w:rPr>
              <w:t xml:space="preserve">  or</w:t>
            </w:r>
          </w:p>
          <w:p w14:paraId="1880C4AE" w14:textId="77777777" w:rsidR="00623B86" w:rsidRPr="00311DB3" w:rsidRDefault="00623B86" w:rsidP="00F307A2">
            <w:pPr>
              <w:pStyle w:val="TAL"/>
              <w:keepNext w:val="0"/>
              <w:rPr>
                <w:lang w:val="en-US"/>
              </w:rPr>
            </w:pPr>
            <w:r w:rsidRPr="00311DB3">
              <w:rPr>
                <w:lang w:val="en-US"/>
              </w:rPr>
              <w:t>XML element measData:measInfo:measType</w:t>
            </w:r>
          </w:p>
          <w:p w14:paraId="1F0601F5" w14:textId="77777777" w:rsidR="00623B86" w:rsidRPr="00311DB3" w:rsidRDefault="00623B86" w:rsidP="00F307A2">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4485D711" w14:textId="77777777" w:rsidR="00623B86" w:rsidRPr="00311DB3" w:rsidRDefault="00623B86" w:rsidP="00F307A2">
            <w:pPr>
              <w:pStyle w:val="TAL"/>
              <w:keepNext w:val="0"/>
              <w:rPr>
                <w:lang w:val="en-US"/>
              </w:rPr>
            </w:pPr>
            <w:r w:rsidRPr="00311DB3">
              <w:rPr>
                <w:lang w:val="en-US"/>
              </w:rPr>
              <w:t>Depending on sender's choice for optional positioning presence, either XML element "measTypes" or XML elements "measType" will be used.</w:t>
            </w:r>
          </w:p>
        </w:tc>
      </w:tr>
      <w:tr w:rsidR="00623B86" w14:paraId="2F64526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C1F04B5" w14:textId="77777777" w:rsidR="00623B86" w:rsidRDefault="00623B86" w:rsidP="00F307A2">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0D04632E" w14:textId="77777777" w:rsidR="00623B86" w:rsidRPr="00311DB3" w:rsidRDefault="00623B86" w:rsidP="00F307A2">
            <w:pPr>
              <w:pStyle w:val="TAL"/>
              <w:keepNext w:val="0"/>
              <w:rPr>
                <w:lang w:val="en-US"/>
              </w:rPr>
            </w:pPr>
            <w:r w:rsidRPr="00311DB3">
              <w:rPr>
                <w:lang w:val="en-US"/>
              </w:rPr>
              <w:t>XML element measData:measInfo:measValue</w:t>
            </w:r>
          </w:p>
        </w:tc>
        <w:tc>
          <w:tcPr>
            <w:tcW w:w="1549" w:type="pct"/>
            <w:tcBorders>
              <w:top w:val="single" w:sz="4" w:space="0" w:color="auto"/>
              <w:left w:val="single" w:sz="4" w:space="0" w:color="auto"/>
              <w:bottom w:val="single" w:sz="4" w:space="0" w:color="auto"/>
              <w:right w:val="single" w:sz="4" w:space="0" w:color="auto"/>
            </w:tcBorders>
          </w:tcPr>
          <w:p w14:paraId="7C5DA3DD" w14:textId="77777777" w:rsidR="00623B86" w:rsidRPr="00311DB3" w:rsidRDefault="00623B86" w:rsidP="00F307A2">
            <w:pPr>
              <w:pStyle w:val="TAL"/>
              <w:keepNext w:val="0"/>
              <w:rPr>
                <w:lang w:val="en-US"/>
              </w:rPr>
            </w:pPr>
          </w:p>
        </w:tc>
      </w:tr>
      <w:tr w:rsidR="00623B86" w14:paraId="38DDDD4D"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6BA9389" w14:textId="77777777" w:rsidR="00623B86" w:rsidRDefault="00623B86" w:rsidP="00F307A2">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2EBABF3E" w14:textId="77777777" w:rsidR="00623B86" w:rsidRPr="00311DB3" w:rsidRDefault="00623B86" w:rsidP="00F307A2">
            <w:pPr>
              <w:pStyle w:val="TAL"/>
              <w:keepNext w:val="0"/>
              <w:rPr>
                <w:lang w:val="en-US"/>
              </w:rPr>
            </w:pPr>
            <w:r w:rsidRPr="00311DB3">
              <w:rPr>
                <w:lang w:val="en-US"/>
              </w:rPr>
              <w:t>XML element measData:measInfo:measValue</w:t>
            </w:r>
          </w:p>
          <w:p w14:paraId="4D478A82" w14:textId="77777777" w:rsidR="00623B86" w:rsidRPr="00311DB3" w:rsidRDefault="00623B86" w:rsidP="00F307A2">
            <w:pPr>
              <w:pStyle w:val="TAL"/>
              <w:keepNext w:val="0"/>
              <w:rPr>
                <w:lang w:val="en-US"/>
              </w:rPr>
            </w:pPr>
            <w:r w:rsidRPr="00311DB3">
              <w:rPr>
                <w:lang w:val="en-US"/>
              </w:rPr>
              <w:t>XML attribute measObjLdn</w:t>
            </w:r>
          </w:p>
        </w:tc>
        <w:tc>
          <w:tcPr>
            <w:tcW w:w="1549" w:type="pct"/>
            <w:tcBorders>
              <w:top w:val="single" w:sz="4" w:space="0" w:color="auto"/>
              <w:left w:val="single" w:sz="4" w:space="0" w:color="auto"/>
              <w:bottom w:val="single" w:sz="4" w:space="0" w:color="auto"/>
              <w:right w:val="single" w:sz="4" w:space="0" w:color="auto"/>
            </w:tcBorders>
          </w:tcPr>
          <w:p w14:paraId="4C998706" w14:textId="77777777" w:rsidR="00623B86" w:rsidRPr="00311DB3" w:rsidRDefault="00623B86" w:rsidP="00F307A2">
            <w:pPr>
              <w:pStyle w:val="TAL"/>
              <w:keepNext w:val="0"/>
              <w:rPr>
                <w:lang w:val="en-US"/>
              </w:rPr>
            </w:pPr>
          </w:p>
        </w:tc>
      </w:tr>
      <w:tr w:rsidR="00623B86" w14:paraId="33D2F15E"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7FB0EF" w14:textId="77777777" w:rsidR="00623B86" w:rsidRDefault="00623B86" w:rsidP="00F307A2">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67B3921F" w14:textId="77777777" w:rsidR="00623B86" w:rsidRPr="00311DB3" w:rsidRDefault="00623B86" w:rsidP="00F307A2">
            <w:pPr>
              <w:pStyle w:val="TAL"/>
              <w:keepNext w:val="0"/>
              <w:rPr>
                <w:lang w:val="en-US"/>
              </w:rPr>
            </w:pPr>
            <w:r w:rsidRPr="00311DB3">
              <w:rPr>
                <w:lang w:val="en-US"/>
              </w:rPr>
              <w:t>XML element measData:measInfo:measValue:measResults</w:t>
            </w:r>
          </w:p>
          <w:p w14:paraId="6EF98C2C" w14:textId="77777777" w:rsidR="00623B86" w:rsidRPr="00311DB3" w:rsidRDefault="00623B86" w:rsidP="00F307A2">
            <w:pPr>
              <w:pStyle w:val="TAL"/>
              <w:keepNext w:val="0"/>
              <w:rPr>
                <w:lang w:val="en-US"/>
              </w:rPr>
            </w:pPr>
            <w:r w:rsidRPr="00311DB3">
              <w:rPr>
                <w:lang w:val="en-US"/>
              </w:rPr>
              <w:t xml:space="preserve">  or, when the positioning option is used,</w:t>
            </w:r>
          </w:p>
          <w:p w14:paraId="768356D0" w14:textId="77777777" w:rsidR="00623B86" w:rsidRDefault="00623B86" w:rsidP="00F307A2">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27A659E2" w14:textId="77777777" w:rsidR="00623B86" w:rsidRPr="00311DB3" w:rsidRDefault="00623B86" w:rsidP="00F307A2">
            <w:pPr>
              <w:pStyle w:val="TAL"/>
              <w:keepNext w:val="0"/>
              <w:rPr>
                <w:lang w:val="en-US"/>
              </w:rPr>
            </w:pPr>
            <w:r w:rsidRPr="00311DB3">
              <w:rPr>
                <w:lang w:val="en-US"/>
              </w:rPr>
              <w:t>Depending on sender's choice for optional positioning, either XML element "measResults" or XML elements "r" is used.</w:t>
            </w:r>
          </w:p>
        </w:tc>
      </w:tr>
      <w:tr w:rsidR="00623B86" w14:paraId="01413EAA"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27AD1" w14:textId="77777777" w:rsidR="00623B86" w:rsidRDefault="00623B86" w:rsidP="00F307A2">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2EAE6B55" w14:textId="77777777" w:rsidR="00623B86" w:rsidRPr="00311DB3" w:rsidRDefault="00623B86" w:rsidP="00F307A2">
            <w:pPr>
              <w:pStyle w:val="TAL"/>
              <w:keepNext w:val="0"/>
              <w:rPr>
                <w:lang w:val="en-US"/>
              </w:rPr>
            </w:pPr>
            <w:r w:rsidRPr="00311DB3">
              <w:rPr>
                <w:lang w:val="en-US"/>
              </w:rPr>
              <w:t>XML element measData:measInfo:measValue:suspect</w:t>
            </w:r>
          </w:p>
        </w:tc>
        <w:tc>
          <w:tcPr>
            <w:tcW w:w="1549" w:type="pct"/>
            <w:tcBorders>
              <w:top w:val="single" w:sz="4" w:space="0" w:color="auto"/>
              <w:left w:val="single" w:sz="4" w:space="0" w:color="auto"/>
              <w:bottom w:val="single" w:sz="4" w:space="0" w:color="auto"/>
              <w:right w:val="single" w:sz="4" w:space="0" w:color="auto"/>
            </w:tcBorders>
          </w:tcPr>
          <w:p w14:paraId="745879B0" w14:textId="77777777" w:rsidR="00623B86" w:rsidRPr="00311DB3" w:rsidRDefault="00623B86" w:rsidP="00F307A2">
            <w:pPr>
              <w:pStyle w:val="TAL"/>
              <w:keepNext w:val="0"/>
              <w:rPr>
                <w:lang w:val="en-US"/>
              </w:rPr>
            </w:pPr>
          </w:p>
        </w:tc>
      </w:tr>
      <w:tr w:rsidR="00623B86" w14:paraId="1AB5F00B"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0DBE9F" w14:textId="77777777" w:rsidR="00623B86" w:rsidRDefault="00623B86" w:rsidP="00F307A2">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0D56C2D1" w14:textId="77777777" w:rsidR="00623B86" w:rsidRDefault="00623B86" w:rsidP="00F307A2">
            <w:pPr>
              <w:pStyle w:val="TAL"/>
              <w:keepNext w:val="0"/>
              <w:rPr>
                <w:lang w:val="de-DE"/>
              </w:rPr>
            </w:pPr>
            <w:r>
              <w:rPr>
                <w:lang w:val="de-DE"/>
              </w:rPr>
              <w:t>XML element fileFooter:measData</w:t>
            </w:r>
          </w:p>
          <w:p w14:paraId="547C7DD4" w14:textId="77777777" w:rsidR="00623B86" w:rsidRDefault="00623B86" w:rsidP="00F307A2">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6F406CE" w14:textId="77777777" w:rsidR="00623B86" w:rsidRDefault="00623B86" w:rsidP="00F307A2">
            <w:pPr>
              <w:pStyle w:val="TAL"/>
              <w:keepNext w:val="0"/>
              <w:rPr>
                <w:lang w:val="de-DE"/>
              </w:rPr>
            </w:pPr>
          </w:p>
        </w:tc>
      </w:tr>
      <w:tr w:rsidR="00623B86" w14:paraId="3DB11A5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0C69C5A" w14:textId="77777777" w:rsidR="00623B86" w:rsidRPr="00311DB3" w:rsidRDefault="00623B86" w:rsidP="00F307A2">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E691809" w14:textId="77777777" w:rsidR="00623B86" w:rsidRDefault="00623B86" w:rsidP="00F307A2">
            <w:pPr>
              <w:pStyle w:val="TAL"/>
              <w:keepNext w:val="0"/>
              <w:rPr>
                <w:lang w:val="de-DE"/>
              </w:rPr>
            </w:pPr>
            <w:r>
              <w:rPr>
                <w:lang w:val="de-DE"/>
              </w:rPr>
              <w:t>XML element measType</w:t>
            </w:r>
          </w:p>
          <w:p w14:paraId="50CC0E53" w14:textId="77777777" w:rsidR="00623B86" w:rsidRDefault="00623B86" w:rsidP="00F307A2">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F4E6623" w14:textId="77777777" w:rsidR="00623B86" w:rsidRPr="00311DB3" w:rsidRDefault="00623B86" w:rsidP="00F307A2">
            <w:pPr>
              <w:pStyle w:val="TAL"/>
              <w:keepNext w:val="0"/>
              <w:rPr>
                <w:lang w:val="en-US"/>
              </w:rPr>
            </w:pPr>
            <w:r w:rsidRPr="00311DB3">
              <w:rPr>
                <w:lang w:val="en-US"/>
              </w:rPr>
              <w:t>Only for the positioning option: XML attribute "p" of XML element "measType", used to link the performance metric type specified in "measType" to the result value. Its value is a positive integer (excl. zero) and shall be unique for each instance of "measType" in a file.</w:t>
            </w:r>
          </w:p>
        </w:tc>
      </w:tr>
      <w:tr w:rsidR="00623B86" w14:paraId="3C1454B7" w14:textId="77777777" w:rsidTr="00F307A2">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4C5C56" w14:textId="77777777" w:rsidR="00623B86" w:rsidRPr="00311DB3" w:rsidRDefault="00623B86" w:rsidP="00F307A2">
            <w:pPr>
              <w:pStyle w:val="TAL"/>
              <w:keepNext w:val="0"/>
              <w:rPr>
                <w:rFonts w:cs="Arial"/>
                <w:lang w:val="en-US"/>
              </w:rPr>
            </w:pPr>
            <w:r w:rsidRPr="00311DB3">
              <w:rPr>
                <w:rFonts w:cs="Arial"/>
                <w:lang w:val="en-US"/>
              </w:rPr>
              <w:lastRenderedPageBreak/>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27F3C30" w14:textId="77777777" w:rsidR="00623B86" w:rsidRDefault="00623B86" w:rsidP="00F307A2">
            <w:pPr>
              <w:pStyle w:val="TAL"/>
              <w:keepNext w:val="0"/>
              <w:rPr>
                <w:lang w:val="de-DE"/>
              </w:rPr>
            </w:pPr>
            <w:r>
              <w:rPr>
                <w:lang w:val="de-DE"/>
              </w:rPr>
              <w:t>XML element r</w:t>
            </w:r>
          </w:p>
          <w:p w14:paraId="4634DB53" w14:textId="77777777" w:rsidR="00623B86" w:rsidRDefault="00623B86" w:rsidP="00F307A2">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74CEC97A" w14:textId="77777777" w:rsidR="00623B86" w:rsidRPr="00311DB3" w:rsidRDefault="00623B86" w:rsidP="00F307A2">
            <w:pPr>
              <w:pStyle w:val="TAL"/>
              <w:keepNext w:val="0"/>
              <w:rPr>
                <w:lang w:val="en-US"/>
              </w:rPr>
            </w:pPr>
            <w:r w:rsidRPr="00311DB3">
              <w:rPr>
                <w:lang w:val="en-US"/>
              </w:rPr>
              <w:t>Only for the positioning option: XML attribute "p" of the XML element "r", used to link the result value in "r" to its performance metric type in "measType". The value of "p" shall match the value of the XML attribute "p" in the corresponding XML element "measType".</w:t>
            </w:r>
          </w:p>
        </w:tc>
      </w:tr>
    </w:tbl>
    <w:p w14:paraId="7302D302" w14:textId="77777777" w:rsidR="00623B86" w:rsidRDefault="00623B86" w:rsidP="00623B86"/>
    <w:p w14:paraId="4E65EE75" w14:textId="77777777" w:rsidR="00623B86" w:rsidRDefault="00623B86" w:rsidP="00623B86">
      <w:pPr>
        <w:pStyle w:val="Heading4"/>
      </w:pPr>
      <w:bookmarkStart w:id="1977" w:name="_Toc44001676"/>
      <w:bookmarkStart w:id="1978" w:name="_Toc51581243"/>
      <w:bookmarkStart w:id="1979" w:name="_Toc52356506"/>
      <w:bookmarkStart w:id="1980" w:name="_Toc55228076"/>
      <w:bookmarkStart w:id="1981" w:name="_Toc138323630"/>
      <w:bookmarkStart w:id="1982" w:name="_Toc155086073"/>
      <w:r>
        <w:t>12.3.2.3</w:t>
      </w:r>
      <w:r>
        <w:tab/>
      </w:r>
      <w:bookmarkEnd w:id="1977"/>
      <w:bookmarkEnd w:id="1978"/>
      <w:bookmarkEnd w:id="1979"/>
      <w:bookmarkEnd w:id="1980"/>
      <w:r>
        <w:t>Void</w:t>
      </w:r>
      <w:bookmarkEnd w:id="1981"/>
      <w:bookmarkEnd w:id="1982"/>
    </w:p>
    <w:p w14:paraId="3779ECB9" w14:textId="77777777" w:rsidR="00623B86" w:rsidRPr="00DA6951" w:rsidRDefault="00623B86" w:rsidP="00623B86"/>
    <w:p w14:paraId="5B7B5676" w14:textId="77777777" w:rsidR="00623B86" w:rsidRDefault="00623B86" w:rsidP="00623B86">
      <w:pPr>
        <w:pStyle w:val="Heading5"/>
      </w:pPr>
      <w:bookmarkStart w:id="1983" w:name="_Toc44001677"/>
      <w:bookmarkStart w:id="1984" w:name="_Toc51581244"/>
      <w:bookmarkStart w:id="1985" w:name="_Toc52356507"/>
      <w:bookmarkStart w:id="1986" w:name="_Toc55228077"/>
      <w:bookmarkStart w:id="1987" w:name="_Toc138323631"/>
      <w:bookmarkStart w:id="1988" w:name="_Toc155086074"/>
      <w:r>
        <w:t>12.3.2.3.1</w:t>
      </w:r>
      <w:r>
        <w:tab/>
      </w:r>
      <w:bookmarkEnd w:id="1983"/>
      <w:bookmarkEnd w:id="1984"/>
      <w:bookmarkEnd w:id="1985"/>
      <w:bookmarkEnd w:id="1986"/>
      <w:r>
        <w:t>Void</w:t>
      </w:r>
      <w:bookmarkEnd w:id="1987"/>
      <w:bookmarkEnd w:id="1988"/>
    </w:p>
    <w:p w14:paraId="25B0E43B" w14:textId="77777777" w:rsidR="00623B86" w:rsidRDefault="00623B86" w:rsidP="00623B86">
      <w:pPr>
        <w:pStyle w:val="PL"/>
      </w:pPr>
    </w:p>
    <w:p w14:paraId="0E306C7A" w14:textId="77777777" w:rsidR="00623B86" w:rsidRDefault="00623B86" w:rsidP="00623B86">
      <w:pPr>
        <w:pStyle w:val="Heading5"/>
      </w:pPr>
      <w:bookmarkStart w:id="1989" w:name="_Toc44001678"/>
      <w:bookmarkStart w:id="1990" w:name="_Toc51581245"/>
      <w:bookmarkStart w:id="1991" w:name="_Toc52356508"/>
      <w:bookmarkStart w:id="1992" w:name="_Toc55228078"/>
      <w:bookmarkStart w:id="1993" w:name="_Toc138323632"/>
      <w:bookmarkStart w:id="1994" w:name="_Toc155086075"/>
      <w:r>
        <w:t>12.3.2.3.2</w:t>
      </w:r>
      <w:r>
        <w:tab/>
      </w:r>
      <w:bookmarkEnd w:id="1989"/>
      <w:bookmarkEnd w:id="1990"/>
      <w:bookmarkEnd w:id="1991"/>
      <w:bookmarkEnd w:id="1992"/>
      <w:r>
        <w:t>Void</w:t>
      </w:r>
      <w:bookmarkEnd w:id="1993"/>
      <w:bookmarkEnd w:id="1994"/>
    </w:p>
    <w:p w14:paraId="72BE2AE8" w14:textId="77777777" w:rsidR="00623B86" w:rsidRDefault="00623B86" w:rsidP="00623B86">
      <w:pPr>
        <w:pStyle w:val="Heading4"/>
      </w:pPr>
      <w:bookmarkStart w:id="1995" w:name="_Toc138323633"/>
      <w:bookmarkStart w:id="1996" w:name="_Toc155086076"/>
      <w:r>
        <w:t>12.3.2.4</w:t>
      </w:r>
      <w:r>
        <w:tab/>
        <w:t>XML schema</w:t>
      </w:r>
      <w:bookmarkEnd w:id="1995"/>
      <w:bookmarkEnd w:id="1996"/>
    </w:p>
    <w:p w14:paraId="0480F507" w14:textId="77777777" w:rsidR="00623B86" w:rsidRDefault="00623B86" w:rsidP="00623B86">
      <w:r>
        <w:t>This clause specifies the XML schema that shall be used for XML files containing performance data.</w:t>
      </w:r>
    </w:p>
    <w:p w14:paraId="6244D300" w14:textId="77777777" w:rsidR="00623B86" w:rsidRDefault="00623B86" w:rsidP="00623B86">
      <w:pPr>
        <w:spacing w:after="0"/>
      </w:pPr>
      <w:r>
        <w:t>Name: measData.xsd</w:t>
      </w:r>
    </w:p>
    <w:p w14:paraId="055F8F74" w14:textId="77777777" w:rsidR="00623B86" w:rsidRDefault="00623B86" w:rsidP="00623B86">
      <w:pPr>
        <w:spacing w:after="0"/>
      </w:pPr>
      <w:r>
        <w:t>Version: 2.0.0</w:t>
      </w:r>
    </w:p>
    <w:p w14:paraId="3E0F108F" w14:textId="77777777" w:rsidR="00623B86" w:rsidRDefault="00623B86" w:rsidP="00623B86">
      <w:r>
        <w:t>Identifier: measData.xsd-v2.0.0</w:t>
      </w:r>
    </w:p>
    <w:p w14:paraId="62FB195C" w14:textId="77777777" w:rsidR="00623B86" w:rsidRDefault="00623B86" w:rsidP="00623B86"/>
    <w:p w14:paraId="5608CF56" w14:textId="77777777" w:rsidR="00623B86" w:rsidRDefault="00623B86" w:rsidP="00623B86">
      <w:pPr>
        <w:pStyle w:val="PL"/>
      </w:pPr>
      <w:r>
        <w:t>&lt;?xml version="1.0" encoding="UTF-8"?&gt;</w:t>
      </w:r>
    </w:p>
    <w:p w14:paraId="2B070C2E" w14:textId="77777777" w:rsidR="00623B86" w:rsidRDefault="00623B86" w:rsidP="00623B86">
      <w:pPr>
        <w:pStyle w:val="PL"/>
      </w:pPr>
      <w:r>
        <w:t>&lt;!--</w:t>
      </w:r>
    </w:p>
    <w:p w14:paraId="486B16CE" w14:textId="77777777" w:rsidR="00623B86" w:rsidRDefault="00623B86" w:rsidP="00623B86">
      <w:pPr>
        <w:pStyle w:val="PL"/>
      </w:pPr>
      <w:r>
        <w:t xml:space="preserve">  TS 28.532 Performance data XML file format definition</w:t>
      </w:r>
    </w:p>
    <w:p w14:paraId="4F56AB5C" w14:textId="77777777" w:rsidR="00623B86" w:rsidRDefault="00623B86" w:rsidP="00623B86">
      <w:pPr>
        <w:pStyle w:val="PL"/>
      </w:pPr>
      <w:r>
        <w:t xml:space="preserve">  measData.xsd-v2.0.0</w:t>
      </w:r>
    </w:p>
    <w:p w14:paraId="4AF8D00C" w14:textId="77777777" w:rsidR="00623B86" w:rsidRDefault="00623B86" w:rsidP="00623B86">
      <w:pPr>
        <w:pStyle w:val="PL"/>
        <w:rPr>
          <w:lang w:val="de-DE"/>
        </w:rPr>
      </w:pPr>
      <w:r>
        <w:rPr>
          <w:lang w:val="de-DE"/>
        </w:rPr>
        <w:t>--&gt;</w:t>
      </w:r>
    </w:p>
    <w:p w14:paraId="46523E37" w14:textId="77777777" w:rsidR="00623B86" w:rsidRDefault="00623B86" w:rsidP="00623B86">
      <w:pPr>
        <w:pStyle w:val="PL"/>
        <w:rPr>
          <w:lang w:val="de-DE"/>
        </w:rPr>
      </w:pPr>
      <w:r>
        <w:rPr>
          <w:lang w:val="de-DE"/>
        </w:rPr>
        <w:t>&lt;schema</w:t>
      </w:r>
    </w:p>
    <w:p w14:paraId="5C29A65C" w14:textId="77777777" w:rsidR="00623B86" w:rsidRDefault="00623B86" w:rsidP="00623B86">
      <w:pPr>
        <w:pStyle w:val="PL"/>
        <w:rPr>
          <w:lang w:val="de-DE"/>
        </w:rPr>
      </w:pPr>
      <w:r>
        <w:rPr>
          <w:lang w:val="de-DE"/>
        </w:rPr>
        <w:t xml:space="preserve">  xmlns="http://www.w3.org/2001/XMLSchema"</w:t>
      </w:r>
    </w:p>
    <w:p w14:paraId="44E00438" w14:textId="77777777" w:rsidR="00623B86" w:rsidRDefault="00623B86" w:rsidP="00623B86">
      <w:pPr>
        <w:pStyle w:val="PL"/>
        <w:rPr>
          <w:lang w:val="de-DE"/>
        </w:rPr>
      </w:pPr>
      <w:r>
        <w:rPr>
          <w:lang w:val="de-DE"/>
        </w:rPr>
        <w:t xml:space="preserve">  xmlns:md="http://www.3gpp.org/ftp/specs/archive/28_series/28.532#measData"</w:t>
      </w:r>
    </w:p>
    <w:p w14:paraId="610EA84A" w14:textId="77777777" w:rsidR="00623B86" w:rsidRDefault="00623B86" w:rsidP="00623B86">
      <w:pPr>
        <w:pStyle w:val="PL"/>
        <w:rPr>
          <w:lang w:val="de-DE"/>
        </w:rPr>
      </w:pPr>
      <w:r>
        <w:rPr>
          <w:lang w:val="de-DE"/>
        </w:rPr>
        <w:t xml:space="preserve">  targetNamespace="http://www.3gpp.org/ftp/specs/archive/28_series/28.532#measData"</w:t>
      </w:r>
    </w:p>
    <w:p w14:paraId="0A5B17D2" w14:textId="77777777" w:rsidR="00623B86" w:rsidRDefault="00623B86" w:rsidP="00623B86">
      <w:pPr>
        <w:pStyle w:val="PL"/>
        <w:rPr>
          <w:lang w:val="en-US"/>
        </w:rPr>
      </w:pPr>
      <w:r>
        <w:rPr>
          <w:lang w:val="de-DE"/>
        </w:rPr>
        <w:t xml:space="preserve">  </w:t>
      </w:r>
      <w:r>
        <w:rPr>
          <w:lang w:val="en-US"/>
        </w:rPr>
        <w:t>elementFormDefault="qualified"&gt;</w:t>
      </w:r>
    </w:p>
    <w:p w14:paraId="63AD8D35" w14:textId="77777777" w:rsidR="00623B86" w:rsidRDefault="00623B86" w:rsidP="00623B86">
      <w:pPr>
        <w:pStyle w:val="PL"/>
      </w:pPr>
    </w:p>
    <w:p w14:paraId="140F13C2" w14:textId="77777777" w:rsidR="00623B86" w:rsidRDefault="00623B86" w:rsidP="00623B86">
      <w:pPr>
        <w:pStyle w:val="PL"/>
      </w:pPr>
      <w:r>
        <w:t xml:space="preserve">  &lt;element name="measDataFile"&gt;</w:t>
      </w:r>
    </w:p>
    <w:p w14:paraId="2175A35D" w14:textId="77777777" w:rsidR="00623B86" w:rsidRDefault="00623B86" w:rsidP="00623B86">
      <w:pPr>
        <w:pStyle w:val="PL"/>
      </w:pPr>
      <w:r>
        <w:t xml:space="preserve">    &lt;complexType&gt;</w:t>
      </w:r>
    </w:p>
    <w:p w14:paraId="3908EEDE" w14:textId="77777777" w:rsidR="00623B86" w:rsidRDefault="00623B86" w:rsidP="00623B86">
      <w:pPr>
        <w:pStyle w:val="PL"/>
      </w:pPr>
      <w:r>
        <w:t xml:space="preserve">      &lt;sequence&gt;</w:t>
      </w:r>
    </w:p>
    <w:p w14:paraId="26C08A73" w14:textId="77777777" w:rsidR="00623B86" w:rsidRDefault="00623B86" w:rsidP="00623B86">
      <w:pPr>
        <w:pStyle w:val="PL"/>
      </w:pPr>
    </w:p>
    <w:p w14:paraId="438C2269" w14:textId="77777777" w:rsidR="00623B86" w:rsidRDefault="00623B86" w:rsidP="00623B86">
      <w:pPr>
        <w:pStyle w:val="PL"/>
      </w:pPr>
      <w:r>
        <w:t xml:space="preserve">        &lt;element name="fileHeader"&gt;</w:t>
      </w:r>
    </w:p>
    <w:p w14:paraId="7210FEAB" w14:textId="77777777" w:rsidR="00623B86" w:rsidRDefault="00623B86" w:rsidP="00623B86">
      <w:pPr>
        <w:pStyle w:val="PL"/>
      </w:pPr>
      <w:r>
        <w:t xml:space="preserve">          &lt;complexType&gt;</w:t>
      </w:r>
    </w:p>
    <w:p w14:paraId="1106CEE0" w14:textId="77777777" w:rsidR="00623B86" w:rsidRDefault="00623B86" w:rsidP="00623B86">
      <w:pPr>
        <w:pStyle w:val="PL"/>
      </w:pPr>
      <w:r>
        <w:t xml:space="preserve">            &lt;sequence&gt;</w:t>
      </w:r>
    </w:p>
    <w:p w14:paraId="4D3B1874" w14:textId="77777777" w:rsidR="00623B86" w:rsidRDefault="00623B86" w:rsidP="00623B86">
      <w:pPr>
        <w:pStyle w:val="PL"/>
      </w:pPr>
      <w:r>
        <w:t xml:space="preserve">              &lt;element name="fileSender"&gt;</w:t>
      </w:r>
    </w:p>
    <w:p w14:paraId="6F25F301" w14:textId="77777777" w:rsidR="00623B86" w:rsidRDefault="00623B86" w:rsidP="00623B86">
      <w:pPr>
        <w:pStyle w:val="PL"/>
      </w:pPr>
      <w:r>
        <w:t xml:space="preserve">                &lt;complexType&gt;</w:t>
      </w:r>
    </w:p>
    <w:p w14:paraId="1DE8578A" w14:textId="77777777" w:rsidR="00623B86" w:rsidRDefault="00623B86" w:rsidP="00623B86">
      <w:pPr>
        <w:pStyle w:val="PL"/>
      </w:pPr>
      <w:r>
        <w:t xml:space="preserve">                  &lt;attribute name="senderName" type="string" use="optional"/&gt;</w:t>
      </w:r>
    </w:p>
    <w:p w14:paraId="75730B71" w14:textId="77777777" w:rsidR="00623B86" w:rsidRDefault="00623B86" w:rsidP="00623B86">
      <w:pPr>
        <w:pStyle w:val="PL"/>
      </w:pPr>
      <w:r>
        <w:t xml:space="preserve">                  &lt;attribute name="senderType" type="string" use="optional"/&gt;</w:t>
      </w:r>
    </w:p>
    <w:p w14:paraId="598AE4BC" w14:textId="77777777" w:rsidR="00623B86" w:rsidRDefault="00623B86" w:rsidP="00623B86">
      <w:pPr>
        <w:pStyle w:val="PL"/>
      </w:pPr>
      <w:r>
        <w:t xml:space="preserve">                &lt;/complexType&gt;</w:t>
      </w:r>
    </w:p>
    <w:p w14:paraId="4075F5B6" w14:textId="77777777" w:rsidR="00623B86" w:rsidRDefault="00623B86" w:rsidP="00623B86">
      <w:pPr>
        <w:pStyle w:val="PL"/>
      </w:pPr>
      <w:r>
        <w:t xml:space="preserve">              &lt;/element&gt;</w:t>
      </w:r>
    </w:p>
    <w:p w14:paraId="086012CC" w14:textId="77777777" w:rsidR="00623B86" w:rsidRDefault="00623B86" w:rsidP="00623B86">
      <w:pPr>
        <w:pStyle w:val="PL"/>
      </w:pPr>
      <w:r>
        <w:t xml:space="preserve">              &lt;element name="measData"&gt;</w:t>
      </w:r>
    </w:p>
    <w:p w14:paraId="68BDE11E" w14:textId="77777777" w:rsidR="00623B86" w:rsidRDefault="00623B86" w:rsidP="00623B86">
      <w:pPr>
        <w:pStyle w:val="PL"/>
      </w:pPr>
      <w:r>
        <w:t xml:space="preserve">                &lt;complexType&gt;</w:t>
      </w:r>
    </w:p>
    <w:p w14:paraId="577220E7" w14:textId="77777777" w:rsidR="00623B86" w:rsidRDefault="00623B86" w:rsidP="00623B86">
      <w:pPr>
        <w:pStyle w:val="PL"/>
      </w:pPr>
      <w:r>
        <w:t xml:space="preserve">                  &lt;attribute name="beginTime" type="dateTime" use="required"/&gt;</w:t>
      </w:r>
    </w:p>
    <w:p w14:paraId="50651210" w14:textId="77777777" w:rsidR="00623B86" w:rsidRDefault="00623B86" w:rsidP="00623B86">
      <w:pPr>
        <w:pStyle w:val="PL"/>
      </w:pPr>
      <w:r>
        <w:t xml:space="preserve">                &lt;/complexType&gt;</w:t>
      </w:r>
    </w:p>
    <w:p w14:paraId="5072C8FA" w14:textId="77777777" w:rsidR="00623B86" w:rsidRDefault="00623B86" w:rsidP="00623B86">
      <w:pPr>
        <w:pStyle w:val="PL"/>
      </w:pPr>
      <w:r>
        <w:t xml:space="preserve">              &lt;/element&gt;</w:t>
      </w:r>
    </w:p>
    <w:p w14:paraId="5E94FE81" w14:textId="77777777" w:rsidR="00623B86" w:rsidRDefault="00623B86" w:rsidP="00623B86">
      <w:pPr>
        <w:pStyle w:val="PL"/>
      </w:pPr>
      <w:r>
        <w:t xml:space="preserve">            &lt;/sequence&gt;</w:t>
      </w:r>
    </w:p>
    <w:p w14:paraId="14F472FB" w14:textId="77777777" w:rsidR="00623B86" w:rsidRDefault="00623B86" w:rsidP="00623B86">
      <w:pPr>
        <w:pStyle w:val="PL"/>
      </w:pPr>
      <w:r>
        <w:t xml:space="preserve">            &lt;attribute name="fileFormatVersion" type="string" use="required"/&gt;</w:t>
      </w:r>
    </w:p>
    <w:p w14:paraId="00EBD20B" w14:textId="77777777" w:rsidR="00623B86" w:rsidRDefault="00623B86" w:rsidP="00623B86">
      <w:pPr>
        <w:pStyle w:val="PL"/>
      </w:pPr>
      <w:r>
        <w:t xml:space="preserve">            &lt;attribute name="vendorName" type="string" use="optional"/&gt;</w:t>
      </w:r>
    </w:p>
    <w:p w14:paraId="71E58EB7" w14:textId="77777777" w:rsidR="00623B86" w:rsidRDefault="00623B86" w:rsidP="00623B86">
      <w:pPr>
        <w:pStyle w:val="PL"/>
      </w:pPr>
      <w:r>
        <w:t xml:space="preserve">            &lt;attribute name="dnPrefix" type="string" use="optional"/&gt;</w:t>
      </w:r>
    </w:p>
    <w:p w14:paraId="0EA0EE75" w14:textId="77777777" w:rsidR="00623B86" w:rsidRDefault="00623B86" w:rsidP="00623B86">
      <w:pPr>
        <w:pStyle w:val="PL"/>
      </w:pPr>
      <w:r>
        <w:t xml:space="preserve">          &lt;/complexType&gt;</w:t>
      </w:r>
    </w:p>
    <w:p w14:paraId="4EE8B3C7" w14:textId="77777777" w:rsidR="00623B86" w:rsidRDefault="00623B86" w:rsidP="00623B86">
      <w:pPr>
        <w:pStyle w:val="PL"/>
      </w:pPr>
      <w:r>
        <w:t xml:space="preserve">        &lt;/element&gt;</w:t>
      </w:r>
    </w:p>
    <w:p w14:paraId="5045B8C0" w14:textId="77777777" w:rsidR="00623B86" w:rsidRDefault="00623B86" w:rsidP="00623B86">
      <w:pPr>
        <w:pStyle w:val="PL"/>
      </w:pPr>
    </w:p>
    <w:p w14:paraId="1DCD8754" w14:textId="77777777" w:rsidR="00623B86" w:rsidRDefault="00623B86" w:rsidP="00623B86">
      <w:pPr>
        <w:pStyle w:val="PL"/>
      </w:pPr>
      <w:r>
        <w:t xml:space="preserve">        &lt;element name="measData" minOccurs="0" maxOccurs="unbounded"&gt;</w:t>
      </w:r>
    </w:p>
    <w:p w14:paraId="70CD525E" w14:textId="77777777" w:rsidR="00623B86" w:rsidRDefault="00623B86" w:rsidP="00623B86">
      <w:pPr>
        <w:pStyle w:val="PL"/>
      </w:pPr>
      <w:r>
        <w:t xml:space="preserve">          &lt;complexType&gt;</w:t>
      </w:r>
    </w:p>
    <w:p w14:paraId="0FDDCA7A" w14:textId="77777777" w:rsidR="00623B86" w:rsidRDefault="00623B86" w:rsidP="00623B86">
      <w:pPr>
        <w:pStyle w:val="PL"/>
      </w:pPr>
      <w:r>
        <w:t xml:space="preserve">            &lt;sequence&gt;</w:t>
      </w:r>
    </w:p>
    <w:p w14:paraId="4AAD5434" w14:textId="77777777" w:rsidR="00623B86" w:rsidRDefault="00623B86" w:rsidP="00623B86">
      <w:pPr>
        <w:pStyle w:val="PL"/>
      </w:pPr>
      <w:r>
        <w:t xml:space="preserve">              &lt;element name="measEntity"&gt;</w:t>
      </w:r>
    </w:p>
    <w:p w14:paraId="76843D55" w14:textId="77777777" w:rsidR="00623B86" w:rsidRDefault="00623B86" w:rsidP="00623B86">
      <w:pPr>
        <w:pStyle w:val="PL"/>
      </w:pPr>
      <w:r>
        <w:t xml:space="preserve">                &lt;complexType&gt;</w:t>
      </w:r>
    </w:p>
    <w:p w14:paraId="4A31DC0A" w14:textId="77777777" w:rsidR="00623B86" w:rsidRDefault="00623B86" w:rsidP="00623B86">
      <w:pPr>
        <w:pStyle w:val="PL"/>
      </w:pPr>
      <w:r>
        <w:lastRenderedPageBreak/>
        <w:t xml:space="preserve">                  &lt;attribute name="localDn" type="string" use="optional"/&gt;</w:t>
      </w:r>
    </w:p>
    <w:p w14:paraId="75D356B4" w14:textId="77777777" w:rsidR="00623B86" w:rsidRDefault="00623B86" w:rsidP="00623B86">
      <w:pPr>
        <w:pStyle w:val="PL"/>
      </w:pPr>
      <w:r>
        <w:t xml:space="preserve">                  &lt;attribute name="userLabel" type="string" use="optional"/&gt;</w:t>
      </w:r>
    </w:p>
    <w:p w14:paraId="47B226E2" w14:textId="77777777" w:rsidR="00623B86" w:rsidRDefault="00623B86" w:rsidP="00623B86">
      <w:pPr>
        <w:pStyle w:val="PL"/>
      </w:pPr>
      <w:r>
        <w:t xml:space="preserve">                  &lt;attribute name="swVersion" type="string" use="optional"/&gt;</w:t>
      </w:r>
    </w:p>
    <w:p w14:paraId="188A90BC" w14:textId="77777777" w:rsidR="00623B86" w:rsidRDefault="00623B86" w:rsidP="00623B86">
      <w:pPr>
        <w:pStyle w:val="PL"/>
      </w:pPr>
      <w:r>
        <w:t xml:space="preserve">                &lt;/complexType&gt;</w:t>
      </w:r>
    </w:p>
    <w:p w14:paraId="16DF2D9A" w14:textId="77777777" w:rsidR="00623B86" w:rsidRDefault="00623B86" w:rsidP="00623B86">
      <w:pPr>
        <w:pStyle w:val="PL"/>
      </w:pPr>
      <w:r>
        <w:t xml:space="preserve">              &lt;/element&gt;</w:t>
      </w:r>
    </w:p>
    <w:p w14:paraId="0AE5345B" w14:textId="77777777" w:rsidR="00623B86" w:rsidRDefault="00623B86" w:rsidP="00623B86">
      <w:pPr>
        <w:pStyle w:val="PL"/>
      </w:pPr>
      <w:r>
        <w:t xml:space="preserve">              &lt;element name="measInfo" minOccurs="0" maxOccurs="unbounded"&gt;</w:t>
      </w:r>
    </w:p>
    <w:p w14:paraId="16163E82" w14:textId="77777777" w:rsidR="00623B86" w:rsidRDefault="00623B86" w:rsidP="00623B86">
      <w:pPr>
        <w:pStyle w:val="PL"/>
      </w:pPr>
      <w:r>
        <w:t xml:space="preserve">                &lt;complexType&gt;</w:t>
      </w:r>
    </w:p>
    <w:p w14:paraId="6E68C496" w14:textId="77777777" w:rsidR="00623B86" w:rsidRDefault="00623B86" w:rsidP="00623B86">
      <w:pPr>
        <w:pStyle w:val="PL"/>
      </w:pPr>
      <w:r>
        <w:t xml:space="preserve">                  &lt;sequence&gt;</w:t>
      </w:r>
    </w:p>
    <w:p w14:paraId="444A93A5" w14:textId="77777777" w:rsidR="00623B86" w:rsidRDefault="00623B86" w:rsidP="00623B86">
      <w:pPr>
        <w:pStyle w:val="PL"/>
      </w:pPr>
      <w:r>
        <w:t xml:space="preserve">                    &lt;element name="job" minOccurs="0"&gt;</w:t>
      </w:r>
    </w:p>
    <w:p w14:paraId="7C0F032B" w14:textId="77777777" w:rsidR="00623B86" w:rsidRDefault="00623B86" w:rsidP="00623B86">
      <w:pPr>
        <w:pStyle w:val="PL"/>
      </w:pPr>
      <w:r>
        <w:t xml:space="preserve">                      &lt;complexType&gt;</w:t>
      </w:r>
    </w:p>
    <w:p w14:paraId="66F98DD7" w14:textId="77777777" w:rsidR="00623B86" w:rsidRDefault="00623B86" w:rsidP="00623B86">
      <w:pPr>
        <w:pStyle w:val="PL"/>
      </w:pPr>
      <w:r>
        <w:t xml:space="preserve">                        &lt;attribute name="jobId" type="string" use="required"/&gt;</w:t>
      </w:r>
    </w:p>
    <w:p w14:paraId="0EC36FD0" w14:textId="77777777" w:rsidR="00623B86" w:rsidRDefault="00623B86" w:rsidP="00623B86">
      <w:pPr>
        <w:pStyle w:val="PL"/>
      </w:pPr>
      <w:r>
        <w:t xml:space="preserve">                      &lt;/complexType&gt;</w:t>
      </w:r>
    </w:p>
    <w:p w14:paraId="7AA537F4" w14:textId="77777777" w:rsidR="00623B86" w:rsidRDefault="00623B86" w:rsidP="00623B86">
      <w:pPr>
        <w:pStyle w:val="PL"/>
      </w:pPr>
      <w:r>
        <w:t xml:space="preserve">                    &lt;/element&gt;</w:t>
      </w:r>
    </w:p>
    <w:p w14:paraId="2F609117" w14:textId="77777777" w:rsidR="00623B86" w:rsidRDefault="00623B86" w:rsidP="00623B86">
      <w:pPr>
        <w:pStyle w:val="PL"/>
      </w:pPr>
      <w:r>
        <w:t xml:space="preserve">                    &lt;element name="granPeriod"&gt;</w:t>
      </w:r>
    </w:p>
    <w:p w14:paraId="26AAE62A" w14:textId="77777777" w:rsidR="00623B86" w:rsidRDefault="00623B86" w:rsidP="00623B86">
      <w:pPr>
        <w:pStyle w:val="PL"/>
      </w:pPr>
      <w:r>
        <w:t xml:space="preserve">                      &lt;complexType&gt;</w:t>
      </w:r>
    </w:p>
    <w:p w14:paraId="054CA5B0" w14:textId="77777777" w:rsidR="00623B86" w:rsidRDefault="00623B86" w:rsidP="00623B86">
      <w:pPr>
        <w:pStyle w:val="PL"/>
      </w:pPr>
      <w:r>
        <w:t xml:space="preserve">                        &lt;attribute name="duration" type="duration" use="required"/&gt;</w:t>
      </w:r>
    </w:p>
    <w:p w14:paraId="687D0EE7" w14:textId="77777777" w:rsidR="00623B86" w:rsidRDefault="00623B86" w:rsidP="00623B86">
      <w:pPr>
        <w:pStyle w:val="PL"/>
      </w:pPr>
      <w:r>
        <w:t xml:space="preserve">                        &lt;attribute name="endTime" type="dateTime" use="required"/&gt;</w:t>
      </w:r>
    </w:p>
    <w:p w14:paraId="20B19614" w14:textId="77777777" w:rsidR="00623B86" w:rsidRDefault="00623B86" w:rsidP="00623B86">
      <w:pPr>
        <w:pStyle w:val="PL"/>
      </w:pPr>
      <w:r>
        <w:t xml:space="preserve">                      &lt;/complexType&gt;</w:t>
      </w:r>
    </w:p>
    <w:p w14:paraId="57D72ECB" w14:textId="77777777" w:rsidR="00623B86" w:rsidRDefault="00623B86" w:rsidP="00623B86">
      <w:pPr>
        <w:pStyle w:val="PL"/>
      </w:pPr>
      <w:r>
        <w:t xml:space="preserve">                    &lt;/element&gt;</w:t>
      </w:r>
    </w:p>
    <w:p w14:paraId="752AFE0E" w14:textId="77777777" w:rsidR="00623B86" w:rsidRDefault="00623B86" w:rsidP="00623B86">
      <w:pPr>
        <w:pStyle w:val="PL"/>
      </w:pPr>
      <w:r>
        <w:t xml:space="preserve">                    &lt;element name="repPeriod" minOccurs="0"&gt;</w:t>
      </w:r>
    </w:p>
    <w:p w14:paraId="0D6156E6" w14:textId="77777777" w:rsidR="00623B86" w:rsidRDefault="00623B86" w:rsidP="00623B86">
      <w:pPr>
        <w:pStyle w:val="PL"/>
      </w:pPr>
      <w:r>
        <w:t xml:space="preserve">                      &lt;complexType&gt;</w:t>
      </w:r>
    </w:p>
    <w:p w14:paraId="6A4F7A1D" w14:textId="77777777" w:rsidR="00623B86" w:rsidRDefault="00623B86" w:rsidP="00623B86">
      <w:pPr>
        <w:pStyle w:val="PL"/>
      </w:pPr>
      <w:r>
        <w:t xml:space="preserve">                        &lt;attribute name="duration" type="duration" use="required"/&gt;</w:t>
      </w:r>
    </w:p>
    <w:p w14:paraId="060C8C18" w14:textId="77777777" w:rsidR="00623B86" w:rsidRDefault="00623B86" w:rsidP="00623B86">
      <w:pPr>
        <w:pStyle w:val="PL"/>
      </w:pPr>
      <w:r>
        <w:t xml:space="preserve">                      &lt;/complexType&gt;</w:t>
      </w:r>
    </w:p>
    <w:p w14:paraId="2A673B3A" w14:textId="77777777" w:rsidR="00623B86" w:rsidRDefault="00623B86" w:rsidP="00623B86">
      <w:pPr>
        <w:pStyle w:val="PL"/>
      </w:pPr>
      <w:r>
        <w:t xml:space="preserve">                    &lt;/element&gt;</w:t>
      </w:r>
    </w:p>
    <w:p w14:paraId="5557F6FC" w14:textId="77777777" w:rsidR="00623B86" w:rsidRDefault="00623B86" w:rsidP="00623B86">
      <w:pPr>
        <w:pStyle w:val="PL"/>
      </w:pPr>
      <w:r>
        <w:t xml:space="preserve">                    &lt;choice&gt;</w:t>
      </w:r>
    </w:p>
    <w:p w14:paraId="2AAB165D" w14:textId="77777777" w:rsidR="00623B86" w:rsidRDefault="00623B86" w:rsidP="00623B86">
      <w:pPr>
        <w:pStyle w:val="PL"/>
      </w:pPr>
      <w:r>
        <w:t xml:space="preserve">                      &lt;element name="measTypes"&gt;</w:t>
      </w:r>
    </w:p>
    <w:p w14:paraId="0085A815" w14:textId="77777777" w:rsidR="00623B86" w:rsidRDefault="00623B86" w:rsidP="00623B86">
      <w:pPr>
        <w:pStyle w:val="PL"/>
      </w:pPr>
      <w:r>
        <w:t xml:space="preserve">                        &lt;simpleType&gt;</w:t>
      </w:r>
    </w:p>
    <w:p w14:paraId="228DED3F" w14:textId="77777777" w:rsidR="00623B86" w:rsidRDefault="00623B86" w:rsidP="00623B86">
      <w:pPr>
        <w:pStyle w:val="PL"/>
      </w:pPr>
      <w:r>
        <w:t xml:space="preserve">                          &lt;list itemType="Name"/&gt;</w:t>
      </w:r>
    </w:p>
    <w:p w14:paraId="39D34588" w14:textId="77777777" w:rsidR="00623B86" w:rsidRDefault="00623B86" w:rsidP="00623B86">
      <w:pPr>
        <w:pStyle w:val="PL"/>
      </w:pPr>
      <w:r>
        <w:t xml:space="preserve">                        &lt;/simpleType&gt;</w:t>
      </w:r>
    </w:p>
    <w:p w14:paraId="791F47DC" w14:textId="77777777" w:rsidR="00623B86" w:rsidRDefault="00623B86" w:rsidP="00623B86">
      <w:pPr>
        <w:pStyle w:val="PL"/>
      </w:pPr>
      <w:r>
        <w:t xml:space="preserve">                      &lt;/element&gt;</w:t>
      </w:r>
    </w:p>
    <w:p w14:paraId="4014B629" w14:textId="77777777" w:rsidR="00623B86" w:rsidRDefault="00623B86" w:rsidP="00623B86">
      <w:pPr>
        <w:pStyle w:val="PL"/>
      </w:pPr>
      <w:r>
        <w:t xml:space="preserve">                      &lt;element name="measType" minOccurs="0" maxOccurs="unbounded"&gt;</w:t>
      </w:r>
    </w:p>
    <w:p w14:paraId="759D2AD1" w14:textId="77777777" w:rsidR="00623B86" w:rsidRDefault="00623B86" w:rsidP="00623B86">
      <w:pPr>
        <w:pStyle w:val="PL"/>
      </w:pPr>
      <w:r>
        <w:t xml:space="preserve">                        &lt;complexType&gt;</w:t>
      </w:r>
    </w:p>
    <w:p w14:paraId="298091A8" w14:textId="77777777" w:rsidR="00623B86" w:rsidRDefault="00623B86" w:rsidP="00623B86">
      <w:pPr>
        <w:pStyle w:val="PL"/>
      </w:pPr>
      <w:r>
        <w:t xml:space="preserve">                          &lt;simpleContent&gt;</w:t>
      </w:r>
    </w:p>
    <w:p w14:paraId="4460AC14" w14:textId="77777777" w:rsidR="00623B86" w:rsidRDefault="00623B86" w:rsidP="00623B86">
      <w:pPr>
        <w:pStyle w:val="PL"/>
      </w:pPr>
      <w:r>
        <w:t xml:space="preserve">                            &lt;extension base="Name"&gt;</w:t>
      </w:r>
    </w:p>
    <w:p w14:paraId="4BB65122" w14:textId="77777777" w:rsidR="00623B86" w:rsidRDefault="00623B86" w:rsidP="00623B86">
      <w:pPr>
        <w:pStyle w:val="PL"/>
      </w:pPr>
      <w:r>
        <w:t xml:space="preserve">                              &lt;attribute name="p" type="positiveInteger" use="required"/&gt;</w:t>
      </w:r>
    </w:p>
    <w:p w14:paraId="2C536556" w14:textId="77777777" w:rsidR="00623B86" w:rsidRDefault="00623B86" w:rsidP="00623B86">
      <w:pPr>
        <w:pStyle w:val="PL"/>
      </w:pPr>
      <w:r>
        <w:t xml:space="preserve">                            &lt;/extension&gt;</w:t>
      </w:r>
    </w:p>
    <w:p w14:paraId="166361DF" w14:textId="77777777" w:rsidR="00623B86" w:rsidRDefault="00623B86" w:rsidP="00623B86">
      <w:pPr>
        <w:pStyle w:val="PL"/>
      </w:pPr>
      <w:r>
        <w:t xml:space="preserve">                          &lt;/simpleContent&gt;</w:t>
      </w:r>
    </w:p>
    <w:p w14:paraId="7DAE6261" w14:textId="77777777" w:rsidR="00623B86" w:rsidRDefault="00623B86" w:rsidP="00623B86">
      <w:pPr>
        <w:pStyle w:val="PL"/>
      </w:pPr>
      <w:r>
        <w:t xml:space="preserve">                        &lt;/complexType&gt;</w:t>
      </w:r>
    </w:p>
    <w:p w14:paraId="26011030" w14:textId="77777777" w:rsidR="00623B86" w:rsidRDefault="00623B86" w:rsidP="00623B86">
      <w:pPr>
        <w:pStyle w:val="PL"/>
      </w:pPr>
      <w:r>
        <w:t xml:space="preserve">                      &lt;/element&gt;</w:t>
      </w:r>
    </w:p>
    <w:p w14:paraId="11D6B91D" w14:textId="77777777" w:rsidR="00623B86" w:rsidRDefault="00623B86" w:rsidP="00623B86">
      <w:pPr>
        <w:pStyle w:val="PL"/>
      </w:pPr>
      <w:r>
        <w:t xml:space="preserve">                    &lt;/choice&gt;</w:t>
      </w:r>
    </w:p>
    <w:p w14:paraId="75883F6F" w14:textId="77777777" w:rsidR="00623B86" w:rsidRDefault="00623B86" w:rsidP="00623B86">
      <w:pPr>
        <w:pStyle w:val="PL"/>
      </w:pPr>
      <w:r>
        <w:t xml:space="preserve">                    &lt;element name="measValue" minOccurs="0" maxOccurs="unbounded"&gt;</w:t>
      </w:r>
    </w:p>
    <w:p w14:paraId="06F6847B" w14:textId="77777777" w:rsidR="00623B86" w:rsidRDefault="00623B86" w:rsidP="00623B86">
      <w:pPr>
        <w:pStyle w:val="PL"/>
      </w:pPr>
      <w:r>
        <w:t xml:space="preserve">                      &lt;complexType&gt;</w:t>
      </w:r>
    </w:p>
    <w:p w14:paraId="3A451F9A" w14:textId="77777777" w:rsidR="00623B86" w:rsidRDefault="00623B86" w:rsidP="00623B86">
      <w:pPr>
        <w:pStyle w:val="PL"/>
      </w:pPr>
      <w:r>
        <w:t xml:space="preserve">                        &lt;sequence&gt;</w:t>
      </w:r>
    </w:p>
    <w:p w14:paraId="08DA2446" w14:textId="77777777" w:rsidR="00623B86" w:rsidRDefault="00623B86" w:rsidP="00623B86">
      <w:pPr>
        <w:pStyle w:val="PL"/>
      </w:pPr>
      <w:r>
        <w:t xml:space="preserve">                          &lt;choice&gt;</w:t>
      </w:r>
    </w:p>
    <w:p w14:paraId="33AE564A" w14:textId="77777777" w:rsidR="00623B86" w:rsidRDefault="00623B86" w:rsidP="00623B86">
      <w:pPr>
        <w:pStyle w:val="PL"/>
      </w:pPr>
      <w:r>
        <w:t xml:space="preserve">                            &lt;element name="measResults"&gt;</w:t>
      </w:r>
    </w:p>
    <w:p w14:paraId="42312BF3" w14:textId="77777777" w:rsidR="00623B86" w:rsidRDefault="00623B86" w:rsidP="00623B86">
      <w:pPr>
        <w:pStyle w:val="PL"/>
      </w:pPr>
      <w:r>
        <w:t xml:space="preserve">                              &lt;simpleType&gt;</w:t>
      </w:r>
    </w:p>
    <w:p w14:paraId="736FE5A9" w14:textId="77777777" w:rsidR="00623B86" w:rsidRDefault="00623B86" w:rsidP="00623B86">
      <w:pPr>
        <w:pStyle w:val="PL"/>
      </w:pPr>
      <w:r>
        <w:t xml:space="preserve">                                &lt;list itemType="md:measResultType"/&gt;</w:t>
      </w:r>
    </w:p>
    <w:p w14:paraId="26CA832D" w14:textId="77777777" w:rsidR="00623B86" w:rsidRDefault="00623B86" w:rsidP="00623B86">
      <w:pPr>
        <w:pStyle w:val="PL"/>
      </w:pPr>
      <w:r>
        <w:t xml:space="preserve">                              &lt;/simpleType&gt;</w:t>
      </w:r>
    </w:p>
    <w:p w14:paraId="421715B6" w14:textId="77777777" w:rsidR="00623B86" w:rsidRDefault="00623B86" w:rsidP="00623B86">
      <w:pPr>
        <w:pStyle w:val="PL"/>
      </w:pPr>
      <w:r>
        <w:t xml:space="preserve">                            &lt;/element&gt;</w:t>
      </w:r>
    </w:p>
    <w:p w14:paraId="0AA8C215" w14:textId="77777777" w:rsidR="00623B86" w:rsidRDefault="00623B86" w:rsidP="00623B86">
      <w:pPr>
        <w:pStyle w:val="PL"/>
      </w:pPr>
      <w:r>
        <w:t xml:space="preserve">                            &lt;element name="r" minOccurs="0" maxOccurs="unbounded"&gt;</w:t>
      </w:r>
    </w:p>
    <w:p w14:paraId="072A66BD" w14:textId="77777777" w:rsidR="00623B86" w:rsidRDefault="00623B86" w:rsidP="00623B86">
      <w:pPr>
        <w:pStyle w:val="PL"/>
      </w:pPr>
      <w:r>
        <w:t xml:space="preserve">                              &lt;complexType&gt;</w:t>
      </w:r>
    </w:p>
    <w:p w14:paraId="00B4229A" w14:textId="77777777" w:rsidR="00623B86" w:rsidRDefault="00623B86" w:rsidP="00623B86">
      <w:pPr>
        <w:pStyle w:val="PL"/>
      </w:pPr>
      <w:r>
        <w:t xml:space="preserve">                                &lt;simpleContent&gt;</w:t>
      </w:r>
    </w:p>
    <w:p w14:paraId="19A01B6E" w14:textId="77777777" w:rsidR="00623B86" w:rsidRDefault="00623B86" w:rsidP="00623B86">
      <w:pPr>
        <w:pStyle w:val="PL"/>
      </w:pPr>
      <w:r>
        <w:t xml:space="preserve">                                  &lt;extension base="md:measResultType"&gt;</w:t>
      </w:r>
    </w:p>
    <w:p w14:paraId="2E490841" w14:textId="77777777" w:rsidR="00623B86" w:rsidRDefault="00623B86" w:rsidP="00623B86">
      <w:pPr>
        <w:pStyle w:val="PL"/>
      </w:pPr>
      <w:r>
        <w:t xml:space="preserve">                                    &lt;attribute name="p" type="positiveInteger" use="required"/&gt;</w:t>
      </w:r>
    </w:p>
    <w:p w14:paraId="42CE7AEB" w14:textId="77777777" w:rsidR="00623B86" w:rsidRDefault="00623B86" w:rsidP="00623B86">
      <w:pPr>
        <w:pStyle w:val="PL"/>
      </w:pPr>
      <w:r>
        <w:t xml:space="preserve">                                  &lt;/extension&gt;</w:t>
      </w:r>
    </w:p>
    <w:p w14:paraId="064E6EA4" w14:textId="77777777" w:rsidR="00623B86" w:rsidRDefault="00623B86" w:rsidP="00623B86">
      <w:pPr>
        <w:pStyle w:val="PL"/>
      </w:pPr>
      <w:r>
        <w:t xml:space="preserve">                                &lt;/simpleContent&gt;</w:t>
      </w:r>
    </w:p>
    <w:p w14:paraId="09F73C88" w14:textId="77777777" w:rsidR="00623B86" w:rsidRDefault="00623B86" w:rsidP="00623B86">
      <w:pPr>
        <w:pStyle w:val="PL"/>
      </w:pPr>
      <w:r>
        <w:t xml:space="preserve">                              &lt;/complexType&gt;</w:t>
      </w:r>
    </w:p>
    <w:p w14:paraId="6CD9F4A9" w14:textId="77777777" w:rsidR="00623B86" w:rsidRDefault="00623B86" w:rsidP="00623B86">
      <w:pPr>
        <w:pStyle w:val="PL"/>
      </w:pPr>
      <w:r>
        <w:t xml:space="preserve">                            &lt;/element&gt;</w:t>
      </w:r>
    </w:p>
    <w:p w14:paraId="008BEDA3" w14:textId="77777777" w:rsidR="00623B86" w:rsidRDefault="00623B86" w:rsidP="00623B86">
      <w:pPr>
        <w:pStyle w:val="PL"/>
      </w:pPr>
      <w:r>
        <w:t xml:space="preserve">                          &lt;/choice&gt;</w:t>
      </w:r>
    </w:p>
    <w:p w14:paraId="13282B9B" w14:textId="77777777" w:rsidR="00623B86" w:rsidRDefault="00623B86" w:rsidP="00623B86">
      <w:pPr>
        <w:pStyle w:val="PL"/>
      </w:pPr>
      <w:r>
        <w:t xml:space="preserve">                          &lt;element name="suspect" type="boolean" minOccurs="0"/&gt;</w:t>
      </w:r>
    </w:p>
    <w:p w14:paraId="071DA54A" w14:textId="77777777" w:rsidR="00623B86" w:rsidRDefault="00623B86" w:rsidP="00623B86">
      <w:pPr>
        <w:pStyle w:val="PL"/>
      </w:pPr>
      <w:r>
        <w:t xml:space="preserve">                        &lt;/sequence&gt;</w:t>
      </w:r>
    </w:p>
    <w:p w14:paraId="175ACDE8" w14:textId="77777777" w:rsidR="00623B86" w:rsidRDefault="00623B86" w:rsidP="00623B86">
      <w:pPr>
        <w:pStyle w:val="PL"/>
      </w:pPr>
      <w:r>
        <w:t xml:space="preserve">                        &lt;attribute name="measObjLdn" type="string" use="required"/&gt;</w:t>
      </w:r>
    </w:p>
    <w:p w14:paraId="1199FA17" w14:textId="77777777" w:rsidR="00623B86" w:rsidRDefault="00623B86" w:rsidP="00623B86">
      <w:pPr>
        <w:pStyle w:val="PL"/>
      </w:pPr>
      <w:r>
        <w:t xml:space="preserve">                      &lt;/complexType&gt;</w:t>
      </w:r>
    </w:p>
    <w:p w14:paraId="5B1BF40C" w14:textId="77777777" w:rsidR="00623B86" w:rsidRDefault="00623B86" w:rsidP="00623B86">
      <w:pPr>
        <w:pStyle w:val="PL"/>
      </w:pPr>
      <w:r>
        <w:t xml:space="preserve">                    &lt;/element&gt;</w:t>
      </w:r>
    </w:p>
    <w:p w14:paraId="5A6E4E95" w14:textId="77777777" w:rsidR="00623B86" w:rsidRDefault="00623B86" w:rsidP="00623B86">
      <w:pPr>
        <w:pStyle w:val="PL"/>
      </w:pPr>
      <w:r>
        <w:t xml:space="preserve">                  &lt;/sequence&gt;</w:t>
      </w:r>
    </w:p>
    <w:p w14:paraId="54C98098" w14:textId="77777777" w:rsidR="00623B86" w:rsidRDefault="00623B86" w:rsidP="00623B86">
      <w:pPr>
        <w:pStyle w:val="PL"/>
      </w:pPr>
      <w:r>
        <w:t xml:space="preserve">                  &lt;attribute name="measInfoId" type="string" use="optional"/&gt;</w:t>
      </w:r>
    </w:p>
    <w:p w14:paraId="51573896" w14:textId="77777777" w:rsidR="00623B86" w:rsidRDefault="00623B86" w:rsidP="00623B86">
      <w:pPr>
        <w:pStyle w:val="PL"/>
      </w:pPr>
      <w:r>
        <w:t xml:space="preserve">                &lt;/complexType&gt;</w:t>
      </w:r>
    </w:p>
    <w:p w14:paraId="1A22A584" w14:textId="77777777" w:rsidR="00623B86" w:rsidRDefault="00623B86" w:rsidP="00623B86">
      <w:pPr>
        <w:pStyle w:val="PL"/>
      </w:pPr>
      <w:r>
        <w:t xml:space="preserve">              &lt;/element&gt;</w:t>
      </w:r>
    </w:p>
    <w:p w14:paraId="3E347652" w14:textId="77777777" w:rsidR="00623B86" w:rsidRDefault="00623B86" w:rsidP="00623B86">
      <w:pPr>
        <w:pStyle w:val="PL"/>
      </w:pPr>
      <w:r>
        <w:t xml:space="preserve">            &lt;/sequence&gt;</w:t>
      </w:r>
    </w:p>
    <w:p w14:paraId="7DABF88F" w14:textId="77777777" w:rsidR="00623B86" w:rsidRDefault="00623B86" w:rsidP="00623B86">
      <w:pPr>
        <w:pStyle w:val="PL"/>
      </w:pPr>
      <w:r>
        <w:t xml:space="preserve">          &lt;/complexType&gt;</w:t>
      </w:r>
    </w:p>
    <w:p w14:paraId="496B7ECF" w14:textId="77777777" w:rsidR="00623B86" w:rsidRDefault="00623B86" w:rsidP="00623B86">
      <w:pPr>
        <w:pStyle w:val="PL"/>
      </w:pPr>
      <w:r>
        <w:t xml:space="preserve">        &lt;/element&gt;</w:t>
      </w:r>
    </w:p>
    <w:p w14:paraId="3BECA497" w14:textId="77777777" w:rsidR="00623B86" w:rsidRDefault="00623B86" w:rsidP="00623B86">
      <w:pPr>
        <w:pStyle w:val="PL"/>
      </w:pPr>
    </w:p>
    <w:p w14:paraId="00730316" w14:textId="77777777" w:rsidR="00623B86" w:rsidRDefault="00623B86" w:rsidP="00623B86">
      <w:pPr>
        <w:pStyle w:val="PL"/>
      </w:pPr>
      <w:r>
        <w:t xml:space="preserve">        &lt;element name="fileFooter"&gt;</w:t>
      </w:r>
    </w:p>
    <w:p w14:paraId="574A0861" w14:textId="77777777" w:rsidR="00623B86" w:rsidRDefault="00623B86" w:rsidP="00623B86">
      <w:pPr>
        <w:pStyle w:val="PL"/>
      </w:pPr>
      <w:r>
        <w:t xml:space="preserve">          &lt;complexType&gt;</w:t>
      </w:r>
    </w:p>
    <w:p w14:paraId="4E306394" w14:textId="77777777" w:rsidR="00623B86" w:rsidRDefault="00623B86" w:rsidP="00623B86">
      <w:pPr>
        <w:pStyle w:val="PL"/>
      </w:pPr>
      <w:r>
        <w:t xml:space="preserve">            &lt;sequence&gt;</w:t>
      </w:r>
    </w:p>
    <w:p w14:paraId="3169111D" w14:textId="77777777" w:rsidR="00623B86" w:rsidRDefault="00623B86" w:rsidP="00623B86">
      <w:pPr>
        <w:pStyle w:val="PL"/>
      </w:pPr>
      <w:r>
        <w:t xml:space="preserve">              &lt;element name="measData"&gt;</w:t>
      </w:r>
    </w:p>
    <w:p w14:paraId="26C2520A" w14:textId="77777777" w:rsidR="00623B86" w:rsidRDefault="00623B86" w:rsidP="00623B86">
      <w:pPr>
        <w:pStyle w:val="PL"/>
      </w:pPr>
      <w:r>
        <w:t xml:space="preserve">                &lt;complexType&gt;</w:t>
      </w:r>
    </w:p>
    <w:p w14:paraId="07D20E92" w14:textId="77777777" w:rsidR="00623B86" w:rsidRDefault="00623B86" w:rsidP="00623B86">
      <w:pPr>
        <w:pStyle w:val="PL"/>
      </w:pPr>
      <w:r>
        <w:t xml:space="preserve">                  &lt;attribute name="endTime" type="dateTime" use="required"/&gt;</w:t>
      </w:r>
    </w:p>
    <w:p w14:paraId="2085AEB7" w14:textId="77777777" w:rsidR="00623B86" w:rsidRDefault="00623B86" w:rsidP="00623B86">
      <w:pPr>
        <w:pStyle w:val="PL"/>
      </w:pPr>
      <w:r>
        <w:lastRenderedPageBreak/>
        <w:t xml:space="preserve">                &lt;/complexType&gt;</w:t>
      </w:r>
    </w:p>
    <w:p w14:paraId="438C5462" w14:textId="77777777" w:rsidR="00623B86" w:rsidRDefault="00623B86" w:rsidP="00623B86">
      <w:pPr>
        <w:pStyle w:val="PL"/>
      </w:pPr>
      <w:r>
        <w:t xml:space="preserve">              &lt;/element&gt;</w:t>
      </w:r>
    </w:p>
    <w:p w14:paraId="798E0C63" w14:textId="77777777" w:rsidR="00623B86" w:rsidRDefault="00623B86" w:rsidP="00623B86">
      <w:pPr>
        <w:pStyle w:val="PL"/>
      </w:pPr>
      <w:r>
        <w:t xml:space="preserve">            &lt;/sequence&gt;</w:t>
      </w:r>
    </w:p>
    <w:p w14:paraId="597E3B88" w14:textId="77777777" w:rsidR="00623B86" w:rsidRDefault="00623B86" w:rsidP="00623B86">
      <w:pPr>
        <w:pStyle w:val="PL"/>
      </w:pPr>
      <w:r>
        <w:t xml:space="preserve">          &lt;/complexType&gt;</w:t>
      </w:r>
    </w:p>
    <w:p w14:paraId="5ABEBD20" w14:textId="77777777" w:rsidR="00623B86" w:rsidRDefault="00623B86" w:rsidP="00623B86">
      <w:pPr>
        <w:pStyle w:val="PL"/>
      </w:pPr>
      <w:r>
        <w:t xml:space="preserve">        &lt;/element&gt;</w:t>
      </w:r>
    </w:p>
    <w:p w14:paraId="626A63F7" w14:textId="77777777" w:rsidR="00623B86" w:rsidRDefault="00623B86" w:rsidP="00623B86">
      <w:pPr>
        <w:pStyle w:val="PL"/>
      </w:pPr>
      <w:r>
        <w:t xml:space="preserve">      &lt;/sequence&gt;</w:t>
      </w:r>
    </w:p>
    <w:p w14:paraId="2689F7CA" w14:textId="77777777" w:rsidR="00623B86" w:rsidRDefault="00623B86" w:rsidP="00623B86">
      <w:pPr>
        <w:pStyle w:val="PL"/>
      </w:pPr>
      <w:r>
        <w:t xml:space="preserve">    &lt;/complexType&gt;</w:t>
      </w:r>
    </w:p>
    <w:p w14:paraId="15F3B9EE" w14:textId="77777777" w:rsidR="00623B86" w:rsidRDefault="00623B86" w:rsidP="00623B86">
      <w:pPr>
        <w:pStyle w:val="PL"/>
      </w:pPr>
      <w:r>
        <w:t xml:space="preserve">  &lt;/element&gt;</w:t>
      </w:r>
    </w:p>
    <w:p w14:paraId="4230A61E" w14:textId="77777777" w:rsidR="00623B86" w:rsidRDefault="00623B86" w:rsidP="00623B86">
      <w:pPr>
        <w:pStyle w:val="PL"/>
      </w:pPr>
    </w:p>
    <w:p w14:paraId="5F61B1C0" w14:textId="77777777" w:rsidR="00623B86" w:rsidRDefault="00623B86" w:rsidP="00623B86">
      <w:pPr>
        <w:pStyle w:val="PL"/>
      </w:pPr>
      <w:r>
        <w:t xml:space="preserve">  &lt;simpleType name="measResultType"&gt;</w:t>
      </w:r>
    </w:p>
    <w:p w14:paraId="41ECFF52" w14:textId="77777777" w:rsidR="00623B86" w:rsidRDefault="00623B86" w:rsidP="00623B86">
      <w:pPr>
        <w:pStyle w:val="PL"/>
      </w:pPr>
      <w:r>
        <w:t xml:space="preserve">    &lt;union memberTypes="integer float string"&gt;</w:t>
      </w:r>
    </w:p>
    <w:p w14:paraId="3C0BCE32" w14:textId="77777777" w:rsidR="00623B86" w:rsidRDefault="00623B86" w:rsidP="00623B86">
      <w:pPr>
        <w:pStyle w:val="PL"/>
      </w:pPr>
      <w:r>
        <w:t xml:space="preserve">      &lt;simpleType&gt;</w:t>
      </w:r>
    </w:p>
    <w:p w14:paraId="2BF2331A" w14:textId="77777777" w:rsidR="00623B86" w:rsidRDefault="00623B86" w:rsidP="00623B86">
      <w:pPr>
        <w:pStyle w:val="PL"/>
      </w:pPr>
      <w:r>
        <w:t xml:space="preserve">        &lt;restriction base="string"&gt;</w:t>
      </w:r>
    </w:p>
    <w:p w14:paraId="059F253F" w14:textId="77777777" w:rsidR="00623B86" w:rsidRDefault="00623B86" w:rsidP="00623B86">
      <w:pPr>
        <w:pStyle w:val="PL"/>
      </w:pPr>
      <w:r>
        <w:t xml:space="preserve">          &lt;enumeration value="NULL"/&gt;</w:t>
      </w:r>
    </w:p>
    <w:p w14:paraId="45648939" w14:textId="77777777" w:rsidR="00623B86" w:rsidRDefault="00623B86" w:rsidP="00623B86">
      <w:pPr>
        <w:pStyle w:val="PL"/>
      </w:pPr>
      <w:r>
        <w:t xml:space="preserve">        &lt;/restriction&gt;</w:t>
      </w:r>
    </w:p>
    <w:p w14:paraId="3CF13769" w14:textId="77777777" w:rsidR="00623B86" w:rsidRDefault="00623B86" w:rsidP="00623B86">
      <w:pPr>
        <w:pStyle w:val="PL"/>
      </w:pPr>
      <w:r>
        <w:t xml:space="preserve">      &lt;/simpleType&gt;</w:t>
      </w:r>
    </w:p>
    <w:p w14:paraId="0CE7799C" w14:textId="77777777" w:rsidR="00623B86" w:rsidRDefault="00623B86" w:rsidP="00623B86">
      <w:pPr>
        <w:pStyle w:val="PL"/>
      </w:pPr>
      <w:r>
        <w:t xml:space="preserve">    &lt;/union&gt;</w:t>
      </w:r>
    </w:p>
    <w:p w14:paraId="27310D92" w14:textId="77777777" w:rsidR="00623B86" w:rsidRDefault="00623B86" w:rsidP="00623B86">
      <w:pPr>
        <w:pStyle w:val="PL"/>
      </w:pPr>
      <w:r>
        <w:t xml:space="preserve">  &lt;/simpleType&gt;</w:t>
      </w:r>
    </w:p>
    <w:p w14:paraId="1FE260D9" w14:textId="77777777" w:rsidR="00623B86" w:rsidRDefault="00623B86" w:rsidP="00623B86">
      <w:pPr>
        <w:pStyle w:val="PL"/>
      </w:pPr>
      <w:r>
        <w:t>&lt;/schema&gt;</w:t>
      </w:r>
    </w:p>
    <w:p w14:paraId="4AAA3142" w14:textId="77777777" w:rsidR="00623B86" w:rsidRPr="00027185" w:rsidRDefault="00623B86" w:rsidP="00623B86">
      <w:pPr>
        <w:pStyle w:val="PL"/>
        <w:rPr>
          <w:lang w:eastAsia="zh-CN"/>
        </w:rPr>
      </w:pPr>
    </w:p>
    <w:p w14:paraId="7E30954D" w14:textId="77777777" w:rsidR="00623B86" w:rsidRDefault="00623B86" w:rsidP="00623B86">
      <w:pPr>
        <w:pStyle w:val="Heading2"/>
        <w:tabs>
          <w:tab w:val="left" w:pos="1140"/>
        </w:tabs>
        <w:rPr>
          <w:lang w:eastAsia="zh-CN"/>
        </w:rPr>
      </w:pPr>
      <w:bookmarkStart w:id="1997" w:name="_Toc26975919"/>
      <w:bookmarkStart w:id="1998" w:name="_Toc35856799"/>
      <w:bookmarkStart w:id="1999" w:name="_Toc44001679"/>
      <w:bookmarkStart w:id="2000" w:name="_Toc51581246"/>
      <w:bookmarkStart w:id="2001" w:name="_Toc52356509"/>
      <w:bookmarkStart w:id="2002" w:name="_Toc55228079"/>
      <w:bookmarkStart w:id="2003" w:name="_Toc138323634"/>
      <w:bookmarkStart w:id="2004" w:name="_Toc155086077"/>
      <w:r>
        <w:rPr>
          <w:lang w:eastAsia="zh-CN"/>
        </w:rPr>
        <w:t>12.4</w:t>
      </w:r>
      <w:r w:rsidRPr="00215D3C">
        <w:rPr>
          <w:lang w:eastAsia="zh-CN"/>
        </w:rPr>
        <w:tab/>
      </w:r>
      <w:r>
        <w:rPr>
          <w:lang w:eastAsia="zh-CN"/>
        </w:rPr>
        <w:t>Heartbeat</w:t>
      </w:r>
      <w:bookmarkEnd w:id="1997"/>
      <w:bookmarkEnd w:id="1998"/>
      <w:bookmarkEnd w:id="1999"/>
      <w:bookmarkEnd w:id="2000"/>
      <w:bookmarkEnd w:id="2001"/>
      <w:bookmarkEnd w:id="2002"/>
      <w:bookmarkEnd w:id="2003"/>
      <w:bookmarkEnd w:id="2004"/>
    </w:p>
    <w:p w14:paraId="28DCB37E" w14:textId="77777777" w:rsidR="00623B86" w:rsidRDefault="00623B86" w:rsidP="00623B86">
      <w:pPr>
        <w:pStyle w:val="Heading3"/>
      </w:pPr>
      <w:bookmarkStart w:id="2005" w:name="_Toc532541830"/>
      <w:bookmarkStart w:id="2006" w:name="_Toc26975920"/>
      <w:bookmarkStart w:id="2007" w:name="_Toc35856800"/>
      <w:bookmarkStart w:id="2008" w:name="_Toc44001680"/>
      <w:bookmarkStart w:id="2009" w:name="_Toc51581247"/>
      <w:bookmarkStart w:id="2010" w:name="_Toc52356510"/>
      <w:bookmarkStart w:id="2011" w:name="_Toc55228080"/>
      <w:bookmarkStart w:id="2012" w:name="_Toc138323635"/>
      <w:bookmarkStart w:id="2013" w:name="_Toc155086078"/>
      <w:r>
        <w:t>12.4</w:t>
      </w:r>
      <w:r w:rsidRPr="00215D3C">
        <w:t>.1</w:t>
      </w:r>
      <w:r w:rsidRPr="00215D3C">
        <w:tab/>
      </w:r>
      <w:bookmarkEnd w:id="2005"/>
      <w:r>
        <w:t>RESTful HTTP-based solution set</w:t>
      </w:r>
      <w:bookmarkEnd w:id="2006"/>
      <w:bookmarkEnd w:id="2007"/>
      <w:bookmarkEnd w:id="2008"/>
      <w:bookmarkEnd w:id="2009"/>
      <w:bookmarkEnd w:id="2010"/>
      <w:bookmarkEnd w:id="2011"/>
      <w:bookmarkEnd w:id="2012"/>
      <w:bookmarkEnd w:id="2013"/>
    </w:p>
    <w:p w14:paraId="35DEC0D1" w14:textId="77777777" w:rsidR="00623B86" w:rsidRPr="00215D3C" w:rsidRDefault="00623B86" w:rsidP="00623B86">
      <w:pPr>
        <w:pStyle w:val="Heading4"/>
      </w:pPr>
      <w:bookmarkStart w:id="2014" w:name="_Toc532542013"/>
      <w:bookmarkStart w:id="2015" w:name="_Toc26975921"/>
      <w:bookmarkStart w:id="2016" w:name="_Toc35856801"/>
      <w:bookmarkStart w:id="2017" w:name="_Toc44001681"/>
      <w:bookmarkStart w:id="2018" w:name="_Toc51581248"/>
      <w:bookmarkStart w:id="2019" w:name="_Toc52356511"/>
      <w:bookmarkStart w:id="2020" w:name="_Toc55228081"/>
      <w:bookmarkStart w:id="2021" w:name="_Toc138323636"/>
      <w:bookmarkStart w:id="2022" w:name="_Toc155086079"/>
      <w:r>
        <w:t>12.4.1</w:t>
      </w:r>
      <w:r w:rsidRPr="00215D3C">
        <w:t>.</w:t>
      </w:r>
      <w:r w:rsidRPr="00215D3C">
        <w:rPr>
          <w:rFonts w:hint="eastAsia"/>
        </w:rPr>
        <w:t>1</w:t>
      </w:r>
      <w:r w:rsidRPr="00215D3C">
        <w:tab/>
        <w:t>Mapping of operations</w:t>
      </w:r>
      <w:bookmarkEnd w:id="2014"/>
      <w:bookmarkEnd w:id="2015"/>
      <w:bookmarkEnd w:id="2016"/>
      <w:bookmarkEnd w:id="2017"/>
      <w:bookmarkEnd w:id="2018"/>
      <w:bookmarkEnd w:id="2019"/>
      <w:bookmarkEnd w:id="2020"/>
      <w:bookmarkEnd w:id="2021"/>
      <w:bookmarkEnd w:id="2022"/>
    </w:p>
    <w:p w14:paraId="3D97D5D0" w14:textId="77777777" w:rsidR="00623B86" w:rsidRDefault="00623B86" w:rsidP="00623B86">
      <w:pPr>
        <w:rPr>
          <w:lang w:eastAsia="zh-CN"/>
        </w:rPr>
      </w:pPr>
      <w:r>
        <w:rPr>
          <w:lang w:eastAsia="zh-CN"/>
        </w:rPr>
        <w:t>N/A</w:t>
      </w:r>
    </w:p>
    <w:p w14:paraId="04F255C5" w14:textId="77777777" w:rsidR="00623B86" w:rsidRDefault="00623B86" w:rsidP="00623B86">
      <w:pPr>
        <w:pStyle w:val="Heading4"/>
      </w:pPr>
      <w:bookmarkStart w:id="2023" w:name="_Toc532542022"/>
      <w:bookmarkStart w:id="2024" w:name="_Toc26975922"/>
      <w:bookmarkStart w:id="2025" w:name="_Toc35856802"/>
      <w:bookmarkStart w:id="2026" w:name="_Toc44001682"/>
      <w:bookmarkStart w:id="2027" w:name="_Toc51581249"/>
      <w:bookmarkStart w:id="2028" w:name="_Toc52356512"/>
      <w:bookmarkStart w:id="2029" w:name="_Toc55228082"/>
      <w:bookmarkStart w:id="2030" w:name="_Toc138323637"/>
      <w:bookmarkStart w:id="2031" w:name="_Toc155086080"/>
      <w:r>
        <w:t>12.4.1.2</w:t>
      </w:r>
      <w:r>
        <w:tab/>
        <w:t>Mapping of notifications</w:t>
      </w:r>
      <w:bookmarkEnd w:id="2023"/>
      <w:bookmarkEnd w:id="2024"/>
      <w:bookmarkEnd w:id="2025"/>
      <w:bookmarkEnd w:id="2026"/>
      <w:bookmarkEnd w:id="2027"/>
      <w:bookmarkEnd w:id="2028"/>
      <w:bookmarkEnd w:id="2029"/>
      <w:bookmarkEnd w:id="2030"/>
      <w:bookmarkEnd w:id="2031"/>
    </w:p>
    <w:p w14:paraId="5FD12BCC" w14:textId="77777777" w:rsidR="00623B86" w:rsidRPr="00603DA9" w:rsidRDefault="00623B86" w:rsidP="00623B86">
      <w:pPr>
        <w:pStyle w:val="Heading5"/>
      </w:pPr>
      <w:bookmarkStart w:id="2032" w:name="_Toc532542023"/>
      <w:bookmarkStart w:id="2033" w:name="_Toc26975923"/>
      <w:bookmarkStart w:id="2034" w:name="_Toc35856803"/>
      <w:bookmarkStart w:id="2035" w:name="_Toc44001683"/>
      <w:bookmarkStart w:id="2036" w:name="_Toc51581250"/>
      <w:bookmarkStart w:id="2037" w:name="_Toc52356513"/>
      <w:bookmarkStart w:id="2038" w:name="_Toc55228083"/>
      <w:bookmarkStart w:id="2039" w:name="_Toc138323638"/>
      <w:bookmarkStart w:id="2040" w:name="_Toc155086081"/>
      <w:r>
        <w:t>12.4</w:t>
      </w:r>
      <w:r w:rsidRPr="00A420B8">
        <w:t>.1</w:t>
      </w:r>
      <w:r>
        <w:t>.2.1</w:t>
      </w:r>
      <w:r>
        <w:tab/>
        <w:t>Introduction</w:t>
      </w:r>
      <w:bookmarkEnd w:id="2032"/>
      <w:bookmarkEnd w:id="2033"/>
      <w:bookmarkEnd w:id="2034"/>
      <w:bookmarkEnd w:id="2035"/>
      <w:bookmarkEnd w:id="2036"/>
      <w:bookmarkEnd w:id="2037"/>
      <w:bookmarkEnd w:id="2038"/>
      <w:bookmarkEnd w:id="2039"/>
      <w:bookmarkEnd w:id="2040"/>
    </w:p>
    <w:p w14:paraId="768A2B04" w14:textId="77777777" w:rsidR="00623B86" w:rsidRPr="00215D3C" w:rsidRDefault="00623B86" w:rsidP="00623B86">
      <w:r w:rsidRPr="00215D3C">
        <w:t>The IS notifications are mapped to SS equiva</w:t>
      </w:r>
      <w:r>
        <w:t>lents according to table 12.4</w:t>
      </w:r>
      <w:r w:rsidRPr="00A420B8">
        <w:t>.1</w:t>
      </w:r>
      <w:r>
        <w:t>.2.1</w:t>
      </w:r>
      <w:r w:rsidRPr="00215D3C">
        <w:t>-1.</w:t>
      </w:r>
    </w:p>
    <w:p w14:paraId="2DA12699" w14:textId="77777777" w:rsidR="00623B86" w:rsidRPr="00215D3C" w:rsidRDefault="00623B86" w:rsidP="00623B86">
      <w:pPr>
        <w:jc w:val="center"/>
        <w:rPr>
          <w:rFonts w:ascii="Arial" w:hAnsi="Arial"/>
          <w:b/>
        </w:rPr>
      </w:pPr>
      <w:r>
        <w:rPr>
          <w:rFonts w:ascii="Arial" w:hAnsi="Arial"/>
          <w:b/>
        </w:rPr>
        <w:t>Table 12.4</w:t>
      </w:r>
      <w:r w:rsidRPr="00A420B8">
        <w:rPr>
          <w:rFonts w:ascii="Arial" w:hAnsi="Arial"/>
          <w:b/>
        </w:rPr>
        <w:t>.1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10685AB3" w14:textId="77777777" w:rsidTr="00F307A2">
        <w:tc>
          <w:tcPr>
            <w:tcW w:w="1709" w:type="pct"/>
            <w:shd w:val="clear" w:color="auto" w:fill="BFBFBF"/>
          </w:tcPr>
          <w:p w14:paraId="1A529606"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6D5220DF"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2C3E9CD"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30ED0868"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26A2D4A7" w14:textId="77777777" w:rsidTr="00F307A2">
        <w:tc>
          <w:tcPr>
            <w:tcW w:w="1709" w:type="pct"/>
            <w:shd w:val="clear" w:color="auto" w:fill="auto"/>
          </w:tcPr>
          <w:p w14:paraId="0E6C3223" w14:textId="77777777" w:rsidR="00623B86" w:rsidRPr="001D11CC" w:rsidRDefault="00623B86" w:rsidP="00F307A2">
            <w:pPr>
              <w:spacing w:after="0"/>
              <w:rPr>
                <w:rFonts w:ascii="Arial" w:hAnsi="Arial" w:cs="Arial"/>
                <w:sz w:val="18"/>
                <w:szCs w:val="18"/>
              </w:rPr>
            </w:pPr>
            <w:r w:rsidRPr="001D11CC">
              <w:rPr>
                <w:rFonts w:ascii="Arial" w:hAnsi="Arial" w:cs="Arial"/>
                <w:sz w:val="18"/>
                <w:szCs w:val="18"/>
                <w:lang w:eastAsia="zh-CN"/>
              </w:rPr>
              <w:t>notifyHeartbeat</w:t>
            </w:r>
          </w:p>
        </w:tc>
        <w:tc>
          <w:tcPr>
            <w:tcW w:w="1006" w:type="pct"/>
            <w:shd w:val="clear" w:color="auto" w:fill="auto"/>
          </w:tcPr>
          <w:p w14:paraId="67CC2987"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1E61FE74"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306B7CE3"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4FC4C962" w14:textId="77777777" w:rsidR="00623B86" w:rsidRDefault="00623B86" w:rsidP="00623B86"/>
    <w:p w14:paraId="4B6E8FB7" w14:textId="77777777" w:rsidR="00623B86" w:rsidRPr="00215D3C" w:rsidRDefault="00623B86" w:rsidP="00623B86">
      <w:pPr>
        <w:pStyle w:val="Heading5"/>
      </w:pPr>
      <w:bookmarkStart w:id="2041" w:name="_Toc532542024"/>
      <w:bookmarkStart w:id="2042" w:name="_Toc26975924"/>
      <w:bookmarkStart w:id="2043" w:name="_Toc35856804"/>
      <w:bookmarkStart w:id="2044" w:name="_Toc44001684"/>
      <w:bookmarkStart w:id="2045" w:name="_Toc51581251"/>
      <w:bookmarkStart w:id="2046" w:name="_Toc52356514"/>
      <w:bookmarkStart w:id="2047" w:name="_Toc55228084"/>
      <w:bookmarkStart w:id="2048" w:name="_Toc138323639"/>
      <w:bookmarkStart w:id="2049" w:name="_Toc155086082"/>
      <w:r>
        <w:t>12.4</w:t>
      </w:r>
      <w:r w:rsidRPr="00A420B8">
        <w:t>.1</w:t>
      </w:r>
      <w:r w:rsidRPr="00215D3C">
        <w:rPr>
          <w:rFonts w:hint="eastAsia"/>
        </w:rPr>
        <w:t>.</w:t>
      </w:r>
      <w:r>
        <w:t>2</w:t>
      </w:r>
      <w:r w:rsidRPr="00215D3C">
        <w:t>.</w:t>
      </w:r>
      <w:r>
        <w:t>2</w:t>
      </w:r>
      <w:r w:rsidRPr="00215D3C">
        <w:tab/>
      </w:r>
      <w:r>
        <w:t>Notification</w:t>
      </w:r>
      <w:r w:rsidRPr="00215D3C">
        <w:t xml:space="preserve"> </w:t>
      </w:r>
      <w:r>
        <w:t>"notifyHeartbeat"</w:t>
      </w:r>
      <w:bookmarkEnd w:id="2041"/>
      <w:bookmarkEnd w:id="2042"/>
      <w:bookmarkEnd w:id="2043"/>
      <w:bookmarkEnd w:id="2044"/>
      <w:bookmarkEnd w:id="2045"/>
      <w:bookmarkEnd w:id="2046"/>
      <w:bookmarkEnd w:id="2047"/>
      <w:bookmarkEnd w:id="2048"/>
      <w:bookmarkEnd w:id="2049"/>
    </w:p>
    <w:p w14:paraId="6B8C3486" w14:textId="77777777" w:rsidR="00623B86" w:rsidRPr="00215D3C" w:rsidRDefault="00623B86" w:rsidP="00623B86">
      <w:r w:rsidRPr="00215D3C">
        <w:t>The IS notification parameters are mapped to SS equivale</w:t>
      </w:r>
      <w:r>
        <w:t>nts according to table 12.4</w:t>
      </w:r>
      <w:r w:rsidRPr="00A420B8">
        <w:t>.1</w:t>
      </w:r>
      <w:r>
        <w:t>.2.2-1.</w:t>
      </w:r>
    </w:p>
    <w:p w14:paraId="7CC7D8BC" w14:textId="77777777" w:rsidR="00623B86" w:rsidRPr="00215D3C" w:rsidRDefault="00623B86" w:rsidP="00623B86">
      <w:pPr>
        <w:pStyle w:val="TH"/>
        <w:rPr>
          <w:lang w:eastAsia="zh-CN"/>
        </w:rPr>
      </w:pPr>
      <w:r w:rsidRPr="00215D3C">
        <w:rPr>
          <w:lang w:eastAsia="zh-CN"/>
        </w:rPr>
        <w:t xml:space="preserve">Table </w:t>
      </w:r>
      <w:r>
        <w:rPr>
          <w:lang w:eastAsia="zh-CN"/>
        </w:rPr>
        <w:t>12.4</w:t>
      </w:r>
      <w:r w:rsidRPr="00A420B8">
        <w:rPr>
          <w:lang w:eastAsia="zh-CN"/>
        </w:rPr>
        <w:t>.1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4"/>
        <w:gridCol w:w="2090"/>
        <w:gridCol w:w="1940"/>
        <w:gridCol w:w="3178"/>
        <w:gridCol w:w="389"/>
      </w:tblGrid>
      <w:tr w:rsidR="00623B86" w:rsidRPr="00215D3C" w14:paraId="10A3513D" w14:textId="77777777" w:rsidTr="00F307A2">
        <w:tc>
          <w:tcPr>
            <w:tcW w:w="1056" w:type="pct"/>
            <w:shd w:val="clear" w:color="auto" w:fill="BFBFBF"/>
          </w:tcPr>
          <w:p w14:paraId="19D29F68" w14:textId="77777777" w:rsidR="00623B86" w:rsidRPr="00215D3C" w:rsidRDefault="00623B86" w:rsidP="00F307A2">
            <w:pPr>
              <w:keepNext/>
              <w:keepLines/>
              <w:spacing w:after="0"/>
              <w:jc w:val="center"/>
              <w:rPr>
                <w:rFonts w:ascii="Arial" w:hAnsi="Arial"/>
                <w:b/>
                <w:sz w:val="18"/>
                <w:lang w:eastAsia="zh-CN"/>
              </w:rPr>
            </w:pPr>
            <w:bookmarkStart w:id="2050" w:name="MCCQCTEMPBM_00000192"/>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085" w:type="pct"/>
            <w:shd w:val="clear" w:color="auto" w:fill="BFBFBF"/>
          </w:tcPr>
          <w:p w14:paraId="403A1D0B"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07" w:type="pct"/>
            <w:shd w:val="clear" w:color="auto" w:fill="BFBFBF"/>
          </w:tcPr>
          <w:p w14:paraId="1078F4AF"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650" w:type="pct"/>
            <w:shd w:val="clear" w:color="auto" w:fill="BFBFBF"/>
          </w:tcPr>
          <w:p w14:paraId="0B4F8E35" w14:textId="77777777" w:rsidR="00623B86" w:rsidRPr="00215D3C" w:rsidRDefault="00623B86" w:rsidP="00F307A2">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2" w:type="pct"/>
            <w:shd w:val="clear" w:color="auto" w:fill="BFBFBF"/>
          </w:tcPr>
          <w:p w14:paraId="060F3650" w14:textId="77777777" w:rsidR="00623B86" w:rsidRPr="00215D3C"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1032D949" w14:textId="77777777" w:rsidTr="00F307A2">
        <w:tc>
          <w:tcPr>
            <w:tcW w:w="1056" w:type="pct"/>
            <w:shd w:val="clear" w:color="auto" w:fill="auto"/>
          </w:tcPr>
          <w:p w14:paraId="6470512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85" w:type="pct"/>
            <w:vMerge w:val="restart"/>
          </w:tcPr>
          <w:p w14:paraId="43E5FD4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07" w:type="pct"/>
            <w:vMerge w:val="restart"/>
          </w:tcPr>
          <w:p w14:paraId="6932DB98"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50" w:type="pct"/>
            <w:vMerge w:val="restart"/>
          </w:tcPr>
          <w:p w14:paraId="5F1F3CA5" w14:textId="77777777" w:rsidR="00623B86" w:rsidRPr="00603D3F"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202" w:type="pct"/>
            <w:vMerge w:val="restart"/>
            <w:shd w:val="clear" w:color="auto" w:fill="auto"/>
          </w:tcPr>
          <w:p w14:paraId="4C666B65" w14:textId="77777777" w:rsidR="00623B86" w:rsidRPr="00215D3C"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46273E5" w14:textId="77777777" w:rsidTr="00F307A2">
        <w:tc>
          <w:tcPr>
            <w:tcW w:w="1056" w:type="pct"/>
            <w:shd w:val="clear" w:color="auto" w:fill="auto"/>
          </w:tcPr>
          <w:p w14:paraId="09C685F6" w14:textId="77777777" w:rsidR="00623B86" w:rsidRPr="00AF5724"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85" w:type="pct"/>
            <w:vMerge/>
          </w:tcPr>
          <w:p w14:paraId="200DE9F0" w14:textId="77777777" w:rsidR="00623B86" w:rsidRPr="00215D3C" w:rsidRDefault="00623B86" w:rsidP="00F307A2">
            <w:pPr>
              <w:keepNext/>
              <w:keepLines/>
              <w:spacing w:after="0"/>
              <w:rPr>
                <w:rFonts w:ascii="Arial" w:hAnsi="Arial"/>
                <w:sz w:val="18"/>
                <w:szCs w:val="18"/>
                <w:lang w:eastAsia="zh-CN"/>
              </w:rPr>
            </w:pPr>
          </w:p>
        </w:tc>
        <w:tc>
          <w:tcPr>
            <w:tcW w:w="1007" w:type="pct"/>
            <w:vMerge/>
          </w:tcPr>
          <w:p w14:paraId="50D45F2C" w14:textId="77777777" w:rsidR="00623B86" w:rsidRPr="00215D3C" w:rsidRDefault="00623B86" w:rsidP="00F307A2">
            <w:pPr>
              <w:keepNext/>
              <w:keepLines/>
              <w:spacing w:after="0"/>
              <w:rPr>
                <w:rFonts w:ascii="Arial" w:hAnsi="Arial"/>
                <w:sz w:val="18"/>
                <w:szCs w:val="18"/>
                <w:lang w:eastAsia="zh-CN"/>
              </w:rPr>
            </w:pPr>
          </w:p>
        </w:tc>
        <w:tc>
          <w:tcPr>
            <w:tcW w:w="1650" w:type="pct"/>
            <w:vMerge/>
          </w:tcPr>
          <w:p w14:paraId="7E5403A8" w14:textId="77777777" w:rsidR="00623B86" w:rsidRDefault="00623B86" w:rsidP="00F307A2">
            <w:pPr>
              <w:keepNext/>
              <w:keepLines/>
              <w:spacing w:after="0"/>
              <w:rPr>
                <w:rFonts w:ascii="Arial" w:hAnsi="Arial"/>
                <w:sz w:val="18"/>
                <w:szCs w:val="18"/>
                <w:lang w:eastAsia="zh-CN"/>
              </w:rPr>
            </w:pPr>
          </w:p>
        </w:tc>
        <w:tc>
          <w:tcPr>
            <w:tcW w:w="202" w:type="pct"/>
            <w:vMerge/>
            <w:shd w:val="clear" w:color="auto" w:fill="auto"/>
          </w:tcPr>
          <w:p w14:paraId="781D3AB7" w14:textId="77777777" w:rsidR="00623B86" w:rsidRDefault="00623B86" w:rsidP="00F307A2">
            <w:pPr>
              <w:keepNext/>
              <w:keepLines/>
              <w:spacing w:after="0"/>
              <w:jc w:val="center"/>
              <w:rPr>
                <w:rFonts w:ascii="Arial" w:hAnsi="Arial"/>
                <w:sz w:val="18"/>
                <w:szCs w:val="18"/>
                <w:lang w:eastAsia="zh-CN"/>
              </w:rPr>
            </w:pPr>
          </w:p>
        </w:tc>
      </w:tr>
      <w:tr w:rsidR="00623B86" w:rsidRPr="00215D3C" w14:paraId="704B2DE3" w14:textId="77777777" w:rsidTr="00F307A2">
        <w:tc>
          <w:tcPr>
            <w:tcW w:w="1056" w:type="pct"/>
            <w:shd w:val="clear" w:color="auto" w:fill="auto"/>
          </w:tcPr>
          <w:p w14:paraId="2004E3F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85" w:type="pct"/>
          </w:tcPr>
          <w:p w14:paraId="76A986E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60A8B9B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650" w:type="pct"/>
          </w:tcPr>
          <w:p w14:paraId="43E94FB6"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2" w:type="pct"/>
            <w:shd w:val="clear" w:color="auto" w:fill="auto"/>
          </w:tcPr>
          <w:p w14:paraId="68A3D5BA"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7FC366" w14:textId="77777777" w:rsidTr="00F307A2">
        <w:tc>
          <w:tcPr>
            <w:tcW w:w="1056" w:type="pct"/>
            <w:shd w:val="clear" w:color="auto" w:fill="auto"/>
          </w:tcPr>
          <w:p w14:paraId="0F2C5E3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85" w:type="pct"/>
          </w:tcPr>
          <w:p w14:paraId="34265A0A"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3E58FC1D"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650" w:type="pct"/>
          </w:tcPr>
          <w:p w14:paraId="76CCAD23" w14:textId="77777777" w:rsidR="00623B86" w:rsidRPr="00603D3F" w:rsidDel="00873E62" w:rsidRDefault="00623B86" w:rsidP="00F307A2">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 (notifyHeartbeat)</w:t>
            </w:r>
          </w:p>
        </w:tc>
        <w:tc>
          <w:tcPr>
            <w:tcW w:w="202" w:type="pct"/>
            <w:shd w:val="clear" w:color="auto" w:fill="auto"/>
          </w:tcPr>
          <w:p w14:paraId="251B184B" w14:textId="77777777" w:rsidR="00623B86"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15BE93E" w14:textId="77777777" w:rsidTr="00F307A2">
        <w:tc>
          <w:tcPr>
            <w:tcW w:w="1056" w:type="pct"/>
            <w:shd w:val="clear" w:color="auto" w:fill="auto"/>
          </w:tcPr>
          <w:p w14:paraId="0F77E4D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85" w:type="pct"/>
          </w:tcPr>
          <w:p w14:paraId="0592DC3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6E169765"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650" w:type="pct"/>
          </w:tcPr>
          <w:p w14:paraId="73BAFC18" w14:textId="77777777" w:rsidR="00623B86" w:rsidRPr="00603D3F" w:rsidDel="00873E62"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02" w:type="pct"/>
            <w:shd w:val="clear" w:color="auto" w:fill="auto"/>
          </w:tcPr>
          <w:p w14:paraId="67660F0A" w14:textId="77777777" w:rsidR="00623B86" w:rsidRDefault="00623B86" w:rsidP="00F307A2">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9E98B5F" w14:textId="77777777" w:rsidTr="00F307A2">
        <w:tc>
          <w:tcPr>
            <w:tcW w:w="1056" w:type="pct"/>
            <w:shd w:val="clear" w:color="auto" w:fill="auto"/>
          </w:tcPr>
          <w:p w14:paraId="4E0FDDF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085" w:type="pct"/>
          </w:tcPr>
          <w:p w14:paraId="51C342E4"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4AEA0FD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650" w:type="pct"/>
          </w:tcPr>
          <w:p w14:paraId="106DFA2E" w14:textId="77777777" w:rsidR="00623B86" w:rsidRPr="00215D3C" w:rsidRDefault="00623B86" w:rsidP="00F307A2">
            <w:pPr>
              <w:keepNext/>
              <w:keepLines/>
              <w:spacing w:after="0"/>
              <w:rPr>
                <w:rFonts w:ascii="Arial" w:hAnsi="Arial"/>
                <w:sz w:val="18"/>
                <w:szCs w:val="18"/>
                <w:lang w:eastAsia="zh-CN"/>
              </w:rPr>
            </w:pPr>
            <w:r w:rsidRPr="00603D3F">
              <w:rPr>
                <w:rFonts w:ascii="Arial" w:hAnsi="Arial"/>
                <w:sz w:val="18"/>
                <w:szCs w:val="18"/>
                <w:lang w:eastAsia="zh-CN"/>
              </w:rPr>
              <w:t>systemDN</w:t>
            </w:r>
          </w:p>
        </w:tc>
        <w:tc>
          <w:tcPr>
            <w:tcW w:w="202" w:type="pct"/>
            <w:shd w:val="clear" w:color="auto" w:fill="auto"/>
          </w:tcPr>
          <w:p w14:paraId="66237918"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49CC1F0A" w14:textId="77777777" w:rsidTr="00F307A2">
        <w:tc>
          <w:tcPr>
            <w:tcW w:w="1056" w:type="pct"/>
            <w:shd w:val="clear" w:color="auto" w:fill="auto"/>
          </w:tcPr>
          <w:p w14:paraId="0F94ACCE"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heartbeatNtfPeriod</w:t>
            </w:r>
          </w:p>
        </w:tc>
        <w:tc>
          <w:tcPr>
            <w:tcW w:w="1085" w:type="pct"/>
          </w:tcPr>
          <w:p w14:paraId="55B626E3" w14:textId="77777777" w:rsidR="00623B86" w:rsidRPr="00215D3C" w:rsidRDefault="00623B86" w:rsidP="00F307A2">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47FEBA51"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heartbeatNtfPeriod</w:t>
            </w:r>
          </w:p>
        </w:tc>
        <w:tc>
          <w:tcPr>
            <w:tcW w:w="1650" w:type="pct"/>
          </w:tcPr>
          <w:p w14:paraId="123E85D4" w14:textId="77777777" w:rsidR="00623B86" w:rsidRPr="00215D3C" w:rsidRDefault="00623B86" w:rsidP="00F307A2">
            <w:pPr>
              <w:keepNext/>
              <w:keepLines/>
              <w:spacing w:after="0"/>
              <w:rPr>
                <w:rFonts w:ascii="Arial" w:hAnsi="Arial"/>
                <w:sz w:val="18"/>
                <w:szCs w:val="18"/>
                <w:lang w:eastAsia="zh-CN"/>
              </w:rPr>
            </w:pPr>
            <w:r>
              <w:rPr>
                <w:rFonts w:ascii="Arial" w:hAnsi="Arial"/>
                <w:sz w:val="18"/>
                <w:szCs w:val="18"/>
                <w:lang w:eastAsia="zh-CN"/>
              </w:rPr>
              <w:t>integer</w:t>
            </w:r>
          </w:p>
        </w:tc>
        <w:tc>
          <w:tcPr>
            <w:tcW w:w="202" w:type="pct"/>
            <w:shd w:val="clear" w:color="auto" w:fill="auto"/>
          </w:tcPr>
          <w:p w14:paraId="03A0C5AD" w14:textId="77777777" w:rsidR="00623B86" w:rsidRPr="00215D3C"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bookmarkEnd w:id="2050"/>
    </w:tbl>
    <w:p w14:paraId="36CFAE61" w14:textId="77777777" w:rsidR="00623B86" w:rsidRDefault="00623B86" w:rsidP="00623B86"/>
    <w:p w14:paraId="5861A0B8" w14:textId="77777777" w:rsidR="00623B86" w:rsidRDefault="00623B86" w:rsidP="00623B86">
      <w:pPr>
        <w:pStyle w:val="Heading4"/>
      </w:pPr>
      <w:bookmarkStart w:id="2051" w:name="_Toc138323640"/>
      <w:bookmarkStart w:id="2052" w:name="_Toc155086083"/>
      <w:r>
        <w:t>12.4.1.3</w:t>
      </w:r>
      <w:r>
        <w:tab/>
        <w:t>Usage of HTTP</w:t>
      </w:r>
      <w:bookmarkEnd w:id="2051"/>
      <w:bookmarkEnd w:id="2052"/>
    </w:p>
    <w:p w14:paraId="345F98BF" w14:textId="77777777" w:rsidR="00623B86" w:rsidRPr="00C824F1" w:rsidRDefault="00623B86" w:rsidP="00623B86">
      <w:r>
        <w:t>N/A.</w:t>
      </w:r>
    </w:p>
    <w:p w14:paraId="5273B26C" w14:textId="77777777" w:rsidR="00623B86" w:rsidRDefault="00623B86" w:rsidP="00623B86">
      <w:pPr>
        <w:pStyle w:val="Heading4"/>
      </w:pPr>
      <w:bookmarkStart w:id="2053" w:name="_Toc138323641"/>
      <w:bookmarkStart w:id="2054" w:name="_Toc155086084"/>
      <w:r>
        <w:lastRenderedPageBreak/>
        <w:t>12.4.1.4</w:t>
      </w:r>
      <w:r>
        <w:tab/>
        <w:t>Resources</w:t>
      </w:r>
      <w:bookmarkEnd w:id="2053"/>
      <w:bookmarkEnd w:id="2054"/>
    </w:p>
    <w:p w14:paraId="3B90CDAC" w14:textId="77777777" w:rsidR="00623B86" w:rsidRPr="00C824F1" w:rsidRDefault="00623B86" w:rsidP="00623B86">
      <w:r>
        <w:t>N/A.</w:t>
      </w:r>
    </w:p>
    <w:p w14:paraId="3D2F23AA" w14:textId="77777777" w:rsidR="00623B86" w:rsidRDefault="00623B86" w:rsidP="00623B86">
      <w:pPr>
        <w:pStyle w:val="Heading4"/>
      </w:pPr>
      <w:bookmarkStart w:id="2055" w:name="_Toc138323642"/>
      <w:bookmarkStart w:id="2056" w:name="_Toc155086085"/>
      <w:r>
        <w:t>12.4.1.5</w:t>
      </w:r>
      <w:r>
        <w:tab/>
        <w:t>Data type definitions</w:t>
      </w:r>
      <w:bookmarkEnd w:id="2055"/>
      <w:bookmarkEnd w:id="2056"/>
    </w:p>
    <w:p w14:paraId="547804FA" w14:textId="77777777" w:rsidR="00623B86" w:rsidRDefault="00623B86" w:rsidP="00623B86">
      <w:pPr>
        <w:pStyle w:val="Heading5"/>
      </w:pPr>
      <w:bookmarkStart w:id="2057" w:name="_Toc138323643"/>
      <w:bookmarkStart w:id="2058" w:name="_Toc155086086"/>
      <w:r>
        <w:t>12.4.1.5.1</w:t>
      </w:r>
      <w:r>
        <w:tab/>
        <w:t>General</w:t>
      </w:r>
      <w:bookmarkEnd w:id="2057"/>
      <w:bookmarkEnd w:id="2058"/>
    </w:p>
    <w:p w14:paraId="1B63CAF5" w14:textId="77777777" w:rsidR="00623B86" w:rsidRPr="00413E21" w:rsidRDefault="00623B86" w:rsidP="00623B86">
      <w:pPr>
        <w:pStyle w:val="TH"/>
      </w:pPr>
      <w:r w:rsidRPr="00413E21">
        <w:t xml:space="preserve">Table </w:t>
      </w:r>
      <w:r>
        <w:t>12.4.1.5.1</w:t>
      </w:r>
      <w:r w:rsidRPr="00413E21">
        <w:t xml:space="preserve">-1: Data types defined in </w:t>
      </w:r>
      <w:r>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1745"/>
        <w:gridCol w:w="5463"/>
      </w:tblGrid>
      <w:tr w:rsidR="00623B86" w:rsidRPr="00413E21" w14:paraId="0F4E86AB" w14:textId="77777777" w:rsidTr="00F307A2">
        <w:trPr>
          <w:jc w:val="center"/>
        </w:trPr>
        <w:tc>
          <w:tcPr>
            <w:tcW w:w="1258" w:type="pct"/>
            <w:tcBorders>
              <w:top w:val="single" w:sz="4" w:space="0" w:color="auto"/>
              <w:left w:val="single" w:sz="4" w:space="0" w:color="auto"/>
              <w:bottom w:val="single" w:sz="4" w:space="0" w:color="auto"/>
              <w:right w:val="single" w:sz="4" w:space="0" w:color="auto"/>
            </w:tcBorders>
            <w:shd w:val="clear" w:color="auto" w:fill="BFBFBF"/>
            <w:hideMark/>
          </w:tcPr>
          <w:p w14:paraId="5E6DCE34" w14:textId="77777777" w:rsidR="00623B86" w:rsidRPr="00413E21" w:rsidRDefault="00623B86" w:rsidP="00F307A2">
            <w:pPr>
              <w:pStyle w:val="TAH"/>
            </w:pPr>
            <w:r w:rsidRPr="00413E21">
              <w:t>Data type</w:t>
            </w:r>
          </w:p>
        </w:tc>
        <w:tc>
          <w:tcPr>
            <w:tcW w:w="906" w:type="pct"/>
            <w:tcBorders>
              <w:top w:val="single" w:sz="4" w:space="0" w:color="auto"/>
              <w:left w:val="single" w:sz="4" w:space="0" w:color="auto"/>
              <w:bottom w:val="single" w:sz="4" w:space="0" w:color="auto"/>
              <w:right w:val="single" w:sz="4" w:space="0" w:color="auto"/>
            </w:tcBorders>
            <w:shd w:val="clear" w:color="auto" w:fill="BFBFBF"/>
          </w:tcPr>
          <w:p w14:paraId="358C7962" w14:textId="77777777" w:rsidR="00623B86" w:rsidRPr="00413E21" w:rsidRDefault="00623B86" w:rsidP="00F307A2">
            <w:pPr>
              <w:pStyle w:val="TAH"/>
            </w:pPr>
            <w:r w:rsidRPr="00413E21">
              <w:t>Reference</w:t>
            </w:r>
          </w:p>
        </w:tc>
        <w:tc>
          <w:tcPr>
            <w:tcW w:w="2836" w:type="pct"/>
            <w:tcBorders>
              <w:top w:val="single" w:sz="4" w:space="0" w:color="auto"/>
              <w:left w:val="single" w:sz="4" w:space="0" w:color="auto"/>
              <w:bottom w:val="single" w:sz="4" w:space="0" w:color="auto"/>
              <w:right w:val="single" w:sz="4" w:space="0" w:color="auto"/>
            </w:tcBorders>
            <w:shd w:val="clear" w:color="auto" w:fill="BFBFBF"/>
            <w:hideMark/>
          </w:tcPr>
          <w:p w14:paraId="69196BEE" w14:textId="77777777" w:rsidR="00623B86" w:rsidRPr="00413E21" w:rsidRDefault="00623B86" w:rsidP="00F307A2">
            <w:pPr>
              <w:pStyle w:val="TAH"/>
            </w:pPr>
            <w:r w:rsidRPr="00413E21">
              <w:t>Description</w:t>
            </w:r>
          </w:p>
        </w:tc>
      </w:tr>
      <w:tr w:rsidR="00623B86" w:rsidRPr="00413E21" w14:paraId="29F471BB" w14:textId="77777777" w:rsidTr="00F307A2">
        <w:trPr>
          <w:jc w:val="center"/>
        </w:trPr>
        <w:tc>
          <w:tcPr>
            <w:tcW w:w="1258" w:type="pct"/>
            <w:tcBorders>
              <w:top w:val="single" w:sz="4" w:space="0" w:color="auto"/>
              <w:left w:val="single" w:sz="4" w:space="0" w:color="auto"/>
              <w:bottom w:val="single" w:sz="4" w:space="0" w:color="auto"/>
              <w:right w:val="single" w:sz="4" w:space="0" w:color="auto"/>
            </w:tcBorders>
          </w:tcPr>
          <w:p w14:paraId="5291159A" w14:textId="77777777" w:rsidR="00623B86" w:rsidRPr="00413E21" w:rsidRDefault="00623B86" w:rsidP="00F307A2">
            <w:pPr>
              <w:pStyle w:val="TAL"/>
            </w:pPr>
            <w:r>
              <w:rPr>
                <w:lang w:val="en" w:eastAsia="zh-CN"/>
              </w:rPr>
              <w:t>HeartbeatNotificationTypes</w:t>
            </w:r>
          </w:p>
        </w:tc>
        <w:tc>
          <w:tcPr>
            <w:tcW w:w="906" w:type="pct"/>
            <w:tcBorders>
              <w:top w:val="single" w:sz="4" w:space="0" w:color="auto"/>
              <w:left w:val="single" w:sz="4" w:space="0" w:color="auto"/>
              <w:bottom w:val="single" w:sz="4" w:space="0" w:color="auto"/>
              <w:right w:val="single" w:sz="4" w:space="0" w:color="auto"/>
            </w:tcBorders>
          </w:tcPr>
          <w:p w14:paraId="22F699BA" w14:textId="77777777" w:rsidR="00623B86" w:rsidRPr="00413E21" w:rsidRDefault="00623B86" w:rsidP="00F307A2">
            <w:pPr>
              <w:pStyle w:val="TAL"/>
            </w:pPr>
            <w:r>
              <w:t>12.4.1.4.2.2</w:t>
            </w:r>
          </w:p>
        </w:tc>
        <w:tc>
          <w:tcPr>
            <w:tcW w:w="2836" w:type="pct"/>
            <w:tcBorders>
              <w:top w:val="single" w:sz="4" w:space="0" w:color="auto"/>
              <w:left w:val="single" w:sz="4" w:space="0" w:color="auto"/>
              <w:bottom w:val="single" w:sz="4" w:space="0" w:color="auto"/>
              <w:right w:val="single" w:sz="4" w:space="0" w:color="auto"/>
            </w:tcBorders>
          </w:tcPr>
          <w:p w14:paraId="697433CF" w14:textId="77777777" w:rsidR="00623B86" w:rsidRPr="00413E21" w:rsidRDefault="00623B86" w:rsidP="00F307A2">
            <w:pPr>
              <w:pStyle w:val="TAL"/>
              <w:rPr>
                <w:rFonts w:cs="Arial"/>
                <w:szCs w:val="18"/>
              </w:rPr>
            </w:pPr>
            <w:r>
              <w:rPr>
                <w:rFonts w:cs="Arial"/>
                <w:szCs w:val="18"/>
              </w:rPr>
              <w:t>Haertbeat notification types</w:t>
            </w:r>
          </w:p>
        </w:tc>
      </w:tr>
    </w:tbl>
    <w:p w14:paraId="21BBCB22" w14:textId="77777777" w:rsidR="00623B86" w:rsidRPr="00413E21" w:rsidRDefault="00623B86" w:rsidP="00623B86"/>
    <w:p w14:paraId="3C6C93AB" w14:textId="77777777" w:rsidR="00623B86" w:rsidRPr="00413E21" w:rsidRDefault="00623B86" w:rsidP="00623B86">
      <w:pPr>
        <w:pStyle w:val="TH"/>
      </w:pPr>
      <w:r w:rsidRPr="00413E21">
        <w:t xml:space="preserve">Table </w:t>
      </w:r>
      <w:r>
        <w:t>12.4.1.5.1</w:t>
      </w:r>
      <w:r w:rsidRPr="00413E21">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413E21" w14:paraId="53703777"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C69E96E" w14:textId="77777777" w:rsidR="00623B86" w:rsidRPr="00413E21" w:rsidRDefault="00623B86" w:rsidP="00F307A2">
            <w:pPr>
              <w:pStyle w:val="TAH"/>
            </w:pPr>
            <w:r w:rsidRPr="00413E21">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62CE06C" w14:textId="77777777" w:rsidR="00623B86" w:rsidRPr="00413E21" w:rsidRDefault="00623B86" w:rsidP="00F307A2">
            <w:pPr>
              <w:pStyle w:val="TAH"/>
            </w:pPr>
            <w:r w:rsidRPr="00413E21">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32AA89AB" w14:textId="77777777" w:rsidR="00623B86" w:rsidRPr="00413E21" w:rsidRDefault="00623B86" w:rsidP="00F307A2">
            <w:pPr>
              <w:pStyle w:val="TAH"/>
            </w:pPr>
            <w:r w:rsidRPr="00413E21">
              <w:t>Description</w:t>
            </w:r>
          </w:p>
        </w:tc>
      </w:tr>
      <w:tr w:rsidR="00623B86" w:rsidRPr="00215D3C" w14:paraId="3B388EA3"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130CC1FA" w14:textId="77777777" w:rsidR="00623B86" w:rsidRPr="005D17CD" w:rsidRDefault="00623B86" w:rsidP="00F307A2">
            <w:pPr>
              <w:pStyle w:val="TAL"/>
            </w:pPr>
            <w:r w:rsidRPr="00027185">
              <w:t>Uri</w:t>
            </w:r>
          </w:p>
        </w:tc>
        <w:tc>
          <w:tcPr>
            <w:tcW w:w="927" w:type="pct"/>
            <w:tcBorders>
              <w:top w:val="single" w:sz="4" w:space="0" w:color="auto"/>
              <w:left w:val="single" w:sz="4" w:space="0" w:color="auto"/>
              <w:bottom w:val="single" w:sz="4" w:space="0" w:color="auto"/>
              <w:right w:val="single" w:sz="4" w:space="0" w:color="auto"/>
            </w:tcBorders>
          </w:tcPr>
          <w:p w14:paraId="6B7A3CF4"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4B815221" w14:textId="77777777" w:rsidR="00623B86" w:rsidRPr="005D17CD" w:rsidRDefault="00623B86" w:rsidP="00F307A2">
            <w:pPr>
              <w:pStyle w:val="TAL"/>
              <w:rPr>
                <w:rFonts w:cs="Arial"/>
                <w:szCs w:val="18"/>
                <w:lang w:eastAsia="zh-CN"/>
              </w:rPr>
            </w:pPr>
            <w:r w:rsidRPr="00971045">
              <w:rPr>
                <w:rFonts w:cs="Arial"/>
                <w:szCs w:val="18"/>
                <w:lang w:eastAsia="zh-CN"/>
              </w:rPr>
              <w:t>URI type</w:t>
            </w:r>
          </w:p>
        </w:tc>
      </w:tr>
      <w:tr w:rsidR="00623B86" w:rsidRPr="00215D3C" w14:paraId="45FE295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3C4C41B" w14:textId="77777777" w:rsidR="00623B86" w:rsidRPr="005D17CD" w:rsidRDefault="00623B86" w:rsidP="00F307A2">
            <w:pPr>
              <w:pStyle w:val="TAL"/>
            </w:pPr>
            <w:r w:rsidRPr="00EE038F">
              <w:t>NotificationId</w:t>
            </w:r>
          </w:p>
        </w:tc>
        <w:tc>
          <w:tcPr>
            <w:tcW w:w="927" w:type="pct"/>
            <w:tcBorders>
              <w:top w:val="single" w:sz="4" w:space="0" w:color="auto"/>
              <w:left w:val="single" w:sz="4" w:space="0" w:color="auto"/>
              <w:bottom w:val="single" w:sz="4" w:space="0" w:color="auto"/>
              <w:right w:val="single" w:sz="4" w:space="0" w:color="auto"/>
            </w:tcBorders>
          </w:tcPr>
          <w:p w14:paraId="2EA3FED3"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473B546" w14:textId="77777777" w:rsidR="00623B86" w:rsidRPr="005D17CD" w:rsidRDefault="00623B86" w:rsidP="00F307A2">
            <w:pPr>
              <w:pStyle w:val="TAL"/>
              <w:rPr>
                <w:rFonts w:cs="Arial"/>
                <w:szCs w:val="18"/>
                <w:lang w:eastAsia="zh-CN"/>
              </w:rPr>
            </w:pPr>
            <w:r w:rsidRPr="002C6951">
              <w:rPr>
                <w:rFonts w:cs="Arial"/>
                <w:szCs w:val="18"/>
                <w:lang w:eastAsia="zh-CN"/>
              </w:rPr>
              <w:t xml:space="preserve">Notification identifier as defined in </w:t>
            </w:r>
            <w:r w:rsidRPr="002C6951">
              <w:rPr>
                <w:rFonts w:cs="Arial" w:hint="eastAsia"/>
                <w:szCs w:val="18"/>
                <w:lang w:eastAsia="zh-CN"/>
              </w:rPr>
              <w:t>ITU-T Rec. X. 733 [4]</w:t>
            </w:r>
          </w:p>
        </w:tc>
      </w:tr>
      <w:tr w:rsidR="00623B86" w:rsidRPr="00215D3C" w14:paraId="0AE9B22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2854341" w14:textId="77777777" w:rsidR="00623B86" w:rsidRPr="005D17CD" w:rsidRDefault="00623B86" w:rsidP="00F307A2">
            <w:pPr>
              <w:pStyle w:val="TAL"/>
            </w:pPr>
            <w:r w:rsidRPr="00EE038F">
              <w:t>Notification</w:t>
            </w:r>
            <w:r>
              <w:t>Type</w:t>
            </w:r>
          </w:p>
        </w:tc>
        <w:tc>
          <w:tcPr>
            <w:tcW w:w="927" w:type="pct"/>
            <w:tcBorders>
              <w:top w:val="single" w:sz="4" w:space="0" w:color="auto"/>
              <w:left w:val="single" w:sz="4" w:space="0" w:color="auto"/>
              <w:bottom w:val="single" w:sz="4" w:space="0" w:color="auto"/>
              <w:right w:val="single" w:sz="4" w:space="0" w:color="auto"/>
            </w:tcBorders>
          </w:tcPr>
          <w:p w14:paraId="0D71DB20"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3F00B2D" w14:textId="77777777" w:rsidR="00623B86" w:rsidRPr="005D17CD" w:rsidRDefault="00623B86" w:rsidP="00F307A2">
            <w:pPr>
              <w:pStyle w:val="TAL"/>
              <w:rPr>
                <w:rFonts w:cs="Arial"/>
                <w:szCs w:val="18"/>
                <w:lang w:eastAsia="zh-CN"/>
              </w:rPr>
            </w:pPr>
            <w:r w:rsidRPr="002C6951">
              <w:rPr>
                <w:rFonts w:cs="Arial"/>
                <w:szCs w:val="18"/>
                <w:lang w:eastAsia="zh-CN"/>
              </w:rPr>
              <w:t xml:space="preserve">Notification </w:t>
            </w:r>
            <w:r>
              <w:rPr>
                <w:rFonts w:cs="Arial"/>
                <w:szCs w:val="18"/>
                <w:lang w:eastAsia="zh-CN"/>
              </w:rPr>
              <w:t>type</w:t>
            </w:r>
          </w:p>
        </w:tc>
      </w:tr>
      <w:tr w:rsidR="00623B86" w:rsidRPr="00215D3C" w14:paraId="550BE9B9"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264AF8D" w14:textId="77777777" w:rsidR="00623B86" w:rsidRPr="00215D3C" w:rsidRDefault="00623B86" w:rsidP="00F307A2">
            <w:pPr>
              <w:pStyle w:val="TAL"/>
            </w:pPr>
            <w:r w:rsidRPr="00027185">
              <w:t>DateTime</w:t>
            </w:r>
          </w:p>
        </w:tc>
        <w:tc>
          <w:tcPr>
            <w:tcW w:w="927" w:type="pct"/>
            <w:tcBorders>
              <w:top w:val="single" w:sz="4" w:space="0" w:color="auto"/>
              <w:left w:val="single" w:sz="4" w:space="0" w:color="auto"/>
              <w:bottom w:val="single" w:sz="4" w:space="0" w:color="auto"/>
              <w:right w:val="single" w:sz="4" w:space="0" w:color="auto"/>
            </w:tcBorders>
          </w:tcPr>
          <w:p w14:paraId="2BAF9A34" w14:textId="77777777" w:rsidR="00623B86" w:rsidRPr="00215D3C"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0ABB788A" w14:textId="77777777" w:rsidR="00623B86" w:rsidRPr="00215D3C" w:rsidRDefault="00623B86" w:rsidP="00F307A2">
            <w:pPr>
              <w:pStyle w:val="TAL"/>
              <w:rPr>
                <w:rFonts w:cs="Arial"/>
                <w:szCs w:val="18"/>
                <w:lang w:eastAsia="zh-CN"/>
              </w:rPr>
            </w:pPr>
            <w:r w:rsidRPr="00971045">
              <w:rPr>
                <w:rFonts w:cs="Arial"/>
                <w:szCs w:val="18"/>
                <w:lang w:eastAsia="zh-CN"/>
              </w:rPr>
              <w:t>Date and time</w:t>
            </w:r>
          </w:p>
        </w:tc>
      </w:tr>
      <w:tr w:rsidR="00623B86" w:rsidRPr="00215D3C" w14:paraId="04D680D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451242C3" w14:textId="77777777" w:rsidR="00623B86" w:rsidRPr="005D17CD" w:rsidRDefault="00623B86" w:rsidP="00F307A2">
            <w:pPr>
              <w:pStyle w:val="TAL"/>
            </w:pPr>
            <w:r w:rsidRPr="00027185">
              <w:t>SystemDN</w:t>
            </w:r>
          </w:p>
        </w:tc>
        <w:tc>
          <w:tcPr>
            <w:tcW w:w="927" w:type="pct"/>
            <w:tcBorders>
              <w:top w:val="single" w:sz="4" w:space="0" w:color="auto"/>
              <w:left w:val="single" w:sz="4" w:space="0" w:color="auto"/>
              <w:bottom w:val="single" w:sz="4" w:space="0" w:color="auto"/>
              <w:right w:val="single" w:sz="4" w:space="0" w:color="auto"/>
            </w:tcBorders>
          </w:tcPr>
          <w:p w14:paraId="68980389" w14:textId="77777777" w:rsidR="00623B86"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ACC90AA" w14:textId="77777777" w:rsidR="00623B86" w:rsidRPr="005D17CD" w:rsidRDefault="00623B86" w:rsidP="00F307A2">
            <w:pPr>
              <w:pStyle w:val="TAL"/>
              <w:rPr>
                <w:rFonts w:cs="Arial"/>
                <w:szCs w:val="18"/>
                <w:lang w:eastAsia="zh-CN"/>
              </w:rPr>
            </w:pPr>
            <w:r w:rsidRPr="00971045">
              <w:rPr>
                <w:rFonts w:cs="Arial"/>
                <w:szCs w:val="18"/>
                <w:lang w:eastAsia="zh-CN"/>
              </w:rPr>
              <w:t>systemDN type</w:t>
            </w:r>
          </w:p>
        </w:tc>
      </w:tr>
      <w:tr w:rsidR="00623B86" w:rsidRPr="00413E21" w14:paraId="037C126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4193243" w14:textId="77777777" w:rsidR="00623B86" w:rsidRPr="00413E21" w:rsidRDefault="00623B86" w:rsidP="00F307A2">
            <w:pPr>
              <w:pStyle w:val="TAL"/>
            </w:pPr>
            <w:r>
              <w:t>NotificationHeader</w:t>
            </w:r>
          </w:p>
        </w:tc>
        <w:tc>
          <w:tcPr>
            <w:tcW w:w="927" w:type="pct"/>
            <w:tcBorders>
              <w:top w:val="single" w:sz="4" w:space="0" w:color="auto"/>
              <w:left w:val="single" w:sz="4" w:space="0" w:color="auto"/>
              <w:bottom w:val="single" w:sz="4" w:space="0" w:color="auto"/>
              <w:right w:val="single" w:sz="4" w:space="0" w:color="auto"/>
            </w:tcBorders>
          </w:tcPr>
          <w:p w14:paraId="45AA07BC" w14:textId="77777777" w:rsidR="00623B86" w:rsidRPr="00413E21" w:rsidRDefault="00623B86" w:rsidP="00F307A2">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6F79782" w14:textId="77777777" w:rsidR="00623B86" w:rsidRPr="00413E21" w:rsidRDefault="00623B86" w:rsidP="00F307A2">
            <w:pPr>
              <w:pStyle w:val="TAL"/>
              <w:rPr>
                <w:rFonts w:cs="Arial"/>
                <w:szCs w:val="18"/>
              </w:rPr>
            </w:pPr>
            <w:r>
              <w:rPr>
                <w:rFonts w:cs="Arial"/>
                <w:szCs w:val="18"/>
                <w:lang w:eastAsia="zh-CN"/>
              </w:rPr>
              <w:t>Notification header</w:t>
            </w:r>
          </w:p>
        </w:tc>
      </w:tr>
    </w:tbl>
    <w:p w14:paraId="49DA810F" w14:textId="77777777" w:rsidR="00623B86" w:rsidRPr="00413E21" w:rsidRDefault="00623B86" w:rsidP="00623B86"/>
    <w:p w14:paraId="5E960A84" w14:textId="77777777" w:rsidR="00623B86" w:rsidRDefault="00623B86" w:rsidP="00623B86">
      <w:pPr>
        <w:pStyle w:val="Heading5"/>
      </w:pPr>
      <w:bookmarkStart w:id="2059" w:name="_Toc138323644"/>
      <w:bookmarkStart w:id="2060" w:name="_Toc155086087"/>
      <w:r>
        <w:t>12.4.1.5.2</w:t>
      </w:r>
      <w:r>
        <w:tab/>
        <w:t>Structured data types</w:t>
      </w:r>
      <w:bookmarkEnd w:id="2059"/>
      <w:bookmarkEnd w:id="2060"/>
    </w:p>
    <w:p w14:paraId="3D1E63A3" w14:textId="77777777" w:rsidR="00623B86" w:rsidRPr="00632AF1" w:rsidRDefault="00623B86" w:rsidP="00623B86">
      <w:r>
        <w:t>None.</w:t>
      </w:r>
    </w:p>
    <w:p w14:paraId="51E13D74" w14:textId="77777777" w:rsidR="00623B86" w:rsidRDefault="00623B86" w:rsidP="00623B86">
      <w:pPr>
        <w:pStyle w:val="Heading5"/>
      </w:pPr>
      <w:bookmarkStart w:id="2061" w:name="_Toc138323645"/>
      <w:bookmarkStart w:id="2062" w:name="_Toc155086088"/>
      <w:r>
        <w:t>12.4.1.5.3</w:t>
      </w:r>
      <w:r>
        <w:tab/>
        <w:t>Simple data types and enumerations</w:t>
      </w:r>
      <w:bookmarkEnd w:id="2061"/>
      <w:bookmarkEnd w:id="2062"/>
    </w:p>
    <w:p w14:paraId="48FF71CB" w14:textId="77777777" w:rsidR="00623B86" w:rsidRPr="00592A06" w:rsidRDefault="00623B86" w:rsidP="00623B86">
      <w:pPr>
        <w:pStyle w:val="Heading6"/>
      </w:pPr>
      <w:bookmarkStart w:id="2063" w:name="_Toc138323646"/>
      <w:bookmarkStart w:id="2064" w:name="_Toc155086089"/>
      <w:r>
        <w:t>12.4.1.5.3.1</w:t>
      </w:r>
      <w:r>
        <w:tab/>
        <w:t>General</w:t>
      </w:r>
      <w:bookmarkEnd w:id="2063"/>
      <w:bookmarkEnd w:id="2064"/>
    </w:p>
    <w:p w14:paraId="0ABD4CBF" w14:textId="77777777" w:rsidR="00623B86" w:rsidRPr="00413E21" w:rsidRDefault="00623B86" w:rsidP="00623B86">
      <w:r w:rsidRPr="00413E21">
        <w:t>This subclause defines simple data types and enumerations that are used by the data structures defined in the previous subclauses.</w:t>
      </w:r>
    </w:p>
    <w:p w14:paraId="1B35E041" w14:textId="77777777" w:rsidR="00623B86" w:rsidRDefault="00623B86" w:rsidP="00623B86">
      <w:pPr>
        <w:pStyle w:val="Heading6"/>
      </w:pPr>
      <w:bookmarkStart w:id="2065" w:name="_Toc138323647"/>
      <w:bookmarkStart w:id="2066" w:name="_Toc155086090"/>
      <w:r>
        <w:t>12.4.1.5.3.2</w:t>
      </w:r>
      <w:r>
        <w:tab/>
        <w:t>Simple data types</w:t>
      </w:r>
      <w:bookmarkEnd w:id="2065"/>
      <w:bookmarkEnd w:id="2066"/>
    </w:p>
    <w:p w14:paraId="7CE8DF2C" w14:textId="77777777" w:rsidR="00623B86" w:rsidRPr="00413E21" w:rsidRDefault="00623B86" w:rsidP="00623B86">
      <w:pPr>
        <w:pStyle w:val="TH"/>
      </w:pPr>
      <w:r w:rsidRPr="00413E21">
        <w:t xml:space="preserve">Table </w:t>
      </w:r>
      <w:r>
        <w:t>12.4.1.4.3.2</w:t>
      </w:r>
      <w:r w:rsidRPr="00413E21">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7"/>
        <w:gridCol w:w="1843"/>
        <w:gridCol w:w="5461"/>
      </w:tblGrid>
      <w:tr w:rsidR="00623B86" w:rsidRPr="00413E21" w14:paraId="579240A0" w14:textId="77777777" w:rsidTr="00F307A2">
        <w:tc>
          <w:tcPr>
            <w:tcW w:w="1208" w:type="pct"/>
            <w:shd w:val="clear" w:color="auto" w:fill="BFBFBF"/>
            <w:tcMar>
              <w:top w:w="0" w:type="dxa"/>
              <w:left w:w="108" w:type="dxa"/>
              <w:bottom w:w="0" w:type="dxa"/>
              <w:right w:w="108" w:type="dxa"/>
            </w:tcMar>
          </w:tcPr>
          <w:p w14:paraId="0CC698B8" w14:textId="77777777" w:rsidR="00623B86" w:rsidRPr="00413E21" w:rsidRDefault="00623B86" w:rsidP="00F307A2">
            <w:pPr>
              <w:pStyle w:val="TAH"/>
            </w:pPr>
            <w:r w:rsidRPr="00413E21">
              <w:t>Type Name</w:t>
            </w:r>
          </w:p>
        </w:tc>
        <w:tc>
          <w:tcPr>
            <w:tcW w:w="957" w:type="pct"/>
            <w:shd w:val="clear" w:color="auto" w:fill="BFBFBF"/>
            <w:tcMar>
              <w:top w:w="0" w:type="dxa"/>
              <w:left w:w="108" w:type="dxa"/>
              <w:bottom w:w="0" w:type="dxa"/>
              <w:right w:w="108" w:type="dxa"/>
            </w:tcMar>
          </w:tcPr>
          <w:p w14:paraId="39DD7687" w14:textId="77777777" w:rsidR="00623B86" w:rsidRPr="00413E21" w:rsidRDefault="00623B86" w:rsidP="00F307A2">
            <w:pPr>
              <w:pStyle w:val="TAH"/>
            </w:pPr>
            <w:r w:rsidRPr="00413E21">
              <w:t>Type Definition</w:t>
            </w:r>
          </w:p>
        </w:tc>
        <w:tc>
          <w:tcPr>
            <w:tcW w:w="2835" w:type="pct"/>
            <w:shd w:val="clear" w:color="auto" w:fill="BFBFBF"/>
          </w:tcPr>
          <w:p w14:paraId="0018EEEA" w14:textId="77777777" w:rsidR="00623B86" w:rsidRPr="00413E21" w:rsidRDefault="00623B86" w:rsidP="00F307A2">
            <w:pPr>
              <w:pStyle w:val="TAH"/>
            </w:pPr>
            <w:r w:rsidRPr="00413E21">
              <w:t>Description</w:t>
            </w:r>
          </w:p>
        </w:tc>
      </w:tr>
      <w:tr w:rsidR="00623B86" w:rsidRPr="00413E21" w14:paraId="2752364B" w14:textId="77777777" w:rsidTr="00F307A2">
        <w:tc>
          <w:tcPr>
            <w:tcW w:w="1208" w:type="pct"/>
            <w:tcMar>
              <w:top w:w="0" w:type="dxa"/>
              <w:left w:w="108" w:type="dxa"/>
              <w:bottom w:w="0" w:type="dxa"/>
              <w:right w:w="108" w:type="dxa"/>
            </w:tcMar>
          </w:tcPr>
          <w:p w14:paraId="20C62E1E" w14:textId="77777777" w:rsidR="00623B86" w:rsidRPr="00413E21" w:rsidRDefault="00623B86" w:rsidP="00F307A2">
            <w:pPr>
              <w:pStyle w:val="TAL"/>
            </w:pPr>
            <w:bookmarkStart w:id="2067" w:name="MCCQCTEMPBM_00000159"/>
          </w:p>
        </w:tc>
        <w:tc>
          <w:tcPr>
            <w:tcW w:w="957" w:type="pct"/>
            <w:tcMar>
              <w:top w:w="0" w:type="dxa"/>
              <w:left w:w="108" w:type="dxa"/>
              <w:bottom w:w="0" w:type="dxa"/>
              <w:right w:w="108" w:type="dxa"/>
            </w:tcMar>
          </w:tcPr>
          <w:p w14:paraId="6DE3FCE7" w14:textId="77777777" w:rsidR="00623B86" w:rsidRPr="00413E21" w:rsidRDefault="00623B86" w:rsidP="00F307A2">
            <w:pPr>
              <w:pStyle w:val="TAL"/>
            </w:pPr>
          </w:p>
        </w:tc>
        <w:tc>
          <w:tcPr>
            <w:tcW w:w="2835" w:type="pct"/>
          </w:tcPr>
          <w:p w14:paraId="5E6A191C" w14:textId="77777777" w:rsidR="00623B86" w:rsidRPr="00413E21" w:rsidRDefault="00623B86" w:rsidP="00F307A2">
            <w:pPr>
              <w:pStyle w:val="TAL"/>
            </w:pPr>
          </w:p>
        </w:tc>
      </w:tr>
      <w:bookmarkEnd w:id="2067"/>
    </w:tbl>
    <w:p w14:paraId="17F99D09" w14:textId="77777777" w:rsidR="00623B86" w:rsidRDefault="00623B86" w:rsidP="00623B86"/>
    <w:p w14:paraId="5E0A282D" w14:textId="77777777" w:rsidR="00623B86" w:rsidRDefault="00623B86" w:rsidP="00623B86">
      <w:pPr>
        <w:pStyle w:val="Heading6"/>
      </w:pPr>
      <w:bookmarkStart w:id="2068" w:name="_Toc138323648"/>
      <w:bookmarkStart w:id="2069" w:name="_Toc155086091"/>
      <w:r>
        <w:t>12.4.1.5.3.3</w:t>
      </w:r>
      <w:r>
        <w:tab/>
        <w:t xml:space="preserve">Enumeration </w:t>
      </w:r>
      <w:r>
        <w:rPr>
          <w:lang w:val="en" w:eastAsia="zh-CN"/>
        </w:rPr>
        <w:t>HeartbeatNotificationTypes</w:t>
      </w:r>
      <w:bookmarkEnd w:id="2068"/>
      <w:bookmarkEnd w:id="2069"/>
    </w:p>
    <w:p w14:paraId="46B4323F" w14:textId="77777777" w:rsidR="00623B86" w:rsidRPr="00215D3C" w:rsidRDefault="00623B86" w:rsidP="00623B86">
      <w:pPr>
        <w:pStyle w:val="TH"/>
      </w:pPr>
      <w:r w:rsidRPr="00215D3C">
        <w:t xml:space="preserve">Table </w:t>
      </w:r>
      <w:r>
        <w:t>12.4.1.4.3.3</w:t>
      </w:r>
      <w:r w:rsidRPr="00215D3C">
        <w:t xml:space="preserve">-1: Enumeration </w:t>
      </w:r>
      <w:r>
        <w:rPr>
          <w:lang w:val="en" w:eastAsia="zh-CN"/>
        </w:rPr>
        <w:t>HeartbeatNotificationTypes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533EDD67" w14:textId="77777777" w:rsidTr="00F307A2">
        <w:tc>
          <w:tcPr>
            <w:tcW w:w="1762" w:type="pct"/>
            <w:shd w:val="clear" w:color="auto" w:fill="BFBFBF"/>
            <w:hideMark/>
          </w:tcPr>
          <w:p w14:paraId="09F863F2" w14:textId="77777777" w:rsidR="00623B86" w:rsidRPr="00215D3C" w:rsidRDefault="00623B86" w:rsidP="00F307A2">
            <w:pPr>
              <w:pStyle w:val="TAH"/>
            </w:pPr>
            <w:r w:rsidRPr="00215D3C">
              <w:t>Enumeration value</w:t>
            </w:r>
          </w:p>
        </w:tc>
        <w:tc>
          <w:tcPr>
            <w:tcW w:w="3238" w:type="pct"/>
            <w:shd w:val="clear" w:color="auto" w:fill="BFBFBF"/>
            <w:hideMark/>
          </w:tcPr>
          <w:p w14:paraId="191EF237" w14:textId="77777777" w:rsidR="00623B86" w:rsidRPr="00215D3C" w:rsidRDefault="00623B86" w:rsidP="00F307A2">
            <w:pPr>
              <w:pStyle w:val="TAH"/>
            </w:pPr>
            <w:r w:rsidRPr="00215D3C">
              <w:t>Description</w:t>
            </w:r>
          </w:p>
        </w:tc>
      </w:tr>
      <w:tr w:rsidR="00623B86" w:rsidRPr="00215D3C" w14:paraId="450A1228" w14:textId="77777777" w:rsidTr="00F307A2">
        <w:tc>
          <w:tcPr>
            <w:tcW w:w="1762" w:type="pct"/>
          </w:tcPr>
          <w:p w14:paraId="2DC0A5D1" w14:textId="77777777" w:rsidR="00623B86" w:rsidRPr="00215D3C" w:rsidRDefault="00623B86" w:rsidP="00F307A2">
            <w:pPr>
              <w:pStyle w:val="TAL"/>
            </w:pPr>
            <w:r w:rsidRPr="00592A06">
              <w:t>notifyHeartbeat</w:t>
            </w:r>
          </w:p>
        </w:tc>
        <w:tc>
          <w:tcPr>
            <w:tcW w:w="3238" w:type="pct"/>
          </w:tcPr>
          <w:p w14:paraId="52A5FDE5" w14:textId="77777777" w:rsidR="00623B86" w:rsidRPr="00215D3C" w:rsidRDefault="00623B86" w:rsidP="00F307A2">
            <w:pPr>
              <w:pStyle w:val="TAL"/>
            </w:pPr>
            <w:r>
              <w:t xml:space="preserve">Notification type is </w:t>
            </w:r>
            <w:r w:rsidRPr="00592A06">
              <w:t>notifyHeartbeat</w:t>
            </w:r>
          </w:p>
        </w:tc>
      </w:tr>
    </w:tbl>
    <w:p w14:paraId="2E676BD0" w14:textId="77777777" w:rsidR="00623B86" w:rsidRDefault="00623B86" w:rsidP="00623B86"/>
    <w:p w14:paraId="509FD7E3" w14:textId="77777777" w:rsidR="00623B86" w:rsidRDefault="00623B86" w:rsidP="00623B86">
      <w:pPr>
        <w:pStyle w:val="Heading3"/>
      </w:pPr>
      <w:bookmarkStart w:id="2070" w:name="_Toc26975925"/>
      <w:bookmarkStart w:id="2071" w:name="_Toc35856805"/>
      <w:bookmarkStart w:id="2072" w:name="_Toc44001685"/>
      <w:bookmarkStart w:id="2073" w:name="_Toc51581252"/>
      <w:bookmarkStart w:id="2074" w:name="_Toc52356515"/>
      <w:bookmarkStart w:id="2075" w:name="_Toc55228085"/>
      <w:bookmarkStart w:id="2076" w:name="_Toc138323649"/>
      <w:bookmarkStart w:id="2077" w:name="_Toc155086092"/>
      <w:r>
        <w:t>12.4</w:t>
      </w:r>
      <w:r w:rsidRPr="00215D3C">
        <w:t>.</w:t>
      </w:r>
      <w:r>
        <w:t>2</w:t>
      </w:r>
      <w:r w:rsidRPr="00215D3C">
        <w:tab/>
      </w:r>
      <w:r>
        <w:t>RESTful HTTP-based solution set for integration with ONAP VES API</w:t>
      </w:r>
      <w:bookmarkEnd w:id="2070"/>
      <w:bookmarkEnd w:id="2071"/>
      <w:bookmarkEnd w:id="2072"/>
      <w:bookmarkEnd w:id="2073"/>
      <w:bookmarkEnd w:id="2074"/>
      <w:bookmarkEnd w:id="2075"/>
      <w:bookmarkEnd w:id="2076"/>
      <w:bookmarkEnd w:id="2077"/>
    </w:p>
    <w:p w14:paraId="1F2A0AB1" w14:textId="77777777" w:rsidR="00623B86" w:rsidRDefault="00623B86" w:rsidP="00623B86">
      <w:pPr>
        <w:pStyle w:val="NO"/>
      </w:pPr>
      <w:r>
        <w:t>NOTE: Void.</w:t>
      </w:r>
    </w:p>
    <w:p w14:paraId="2AE8D901" w14:textId="77777777" w:rsidR="00623B86" w:rsidRDefault="00623B86" w:rsidP="00623B86">
      <w:pPr>
        <w:pStyle w:val="Heading4"/>
      </w:pPr>
      <w:bookmarkStart w:id="2078" w:name="_Toc35856806"/>
      <w:bookmarkStart w:id="2079" w:name="_Toc44001686"/>
      <w:bookmarkStart w:id="2080" w:name="_Toc51581253"/>
      <w:bookmarkStart w:id="2081" w:name="_Toc52356516"/>
      <w:bookmarkStart w:id="2082" w:name="_Toc55228086"/>
      <w:bookmarkStart w:id="2083" w:name="_Toc138323650"/>
      <w:bookmarkStart w:id="2084" w:name="_Toc155086093"/>
      <w:r>
        <w:t>12.4.2</w:t>
      </w:r>
      <w:r w:rsidRPr="00215D3C">
        <w:t>.</w:t>
      </w:r>
      <w:r>
        <w:t>1</w:t>
      </w:r>
      <w:r w:rsidRPr="00215D3C">
        <w:tab/>
      </w:r>
      <w:r>
        <w:t>Mapping of operations</w:t>
      </w:r>
      <w:bookmarkEnd w:id="2078"/>
      <w:bookmarkEnd w:id="2079"/>
      <w:bookmarkEnd w:id="2080"/>
      <w:bookmarkEnd w:id="2081"/>
      <w:bookmarkEnd w:id="2082"/>
      <w:bookmarkEnd w:id="2083"/>
      <w:bookmarkEnd w:id="2084"/>
    </w:p>
    <w:p w14:paraId="41D9D7C0" w14:textId="77777777" w:rsidR="00623B86" w:rsidRPr="0003106C" w:rsidRDefault="00623B86" w:rsidP="00623B86">
      <w:r>
        <w:t>See clause 12.1.1.1.</w:t>
      </w:r>
    </w:p>
    <w:p w14:paraId="5D36B92A" w14:textId="77777777" w:rsidR="00623B86" w:rsidRPr="00215D3C" w:rsidRDefault="00623B86" w:rsidP="00623B86">
      <w:pPr>
        <w:pStyle w:val="Heading4"/>
      </w:pPr>
      <w:bookmarkStart w:id="2085" w:name="_Toc35856807"/>
      <w:bookmarkStart w:id="2086" w:name="_Toc44001687"/>
      <w:bookmarkStart w:id="2087" w:name="_Toc51581254"/>
      <w:bookmarkStart w:id="2088" w:name="_Toc52356517"/>
      <w:bookmarkStart w:id="2089" w:name="_Toc55228087"/>
      <w:bookmarkStart w:id="2090" w:name="_Toc138323651"/>
      <w:bookmarkStart w:id="2091" w:name="_Toc155086094"/>
      <w:r>
        <w:lastRenderedPageBreak/>
        <w:t>12.4.2</w:t>
      </w:r>
      <w:r w:rsidRPr="00215D3C">
        <w:t>.</w:t>
      </w:r>
      <w:r>
        <w:t>2</w:t>
      </w:r>
      <w:r w:rsidRPr="00215D3C">
        <w:tab/>
        <w:t>Mapping of notifications</w:t>
      </w:r>
      <w:bookmarkEnd w:id="2085"/>
      <w:bookmarkEnd w:id="2086"/>
      <w:bookmarkEnd w:id="2087"/>
      <w:bookmarkEnd w:id="2088"/>
      <w:bookmarkEnd w:id="2089"/>
      <w:bookmarkEnd w:id="2090"/>
      <w:bookmarkEnd w:id="2091"/>
    </w:p>
    <w:p w14:paraId="176A66FD" w14:textId="77777777" w:rsidR="00623B86" w:rsidRDefault="00623B86" w:rsidP="00623B86">
      <w:pPr>
        <w:pStyle w:val="Heading5"/>
      </w:pPr>
      <w:bookmarkStart w:id="2092" w:name="_Toc35856808"/>
      <w:bookmarkStart w:id="2093" w:name="_Toc44001688"/>
      <w:bookmarkStart w:id="2094" w:name="_Toc51581255"/>
      <w:bookmarkStart w:id="2095" w:name="_Toc52356518"/>
      <w:bookmarkStart w:id="2096" w:name="_Toc55228088"/>
      <w:bookmarkStart w:id="2097" w:name="_Toc138323652"/>
      <w:bookmarkStart w:id="2098" w:name="_Toc155086095"/>
      <w:r>
        <w:t>12.4.2</w:t>
      </w:r>
      <w:r w:rsidRPr="00215D3C">
        <w:t>.</w:t>
      </w:r>
      <w:r>
        <w:t>2</w:t>
      </w:r>
      <w:r w:rsidRPr="00215D3C">
        <w:t>.1</w:t>
      </w:r>
      <w:r w:rsidRPr="00215D3C">
        <w:tab/>
        <w:t>Introduction</w:t>
      </w:r>
      <w:bookmarkEnd w:id="2092"/>
      <w:bookmarkEnd w:id="2093"/>
      <w:bookmarkEnd w:id="2094"/>
      <w:bookmarkEnd w:id="2095"/>
      <w:bookmarkEnd w:id="2096"/>
      <w:bookmarkEnd w:id="2097"/>
      <w:bookmarkEnd w:id="2098"/>
    </w:p>
    <w:p w14:paraId="67FDAC82" w14:textId="77777777" w:rsidR="00623B86" w:rsidRPr="000E2A8D" w:rsidRDefault="00623B86" w:rsidP="00623B86">
      <w:pPr>
        <w:pStyle w:val="Heading6"/>
      </w:pPr>
      <w:bookmarkStart w:id="2099" w:name="_Toc35856809"/>
      <w:bookmarkStart w:id="2100" w:name="_Toc44001689"/>
      <w:bookmarkStart w:id="2101" w:name="_Toc51581256"/>
      <w:bookmarkStart w:id="2102" w:name="_Toc52356519"/>
      <w:bookmarkStart w:id="2103" w:name="_Toc55228089"/>
      <w:bookmarkStart w:id="2104" w:name="_Toc138323653"/>
      <w:bookmarkStart w:id="2105" w:name="_Toc155086096"/>
      <w:r>
        <w:t>12.4.</w:t>
      </w:r>
      <w:r w:rsidRPr="000E2A8D">
        <w:t>2.2.1.1</w:t>
      </w:r>
      <w:r w:rsidRPr="000E2A8D">
        <w:tab/>
        <w:t>General</w:t>
      </w:r>
      <w:bookmarkEnd w:id="2099"/>
      <w:bookmarkEnd w:id="2100"/>
      <w:bookmarkEnd w:id="2101"/>
      <w:bookmarkEnd w:id="2102"/>
      <w:bookmarkEnd w:id="2103"/>
      <w:bookmarkEnd w:id="2104"/>
      <w:bookmarkEnd w:id="2105"/>
    </w:p>
    <w:p w14:paraId="09CFE4B3" w14:textId="77777777" w:rsidR="00623B86" w:rsidRPr="00215D3C" w:rsidRDefault="00623B86" w:rsidP="00623B86">
      <w:r w:rsidRPr="00215D3C">
        <w:t xml:space="preserve">The </w:t>
      </w:r>
      <w:r>
        <w:t xml:space="preserve">3GPP </w:t>
      </w:r>
      <w:r w:rsidRPr="00215D3C">
        <w:t xml:space="preserve">IS </w:t>
      </w:r>
      <w:r>
        <w:t xml:space="preserve">heartbeat </w:t>
      </w:r>
      <w:r w:rsidRPr="00215D3C">
        <w:t xml:space="preserve">notifications are mapped to SS equivalents according to table </w:t>
      </w:r>
      <w:r>
        <w:t>12.4.2.2</w:t>
      </w:r>
      <w:r w:rsidRPr="00215D3C">
        <w:t>.1</w:t>
      </w:r>
      <w:r>
        <w:t>.1</w:t>
      </w:r>
      <w:r w:rsidRPr="00215D3C">
        <w:t>-1.</w:t>
      </w:r>
    </w:p>
    <w:p w14:paraId="078568F8" w14:textId="77777777" w:rsidR="00623B86" w:rsidRPr="00215D3C" w:rsidRDefault="00623B86" w:rsidP="00623B86">
      <w:pPr>
        <w:pStyle w:val="TH"/>
      </w:pPr>
      <w:r w:rsidRPr="00215D3C">
        <w:t xml:space="preserve">Table </w:t>
      </w:r>
      <w:r>
        <w:t>12.4.2.2</w:t>
      </w:r>
      <w:r w:rsidRPr="00215D3C">
        <w:t>.1</w:t>
      </w:r>
      <w:r>
        <w:t>.1</w:t>
      </w:r>
      <w:r w:rsidRPr="00215D3C">
        <w:t xml:space="preserve">-1: Mapping of </w:t>
      </w:r>
      <w:r>
        <w:t xml:space="preserve">3GPP </w:t>
      </w:r>
      <w:r w:rsidRPr="00215D3C">
        <w:t>IS notifications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8"/>
        <w:gridCol w:w="1668"/>
        <w:gridCol w:w="3090"/>
        <w:gridCol w:w="405"/>
      </w:tblGrid>
      <w:tr w:rsidR="00623B86" w:rsidRPr="00215D3C" w14:paraId="1C0DEB60" w14:textId="77777777" w:rsidTr="00F307A2">
        <w:trPr>
          <w:jc w:val="center"/>
        </w:trPr>
        <w:tc>
          <w:tcPr>
            <w:tcW w:w="2212" w:type="pct"/>
            <w:shd w:val="clear" w:color="auto" w:fill="BFBFBF"/>
          </w:tcPr>
          <w:p w14:paraId="24189F94" w14:textId="77777777" w:rsidR="00623B86" w:rsidRPr="00215D3C" w:rsidRDefault="00623B86" w:rsidP="00F307A2">
            <w:pPr>
              <w:spacing w:after="0"/>
              <w:jc w:val="center"/>
              <w:rPr>
                <w:rFonts w:ascii="Arial" w:hAnsi="Arial" w:cs="Arial"/>
                <w:b/>
                <w:sz w:val="18"/>
                <w:szCs w:val="18"/>
              </w:rPr>
            </w:pPr>
            <w:r>
              <w:rPr>
                <w:rFonts w:ascii="Arial" w:hAnsi="Arial" w:cs="Arial"/>
                <w:b/>
                <w:sz w:val="18"/>
                <w:szCs w:val="18"/>
              </w:rPr>
              <w:t xml:space="preserve">3GPP </w:t>
            </w:r>
            <w:r w:rsidRPr="00215D3C">
              <w:rPr>
                <w:rFonts w:ascii="Arial" w:hAnsi="Arial" w:cs="Arial"/>
                <w:b/>
                <w:sz w:val="18"/>
                <w:szCs w:val="18"/>
              </w:rPr>
              <w:t xml:space="preserve">IS </w:t>
            </w:r>
            <w:r>
              <w:rPr>
                <w:rFonts w:ascii="Arial" w:hAnsi="Arial" w:cs="Arial"/>
                <w:b/>
                <w:sz w:val="18"/>
                <w:szCs w:val="18"/>
              </w:rPr>
              <w:t>notifications</w:t>
            </w:r>
          </w:p>
        </w:tc>
        <w:tc>
          <w:tcPr>
            <w:tcW w:w="826" w:type="pct"/>
            <w:shd w:val="clear" w:color="auto" w:fill="BFBFBF"/>
          </w:tcPr>
          <w:p w14:paraId="5FAEAE0E"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1529" w:type="pct"/>
            <w:shd w:val="clear" w:color="auto" w:fill="BFBFBF"/>
          </w:tcPr>
          <w:p w14:paraId="4B583F41"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0" w:type="pct"/>
            <w:shd w:val="clear" w:color="auto" w:fill="BFBFBF"/>
          </w:tcPr>
          <w:p w14:paraId="137F773C" w14:textId="77777777" w:rsidR="00623B86" w:rsidRPr="00215D3C" w:rsidRDefault="00623B86" w:rsidP="00F307A2">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088BF6F0" w14:textId="77777777" w:rsidTr="00F307A2">
        <w:trPr>
          <w:jc w:val="center"/>
        </w:trPr>
        <w:tc>
          <w:tcPr>
            <w:tcW w:w="2212" w:type="pct"/>
            <w:shd w:val="clear" w:color="auto" w:fill="auto"/>
          </w:tcPr>
          <w:p w14:paraId="5D0B8CA7" w14:textId="77777777" w:rsidR="00623B86" w:rsidRPr="001D11CC" w:rsidRDefault="00623B86" w:rsidP="00F307A2">
            <w:pPr>
              <w:spacing w:after="0"/>
              <w:rPr>
                <w:rFonts w:ascii="Arial" w:hAnsi="Arial" w:cs="Arial"/>
                <w:sz w:val="18"/>
                <w:szCs w:val="18"/>
              </w:rPr>
            </w:pPr>
            <w:r w:rsidRPr="001D11CC">
              <w:rPr>
                <w:rFonts w:ascii="Arial" w:hAnsi="Arial" w:cs="Arial"/>
                <w:sz w:val="18"/>
                <w:szCs w:val="18"/>
                <w:lang w:eastAsia="zh-CN"/>
              </w:rPr>
              <w:t>notifyHeartbeat</w:t>
            </w:r>
          </w:p>
        </w:tc>
        <w:tc>
          <w:tcPr>
            <w:tcW w:w="826" w:type="pct"/>
            <w:shd w:val="clear" w:color="auto" w:fill="auto"/>
          </w:tcPr>
          <w:p w14:paraId="1F1FC726"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POST</w:t>
            </w:r>
          </w:p>
        </w:tc>
        <w:tc>
          <w:tcPr>
            <w:tcW w:w="1529" w:type="pct"/>
            <w:shd w:val="clear" w:color="auto" w:fill="auto"/>
          </w:tcPr>
          <w:p w14:paraId="2127C689" w14:textId="77777777" w:rsidR="00623B86" w:rsidRPr="00215D3C" w:rsidRDefault="00623B86" w:rsidP="00F307A2">
            <w:pPr>
              <w:spacing w:after="0"/>
              <w:rPr>
                <w:rFonts w:ascii="Arial" w:hAnsi="Arial" w:cs="Arial"/>
                <w:sz w:val="18"/>
                <w:szCs w:val="18"/>
              </w:rPr>
            </w:pPr>
            <w:r w:rsidRPr="00215D3C">
              <w:rPr>
                <w:rFonts w:ascii="Arial" w:hAnsi="Arial" w:cs="Arial"/>
                <w:sz w:val="18"/>
                <w:szCs w:val="18"/>
                <w:lang w:eastAsia="zh-CN"/>
              </w:rPr>
              <w:t>/</w:t>
            </w:r>
            <w:r>
              <w:rPr>
                <w:rFonts w:ascii="Arial" w:hAnsi="Arial" w:cs="Arial"/>
                <w:sz w:val="18"/>
                <w:szCs w:val="18"/>
                <w:lang w:eastAsia="zh-CN"/>
              </w:rPr>
              <w:t>eventListener</w:t>
            </w:r>
          </w:p>
        </w:tc>
        <w:tc>
          <w:tcPr>
            <w:tcW w:w="200" w:type="pct"/>
            <w:shd w:val="clear" w:color="auto" w:fill="auto"/>
          </w:tcPr>
          <w:p w14:paraId="0DF8456C" w14:textId="77777777" w:rsidR="00623B86" w:rsidRPr="00215D3C" w:rsidRDefault="00623B86" w:rsidP="00F307A2">
            <w:pPr>
              <w:spacing w:after="0"/>
              <w:jc w:val="center"/>
              <w:rPr>
                <w:rFonts w:ascii="Arial" w:hAnsi="Arial" w:cs="Arial"/>
                <w:sz w:val="18"/>
                <w:szCs w:val="18"/>
              </w:rPr>
            </w:pPr>
            <w:r w:rsidRPr="00215D3C">
              <w:rPr>
                <w:rFonts w:ascii="Arial" w:hAnsi="Arial" w:cs="Arial"/>
                <w:sz w:val="18"/>
                <w:szCs w:val="18"/>
                <w:lang w:eastAsia="zh-CN"/>
              </w:rPr>
              <w:t>M</w:t>
            </w:r>
          </w:p>
        </w:tc>
      </w:tr>
    </w:tbl>
    <w:p w14:paraId="7C8CF93A" w14:textId="77777777" w:rsidR="00623B86" w:rsidRDefault="00623B86" w:rsidP="00623B86"/>
    <w:p w14:paraId="47420E12" w14:textId="77777777" w:rsidR="00623B86" w:rsidRPr="000405B5" w:rsidRDefault="00623B86" w:rsidP="00623B86">
      <w:pPr>
        <w:pStyle w:val="Heading6"/>
      </w:pPr>
      <w:bookmarkStart w:id="2106" w:name="_Toc35856810"/>
      <w:bookmarkStart w:id="2107" w:name="_Toc44001690"/>
      <w:bookmarkStart w:id="2108" w:name="_Toc51581257"/>
      <w:bookmarkStart w:id="2109" w:name="_Toc52356520"/>
      <w:bookmarkStart w:id="2110" w:name="_Toc55228090"/>
      <w:bookmarkStart w:id="2111" w:name="_Toc138323654"/>
      <w:bookmarkStart w:id="2112" w:name="_Toc155086097"/>
      <w:r>
        <w:t>12.4.2.2.1.2</w:t>
      </w:r>
      <w:r>
        <w:tab/>
        <w:t>Notification parameter mapping principles</w:t>
      </w:r>
      <w:bookmarkEnd w:id="2106"/>
      <w:bookmarkEnd w:id="2107"/>
      <w:bookmarkEnd w:id="2108"/>
      <w:bookmarkEnd w:id="2109"/>
      <w:bookmarkEnd w:id="2110"/>
      <w:bookmarkEnd w:id="2111"/>
      <w:bookmarkEnd w:id="2112"/>
    </w:p>
    <w:p w14:paraId="4C22A6E0" w14:textId="77777777" w:rsidR="00623B86" w:rsidRDefault="00623B86" w:rsidP="00623B86">
      <w:pPr>
        <w:pStyle w:val="NO"/>
        <w:rPr>
          <w:lang w:eastAsia="zh-CN"/>
        </w:rPr>
      </w:pPr>
      <w:r>
        <w:rPr>
          <w:lang w:eastAsia="zh-CN"/>
        </w:rPr>
        <w:t>3GPP IS fault supervision alarm notification parameters are mapped to solution set equivalent as follows:</w:t>
      </w:r>
    </w:p>
    <w:p w14:paraId="6868AD26" w14:textId="77777777" w:rsidR="00623B86" w:rsidRPr="00215D3C" w:rsidRDefault="00623B86" w:rsidP="00623B86">
      <w:pPr>
        <w:pStyle w:val="Heading5"/>
      </w:pPr>
      <w:bookmarkStart w:id="2113" w:name="_Toc35856811"/>
      <w:bookmarkStart w:id="2114" w:name="_Toc44001691"/>
      <w:bookmarkStart w:id="2115" w:name="_Toc51581258"/>
      <w:bookmarkStart w:id="2116" w:name="_Toc52356521"/>
      <w:bookmarkStart w:id="2117" w:name="_Toc55228091"/>
      <w:bookmarkStart w:id="2118" w:name="_Toc138323655"/>
      <w:bookmarkStart w:id="2119" w:name="_Toc155086098"/>
      <w:r>
        <w:t>12.4.2.2.2</w:t>
      </w:r>
      <w:r w:rsidRPr="00215D3C">
        <w:tab/>
        <w:t>Notification notify</w:t>
      </w:r>
      <w:r>
        <w:t>Heartbeat</w:t>
      </w:r>
      <w:bookmarkEnd w:id="2113"/>
      <w:bookmarkEnd w:id="2114"/>
      <w:bookmarkEnd w:id="2115"/>
      <w:bookmarkEnd w:id="2116"/>
      <w:bookmarkEnd w:id="2117"/>
      <w:bookmarkEnd w:id="2118"/>
      <w:bookmarkEnd w:id="2119"/>
    </w:p>
    <w:p w14:paraId="12C7797A" w14:textId="77777777" w:rsidR="00623B86" w:rsidRDefault="00623B86" w:rsidP="00623B86">
      <w:r>
        <w:t>See clause 12.4.1.2.2.</w:t>
      </w:r>
    </w:p>
    <w:p w14:paraId="098BFBAA" w14:textId="77777777" w:rsidR="00623B86" w:rsidRDefault="00623B86" w:rsidP="00623B86">
      <w:pPr>
        <w:pStyle w:val="Heading2"/>
        <w:rPr>
          <w:lang w:eastAsia="de-DE"/>
        </w:rPr>
      </w:pPr>
      <w:bookmarkStart w:id="2120" w:name="_Toc44001692"/>
      <w:bookmarkStart w:id="2121" w:name="_Toc51581259"/>
      <w:bookmarkStart w:id="2122" w:name="_Toc52356522"/>
      <w:bookmarkStart w:id="2123" w:name="_Toc55228092"/>
      <w:bookmarkStart w:id="2124" w:name="_Toc138323656"/>
      <w:bookmarkStart w:id="2125" w:name="_Toc155086099"/>
      <w:r>
        <w:rPr>
          <w:lang w:eastAsia="de-DE"/>
        </w:rPr>
        <w:t>12.5</w:t>
      </w:r>
      <w:r>
        <w:rPr>
          <w:lang w:eastAsia="de-DE"/>
        </w:rPr>
        <w:tab/>
        <w:t>Streaming data reporting service</w:t>
      </w:r>
      <w:bookmarkEnd w:id="2120"/>
      <w:bookmarkEnd w:id="2121"/>
      <w:bookmarkEnd w:id="2122"/>
      <w:bookmarkEnd w:id="2123"/>
      <w:bookmarkEnd w:id="2124"/>
      <w:bookmarkEnd w:id="2125"/>
    </w:p>
    <w:p w14:paraId="5A426107" w14:textId="77777777" w:rsidR="00623B86" w:rsidRDefault="00623B86" w:rsidP="00623B86">
      <w:pPr>
        <w:pStyle w:val="Heading3"/>
        <w:rPr>
          <w:lang w:eastAsia="de-DE"/>
        </w:rPr>
      </w:pPr>
      <w:bookmarkStart w:id="2126" w:name="_Toc44001693"/>
      <w:bookmarkStart w:id="2127" w:name="_Toc51581260"/>
      <w:bookmarkStart w:id="2128" w:name="_Toc52356523"/>
      <w:bookmarkStart w:id="2129" w:name="_Toc55228093"/>
      <w:bookmarkStart w:id="2130" w:name="_Toc138323657"/>
      <w:bookmarkStart w:id="2131" w:name="_Toc155086100"/>
      <w:r>
        <w:rPr>
          <w:lang w:eastAsia="de-DE"/>
        </w:rPr>
        <w:t>12.5.1</w:t>
      </w:r>
      <w:r>
        <w:rPr>
          <w:lang w:eastAsia="de-DE"/>
        </w:rPr>
        <w:tab/>
        <w:t>RESTful HTTP-based solution set</w:t>
      </w:r>
      <w:bookmarkEnd w:id="2126"/>
      <w:bookmarkEnd w:id="2127"/>
      <w:bookmarkEnd w:id="2128"/>
      <w:bookmarkEnd w:id="2129"/>
      <w:bookmarkEnd w:id="2130"/>
      <w:bookmarkEnd w:id="2131"/>
    </w:p>
    <w:p w14:paraId="3F913331" w14:textId="77777777" w:rsidR="00623B86" w:rsidRDefault="00623B86" w:rsidP="00623B86">
      <w:pPr>
        <w:pStyle w:val="Heading4"/>
        <w:rPr>
          <w:lang w:eastAsia="de-DE"/>
        </w:rPr>
      </w:pPr>
      <w:bookmarkStart w:id="2132" w:name="_Toc44001694"/>
      <w:bookmarkStart w:id="2133" w:name="_Toc51581261"/>
      <w:bookmarkStart w:id="2134" w:name="_Toc52356524"/>
      <w:bookmarkStart w:id="2135" w:name="_Toc55228094"/>
      <w:bookmarkStart w:id="2136" w:name="_Toc138323658"/>
      <w:bookmarkStart w:id="2137" w:name="_Toc155086101"/>
      <w:r>
        <w:rPr>
          <w:lang w:eastAsia="de-DE"/>
        </w:rPr>
        <w:t>12.5.1.1</w:t>
      </w:r>
      <w:r>
        <w:rPr>
          <w:lang w:eastAsia="de-DE"/>
        </w:rPr>
        <w:tab/>
        <w:t>Mapping of operations</w:t>
      </w:r>
      <w:bookmarkEnd w:id="2132"/>
      <w:bookmarkEnd w:id="2133"/>
      <w:bookmarkEnd w:id="2134"/>
      <w:bookmarkEnd w:id="2135"/>
      <w:bookmarkEnd w:id="2136"/>
      <w:bookmarkEnd w:id="2137"/>
    </w:p>
    <w:p w14:paraId="4065BCFC" w14:textId="77777777" w:rsidR="00623B86" w:rsidRDefault="00623B86" w:rsidP="00623B86">
      <w:pPr>
        <w:pStyle w:val="Heading5"/>
        <w:rPr>
          <w:lang w:eastAsia="de-DE"/>
        </w:rPr>
      </w:pPr>
      <w:bookmarkStart w:id="2138" w:name="_Toc44001695"/>
      <w:bookmarkStart w:id="2139" w:name="_Toc51581262"/>
      <w:bookmarkStart w:id="2140" w:name="_Toc52356525"/>
      <w:bookmarkStart w:id="2141" w:name="_Toc55228095"/>
      <w:bookmarkStart w:id="2142" w:name="_Toc138323659"/>
      <w:bookmarkStart w:id="2143" w:name="_Toc155086102"/>
      <w:r>
        <w:rPr>
          <w:lang w:eastAsia="de-DE"/>
        </w:rPr>
        <w:t>12.5.1.1.1</w:t>
      </w:r>
      <w:r>
        <w:rPr>
          <w:lang w:eastAsia="de-DE"/>
        </w:rPr>
        <w:tab/>
        <w:t>Introduction</w:t>
      </w:r>
      <w:bookmarkEnd w:id="2138"/>
      <w:bookmarkEnd w:id="2139"/>
      <w:bookmarkEnd w:id="2140"/>
      <w:bookmarkEnd w:id="2141"/>
      <w:bookmarkEnd w:id="2142"/>
      <w:bookmarkEnd w:id="2143"/>
    </w:p>
    <w:p w14:paraId="1A0FF5C0" w14:textId="62C4C229" w:rsidR="00623B86" w:rsidRDefault="00623B86" w:rsidP="00623B86">
      <w:r>
        <w:rPr>
          <w:lang w:eastAsia="de-DE"/>
        </w:rPr>
        <w:t xml:space="preserve">The IS </w:t>
      </w:r>
      <w:r w:rsidRPr="00151328">
        <w:t xml:space="preserve">operations are mapped to SS </w:t>
      </w:r>
      <w:r>
        <w:t>equivalents according to table 12.5.1.1</w:t>
      </w:r>
      <w:r w:rsidRPr="00151328">
        <w:t>.1-1.</w:t>
      </w:r>
      <w:ins w:id="2144" w:author="28.532_CR0339R1_(Rel-18)_TEI15" w:date="2024-09-09T10:49:00Z">
        <w:r w:rsidR="00EB7DE9">
          <w:t xml:space="preserve"> </w:t>
        </w:r>
        <w:r w:rsidR="00EB7DE9" w:rsidRPr="007F36A8">
          <w:t xml:space="preserve">The Streaming data reporting MnS shall use TLS as specified in </w:t>
        </w:r>
        <w:r w:rsidR="00EB7DE9">
          <w:t>TS 33.210 [</w:t>
        </w:r>
        <w:r w:rsidR="00EB7DE9">
          <w:t>55</w:t>
        </w:r>
        <w:r w:rsidR="00EB7DE9">
          <w:t>].</w:t>
        </w:r>
      </w:ins>
    </w:p>
    <w:p w14:paraId="7153974C"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0"/>
        <w:gridCol w:w="1437"/>
        <w:gridCol w:w="3989"/>
        <w:gridCol w:w="955"/>
      </w:tblGrid>
      <w:tr w:rsidR="00623B86" w:rsidRPr="00151328" w14:paraId="2468BCCE" w14:textId="77777777" w:rsidTr="00F307A2">
        <w:tc>
          <w:tcPr>
            <w:tcW w:w="1687" w:type="pct"/>
            <w:shd w:val="clear" w:color="auto" w:fill="BFBFBF"/>
          </w:tcPr>
          <w:p w14:paraId="2EE02291" w14:textId="77777777" w:rsidR="00623B86" w:rsidRPr="00151328" w:rsidRDefault="00623B86" w:rsidP="00F307A2">
            <w:pPr>
              <w:keepNext/>
              <w:keepLines/>
              <w:spacing w:after="0"/>
              <w:jc w:val="center"/>
              <w:rPr>
                <w:rFonts w:ascii="Arial" w:hAnsi="Arial"/>
                <w:b/>
                <w:sz w:val="18"/>
                <w:lang w:eastAsia="zh-CN"/>
              </w:rPr>
            </w:pPr>
            <w:bookmarkStart w:id="2145" w:name="MCCQCTEMPBM_00000193"/>
            <w:r w:rsidRPr="00151328">
              <w:rPr>
                <w:rFonts w:ascii="Arial" w:hAnsi="Arial"/>
                <w:b/>
                <w:sz w:val="18"/>
              </w:rPr>
              <w:t>IS operation</w:t>
            </w:r>
          </w:p>
        </w:tc>
        <w:tc>
          <w:tcPr>
            <w:tcW w:w="746" w:type="pct"/>
            <w:shd w:val="clear" w:color="auto" w:fill="BFBFBF"/>
          </w:tcPr>
          <w:p w14:paraId="679AD42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Method</w:t>
            </w:r>
            <w:r>
              <w:rPr>
                <w:rFonts w:ascii="Arial" w:hAnsi="Arial"/>
                <w:b/>
                <w:sz w:val="18"/>
                <w:lang w:eastAsia="zh-CN"/>
              </w:rPr>
              <w:t>/frame</w:t>
            </w:r>
          </w:p>
        </w:tc>
        <w:tc>
          <w:tcPr>
            <w:tcW w:w="2071" w:type="pct"/>
            <w:shd w:val="clear" w:color="auto" w:fill="BFBFBF"/>
          </w:tcPr>
          <w:p w14:paraId="39C93D26" w14:textId="77777777" w:rsidR="00623B86" w:rsidRPr="00151328" w:rsidRDefault="00623B86" w:rsidP="00F307A2">
            <w:pPr>
              <w:keepNext/>
              <w:keepLines/>
              <w:spacing w:after="0"/>
              <w:jc w:val="center"/>
              <w:rPr>
                <w:rFonts w:ascii="Arial" w:hAnsi="Arial"/>
                <w:b/>
                <w:sz w:val="18"/>
                <w:lang w:eastAsia="zh-CN"/>
              </w:rPr>
            </w:pPr>
            <w:r>
              <w:rPr>
                <w:rFonts w:ascii="Arial" w:hAnsi="Arial"/>
                <w:b/>
                <w:sz w:val="18"/>
                <w:lang w:eastAsia="zh-CN"/>
              </w:rPr>
              <w:t>Resource/URI</w:t>
            </w:r>
          </w:p>
        </w:tc>
        <w:tc>
          <w:tcPr>
            <w:tcW w:w="495" w:type="pct"/>
            <w:shd w:val="clear" w:color="auto" w:fill="BFBFBF"/>
          </w:tcPr>
          <w:p w14:paraId="783BACFF"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E22C9B" w14:textId="77777777" w:rsidTr="00F307A2">
        <w:tc>
          <w:tcPr>
            <w:tcW w:w="1687" w:type="pct"/>
            <w:vMerge w:val="restart"/>
            <w:shd w:val="clear" w:color="auto" w:fill="auto"/>
          </w:tcPr>
          <w:p w14:paraId="61200293"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establishStreamingConnection</w:t>
            </w:r>
          </w:p>
        </w:tc>
        <w:tc>
          <w:tcPr>
            <w:tcW w:w="746" w:type="pct"/>
            <w:shd w:val="clear" w:color="auto" w:fill="auto"/>
          </w:tcPr>
          <w:p w14:paraId="240FB625" w14:textId="77777777" w:rsidR="00623B86" w:rsidRPr="00151328" w:rsidRDefault="00623B86" w:rsidP="00F307A2">
            <w:pPr>
              <w:pStyle w:val="TAL"/>
              <w:rPr>
                <w:lang w:eastAsia="zh-CN"/>
              </w:rPr>
            </w:pPr>
            <w:r>
              <w:rPr>
                <w:lang w:eastAsia="zh-CN"/>
              </w:rPr>
              <w:t>HTTP POST (see NOTE)</w:t>
            </w:r>
          </w:p>
        </w:tc>
        <w:tc>
          <w:tcPr>
            <w:tcW w:w="2071" w:type="pct"/>
          </w:tcPr>
          <w:p w14:paraId="09CB5CC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shd w:val="clear" w:color="auto" w:fill="auto"/>
          </w:tcPr>
          <w:p w14:paraId="59B2B54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59F54199" w14:textId="77777777" w:rsidTr="00F307A2">
        <w:tc>
          <w:tcPr>
            <w:tcW w:w="1687" w:type="pct"/>
            <w:vMerge/>
            <w:shd w:val="clear" w:color="auto" w:fill="auto"/>
          </w:tcPr>
          <w:p w14:paraId="7AD603C8" w14:textId="77777777" w:rsidR="00623B86" w:rsidRPr="001D11CC" w:rsidRDefault="00623B86" w:rsidP="00F307A2">
            <w:pPr>
              <w:keepNext/>
              <w:keepLines/>
              <w:spacing w:after="0"/>
              <w:rPr>
                <w:rFonts w:ascii="Arial" w:hAnsi="Arial" w:cs="Arial"/>
                <w:sz w:val="18"/>
                <w:szCs w:val="18"/>
                <w:lang w:eastAsia="zh-CN"/>
              </w:rPr>
            </w:pPr>
          </w:p>
        </w:tc>
        <w:tc>
          <w:tcPr>
            <w:tcW w:w="746" w:type="pct"/>
            <w:shd w:val="clear" w:color="auto" w:fill="auto"/>
          </w:tcPr>
          <w:p w14:paraId="7F5C08D0" w14:textId="77777777" w:rsidR="00623B86" w:rsidRDefault="00623B86" w:rsidP="00F307A2">
            <w:pPr>
              <w:pStyle w:val="TAL"/>
              <w:rPr>
                <w:lang w:eastAsia="zh-CN"/>
              </w:rPr>
            </w:pPr>
            <w:r>
              <w:rPr>
                <w:lang w:eastAsia="zh-CN"/>
              </w:rPr>
              <w:t>HTTP GET (Upgrade, see NOTE)</w:t>
            </w:r>
          </w:p>
        </w:tc>
        <w:tc>
          <w:tcPr>
            <w:tcW w:w="2071" w:type="pct"/>
          </w:tcPr>
          <w:p w14:paraId="08CB08D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701E6AD4"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DEE9B05" w14:textId="77777777" w:rsidTr="00F307A2">
        <w:trPr>
          <w:trHeight w:val="424"/>
        </w:trPr>
        <w:tc>
          <w:tcPr>
            <w:tcW w:w="1687" w:type="pct"/>
            <w:shd w:val="clear" w:color="auto" w:fill="auto"/>
          </w:tcPr>
          <w:p w14:paraId="30E26AB7"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terminateStreamingConnection</w:t>
            </w:r>
          </w:p>
        </w:tc>
        <w:tc>
          <w:tcPr>
            <w:tcW w:w="746" w:type="pct"/>
            <w:shd w:val="clear" w:color="auto" w:fill="auto"/>
          </w:tcPr>
          <w:p w14:paraId="7924CA0A" w14:textId="77777777" w:rsidR="00623B86" w:rsidRDefault="00623B86" w:rsidP="00F307A2">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sent (frame with </w:t>
            </w:r>
            <w:r w:rsidRPr="00EC267F">
              <w:rPr>
                <w:lang w:eastAsia="zh-CN"/>
              </w:rPr>
              <w:t>opcode of 0x8</w:t>
            </w:r>
            <w:r>
              <w:rPr>
                <w:lang w:eastAsia="zh-CN"/>
              </w:rPr>
              <w:t>), and</w:t>
            </w:r>
          </w:p>
          <w:p w14:paraId="1367E07D" w14:textId="77777777" w:rsidR="00623B86" w:rsidRPr="00151328" w:rsidRDefault="00623B86" w:rsidP="00F307A2">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received (frame with </w:t>
            </w:r>
            <w:r w:rsidRPr="00EC267F">
              <w:rPr>
                <w:lang w:eastAsia="zh-CN"/>
              </w:rPr>
              <w:t>opcode of 0x8</w:t>
            </w:r>
            <w:r>
              <w:rPr>
                <w:lang w:eastAsia="zh-CN"/>
              </w:rPr>
              <w:t xml:space="preserve"> for successful case)</w:t>
            </w:r>
          </w:p>
        </w:tc>
        <w:tc>
          <w:tcPr>
            <w:tcW w:w="2071" w:type="pct"/>
          </w:tcPr>
          <w:p w14:paraId="131BE2D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2FD949BD"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4AD9E0A6" w14:textId="77777777" w:rsidTr="00F307A2">
        <w:tc>
          <w:tcPr>
            <w:tcW w:w="1687" w:type="pct"/>
            <w:shd w:val="clear" w:color="auto" w:fill="auto"/>
          </w:tcPr>
          <w:p w14:paraId="05BDF3F9"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reportStreamData</w:t>
            </w:r>
            <w:r w:rsidRPr="001D11CC">
              <w:rPr>
                <w:rFonts w:ascii="Arial" w:hAnsi="Arial" w:cs="Arial"/>
                <w:sz w:val="18"/>
                <w:szCs w:val="18"/>
                <w:lang w:eastAsia="zh-CN"/>
              </w:rPr>
              <w:tab/>
            </w:r>
          </w:p>
        </w:tc>
        <w:tc>
          <w:tcPr>
            <w:tcW w:w="746" w:type="pct"/>
            <w:shd w:val="clear" w:color="auto" w:fill="auto"/>
          </w:tcPr>
          <w:p w14:paraId="6345532C" w14:textId="77777777" w:rsidR="00623B86" w:rsidRPr="00151328" w:rsidRDefault="00623B86" w:rsidP="00F307A2">
            <w:pPr>
              <w:pStyle w:val="TAL"/>
              <w:rPr>
                <w:lang w:eastAsia="zh-CN"/>
              </w:rPr>
            </w:pPr>
            <w:r>
              <w:rPr>
                <w:rFonts w:ascii="Calibri" w:hAnsi="Calibri" w:cs="Calibri"/>
                <w:sz w:val="22"/>
                <w:szCs w:val="22"/>
              </w:rPr>
              <w:t xml:space="preserve">WebSocket </w:t>
            </w:r>
            <w:r>
              <w:rPr>
                <w:lang w:eastAsia="zh-CN"/>
              </w:rPr>
              <w:t xml:space="preserve">Data frame sent (frame with opcode of </w:t>
            </w:r>
            <w:r w:rsidRPr="00C0784F">
              <w:rPr>
                <w:lang w:eastAsia="zh-CN"/>
              </w:rPr>
              <w:t>0x</w:t>
            </w:r>
            <w:r>
              <w:rPr>
                <w:lang w:eastAsia="zh-CN"/>
              </w:rPr>
              <w:t>2)</w:t>
            </w:r>
          </w:p>
        </w:tc>
        <w:tc>
          <w:tcPr>
            <w:tcW w:w="2071" w:type="pct"/>
          </w:tcPr>
          <w:p w14:paraId="7594B64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6521557F"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12408D7B" w14:textId="77777777" w:rsidTr="00F307A2">
        <w:tc>
          <w:tcPr>
            <w:tcW w:w="1687" w:type="pct"/>
            <w:shd w:val="clear" w:color="auto" w:fill="auto"/>
          </w:tcPr>
          <w:p w14:paraId="238C0F48"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addStream</w:t>
            </w:r>
          </w:p>
        </w:tc>
        <w:tc>
          <w:tcPr>
            <w:tcW w:w="746" w:type="pct"/>
            <w:shd w:val="clear" w:color="auto" w:fill="auto"/>
          </w:tcPr>
          <w:p w14:paraId="4F3301DD" w14:textId="77777777" w:rsidR="00623B86" w:rsidRDefault="00623B86" w:rsidP="00F307A2">
            <w:pPr>
              <w:pStyle w:val="TAL"/>
              <w:rPr>
                <w:rFonts w:ascii="Calibri" w:hAnsi="Calibri" w:cs="Calibri"/>
                <w:sz w:val="22"/>
                <w:szCs w:val="22"/>
              </w:rPr>
            </w:pPr>
            <w:r>
              <w:rPr>
                <w:lang w:eastAsia="zh-CN"/>
              </w:rPr>
              <w:t>HTTP POST</w:t>
            </w:r>
          </w:p>
        </w:tc>
        <w:tc>
          <w:tcPr>
            <w:tcW w:w="2071" w:type="pct"/>
          </w:tcPr>
          <w:p w14:paraId="72DB6AC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669C38EB"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A4B82CA" w14:textId="77777777" w:rsidTr="00F307A2">
        <w:tc>
          <w:tcPr>
            <w:tcW w:w="1687" w:type="pct"/>
            <w:shd w:val="clear" w:color="auto" w:fill="auto"/>
          </w:tcPr>
          <w:p w14:paraId="51804FB2"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deleteStream</w:t>
            </w:r>
          </w:p>
        </w:tc>
        <w:tc>
          <w:tcPr>
            <w:tcW w:w="746" w:type="pct"/>
            <w:shd w:val="clear" w:color="auto" w:fill="auto"/>
          </w:tcPr>
          <w:p w14:paraId="427E395A" w14:textId="77777777" w:rsidR="00623B86" w:rsidRDefault="00623B86" w:rsidP="00F307A2">
            <w:pPr>
              <w:pStyle w:val="TAL"/>
              <w:rPr>
                <w:rFonts w:ascii="Calibri" w:hAnsi="Calibri" w:cs="Calibri"/>
                <w:sz w:val="22"/>
                <w:szCs w:val="22"/>
              </w:rPr>
            </w:pPr>
            <w:r>
              <w:rPr>
                <w:lang w:eastAsia="zh-CN"/>
              </w:rPr>
              <w:t>HTTP DELETE</w:t>
            </w:r>
          </w:p>
        </w:tc>
        <w:tc>
          <w:tcPr>
            <w:tcW w:w="2071" w:type="pct"/>
          </w:tcPr>
          <w:p w14:paraId="7F6B1BC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4B161C61"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4773DF0" w14:textId="77777777" w:rsidTr="00F307A2">
        <w:tc>
          <w:tcPr>
            <w:tcW w:w="1687" w:type="pct"/>
            <w:vMerge w:val="restart"/>
            <w:shd w:val="clear" w:color="auto" w:fill="auto"/>
          </w:tcPr>
          <w:p w14:paraId="2DE55926"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getConnectionInfo</w:t>
            </w:r>
          </w:p>
        </w:tc>
        <w:tc>
          <w:tcPr>
            <w:tcW w:w="746" w:type="pct"/>
            <w:shd w:val="clear" w:color="auto" w:fill="auto"/>
          </w:tcPr>
          <w:p w14:paraId="5299D182" w14:textId="77777777" w:rsidR="00623B86" w:rsidRDefault="00623B86" w:rsidP="00F307A2">
            <w:pPr>
              <w:pStyle w:val="TAL"/>
              <w:rPr>
                <w:lang w:eastAsia="zh-CN"/>
              </w:rPr>
            </w:pPr>
            <w:r>
              <w:rPr>
                <w:lang w:eastAsia="zh-CN"/>
              </w:rPr>
              <w:t>HTTP GET</w:t>
            </w:r>
          </w:p>
        </w:tc>
        <w:tc>
          <w:tcPr>
            <w:tcW w:w="2071" w:type="pct"/>
          </w:tcPr>
          <w:p w14:paraId="720745B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shd w:val="clear" w:color="auto" w:fill="auto"/>
          </w:tcPr>
          <w:p w14:paraId="1C0B3183"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06AD458" w14:textId="77777777" w:rsidTr="00F307A2">
        <w:tc>
          <w:tcPr>
            <w:tcW w:w="1687" w:type="pct"/>
            <w:vMerge/>
            <w:shd w:val="clear" w:color="auto" w:fill="auto"/>
          </w:tcPr>
          <w:p w14:paraId="1D9007BE" w14:textId="77777777" w:rsidR="00623B86" w:rsidRPr="001D11CC" w:rsidRDefault="00623B86" w:rsidP="00F307A2">
            <w:pPr>
              <w:keepNext/>
              <w:keepLines/>
              <w:spacing w:after="0"/>
              <w:rPr>
                <w:rFonts w:ascii="Arial" w:hAnsi="Arial" w:cs="Arial"/>
                <w:sz w:val="18"/>
                <w:szCs w:val="18"/>
                <w:lang w:eastAsia="zh-CN"/>
              </w:rPr>
            </w:pPr>
          </w:p>
        </w:tc>
        <w:tc>
          <w:tcPr>
            <w:tcW w:w="746" w:type="pct"/>
            <w:shd w:val="clear" w:color="auto" w:fill="auto"/>
          </w:tcPr>
          <w:p w14:paraId="3985B8B3" w14:textId="77777777" w:rsidR="00623B86" w:rsidRDefault="00623B86" w:rsidP="00F307A2">
            <w:pPr>
              <w:pStyle w:val="TAL"/>
              <w:rPr>
                <w:lang w:eastAsia="zh-CN"/>
              </w:rPr>
            </w:pPr>
            <w:r>
              <w:rPr>
                <w:lang w:eastAsia="zh-CN"/>
              </w:rPr>
              <w:t>HTTP GET</w:t>
            </w:r>
          </w:p>
        </w:tc>
        <w:tc>
          <w:tcPr>
            <w:tcW w:w="2071" w:type="pct"/>
          </w:tcPr>
          <w:p w14:paraId="5A0B791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shd w:val="clear" w:color="auto" w:fill="auto"/>
          </w:tcPr>
          <w:p w14:paraId="0531BEA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BD25CA0" w14:textId="77777777" w:rsidTr="00F307A2">
        <w:tc>
          <w:tcPr>
            <w:tcW w:w="1687" w:type="pct"/>
            <w:shd w:val="clear" w:color="auto" w:fill="auto"/>
          </w:tcPr>
          <w:p w14:paraId="7D611419" w14:textId="77777777" w:rsidR="00623B86" w:rsidRPr="001D11CC" w:rsidRDefault="00623B86" w:rsidP="00F307A2">
            <w:pPr>
              <w:keepNext/>
              <w:keepLines/>
              <w:spacing w:after="0"/>
              <w:rPr>
                <w:rFonts w:ascii="Arial" w:hAnsi="Arial" w:cs="Arial"/>
                <w:sz w:val="18"/>
                <w:szCs w:val="18"/>
                <w:lang w:eastAsia="zh-CN"/>
              </w:rPr>
            </w:pPr>
            <w:r w:rsidRPr="001D11CC">
              <w:rPr>
                <w:rFonts w:ascii="Arial" w:hAnsi="Arial" w:cs="Arial"/>
                <w:sz w:val="18"/>
                <w:szCs w:val="18"/>
                <w:lang w:eastAsia="zh-CN"/>
              </w:rPr>
              <w:t>getStreamInfo</w:t>
            </w:r>
          </w:p>
        </w:tc>
        <w:tc>
          <w:tcPr>
            <w:tcW w:w="746" w:type="pct"/>
            <w:shd w:val="clear" w:color="auto" w:fill="auto"/>
          </w:tcPr>
          <w:p w14:paraId="104D0503" w14:textId="77777777" w:rsidR="00623B86" w:rsidRDefault="00623B86" w:rsidP="00F307A2">
            <w:pPr>
              <w:pStyle w:val="TAL"/>
              <w:rPr>
                <w:lang w:eastAsia="zh-CN"/>
              </w:rPr>
            </w:pPr>
            <w:r>
              <w:rPr>
                <w:lang w:eastAsia="zh-CN"/>
              </w:rPr>
              <w:t>HTTP GET</w:t>
            </w:r>
          </w:p>
        </w:tc>
        <w:tc>
          <w:tcPr>
            <w:tcW w:w="2071" w:type="pct"/>
          </w:tcPr>
          <w:p w14:paraId="75C5F65D"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shd w:val="clear" w:color="auto" w:fill="auto"/>
          </w:tcPr>
          <w:p w14:paraId="4689496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A2B5C3B" w14:textId="77777777" w:rsidTr="00F307A2">
        <w:tc>
          <w:tcPr>
            <w:tcW w:w="1687" w:type="pct"/>
            <w:shd w:val="clear" w:color="auto" w:fill="auto"/>
          </w:tcPr>
          <w:p w14:paraId="703815ED" w14:textId="77777777" w:rsidR="00623B86" w:rsidRDefault="00623B86" w:rsidP="00F307A2">
            <w:pPr>
              <w:keepNext/>
              <w:keepLines/>
              <w:spacing w:after="0"/>
              <w:rPr>
                <w:rFonts w:ascii="Courier New" w:hAnsi="Courier New" w:cs="Courier New"/>
                <w:sz w:val="18"/>
                <w:szCs w:val="18"/>
                <w:lang w:eastAsia="zh-CN"/>
              </w:rPr>
            </w:pPr>
          </w:p>
        </w:tc>
        <w:tc>
          <w:tcPr>
            <w:tcW w:w="746" w:type="pct"/>
            <w:shd w:val="clear" w:color="auto" w:fill="auto"/>
          </w:tcPr>
          <w:p w14:paraId="32AE20F5" w14:textId="77777777" w:rsidR="00623B86" w:rsidRDefault="00623B86" w:rsidP="00F307A2">
            <w:pPr>
              <w:pStyle w:val="TAL"/>
              <w:rPr>
                <w:lang w:eastAsia="zh-CN"/>
              </w:rPr>
            </w:pPr>
            <w:r>
              <w:rPr>
                <w:lang w:eastAsia="zh-CN"/>
              </w:rPr>
              <w:t>HTTP GET</w:t>
            </w:r>
          </w:p>
        </w:tc>
        <w:tc>
          <w:tcPr>
            <w:tcW w:w="2071" w:type="pct"/>
          </w:tcPr>
          <w:p w14:paraId="5D33143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/connections/{connectionId}/streams/{streamId}</w:t>
            </w:r>
          </w:p>
        </w:tc>
        <w:tc>
          <w:tcPr>
            <w:tcW w:w="495" w:type="pct"/>
            <w:shd w:val="clear" w:color="auto" w:fill="auto"/>
          </w:tcPr>
          <w:p w14:paraId="0B9B918C"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2C4B816" w14:textId="77777777" w:rsidTr="00F307A2">
        <w:tc>
          <w:tcPr>
            <w:tcW w:w="5000" w:type="pct"/>
            <w:gridSpan w:val="4"/>
          </w:tcPr>
          <w:p w14:paraId="1C7E425D" w14:textId="77777777" w:rsidR="00623B86" w:rsidRPr="00151328" w:rsidRDefault="00623B86" w:rsidP="00F307A2">
            <w:pPr>
              <w:keepNext/>
              <w:keepLines/>
              <w:spacing w:after="0"/>
              <w:ind w:left="470" w:hanging="450"/>
              <w:rPr>
                <w:rFonts w:ascii="Arial" w:hAnsi="Arial"/>
                <w:sz w:val="18"/>
                <w:szCs w:val="18"/>
                <w:lang w:eastAsia="zh-CN"/>
              </w:rPr>
            </w:pPr>
            <w:bookmarkStart w:id="2146" w:name="MCCQCTEMPBM_00000140" w:colFirst="0" w:colLast="0"/>
            <w:r>
              <w:rPr>
                <w:rFonts w:ascii="Arial" w:hAnsi="Arial"/>
                <w:sz w:val="18"/>
                <w:szCs w:val="18"/>
                <w:lang w:eastAsia="zh-CN"/>
              </w:rPr>
              <w:t xml:space="preserve">Note: the </w:t>
            </w:r>
            <w:r w:rsidRPr="0075615A">
              <w:rPr>
                <w:rFonts w:ascii="Courier New" w:hAnsi="Courier New" w:cs="Courier New"/>
                <w:sz w:val="18"/>
                <w:szCs w:val="18"/>
                <w:lang w:eastAsia="zh-CN"/>
              </w:rPr>
              <w:t>establishStreamingConnection</w:t>
            </w:r>
            <w:r>
              <w:rPr>
                <w:rFonts w:ascii="Courier New" w:hAnsi="Courier New" w:cs="Courier New"/>
                <w:sz w:val="18"/>
                <w:szCs w:val="18"/>
                <w:lang w:eastAsia="zh-CN"/>
              </w:rPr>
              <w:t xml:space="preserve"> </w:t>
            </w:r>
            <w:r w:rsidRPr="00BE5FFA">
              <w:rPr>
                <w:rFonts w:ascii="Arial" w:hAnsi="Arial"/>
                <w:sz w:val="18"/>
                <w:szCs w:val="18"/>
                <w:lang w:eastAsia="zh-CN"/>
              </w:rPr>
              <w:t xml:space="preserve">is </w:t>
            </w:r>
            <w:r>
              <w:rPr>
                <w:rFonts w:ascii="Arial" w:hAnsi="Arial"/>
                <w:sz w:val="18"/>
                <w:szCs w:val="18"/>
                <w:lang w:eastAsia="zh-CN"/>
              </w:rPr>
              <w:t xml:space="preserve">mapped to a HTTP POST operation followed by a HTTP GET operation. The HTTP POST operation is to provide the information in </w:t>
            </w:r>
            <w:r w:rsidRPr="00952978">
              <w:rPr>
                <w:rFonts w:ascii="Courier New" w:hAnsi="Courier New" w:cs="Courier New"/>
              </w:rPr>
              <w:t>streamInfoList</w:t>
            </w:r>
            <w:r>
              <w:rPr>
                <w:rFonts w:ascii="Arial" w:hAnsi="Arial"/>
                <w:sz w:val="18"/>
                <w:szCs w:val="18"/>
                <w:lang w:eastAsia="zh-CN"/>
              </w:rPr>
              <w:t xml:space="preserve"> parameter to the consumer and receive the </w:t>
            </w:r>
            <w:r>
              <w:rPr>
                <w:rFonts w:ascii="Courier New" w:hAnsi="Courier New" w:cs="Courier New"/>
                <w:color w:val="000000"/>
              </w:rPr>
              <w:t>connectionId</w:t>
            </w:r>
            <w:r w:rsidRPr="007C1AFA">
              <w:rPr>
                <w:rFonts w:ascii="Arial" w:hAnsi="Arial"/>
                <w:sz w:val="18"/>
              </w:rPr>
              <w:t xml:space="preserve"> assigned by the consumer</w:t>
            </w:r>
            <w:r w:rsidRPr="007C1AFA">
              <w:rPr>
                <w:rFonts w:ascii="Arial" w:hAnsi="Arial"/>
                <w:sz w:val="18"/>
                <w:szCs w:val="18"/>
                <w:lang w:eastAsia="zh-CN"/>
              </w:rPr>
              <w:t>,</w:t>
            </w:r>
            <w:r>
              <w:rPr>
                <w:rFonts w:ascii="Arial" w:hAnsi="Arial"/>
                <w:sz w:val="18"/>
                <w:szCs w:val="18"/>
                <w:lang w:eastAsia="zh-CN"/>
              </w:rPr>
              <w:t xml:space="preserve"> while the HTTP GET (Upgrade) operation is to establish the WebSocket connection.</w:t>
            </w:r>
          </w:p>
        </w:tc>
      </w:tr>
      <w:bookmarkEnd w:id="2145"/>
      <w:bookmarkEnd w:id="2146"/>
    </w:tbl>
    <w:p w14:paraId="3FD6F6B7" w14:textId="77777777" w:rsidR="00623B86" w:rsidRPr="00D54EDF" w:rsidRDefault="00623B86" w:rsidP="00623B86">
      <w:pPr>
        <w:rPr>
          <w:lang w:eastAsia="de-DE"/>
        </w:rPr>
      </w:pPr>
    </w:p>
    <w:p w14:paraId="34C39256" w14:textId="77777777" w:rsidR="00623B86" w:rsidRDefault="00623B86" w:rsidP="00623B86">
      <w:pPr>
        <w:pStyle w:val="Heading5"/>
        <w:rPr>
          <w:lang w:eastAsia="de-DE"/>
        </w:rPr>
      </w:pPr>
      <w:bookmarkStart w:id="2147" w:name="_Toc44001696"/>
      <w:bookmarkStart w:id="2148" w:name="_Toc51581263"/>
      <w:bookmarkStart w:id="2149" w:name="_Toc52356526"/>
      <w:bookmarkStart w:id="2150" w:name="_Toc55228096"/>
      <w:bookmarkStart w:id="2151" w:name="_Toc138323660"/>
      <w:bookmarkStart w:id="2152" w:name="_Toc155086103"/>
      <w:r>
        <w:rPr>
          <w:lang w:eastAsia="de-DE"/>
        </w:rPr>
        <w:t>12.5.1.1.2</w:t>
      </w:r>
      <w:r>
        <w:rPr>
          <w:lang w:eastAsia="de-DE"/>
        </w:rPr>
        <w:tab/>
        <w:t>Operation "establishStreamingConnection"</w:t>
      </w:r>
      <w:bookmarkEnd w:id="2147"/>
      <w:bookmarkEnd w:id="2148"/>
      <w:bookmarkEnd w:id="2149"/>
      <w:bookmarkEnd w:id="2150"/>
      <w:bookmarkEnd w:id="2151"/>
      <w:bookmarkEnd w:id="2152"/>
    </w:p>
    <w:p w14:paraId="4DD1CE80"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12.5.1.1.2-1 through 12.5.1.1</w:t>
      </w:r>
      <w:r w:rsidRPr="00151328">
        <w:t>.2-</w:t>
      </w:r>
      <w:r>
        <w:t>4</w:t>
      </w:r>
      <w:r w:rsidRPr="00151328">
        <w:t>.</w:t>
      </w:r>
    </w:p>
    <w:p w14:paraId="04EBD58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 xml:space="preserve">.2-1: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152"/>
        <w:gridCol w:w="1990"/>
        <w:gridCol w:w="2417"/>
        <w:gridCol w:w="959"/>
      </w:tblGrid>
      <w:tr w:rsidR="00623B86" w:rsidRPr="00151328" w14:paraId="6724DC83" w14:textId="77777777" w:rsidTr="00F307A2">
        <w:tc>
          <w:tcPr>
            <w:tcW w:w="1097" w:type="pct"/>
            <w:shd w:val="clear" w:color="auto" w:fill="BFBFBF"/>
          </w:tcPr>
          <w:p w14:paraId="666A5089" w14:textId="77777777" w:rsidR="00623B86" w:rsidRPr="00151328" w:rsidRDefault="00623B86" w:rsidP="00F307A2">
            <w:pPr>
              <w:pStyle w:val="TAH"/>
              <w:rPr>
                <w:lang w:eastAsia="zh-CN"/>
              </w:rPr>
            </w:pPr>
            <w:r w:rsidRPr="00151328">
              <w:t>IS operation parameter name</w:t>
            </w:r>
          </w:p>
        </w:tc>
        <w:tc>
          <w:tcPr>
            <w:tcW w:w="1117" w:type="pct"/>
            <w:shd w:val="clear" w:color="auto" w:fill="BFBFBF"/>
          </w:tcPr>
          <w:p w14:paraId="17A08B16" w14:textId="77777777" w:rsidR="00623B86" w:rsidRPr="00151328" w:rsidRDefault="00623B86" w:rsidP="00F307A2">
            <w:pPr>
              <w:pStyle w:val="TAH"/>
              <w:rPr>
                <w:lang w:eastAsia="zh-CN"/>
              </w:rPr>
            </w:pPr>
            <w:r w:rsidRPr="00151328">
              <w:rPr>
                <w:lang w:eastAsia="zh-CN"/>
              </w:rPr>
              <w:t>SS parameter location</w:t>
            </w:r>
          </w:p>
        </w:tc>
        <w:tc>
          <w:tcPr>
            <w:tcW w:w="1033" w:type="pct"/>
            <w:shd w:val="clear" w:color="auto" w:fill="BFBFBF"/>
          </w:tcPr>
          <w:p w14:paraId="05049360" w14:textId="77777777" w:rsidR="00623B86" w:rsidRPr="00151328" w:rsidRDefault="00623B86" w:rsidP="00F307A2">
            <w:pPr>
              <w:pStyle w:val="TAH"/>
              <w:rPr>
                <w:lang w:eastAsia="zh-CN"/>
              </w:rPr>
            </w:pPr>
            <w:r w:rsidRPr="00151328">
              <w:rPr>
                <w:lang w:eastAsia="zh-CN"/>
              </w:rPr>
              <w:t>SS parameter name</w:t>
            </w:r>
          </w:p>
        </w:tc>
        <w:tc>
          <w:tcPr>
            <w:tcW w:w="1255" w:type="pct"/>
            <w:shd w:val="clear" w:color="auto" w:fill="BFBFBF"/>
          </w:tcPr>
          <w:p w14:paraId="1B968F30" w14:textId="77777777" w:rsidR="00623B86" w:rsidRPr="00151328" w:rsidRDefault="00623B86" w:rsidP="00F307A2">
            <w:pPr>
              <w:pStyle w:val="TAH"/>
              <w:rPr>
                <w:lang w:eastAsia="zh-CN"/>
              </w:rPr>
            </w:pPr>
            <w:r w:rsidRPr="00151328">
              <w:rPr>
                <w:lang w:eastAsia="zh-CN"/>
              </w:rPr>
              <w:t>SS parameter type</w:t>
            </w:r>
          </w:p>
        </w:tc>
        <w:tc>
          <w:tcPr>
            <w:tcW w:w="499" w:type="pct"/>
            <w:shd w:val="clear" w:color="auto" w:fill="BFBFBF"/>
          </w:tcPr>
          <w:p w14:paraId="79FFD896" w14:textId="77777777" w:rsidR="00623B86" w:rsidRPr="00151328" w:rsidRDefault="00623B86" w:rsidP="00F307A2">
            <w:pPr>
              <w:pStyle w:val="TAH"/>
              <w:rPr>
                <w:lang w:eastAsia="zh-CN"/>
              </w:rPr>
            </w:pPr>
            <w:r w:rsidRPr="0028530E">
              <w:rPr>
                <w:lang w:eastAsia="zh-CN"/>
              </w:rPr>
              <w:t>S</w:t>
            </w:r>
          </w:p>
        </w:tc>
      </w:tr>
      <w:tr w:rsidR="00623B86" w:rsidRPr="00952978" w14:paraId="2A8170E4" w14:textId="77777777" w:rsidTr="00F307A2">
        <w:tc>
          <w:tcPr>
            <w:tcW w:w="1097" w:type="pct"/>
            <w:shd w:val="clear" w:color="auto" w:fill="auto"/>
          </w:tcPr>
          <w:p w14:paraId="0C2C8EB2" w14:textId="77777777" w:rsidR="00623B86" w:rsidRPr="001D11CC" w:rsidRDefault="00623B86" w:rsidP="00F307A2">
            <w:pPr>
              <w:pStyle w:val="TAL"/>
              <w:rPr>
                <w:rFonts w:cs="Arial"/>
              </w:rPr>
            </w:pPr>
            <w:r w:rsidRPr="001D11CC">
              <w:rPr>
                <w:rFonts w:cs="Arial"/>
                <w:color w:val="000000"/>
              </w:rPr>
              <w:t>producerId</w:t>
            </w:r>
          </w:p>
        </w:tc>
        <w:tc>
          <w:tcPr>
            <w:tcW w:w="1117" w:type="pct"/>
          </w:tcPr>
          <w:p w14:paraId="246AF4DE" w14:textId="77777777" w:rsidR="00623B86" w:rsidRPr="00952978" w:rsidRDefault="00623B86" w:rsidP="00F307A2">
            <w:pPr>
              <w:pStyle w:val="TAL"/>
            </w:pPr>
            <w:r>
              <w:t>request body</w:t>
            </w:r>
          </w:p>
        </w:tc>
        <w:tc>
          <w:tcPr>
            <w:tcW w:w="1033" w:type="pct"/>
          </w:tcPr>
          <w:p w14:paraId="3640B6F3" w14:textId="77777777" w:rsidR="00623B86" w:rsidRPr="00952978" w:rsidRDefault="00623B86" w:rsidP="00F307A2">
            <w:pPr>
              <w:pStyle w:val="TAL"/>
            </w:pPr>
            <w:r>
              <w:t>producerId</w:t>
            </w:r>
          </w:p>
        </w:tc>
        <w:tc>
          <w:tcPr>
            <w:tcW w:w="1255" w:type="pct"/>
          </w:tcPr>
          <w:p w14:paraId="6BB75AFF" w14:textId="77777777" w:rsidR="00623B86" w:rsidRPr="00952978" w:rsidRDefault="00623B86" w:rsidP="00F307A2">
            <w:pPr>
              <w:pStyle w:val="TAL"/>
            </w:pPr>
            <w:r>
              <w:t>String</w:t>
            </w:r>
          </w:p>
        </w:tc>
        <w:tc>
          <w:tcPr>
            <w:tcW w:w="499" w:type="pct"/>
            <w:shd w:val="clear" w:color="auto" w:fill="auto"/>
          </w:tcPr>
          <w:p w14:paraId="742AD6DA" w14:textId="77777777" w:rsidR="00623B86" w:rsidRPr="00952978" w:rsidRDefault="00623B86" w:rsidP="00F307A2">
            <w:pPr>
              <w:pStyle w:val="TAL"/>
              <w:jc w:val="center"/>
            </w:pPr>
            <w:r>
              <w:t>M</w:t>
            </w:r>
          </w:p>
        </w:tc>
      </w:tr>
      <w:tr w:rsidR="00623B86" w:rsidRPr="00151328" w14:paraId="4CDEEF73" w14:textId="77777777" w:rsidTr="00F307A2">
        <w:tc>
          <w:tcPr>
            <w:tcW w:w="1097" w:type="pct"/>
            <w:shd w:val="clear" w:color="auto" w:fill="auto"/>
          </w:tcPr>
          <w:p w14:paraId="42D4B2DE" w14:textId="77777777" w:rsidR="00623B86" w:rsidRPr="001D11CC" w:rsidRDefault="00623B86" w:rsidP="00F307A2">
            <w:pPr>
              <w:pStyle w:val="TAL"/>
              <w:rPr>
                <w:rFonts w:cs="Arial"/>
              </w:rPr>
            </w:pPr>
            <w:r w:rsidRPr="001D11CC">
              <w:rPr>
                <w:rFonts w:cs="Arial"/>
              </w:rPr>
              <w:t>streamInfoList</w:t>
            </w:r>
          </w:p>
        </w:tc>
        <w:tc>
          <w:tcPr>
            <w:tcW w:w="1117" w:type="pct"/>
          </w:tcPr>
          <w:p w14:paraId="74DED8E5" w14:textId="77777777" w:rsidR="00623B86" w:rsidRPr="00151328" w:rsidRDefault="00623B86" w:rsidP="00F307A2">
            <w:pPr>
              <w:pStyle w:val="TAL"/>
              <w:rPr>
                <w:szCs w:val="18"/>
                <w:lang w:eastAsia="zh-CN"/>
              </w:rPr>
            </w:pPr>
            <w:r w:rsidRPr="00151328">
              <w:rPr>
                <w:szCs w:val="18"/>
                <w:lang w:eastAsia="zh-CN"/>
              </w:rPr>
              <w:t>request body</w:t>
            </w:r>
          </w:p>
        </w:tc>
        <w:tc>
          <w:tcPr>
            <w:tcW w:w="1033" w:type="pct"/>
          </w:tcPr>
          <w:p w14:paraId="2433B8C3" w14:textId="77777777" w:rsidR="00623B86" w:rsidRPr="00CA54B5" w:rsidRDefault="00623B86" w:rsidP="00F307A2">
            <w:pPr>
              <w:pStyle w:val="TAL"/>
              <w:rPr>
                <w:szCs w:val="18"/>
                <w:lang w:eastAsia="zh-CN"/>
              </w:rPr>
            </w:pPr>
            <w:r w:rsidRPr="00796ECC">
              <w:rPr>
                <w:szCs w:val="18"/>
                <w:lang w:eastAsia="zh-CN"/>
              </w:rPr>
              <w:t>streamInfoList</w:t>
            </w:r>
          </w:p>
        </w:tc>
        <w:tc>
          <w:tcPr>
            <w:tcW w:w="1255" w:type="pct"/>
          </w:tcPr>
          <w:p w14:paraId="6F43D625" w14:textId="77777777" w:rsidR="00623B86" w:rsidRPr="00CA54B5" w:rsidRDefault="00623B86" w:rsidP="00F307A2">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499" w:type="pct"/>
            <w:shd w:val="clear" w:color="auto" w:fill="auto"/>
          </w:tcPr>
          <w:p w14:paraId="187B4A52" w14:textId="77777777" w:rsidR="00623B86" w:rsidRPr="00151328" w:rsidRDefault="00623B86" w:rsidP="00F307A2">
            <w:pPr>
              <w:pStyle w:val="TAL"/>
              <w:jc w:val="center"/>
              <w:rPr>
                <w:szCs w:val="18"/>
                <w:lang w:eastAsia="zh-CN"/>
              </w:rPr>
            </w:pPr>
            <w:r w:rsidRPr="00151328">
              <w:rPr>
                <w:szCs w:val="18"/>
                <w:lang w:eastAsia="zh-CN"/>
              </w:rPr>
              <w:t>M</w:t>
            </w:r>
          </w:p>
        </w:tc>
      </w:tr>
    </w:tbl>
    <w:p w14:paraId="1F94E971" w14:textId="77777777" w:rsidR="00623B86" w:rsidRPr="00151328" w:rsidRDefault="00623B86" w:rsidP="00623B86"/>
    <w:p w14:paraId="2ECC65A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3EE8C2B9" w14:textId="77777777" w:rsidTr="00F307A2">
        <w:tc>
          <w:tcPr>
            <w:tcW w:w="1097" w:type="pct"/>
            <w:shd w:val="clear" w:color="auto" w:fill="BFBFBF"/>
          </w:tcPr>
          <w:p w14:paraId="726463B9" w14:textId="77777777" w:rsidR="00623B86" w:rsidRPr="00151328" w:rsidRDefault="00623B86" w:rsidP="00F307A2">
            <w:pPr>
              <w:pStyle w:val="TAH"/>
              <w:rPr>
                <w:lang w:eastAsia="zh-CN"/>
              </w:rPr>
            </w:pPr>
            <w:r w:rsidRPr="00151328">
              <w:t>IS operation parameter name</w:t>
            </w:r>
          </w:p>
        </w:tc>
        <w:tc>
          <w:tcPr>
            <w:tcW w:w="1218" w:type="pct"/>
            <w:shd w:val="clear" w:color="auto" w:fill="BFBFBF"/>
          </w:tcPr>
          <w:p w14:paraId="1052A8EB" w14:textId="77777777" w:rsidR="00623B86" w:rsidRPr="00151328" w:rsidRDefault="00623B86" w:rsidP="00F307A2">
            <w:pPr>
              <w:pStyle w:val="TAH"/>
              <w:rPr>
                <w:lang w:eastAsia="zh-CN"/>
              </w:rPr>
            </w:pPr>
            <w:r w:rsidRPr="00151328">
              <w:rPr>
                <w:lang w:eastAsia="zh-CN"/>
              </w:rPr>
              <w:t xml:space="preserve">SS parameter </w:t>
            </w:r>
            <w:r>
              <w:rPr>
                <w:lang w:eastAsia="zh-CN"/>
              </w:rPr>
              <w:t>location</w:t>
            </w:r>
          </w:p>
        </w:tc>
        <w:tc>
          <w:tcPr>
            <w:tcW w:w="1031" w:type="pct"/>
            <w:shd w:val="clear" w:color="auto" w:fill="BFBFBF"/>
          </w:tcPr>
          <w:p w14:paraId="4E270AD3" w14:textId="77777777" w:rsidR="00623B86" w:rsidRPr="00151328" w:rsidRDefault="00623B86" w:rsidP="00F307A2">
            <w:pPr>
              <w:pStyle w:val="TAH"/>
              <w:rPr>
                <w:lang w:eastAsia="zh-CN"/>
              </w:rPr>
            </w:pPr>
            <w:r w:rsidRPr="00151328">
              <w:rPr>
                <w:lang w:eastAsia="zh-CN"/>
              </w:rPr>
              <w:t>SS parameter name</w:t>
            </w:r>
          </w:p>
        </w:tc>
        <w:tc>
          <w:tcPr>
            <w:tcW w:w="1142" w:type="pct"/>
            <w:shd w:val="clear" w:color="auto" w:fill="BFBFBF"/>
          </w:tcPr>
          <w:p w14:paraId="4AD7171F" w14:textId="77777777" w:rsidR="00623B86" w:rsidRPr="00151328" w:rsidRDefault="00623B86" w:rsidP="00F307A2">
            <w:pPr>
              <w:pStyle w:val="TAH"/>
              <w:rPr>
                <w:lang w:eastAsia="zh-CN"/>
              </w:rPr>
            </w:pPr>
            <w:r w:rsidRPr="00151328">
              <w:rPr>
                <w:lang w:eastAsia="zh-CN"/>
              </w:rPr>
              <w:t>SS parameter type</w:t>
            </w:r>
          </w:p>
        </w:tc>
        <w:tc>
          <w:tcPr>
            <w:tcW w:w="512" w:type="pct"/>
            <w:shd w:val="clear" w:color="auto" w:fill="BFBFBF"/>
          </w:tcPr>
          <w:p w14:paraId="389ECB44" w14:textId="77777777" w:rsidR="00623B86" w:rsidRPr="00151328" w:rsidRDefault="00623B86" w:rsidP="00F307A2">
            <w:pPr>
              <w:pStyle w:val="TAH"/>
              <w:rPr>
                <w:lang w:eastAsia="zh-CN"/>
              </w:rPr>
            </w:pPr>
            <w:r w:rsidRPr="0028530E">
              <w:rPr>
                <w:lang w:eastAsia="zh-CN"/>
              </w:rPr>
              <w:t>S</w:t>
            </w:r>
          </w:p>
        </w:tc>
      </w:tr>
      <w:tr w:rsidR="00623B86" w:rsidRPr="00151328" w14:paraId="6B975532" w14:textId="77777777" w:rsidTr="00F307A2">
        <w:tc>
          <w:tcPr>
            <w:tcW w:w="1097" w:type="pct"/>
            <w:shd w:val="clear" w:color="auto" w:fill="auto"/>
          </w:tcPr>
          <w:p w14:paraId="028316F1"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7A13C5F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l</w:t>
            </w:r>
            <w:r w:rsidRPr="00C92E73">
              <w:rPr>
                <w:rFonts w:ascii="Arial" w:hAnsi="Arial"/>
                <w:sz w:val="18"/>
                <w:szCs w:val="18"/>
                <w:lang w:eastAsia="zh-CN"/>
              </w:rPr>
              <w:t>ocation header</w:t>
            </w:r>
          </w:p>
        </w:tc>
        <w:tc>
          <w:tcPr>
            <w:tcW w:w="1031" w:type="pct"/>
          </w:tcPr>
          <w:p w14:paraId="639E40DD" w14:textId="77777777" w:rsidR="00623B86" w:rsidRPr="00151328"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tc>
        <w:tc>
          <w:tcPr>
            <w:tcW w:w="1142" w:type="pct"/>
          </w:tcPr>
          <w:p w14:paraId="492B4E9A" w14:textId="77777777" w:rsidR="00623B86" w:rsidRPr="00151328" w:rsidRDefault="00623B86" w:rsidP="00F307A2">
            <w:pPr>
              <w:keepNext/>
              <w:keepLines/>
              <w:spacing w:after="0"/>
              <w:rPr>
                <w:rFonts w:ascii="Arial" w:hAnsi="Arial"/>
                <w:sz w:val="18"/>
                <w:szCs w:val="18"/>
                <w:lang w:eastAsia="zh-CN"/>
              </w:rPr>
            </w:pPr>
            <w:r w:rsidRPr="00C92E73">
              <w:rPr>
                <w:rFonts w:ascii="Arial" w:hAnsi="Arial"/>
                <w:sz w:val="18"/>
                <w:szCs w:val="18"/>
                <w:lang w:eastAsia="zh-CN"/>
              </w:rPr>
              <w:t>uri-Type</w:t>
            </w:r>
          </w:p>
        </w:tc>
        <w:tc>
          <w:tcPr>
            <w:tcW w:w="512" w:type="pct"/>
            <w:shd w:val="clear" w:color="auto" w:fill="auto"/>
          </w:tcPr>
          <w:p w14:paraId="1D734E80"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34E97287" w14:textId="77777777" w:rsidTr="00F307A2">
        <w:tc>
          <w:tcPr>
            <w:tcW w:w="1097" w:type="pct"/>
            <w:shd w:val="clear" w:color="auto" w:fill="auto"/>
          </w:tcPr>
          <w:p w14:paraId="27AC510F"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18AE6386"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752CD28F"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5396B1B5"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572C4D0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59943BC4"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26C5C4D1"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shd w:val="clear" w:color="auto" w:fill="auto"/>
          </w:tcPr>
          <w:p w14:paraId="0C1C4E03"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ADB69AD" w14:textId="77777777" w:rsidR="00623B86" w:rsidRDefault="00623B86" w:rsidP="00623B86">
      <w:pPr>
        <w:pStyle w:val="TF"/>
      </w:pPr>
    </w:p>
    <w:p w14:paraId="4E71FA5F"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.2-</w:t>
      </w:r>
      <w:r>
        <w:rPr>
          <w:lang w:eastAsia="zh-CN"/>
        </w:rPr>
        <w:t>3</w:t>
      </w:r>
      <w:r w:rsidRPr="00151328">
        <w:rPr>
          <w:lang w:eastAsia="zh-CN"/>
        </w:rPr>
        <w:t xml:space="preserve">: Mapping of IS operation input parameters to SS equivalents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1B2B6D9E" w14:textId="77777777" w:rsidTr="00F307A2">
        <w:tc>
          <w:tcPr>
            <w:tcW w:w="1097" w:type="pct"/>
            <w:shd w:val="clear" w:color="auto" w:fill="BFBFBF"/>
          </w:tcPr>
          <w:p w14:paraId="059EF757"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E837C8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554C27A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659ABDE9"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7C7477F8"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B3E2408" w14:textId="77777777" w:rsidTr="00F307A2">
        <w:tc>
          <w:tcPr>
            <w:tcW w:w="1097" w:type="pct"/>
            <w:shd w:val="clear" w:color="auto" w:fill="auto"/>
          </w:tcPr>
          <w:p w14:paraId="6C18F813"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14F1DB27"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1D713086"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1A5F57D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56BA117F"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7AB68A0F" w14:textId="77777777" w:rsidTr="00F307A2">
        <w:trPr>
          <w:trHeight w:val="462"/>
        </w:trPr>
        <w:tc>
          <w:tcPr>
            <w:tcW w:w="1097" w:type="pct"/>
            <w:shd w:val="clear" w:color="auto" w:fill="auto"/>
          </w:tcPr>
          <w:p w14:paraId="59F91A26" w14:textId="77777777" w:rsidR="00623B86" w:rsidRPr="001D11CC" w:rsidRDefault="00623B86" w:rsidP="00F307A2">
            <w:pPr>
              <w:pStyle w:val="TAL"/>
              <w:rPr>
                <w:rFonts w:cs="Arial"/>
                <w:color w:val="000000"/>
              </w:rPr>
            </w:pPr>
            <w:r w:rsidRPr="001D11CC">
              <w:rPr>
                <w:rFonts w:eastAsia="Arial Unicode MS" w:cs="Arial"/>
                <w:color w:val="000000"/>
                <w:lang w:eastAsia="zh-CN"/>
              </w:rPr>
              <w:t>--</w:t>
            </w:r>
          </w:p>
        </w:tc>
        <w:tc>
          <w:tcPr>
            <w:tcW w:w="1218" w:type="pct"/>
          </w:tcPr>
          <w:p w14:paraId="446D1C70" w14:textId="77777777" w:rsidR="00623B86" w:rsidRPr="004F18B8" w:rsidRDefault="00623B86" w:rsidP="00F307A2">
            <w:pPr>
              <w:keepNext/>
              <w:keepLines/>
              <w:spacing w:after="0"/>
              <w:rPr>
                <w:rFonts w:ascii="Arial" w:hAnsi="Arial"/>
                <w:sz w:val="18"/>
                <w:szCs w:val="18"/>
                <w:lang w:eastAsia="zh-CN"/>
              </w:rPr>
            </w:pPr>
            <w:r w:rsidRPr="00C9184A">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w:t>
            </w:r>
            <w:r w:rsidRPr="00017E8E">
              <w:rPr>
                <w:rFonts w:ascii="Arial" w:hAnsi="Arial"/>
                <w:sz w:val="18"/>
                <w:szCs w:val="18"/>
                <w:lang w:eastAsia="zh-CN"/>
              </w:rPr>
              <w:t>Request-Line</w:t>
            </w:r>
            <w:r>
              <w:rPr>
                <w:rFonts w:ascii="Arial" w:hAnsi="Arial"/>
                <w:sz w:val="18"/>
                <w:szCs w:val="18"/>
                <w:lang w:eastAsia="zh-CN"/>
              </w:rPr>
              <w:t>)</w:t>
            </w:r>
          </w:p>
        </w:tc>
        <w:tc>
          <w:tcPr>
            <w:tcW w:w="1031" w:type="pct"/>
          </w:tcPr>
          <w:p w14:paraId="28E8DF76"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08D1857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 (see Note 1)</w:t>
            </w:r>
          </w:p>
        </w:tc>
        <w:tc>
          <w:tcPr>
            <w:tcW w:w="573" w:type="pct"/>
            <w:shd w:val="clear" w:color="auto" w:fill="auto"/>
          </w:tcPr>
          <w:p w14:paraId="68FADB28"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6523AF67" w14:textId="77777777" w:rsidTr="00F307A2">
        <w:tc>
          <w:tcPr>
            <w:tcW w:w="1097" w:type="pct"/>
            <w:shd w:val="clear" w:color="auto" w:fill="auto"/>
          </w:tcPr>
          <w:p w14:paraId="47DB5D4E"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45975CE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5AD4663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61D9FF"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73" w:type="pct"/>
            <w:shd w:val="clear" w:color="auto" w:fill="auto"/>
          </w:tcPr>
          <w:p w14:paraId="41F4BDD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5E0025DF" w14:textId="77777777" w:rsidTr="00F307A2">
        <w:tc>
          <w:tcPr>
            <w:tcW w:w="1097" w:type="pct"/>
            <w:shd w:val="clear" w:color="auto" w:fill="auto"/>
          </w:tcPr>
          <w:p w14:paraId="250CFB81"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7E194BB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2B7AB31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1D35BD98"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73" w:type="pct"/>
            <w:shd w:val="clear" w:color="auto" w:fill="auto"/>
          </w:tcPr>
          <w:p w14:paraId="31B73F32"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872EFC9" w14:textId="77777777" w:rsidTr="00F307A2">
        <w:trPr>
          <w:trHeight w:val="147"/>
        </w:trPr>
        <w:tc>
          <w:tcPr>
            <w:tcW w:w="1097" w:type="pct"/>
            <w:shd w:val="clear" w:color="auto" w:fill="auto"/>
          </w:tcPr>
          <w:p w14:paraId="46B9CB81"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60C0F87E"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Sec-WebSocket-Key</w:t>
            </w:r>
            <w:r>
              <w:rPr>
                <w:rFonts w:ascii="Arial" w:hAnsi="Arial"/>
                <w:sz w:val="18"/>
                <w:szCs w:val="18"/>
                <w:lang w:eastAsia="zh-CN"/>
              </w:rPr>
              <w:t xml:space="preserve"> Header</w:t>
            </w:r>
          </w:p>
        </w:tc>
        <w:tc>
          <w:tcPr>
            <w:tcW w:w="1031" w:type="pct"/>
          </w:tcPr>
          <w:p w14:paraId="6609D17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B4A376"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2)</w:t>
            </w:r>
          </w:p>
        </w:tc>
        <w:tc>
          <w:tcPr>
            <w:tcW w:w="573" w:type="pct"/>
            <w:shd w:val="clear" w:color="auto" w:fill="auto"/>
          </w:tcPr>
          <w:p w14:paraId="29EF9D5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928B68D" w14:textId="77777777" w:rsidTr="00F307A2">
        <w:tc>
          <w:tcPr>
            <w:tcW w:w="1097" w:type="pct"/>
            <w:shd w:val="clear" w:color="auto" w:fill="auto"/>
          </w:tcPr>
          <w:p w14:paraId="1C65D72D"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09FC9512"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 xml:space="preserve"> Header</w:t>
            </w:r>
          </w:p>
        </w:tc>
        <w:tc>
          <w:tcPr>
            <w:tcW w:w="1031" w:type="pct"/>
          </w:tcPr>
          <w:p w14:paraId="39EF7E19"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33C56584"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3)</w:t>
            </w:r>
          </w:p>
        </w:tc>
        <w:tc>
          <w:tcPr>
            <w:tcW w:w="573" w:type="pct"/>
            <w:shd w:val="clear" w:color="auto" w:fill="auto"/>
          </w:tcPr>
          <w:p w14:paraId="36D44A0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0592555" w14:textId="77777777" w:rsidTr="00F307A2">
        <w:trPr>
          <w:trHeight w:val="189"/>
        </w:trPr>
        <w:tc>
          <w:tcPr>
            <w:tcW w:w="1097" w:type="pct"/>
            <w:shd w:val="clear" w:color="auto" w:fill="auto"/>
          </w:tcPr>
          <w:p w14:paraId="79F0080D" w14:textId="77777777" w:rsidR="00623B86" w:rsidRPr="001D11CC" w:rsidRDefault="00623B86" w:rsidP="00F307A2">
            <w:pPr>
              <w:pStyle w:val="TAL"/>
              <w:rPr>
                <w:rFonts w:cs="Arial"/>
                <w:color w:val="000000"/>
              </w:rPr>
            </w:pPr>
            <w:r w:rsidRPr="001D11CC">
              <w:rPr>
                <w:rFonts w:cs="Arial"/>
                <w:color w:val="000000"/>
              </w:rPr>
              <w:t>--</w:t>
            </w:r>
          </w:p>
        </w:tc>
        <w:tc>
          <w:tcPr>
            <w:tcW w:w="3903" w:type="pct"/>
            <w:gridSpan w:val="4"/>
          </w:tcPr>
          <w:p w14:paraId="0871C9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See Note 4.</w:t>
            </w:r>
          </w:p>
        </w:tc>
      </w:tr>
      <w:tr w:rsidR="00623B86" w:rsidRPr="00151328" w14:paraId="43DE1928" w14:textId="77777777" w:rsidTr="00F307A2">
        <w:tc>
          <w:tcPr>
            <w:tcW w:w="5000" w:type="pct"/>
            <w:gridSpan w:val="5"/>
            <w:shd w:val="clear" w:color="auto" w:fill="auto"/>
          </w:tcPr>
          <w:p w14:paraId="46F9FAC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7F15A5E3"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7C89E54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3: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512CEF1D"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 xml:space="preserve">NOTE 4: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tbl>
    <w:p w14:paraId="3A77E368" w14:textId="77777777" w:rsidR="00623B86" w:rsidRPr="00151328" w:rsidRDefault="00623B86" w:rsidP="00623B86"/>
    <w:p w14:paraId="245BD863"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4</w:t>
      </w:r>
      <w:r w:rsidRPr="00151328">
        <w:rPr>
          <w:lang w:eastAsia="zh-CN"/>
        </w:rPr>
        <w:t xml:space="preserve">: Mapping of IS operation output parameters to SS euivalents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12B43060" w14:textId="77777777" w:rsidTr="00F307A2">
        <w:tc>
          <w:tcPr>
            <w:tcW w:w="1097" w:type="pct"/>
            <w:shd w:val="clear" w:color="auto" w:fill="BFBFBF"/>
          </w:tcPr>
          <w:p w14:paraId="72890C01" w14:textId="77777777" w:rsidR="00623B86" w:rsidRPr="00151328" w:rsidRDefault="00623B86" w:rsidP="00F307A2">
            <w:pPr>
              <w:keepNext/>
              <w:keepLines/>
              <w:spacing w:after="0"/>
              <w:jc w:val="center"/>
              <w:rPr>
                <w:rFonts w:ascii="Arial" w:hAnsi="Arial"/>
                <w:b/>
                <w:sz w:val="18"/>
                <w:lang w:eastAsia="zh-CN"/>
              </w:rPr>
            </w:pPr>
            <w:bookmarkStart w:id="2153" w:name="MCCQCTEMPBM_00000194"/>
            <w:r w:rsidRPr="00151328">
              <w:rPr>
                <w:rFonts w:ascii="Arial" w:hAnsi="Arial"/>
                <w:b/>
                <w:sz w:val="18"/>
              </w:rPr>
              <w:t>IS operation parameter name</w:t>
            </w:r>
          </w:p>
        </w:tc>
        <w:tc>
          <w:tcPr>
            <w:tcW w:w="1218" w:type="pct"/>
            <w:shd w:val="clear" w:color="auto" w:fill="BFBFBF"/>
          </w:tcPr>
          <w:p w14:paraId="0E9E6B7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6E8E6E4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6928974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553FFC0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D28F5A0" w14:textId="77777777" w:rsidTr="00F307A2">
        <w:tc>
          <w:tcPr>
            <w:tcW w:w="1097" w:type="pct"/>
            <w:shd w:val="clear" w:color="auto" w:fill="auto"/>
          </w:tcPr>
          <w:p w14:paraId="25B07D36"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7EC04C24" w14:textId="77777777" w:rsidR="00623B86" w:rsidRPr="00151328" w:rsidRDefault="00623B86" w:rsidP="00F307A2">
            <w:pPr>
              <w:keepNext/>
              <w:keepLines/>
              <w:spacing w:after="0"/>
              <w:rPr>
                <w:rFonts w:ascii="Arial" w:hAnsi="Arial"/>
                <w:sz w:val="18"/>
                <w:szCs w:val="18"/>
                <w:lang w:eastAsia="zh-CN"/>
              </w:rPr>
            </w:pPr>
            <w:r w:rsidRPr="00F43044">
              <w:rPr>
                <w:rFonts w:ascii="Arial" w:hAnsi="Arial"/>
                <w:sz w:val="18"/>
                <w:szCs w:val="18"/>
                <w:lang w:eastAsia="zh-CN"/>
              </w:rPr>
              <w:t>n/a</w:t>
            </w:r>
          </w:p>
        </w:tc>
        <w:tc>
          <w:tcPr>
            <w:tcW w:w="1031" w:type="pct"/>
          </w:tcPr>
          <w:p w14:paraId="323604E1"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D65F2B2"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12" w:type="pct"/>
            <w:shd w:val="clear" w:color="auto" w:fill="auto"/>
          </w:tcPr>
          <w:p w14:paraId="2B1C7107"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0EAF174" w14:textId="77777777" w:rsidTr="00F307A2">
        <w:trPr>
          <w:trHeight w:val="189"/>
        </w:trPr>
        <w:tc>
          <w:tcPr>
            <w:tcW w:w="1097" w:type="pct"/>
            <w:vMerge w:val="restart"/>
            <w:shd w:val="clear" w:color="auto" w:fill="auto"/>
          </w:tcPr>
          <w:p w14:paraId="27640465"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4309678A" w14:textId="77777777" w:rsidR="00623B86" w:rsidRPr="00B17A3B" w:rsidRDefault="00623B86" w:rsidP="00F307A2">
            <w:pPr>
              <w:keepNext/>
              <w:keepLines/>
              <w:spacing w:after="0"/>
              <w:rPr>
                <w:rFonts w:ascii="Arial" w:hAnsi="Arial"/>
                <w:sz w:val="18"/>
                <w:szCs w:val="18"/>
                <w:lang w:eastAsia="zh-CN"/>
              </w:rPr>
            </w:pPr>
            <w:r w:rsidRPr="00B17A3B">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(Response</w:t>
            </w:r>
            <w:r w:rsidRPr="00017E8E">
              <w:rPr>
                <w:rFonts w:ascii="Arial" w:hAnsi="Arial"/>
                <w:sz w:val="18"/>
                <w:szCs w:val="18"/>
                <w:lang w:eastAsia="zh-CN"/>
              </w:rPr>
              <w:t>-Line</w:t>
            </w:r>
            <w:r>
              <w:rPr>
                <w:rFonts w:ascii="Arial" w:hAnsi="Arial"/>
                <w:sz w:val="18"/>
                <w:szCs w:val="18"/>
                <w:lang w:eastAsia="zh-CN"/>
              </w:rPr>
              <w:t>)</w:t>
            </w:r>
          </w:p>
        </w:tc>
        <w:tc>
          <w:tcPr>
            <w:tcW w:w="1031" w:type="pct"/>
          </w:tcPr>
          <w:p w14:paraId="5AD5F299"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CC8ACC6"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 xml:space="preserve">String (see Note 1) </w:t>
            </w:r>
          </w:p>
        </w:tc>
        <w:tc>
          <w:tcPr>
            <w:tcW w:w="512" w:type="pct"/>
            <w:vMerge w:val="restart"/>
            <w:shd w:val="clear" w:color="auto" w:fill="auto"/>
          </w:tcPr>
          <w:p w14:paraId="199915E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D4E2215" w14:textId="77777777" w:rsidTr="00F307A2">
        <w:trPr>
          <w:trHeight w:val="189"/>
        </w:trPr>
        <w:tc>
          <w:tcPr>
            <w:tcW w:w="1097" w:type="pct"/>
            <w:vMerge/>
            <w:shd w:val="clear" w:color="auto" w:fill="auto"/>
          </w:tcPr>
          <w:p w14:paraId="703DA623" w14:textId="77777777" w:rsidR="00623B86" w:rsidRPr="001D11CC" w:rsidRDefault="00623B86" w:rsidP="00F307A2">
            <w:pPr>
              <w:pStyle w:val="TAL"/>
              <w:rPr>
                <w:rFonts w:eastAsia="Arial Unicode MS" w:cs="Arial"/>
                <w:color w:val="000000"/>
                <w:lang w:eastAsia="zh-CN"/>
              </w:rPr>
            </w:pPr>
          </w:p>
        </w:tc>
        <w:tc>
          <w:tcPr>
            <w:tcW w:w="1218" w:type="pct"/>
          </w:tcPr>
          <w:p w14:paraId="081B72FF" w14:textId="77777777" w:rsidR="00623B86" w:rsidRPr="004F18B8" w:rsidRDefault="00623B86" w:rsidP="00F307A2">
            <w:pPr>
              <w:keepNext/>
              <w:keepLines/>
              <w:spacing w:after="0"/>
              <w:rPr>
                <w:rFonts w:ascii="Arial" w:hAnsi="Arial"/>
                <w:sz w:val="18"/>
                <w:szCs w:val="18"/>
                <w:lang w:eastAsia="zh-CN"/>
              </w:rPr>
            </w:pPr>
            <w:r w:rsidRPr="00B17A3B">
              <w:rPr>
                <w:rFonts w:ascii="Arial" w:hAnsi="Arial"/>
                <w:sz w:val="18"/>
                <w:szCs w:val="18"/>
                <w:lang w:eastAsia="zh-CN"/>
              </w:rPr>
              <w:t>Status-Code</w:t>
            </w:r>
          </w:p>
        </w:tc>
        <w:tc>
          <w:tcPr>
            <w:tcW w:w="1031" w:type="pct"/>
          </w:tcPr>
          <w:p w14:paraId="201751DE" w14:textId="77777777" w:rsidR="00623B86" w:rsidRPr="00B17A3B"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39AC7216"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12" w:type="pct"/>
            <w:vMerge/>
            <w:shd w:val="clear" w:color="auto" w:fill="auto"/>
          </w:tcPr>
          <w:p w14:paraId="27A197ED" w14:textId="77777777" w:rsidR="00623B86" w:rsidRPr="00151328" w:rsidRDefault="00623B86" w:rsidP="00F307A2">
            <w:pPr>
              <w:keepNext/>
              <w:keepLines/>
              <w:spacing w:after="0"/>
              <w:jc w:val="center"/>
              <w:rPr>
                <w:rFonts w:ascii="Arial" w:hAnsi="Arial"/>
                <w:sz w:val="18"/>
                <w:szCs w:val="18"/>
                <w:lang w:eastAsia="zh-CN"/>
              </w:rPr>
            </w:pPr>
          </w:p>
        </w:tc>
      </w:tr>
      <w:tr w:rsidR="00623B86" w:rsidRPr="00151328" w14:paraId="2E517FF2" w14:textId="77777777" w:rsidTr="00F307A2">
        <w:trPr>
          <w:trHeight w:val="189"/>
        </w:trPr>
        <w:tc>
          <w:tcPr>
            <w:tcW w:w="1097" w:type="pct"/>
            <w:vMerge/>
            <w:shd w:val="clear" w:color="auto" w:fill="auto"/>
          </w:tcPr>
          <w:p w14:paraId="397E684E" w14:textId="77777777" w:rsidR="00623B86" w:rsidRPr="001D11CC" w:rsidRDefault="00623B86" w:rsidP="00F307A2">
            <w:pPr>
              <w:pStyle w:val="TAL"/>
              <w:rPr>
                <w:rFonts w:eastAsia="Arial Unicode MS" w:cs="Arial"/>
                <w:color w:val="000000"/>
                <w:lang w:eastAsia="zh-CN"/>
              </w:rPr>
            </w:pPr>
          </w:p>
        </w:tc>
        <w:tc>
          <w:tcPr>
            <w:tcW w:w="1218" w:type="pct"/>
          </w:tcPr>
          <w:p w14:paraId="417448BC" w14:textId="77777777" w:rsidR="00623B86" w:rsidRPr="004F18B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25172A51" w14:textId="77777777" w:rsidR="00623B86" w:rsidRPr="00C267BF"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4BF2CF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vMerge/>
            <w:shd w:val="clear" w:color="auto" w:fill="auto"/>
          </w:tcPr>
          <w:p w14:paraId="352D84EE" w14:textId="77777777" w:rsidR="00623B86" w:rsidRPr="00151328" w:rsidRDefault="00623B86" w:rsidP="00F307A2">
            <w:pPr>
              <w:keepNext/>
              <w:keepLines/>
              <w:spacing w:after="0"/>
              <w:jc w:val="center"/>
              <w:rPr>
                <w:rFonts w:ascii="Arial" w:hAnsi="Arial"/>
                <w:sz w:val="18"/>
                <w:szCs w:val="18"/>
                <w:lang w:eastAsia="zh-CN"/>
              </w:rPr>
            </w:pPr>
          </w:p>
        </w:tc>
      </w:tr>
      <w:tr w:rsidR="00623B86" w:rsidRPr="00151328" w14:paraId="49CEC764" w14:textId="77777777" w:rsidTr="00F307A2">
        <w:trPr>
          <w:trHeight w:val="189"/>
        </w:trPr>
        <w:tc>
          <w:tcPr>
            <w:tcW w:w="1097" w:type="pct"/>
            <w:shd w:val="clear" w:color="auto" w:fill="auto"/>
          </w:tcPr>
          <w:p w14:paraId="07A62675" w14:textId="77777777" w:rsidR="00623B86" w:rsidRPr="001D11CC" w:rsidRDefault="00623B86" w:rsidP="00F307A2">
            <w:pPr>
              <w:pStyle w:val="TAL"/>
              <w:rPr>
                <w:rFonts w:eastAsia="Arial Unicode MS" w:cs="Arial"/>
                <w:color w:val="000000"/>
                <w:lang w:eastAsia="zh-CN"/>
              </w:rPr>
            </w:pPr>
            <w:r w:rsidRPr="001D11CC">
              <w:rPr>
                <w:rFonts w:cs="Arial"/>
                <w:color w:val="000000"/>
              </w:rPr>
              <w:t>--</w:t>
            </w:r>
          </w:p>
        </w:tc>
        <w:tc>
          <w:tcPr>
            <w:tcW w:w="1218" w:type="pct"/>
          </w:tcPr>
          <w:p w14:paraId="0C1E0B2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779FB1C8" w14:textId="77777777" w:rsidR="00623B86" w:rsidRDefault="00623B86" w:rsidP="00F307A2">
            <w:pPr>
              <w:keepNext/>
              <w:keepLines/>
              <w:spacing w:after="0"/>
              <w:rPr>
                <w:rFonts w:ascii="Arial" w:hAnsi="Arial"/>
                <w:sz w:val="18"/>
                <w:szCs w:val="18"/>
                <w:lang w:eastAsia="zh-CN"/>
              </w:rPr>
            </w:pPr>
          </w:p>
        </w:tc>
        <w:tc>
          <w:tcPr>
            <w:tcW w:w="1142" w:type="pct"/>
          </w:tcPr>
          <w:p w14:paraId="44745033"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12" w:type="pct"/>
            <w:shd w:val="clear" w:color="auto" w:fill="auto"/>
          </w:tcPr>
          <w:p w14:paraId="3D3588D2"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0BBE0CE" w14:textId="77777777" w:rsidTr="00F307A2">
        <w:trPr>
          <w:trHeight w:val="189"/>
        </w:trPr>
        <w:tc>
          <w:tcPr>
            <w:tcW w:w="1097" w:type="pct"/>
            <w:shd w:val="clear" w:color="auto" w:fill="auto"/>
          </w:tcPr>
          <w:p w14:paraId="1CC41EC6" w14:textId="77777777" w:rsidR="00623B86" w:rsidRPr="001D11CC" w:rsidRDefault="00623B86" w:rsidP="00F307A2">
            <w:pPr>
              <w:pStyle w:val="TAL"/>
              <w:rPr>
                <w:rFonts w:cs="Arial"/>
                <w:color w:val="000000"/>
              </w:rPr>
            </w:pPr>
            <w:r w:rsidRPr="001D11CC">
              <w:rPr>
                <w:rFonts w:cs="Arial"/>
                <w:color w:val="000000"/>
              </w:rPr>
              <w:t>--</w:t>
            </w:r>
          </w:p>
        </w:tc>
        <w:tc>
          <w:tcPr>
            <w:tcW w:w="1218" w:type="pct"/>
          </w:tcPr>
          <w:p w14:paraId="2ADD446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05971A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10D272F4" w14:textId="77777777" w:rsidR="00623B86" w:rsidRPr="00CC638B"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12" w:type="pct"/>
            <w:shd w:val="clear" w:color="auto" w:fill="auto"/>
          </w:tcPr>
          <w:p w14:paraId="7490C3F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524A2CD" w14:textId="77777777" w:rsidTr="00F307A2">
        <w:trPr>
          <w:trHeight w:val="189"/>
        </w:trPr>
        <w:tc>
          <w:tcPr>
            <w:tcW w:w="1097" w:type="pct"/>
            <w:shd w:val="clear" w:color="auto" w:fill="auto"/>
          </w:tcPr>
          <w:p w14:paraId="72AC30A6" w14:textId="77777777" w:rsidR="00623B86" w:rsidRPr="001D11CC" w:rsidRDefault="00623B86" w:rsidP="00F307A2">
            <w:pPr>
              <w:pStyle w:val="TAL"/>
              <w:rPr>
                <w:rFonts w:cs="Arial"/>
                <w:color w:val="000000"/>
              </w:rPr>
            </w:pPr>
          </w:p>
        </w:tc>
        <w:tc>
          <w:tcPr>
            <w:tcW w:w="1218" w:type="pct"/>
          </w:tcPr>
          <w:p w14:paraId="52D34D36"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 xml:space="preserve"> Header</w:t>
            </w:r>
          </w:p>
        </w:tc>
        <w:tc>
          <w:tcPr>
            <w:tcW w:w="1031" w:type="pct"/>
          </w:tcPr>
          <w:p w14:paraId="0F45E2A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071569A1" w14:textId="77777777" w:rsidR="00623B86" w:rsidRPr="00CC638B" w:rsidRDefault="00623B86" w:rsidP="00F307A2">
            <w:pPr>
              <w:keepNext/>
              <w:keepLines/>
              <w:spacing w:after="0"/>
              <w:rPr>
                <w:rFonts w:ascii="Arial" w:hAnsi="Arial"/>
                <w:sz w:val="18"/>
                <w:szCs w:val="18"/>
                <w:lang w:eastAsia="zh-CN"/>
              </w:rPr>
            </w:pPr>
            <w:r>
              <w:rPr>
                <w:rFonts w:ascii="Arial" w:hAnsi="Arial"/>
                <w:sz w:val="18"/>
                <w:szCs w:val="18"/>
                <w:lang w:eastAsia="zh-CN"/>
              </w:rPr>
              <w:t>String (see Note 2)</w:t>
            </w:r>
          </w:p>
        </w:tc>
        <w:tc>
          <w:tcPr>
            <w:tcW w:w="512" w:type="pct"/>
            <w:shd w:val="clear" w:color="auto" w:fill="auto"/>
          </w:tcPr>
          <w:p w14:paraId="5B81FF1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280ED9D" w14:textId="77777777" w:rsidTr="00F307A2">
        <w:trPr>
          <w:trHeight w:val="189"/>
        </w:trPr>
        <w:tc>
          <w:tcPr>
            <w:tcW w:w="1097" w:type="pct"/>
            <w:shd w:val="clear" w:color="auto" w:fill="auto"/>
          </w:tcPr>
          <w:p w14:paraId="09864CD8" w14:textId="77777777" w:rsidR="00623B86" w:rsidRPr="001D11CC" w:rsidRDefault="00623B86" w:rsidP="00F307A2">
            <w:pPr>
              <w:pStyle w:val="TAL"/>
              <w:rPr>
                <w:rFonts w:cs="Arial"/>
                <w:color w:val="000000"/>
              </w:rPr>
            </w:pPr>
            <w:r w:rsidRPr="001D11CC">
              <w:rPr>
                <w:rFonts w:cs="Arial"/>
                <w:color w:val="000000"/>
              </w:rPr>
              <w:t>--</w:t>
            </w:r>
          </w:p>
        </w:tc>
        <w:tc>
          <w:tcPr>
            <w:tcW w:w="3903" w:type="pct"/>
            <w:gridSpan w:val="4"/>
          </w:tcPr>
          <w:p w14:paraId="003EC10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See Note 3.</w:t>
            </w:r>
          </w:p>
        </w:tc>
      </w:tr>
      <w:tr w:rsidR="00623B86" w:rsidRPr="00151328" w14:paraId="0D0DDC9C" w14:textId="77777777" w:rsidTr="00F307A2">
        <w:tc>
          <w:tcPr>
            <w:tcW w:w="5000" w:type="pct"/>
            <w:gridSpan w:val="5"/>
            <w:shd w:val="clear" w:color="auto" w:fill="auto"/>
          </w:tcPr>
          <w:p w14:paraId="27284401"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HTTP version shall be not earlier than HTTP/1.1.</w:t>
            </w:r>
          </w:p>
          <w:p w14:paraId="4EC5A368"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0F1AAA8F" w14:textId="77777777" w:rsidR="00623B86" w:rsidRPr="00151328"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 xml:space="preserve">NOTE 3: Other SS parameters (not listed in this table) independent from the Stage 2 may be used, according to the WebSocket protocol (see </w:t>
            </w:r>
            <w:r w:rsidRPr="008E7996">
              <w:rPr>
                <w:rFonts w:ascii="Arial" w:hAnsi="Arial"/>
                <w:sz w:val="18"/>
                <w:szCs w:val="18"/>
                <w:lang w:eastAsia="zh-CN"/>
              </w:rPr>
              <w:t>IETF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r>
      <w:bookmarkEnd w:id="2153"/>
    </w:tbl>
    <w:p w14:paraId="67D50A09" w14:textId="77777777" w:rsidR="00623B86" w:rsidRDefault="00623B86" w:rsidP="00623B86"/>
    <w:p w14:paraId="72EEF267" w14:textId="481770F7" w:rsidR="00623B86" w:rsidRDefault="00623B86" w:rsidP="00623B86">
      <w:pPr>
        <w:pStyle w:val="TH"/>
        <w:rPr>
          <w:noProof/>
        </w:rPr>
      </w:pPr>
      <w:r w:rsidRPr="006E1E2D">
        <w:rPr>
          <w:noProof/>
        </w:rPr>
        <w:drawing>
          <wp:inline distT="0" distB="0" distL="0" distR="0" wp14:anchorId="10F5BBBD" wp14:editId="73FCE62E">
            <wp:extent cx="6120765" cy="2402205"/>
            <wp:effectExtent l="0" t="0" r="0" b="0"/>
            <wp:docPr id="8" name="Picture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53D65247" w14:textId="77777777" w:rsidR="00623B86" w:rsidRDefault="00623B86" w:rsidP="00623B86">
      <w:pPr>
        <w:pStyle w:val="TF"/>
      </w:pPr>
      <w:r>
        <w:rPr>
          <w:noProof/>
        </w:rPr>
        <w:t>Figure 12.5.1.1.2-1: Message flow for establishing a streaming connection</w:t>
      </w:r>
    </w:p>
    <w:p w14:paraId="601F472E" w14:textId="77777777" w:rsidR="00623B86" w:rsidRDefault="00623B86" w:rsidP="00623B86">
      <w:pPr>
        <w:rPr>
          <w:lang w:eastAsia="de-DE"/>
        </w:rPr>
      </w:pPr>
      <w:r>
        <w:rPr>
          <w:lang w:eastAsia="de-DE"/>
        </w:rPr>
        <w:t>The message flow for establishing a streaming connection illustrated on Figure 12.5.1.1.2-1 is as follows:</w:t>
      </w:r>
    </w:p>
    <w:p w14:paraId="2AFAA44D" w14:textId="77777777" w:rsidR="00623B86" w:rsidRDefault="00623B86" w:rsidP="00623B86">
      <w:pPr>
        <w:pStyle w:val="B10"/>
        <w:rPr>
          <w:lang w:eastAsia="de-DE"/>
        </w:rPr>
      </w:pPr>
      <w:r>
        <w:rPr>
          <w:lang w:eastAsia="de-DE"/>
        </w:rPr>
        <w:lastRenderedPageBreak/>
        <w:t>1.</w:t>
      </w:r>
      <w:r>
        <w:rPr>
          <w:lang w:eastAsia="de-DE"/>
        </w:rPr>
        <w:tab/>
        <w:t xml:space="preserve">The </w:t>
      </w:r>
      <w:r w:rsidRPr="00635CC5">
        <w:rPr>
          <w:lang w:eastAsia="de-DE"/>
        </w:rPr>
        <w:t>MnS</w:t>
      </w:r>
      <w:r>
        <w:rPr>
          <w:lang w:eastAsia="de-DE"/>
        </w:rPr>
        <w:t xml:space="preserve"> producer sends a HTTP POST request to the</w:t>
      </w:r>
      <w:r w:rsidRPr="00635CC5">
        <w:rPr>
          <w:lang w:eastAsia="de-DE"/>
        </w:rPr>
        <w:t xml:space="preserve">MnS </w:t>
      </w:r>
      <w:r>
        <w:rPr>
          <w:lang w:eastAsia="de-DE"/>
        </w:rPr>
        <w:t>consumer.</w:t>
      </w:r>
    </w:p>
    <w:p w14:paraId="6C7DE9B9" w14:textId="77777777" w:rsidR="00623B86" w:rsidRDefault="00623B86" w:rsidP="00623B86">
      <w:pPr>
        <w:pStyle w:val="B2"/>
        <w:rPr>
          <w:lang w:eastAsia="de-DE"/>
        </w:rPr>
      </w:pPr>
      <w:r>
        <w:rPr>
          <w:lang w:eastAsia="de-DE"/>
        </w:rPr>
        <w:t>- The URI identifies the "…/connections" collection resource.</w:t>
      </w:r>
    </w:p>
    <w:p w14:paraId="357C508C" w14:textId="77777777" w:rsidR="00623B86" w:rsidRDefault="00623B86" w:rsidP="00623B86">
      <w:pPr>
        <w:pStyle w:val="B2"/>
        <w:rPr>
          <w:lang w:eastAsia="de-DE"/>
        </w:rPr>
      </w:pPr>
      <w:r>
        <w:rPr>
          <w:lang w:eastAsia="de-DE"/>
        </w:rPr>
        <w:t>- The request message body carries the information about the connecting producer identity via parameter "</w:t>
      </w:r>
      <w:r>
        <w:t>producerId"</w:t>
      </w:r>
      <w:r>
        <w:rPr>
          <w:lang w:eastAsia="de-DE"/>
        </w:rPr>
        <w:t xml:space="preserve"> and about streams supported by the new connection via parameter "StreamInfoList".</w:t>
      </w:r>
    </w:p>
    <w:p w14:paraId="7D2AEBE3" w14:textId="77777777" w:rsidR="00623B86" w:rsidRDefault="00623B86" w:rsidP="00623B86">
      <w:pPr>
        <w:pStyle w:val="B10"/>
        <w:rPr>
          <w:lang w:eastAsia="de-DE"/>
        </w:rPr>
      </w:pPr>
      <w:r>
        <w:rPr>
          <w:lang w:eastAsia="de-DE"/>
        </w:rPr>
        <w:t>2.</w:t>
      </w:r>
      <w:r>
        <w:rPr>
          <w:lang w:eastAsia="de-DE"/>
        </w:rPr>
        <w:tab/>
        <w:t xml:space="preserve">The </w:t>
      </w:r>
      <w:r w:rsidRPr="003D057D">
        <w:rPr>
          <w:lang w:eastAsia="de-DE"/>
        </w:rPr>
        <w:t xml:space="preserve">MnS </w:t>
      </w:r>
      <w:r>
        <w:rPr>
          <w:lang w:eastAsia="de-DE"/>
        </w:rPr>
        <w:t xml:space="preserve">consumer sends a HTTP POST response to the </w:t>
      </w:r>
      <w:r w:rsidRPr="003D057D">
        <w:rPr>
          <w:lang w:eastAsia="de-DE"/>
        </w:rPr>
        <w:t xml:space="preserve">MnS </w:t>
      </w:r>
      <w:r>
        <w:rPr>
          <w:lang w:eastAsia="de-DE"/>
        </w:rPr>
        <w:t>producer.</w:t>
      </w:r>
    </w:p>
    <w:p w14:paraId="72A86C48" w14:textId="77777777" w:rsidR="00623B86" w:rsidRDefault="00623B86" w:rsidP="00623B86">
      <w:pPr>
        <w:pStyle w:val="B2"/>
        <w:rPr>
          <w:lang w:eastAsia="de-DE"/>
        </w:rPr>
      </w:pPr>
      <w:r>
        <w:rPr>
          <w:lang w:eastAsia="de-DE"/>
        </w:rPr>
        <w:t xml:space="preserve">- On success "201 Posted" shall be returned with the identifier of a newly created ".../connections/{connectionId}" resource. </w:t>
      </w:r>
    </w:p>
    <w:p w14:paraId="424EFA12"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6ADC5E60" w14:textId="77777777" w:rsidR="00623B86" w:rsidRDefault="00623B86" w:rsidP="00623B86">
      <w:pPr>
        <w:pStyle w:val="B10"/>
        <w:rPr>
          <w:lang w:eastAsia="de-DE"/>
        </w:rPr>
      </w:pPr>
      <w:r>
        <w:rPr>
          <w:lang w:eastAsia="de-DE"/>
        </w:rPr>
        <w:t>3.</w:t>
      </w:r>
      <w:r>
        <w:rPr>
          <w:lang w:eastAsia="de-DE"/>
        </w:rPr>
        <w:tab/>
        <w:t xml:space="preserve">If step 2 is successful, the </w:t>
      </w:r>
      <w:r w:rsidRPr="003D057D">
        <w:rPr>
          <w:lang w:eastAsia="de-DE"/>
        </w:rPr>
        <w:t xml:space="preserve">MnS </w:t>
      </w:r>
      <w:r>
        <w:rPr>
          <w:lang w:eastAsia="de-DE"/>
        </w:rPr>
        <w:t>producer sends a HTTP GET (upgrade) request to the</w:t>
      </w:r>
      <w:r w:rsidRPr="003D057D">
        <w:rPr>
          <w:lang w:eastAsia="de-DE"/>
        </w:rPr>
        <w:t xml:space="preserve">MnS </w:t>
      </w:r>
      <w:r>
        <w:rPr>
          <w:lang w:eastAsia="de-DE"/>
        </w:rPr>
        <w:t>consumer to establish the WebSocket connection.</w:t>
      </w:r>
    </w:p>
    <w:p w14:paraId="231D80EA" w14:textId="77777777" w:rsidR="00623B86" w:rsidRDefault="00623B86" w:rsidP="00623B86">
      <w:pPr>
        <w:pStyle w:val="B2"/>
        <w:rPr>
          <w:lang w:eastAsia="de-DE"/>
        </w:rPr>
      </w:pPr>
      <w:r>
        <w:rPr>
          <w:lang w:eastAsia="de-DE"/>
        </w:rPr>
        <w:t>- The URI identifies the ".../connections/{connectionId}" resource with the /secure/flag;</w:t>
      </w:r>
    </w:p>
    <w:p w14:paraId="3DE7442F" w14:textId="77777777" w:rsidR="00623B86" w:rsidRDefault="00623B86" w:rsidP="00623B86">
      <w:pPr>
        <w:pStyle w:val="B2"/>
        <w:rPr>
          <w:lang w:eastAsia="de-DE"/>
        </w:rPr>
      </w:pPr>
      <w:r>
        <w:rPr>
          <w:lang w:eastAsia="de-DE"/>
        </w:rPr>
        <w:t>- The HTTP-version in the Request-line indicates the HTTP version which is no earlier than HTTP/1.1;</w:t>
      </w:r>
    </w:p>
    <w:p w14:paraId="6C2F9B3C" w14:textId="77777777" w:rsidR="00623B86" w:rsidRDefault="00623B86" w:rsidP="00623B86">
      <w:pPr>
        <w:pStyle w:val="B2"/>
        <w:rPr>
          <w:lang w:eastAsia="de-DE"/>
        </w:rPr>
      </w:pPr>
      <w:r>
        <w:rPr>
          <w:lang w:eastAsia="de-DE"/>
        </w:rPr>
        <w:t>- The Upgrade header is with value "websocket";</w:t>
      </w:r>
    </w:p>
    <w:p w14:paraId="796336AB" w14:textId="77777777" w:rsidR="00623B86" w:rsidRDefault="00623B86" w:rsidP="00623B86">
      <w:pPr>
        <w:pStyle w:val="B2"/>
        <w:rPr>
          <w:lang w:eastAsia="de-DE"/>
        </w:rPr>
      </w:pPr>
      <w:r>
        <w:rPr>
          <w:lang w:eastAsia="de-DE"/>
        </w:rPr>
        <w:t>- The Connection header is with value "Upgrade";</w:t>
      </w:r>
    </w:p>
    <w:p w14:paraId="6E353149" w14:textId="77777777" w:rsidR="00623B86" w:rsidRDefault="00623B86" w:rsidP="00623B86">
      <w:pPr>
        <w:pStyle w:val="B2"/>
        <w:rPr>
          <w:lang w:eastAsia="de-DE"/>
        </w:rPr>
      </w:pPr>
      <w:r>
        <w:rPr>
          <w:lang w:eastAsia="de-DE"/>
        </w:rPr>
        <w:t>- The Sec-WebSocket-Key header is with a valid value according to IETF RFC 6455 [40].</w:t>
      </w:r>
    </w:p>
    <w:p w14:paraId="09B09E68" w14:textId="77777777" w:rsidR="00623B86" w:rsidRDefault="00623B86" w:rsidP="00623B86">
      <w:pPr>
        <w:pStyle w:val="B2"/>
        <w:rPr>
          <w:lang w:eastAsia="de-DE"/>
        </w:rPr>
      </w:pPr>
      <w:r>
        <w:rPr>
          <w:lang w:eastAsia="de-DE"/>
        </w:rPr>
        <w:t>- The Sec-WebSocket-Version header is with a valid according to IETF RFC 6455 [40].</w:t>
      </w:r>
    </w:p>
    <w:p w14:paraId="57B9AA03" w14:textId="77777777" w:rsidR="00623B86" w:rsidRDefault="00623B86" w:rsidP="00623B86">
      <w:pPr>
        <w:pStyle w:val="B10"/>
        <w:rPr>
          <w:lang w:eastAsia="de-DE"/>
        </w:rPr>
      </w:pPr>
      <w:r>
        <w:rPr>
          <w:lang w:eastAsia="de-DE"/>
        </w:rPr>
        <w:t>4.</w:t>
      </w:r>
      <w:r>
        <w:rPr>
          <w:lang w:eastAsia="de-DE"/>
        </w:rPr>
        <w:tab/>
        <w:t xml:space="preserve">The </w:t>
      </w:r>
      <w:r w:rsidRPr="003D057D">
        <w:rPr>
          <w:lang w:eastAsia="de-DE"/>
        </w:rPr>
        <w:t xml:space="preserve">MnS </w:t>
      </w:r>
      <w:r>
        <w:rPr>
          <w:lang w:eastAsia="de-DE"/>
        </w:rPr>
        <w:t xml:space="preserve">consumer sends a HTTP GET (Upgrade) response to the </w:t>
      </w:r>
      <w:r w:rsidRPr="003D057D">
        <w:rPr>
          <w:lang w:eastAsia="de-DE"/>
        </w:rPr>
        <w:t xml:space="preserve">MnS </w:t>
      </w:r>
      <w:r>
        <w:rPr>
          <w:lang w:eastAsia="de-DE"/>
        </w:rPr>
        <w:t>producer.</w:t>
      </w:r>
    </w:p>
    <w:p w14:paraId="08BC11B4" w14:textId="77777777" w:rsidR="00623B86" w:rsidRDefault="00623B86" w:rsidP="00623B86">
      <w:pPr>
        <w:pStyle w:val="B2"/>
        <w:rPr>
          <w:lang w:eastAsia="de-DE"/>
        </w:rPr>
      </w:pPr>
      <w:r>
        <w:rPr>
          <w:lang w:eastAsia="de-DE"/>
        </w:rPr>
        <w:t>- On success, "101 Switching Protocols" shall be returned;</w:t>
      </w:r>
    </w:p>
    <w:p w14:paraId="31FFED59"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424149B2" w14:textId="77777777" w:rsidR="00623B86" w:rsidRDefault="00623B86" w:rsidP="00623B86">
      <w:pPr>
        <w:pStyle w:val="B2"/>
        <w:rPr>
          <w:lang w:eastAsia="de-DE"/>
        </w:rPr>
      </w:pPr>
      <w:r>
        <w:rPr>
          <w:lang w:eastAsia="de-DE"/>
        </w:rPr>
        <w:t>- The HTTP-version in the Response-line indicates the HTTP version which is no earlier than HTTP/1.1;</w:t>
      </w:r>
    </w:p>
    <w:p w14:paraId="5DB50DC0" w14:textId="77777777" w:rsidR="00623B86" w:rsidRDefault="00623B86" w:rsidP="00623B86">
      <w:pPr>
        <w:pStyle w:val="B2"/>
        <w:rPr>
          <w:lang w:eastAsia="de-DE"/>
        </w:rPr>
      </w:pPr>
      <w:r>
        <w:rPr>
          <w:lang w:eastAsia="de-DE"/>
        </w:rPr>
        <w:t>- The Upgrade header is with value "websocket";</w:t>
      </w:r>
    </w:p>
    <w:p w14:paraId="05DD61A9" w14:textId="77777777" w:rsidR="00623B86" w:rsidRDefault="00623B86" w:rsidP="00623B86">
      <w:pPr>
        <w:pStyle w:val="B2"/>
        <w:rPr>
          <w:lang w:eastAsia="de-DE"/>
        </w:rPr>
      </w:pPr>
      <w:r>
        <w:rPr>
          <w:lang w:eastAsia="de-DE"/>
        </w:rPr>
        <w:t>- The Connection header is with value "Upgrade";</w:t>
      </w:r>
    </w:p>
    <w:p w14:paraId="18F83AE2" w14:textId="77777777" w:rsidR="00623B86" w:rsidRPr="0075591F" w:rsidRDefault="00623B86" w:rsidP="00623B86">
      <w:pPr>
        <w:pStyle w:val="B2"/>
        <w:rPr>
          <w:lang w:eastAsia="de-DE"/>
        </w:rPr>
      </w:pPr>
      <w:r>
        <w:rPr>
          <w:lang w:eastAsia="de-DE"/>
        </w:rPr>
        <w:t>- The Sec-WebSocket-Accept header is with a valid value according to IETF RFC 6455 [40].</w:t>
      </w:r>
    </w:p>
    <w:p w14:paraId="05F7A335" w14:textId="77777777" w:rsidR="00623B86" w:rsidRDefault="00623B86" w:rsidP="00623B86">
      <w:pPr>
        <w:pStyle w:val="Heading5"/>
        <w:rPr>
          <w:lang w:eastAsia="de-DE"/>
        </w:rPr>
      </w:pPr>
      <w:bookmarkStart w:id="2154" w:name="_Toc44001697"/>
      <w:bookmarkStart w:id="2155" w:name="_Toc51581264"/>
      <w:bookmarkStart w:id="2156" w:name="_Toc52356527"/>
      <w:bookmarkStart w:id="2157" w:name="_Toc55228097"/>
      <w:bookmarkStart w:id="2158" w:name="_Toc138323661"/>
      <w:bookmarkStart w:id="2159" w:name="_Toc155086104"/>
      <w:r>
        <w:rPr>
          <w:lang w:eastAsia="de-DE"/>
        </w:rPr>
        <w:t>12.5.1.1.3</w:t>
      </w:r>
      <w:r>
        <w:rPr>
          <w:lang w:eastAsia="de-DE"/>
        </w:rPr>
        <w:tab/>
        <w:t>Operation "terminateStreamingConnection"</w:t>
      </w:r>
      <w:bookmarkEnd w:id="2154"/>
      <w:bookmarkEnd w:id="2155"/>
      <w:bookmarkEnd w:id="2156"/>
      <w:bookmarkEnd w:id="2157"/>
      <w:bookmarkEnd w:id="2158"/>
      <w:bookmarkEnd w:id="2159"/>
    </w:p>
    <w:p w14:paraId="083CD71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12.5.1.1.3-1 and 12.5.1.1</w:t>
      </w:r>
      <w:r w:rsidRPr="00151328">
        <w:t>.</w:t>
      </w:r>
      <w:r>
        <w:t>3</w:t>
      </w:r>
      <w:r w:rsidRPr="00151328">
        <w:t>-2.</w:t>
      </w:r>
    </w:p>
    <w:p w14:paraId="21142E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-1: Mapping of IS operation input parameters to SS equivalents (</w:t>
      </w:r>
      <w:r>
        <w:rPr>
          <w:lang w:eastAsia="zh-CN"/>
        </w:rPr>
        <w:t>WebSocket Close frame sent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71710796" w14:textId="77777777" w:rsidTr="00F307A2">
        <w:tc>
          <w:tcPr>
            <w:tcW w:w="1406" w:type="pct"/>
            <w:shd w:val="clear" w:color="auto" w:fill="BFBFBF"/>
          </w:tcPr>
          <w:p w14:paraId="1E4D7C7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1DAD31A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1857C67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7A6680E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496CE3EE"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A24BE9E" w14:textId="77777777" w:rsidTr="00F307A2">
        <w:trPr>
          <w:trHeight w:val="50"/>
        </w:trPr>
        <w:tc>
          <w:tcPr>
            <w:tcW w:w="1406" w:type="pct"/>
            <w:shd w:val="clear" w:color="auto" w:fill="auto"/>
          </w:tcPr>
          <w:p w14:paraId="183CF570" w14:textId="77777777" w:rsidR="00623B86" w:rsidRPr="001D11CC" w:rsidRDefault="00623B86" w:rsidP="00F307A2">
            <w:pPr>
              <w:pStyle w:val="TAL"/>
              <w:rPr>
                <w:rFonts w:cs="Arial"/>
                <w:color w:val="000000"/>
              </w:rPr>
            </w:pPr>
            <w:r w:rsidRPr="001D11CC">
              <w:rPr>
                <w:rFonts w:cs="Arial"/>
                <w:color w:val="000000"/>
              </w:rPr>
              <w:t>connectionId</w:t>
            </w:r>
          </w:p>
        </w:tc>
        <w:tc>
          <w:tcPr>
            <w:tcW w:w="723" w:type="pct"/>
          </w:tcPr>
          <w:p w14:paraId="75A08B8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193" w:type="pct"/>
          </w:tcPr>
          <w:p w14:paraId="2B166D1A"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1664400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1EF86418"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0720BD6" w14:textId="77777777" w:rsidTr="00F307A2">
        <w:trPr>
          <w:trHeight w:val="50"/>
        </w:trPr>
        <w:tc>
          <w:tcPr>
            <w:tcW w:w="1406" w:type="pct"/>
            <w:shd w:val="clear" w:color="auto" w:fill="auto"/>
          </w:tcPr>
          <w:p w14:paraId="2EB17B55" w14:textId="77777777" w:rsidR="00623B86" w:rsidRPr="001D11CC" w:rsidRDefault="00623B86" w:rsidP="00F307A2">
            <w:pPr>
              <w:pStyle w:val="TAL"/>
              <w:rPr>
                <w:rFonts w:cs="Arial"/>
                <w:color w:val="000000"/>
              </w:rPr>
            </w:pPr>
            <w:r w:rsidRPr="001D11CC">
              <w:rPr>
                <w:rFonts w:cs="Arial"/>
                <w:color w:val="000000"/>
              </w:rPr>
              <w:t>--</w:t>
            </w:r>
          </w:p>
        </w:tc>
        <w:tc>
          <w:tcPr>
            <w:tcW w:w="723" w:type="pct"/>
          </w:tcPr>
          <w:p w14:paraId="69D52DBD" w14:textId="77777777" w:rsidR="00623B86" w:rsidRDefault="00623B86" w:rsidP="00F307A2">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193" w:type="pct"/>
          </w:tcPr>
          <w:p w14:paraId="32489EE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2704C55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Constant value: 0x8</w:t>
            </w:r>
          </w:p>
        </w:tc>
        <w:tc>
          <w:tcPr>
            <w:tcW w:w="501" w:type="pct"/>
            <w:shd w:val="clear" w:color="auto" w:fill="auto"/>
          </w:tcPr>
          <w:p w14:paraId="7D13174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123CFE5E" w14:textId="77777777" w:rsidR="00623B86" w:rsidRDefault="00623B86" w:rsidP="00623B86"/>
    <w:p w14:paraId="48F705A9"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3</w:t>
      </w:r>
      <w:r w:rsidRPr="00151328">
        <w:rPr>
          <w:lang w:eastAsia="zh-CN"/>
        </w:rPr>
        <w:t>-</w:t>
      </w:r>
      <w:r>
        <w:rPr>
          <w:lang w:eastAsia="zh-CN"/>
        </w:rPr>
        <w:t>2</w:t>
      </w:r>
      <w:r w:rsidRPr="00151328">
        <w:rPr>
          <w:lang w:eastAsia="zh-CN"/>
        </w:rPr>
        <w:t xml:space="preserve">: Mapping of IS operation </w:t>
      </w:r>
      <w:r>
        <w:rPr>
          <w:lang w:eastAsia="zh-CN"/>
        </w:rPr>
        <w:t>output</w:t>
      </w:r>
      <w:r w:rsidRPr="00151328">
        <w:rPr>
          <w:lang w:eastAsia="zh-CN"/>
        </w:rPr>
        <w:t xml:space="preserve"> parameters to SS equivalents (</w:t>
      </w:r>
      <w:r>
        <w:rPr>
          <w:lang w:eastAsia="zh-CN"/>
        </w:rPr>
        <w:t>WebSocket Close frame received</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35037A25" w14:textId="77777777" w:rsidTr="00F307A2">
        <w:tc>
          <w:tcPr>
            <w:tcW w:w="1406" w:type="pct"/>
            <w:shd w:val="clear" w:color="auto" w:fill="BFBFBF"/>
          </w:tcPr>
          <w:p w14:paraId="47A0EFF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0423EE0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716FDEC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6BC18C3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7B2E29B8"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579AC8A6" w14:textId="77777777" w:rsidTr="00F307A2">
        <w:trPr>
          <w:trHeight w:val="424"/>
        </w:trPr>
        <w:tc>
          <w:tcPr>
            <w:tcW w:w="1406" w:type="pct"/>
            <w:shd w:val="clear" w:color="auto" w:fill="auto"/>
          </w:tcPr>
          <w:p w14:paraId="6171B27C" w14:textId="77777777" w:rsidR="00623B86" w:rsidRPr="001D11CC" w:rsidRDefault="00623B86" w:rsidP="00F307A2">
            <w:pPr>
              <w:pStyle w:val="TAL"/>
              <w:rPr>
                <w:rFonts w:cs="Arial"/>
                <w:color w:val="000000"/>
              </w:rPr>
            </w:pPr>
            <w:r w:rsidRPr="001D11CC">
              <w:rPr>
                <w:rFonts w:cs="Arial"/>
                <w:color w:val="000000"/>
              </w:rPr>
              <w:t>status</w:t>
            </w:r>
          </w:p>
        </w:tc>
        <w:tc>
          <w:tcPr>
            <w:tcW w:w="723" w:type="pct"/>
          </w:tcPr>
          <w:p w14:paraId="61D91F1A"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O</w:t>
            </w:r>
            <w:r w:rsidRPr="00123FEC">
              <w:rPr>
                <w:rFonts w:ascii="Arial" w:hAnsi="Arial"/>
                <w:sz w:val="18"/>
                <w:szCs w:val="18"/>
                <w:lang w:eastAsia="zh-CN"/>
              </w:rPr>
              <w:t>pcode</w:t>
            </w:r>
          </w:p>
        </w:tc>
        <w:tc>
          <w:tcPr>
            <w:tcW w:w="1193" w:type="pct"/>
          </w:tcPr>
          <w:p w14:paraId="618B2367"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31DA030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For a successful operation, the Opcode is 0x8, and for an unsuccessful operation, the Opcode has a value other than 0x8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501" w:type="pct"/>
            <w:shd w:val="clear" w:color="auto" w:fill="auto"/>
          </w:tcPr>
          <w:p w14:paraId="13B310DE"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68106464" w14:textId="77777777" w:rsidR="00623B86" w:rsidRDefault="00623B86" w:rsidP="00623B86"/>
    <w:p w14:paraId="57E8333B" w14:textId="77777777" w:rsidR="00623B86" w:rsidRDefault="00623B86" w:rsidP="00623B86">
      <w:pPr>
        <w:pStyle w:val="Heading5"/>
        <w:rPr>
          <w:lang w:eastAsia="de-DE"/>
        </w:rPr>
      </w:pPr>
      <w:bookmarkStart w:id="2160" w:name="_Toc44001698"/>
      <w:bookmarkStart w:id="2161" w:name="_Toc51581265"/>
      <w:bookmarkStart w:id="2162" w:name="_Toc52356528"/>
      <w:bookmarkStart w:id="2163" w:name="_Toc55228098"/>
      <w:bookmarkStart w:id="2164" w:name="_Toc138323662"/>
      <w:bookmarkStart w:id="2165" w:name="_Toc155086105"/>
      <w:r>
        <w:rPr>
          <w:lang w:eastAsia="de-DE"/>
        </w:rPr>
        <w:t>12.5.1.1.4</w:t>
      </w:r>
      <w:r>
        <w:rPr>
          <w:lang w:eastAsia="de-DE"/>
        </w:rPr>
        <w:tab/>
        <w:t>Operation "reportStreamData"</w:t>
      </w:r>
      <w:bookmarkEnd w:id="2160"/>
      <w:bookmarkEnd w:id="2161"/>
      <w:bookmarkEnd w:id="2162"/>
      <w:bookmarkEnd w:id="2163"/>
      <w:bookmarkEnd w:id="2164"/>
      <w:bookmarkEnd w:id="2165"/>
    </w:p>
    <w:p w14:paraId="020255A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12.5.1.1.4-1 and 12.5.1.1</w:t>
      </w:r>
      <w:r w:rsidRPr="00151328">
        <w:t>.</w:t>
      </w:r>
      <w:r>
        <w:t>4</w:t>
      </w:r>
      <w:r w:rsidRPr="00151328">
        <w:t>-2.</w:t>
      </w:r>
    </w:p>
    <w:p w14:paraId="2E9C74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-1: Mapping of IS operation input parameters to SS equivalents (</w:t>
      </w:r>
      <w:r>
        <w:rPr>
          <w:lang w:eastAsia="zh-CN"/>
        </w:rPr>
        <w:t>WebSocket Data frame sent with Opcode of 0x2</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6F5F7549" w14:textId="77777777" w:rsidTr="00F307A2">
        <w:tc>
          <w:tcPr>
            <w:tcW w:w="1406" w:type="pct"/>
            <w:shd w:val="clear" w:color="auto" w:fill="BFBFBF"/>
          </w:tcPr>
          <w:p w14:paraId="432A8E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52BBEB7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0E44AAC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7B58E59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1C6BD1E1"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5174049" w14:textId="77777777" w:rsidTr="00F307A2">
        <w:trPr>
          <w:trHeight w:val="50"/>
        </w:trPr>
        <w:tc>
          <w:tcPr>
            <w:tcW w:w="1406" w:type="pct"/>
            <w:shd w:val="clear" w:color="auto" w:fill="auto"/>
          </w:tcPr>
          <w:p w14:paraId="3C235579" w14:textId="77777777" w:rsidR="00623B86" w:rsidRPr="001D11CC" w:rsidRDefault="00623B86" w:rsidP="00F307A2">
            <w:pPr>
              <w:pStyle w:val="TAL"/>
              <w:rPr>
                <w:rFonts w:cs="Arial"/>
                <w:color w:val="000000"/>
              </w:rPr>
            </w:pPr>
            <w:r w:rsidRPr="001D11CC">
              <w:rPr>
                <w:rFonts w:cs="Arial"/>
                <w:color w:val="000000"/>
              </w:rPr>
              <w:t>connectionId</w:t>
            </w:r>
          </w:p>
        </w:tc>
        <w:tc>
          <w:tcPr>
            <w:tcW w:w="723" w:type="pct"/>
          </w:tcPr>
          <w:p w14:paraId="3292E8C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48F93B17"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1C5CB38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2B610C07"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FAD1F7D" w14:textId="77777777" w:rsidTr="00F307A2">
        <w:trPr>
          <w:trHeight w:val="50"/>
        </w:trPr>
        <w:tc>
          <w:tcPr>
            <w:tcW w:w="1406" w:type="pct"/>
            <w:shd w:val="clear" w:color="auto" w:fill="auto"/>
          </w:tcPr>
          <w:p w14:paraId="2809FEE5" w14:textId="77777777" w:rsidR="00623B86" w:rsidRPr="001D11CC" w:rsidRDefault="00623B86" w:rsidP="00F307A2">
            <w:pPr>
              <w:pStyle w:val="TAL"/>
              <w:rPr>
                <w:rFonts w:cs="Arial"/>
                <w:color w:val="000000"/>
              </w:rPr>
            </w:pPr>
            <w:r w:rsidRPr="001D11CC">
              <w:rPr>
                <w:rFonts w:cs="Arial"/>
                <w:color w:val="000000"/>
              </w:rPr>
              <w:t>--</w:t>
            </w:r>
          </w:p>
        </w:tc>
        <w:tc>
          <w:tcPr>
            <w:tcW w:w="723" w:type="pct"/>
          </w:tcPr>
          <w:p w14:paraId="228470E2" w14:textId="77777777" w:rsidR="00623B86" w:rsidRDefault="00623B86" w:rsidP="00F307A2">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452" w:type="pct"/>
          </w:tcPr>
          <w:p w14:paraId="4DEB51D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57AF605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Constant value: 0x2 ("binary")</w:t>
            </w:r>
          </w:p>
        </w:tc>
        <w:tc>
          <w:tcPr>
            <w:tcW w:w="501" w:type="pct"/>
            <w:shd w:val="clear" w:color="auto" w:fill="auto"/>
          </w:tcPr>
          <w:p w14:paraId="7E11105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34CEFB9" w14:textId="77777777" w:rsidTr="00F307A2">
        <w:trPr>
          <w:trHeight w:val="50"/>
        </w:trPr>
        <w:tc>
          <w:tcPr>
            <w:tcW w:w="1406" w:type="pct"/>
            <w:shd w:val="clear" w:color="auto" w:fill="auto"/>
          </w:tcPr>
          <w:p w14:paraId="5F9DF3AC" w14:textId="77777777" w:rsidR="00623B86" w:rsidRPr="001D11CC" w:rsidRDefault="00623B86" w:rsidP="00F307A2">
            <w:pPr>
              <w:pStyle w:val="TAL"/>
              <w:rPr>
                <w:rFonts w:cs="Arial"/>
                <w:color w:val="000000"/>
              </w:rPr>
            </w:pPr>
            <w:r w:rsidRPr="001D11CC">
              <w:rPr>
                <w:rFonts w:cs="Arial"/>
                <w:color w:val="000000"/>
              </w:rPr>
              <w:t>streamingData</w:t>
            </w:r>
          </w:p>
        </w:tc>
        <w:tc>
          <w:tcPr>
            <w:tcW w:w="723" w:type="pct"/>
          </w:tcPr>
          <w:p w14:paraId="4999F1AA" w14:textId="77777777" w:rsidR="00623B86" w:rsidRDefault="00623B86" w:rsidP="00F307A2">
            <w:pPr>
              <w:keepNext/>
              <w:keepLines/>
              <w:spacing w:after="0"/>
              <w:rPr>
                <w:rFonts w:ascii="Arial" w:hAnsi="Arial"/>
                <w:sz w:val="18"/>
                <w:szCs w:val="18"/>
                <w:lang w:eastAsia="zh-CN"/>
              </w:rPr>
            </w:pPr>
            <w:r w:rsidRPr="006E702A">
              <w:rPr>
                <w:rFonts w:ascii="Arial" w:hAnsi="Arial"/>
                <w:sz w:val="18"/>
                <w:szCs w:val="18"/>
                <w:lang w:eastAsia="zh-CN"/>
              </w:rPr>
              <w:t>Payload data</w:t>
            </w:r>
          </w:p>
        </w:tc>
        <w:tc>
          <w:tcPr>
            <w:tcW w:w="1452" w:type="pct"/>
          </w:tcPr>
          <w:p w14:paraId="31D8DAF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Trace Payload</w:t>
            </w:r>
          </w:p>
          <w:p w14:paraId="675588F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5773D43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performance data payload</w:t>
            </w:r>
          </w:p>
          <w:p w14:paraId="11A0A76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5B4221E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streaming analytics payload</w:t>
            </w:r>
          </w:p>
          <w:p w14:paraId="131CA4A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or</w:t>
            </w:r>
          </w:p>
          <w:p w14:paraId="4CE5FB9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proprietary data payload</w:t>
            </w:r>
          </w:p>
        </w:tc>
        <w:tc>
          <w:tcPr>
            <w:tcW w:w="919" w:type="pct"/>
          </w:tcPr>
          <w:p w14:paraId="2DF227BA" w14:textId="77777777" w:rsidR="00623B86" w:rsidRDefault="00623B86" w:rsidP="00F307A2">
            <w:r w:rsidRPr="008465D5">
              <w:rPr>
                <w:rFonts w:ascii="Arial" w:hAnsi="Arial"/>
                <w:sz w:val="18"/>
                <w:szCs w:val="18"/>
                <w:lang w:eastAsia="zh-CN"/>
              </w:rPr>
              <w:t xml:space="preserve">See clause </w:t>
            </w:r>
            <w:r>
              <w:rPr>
                <w:rFonts w:ascii="Arial" w:hAnsi="Arial"/>
                <w:sz w:val="18"/>
                <w:szCs w:val="18"/>
                <w:lang w:eastAsia="zh-CN"/>
              </w:rPr>
              <w:t xml:space="preserve">5 of TS 32.423 [39] for detailed definition of the Streaming Trace Payload format and </w:t>
            </w:r>
            <w:r w:rsidRPr="002F6BC8">
              <w:rPr>
                <w:rFonts w:ascii="Arial" w:hAnsi="Arial"/>
                <w:sz w:val="18"/>
                <w:szCs w:val="18"/>
                <w:lang w:eastAsia="zh-CN"/>
              </w:rPr>
              <w:t xml:space="preserve">Annex G of </w:t>
            </w:r>
            <w:r>
              <w:rPr>
                <w:rFonts w:ascii="Arial" w:hAnsi="Arial"/>
                <w:sz w:val="18"/>
                <w:szCs w:val="18"/>
                <w:lang w:eastAsia="zh-CN"/>
              </w:rPr>
              <w:t>TS</w:t>
            </w:r>
            <w:r w:rsidRPr="002F6BC8">
              <w:rPr>
                <w:rFonts w:ascii="Arial" w:hAnsi="Arial"/>
                <w:sz w:val="18"/>
                <w:szCs w:val="18"/>
                <w:lang w:eastAsia="zh-CN"/>
              </w:rPr>
              <w:t xml:space="preserve"> 28.550 [</w:t>
            </w:r>
            <w:r>
              <w:rPr>
                <w:rFonts w:ascii="Arial" w:hAnsi="Arial"/>
                <w:sz w:val="18"/>
                <w:szCs w:val="18"/>
                <w:lang w:eastAsia="zh-CN"/>
              </w:rPr>
              <w:t>40</w:t>
            </w:r>
            <w:r w:rsidRPr="002F6BC8">
              <w:rPr>
                <w:rFonts w:ascii="Arial" w:hAnsi="Arial"/>
                <w:sz w:val="18"/>
                <w:szCs w:val="18"/>
                <w:lang w:eastAsia="zh-CN"/>
              </w:rPr>
              <w:t>]</w:t>
            </w:r>
            <w:r>
              <w:rPr>
                <w:rFonts w:ascii="Arial" w:hAnsi="Arial"/>
                <w:sz w:val="18"/>
                <w:szCs w:val="18"/>
                <w:lang w:eastAsia="zh-CN"/>
              </w:rPr>
              <w:t xml:space="preserve"> for detailed definition of the streaming performance data payload format.</w:t>
            </w:r>
          </w:p>
        </w:tc>
        <w:tc>
          <w:tcPr>
            <w:tcW w:w="501" w:type="pct"/>
            <w:shd w:val="clear" w:color="auto" w:fill="auto"/>
          </w:tcPr>
          <w:p w14:paraId="3DEAC9CF"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69959121" w14:textId="77777777" w:rsidR="00623B86" w:rsidRDefault="00623B86" w:rsidP="00623B86"/>
    <w:p w14:paraId="29ED81D2" w14:textId="77777777" w:rsidR="00623B86" w:rsidRDefault="00623B86" w:rsidP="00623B86">
      <w:r>
        <w:t>The protocol stack with Streaming Trace Payloads formatted as per clause 5 of TS 32.423 [39] carried by WebSocket binary data frames (see clause 5.6 of IETF RFC 6455 [40]) is illustrated on Figure 12.5.1.1.4-1.</w:t>
      </w:r>
    </w:p>
    <w:p w14:paraId="179A1F2C" w14:textId="77777777" w:rsidR="00623B86" w:rsidRDefault="00623B86" w:rsidP="00623B86">
      <w:r>
        <w:t>The protocol stack with streaming performance data payloads formatted as per Annex G of TS 28.550 [42] carried by WebSocket binary data frames (see clause 5.6 of IETF RFC 6455 [40]) is illustrated on Figure 12.5.1.1.4-2.</w:t>
      </w:r>
    </w:p>
    <w:p w14:paraId="0EAA923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w:t>
      </w:r>
      <w:r>
        <w:rPr>
          <w:lang w:eastAsia="zh-CN"/>
        </w:rPr>
        <w:t>2</w:t>
      </w:r>
      <w:r w:rsidRPr="00151328">
        <w:rPr>
          <w:lang w:eastAsia="zh-CN"/>
        </w:rPr>
        <w:t xml:space="preserve">: Mapping of IS operation </w:t>
      </w:r>
      <w:r>
        <w:rPr>
          <w:lang w:eastAsia="zh-CN"/>
        </w:rPr>
        <w:t>output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4399395D" w14:textId="77777777" w:rsidTr="00F307A2">
        <w:tc>
          <w:tcPr>
            <w:tcW w:w="1406" w:type="pct"/>
            <w:shd w:val="clear" w:color="auto" w:fill="BFBFBF"/>
          </w:tcPr>
          <w:p w14:paraId="40B7D01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66B6340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76F7DE0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1E0E277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200D91A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94E8C7C" w14:textId="77777777" w:rsidTr="00F307A2">
        <w:trPr>
          <w:trHeight w:val="424"/>
        </w:trPr>
        <w:tc>
          <w:tcPr>
            <w:tcW w:w="1406" w:type="pct"/>
            <w:shd w:val="clear" w:color="auto" w:fill="auto"/>
          </w:tcPr>
          <w:p w14:paraId="683A7721" w14:textId="77777777" w:rsidR="00623B86" w:rsidRPr="001D11CC" w:rsidRDefault="00623B86" w:rsidP="00F307A2">
            <w:pPr>
              <w:pStyle w:val="TAL"/>
              <w:rPr>
                <w:rFonts w:cs="Arial"/>
                <w:color w:val="000000"/>
              </w:rPr>
            </w:pPr>
            <w:r w:rsidRPr="001D11CC">
              <w:rPr>
                <w:rFonts w:cs="Arial"/>
                <w:color w:val="000000"/>
              </w:rPr>
              <w:t>status</w:t>
            </w:r>
          </w:p>
        </w:tc>
        <w:tc>
          <w:tcPr>
            <w:tcW w:w="723" w:type="pct"/>
          </w:tcPr>
          <w:p w14:paraId="25F91EBB"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611CBB6E" w14:textId="77777777" w:rsidR="00623B86" w:rsidRPr="00E13160" w:rsidRDefault="00623B86" w:rsidP="00F307A2">
            <w:pPr>
              <w:keepNext/>
              <w:keepLines/>
              <w:spacing w:after="0"/>
              <w:rPr>
                <w:rFonts w:ascii="Arial" w:hAnsi="Arial"/>
                <w:sz w:val="18"/>
                <w:szCs w:val="18"/>
                <w:lang w:eastAsia="zh-CN"/>
              </w:rPr>
            </w:pPr>
            <w:r>
              <w:rPr>
                <w:rFonts w:ascii="Arial" w:hAnsi="Arial"/>
                <w:sz w:val="18"/>
                <w:szCs w:val="18"/>
                <w:lang w:eastAsia="zh-CN"/>
              </w:rPr>
              <w:t>--</w:t>
            </w:r>
            <w:r>
              <w:rPr>
                <w:rFonts w:ascii="Arial" w:hAnsi="Arial"/>
                <w:sz w:val="18"/>
                <w:szCs w:val="18"/>
                <w:lang w:eastAsia="zh-CN"/>
              </w:rPr>
              <w:br/>
              <w:t>See Note 1.</w:t>
            </w:r>
          </w:p>
        </w:tc>
        <w:tc>
          <w:tcPr>
            <w:tcW w:w="919" w:type="pct"/>
          </w:tcPr>
          <w:p w14:paraId="264F607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501" w:type="pct"/>
            <w:shd w:val="clear" w:color="auto" w:fill="auto"/>
          </w:tcPr>
          <w:p w14:paraId="4E33EE6C"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1B06439" w14:textId="77777777" w:rsidTr="00F307A2">
        <w:trPr>
          <w:trHeight w:val="424"/>
        </w:trPr>
        <w:tc>
          <w:tcPr>
            <w:tcW w:w="5000" w:type="pct"/>
            <w:gridSpan w:val="5"/>
            <w:shd w:val="clear" w:color="auto" w:fill="auto"/>
          </w:tcPr>
          <w:p w14:paraId="1570566E" w14:textId="77777777" w:rsidR="00623B86" w:rsidRDefault="00623B86" w:rsidP="00F307A2">
            <w:pPr>
              <w:keepNext/>
              <w:keepLines/>
              <w:spacing w:after="0"/>
              <w:ind w:left="740" w:hanging="740"/>
              <w:rPr>
                <w:rFonts w:ascii="Arial" w:hAnsi="Arial"/>
                <w:sz w:val="18"/>
                <w:szCs w:val="18"/>
                <w:lang w:eastAsia="zh-CN"/>
              </w:rPr>
            </w:pPr>
            <w:r>
              <w:rPr>
                <w:rFonts w:ascii="Arial" w:hAnsi="Arial"/>
                <w:sz w:val="18"/>
                <w:szCs w:val="18"/>
                <w:lang w:eastAsia="zh-CN"/>
              </w:rPr>
              <w:t>NOTE 1: The delivery of WebSocket Data frame is taken care of by the underlying TCP (see IETF RFC 793 [41]) which provides reliable data transmission and ensures the data delivery. There is no mechanism at WebSocket protocol level to report the delivery status for WebSocket Data frame.</w:t>
            </w:r>
          </w:p>
        </w:tc>
      </w:tr>
    </w:tbl>
    <w:p w14:paraId="3701A344" w14:textId="77777777" w:rsidR="00623B86" w:rsidRDefault="00623B86" w:rsidP="00623B86">
      <w:pPr>
        <w:rPr>
          <w:lang w:eastAsia="de-DE"/>
        </w:rPr>
      </w:pPr>
    </w:p>
    <w:p w14:paraId="54E14942" w14:textId="0476B9E7" w:rsidR="00623B86" w:rsidRDefault="00623B86" w:rsidP="00623B86">
      <w:pPr>
        <w:pStyle w:val="TH"/>
      </w:pPr>
      <w:del w:id="2166" w:author="28.532_CR0339R1_(Rel-18)_TEI15" w:date="2024-09-09T10:49:00Z">
        <w:r w:rsidRPr="006E1E2D" w:rsidDel="00025552">
          <w:rPr>
            <w:noProof/>
          </w:rPr>
          <w:lastRenderedPageBreak/>
          <w:drawing>
            <wp:inline distT="0" distB="0" distL="0" distR="0" wp14:anchorId="3E300505" wp14:editId="422F676C">
              <wp:extent cx="3077845" cy="112585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7845" cy="1125855"/>
                      </a:xfrm>
                      <a:prstGeom prst="rect">
                        <a:avLst/>
                      </a:prstGeom>
                      <a:noFill/>
                      <a:ln>
                        <a:noFill/>
                      </a:ln>
                    </pic:spPr>
                  </pic:pic>
                </a:graphicData>
              </a:graphic>
            </wp:inline>
          </w:drawing>
        </w:r>
      </w:del>
      <w:ins w:id="2167" w:author="28.532_CR0339R1_(Rel-18)_TEI15" w:date="2024-09-09T10:49:00Z">
        <w:r w:rsidR="00025552">
          <w:rPr>
            <w:noProof/>
          </w:rPr>
          <w:drawing>
            <wp:inline distT="0" distB="0" distL="0" distR="0" wp14:anchorId="59C678AE" wp14:editId="2E109A08">
              <wp:extent cx="3035300" cy="1342427"/>
              <wp:effectExtent l="0" t="0" r="0" b="0"/>
              <wp:docPr id="1530157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1159" cy="1345018"/>
                      </a:xfrm>
                      <a:prstGeom prst="rect">
                        <a:avLst/>
                      </a:prstGeom>
                      <a:noFill/>
                    </pic:spPr>
                  </pic:pic>
                </a:graphicData>
              </a:graphic>
            </wp:inline>
          </w:drawing>
        </w:r>
      </w:ins>
    </w:p>
    <w:p w14:paraId="61C455D8" w14:textId="77777777" w:rsidR="00623B86" w:rsidRDefault="00623B86" w:rsidP="00623B86">
      <w:pPr>
        <w:pStyle w:val="TF"/>
      </w:pPr>
      <w:r>
        <w:t>Figure 12.5.1.1.4-1: Protocol stack for streaming trace data reporting</w:t>
      </w:r>
    </w:p>
    <w:p w14:paraId="441E3CC0" w14:textId="3DA541E3" w:rsidR="00623B86" w:rsidRDefault="00623B86" w:rsidP="00623B86">
      <w:pPr>
        <w:pStyle w:val="TH"/>
      </w:pPr>
      <w:del w:id="2168" w:author="28.532_CR0339R1_(Rel-18)_TEI15" w:date="2024-09-09T10:49:00Z">
        <w:r w:rsidRPr="006E1E2D" w:rsidDel="00025552">
          <w:rPr>
            <w:noProof/>
          </w:rPr>
          <w:drawing>
            <wp:inline distT="0" distB="0" distL="0" distR="0" wp14:anchorId="533D75F8" wp14:editId="109F8D7A">
              <wp:extent cx="3077845" cy="11258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7845" cy="1125855"/>
                      </a:xfrm>
                      <a:prstGeom prst="rect">
                        <a:avLst/>
                      </a:prstGeom>
                      <a:noFill/>
                      <a:ln>
                        <a:noFill/>
                      </a:ln>
                    </pic:spPr>
                  </pic:pic>
                </a:graphicData>
              </a:graphic>
            </wp:inline>
          </w:drawing>
        </w:r>
      </w:del>
      <w:ins w:id="2169" w:author="28.532_CR0339R1_(Rel-18)_TEI15" w:date="2024-09-09T10:49:00Z">
        <w:r w:rsidR="00025552">
          <w:rPr>
            <w:noProof/>
          </w:rPr>
          <w:drawing>
            <wp:inline distT="0" distB="0" distL="0" distR="0" wp14:anchorId="07DD8739" wp14:editId="58993C72">
              <wp:extent cx="3105150" cy="1373319"/>
              <wp:effectExtent l="0" t="0" r="0" b="0"/>
              <wp:docPr id="174639427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4276" name="Picture 4" descr="A black background with white square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6599" cy="1378383"/>
                      </a:xfrm>
                      <a:prstGeom prst="rect">
                        <a:avLst/>
                      </a:prstGeom>
                      <a:noFill/>
                    </pic:spPr>
                  </pic:pic>
                </a:graphicData>
              </a:graphic>
            </wp:inline>
          </w:drawing>
        </w:r>
      </w:ins>
    </w:p>
    <w:p w14:paraId="570D6033" w14:textId="77777777" w:rsidR="00623B86" w:rsidRPr="00D00E21" w:rsidRDefault="00623B86" w:rsidP="00623B86">
      <w:pPr>
        <w:pStyle w:val="TF"/>
        <w:rPr>
          <w:lang w:eastAsia="de-DE"/>
        </w:rPr>
      </w:pPr>
      <w:r>
        <w:t>Figure 12.5.1.1.4-2: Protocol stack for streaming performance data reporting</w:t>
      </w:r>
    </w:p>
    <w:p w14:paraId="37306530" w14:textId="77777777" w:rsidR="00623B86" w:rsidRPr="00D00E21" w:rsidRDefault="00623B86" w:rsidP="00623B86">
      <w:pPr>
        <w:pStyle w:val="TF"/>
        <w:rPr>
          <w:lang w:eastAsia="de-DE"/>
        </w:rPr>
      </w:pPr>
    </w:p>
    <w:p w14:paraId="56A6A20D" w14:textId="77777777" w:rsidR="00623B86" w:rsidRDefault="00623B86" w:rsidP="00623B86">
      <w:pPr>
        <w:pStyle w:val="Heading5"/>
        <w:rPr>
          <w:lang w:eastAsia="de-DE"/>
        </w:rPr>
      </w:pPr>
      <w:bookmarkStart w:id="2170" w:name="_Toc44001699"/>
      <w:bookmarkStart w:id="2171" w:name="_Toc51581266"/>
      <w:bookmarkStart w:id="2172" w:name="_Toc52356529"/>
      <w:bookmarkStart w:id="2173" w:name="_Toc55228099"/>
      <w:bookmarkStart w:id="2174" w:name="_Toc138323663"/>
      <w:bookmarkStart w:id="2175" w:name="_Toc155086106"/>
      <w:r>
        <w:rPr>
          <w:lang w:eastAsia="de-DE"/>
        </w:rPr>
        <w:t>12.5.1.1.5</w:t>
      </w:r>
      <w:r>
        <w:rPr>
          <w:lang w:eastAsia="de-DE"/>
        </w:rPr>
        <w:tab/>
        <w:t>Operation "addStream"</w:t>
      </w:r>
      <w:bookmarkEnd w:id="2170"/>
      <w:bookmarkEnd w:id="2171"/>
      <w:bookmarkEnd w:id="2172"/>
      <w:bookmarkEnd w:id="2173"/>
      <w:bookmarkEnd w:id="2174"/>
      <w:bookmarkEnd w:id="2175"/>
    </w:p>
    <w:p w14:paraId="51A3AEBA"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12.5.1.1.5-1 and 12.5.1.1</w:t>
      </w:r>
      <w:r w:rsidRPr="00151328">
        <w:t>.</w:t>
      </w:r>
      <w:r>
        <w:t>5</w:t>
      </w:r>
      <w:r w:rsidRPr="00151328">
        <w:t>-</w:t>
      </w:r>
      <w:r>
        <w:t>2</w:t>
      </w:r>
      <w:r w:rsidRPr="00151328">
        <w:t>.</w:t>
      </w:r>
    </w:p>
    <w:p w14:paraId="0F7305E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 xml:space="preserve">-1: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5A6FE7D6" w14:textId="77777777" w:rsidTr="00F307A2">
        <w:tc>
          <w:tcPr>
            <w:tcW w:w="1097" w:type="pct"/>
            <w:shd w:val="clear" w:color="auto" w:fill="BFBFBF"/>
          </w:tcPr>
          <w:p w14:paraId="4AB5BA05"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8AE228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0B6EED7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3999651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CC91D2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4CB3FFE" w14:textId="77777777" w:rsidTr="00F307A2">
        <w:tc>
          <w:tcPr>
            <w:tcW w:w="1097" w:type="pct"/>
            <w:shd w:val="clear" w:color="auto" w:fill="auto"/>
          </w:tcPr>
          <w:p w14:paraId="121DDCF4" w14:textId="77777777" w:rsidR="00623B86" w:rsidRPr="001D11CC" w:rsidRDefault="00623B86" w:rsidP="00F307A2">
            <w:pPr>
              <w:pStyle w:val="TAL"/>
              <w:rPr>
                <w:rFonts w:cs="Arial"/>
                <w:color w:val="000000"/>
              </w:rPr>
            </w:pPr>
            <w:r w:rsidRPr="001D11CC">
              <w:rPr>
                <w:rFonts w:cs="Arial"/>
                <w:color w:val="000000"/>
              </w:rPr>
              <w:t>connectionId</w:t>
            </w:r>
          </w:p>
        </w:tc>
        <w:tc>
          <w:tcPr>
            <w:tcW w:w="1218" w:type="pct"/>
          </w:tcPr>
          <w:p w14:paraId="1EB238CF"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363A3192"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718C75B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348DF3B5"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5E79D601" w14:textId="77777777" w:rsidTr="00F307A2">
        <w:tc>
          <w:tcPr>
            <w:tcW w:w="1097" w:type="pct"/>
            <w:shd w:val="clear" w:color="auto" w:fill="auto"/>
          </w:tcPr>
          <w:p w14:paraId="4462D9ED" w14:textId="77777777" w:rsidR="00623B86" w:rsidRPr="001D11CC" w:rsidRDefault="00623B86" w:rsidP="00F307A2">
            <w:pPr>
              <w:pStyle w:val="TAL"/>
              <w:rPr>
                <w:rFonts w:cs="Arial"/>
                <w:color w:val="000000"/>
              </w:rPr>
            </w:pPr>
            <w:r w:rsidRPr="001D11CC">
              <w:rPr>
                <w:rFonts w:cs="Arial"/>
              </w:rPr>
              <w:t>streamInfoList</w:t>
            </w:r>
          </w:p>
        </w:tc>
        <w:tc>
          <w:tcPr>
            <w:tcW w:w="1218" w:type="pct"/>
          </w:tcPr>
          <w:p w14:paraId="1F4F2D18" w14:textId="77777777" w:rsidR="00623B86" w:rsidRPr="00151328" w:rsidRDefault="00623B86" w:rsidP="00F307A2">
            <w:pPr>
              <w:pStyle w:val="TAL"/>
              <w:rPr>
                <w:szCs w:val="18"/>
                <w:lang w:eastAsia="zh-CN"/>
              </w:rPr>
            </w:pPr>
            <w:r w:rsidRPr="00151328">
              <w:rPr>
                <w:szCs w:val="18"/>
                <w:lang w:eastAsia="zh-CN"/>
              </w:rPr>
              <w:t>request body</w:t>
            </w:r>
          </w:p>
        </w:tc>
        <w:tc>
          <w:tcPr>
            <w:tcW w:w="1031" w:type="pct"/>
          </w:tcPr>
          <w:p w14:paraId="3B81BCF3" w14:textId="77777777" w:rsidR="00623B86" w:rsidRPr="00CA54B5" w:rsidRDefault="00623B86" w:rsidP="00F307A2">
            <w:pPr>
              <w:pStyle w:val="TAL"/>
              <w:rPr>
                <w:szCs w:val="18"/>
                <w:lang w:eastAsia="zh-CN"/>
              </w:rPr>
            </w:pPr>
            <w:r w:rsidRPr="00796ECC">
              <w:rPr>
                <w:szCs w:val="18"/>
                <w:lang w:eastAsia="zh-CN"/>
              </w:rPr>
              <w:t>streamInfoList</w:t>
            </w:r>
          </w:p>
        </w:tc>
        <w:tc>
          <w:tcPr>
            <w:tcW w:w="1081" w:type="pct"/>
          </w:tcPr>
          <w:p w14:paraId="7B3A77D6" w14:textId="77777777" w:rsidR="00623B86" w:rsidRPr="00CA54B5" w:rsidRDefault="00623B86" w:rsidP="00F307A2">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573" w:type="pct"/>
            <w:shd w:val="clear" w:color="auto" w:fill="auto"/>
          </w:tcPr>
          <w:p w14:paraId="0D144A7A" w14:textId="77777777" w:rsidR="00623B86" w:rsidRPr="00151328" w:rsidRDefault="00623B86" w:rsidP="00F307A2">
            <w:pPr>
              <w:pStyle w:val="TAC"/>
              <w:rPr>
                <w:lang w:eastAsia="zh-CN"/>
              </w:rPr>
            </w:pPr>
            <w:r w:rsidRPr="00151328">
              <w:rPr>
                <w:lang w:eastAsia="zh-CN"/>
              </w:rPr>
              <w:t>M</w:t>
            </w:r>
          </w:p>
        </w:tc>
      </w:tr>
    </w:tbl>
    <w:p w14:paraId="0313BA3C" w14:textId="77777777" w:rsidR="00623B86" w:rsidRPr="00151328" w:rsidRDefault="00623B86" w:rsidP="00623B86"/>
    <w:p w14:paraId="26DC496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346"/>
        <w:gridCol w:w="1986"/>
        <w:gridCol w:w="2076"/>
        <w:gridCol w:w="1109"/>
      </w:tblGrid>
      <w:tr w:rsidR="00623B86" w:rsidRPr="00151328" w14:paraId="0F82AD41" w14:textId="77777777" w:rsidTr="00F307A2">
        <w:tc>
          <w:tcPr>
            <w:tcW w:w="1097" w:type="pct"/>
            <w:shd w:val="clear" w:color="auto" w:fill="BFBFBF"/>
          </w:tcPr>
          <w:p w14:paraId="6BF95B7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8380EDF"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799F650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78" w:type="pct"/>
            <w:shd w:val="clear" w:color="auto" w:fill="BFBFBF"/>
          </w:tcPr>
          <w:p w14:paraId="72F41D47"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6" w:type="pct"/>
            <w:shd w:val="clear" w:color="auto" w:fill="BFBFBF"/>
          </w:tcPr>
          <w:p w14:paraId="1A141552"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5285413" w14:textId="77777777" w:rsidTr="00F307A2">
        <w:trPr>
          <w:trHeight w:val="282"/>
        </w:trPr>
        <w:tc>
          <w:tcPr>
            <w:tcW w:w="1097" w:type="pct"/>
            <w:shd w:val="clear" w:color="auto" w:fill="auto"/>
          </w:tcPr>
          <w:p w14:paraId="233D4E83" w14:textId="77777777" w:rsidR="00623B86" w:rsidRPr="001D11CC" w:rsidRDefault="00623B86" w:rsidP="00F307A2">
            <w:pPr>
              <w:pStyle w:val="TAL"/>
              <w:rPr>
                <w:rFonts w:cs="Arial"/>
                <w:color w:val="000000"/>
              </w:rPr>
            </w:pPr>
            <w:r w:rsidRPr="001D11CC">
              <w:rPr>
                <w:rFonts w:cs="Arial"/>
                <w:color w:val="000000"/>
              </w:rPr>
              <w:t>streamInfoList</w:t>
            </w:r>
          </w:p>
        </w:tc>
        <w:tc>
          <w:tcPr>
            <w:tcW w:w="1218" w:type="pct"/>
          </w:tcPr>
          <w:p w14:paraId="01F9BE67"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31" w:type="pct"/>
          </w:tcPr>
          <w:p w14:paraId="650A1B7B" w14:textId="77777777" w:rsidR="00623B86" w:rsidRPr="00151328" w:rsidRDefault="00623B86" w:rsidP="00F307A2">
            <w:pPr>
              <w:pStyle w:val="TAL"/>
              <w:rPr>
                <w:szCs w:val="18"/>
                <w:lang w:eastAsia="zh-CN"/>
              </w:rPr>
            </w:pPr>
            <w:r w:rsidRPr="008B662C">
              <w:t>streamInfoList</w:t>
            </w:r>
          </w:p>
        </w:tc>
        <w:tc>
          <w:tcPr>
            <w:tcW w:w="1078" w:type="pct"/>
          </w:tcPr>
          <w:p w14:paraId="4FCD2204" w14:textId="77777777" w:rsidR="00623B86" w:rsidRPr="00151328" w:rsidRDefault="00623B86" w:rsidP="00F307A2">
            <w:pPr>
              <w:pStyle w:val="TAL"/>
              <w:rPr>
                <w:szCs w:val="18"/>
                <w:lang w:eastAsia="zh-CN"/>
              </w:rPr>
            </w:pPr>
            <w:r w:rsidRPr="008B662C">
              <w:t>array(streamInfo-Type)</w:t>
            </w:r>
          </w:p>
        </w:tc>
        <w:tc>
          <w:tcPr>
            <w:tcW w:w="576" w:type="pct"/>
            <w:shd w:val="clear" w:color="auto" w:fill="auto"/>
          </w:tcPr>
          <w:p w14:paraId="0B9EC641"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A510105" w14:textId="77777777" w:rsidTr="00F307A2">
        <w:tc>
          <w:tcPr>
            <w:tcW w:w="1097" w:type="pct"/>
            <w:shd w:val="clear" w:color="auto" w:fill="auto"/>
          </w:tcPr>
          <w:p w14:paraId="572E3A0A"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2375630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6964013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C90863C"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0F7A760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078" w:type="pct"/>
          </w:tcPr>
          <w:p w14:paraId="680FAAC9"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3C17C799"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76" w:type="pct"/>
            <w:shd w:val="clear" w:color="auto" w:fill="auto"/>
          </w:tcPr>
          <w:p w14:paraId="7751059B"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10A10472" w14:textId="77777777" w:rsidR="00623B86" w:rsidRPr="00207F93" w:rsidRDefault="00623B86" w:rsidP="00623B86">
      <w:pPr>
        <w:rPr>
          <w:lang w:eastAsia="de-DE"/>
        </w:rPr>
      </w:pPr>
    </w:p>
    <w:p w14:paraId="0C3444FC" w14:textId="77777777" w:rsidR="00623B86" w:rsidRDefault="00623B86" w:rsidP="00623B86">
      <w:pPr>
        <w:pStyle w:val="Heading5"/>
        <w:rPr>
          <w:lang w:eastAsia="de-DE"/>
        </w:rPr>
      </w:pPr>
      <w:bookmarkStart w:id="2176" w:name="_Toc44001700"/>
      <w:bookmarkStart w:id="2177" w:name="_Toc51581267"/>
      <w:bookmarkStart w:id="2178" w:name="_Toc52356530"/>
      <w:bookmarkStart w:id="2179" w:name="_Toc55228100"/>
      <w:bookmarkStart w:id="2180" w:name="_Toc138323664"/>
      <w:bookmarkStart w:id="2181" w:name="_Toc155086107"/>
      <w:r>
        <w:rPr>
          <w:lang w:eastAsia="de-DE"/>
        </w:rPr>
        <w:t>12.5.1.1.6</w:t>
      </w:r>
      <w:r>
        <w:rPr>
          <w:lang w:eastAsia="de-DE"/>
        </w:rPr>
        <w:tab/>
        <w:t>Operation "deleteStream"</w:t>
      </w:r>
      <w:bookmarkEnd w:id="2176"/>
      <w:bookmarkEnd w:id="2177"/>
      <w:bookmarkEnd w:id="2178"/>
      <w:bookmarkEnd w:id="2179"/>
      <w:bookmarkEnd w:id="2180"/>
      <w:bookmarkEnd w:id="2181"/>
    </w:p>
    <w:p w14:paraId="4C473A88"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12.5.1.1.6-1 and 12.5.1.1</w:t>
      </w:r>
      <w:r w:rsidRPr="00151328">
        <w:t>.</w:t>
      </w:r>
      <w:r>
        <w:t>6</w:t>
      </w:r>
      <w:r w:rsidRPr="00151328">
        <w:t>-</w:t>
      </w:r>
      <w:r>
        <w:t>2</w:t>
      </w:r>
      <w:r w:rsidRPr="00151328">
        <w:t>.</w:t>
      </w:r>
    </w:p>
    <w:p w14:paraId="639D5C14" w14:textId="77777777" w:rsidR="00623B86" w:rsidRPr="00151328" w:rsidRDefault="00623B86" w:rsidP="00623B86">
      <w:pPr>
        <w:pStyle w:val="TH"/>
        <w:rPr>
          <w:lang w:eastAsia="zh-CN"/>
        </w:rPr>
      </w:pPr>
      <w:r w:rsidRPr="00151328">
        <w:rPr>
          <w:lang w:eastAsia="zh-CN"/>
        </w:rPr>
        <w:lastRenderedPageBreak/>
        <w:t xml:space="preserve">Table </w:t>
      </w:r>
      <w:r>
        <w:rPr>
          <w:lang w:eastAsia="zh-CN"/>
        </w:rPr>
        <w:t>12.5.1.1</w:t>
      </w:r>
      <w:r w:rsidRPr="00151328">
        <w:rPr>
          <w:lang w:eastAsia="zh-CN"/>
        </w:rPr>
        <w:t>.</w:t>
      </w:r>
      <w:r>
        <w:rPr>
          <w:lang w:eastAsia="zh-CN"/>
        </w:rPr>
        <w:t>6</w:t>
      </w:r>
      <w:r w:rsidRPr="00151328">
        <w:rPr>
          <w:lang w:eastAsia="zh-CN"/>
        </w:rPr>
        <w:t xml:space="preserve">-1: Mapping of IS operation input parameters to SS equivalents (HTTP </w:t>
      </w:r>
      <w:r>
        <w:rPr>
          <w:lang w:eastAsia="zh-CN"/>
        </w:rPr>
        <w:t>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7"/>
        <w:gridCol w:w="1422"/>
        <w:gridCol w:w="3411"/>
        <w:gridCol w:w="1847"/>
        <w:gridCol w:w="1104"/>
      </w:tblGrid>
      <w:tr w:rsidR="00623B86" w:rsidRPr="00151328" w14:paraId="3CBA61FB" w14:textId="77777777" w:rsidTr="00F307A2">
        <w:tc>
          <w:tcPr>
            <w:tcW w:w="959" w:type="pct"/>
            <w:shd w:val="clear" w:color="auto" w:fill="BFBFBF"/>
          </w:tcPr>
          <w:p w14:paraId="26E261F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5D49CB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1" w:type="pct"/>
            <w:shd w:val="clear" w:color="auto" w:fill="BFBFBF"/>
          </w:tcPr>
          <w:p w14:paraId="588BFD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59" w:type="pct"/>
            <w:shd w:val="clear" w:color="auto" w:fill="BFBFBF"/>
          </w:tcPr>
          <w:p w14:paraId="0D9B4B3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19A07BCF"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CFBAC67" w14:textId="77777777" w:rsidTr="00F307A2">
        <w:tc>
          <w:tcPr>
            <w:tcW w:w="959" w:type="pct"/>
            <w:shd w:val="clear" w:color="auto" w:fill="auto"/>
          </w:tcPr>
          <w:p w14:paraId="554DB359"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20E63D05"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771" w:type="pct"/>
          </w:tcPr>
          <w:p w14:paraId="3BBF9A92"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959" w:type="pct"/>
          </w:tcPr>
          <w:p w14:paraId="40999DE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04B1F46"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73F3CE5" w14:textId="77777777" w:rsidTr="00F307A2">
        <w:tc>
          <w:tcPr>
            <w:tcW w:w="959" w:type="pct"/>
            <w:shd w:val="clear" w:color="auto" w:fill="auto"/>
          </w:tcPr>
          <w:p w14:paraId="1E11BB72" w14:textId="77777777" w:rsidR="00623B86" w:rsidRPr="001D11CC" w:rsidRDefault="00623B86" w:rsidP="00F307A2">
            <w:pPr>
              <w:pStyle w:val="TAL"/>
              <w:rPr>
                <w:rFonts w:cs="Arial"/>
                <w:color w:val="000000"/>
              </w:rPr>
            </w:pPr>
            <w:r w:rsidRPr="001D11CC">
              <w:rPr>
                <w:rFonts w:cs="Arial"/>
                <w:color w:val="000000"/>
              </w:rPr>
              <w:t>streamIdList</w:t>
            </w:r>
          </w:p>
        </w:tc>
        <w:tc>
          <w:tcPr>
            <w:tcW w:w="738" w:type="pct"/>
          </w:tcPr>
          <w:p w14:paraId="2950B798"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189FF805"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771" w:type="pct"/>
          </w:tcPr>
          <w:p w14:paraId="4BFA9B54" w14:textId="77777777" w:rsidR="00623B86" w:rsidRPr="00FC330A"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p w14:paraId="6825B23D" w14:textId="77777777" w:rsidR="00623B86" w:rsidRPr="00151328" w:rsidRDefault="00623B86" w:rsidP="00F307A2">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959" w:type="pct"/>
          </w:tcPr>
          <w:p w14:paraId="0933CE5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shd w:val="clear" w:color="auto" w:fill="auto"/>
          </w:tcPr>
          <w:p w14:paraId="23809776"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00FEB6A" w14:textId="77777777" w:rsidR="00623B86" w:rsidRPr="00151328" w:rsidRDefault="00623B86" w:rsidP="00623B86"/>
    <w:p w14:paraId="2DC733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-2: Mapping of IS operation output parameters to SS equivalents (HTTP</w:t>
      </w:r>
      <w:r>
        <w:rPr>
          <w:lang w:eastAsia="zh-CN"/>
        </w:rPr>
        <w:t xml:space="preserve"> 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7"/>
        <w:gridCol w:w="2612"/>
        <w:gridCol w:w="1986"/>
        <w:gridCol w:w="2200"/>
        <w:gridCol w:w="986"/>
      </w:tblGrid>
      <w:tr w:rsidR="00623B86" w:rsidRPr="00151328" w14:paraId="08A9E2C8" w14:textId="77777777" w:rsidTr="00F307A2">
        <w:tc>
          <w:tcPr>
            <w:tcW w:w="959" w:type="pct"/>
            <w:shd w:val="clear" w:color="auto" w:fill="BFBFBF"/>
          </w:tcPr>
          <w:p w14:paraId="4E144D2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356" w:type="pct"/>
            <w:shd w:val="clear" w:color="auto" w:fill="BFBFBF"/>
          </w:tcPr>
          <w:p w14:paraId="7BE19F3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19A537EE"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725F553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4E540753"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3FBDC54" w14:textId="77777777" w:rsidTr="00F307A2">
        <w:tc>
          <w:tcPr>
            <w:tcW w:w="959" w:type="pct"/>
            <w:shd w:val="clear" w:color="auto" w:fill="auto"/>
          </w:tcPr>
          <w:p w14:paraId="786DCE25" w14:textId="77777777" w:rsidR="00623B86" w:rsidRPr="001D11CC" w:rsidRDefault="00623B86" w:rsidP="00F307A2">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356" w:type="pct"/>
          </w:tcPr>
          <w:p w14:paraId="278A6A30"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41879F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A0B0FD5"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556B2CD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BA3A1AD"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F7E2977"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shd w:val="clear" w:color="auto" w:fill="auto"/>
          </w:tcPr>
          <w:p w14:paraId="460975E0"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20406712" w14:textId="77777777" w:rsidR="00623B86" w:rsidRPr="00785030" w:rsidRDefault="00623B86" w:rsidP="00623B86">
      <w:pPr>
        <w:rPr>
          <w:lang w:eastAsia="de-DE"/>
        </w:rPr>
      </w:pPr>
    </w:p>
    <w:p w14:paraId="61BEEE63" w14:textId="77777777" w:rsidR="00623B86" w:rsidRDefault="00623B86" w:rsidP="00623B86">
      <w:pPr>
        <w:pStyle w:val="Heading5"/>
        <w:rPr>
          <w:lang w:eastAsia="de-DE"/>
        </w:rPr>
      </w:pPr>
      <w:bookmarkStart w:id="2182" w:name="_Toc44001701"/>
      <w:bookmarkStart w:id="2183" w:name="_Toc51581268"/>
      <w:bookmarkStart w:id="2184" w:name="_Toc52356531"/>
      <w:bookmarkStart w:id="2185" w:name="_Toc55228101"/>
      <w:bookmarkStart w:id="2186" w:name="_Toc138323665"/>
      <w:bookmarkStart w:id="2187" w:name="_Toc155086108"/>
      <w:r>
        <w:rPr>
          <w:lang w:eastAsia="de-DE"/>
        </w:rPr>
        <w:t>12.5.1.1.7</w:t>
      </w:r>
      <w:r>
        <w:rPr>
          <w:lang w:eastAsia="de-DE"/>
        </w:rPr>
        <w:tab/>
        <w:t>Operation "getConnectionInfo"</w:t>
      </w:r>
      <w:bookmarkEnd w:id="2182"/>
      <w:bookmarkEnd w:id="2183"/>
      <w:bookmarkEnd w:id="2184"/>
      <w:bookmarkEnd w:id="2185"/>
      <w:bookmarkEnd w:id="2186"/>
      <w:bookmarkEnd w:id="2187"/>
    </w:p>
    <w:p w14:paraId="74CC256D"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12.5.1.1.7-1 and 12.5.1.1</w:t>
      </w:r>
      <w:r w:rsidRPr="00151328">
        <w:t>.</w:t>
      </w:r>
      <w:r>
        <w:t>7</w:t>
      </w:r>
      <w:r w:rsidRPr="00151328">
        <w:t>-</w:t>
      </w:r>
      <w:r>
        <w:t>2</w:t>
      </w:r>
      <w:r w:rsidRPr="00151328">
        <w:t>.</w:t>
      </w:r>
    </w:p>
    <w:p w14:paraId="56C4C227"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989"/>
        <w:gridCol w:w="1422"/>
        <w:gridCol w:w="3128"/>
        <w:gridCol w:w="1990"/>
        <w:gridCol w:w="1102"/>
      </w:tblGrid>
      <w:tr w:rsidR="00623B86" w:rsidRPr="00151328" w14:paraId="2471BB99" w14:textId="77777777" w:rsidTr="00F307A2">
        <w:tc>
          <w:tcPr>
            <w:tcW w:w="1033" w:type="pct"/>
            <w:shd w:val="clear" w:color="auto" w:fill="BFBFBF"/>
          </w:tcPr>
          <w:p w14:paraId="5559403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C02377B"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24" w:type="pct"/>
            <w:shd w:val="clear" w:color="auto" w:fill="BFBFBF"/>
          </w:tcPr>
          <w:p w14:paraId="5C1742EC"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036F3E6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5DB92FF5"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F57961" w14:textId="77777777" w:rsidTr="00F307A2">
        <w:tc>
          <w:tcPr>
            <w:tcW w:w="1033" w:type="pct"/>
            <w:shd w:val="clear" w:color="auto" w:fill="auto"/>
          </w:tcPr>
          <w:p w14:paraId="3A369E25"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5C5DC8CE"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624" w:type="pct"/>
          </w:tcPr>
          <w:p w14:paraId="14ED7F19"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631AA03"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A541D50"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308403BF" w14:textId="77777777" w:rsidTr="00F307A2">
        <w:tc>
          <w:tcPr>
            <w:tcW w:w="1033" w:type="pct"/>
            <w:shd w:val="clear" w:color="auto" w:fill="auto"/>
          </w:tcPr>
          <w:p w14:paraId="5F3E469E" w14:textId="77777777" w:rsidR="00623B86" w:rsidRPr="001D11CC" w:rsidRDefault="00623B86" w:rsidP="00F307A2">
            <w:pPr>
              <w:pStyle w:val="TAL"/>
              <w:rPr>
                <w:rFonts w:cs="Arial"/>
                <w:color w:val="000000"/>
              </w:rPr>
            </w:pPr>
            <w:r w:rsidRPr="001D11CC">
              <w:rPr>
                <w:rFonts w:cs="Arial"/>
                <w:color w:val="000000"/>
              </w:rPr>
              <w:t>connectionIdList</w:t>
            </w:r>
          </w:p>
        </w:tc>
        <w:tc>
          <w:tcPr>
            <w:tcW w:w="738" w:type="pct"/>
          </w:tcPr>
          <w:p w14:paraId="73280711"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61A4180D"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624" w:type="pct"/>
          </w:tcPr>
          <w:p w14:paraId="6F3B94B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/connections,</w:t>
            </w:r>
          </w:p>
          <w:p w14:paraId="5BC63E0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w:t>
            </w:r>
          </w:p>
        </w:tc>
        <w:tc>
          <w:tcPr>
            <w:tcW w:w="1033" w:type="pct"/>
          </w:tcPr>
          <w:p w14:paraId="5F474A7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w:t>
            </w:r>
            <w:r w:rsidRPr="00C92E73">
              <w:rPr>
                <w:rFonts w:ascii="Arial" w:hAnsi="Arial"/>
                <w:sz w:val="18"/>
                <w:szCs w:val="18"/>
                <w:lang w:eastAsia="zh-CN"/>
              </w:rPr>
              <w:t>uri-Type</w:t>
            </w:r>
            <w:r>
              <w:rPr>
                <w:rFonts w:ascii="Arial" w:hAnsi="Arial"/>
                <w:sz w:val="18"/>
                <w:szCs w:val="18"/>
                <w:lang w:eastAsia="zh-CN"/>
              </w:rPr>
              <w:t>)</w:t>
            </w:r>
          </w:p>
        </w:tc>
        <w:tc>
          <w:tcPr>
            <w:tcW w:w="573" w:type="pct"/>
            <w:shd w:val="clear" w:color="auto" w:fill="auto"/>
          </w:tcPr>
          <w:p w14:paraId="4D00BDF3"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3908283" w14:textId="77777777" w:rsidR="00623B86" w:rsidRPr="00151328" w:rsidRDefault="00623B86" w:rsidP="00623B86"/>
    <w:p w14:paraId="69EBCA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276"/>
        <w:gridCol w:w="2186"/>
        <w:gridCol w:w="2030"/>
        <w:gridCol w:w="2157"/>
        <w:gridCol w:w="982"/>
      </w:tblGrid>
      <w:tr w:rsidR="00623B86" w:rsidRPr="00151328" w14:paraId="10194B3D" w14:textId="77777777" w:rsidTr="00F307A2">
        <w:tc>
          <w:tcPr>
            <w:tcW w:w="1181" w:type="pct"/>
            <w:shd w:val="clear" w:color="auto" w:fill="BFBFBF"/>
          </w:tcPr>
          <w:p w14:paraId="15C0EA6D"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135" w:type="pct"/>
            <w:shd w:val="clear" w:color="auto" w:fill="BFBFBF"/>
          </w:tcPr>
          <w:p w14:paraId="24EE07A1"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5AA76F86"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646E3ED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746CE1A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A838D25" w14:textId="77777777" w:rsidTr="00F307A2">
        <w:tc>
          <w:tcPr>
            <w:tcW w:w="1181" w:type="pct"/>
            <w:shd w:val="clear" w:color="auto" w:fill="auto"/>
          </w:tcPr>
          <w:p w14:paraId="356823F9" w14:textId="77777777" w:rsidR="00623B86" w:rsidRPr="001D11CC" w:rsidRDefault="00623B86" w:rsidP="00F307A2">
            <w:pPr>
              <w:pStyle w:val="TAL"/>
              <w:rPr>
                <w:rFonts w:cs="Arial"/>
                <w:color w:val="000000"/>
              </w:rPr>
            </w:pPr>
            <w:r w:rsidRPr="001D11CC">
              <w:rPr>
                <w:rFonts w:cs="Arial"/>
                <w:color w:val="000000"/>
              </w:rPr>
              <w:t>connectionInfoList</w:t>
            </w:r>
          </w:p>
        </w:tc>
        <w:tc>
          <w:tcPr>
            <w:tcW w:w="1135" w:type="pct"/>
          </w:tcPr>
          <w:p w14:paraId="7738E5DD"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5CD74A64" w14:textId="77777777" w:rsidR="00623B86" w:rsidRPr="00151328"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connectionInfoList</w:t>
            </w:r>
          </w:p>
        </w:tc>
        <w:tc>
          <w:tcPr>
            <w:tcW w:w="1120" w:type="pct"/>
          </w:tcPr>
          <w:p w14:paraId="4A4DC8F3" w14:textId="77777777" w:rsidR="00623B86" w:rsidRPr="001D11CC" w:rsidRDefault="00623B86" w:rsidP="00F307A2">
            <w:pPr>
              <w:keepNext/>
              <w:keepLines/>
              <w:spacing w:after="0"/>
              <w:rPr>
                <w:rFonts w:ascii="Arial" w:hAnsi="Arial"/>
                <w:sz w:val="18"/>
                <w:lang w:val="en-US"/>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511" w:type="pct"/>
            <w:shd w:val="clear" w:color="auto" w:fill="auto"/>
          </w:tcPr>
          <w:p w14:paraId="2522FE53"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8709F73" w14:textId="77777777" w:rsidTr="00F307A2">
        <w:tc>
          <w:tcPr>
            <w:tcW w:w="1181" w:type="pct"/>
            <w:shd w:val="clear" w:color="auto" w:fill="auto"/>
          </w:tcPr>
          <w:p w14:paraId="33CA99DC"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135" w:type="pct"/>
          </w:tcPr>
          <w:p w14:paraId="7E7D6974"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2C4393DC"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378C173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4629C7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2618C5F7"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1F6F5492"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shd w:val="clear" w:color="auto" w:fill="auto"/>
          </w:tcPr>
          <w:p w14:paraId="0D0C3597"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3A1BE19" w14:textId="77777777" w:rsidR="00623B86" w:rsidRPr="00990FDA" w:rsidRDefault="00623B86" w:rsidP="00623B86">
      <w:pPr>
        <w:rPr>
          <w:lang w:eastAsia="de-DE"/>
        </w:rPr>
      </w:pPr>
    </w:p>
    <w:p w14:paraId="6F0664D9" w14:textId="77777777" w:rsidR="00623B86" w:rsidRDefault="00623B86" w:rsidP="00623B86">
      <w:pPr>
        <w:pStyle w:val="Heading5"/>
        <w:rPr>
          <w:lang w:eastAsia="de-DE"/>
        </w:rPr>
      </w:pPr>
      <w:bookmarkStart w:id="2188" w:name="_Toc44001702"/>
      <w:bookmarkStart w:id="2189" w:name="_Toc51581269"/>
      <w:bookmarkStart w:id="2190" w:name="_Toc52356532"/>
      <w:bookmarkStart w:id="2191" w:name="_Toc55228102"/>
      <w:bookmarkStart w:id="2192" w:name="_Toc138323666"/>
      <w:bookmarkStart w:id="2193" w:name="_Toc155086109"/>
      <w:r>
        <w:rPr>
          <w:lang w:eastAsia="de-DE"/>
        </w:rPr>
        <w:t>12.5.1.1.8</w:t>
      </w:r>
      <w:r>
        <w:rPr>
          <w:lang w:eastAsia="de-DE"/>
        </w:rPr>
        <w:tab/>
        <w:t>Operation "getStreamInfo"</w:t>
      </w:r>
      <w:bookmarkEnd w:id="2188"/>
      <w:bookmarkEnd w:id="2189"/>
      <w:bookmarkEnd w:id="2190"/>
      <w:bookmarkEnd w:id="2191"/>
      <w:bookmarkEnd w:id="2192"/>
      <w:bookmarkEnd w:id="2193"/>
    </w:p>
    <w:p w14:paraId="6357D9A2"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12.5.1.1.8-1 and 12.5.1.1</w:t>
      </w:r>
      <w:r w:rsidRPr="00151328">
        <w:t>.</w:t>
      </w:r>
      <w:r>
        <w:t>8</w:t>
      </w:r>
      <w:r w:rsidRPr="00151328">
        <w:t>-</w:t>
      </w:r>
      <w:r>
        <w:t>2</w:t>
      </w:r>
      <w:r w:rsidRPr="00151328">
        <w:t>.</w:t>
      </w:r>
    </w:p>
    <w:p w14:paraId="3C44FEF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6"/>
        <w:gridCol w:w="1422"/>
        <w:gridCol w:w="3271"/>
        <w:gridCol w:w="1990"/>
        <w:gridCol w:w="1102"/>
      </w:tblGrid>
      <w:tr w:rsidR="00623B86" w:rsidRPr="00151328" w14:paraId="6530E9D5" w14:textId="77777777" w:rsidTr="00F307A2">
        <w:tc>
          <w:tcPr>
            <w:tcW w:w="959" w:type="pct"/>
            <w:shd w:val="clear" w:color="auto" w:fill="BFBFBF"/>
          </w:tcPr>
          <w:p w14:paraId="3DF6C8F0"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3F876C4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98" w:type="pct"/>
            <w:shd w:val="clear" w:color="auto" w:fill="BFBFBF"/>
          </w:tcPr>
          <w:p w14:paraId="49522933"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70036CF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E77CE4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E4DF91F" w14:textId="77777777" w:rsidTr="00F307A2">
        <w:tc>
          <w:tcPr>
            <w:tcW w:w="959" w:type="pct"/>
            <w:shd w:val="clear" w:color="auto" w:fill="auto"/>
          </w:tcPr>
          <w:p w14:paraId="20877622" w14:textId="77777777" w:rsidR="00623B86" w:rsidRPr="001D11CC" w:rsidRDefault="00623B86" w:rsidP="00F307A2">
            <w:pPr>
              <w:pStyle w:val="TAL"/>
              <w:rPr>
                <w:rFonts w:cs="Arial"/>
                <w:color w:val="000000"/>
              </w:rPr>
            </w:pPr>
            <w:r w:rsidRPr="001D11CC">
              <w:rPr>
                <w:rFonts w:cs="Arial"/>
                <w:color w:val="000000"/>
              </w:rPr>
              <w:t>connectionId</w:t>
            </w:r>
          </w:p>
        </w:tc>
        <w:tc>
          <w:tcPr>
            <w:tcW w:w="738" w:type="pct"/>
          </w:tcPr>
          <w:p w14:paraId="07CBC375"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headers</w:t>
            </w:r>
          </w:p>
        </w:tc>
        <w:tc>
          <w:tcPr>
            <w:tcW w:w="1698" w:type="pct"/>
          </w:tcPr>
          <w:p w14:paraId="2F160F76" w14:textId="77777777" w:rsidR="00623B86" w:rsidRPr="00F43044" w:rsidRDefault="00623B86" w:rsidP="00F307A2">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C5BDEE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573" w:type="pct"/>
            <w:shd w:val="clear" w:color="auto" w:fill="auto"/>
          </w:tcPr>
          <w:p w14:paraId="6B845216"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1CCB721" w14:textId="77777777" w:rsidTr="00F307A2">
        <w:tc>
          <w:tcPr>
            <w:tcW w:w="959" w:type="pct"/>
            <w:shd w:val="clear" w:color="auto" w:fill="auto"/>
          </w:tcPr>
          <w:p w14:paraId="205B0017" w14:textId="77777777" w:rsidR="00623B86" w:rsidRPr="001D11CC" w:rsidRDefault="00623B86" w:rsidP="00F307A2">
            <w:pPr>
              <w:pStyle w:val="TAL"/>
              <w:rPr>
                <w:rFonts w:cs="Arial"/>
                <w:color w:val="000000"/>
              </w:rPr>
            </w:pPr>
            <w:r w:rsidRPr="001D11CC">
              <w:rPr>
                <w:rFonts w:cs="Arial"/>
                <w:color w:val="000000"/>
              </w:rPr>
              <w:t>streamIdList</w:t>
            </w:r>
          </w:p>
        </w:tc>
        <w:tc>
          <w:tcPr>
            <w:tcW w:w="738" w:type="pct"/>
          </w:tcPr>
          <w:p w14:paraId="5E1F466C"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70DD95CB"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698" w:type="pct"/>
          </w:tcPr>
          <w:p w14:paraId="7FC8708C" w14:textId="77777777" w:rsidR="00623B86" w:rsidRPr="00FC330A" w:rsidRDefault="00623B86" w:rsidP="00F307A2">
            <w:pPr>
              <w:keepNext/>
              <w:keepLines/>
              <w:spacing w:after="0"/>
              <w:rPr>
                <w:rFonts w:ascii="Arial" w:hAnsi="Arial"/>
                <w:sz w:val="18"/>
                <w:szCs w:val="18"/>
                <w:lang w:eastAsia="zh-CN"/>
              </w:rPr>
            </w:pPr>
            <w:r>
              <w:rPr>
                <w:rFonts w:ascii="Arial" w:hAnsi="Arial"/>
                <w:sz w:val="18"/>
                <w:szCs w:val="18"/>
                <w:lang w:eastAsia="zh-CN"/>
              </w:rPr>
              <w:t>/connections/{connectionId}/streams,</w:t>
            </w:r>
          </w:p>
          <w:p w14:paraId="4792A8F7" w14:textId="77777777" w:rsidR="00623B86" w:rsidRPr="00151328" w:rsidRDefault="00623B86" w:rsidP="00F307A2">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1033" w:type="pct"/>
          </w:tcPr>
          <w:p w14:paraId="6068DA2E"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shd w:val="clear" w:color="auto" w:fill="auto"/>
          </w:tcPr>
          <w:p w14:paraId="3186F75F"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59A28A2" w14:textId="77777777" w:rsidR="00623B86" w:rsidRPr="00151328" w:rsidRDefault="00623B86" w:rsidP="00623B86"/>
    <w:p w14:paraId="461598CE"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114"/>
        <w:gridCol w:w="2346"/>
        <w:gridCol w:w="2030"/>
        <w:gridCol w:w="2157"/>
        <w:gridCol w:w="984"/>
      </w:tblGrid>
      <w:tr w:rsidR="00623B86" w:rsidRPr="00151328" w14:paraId="5FC630C9" w14:textId="77777777" w:rsidTr="00F307A2">
        <w:tc>
          <w:tcPr>
            <w:tcW w:w="1097" w:type="pct"/>
            <w:shd w:val="clear" w:color="auto" w:fill="BFBFBF"/>
          </w:tcPr>
          <w:p w14:paraId="4593FB64"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91FFC06"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3B146412"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184FE3FA" w14:textId="77777777" w:rsidR="00623B86" w:rsidRPr="00151328" w:rsidRDefault="00623B86" w:rsidP="00F307A2">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4BE9B4B4" w14:textId="77777777" w:rsidR="00623B86" w:rsidRPr="00151328" w:rsidRDefault="00623B86" w:rsidP="00F307A2">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FBCCFB9" w14:textId="77777777" w:rsidTr="00F307A2">
        <w:tc>
          <w:tcPr>
            <w:tcW w:w="1097" w:type="pct"/>
            <w:shd w:val="clear" w:color="auto" w:fill="auto"/>
          </w:tcPr>
          <w:p w14:paraId="514A6F3A" w14:textId="77777777" w:rsidR="00623B86" w:rsidRPr="001D11CC" w:rsidRDefault="00623B86" w:rsidP="00F307A2">
            <w:pPr>
              <w:pStyle w:val="TAL"/>
              <w:rPr>
                <w:rFonts w:cs="Arial"/>
                <w:color w:val="000000"/>
              </w:rPr>
            </w:pPr>
            <w:r w:rsidRPr="001D11CC">
              <w:rPr>
                <w:rFonts w:cs="Arial"/>
                <w:color w:val="000000"/>
              </w:rPr>
              <w:t>streamInfoSumList</w:t>
            </w:r>
          </w:p>
        </w:tc>
        <w:tc>
          <w:tcPr>
            <w:tcW w:w="1218" w:type="pct"/>
          </w:tcPr>
          <w:p w14:paraId="2F99E69A" w14:textId="77777777" w:rsidR="00623B86" w:rsidRPr="00151328"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3E307651" w14:textId="77777777" w:rsidR="00623B86" w:rsidRPr="00151328" w:rsidRDefault="00623B86" w:rsidP="00F307A2">
            <w:pPr>
              <w:keepNext/>
              <w:keepLines/>
              <w:spacing w:after="0"/>
              <w:rPr>
                <w:rFonts w:ascii="Arial" w:hAnsi="Arial"/>
                <w:sz w:val="18"/>
                <w:szCs w:val="18"/>
                <w:lang w:eastAsia="zh-CN"/>
              </w:rPr>
            </w:pPr>
            <w:r w:rsidRPr="008646A6">
              <w:rPr>
                <w:rFonts w:ascii="Arial" w:hAnsi="Arial"/>
                <w:sz w:val="18"/>
                <w:szCs w:val="18"/>
                <w:lang w:eastAsia="zh-CN"/>
              </w:rPr>
              <w:t>streamInfoSumList</w:t>
            </w:r>
          </w:p>
        </w:tc>
        <w:tc>
          <w:tcPr>
            <w:tcW w:w="1120" w:type="pct"/>
          </w:tcPr>
          <w:p w14:paraId="6437C921" w14:textId="77777777" w:rsidR="00623B86" w:rsidRPr="001D11CC" w:rsidRDefault="00623B86" w:rsidP="00F307A2">
            <w:pPr>
              <w:keepNext/>
              <w:keepLines/>
              <w:spacing w:after="0"/>
              <w:rPr>
                <w:rFonts w:ascii="Arial" w:hAnsi="Arial"/>
                <w:sz w:val="18"/>
                <w:lang w:val="en-US"/>
              </w:rPr>
            </w:pPr>
            <w:r>
              <w:rPr>
                <w:rFonts w:ascii="Arial" w:hAnsi="Arial"/>
                <w:sz w:val="18"/>
                <w:szCs w:val="18"/>
                <w:lang w:eastAsia="zh-CN"/>
              </w:rPr>
              <w:t>array(streamInfo-Type, streamReporters-Type)</w:t>
            </w:r>
          </w:p>
        </w:tc>
        <w:tc>
          <w:tcPr>
            <w:tcW w:w="511" w:type="pct"/>
            <w:shd w:val="clear" w:color="auto" w:fill="auto"/>
          </w:tcPr>
          <w:p w14:paraId="4B2BF0AC" w14:textId="77777777" w:rsidR="00623B86" w:rsidRPr="00151328"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D134B51" w14:textId="77777777" w:rsidTr="00F307A2">
        <w:tc>
          <w:tcPr>
            <w:tcW w:w="1097" w:type="pct"/>
            <w:shd w:val="clear" w:color="auto" w:fill="auto"/>
          </w:tcPr>
          <w:p w14:paraId="3979D2DC" w14:textId="77777777" w:rsidR="00623B86" w:rsidRPr="001D11CC" w:rsidRDefault="00623B86" w:rsidP="00F307A2">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119B1612"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5AA6358"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74B1E049"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66F64EFF"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12417DDB" w14:textId="77777777" w:rsidR="00623B86" w:rsidRDefault="00623B86" w:rsidP="00F307A2">
            <w:pPr>
              <w:keepNext/>
              <w:keepLines/>
              <w:spacing w:after="0"/>
              <w:rPr>
                <w:rFonts w:ascii="Arial" w:hAnsi="Arial"/>
                <w:sz w:val="18"/>
                <w:szCs w:val="18"/>
                <w:lang w:eastAsia="zh-CN"/>
              </w:rPr>
            </w:pPr>
            <w:r w:rsidRPr="00151328">
              <w:rPr>
                <w:rFonts w:ascii="Arial" w:hAnsi="Arial"/>
                <w:sz w:val="18"/>
                <w:szCs w:val="18"/>
                <w:lang w:eastAsia="zh-CN"/>
              </w:rPr>
              <w:t>n/a</w:t>
            </w:r>
          </w:p>
          <w:p w14:paraId="7585FFA4" w14:textId="77777777" w:rsidR="00623B86" w:rsidRPr="00151328" w:rsidRDefault="00623B86" w:rsidP="00F307A2">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shd w:val="clear" w:color="auto" w:fill="auto"/>
          </w:tcPr>
          <w:p w14:paraId="30AD228D" w14:textId="77777777" w:rsidR="00623B86" w:rsidRPr="00151328" w:rsidRDefault="00623B86" w:rsidP="00F307A2">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83D694B" w14:textId="77777777" w:rsidR="00623B86" w:rsidRPr="00990FDA" w:rsidRDefault="00623B86" w:rsidP="00623B86">
      <w:pPr>
        <w:rPr>
          <w:lang w:eastAsia="de-DE"/>
        </w:rPr>
      </w:pPr>
    </w:p>
    <w:p w14:paraId="16FD60A7" w14:textId="77777777" w:rsidR="00623B86" w:rsidRDefault="00623B86" w:rsidP="00623B86">
      <w:pPr>
        <w:pStyle w:val="Heading4"/>
        <w:rPr>
          <w:lang w:eastAsia="de-DE"/>
        </w:rPr>
      </w:pPr>
      <w:bookmarkStart w:id="2194" w:name="_Toc44001703"/>
      <w:bookmarkStart w:id="2195" w:name="_Toc51581270"/>
      <w:bookmarkStart w:id="2196" w:name="_Toc52356533"/>
      <w:bookmarkStart w:id="2197" w:name="_Toc55228103"/>
      <w:bookmarkStart w:id="2198" w:name="_Toc138323667"/>
      <w:bookmarkStart w:id="2199" w:name="_Toc155086110"/>
      <w:r>
        <w:rPr>
          <w:lang w:eastAsia="de-DE"/>
        </w:rPr>
        <w:t>12.5.1.2</w:t>
      </w:r>
      <w:r>
        <w:rPr>
          <w:lang w:eastAsia="de-DE"/>
        </w:rPr>
        <w:tab/>
        <w:t>Mapping of notifications</w:t>
      </w:r>
      <w:bookmarkEnd w:id="2194"/>
      <w:bookmarkEnd w:id="2195"/>
      <w:bookmarkEnd w:id="2196"/>
      <w:bookmarkEnd w:id="2197"/>
      <w:bookmarkEnd w:id="2198"/>
      <w:bookmarkEnd w:id="2199"/>
    </w:p>
    <w:p w14:paraId="1171AA8E" w14:textId="77777777" w:rsidR="00623B86" w:rsidRPr="00C11CC1" w:rsidRDefault="00623B86" w:rsidP="00623B86">
      <w:pPr>
        <w:rPr>
          <w:lang w:eastAsia="de-DE"/>
        </w:rPr>
      </w:pPr>
      <w:r>
        <w:rPr>
          <w:lang w:eastAsia="de-DE"/>
        </w:rPr>
        <w:t>Not applicable (no notifications defined in IS).</w:t>
      </w:r>
    </w:p>
    <w:p w14:paraId="50A8D2CA" w14:textId="77777777" w:rsidR="00623B86" w:rsidRDefault="00623B86" w:rsidP="00623B86">
      <w:pPr>
        <w:pStyle w:val="Heading4"/>
        <w:rPr>
          <w:lang w:eastAsia="de-DE"/>
        </w:rPr>
      </w:pPr>
      <w:bookmarkStart w:id="2200" w:name="_Toc44001704"/>
      <w:bookmarkStart w:id="2201" w:name="_Toc51581271"/>
      <w:bookmarkStart w:id="2202" w:name="_Toc52356534"/>
      <w:bookmarkStart w:id="2203" w:name="_Toc55228104"/>
      <w:bookmarkStart w:id="2204" w:name="_Toc138323668"/>
      <w:bookmarkStart w:id="2205" w:name="_Toc155086111"/>
      <w:r>
        <w:rPr>
          <w:lang w:eastAsia="de-DE"/>
        </w:rPr>
        <w:lastRenderedPageBreak/>
        <w:t>12.5.1.3</w:t>
      </w:r>
      <w:r>
        <w:rPr>
          <w:lang w:eastAsia="de-DE"/>
        </w:rPr>
        <w:tab/>
        <w:t>Resources</w:t>
      </w:r>
      <w:bookmarkEnd w:id="2200"/>
      <w:bookmarkEnd w:id="2201"/>
      <w:bookmarkEnd w:id="2202"/>
      <w:bookmarkEnd w:id="2203"/>
      <w:bookmarkEnd w:id="2204"/>
      <w:bookmarkEnd w:id="2205"/>
    </w:p>
    <w:p w14:paraId="77AB7AFA" w14:textId="77777777" w:rsidR="00623B86" w:rsidRDefault="00623B86" w:rsidP="00623B86">
      <w:pPr>
        <w:pStyle w:val="Heading5"/>
        <w:rPr>
          <w:lang w:eastAsia="de-DE"/>
        </w:rPr>
      </w:pPr>
      <w:bookmarkStart w:id="2206" w:name="_Toc44001705"/>
      <w:bookmarkStart w:id="2207" w:name="_Toc51581272"/>
      <w:bookmarkStart w:id="2208" w:name="_Toc52356535"/>
      <w:bookmarkStart w:id="2209" w:name="_Toc55228105"/>
      <w:bookmarkStart w:id="2210" w:name="_Toc138323669"/>
      <w:bookmarkStart w:id="2211" w:name="_Toc155086112"/>
      <w:r>
        <w:rPr>
          <w:lang w:eastAsia="de-DE"/>
        </w:rPr>
        <w:t>12.5.1.3.1</w:t>
      </w:r>
      <w:r>
        <w:rPr>
          <w:lang w:eastAsia="de-DE"/>
        </w:rPr>
        <w:tab/>
        <w:t>Resources structure</w:t>
      </w:r>
      <w:bookmarkEnd w:id="2206"/>
      <w:bookmarkEnd w:id="2207"/>
      <w:bookmarkEnd w:id="2208"/>
      <w:bookmarkEnd w:id="2209"/>
      <w:bookmarkEnd w:id="2210"/>
      <w:bookmarkEnd w:id="2211"/>
    </w:p>
    <w:p w14:paraId="0899C2BB" w14:textId="77777777" w:rsidR="00623B86" w:rsidRDefault="00623B86" w:rsidP="00623B86">
      <w:pPr>
        <w:rPr>
          <w:lang w:eastAsia="de-DE"/>
        </w:rPr>
      </w:pPr>
      <w:r>
        <w:rPr>
          <w:lang w:eastAsia="de-DE"/>
        </w:rPr>
        <w:t>Figure 12.5.1.3.1-1 shows the resource structure of the Streaming data reporting service.</w:t>
      </w:r>
    </w:p>
    <w:bookmarkStart w:id="2212" w:name="_MON_1700634637"/>
    <w:bookmarkEnd w:id="2212"/>
    <w:p w14:paraId="0DD047CB" w14:textId="77777777" w:rsidR="00623B86" w:rsidRDefault="00623B86" w:rsidP="00623B86">
      <w:pPr>
        <w:pStyle w:val="TH"/>
        <w:jc w:val="both"/>
      </w:pPr>
      <w:r>
        <w:object w:dxaOrig="9026" w:dyaOrig="3361" w14:anchorId="77E38D2C">
          <v:shape id="_x0000_i1027" type="#_x0000_t75" style="width:450.55pt;height:168.35pt" o:ole="">
            <v:imagedata r:id="rId29" o:title=""/>
          </v:shape>
          <o:OLEObject Type="Embed" ProgID="Word.Document.12" ShapeID="_x0000_i1027" DrawAspect="Content" ObjectID="_1787384174" r:id="rId30">
            <o:FieldCodes>\s</o:FieldCodes>
          </o:OLEObject>
        </w:object>
      </w:r>
    </w:p>
    <w:p w14:paraId="0A5EF1A5" w14:textId="77777777" w:rsidR="00623B86" w:rsidRDefault="00623B86" w:rsidP="00623B86">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7768F193" w14:textId="77777777" w:rsidR="00623B86" w:rsidRDefault="00623B86" w:rsidP="00623B86">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4"/>
        <w:gridCol w:w="1048"/>
        <w:gridCol w:w="3648"/>
      </w:tblGrid>
      <w:tr w:rsidR="00623B86" w14:paraId="0209871B" w14:textId="77777777" w:rsidTr="00F307A2">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087BCE" w14:textId="77777777" w:rsidR="00623B86" w:rsidRDefault="00623B86" w:rsidP="00F307A2">
            <w:pPr>
              <w:pStyle w:val="TAH"/>
            </w:pPr>
            <w:bookmarkStart w:id="2213" w:name="MCCQCTEMPBM_00000195"/>
            <w:r>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825ACA" w14:textId="77777777" w:rsidR="00623B86" w:rsidRDefault="00623B86" w:rsidP="00F307A2">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1BFC4" w14:textId="77777777" w:rsidR="00623B86" w:rsidRDefault="00623B86" w:rsidP="00F307A2">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868783" w14:textId="77777777" w:rsidR="00623B86" w:rsidRDefault="00623B86" w:rsidP="00F307A2">
            <w:pPr>
              <w:pStyle w:val="TAH"/>
            </w:pPr>
            <w:r>
              <w:t>Description</w:t>
            </w:r>
          </w:p>
        </w:tc>
      </w:tr>
      <w:tr w:rsidR="00623B86" w14:paraId="55B3876E" w14:textId="77777777" w:rsidTr="00F307A2">
        <w:trPr>
          <w:trHeight w:val="336"/>
          <w:jc w:val="center"/>
        </w:trPr>
        <w:tc>
          <w:tcPr>
            <w:tcW w:w="587" w:type="pct"/>
            <w:vMerge w:val="restart"/>
            <w:tcBorders>
              <w:top w:val="single" w:sz="4" w:space="0" w:color="auto"/>
              <w:left w:val="single" w:sz="4" w:space="0" w:color="auto"/>
              <w:right w:val="single" w:sz="4" w:space="0" w:color="auto"/>
            </w:tcBorders>
            <w:hideMark/>
          </w:tcPr>
          <w:p w14:paraId="4290DA78" w14:textId="77777777" w:rsidR="00623B86" w:rsidRDefault="00623B86" w:rsidP="00F307A2">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4A1A0842" w14:textId="77777777" w:rsidR="00623B86" w:rsidRDefault="00623B86" w:rsidP="00F307A2">
            <w:pPr>
              <w:pStyle w:val="TAL"/>
            </w:pPr>
            <w:r w:rsidRPr="00115D00">
              <w:t>…</w:t>
            </w:r>
            <w:r>
              <w:t>/connections</w:t>
            </w:r>
          </w:p>
        </w:tc>
        <w:tc>
          <w:tcPr>
            <w:tcW w:w="544" w:type="pct"/>
            <w:tcBorders>
              <w:top w:val="single" w:sz="4" w:space="0" w:color="auto"/>
              <w:left w:val="single" w:sz="4" w:space="0" w:color="auto"/>
              <w:bottom w:val="single" w:sz="4" w:space="0" w:color="auto"/>
              <w:right w:val="single" w:sz="4" w:space="0" w:color="auto"/>
            </w:tcBorders>
          </w:tcPr>
          <w:p w14:paraId="63BBB493" w14:textId="77777777" w:rsidR="00623B86" w:rsidRDefault="00623B86" w:rsidP="00F307A2">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330B5B1F" w14:textId="77777777" w:rsidR="00623B86" w:rsidRDefault="00623B86" w:rsidP="00F307A2">
            <w:pPr>
              <w:pStyle w:val="TAL"/>
            </w:pPr>
            <w:r>
              <w:t>Inform consumer about reporting streams to be carried by the new connection and receive a new connection id.</w:t>
            </w:r>
          </w:p>
        </w:tc>
      </w:tr>
      <w:tr w:rsidR="00623B86" w14:paraId="1510588E"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635F78A0"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60A38104"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7B99700F"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86CE815" w14:textId="77777777" w:rsidR="00623B86" w:rsidRDefault="00623B86" w:rsidP="00F307A2">
            <w:pPr>
              <w:pStyle w:val="TAL"/>
            </w:pPr>
            <w:r>
              <w:t>Obtain information about connections</w:t>
            </w:r>
          </w:p>
        </w:tc>
      </w:tr>
      <w:tr w:rsidR="00623B86" w14:paraId="588DD5D7" w14:textId="77777777" w:rsidTr="00F307A2">
        <w:trPr>
          <w:trHeight w:val="336"/>
          <w:jc w:val="center"/>
        </w:trPr>
        <w:tc>
          <w:tcPr>
            <w:tcW w:w="587" w:type="pct"/>
            <w:vMerge w:val="restart"/>
            <w:tcBorders>
              <w:top w:val="single" w:sz="4" w:space="0" w:color="auto"/>
              <w:left w:val="single" w:sz="4" w:space="0" w:color="auto"/>
              <w:right w:val="single" w:sz="4" w:space="0" w:color="auto"/>
            </w:tcBorders>
          </w:tcPr>
          <w:p w14:paraId="2F21FAC8" w14:textId="77777777" w:rsidR="00623B86" w:rsidRDefault="00623B86" w:rsidP="00F307A2">
            <w:pPr>
              <w:pStyle w:val="TAL"/>
            </w:pPr>
            <w:r>
              <w:t>connection</w:t>
            </w:r>
          </w:p>
        </w:tc>
        <w:tc>
          <w:tcPr>
            <w:tcW w:w="1975" w:type="pct"/>
            <w:vMerge w:val="restart"/>
            <w:tcBorders>
              <w:top w:val="single" w:sz="4" w:space="0" w:color="auto"/>
              <w:left w:val="single" w:sz="4" w:space="0" w:color="auto"/>
              <w:right w:val="single" w:sz="4" w:space="0" w:color="auto"/>
            </w:tcBorders>
          </w:tcPr>
          <w:p w14:paraId="459E912A" w14:textId="77777777" w:rsidR="00623B86" w:rsidRDefault="00623B86" w:rsidP="00F307A2">
            <w:pPr>
              <w:pStyle w:val="TAL"/>
            </w:pPr>
            <w:r w:rsidRPr="00115D00">
              <w:t>…</w:t>
            </w:r>
            <w:r>
              <w:t>/connections/{connectionId}</w:t>
            </w:r>
          </w:p>
        </w:tc>
        <w:tc>
          <w:tcPr>
            <w:tcW w:w="544" w:type="pct"/>
            <w:tcBorders>
              <w:top w:val="single" w:sz="4" w:space="0" w:color="auto"/>
              <w:left w:val="single" w:sz="4" w:space="0" w:color="auto"/>
              <w:bottom w:val="single" w:sz="4" w:space="0" w:color="auto"/>
              <w:right w:val="single" w:sz="4" w:space="0" w:color="auto"/>
            </w:tcBorders>
          </w:tcPr>
          <w:p w14:paraId="6F33CF2C" w14:textId="77777777" w:rsidR="00623B86" w:rsidRDefault="00623B86" w:rsidP="00F307A2">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319FBFCC" w14:textId="77777777" w:rsidR="00623B86" w:rsidRDefault="00623B86" w:rsidP="00F307A2">
            <w:pPr>
              <w:pStyle w:val="TAL"/>
            </w:pPr>
            <w:r>
              <w:t>Establish WebSocket for a given connection</w:t>
            </w:r>
          </w:p>
        </w:tc>
      </w:tr>
      <w:tr w:rsidR="00623B86" w14:paraId="5D890B5D" w14:textId="77777777" w:rsidTr="00F307A2">
        <w:trPr>
          <w:trHeight w:val="336"/>
          <w:jc w:val="center"/>
        </w:trPr>
        <w:tc>
          <w:tcPr>
            <w:tcW w:w="587" w:type="pct"/>
            <w:vMerge/>
            <w:tcBorders>
              <w:left w:val="single" w:sz="4" w:space="0" w:color="auto"/>
              <w:right w:val="single" w:sz="4" w:space="0" w:color="auto"/>
            </w:tcBorders>
          </w:tcPr>
          <w:p w14:paraId="5451860D" w14:textId="77777777" w:rsidR="00623B86" w:rsidRDefault="00623B86" w:rsidP="00F307A2">
            <w:pPr>
              <w:pStyle w:val="TAL"/>
            </w:pPr>
          </w:p>
        </w:tc>
        <w:tc>
          <w:tcPr>
            <w:tcW w:w="1975" w:type="pct"/>
            <w:vMerge/>
            <w:tcBorders>
              <w:left w:val="single" w:sz="4" w:space="0" w:color="auto"/>
              <w:right w:val="single" w:sz="4" w:space="0" w:color="auto"/>
            </w:tcBorders>
          </w:tcPr>
          <w:p w14:paraId="56907E9B"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0055F101"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7C0B6E07" w14:textId="77777777" w:rsidR="00623B86" w:rsidRDefault="00623B86" w:rsidP="00F307A2">
            <w:pPr>
              <w:pStyle w:val="TAL"/>
            </w:pPr>
            <w:r>
              <w:t>Obtain information about connection</w:t>
            </w:r>
          </w:p>
        </w:tc>
      </w:tr>
      <w:tr w:rsidR="00623B86" w14:paraId="6E9B58EA" w14:textId="77777777" w:rsidTr="00F307A2">
        <w:trPr>
          <w:trHeight w:val="336"/>
          <w:jc w:val="center"/>
        </w:trPr>
        <w:tc>
          <w:tcPr>
            <w:tcW w:w="587" w:type="pct"/>
            <w:vMerge/>
            <w:tcBorders>
              <w:left w:val="single" w:sz="4" w:space="0" w:color="auto"/>
              <w:right w:val="single" w:sz="4" w:space="0" w:color="auto"/>
            </w:tcBorders>
          </w:tcPr>
          <w:p w14:paraId="6D85CA92" w14:textId="77777777" w:rsidR="00623B86" w:rsidRDefault="00623B86" w:rsidP="00F307A2">
            <w:pPr>
              <w:pStyle w:val="TAL"/>
            </w:pPr>
          </w:p>
        </w:tc>
        <w:tc>
          <w:tcPr>
            <w:tcW w:w="1975" w:type="pct"/>
            <w:vMerge/>
            <w:tcBorders>
              <w:left w:val="single" w:sz="4" w:space="0" w:color="auto"/>
              <w:right w:val="single" w:sz="4" w:space="0" w:color="auto"/>
            </w:tcBorders>
          </w:tcPr>
          <w:p w14:paraId="40B9306F"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1B83F3A9" w14:textId="77777777" w:rsidR="00623B86" w:rsidRDefault="00623B86" w:rsidP="00F307A2">
            <w:pPr>
              <w:pStyle w:val="TAL"/>
            </w:pPr>
            <w:r>
              <w:t>WebSocket 0x2</w:t>
            </w:r>
          </w:p>
        </w:tc>
        <w:tc>
          <w:tcPr>
            <w:tcW w:w="1895" w:type="pct"/>
            <w:tcBorders>
              <w:top w:val="single" w:sz="4" w:space="0" w:color="auto"/>
              <w:left w:val="single" w:sz="4" w:space="0" w:color="auto"/>
              <w:bottom w:val="single" w:sz="4" w:space="0" w:color="auto"/>
              <w:right w:val="single" w:sz="4" w:space="0" w:color="auto"/>
            </w:tcBorders>
          </w:tcPr>
          <w:p w14:paraId="30274C00" w14:textId="77777777" w:rsidR="00623B86" w:rsidRDefault="00623B86" w:rsidP="00F307A2">
            <w:pPr>
              <w:pStyle w:val="TAL"/>
            </w:pPr>
            <w:r>
              <w:t>Send a unit of streaming data</w:t>
            </w:r>
          </w:p>
        </w:tc>
      </w:tr>
      <w:tr w:rsidR="00623B86" w14:paraId="72C30F29"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58AEFCB2"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4C2123E3" w14:textId="77777777" w:rsidR="00623B86" w:rsidRDefault="00623B86" w:rsidP="00F307A2">
            <w:pPr>
              <w:pStyle w:val="TAL"/>
            </w:pPr>
          </w:p>
        </w:tc>
        <w:tc>
          <w:tcPr>
            <w:tcW w:w="544" w:type="pct"/>
            <w:tcBorders>
              <w:top w:val="single" w:sz="4" w:space="0" w:color="auto"/>
              <w:left w:val="single" w:sz="4" w:space="0" w:color="auto"/>
              <w:bottom w:val="single" w:sz="4" w:space="0" w:color="auto"/>
              <w:right w:val="single" w:sz="4" w:space="0" w:color="auto"/>
            </w:tcBorders>
          </w:tcPr>
          <w:p w14:paraId="2E6A9288" w14:textId="77777777" w:rsidR="00623B86" w:rsidRDefault="00623B86" w:rsidP="00F307A2">
            <w:pPr>
              <w:pStyle w:val="TAL"/>
            </w:pPr>
            <w:r>
              <w:t>WebSocket 0x8</w:t>
            </w:r>
          </w:p>
        </w:tc>
        <w:tc>
          <w:tcPr>
            <w:tcW w:w="1895" w:type="pct"/>
            <w:tcBorders>
              <w:top w:val="single" w:sz="4" w:space="0" w:color="auto"/>
              <w:left w:val="single" w:sz="4" w:space="0" w:color="auto"/>
              <w:bottom w:val="single" w:sz="4" w:space="0" w:color="auto"/>
              <w:right w:val="single" w:sz="4" w:space="0" w:color="auto"/>
            </w:tcBorders>
          </w:tcPr>
          <w:p w14:paraId="498447CB" w14:textId="77777777" w:rsidR="00623B86" w:rsidRDefault="00623B86" w:rsidP="00F307A2">
            <w:pPr>
              <w:pStyle w:val="TAL"/>
            </w:pPr>
            <w:r>
              <w:t>Terminate a WebSocket connection</w:t>
            </w:r>
          </w:p>
        </w:tc>
      </w:tr>
      <w:tr w:rsidR="00623B86" w14:paraId="5BC9D0ED" w14:textId="77777777" w:rsidTr="00F307A2">
        <w:trPr>
          <w:trHeight w:val="336"/>
          <w:jc w:val="center"/>
        </w:trPr>
        <w:tc>
          <w:tcPr>
            <w:tcW w:w="587" w:type="pct"/>
            <w:vMerge w:val="restart"/>
            <w:tcBorders>
              <w:top w:val="single" w:sz="4" w:space="0" w:color="auto"/>
              <w:left w:val="single" w:sz="4" w:space="0" w:color="auto"/>
              <w:right w:val="single" w:sz="4" w:space="0" w:color="auto"/>
            </w:tcBorders>
          </w:tcPr>
          <w:p w14:paraId="40297E9F" w14:textId="77777777" w:rsidR="00623B86" w:rsidRDefault="00623B86" w:rsidP="00F307A2">
            <w:pPr>
              <w:pStyle w:val="TAL"/>
            </w:pPr>
            <w:r>
              <w:t>streams</w:t>
            </w:r>
          </w:p>
        </w:tc>
        <w:tc>
          <w:tcPr>
            <w:tcW w:w="1975" w:type="pct"/>
            <w:vMerge w:val="restart"/>
            <w:tcBorders>
              <w:top w:val="single" w:sz="4" w:space="0" w:color="auto"/>
              <w:left w:val="single" w:sz="4" w:space="0" w:color="auto"/>
              <w:right w:val="single" w:sz="4" w:space="0" w:color="auto"/>
            </w:tcBorders>
          </w:tcPr>
          <w:p w14:paraId="12EB74CD" w14:textId="77777777" w:rsidR="00623B86" w:rsidRDefault="00623B86" w:rsidP="00F307A2">
            <w:pPr>
              <w:pStyle w:val="TAL"/>
            </w:pPr>
            <w:r w:rsidRPr="00115D00">
              <w:rPr>
                <w:szCs w:val="18"/>
                <w:lang w:eastAsia="zh-CN"/>
              </w:rPr>
              <w:t>…</w:t>
            </w:r>
            <w:r>
              <w:rPr>
                <w:szCs w:val="18"/>
                <w:lang w:eastAsia="zh-CN"/>
              </w:rPr>
              <w:t>/connections/{connectionId}/streams</w:t>
            </w:r>
          </w:p>
        </w:tc>
        <w:tc>
          <w:tcPr>
            <w:tcW w:w="544" w:type="pct"/>
            <w:tcBorders>
              <w:top w:val="single" w:sz="4" w:space="0" w:color="auto"/>
              <w:left w:val="single" w:sz="4" w:space="0" w:color="auto"/>
              <w:bottom w:val="single" w:sz="4" w:space="0" w:color="auto"/>
              <w:right w:val="single" w:sz="4" w:space="0" w:color="auto"/>
            </w:tcBorders>
          </w:tcPr>
          <w:p w14:paraId="6DECAA8C" w14:textId="77777777" w:rsidR="00623B86" w:rsidRDefault="00623B86" w:rsidP="00F307A2">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2B57A10A" w14:textId="77777777" w:rsidR="00623B86" w:rsidRDefault="00623B86" w:rsidP="00F307A2">
            <w:pPr>
              <w:pStyle w:val="TAL"/>
            </w:pPr>
            <w:r>
              <w:t>Inform consumer about new reporting streams on an existing connection.</w:t>
            </w:r>
          </w:p>
        </w:tc>
      </w:tr>
      <w:tr w:rsidR="00623B86" w14:paraId="226CC7B1" w14:textId="77777777" w:rsidTr="00F307A2">
        <w:trPr>
          <w:trHeight w:val="336"/>
          <w:jc w:val="center"/>
        </w:trPr>
        <w:tc>
          <w:tcPr>
            <w:tcW w:w="587" w:type="pct"/>
            <w:vMerge/>
            <w:tcBorders>
              <w:left w:val="single" w:sz="4" w:space="0" w:color="auto"/>
              <w:right w:val="single" w:sz="4" w:space="0" w:color="auto"/>
            </w:tcBorders>
          </w:tcPr>
          <w:p w14:paraId="6860FB32" w14:textId="77777777" w:rsidR="00623B86" w:rsidRDefault="00623B86" w:rsidP="00F307A2">
            <w:pPr>
              <w:pStyle w:val="TAL"/>
            </w:pPr>
          </w:p>
        </w:tc>
        <w:tc>
          <w:tcPr>
            <w:tcW w:w="1975" w:type="pct"/>
            <w:vMerge/>
            <w:tcBorders>
              <w:left w:val="single" w:sz="4" w:space="0" w:color="auto"/>
              <w:right w:val="single" w:sz="4" w:space="0" w:color="auto"/>
            </w:tcBorders>
          </w:tcPr>
          <w:p w14:paraId="6B91AAF7" w14:textId="77777777" w:rsidR="00623B86" w:rsidRDefault="00623B86" w:rsidP="00F307A2">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4E58C4F5" w14:textId="77777777" w:rsidR="00623B86" w:rsidRDefault="00623B86" w:rsidP="00F307A2">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3E88D554" w14:textId="77777777" w:rsidR="00623B86" w:rsidRDefault="00623B86" w:rsidP="00F307A2">
            <w:pPr>
              <w:pStyle w:val="TAL"/>
            </w:pPr>
            <w:r>
              <w:t>Remove reporting streams from an existing connection</w:t>
            </w:r>
          </w:p>
        </w:tc>
      </w:tr>
      <w:tr w:rsidR="00623B86" w14:paraId="112AE353" w14:textId="77777777" w:rsidTr="00F307A2">
        <w:trPr>
          <w:trHeight w:val="336"/>
          <w:jc w:val="center"/>
        </w:trPr>
        <w:tc>
          <w:tcPr>
            <w:tcW w:w="587" w:type="pct"/>
            <w:vMerge/>
            <w:tcBorders>
              <w:left w:val="single" w:sz="4" w:space="0" w:color="auto"/>
              <w:bottom w:val="single" w:sz="4" w:space="0" w:color="auto"/>
              <w:right w:val="single" w:sz="4" w:space="0" w:color="auto"/>
            </w:tcBorders>
          </w:tcPr>
          <w:p w14:paraId="4235926A" w14:textId="77777777" w:rsidR="00623B86" w:rsidRDefault="00623B86" w:rsidP="00F307A2">
            <w:pPr>
              <w:pStyle w:val="TAL"/>
            </w:pPr>
          </w:p>
        </w:tc>
        <w:tc>
          <w:tcPr>
            <w:tcW w:w="1975" w:type="pct"/>
            <w:vMerge/>
            <w:tcBorders>
              <w:left w:val="single" w:sz="4" w:space="0" w:color="auto"/>
              <w:bottom w:val="single" w:sz="4" w:space="0" w:color="auto"/>
              <w:right w:val="single" w:sz="4" w:space="0" w:color="auto"/>
            </w:tcBorders>
          </w:tcPr>
          <w:p w14:paraId="1C3EC06E" w14:textId="77777777" w:rsidR="00623B86" w:rsidRDefault="00623B86" w:rsidP="00F307A2">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2E690039" w14:textId="77777777" w:rsidR="00623B86" w:rsidRDefault="00623B86" w:rsidP="00F307A2">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0D3A5065" w14:textId="77777777" w:rsidR="00623B86" w:rsidRDefault="00623B86" w:rsidP="00F307A2">
            <w:pPr>
              <w:pStyle w:val="TAL"/>
            </w:pPr>
            <w:r>
              <w:t>Obtain information about streams</w:t>
            </w:r>
          </w:p>
        </w:tc>
      </w:tr>
      <w:tr w:rsidR="00623B86" w14:paraId="6026B071" w14:textId="77777777" w:rsidTr="00F307A2">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55F9635" w14:textId="77777777" w:rsidR="00623B86" w:rsidRDefault="00623B86" w:rsidP="00F307A2">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F124BCB" w14:textId="77777777" w:rsidR="00623B86" w:rsidRDefault="00623B86" w:rsidP="00F307A2">
            <w:pPr>
              <w:pStyle w:val="TAL"/>
              <w:rPr>
                <w:szCs w:val="18"/>
                <w:lang w:eastAsia="zh-CN"/>
              </w:rPr>
            </w:pPr>
            <w:r w:rsidRPr="00115D00">
              <w:rPr>
                <w:szCs w:val="18"/>
                <w:lang w:eastAsia="zh-CN"/>
              </w:rPr>
              <w:t>…</w:t>
            </w:r>
            <w:r>
              <w:rPr>
                <w:szCs w:val="18"/>
                <w:lang w:eastAsia="zh-CN"/>
              </w:rPr>
              <w:t>/connections/{connectionId}/streams/{streamId}</w:t>
            </w:r>
          </w:p>
        </w:tc>
        <w:tc>
          <w:tcPr>
            <w:tcW w:w="544" w:type="pct"/>
            <w:tcBorders>
              <w:top w:val="single" w:sz="4" w:space="0" w:color="auto"/>
              <w:left w:val="single" w:sz="4" w:space="0" w:color="auto"/>
              <w:right w:val="single" w:sz="4" w:space="0" w:color="auto"/>
            </w:tcBorders>
          </w:tcPr>
          <w:p w14:paraId="6BF26ABC" w14:textId="77777777" w:rsidR="00623B86" w:rsidRDefault="00623B86" w:rsidP="00F307A2">
            <w:pPr>
              <w:pStyle w:val="TAL"/>
            </w:pPr>
            <w:r>
              <w:t>GET</w:t>
            </w:r>
          </w:p>
        </w:tc>
        <w:tc>
          <w:tcPr>
            <w:tcW w:w="1895" w:type="pct"/>
            <w:tcBorders>
              <w:top w:val="single" w:sz="4" w:space="0" w:color="auto"/>
              <w:left w:val="single" w:sz="4" w:space="0" w:color="auto"/>
              <w:right w:val="single" w:sz="4" w:space="0" w:color="auto"/>
            </w:tcBorders>
          </w:tcPr>
          <w:p w14:paraId="4DF58CC8" w14:textId="77777777" w:rsidR="00623B86" w:rsidRDefault="00623B86" w:rsidP="00F307A2">
            <w:pPr>
              <w:pStyle w:val="TAL"/>
            </w:pPr>
            <w:r>
              <w:t>Obtain information about stream</w:t>
            </w:r>
          </w:p>
        </w:tc>
      </w:tr>
      <w:bookmarkEnd w:id="2213"/>
    </w:tbl>
    <w:p w14:paraId="474BCC72" w14:textId="77777777" w:rsidR="00623B86" w:rsidRPr="00542982" w:rsidRDefault="00623B86" w:rsidP="00623B86">
      <w:pPr>
        <w:rPr>
          <w:lang w:eastAsia="de-DE"/>
        </w:rPr>
      </w:pPr>
    </w:p>
    <w:p w14:paraId="41EF12BF" w14:textId="77777777" w:rsidR="00623B86" w:rsidRDefault="00623B86" w:rsidP="00623B86">
      <w:pPr>
        <w:pStyle w:val="Heading5"/>
        <w:rPr>
          <w:lang w:eastAsia="de-DE"/>
        </w:rPr>
      </w:pPr>
      <w:bookmarkStart w:id="2214" w:name="_Toc44001706"/>
      <w:bookmarkStart w:id="2215" w:name="_Toc51581273"/>
      <w:bookmarkStart w:id="2216" w:name="_Toc52356536"/>
      <w:bookmarkStart w:id="2217" w:name="_Toc55228106"/>
      <w:bookmarkStart w:id="2218" w:name="_Toc138323670"/>
      <w:bookmarkStart w:id="2219" w:name="_Toc155086113"/>
      <w:r>
        <w:rPr>
          <w:lang w:eastAsia="de-DE"/>
        </w:rPr>
        <w:t>12.5.1.3.2</w:t>
      </w:r>
      <w:r>
        <w:rPr>
          <w:lang w:eastAsia="de-DE"/>
        </w:rPr>
        <w:tab/>
        <w:t>Resources definitions</w:t>
      </w:r>
      <w:bookmarkEnd w:id="2214"/>
      <w:bookmarkEnd w:id="2215"/>
      <w:bookmarkEnd w:id="2216"/>
      <w:bookmarkEnd w:id="2217"/>
      <w:bookmarkEnd w:id="2218"/>
      <w:bookmarkEnd w:id="2219"/>
    </w:p>
    <w:p w14:paraId="0BAF015B"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r w:rsidRPr="00115D00">
        <w:rPr>
          <w:lang w:eastAsia="de-DE"/>
        </w:rPr>
        <w:t>…</w:t>
      </w:r>
      <w:bookmarkStart w:id="2220" w:name="MCCQCTEMPBM_00000141"/>
      <w:r w:rsidRPr="005B50B9">
        <w:rPr>
          <w:rFonts w:ascii="Courier New" w:hAnsi="Courier New" w:cs="Courier New"/>
          <w:lang w:eastAsia="de-DE"/>
        </w:rPr>
        <w:t>/connections</w:t>
      </w:r>
      <w:bookmarkEnd w:id="2220"/>
      <w:r>
        <w:rPr>
          <w:lang w:eastAsia="de-DE"/>
        </w:rPr>
        <w:t>"</w:t>
      </w:r>
    </w:p>
    <w:p w14:paraId="53D3BCF9"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D059025" w14:textId="77777777" w:rsidR="00623B86" w:rsidRPr="00DB511A" w:rsidRDefault="00623B86" w:rsidP="00623B86">
      <w:pPr>
        <w:rPr>
          <w:lang w:eastAsia="de-DE"/>
        </w:rPr>
      </w:pPr>
      <w:r>
        <w:rPr>
          <w:lang w:eastAsia="de-DE"/>
        </w:rPr>
        <w:t>This resource represents a collection of connections and can be used to establish new connections or to obtain information about existing connections.</w:t>
      </w:r>
    </w:p>
    <w:p w14:paraId="5977C6A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.1.2</w:t>
      </w:r>
      <w:r>
        <w:rPr>
          <w:lang w:eastAsia="de-DE"/>
        </w:rPr>
        <w:tab/>
        <w:t>URI</w:t>
      </w:r>
    </w:p>
    <w:p w14:paraId="630D3EE6" w14:textId="77777777" w:rsidR="00623B86" w:rsidRDefault="00623B86" w:rsidP="00623B86">
      <w:pPr>
        <w:rPr>
          <w:lang w:eastAsia="de-DE"/>
        </w:rPr>
      </w:pPr>
      <w:r>
        <w:rPr>
          <w:lang w:eastAsia="de-DE"/>
        </w:rPr>
        <w:t>The resource URI is: {MnSRroot}/StreamingDataReportingMnS/{</w:t>
      </w:r>
      <w:r w:rsidRPr="00115D00">
        <w:rPr>
          <w:lang w:eastAsia="de-DE"/>
        </w:rPr>
        <w:t>MnSVersion</w:t>
      </w:r>
      <w:r>
        <w:rPr>
          <w:lang w:eastAsia="de-DE"/>
        </w:rPr>
        <w:t>}/connections</w:t>
      </w:r>
    </w:p>
    <w:p w14:paraId="0E32E0EA" w14:textId="77777777" w:rsidR="00623B86" w:rsidRDefault="00623B86" w:rsidP="00623B86">
      <w:pPr>
        <w:rPr>
          <w:lang w:eastAsia="de-DE"/>
        </w:rPr>
      </w:pPr>
      <w:r>
        <w:rPr>
          <w:lang w:eastAsia="de-DE"/>
        </w:rPr>
        <w:lastRenderedPageBreak/>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50EB1EF0"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D6AA305"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670EC449"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D2253" w14:textId="77777777" w:rsidR="00623B86" w:rsidRPr="00215D3C" w:rsidRDefault="00623B86" w:rsidP="00F307A2">
            <w:pPr>
              <w:pStyle w:val="TAH"/>
            </w:pPr>
            <w:r w:rsidRPr="00215D3C">
              <w:t>Definition</w:t>
            </w:r>
          </w:p>
        </w:tc>
      </w:tr>
      <w:tr w:rsidR="00623B86" w:rsidRPr="00215D3C" w14:paraId="50DACCE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4EFCBAA0" w14:textId="77777777" w:rsidR="00623B86" w:rsidRPr="00215D3C" w:rsidRDefault="00623B86" w:rsidP="00F307A2">
            <w:pPr>
              <w:pStyle w:val="TAL"/>
            </w:pPr>
            <w:r w:rsidRPr="008D0FD2">
              <w:t>MnSR</w:t>
            </w:r>
            <w:r>
              <w:t>oot</w:t>
            </w:r>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09074B9" w14:textId="77777777" w:rsidR="00623B86" w:rsidRPr="00215D3C" w:rsidRDefault="00623B86" w:rsidP="00F307A2">
            <w:pPr>
              <w:pStyle w:val="TAL"/>
            </w:pPr>
            <w:r w:rsidRPr="008D0FD2">
              <w:t>See clause 4.4.3 of TS 32.158 [15]</w:t>
            </w:r>
          </w:p>
        </w:tc>
      </w:tr>
      <w:tr w:rsidR="00623B86" w:rsidRPr="00215D3C" w14:paraId="7B63AA1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auto"/>
          </w:tcPr>
          <w:p w14:paraId="74F47344" w14:textId="77777777" w:rsidR="00623B86" w:rsidRPr="008D0FD2"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0F6E95E" w14:textId="77777777" w:rsidR="00623B86" w:rsidRPr="008D0FD2"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bl>
    <w:p w14:paraId="39821B1D" w14:textId="77777777" w:rsidR="00623B86" w:rsidRPr="00DB511A" w:rsidRDefault="00623B86" w:rsidP="00623B86">
      <w:pPr>
        <w:rPr>
          <w:lang w:eastAsia="de-DE"/>
        </w:rPr>
      </w:pPr>
    </w:p>
    <w:p w14:paraId="4F56F5AF"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561C25B8"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.1.3.1</w:t>
      </w:r>
      <w:r>
        <w:rPr>
          <w:lang w:eastAsia="de-DE"/>
        </w:rPr>
        <w:tab/>
        <w:t>HTTP POST</w:t>
      </w:r>
    </w:p>
    <w:p w14:paraId="10DFFA4F" w14:textId="77777777" w:rsidR="00623B86" w:rsidRDefault="00623B86" w:rsidP="00623B86">
      <w:r>
        <w:t>This method shall support the URI query parameters specified in the following table.</w:t>
      </w:r>
    </w:p>
    <w:p w14:paraId="7B9262D7"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1FBE98B"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9E6D08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66D9F58C"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ADF26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638F42A"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689A412"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383B3DC2"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3BD0129"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4E26FE4"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DEB4A2E" w14:textId="77777777" w:rsidR="00623B86" w:rsidRDefault="00623B86" w:rsidP="00F307A2">
            <w:pPr>
              <w:keepNext/>
              <w:keepLines/>
              <w:spacing w:after="0"/>
              <w:jc w:val="center"/>
              <w:rPr>
                <w:rFonts w:ascii="Arial" w:hAnsi="Arial"/>
                <w:sz w:val="18"/>
              </w:rPr>
            </w:pPr>
          </w:p>
        </w:tc>
      </w:tr>
    </w:tbl>
    <w:p w14:paraId="79682CD0" w14:textId="77777777" w:rsidR="00623B86" w:rsidRDefault="00623B86" w:rsidP="00623B86">
      <w:pPr>
        <w:rPr>
          <w:lang w:eastAsia="zh-CN"/>
        </w:rPr>
      </w:pPr>
    </w:p>
    <w:p w14:paraId="2C8C2572" w14:textId="77777777" w:rsidR="00623B86" w:rsidRDefault="00623B86" w:rsidP="00623B86">
      <w:r>
        <w:t>This method shall support the request data structures, the response data structures and response codes specified in the following table.</w:t>
      </w:r>
    </w:p>
    <w:p w14:paraId="17853FE3"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F297B3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DF0A72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496C2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FC68D5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35E9F9F"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45694F7D" w14:textId="77777777" w:rsidR="00623B86" w:rsidRDefault="00623B86" w:rsidP="00F307A2">
            <w:pPr>
              <w:keepNext/>
              <w:keepLines/>
              <w:spacing w:after="0"/>
              <w:rPr>
                <w:rFonts w:ascii="Arial" w:hAnsi="Arial"/>
                <w:sz w:val="18"/>
                <w:szCs w:val="18"/>
                <w:lang w:eastAsia="zh-CN"/>
              </w:rPr>
            </w:pPr>
            <w:r w:rsidRPr="00940CC9">
              <w:rPr>
                <w:rFonts w:ascii="Arial" w:hAnsi="Arial"/>
                <w:sz w:val="18"/>
              </w:rPr>
              <w:t>producerId</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41B4C11" w14:textId="77777777" w:rsidR="00623B86" w:rsidRDefault="00623B86" w:rsidP="00F307A2">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DN of the streaming data reporting MnS producer.</w:t>
            </w:r>
          </w:p>
        </w:tc>
        <w:tc>
          <w:tcPr>
            <w:tcW w:w="242" w:type="pct"/>
            <w:tcBorders>
              <w:top w:val="single" w:sz="4" w:space="0" w:color="auto"/>
              <w:left w:val="single" w:sz="6" w:space="0" w:color="000000"/>
              <w:bottom w:val="single" w:sz="4" w:space="0" w:color="auto"/>
              <w:right w:val="single" w:sz="6" w:space="0" w:color="000000"/>
            </w:tcBorders>
            <w:hideMark/>
          </w:tcPr>
          <w:p w14:paraId="56422A5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23435BE" w14:textId="77777777" w:rsidTr="00F307A2">
        <w:tc>
          <w:tcPr>
            <w:tcW w:w="1728" w:type="pct"/>
            <w:tcBorders>
              <w:top w:val="single" w:sz="4" w:space="0" w:color="auto"/>
              <w:left w:val="single" w:sz="6" w:space="0" w:color="000000"/>
              <w:bottom w:val="single" w:sz="4" w:space="0" w:color="auto"/>
              <w:right w:val="single" w:sz="6" w:space="0" w:color="000000"/>
            </w:tcBorders>
          </w:tcPr>
          <w:p w14:paraId="201E7F10" w14:textId="77777777" w:rsidR="00623B86" w:rsidRPr="00940CC9" w:rsidRDefault="00623B86" w:rsidP="00F307A2">
            <w:pPr>
              <w:keepNext/>
              <w:keepLines/>
              <w:spacing w:after="0"/>
              <w:rPr>
                <w:rFonts w:ascii="Arial" w:hAnsi="Arial"/>
                <w:sz w:val="18"/>
              </w:rPr>
            </w:pPr>
            <w:r w:rsidRPr="00940CC9">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tcPr>
          <w:p w14:paraId="4CFD5CA8" w14:textId="77777777" w:rsidR="00623B86" w:rsidRDefault="00623B86" w:rsidP="00F307A2">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Where each reporting stream is represented by a streamInfo.</w:t>
            </w:r>
          </w:p>
        </w:tc>
        <w:tc>
          <w:tcPr>
            <w:tcW w:w="242" w:type="pct"/>
            <w:tcBorders>
              <w:top w:val="single" w:sz="4" w:space="0" w:color="auto"/>
              <w:left w:val="single" w:sz="6" w:space="0" w:color="000000"/>
              <w:bottom w:val="single" w:sz="4" w:space="0" w:color="auto"/>
              <w:right w:val="single" w:sz="6" w:space="0" w:color="000000"/>
            </w:tcBorders>
          </w:tcPr>
          <w:p w14:paraId="2ED87CB0" w14:textId="77777777" w:rsidR="00623B86" w:rsidRDefault="00623B86" w:rsidP="00F307A2">
            <w:pPr>
              <w:keepNext/>
              <w:keepLines/>
              <w:spacing w:after="0"/>
              <w:jc w:val="center"/>
              <w:rPr>
                <w:rFonts w:ascii="Arial" w:hAnsi="Arial"/>
                <w:sz w:val="18"/>
              </w:rPr>
            </w:pPr>
          </w:p>
        </w:tc>
      </w:tr>
    </w:tbl>
    <w:p w14:paraId="67FE90A3" w14:textId="77777777" w:rsidR="00623B86" w:rsidRDefault="00623B86" w:rsidP="00623B86"/>
    <w:p w14:paraId="2BFFBC8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6D27C242"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0CF0051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6F004E32"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9C4C441"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CA9E7A1"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67343F7"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95455B7"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23690B26"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FDD7717"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2E6F5E"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D6A2B03" w14:textId="77777777" w:rsidTr="00F307A2">
        <w:tc>
          <w:tcPr>
            <w:tcW w:w="1464" w:type="pct"/>
            <w:tcBorders>
              <w:top w:val="single" w:sz="4" w:space="0" w:color="auto"/>
              <w:left w:val="single" w:sz="6" w:space="0" w:color="000000"/>
              <w:bottom w:val="single" w:sz="4" w:space="0" w:color="auto"/>
              <w:right w:val="single" w:sz="6" w:space="0" w:color="000000"/>
            </w:tcBorders>
          </w:tcPr>
          <w:p w14:paraId="5F0313E6" w14:textId="77777777" w:rsidR="00623B86" w:rsidRDefault="00623B86" w:rsidP="00F307A2">
            <w:pPr>
              <w:keepNext/>
              <w:keepLines/>
              <w:spacing w:after="0"/>
              <w:rPr>
                <w:rFonts w:ascii="Arial" w:hAnsi="Arial"/>
                <w:sz w:val="18"/>
              </w:rPr>
            </w:pPr>
            <w:r w:rsidRPr="00C92E73">
              <w:rPr>
                <w:rFonts w:ascii="Arial" w:hAnsi="Arial"/>
                <w:sz w:val="18"/>
                <w:szCs w:val="18"/>
                <w:lang w:eastAsia="zh-CN"/>
              </w:rPr>
              <w:t>uri-Type</w:t>
            </w:r>
          </w:p>
        </w:tc>
        <w:tc>
          <w:tcPr>
            <w:tcW w:w="817" w:type="pct"/>
            <w:tcBorders>
              <w:top w:val="single" w:sz="4" w:space="0" w:color="auto"/>
              <w:left w:val="single" w:sz="6" w:space="0" w:color="000000"/>
              <w:bottom w:val="single" w:sz="4" w:space="0" w:color="auto"/>
              <w:right w:val="single" w:sz="6" w:space="0" w:color="000000"/>
            </w:tcBorders>
          </w:tcPr>
          <w:p w14:paraId="141F4F1A" w14:textId="77777777" w:rsidR="00623B86" w:rsidRDefault="00623B86" w:rsidP="00F307A2">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102A452E" w14:textId="77777777" w:rsidR="00623B86" w:rsidRDefault="00623B86" w:rsidP="00F307A2">
            <w:pPr>
              <w:keepNext/>
              <w:keepLines/>
              <w:spacing w:after="0"/>
              <w:rPr>
                <w:rFonts w:ascii="Arial" w:hAnsi="Arial"/>
                <w:sz w:val="18"/>
              </w:rPr>
            </w:pPr>
            <w:r>
              <w:rPr>
                <w:rFonts w:ascii="Arial" w:hAnsi="Arial"/>
                <w:sz w:val="18"/>
              </w:rPr>
              <w:t>Connection identifier assigned by the MnS consumer</w:t>
            </w:r>
          </w:p>
        </w:tc>
        <w:tc>
          <w:tcPr>
            <w:tcW w:w="203" w:type="pct"/>
            <w:tcBorders>
              <w:top w:val="single" w:sz="4" w:space="0" w:color="auto"/>
              <w:left w:val="single" w:sz="6" w:space="0" w:color="000000"/>
              <w:bottom w:val="single" w:sz="4" w:space="0" w:color="auto"/>
              <w:right w:val="single" w:sz="6" w:space="0" w:color="000000"/>
            </w:tcBorders>
          </w:tcPr>
          <w:p w14:paraId="40ACBA0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2D00E4F6" w14:textId="77777777" w:rsidR="00623B86" w:rsidRPr="00FD3AAE" w:rsidRDefault="00623B86" w:rsidP="00623B86">
      <w:pPr>
        <w:rPr>
          <w:lang w:eastAsia="de-DE"/>
        </w:rPr>
      </w:pPr>
    </w:p>
    <w:p w14:paraId="165C872A"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.1.3.2</w:t>
      </w:r>
      <w:r>
        <w:rPr>
          <w:lang w:eastAsia="de-DE"/>
        </w:rPr>
        <w:tab/>
        <w:t>HTTP GET</w:t>
      </w:r>
    </w:p>
    <w:p w14:paraId="76BA08E8" w14:textId="77777777" w:rsidR="00623B86" w:rsidRDefault="00623B86" w:rsidP="00623B86">
      <w:r>
        <w:t>This method shall support the URI query parameters specified in the following table.</w:t>
      </w:r>
    </w:p>
    <w:p w14:paraId="59F4A464"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74F5147"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95370C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19B9E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FE0E0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76C784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2989FD9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08EDD295" w14:textId="77777777" w:rsidR="00623B86" w:rsidRDefault="00623B86" w:rsidP="00F307A2">
            <w:pPr>
              <w:keepNext/>
              <w:keepLines/>
              <w:spacing w:after="0"/>
              <w:rPr>
                <w:rFonts w:ascii="Arial" w:hAnsi="Arial"/>
                <w:sz w:val="18"/>
              </w:rPr>
            </w:pPr>
            <w:r w:rsidRPr="00810808">
              <w:rPr>
                <w:rFonts w:ascii="Arial" w:hAnsi="Arial"/>
                <w:sz w:val="18"/>
              </w:rPr>
              <w:t>connectionIdList</w:t>
            </w:r>
          </w:p>
        </w:tc>
        <w:tc>
          <w:tcPr>
            <w:tcW w:w="1529" w:type="pct"/>
            <w:tcBorders>
              <w:top w:val="single" w:sz="4" w:space="0" w:color="auto"/>
              <w:left w:val="single" w:sz="6" w:space="0" w:color="000000"/>
              <w:bottom w:val="single" w:sz="4" w:space="0" w:color="auto"/>
              <w:right w:val="single" w:sz="6" w:space="0" w:color="000000"/>
            </w:tcBorders>
          </w:tcPr>
          <w:p w14:paraId="26B4640A" w14:textId="77777777" w:rsidR="00623B86" w:rsidRDefault="00623B86" w:rsidP="00F307A2">
            <w:pPr>
              <w:keepNext/>
              <w:keepLines/>
              <w:spacing w:after="0"/>
              <w:rPr>
                <w:rFonts w:ascii="Arial" w:hAnsi="Arial"/>
                <w:sz w:val="18"/>
              </w:rPr>
            </w:pPr>
            <w:r w:rsidRPr="00810808">
              <w:rPr>
                <w:rFonts w:ascii="Arial" w:hAnsi="Arial"/>
                <w:sz w:val="18"/>
              </w:rPr>
              <w:t>array(uri-Type)</w:t>
            </w:r>
          </w:p>
        </w:tc>
        <w:tc>
          <w:tcPr>
            <w:tcW w:w="2157" w:type="pct"/>
            <w:tcBorders>
              <w:top w:val="single" w:sz="4" w:space="0" w:color="auto"/>
              <w:left w:val="single" w:sz="6" w:space="0" w:color="000000"/>
              <w:bottom w:val="single" w:sz="4" w:space="0" w:color="auto"/>
              <w:right w:val="single" w:sz="6" w:space="0" w:color="000000"/>
            </w:tcBorders>
            <w:vAlign w:val="center"/>
          </w:tcPr>
          <w:p w14:paraId="716E992A" w14:textId="77777777" w:rsidR="00623B86" w:rsidRDefault="00623B86" w:rsidP="00F307A2">
            <w:pPr>
              <w:keepNext/>
              <w:keepLines/>
              <w:spacing w:after="0"/>
              <w:rPr>
                <w:rFonts w:ascii="Arial" w:hAnsi="Arial"/>
                <w:sz w:val="18"/>
              </w:rPr>
            </w:pPr>
            <w:r>
              <w:rPr>
                <w:rFonts w:ascii="Arial" w:hAnsi="Arial"/>
                <w:sz w:val="18"/>
              </w:rPr>
              <w:t>The list of connectionId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3AF6CFAD" w14:textId="77777777" w:rsidR="00623B86" w:rsidRDefault="00623B86" w:rsidP="00F307A2">
            <w:pPr>
              <w:keepNext/>
              <w:keepLines/>
              <w:spacing w:after="0"/>
              <w:jc w:val="center"/>
              <w:rPr>
                <w:rFonts w:ascii="Arial" w:hAnsi="Arial"/>
                <w:sz w:val="18"/>
              </w:rPr>
            </w:pPr>
            <w:r>
              <w:rPr>
                <w:rFonts w:ascii="Arial" w:hAnsi="Arial"/>
                <w:sz w:val="18"/>
              </w:rPr>
              <w:t>O</w:t>
            </w:r>
          </w:p>
        </w:tc>
      </w:tr>
    </w:tbl>
    <w:p w14:paraId="2DD21FE3" w14:textId="77777777" w:rsidR="00623B86" w:rsidRDefault="00623B86" w:rsidP="00623B86">
      <w:pPr>
        <w:rPr>
          <w:lang w:eastAsia="zh-CN"/>
        </w:rPr>
      </w:pPr>
    </w:p>
    <w:p w14:paraId="711E0A60" w14:textId="77777777" w:rsidR="00623B86" w:rsidRDefault="00623B86" w:rsidP="00623B86">
      <w:r>
        <w:t>This method shall support the request data structures, the response data structures and response codes specified in the following table.</w:t>
      </w:r>
    </w:p>
    <w:p w14:paraId="2880E69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D83D897"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41AB692"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DAF41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DD2729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8870419"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618CD61"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08BE8BD"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726C8714"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7EB51A68" w14:textId="77777777" w:rsidR="00623B86" w:rsidRDefault="00623B86" w:rsidP="00623B86"/>
    <w:p w14:paraId="04C2F422" w14:textId="77777777" w:rsidR="00623B86" w:rsidRDefault="00623B86" w:rsidP="00623B86">
      <w:pPr>
        <w:keepNext/>
        <w:keepLines/>
        <w:spacing w:before="60"/>
        <w:jc w:val="center"/>
        <w:rPr>
          <w:rFonts w:ascii="Arial" w:hAnsi="Arial"/>
          <w:b/>
          <w:lang w:eastAsia="zh-CN"/>
        </w:rPr>
      </w:pPr>
      <w:r>
        <w:rPr>
          <w:rFonts w:ascii="Arial" w:hAnsi="Arial"/>
          <w:b/>
          <w:lang w:eastAsia="zh-CN"/>
        </w:rPr>
        <w:lastRenderedPageBreak/>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0475D5D6"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61C62A4" w14:textId="77777777" w:rsidR="00623B86" w:rsidRDefault="00623B86" w:rsidP="00F307A2">
            <w:pPr>
              <w:keepNext/>
              <w:keepLines/>
              <w:spacing w:after="0"/>
              <w:jc w:val="center"/>
              <w:rPr>
                <w:rFonts w:ascii="Arial" w:hAnsi="Arial"/>
                <w:b/>
                <w:sz w:val="18"/>
              </w:rPr>
            </w:pPr>
            <w:bookmarkStart w:id="2221" w:name="MCCQCTEMPBM_00000196"/>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A010073"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37B119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35DE70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6663B86"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7992CBD"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0A5618C5"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400E355"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11DFC55"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8B1BB62" w14:textId="77777777" w:rsidTr="00F307A2">
        <w:trPr>
          <w:trHeight w:val="424"/>
        </w:trPr>
        <w:tc>
          <w:tcPr>
            <w:tcW w:w="1464" w:type="pct"/>
            <w:vMerge w:val="restart"/>
            <w:tcBorders>
              <w:top w:val="single" w:sz="4" w:space="0" w:color="auto"/>
              <w:left w:val="single" w:sz="6" w:space="0" w:color="000000"/>
              <w:right w:val="single" w:sz="6" w:space="0" w:color="000000"/>
            </w:tcBorders>
            <w:hideMark/>
          </w:tcPr>
          <w:p w14:paraId="1B0633B6" w14:textId="77777777" w:rsidR="00623B86" w:rsidRDefault="00623B86" w:rsidP="00F307A2">
            <w:pPr>
              <w:keepNext/>
              <w:keepLines/>
              <w:spacing w:after="0"/>
              <w:rPr>
                <w:rFonts w:ascii="Arial" w:hAnsi="Arial"/>
                <w:sz w:val="18"/>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7FA9127"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29F5C4F"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76A5260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AC11CB5" w14:textId="77777777" w:rsidTr="00F307A2">
        <w:trPr>
          <w:trHeight w:val="424"/>
        </w:trPr>
        <w:tc>
          <w:tcPr>
            <w:tcW w:w="1464" w:type="pct"/>
            <w:vMerge/>
            <w:tcBorders>
              <w:left w:val="single" w:sz="6" w:space="0" w:color="000000"/>
              <w:bottom w:val="single" w:sz="6" w:space="0" w:color="000000"/>
              <w:right w:val="single" w:sz="6" w:space="0" w:color="000000"/>
            </w:tcBorders>
          </w:tcPr>
          <w:p w14:paraId="156E5F6B" w14:textId="77777777" w:rsidR="00623B86" w:rsidRDefault="00623B86" w:rsidP="00F307A2">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464F43EB" w14:textId="77777777" w:rsidR="00623B86" w:rsidRDefault="00623B86" w:rsidP="00F307A2">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69ED631D"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53003A15" w14:textId="77777777" w:rsidR="00623B86" w:rsidRDefault="00623B86" w:rsidP="00F307A2">
            <w:pPr>
              <w:keepNext/>
              <w:keepLines/>
              <w:spacing w:after="0"/>
              <w:jc w:val="center"/>
              <w:rPr>
                <w:rFonts w:ascii="Arial" w:hAnsi="Arial"/>
                <w:sz w:val="18"/>
              </w:rPr>
            </w:pPr>
            <w:r>
              <w:rPr>
                <w:rFonts w:ascii="Arial" w:hAnsi="Arial"/>
                <w:sz w:val="18"/>
              </w:rPr>
              <w:t>M</w:t>
            </w:r>
          </w:p>
        </w:tc>
      </w:tr>
      <w:bookmarkEnd w:id="2221"/>
    </w:tbl>
    <w:p w14:paraId="6D7726DD" w14:textId="77777777" w:rsidR="00623B86" w:rsidRPr="00FD3AAE" w:rsidRDefault="00623B86" w:rsidP="00623B86">
      <w:pPr>
        <w:rPr>
          <w:lang w:eastAsia="de-DE"/>
        </w:rPr>
      </w:pPr>
    </w:p>
    <w:p w14:paraId="0F1AE7B2" w14:textId="77777777" w:rsidR="00623B86" w:rsidRDefault="00623B86" w:rsidP="00623B86">
      <w:pPr>
        <w:pStyle w:val="H6"/>
        <w:rPr>
          <w:lang w:eastAsia="de-DE"/>
        </w:rPr>
      </w:pPr>
      <w:r>
        <w:rPr>
          <w:lang w:eastAsia="de-DE"/>
        </w:rPr>
        <w:t>12.5.1.3.2.2</w:t>
      </w:r>
      <w:r>
        <w:rPr>
          <w:lang w:eastAsia="de-DE"/>
        </w:rPr>
        <w:tab/>
        <w:t>Resource "</w:t>
      </w:r>
      <w:r w:rsidRPr="00CA05D4">
        <w:rPr>
          <w:lang w:eastAsia="de-DE"/>
        </w:rPr>
        <w:t>…</w:t>
      </w:r>
      <w:bookmarkStart w:id="2222" w:name="MCCQCTEMPBM_00000142"/>
      <w:r w:rsidRPr="00FD3AAE">
        <w:rPr>
          <w:rFonts w:ascii="Courier New" w:hAnsi="Courier New" w:cs="Courier New"/>
          <w:lang w:eastAsia="de-DE"/>
        </w:rPr>
        <w:t>/connections/{connectionId}</w:t>
      </w:r>
      <w:bookmarkEnd w:id="2222"/>
      <w:r>
        <w:rPr>
          <w:lang w:eastAsia="de-DE"/>
        </w:rPr>
        <w:t>"</w:t>
      </w:r>
    </w:p>
    <w:p w14:paraId="16375170" w14:textId="77777777" w:rsidR="00623B86" w:rsidRDefault="00623B86" w:rsidP="00623B86">
      <w:pPr>
        <w:pStyle w:val="H6"/>
        <w:rPr>
          <w:lang w:eastAsia="de-DE"/>
        </w:rPr>
      </w:pPr>
      <w:r>
        <w:rPr>
          <w:lang w:eastAsia="de-DE"/>
        </w:rPr>
        <w:t>12.5.1.3.2.2.1</w:t>
      </w:r>
      <w:r>
        <w:rPr>
          <w:lang w:eastAsia="de-DE"/>
        </w:rPr>
        <w:tab/>
        <w:t>Description</w:t>
      </w:r>
    </w:p>
    <w:p w14:paraId="633BEAE3" w14:textId="77777777" w:rsidR="00623B86" w:rsidRPr="00FD3AAE" w:rsidRDefault="00623B86" w:rsidP="00623B86">
      <w:pPr>
        <w:rPr>
          <w:lang w:eastAsia="de-DE"/>
        </w:rPr>
      </w:pPr>
      <w:r>
        <w:rPr>
          <w:lang w:eastAsia="de-DE"/>
        </w:rPr>
        <w:t>This resource represents an individual connection and can be used for an "upgrade" to WebSocket as part of the connection establishment, or to obtain information about an existing connection, or to terminate an existing connection, or to send a unit of streaming data.</w:t>
      </w:r>
    </w:p>
    <w:p w14:paraId="0CAEDEF5" w14:textId="77777777" w:rsidR="00623B86" w:rsidRDefault="00623B86" w:rsidP="00623B86">
      <w:pPr>
        <w:pStyle w:val="H6"/>
        <w:rPr>
          <w:lang w:eastAsia="de-DE"/>
        </w:rPr>
      </w:pPr>
      <w:r>
        <w:rPr>
          <w:lang w:eastAsia="de-DE"/>
        </w:rPr>
        <w:t>12.5.1.3.2.2.2</w:t>
      </w:r>
      <w:r>
        <w:rPr>
          <w:lang w:eastAsia="de-DE"/>
        </w:rPr>
        <w:tab/>
        <w:t>URI</w:t>
      </w:r>
    </w:p>
    <w:p w14:paraId="2BAC2456" w14:textId="77777777" w:rsidR="00623B86" w:rsidRDefault="00623B86" w:rsidP="00623B86">
      <w:pPr>
        <w:rPr>
          <w:lang w:eastAsia="de-DE"/>
        </w:rPr>
      </w:pPr>
      <w:r>
        <w:rPr>
          <w:lang w:eastAsia="de-DE"/>
        </w:rPr>
        <w:t>The resource URI is: {MnSRoot}/StreamingDataReportingMnS/{</w:t>
      </w:r>
      <w:r w:rsidRPr="00CA05D4">
        <w:rPr>
          <w:lang w:eastAsia="de-DE"/>
        </w:rPr>
        <w:t>MnSVersion</w:t>
      </w:r>
      <w:r>
        <w:rPr>
          <w:lang w:eastAsia="de-DE"/>
        </w:rPr>
        <w:t>}/connections/{connectionId}</w:t>
      </w:r>
    </w:p>
    <w:p w14:paraId="05FACE1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01C0E97A"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836E41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C9ABBC"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3CE30E7" w14:textId="77777777" w:rsidR="00623B86" w:rsidRPr="00215D3C" w:rsidRDefault="00623B86" w:rsidP="00F307A2">
            <w:pPr>
              <w:pStyle w:val="TAH"/>
            </w:pPr>
            <w:r w:rsidRPr="00215D3C">
              <w:t>Definition</w:t>
            </w:r>
          </w:p>
        </w:tc>
      </w:tr>
      <w:tr w:rsidR="00623B86" w:rsidRPr="00215D3C" w14:paraId="5F99F874"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CD8F57C" w14:textId="77777777" w:rsidR="00623B86" w:rsidRPr="00215D3C" w:rsidRDefault="00623B86" w:rsidP="00F307A2">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A4E798D" w14:textId="77777777" w:rsidR="00623B86" w:rsidRPr="00215D3C" w:rsidRDefault="00623B86" w:rsidP="00F307A2">
            <w:pPr>
              <w:pStyle w:val="TAL"/>
            </w:pPr>
            <w:r w:rsidRPr="00CA05D4">
              <w:t>See clause 4.4.3 of TS 32.158 [15]</w:t>
            </w:r>
          </w:p>
        </w:tc>
      </w:tr>
      <w:tr w:rsidR="00623B86" w:rsidRPr="00215D3C" w14:paraId="064E82A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0DD5900" w14:textId="77777777" w:rsidR="00623B86" w:rsidDel="00CA05D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36AC2D31" w14:textId="77777777" w:rsidR="00623B86" w:rsidRPr="00CA05D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664C8B1B"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0CF5F517"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2C83956" w14:textId="77777777" w:rsidR="00623B86" w:rsidRDefault="00623B86" w:rsidP="00F307A2">
            <w:pPr>
              <w:pStyle w:val="TAL"/>
            </w:pPr>
            <w:r>
              <w:t>Represents identifier of an individual connection assigned by the MnS consumer during connection establishment</w:t>
            </w:r>
          </w:p>
        </w:tc>
      </w:tr>
    </w:tbl>
    <w:p w14:paraId="2181761C" w14:textId="77777777" w:rsidR="00623B86" w:rsidRPr="00FD3AAE" w:rsidRDefault="00623B86" w:rsidP="00623B86">
      <w:pPr>
        <w:rPr>
          <w:lang w:eastAsia="de-DE"/>
        </w:rPr>
      </w:pPr>
    </w:p>
    <w:p w14:paraId="7E9CC7D7" w14:textId="77777777" w:rsidR="00623B86" w:rsidRDefault="00623B86" w:rsidP="00623B86">
      <w:pPr>
        <w:pStyle w:val="H6"/>
        <w:rPr>
          <w:lang w:eastAsia="de-DE"/>
        </w:rPr>
      </w:pPr>
      <w:r>
        <w:rPr>
          <w:lang w:eastAsia="de-DE"/>
        </w:rPr>
        <w:t>12.5.1.3.2.2.3</w:t>
      </w:r>
      <w:r>
        <w:rPr>
          <w:lang w:eastAsia="de-DE"/>
        </w:rPr>
        <w:tab/>
        <w:t>HTTP methods</w:t>
      </w:r>
    </w:p>
    <w:p w14:paraId="5FAB81BC"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.2.3.1</w:t>
      </w:r>
      <w:r>
        <w:rPr>
          <w:lang w:eastAsia="de-DE"/>
        </w:rPr>
        <w:tab/>
        <w:t>HTTP GET (Upgrade)</w:t>
      </w:r>
    </w:p>
    <w:p w14:paraId="519CE23C" w14:textId="77777777" w:rsidR="00623B86" w:rsidRDefault="00623B86" w:rsidP="00623B86">
      <w:r>
        <w:t>This method shall support the URI header parameters specified in the following table.</w:t>
      </w:r>
    </w:p>
    <w:p w14:paraId="0AA008F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3CE7A4D0" w14:textId="77777777" w:rsidTr="00F307A2">
        <w:trPr>
          <w:jc w:val="center"/>
        </w:trPr>
        <w:tc>
          <w:tcPr>
            <w:tcW w:w="1109" w:type="pct"/>
            <w:shd w:val="clear" w:color="auto" w:fill="C0C0C0"/>
            <w:hideMark/>
          </w:tcPr>
          <w:p w14:paraId="3883C3AB"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31F640D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F22BAD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0266CD8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rsidRPr="00F775BC" w14:paraId="1C486EDB" w14:textId="77777777" w:rsidTr="00F307A2">
        <w:trPr>
          <w:jc w:val="center"/>
        </w:trPr>
        <w:tc>
          <w:tcPr>
            <w:tcW w:w="1109" w:type="pct"/>
            <w:shd w:val="clear" w:color="auto" w:fill="auto"/>
          </w:tcPr>
          <w:p w14:paraId="1DAA8134" w14:textId="77777777" w:rsidR="00623B86" w:rsidRPr="00FD3AAE" w:rsidRDefault="00623B86" w:rsidP="00F307A2">
            <w:pPr>
              <w:pStyle w:val="TAL"/>
              <w:rPr>
                <w:lang w:eastAsia="zh-CN"/>
              </w:rPr>
            </w:pPr>
            <w:r w:rsidRPr="00E3787F">
              <w:rPr>
                <w:lang w:eastAsia="zh-CN"/>
              </w:rPr>
              <w:t>connectionId</w:t>
            </w:r>
          </w:p>
        </w:tc>
        <w:tc>
          <w:tcPr>
            <w:tcW w:w="1172" w:type="pct"/>
            <w:shd w:val="clear" w:color="auto" w:fill="auto"/>
          </w:tcPr>
          <w:p w14:paraId="312B76DE" w14:textId="77777777" w:rsidR="00623B86" w:rsidRPr="00FD3AAE" w:rsidRDefault="00623B86" w:rsidP="00F307A2">
            <w:pPr>
              <w:pStyle w:val="TAL"/>
              <w:rPr>
                <w:lang w:eastAsia="zh-CN"/>
              </w:rPr>
            </w:pPr>
            <w:r w:rsidRPr="00E3787F">
              <w:rPr>
                <w:lang w:eastAsia="zh-CN"/>
              </w:rPr>
              <w:t>uri-Type</w:t>
            </w:r>
          </w:p>
        </w:tc>
        <w:tc>
          <w:tcPr>
            <w:tcW w:w="2516" w:type="pct"/>
            <w:shd w:val="clear" w:color="auto" w:fill="auto"/>
            <w:vAlign w:val="center"/>
          </w:tcPr>
          <w:p w14:paraId="6B7BE75B" w14:textId="77777777" w:rsidR="00623B86" w:rsidRPr="00FD3AAE" w:rsidRDefault="00623B86" w:rsidP="00F307A2">
            <w:pPr>
              <w:pStyle w:val="TAL"/>
              <w:rPr>
                <w:lang w:eastAsia="zh-CN"/>
              </w:rPr>
            </w:pPr>
            <w:r>
              <w:rPr>
                <w:lang w:eastAsia="zh-CN"/>
              </w:rPr>
              <w:t>To indicate the ID (URI) of the connection being upgraded to WebSocket</w:t>
            </w:r>
          </w:p>
        </w:tc>
        <w:tc>
          <w:tcPr>
            <w:tcW w:w="203" w:type="pct"/>
            <w:shd w:val="clear" w:color="auto" w:fill="auto"/>
          </w:tcPr>
          <w:p w14:paraId="0B677D8E" w14:textId="77777777" w:rsidR="00623B86" w:rsidRPr="00FD3AAE" w:rsidRDefault="00623B86" w:rsidP="00F307A2">
            <w:pPr>
              <w:pStyle w:val="TAL"/>
              <w:jc w:val="center"/>
              <w:rPr>
                <w:lang w:eastAsia="zh-CN"/>
              </w:rPr>
            </w:pPr>
            <w:r>
              <w:rPr>
                <w:lang w:eastAsia="zh-CN"/>
              </w:rPr>
              <w:t>M</w:t>
            </w:r>
          </w:p>
        </w:tc>
      </w:tr>
      <w:tr w:rsidR="00623B86" w14:paraId="0241FA59" w14:textId="77777777" w:rsidTr="00F307A2">
        <w:trPr>
          <w:jc w:val="center"/>
        </w:trPr>
        <w:tc>
          <w:tcPr>
            <w:tcW w:w="1109" w:type="pct"/>
          </w:tcPr>
          <w:p w14:paraId="21D178D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7C167DB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vAlign w:val="center"/>
          </w:tcPr>
          <w:p w14:paraId="05E0CD1D"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Pr>
          <w:p w14:paraId="1C2994E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22292B7" w14:textId="77777777" w:rsidTr="00F307A2">
        <w:trPr>
          <w:jc w:val="center"/>
        </w:trPr>
        <w:tc>
          <w:tcPr>
            <w:tcW w:w="1109" w:type="pct"/>
          </w:tcPr>
          <w:p w14:paraId="382DE40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539297A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vAlign w:val="center"/>
          </w:tcPr>
          <w:p w14:paraId="39D08C61"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10A62D3F"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768CC71" w14:textId="77777777" w:rsidTr="00F307A2">
        <w:trPr>
          <w:jc w:val="center"/>
        </w:trPr>
        <w:tc>
          <w:tcPr>
            <w:tcW w:w="1109" w:type="pct"/>
          </w:tcPr>
          <w:p w14:paraId="1363659A"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p>
        </w:tc>
        <w:tc>
          <w:tcPr>
            <w:tcW w:w="1172" w:type="pct"/>
          </w:tcPr>
          <w:p w14:paraId="673D86BB"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Sec-WebSocket-Ke</w:t>
            </w:r>
            <w:r>
              <w:rPr>
                <w:rFonts w:ascii="Arial" w:hAnsi="Arial"/>
                <w:sz w:val="18"/>
                <w:szCs w:val="18"/>
                <w:lang w:eastAsia="zh-CN"/>
              </w:rPr>
              <w:t>y-HeaderType</w:t>
            </w:r>
          </w:p>
        </w:tc>
        <w:tc>
          <w:tcPr>
            <w:tcW w:w="2516" w:type="pct"/>
            <w:vAlign w:val="center"/>
          </w:tcPr>
          <w:p w14:paraId="3E66A035"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r>
              <w:rPr>
                <w:rFonts w:ascii="Arial" w:hAnsi="Arial"/>
                <w:sz w:val="18"/>
                <w:szCs w:val="18"/>
                <w:lang w:eastAsia="zh-CN"/>
              </w:rPr>
              <w:t xml:space="preserve"> needed for establishing the WebSocket connection.</w:t>
            </w:r>
          </w:p>
        </w:tc>
        <w:tc>
          <w:tcPr>
            <w:tcW w:w="203" w:type="pct"/>
          </w:tcPr>
          <w:p w14:paraId="021CD6CB"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CAE41FB" w14:textId="77777777" w:rsidTr="00F307A2">
        <w:trPr>
          <w:jc w:val="center"/>
        </w:trPr>
        <w:tc>
          <w:tcPr>
            <w:tcW w:w="1109" w:type="pct"/>
          </w:tcPr>
          <w:p w14:paraId="7A77C259"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p>
        </w:tc>
        <w:tc>
          <w:tcPr>
            <w:tcW w:w="1172" w:type="pct"/>
          </w:tcPr>
          <w:p w14:paraId="5F67C31F" w14:textId="77777777" w:rsidR="00623B86" w:rsidRDefault="00623B86" w:rsidP="00F307A2">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-HeaderType</w:t>
            </w:r>
          </w:p>
        </w:tc>
        <w:tc>
          <w:tcPr>
            <w:tcW w:w="2516" w:type="pct"/>
            <w:vAlign w:val="center"/>
          </w:tcPr>
          <w:p w14:paraId="2AB56098"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r>
              <w:rPr>
                <w:rFonts w:ascii="Arial" w:hAnsi="Arial"/>
                <w:sz w:val="18"/>
                <w:szCs w:val="18"/>
                <w:lang w:eastAsia="zh-CN"/>
              </w:rPr>
              <w:t xml:space="preserve"> needed for establishing the WebSocket connection.</w:t>
            </w:r>
          </w:p>
        </w:tc>
        <w:tc>
          <w:tcPr>
            <w:tcW w:w="203" w:type="pct"/>
          </w:tcPr>
          <w:p w14:paraId="0B476304"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5426167F" w14:textId="77777777" w:rsidR="00623B86" w:rsidRDefault="00623B86" w:rsidP="00623B86"/>
    <w:p w14:paraId="5439D795" w14:textId="77777777" w:rsidR="00623B86" w:rsidRDefault="00623B86" w:rsidP="00623B86">
      <w:r>
        <w:t>This method shall support the URI query parameters specified in the following table.</w:t>
      </w:r>
    </w:p>
    <w:p w14:paraId="4A1059FA"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742F65D"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058A66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F4D4C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93867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09AA1E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05C8CF4"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4EF20B87"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6B1074C"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4071AC80"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3F385B0" w14:textId="77777777" w:rsidR="00623B86" w:rsidRDefault="00623B86" w:rsidP="00F307A2">
            <w:pPr>
              <w:keepNext/>
              <w:keepLines/>
              <w:spacing w:after="0"/>
              <w:jc w:val="center"/>
              <w:rPr>
                <w:rFonts w:ascii="Arial" w:hAnsi="Arial"/>
                <w:sz w:val="18"/>
              </w:rPr>
            </w:pPr>
          </w:p>
        </w:tc>
      </w:tr>
    </w:tbl>
    <w:p w14:paraId="49982237" w14:textId="77777777" w:rsidR="00623B86" w:rsidRDefault="00623B86" w:rsidP="00623B86">
      <w:pPr>
        <w:rPr>
          <w:lang w:eastAsia="zh-CN"/>
        </w:rPr>
      </w:pPr>
    </w:p>
    <w:p w14:paraId="6C656CF2" w14:textId="77777777" w:rsidR="00623B86" w:rsidRDefault="00623B86" w:rsidP="00623B86">
      <w:r>
        <w:lastRenderedPageBreak/>
        <w:t>This method shall support the request data structures, the response data structures and response codes specified in the following table.</w:t>
      </w:r>
    </w:p>
    <w:p w14:paraId="0A117F5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6EDDFB5"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C5011F0"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CD076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A1740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BAC555A"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EABD315" w14:textId="77777777" w:rsidR="00623B86" w:rsidRDefault="00623B86" w:rsidP="00F307A2">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50CDC388"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00D30D28"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5D5342C6" w14:textId="77777777" w:rsidR="00623B86" w:rsidRDefault="00623B86" w:rsidP="00623B86"/>
    <w:p w14:paraId="5E358C8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4F86587A"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475C2441"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34E7A0F7"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16E4EB"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58E64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D7AA076"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6FFD2CB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5EAA487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45ABF119"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Borders>
              <w:top w:val="single" w:sz="4" w:space="0" w:color="auto"/>
              <w:left w:val="single" w:sz="6" w:space="0" w:color="000000"/>
              <w:bottom w:val="single" w:sz="4" w:space="0" w:color="auto"/>
              <w:right w:val="single" w:sz="6" w:space="0" w:color="000000"/>
            </w:tcBorders>
          </w:tcPr>
          <w:p w14:paraId="704D386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D6DB9D0"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446ABA3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4D779B2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00886E68" w14:textId="77777777" w:rsidR="00623B86" w:rsidRDefault="00623B86" w:rsidP="00F307A2">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0D003E9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7D990F56"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tcPr>
          <w:p w14:paraId="557E442E"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p>
        </w:tc>
        <w:tc>
          <w:tcPr>
            <w:tcW w:w="1172" w:type="pct"/>
            <w:tcBorders>
              <w:top w:val="single" w:sz="4" w:space="0" w:color="auto"/>
              <w:left w:val="single" w:sz="6" w:space="0" w:color="000000"/>
              <w:bottom w:val="single" w:sz="4" w:space="0" w:color="auto"/>
              <w:right w:val="single" w:sz="6" w:space="0" w:color="000000"/>
            </w:tcBorders>
          </w:tcPr>
          <w:p w14:paraId="680A722C" w14:textId="77777777" w:rsidR="00623B86" w:rsidRDefault="00623B86" w:rsidP="00F307A2">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73CAFD8A" w14:textId="77777777" w:rsidR="00623B86" w:rsidRDefault="00623B86" w:rsidP="00F307A2">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Sec-WebSocket-Accept</w:t>
            </w:r>
            <w:r>
              <w:rPr>
                <w:rFonts w:ascii="Arial" w:hAnsi="Arial"/>
                <w:sz w:val="18"/>
                <w:szCs w:val="18"/>
                <w:lang w:eastAsia="zh-CN"/>
              </w:rPr>
              <w:t xml:space="preserve"> responded when establishing the WebSocket connection.</w:t>
            </w:r>
          </w:p>
        </w:tc>
        <w:tc>
          <w:tcPr>
            <w:tcW w:w="203" w:type="pct"/>
            <w:tcBorders>
              <w:top w:val="single" w:sz="4" w:space="0" w:color="auto"/>
              <w:left w:val="single" w:sz="6" w:space="0" w:color="000000"/>
              <w:bottom w:val="single" w:sz="4" w:space="0" w:color="auto"/>
              <w:right w:val="single" w:sz="6" w:space="0" w:color="000000"/>
            </w:tcBorders>
          </w:tcPr>
          <w:p w14:paraId="4D6D8521"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73EE59F7" w14:textId="77777777" w:rsidR="00623B86" w:rsidRDefault="00623B86" w:rsidP="00623B86"/>
    <w:p w14:paraId="19FE3F29"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225"/>
        <w:gridCol w:w="5195"/>
        <w:gridCol w:w="391"/>
      </w:tblGrid>
      <w:tr w:rsidR="00623B86" w14:paraId="6A9AF55B"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9C9C70F"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5CE66902" w14:textId="77777777" w:rsidR="00623B86" w:rsidRDefault="00623B86" w:rsidP="00F307A2">
            <w:pPr>
              <w:keepNext/>
              <w:keepLines/>
              <w:spacing w:after="0"/>
              <w:jc w:val="center"/>
              <w:rPr>
                <w:rFonts w:ascii="Arial" w:hAnsi="Arial"/>
                <w:b/>
                <w:sz w:val="18"/>
              </w:rPr>
            </w:pPr>
            <w:r>
              <w:rPr>
                <w:rFonts w:ascii="Arial" w:hAnsi="Arial"/>
                <w:b/>
                <w:sz w:val="18"/>
              </w:rPr>
              <w:t>Response</w:t>
            </w:r>
          </w:p>
          <w:p w14:paraId="0E575469" w14:textId="77777777" w:rsidR="00623B86" w:rsidRDefault="00623B86" w:rsidP="00F307A2">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474DFC1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5CCBDD3"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29EE8EC3" w14:textId="77777777" w:rsidTr="00F307A2">
        <w:tc>
          <w:tcPr>
            <w:tcW w:w="1464" w:type="pct"/>
            <w:tcBorders>
              <w:top w:val="single" w:sz="4" w:space="0" w:color="auto"/>
              <w:left w:val="single" w:sz="6" w:space="0" w:color="000000"/>
              <w:bottom w:val="single" w:sz="6" w:space="0" w:color="000000"/>
              <w:right w:val="single" w:sz="6" w:space="0" w:color="000000"/>
            </w:tcBorders>
            <w:hideMark/>
          </w:tcPr>
          <w:p w14:paraId="55C39C9E" w14:textId="77777777" w:rsidR="00623B86" w:rsidRDefault="00623B86" w:rsidP="00F307A2">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4C5C3D34" w14:textId="77777777" w:rsidR="00623B86" w:rsidRDefault="00623B86" w:rsidP="00F307A2">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09A4CBA3" w14:textId="77777777" w:rsidR="00623B86" w:rsidRDefault="00623B86" w:rsidP="00F307A2">
            <w:pPr>
              <w:keepNext/>
              <w:keepLines/>
              <w:spacing w:after="0"/>
              <w:rPr>
                <w:rFonts w:ascii="Arial" w:hAnsi="Arial"/>
                <w:sz w:val="18"/>
              </w:rPr>
            </w:pPr>
            <w:r>
              <w:rPr>
                <w:rFonts w:ascii="Arial" w:hAnsi="Arial"/>
                <w:sz w:val="18"/>
              </w:rPr>
              <w:t>The status code indicating the connection has been successfully upgraded to WebSocket.</w:t>
            </w:r>
          </w:p>
        </w:tc>
        <w:tc>
          <w:tcPr>
            <w:tcW w:w="203" w:type="pct"/>
            <w:tcBorders>
              <w:top w:val="single" w:sz="4" w:space="0" w:color="auto"/>
              <w:left w:val="single" w:sz="6" w:space="0" w:color="000000"/>
              <w:bottom w:val="single" w:sz="6" w:space="0" w:color="000000"/>
              <w:right w:val="single" w:sz="6" w:space="0" w:color="000000"/>
            </w:tcBorders>
            <w:hideMark/>
          </w:tcPr>
          <w:p w14:paraId="1224D43B"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1ABAD8E7"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FE79293" w14:textId="77777777" w:rsidR="00623B86" w:rsidRDefault="00623B86" w:rsidP="00F307A2">
            <w:pPr>
              <w:keepNext/>
              <w:keepLines/>
              <w:spacing w:after="0"/>
              <w:rPr>
                <w:rFonts w:ascii="Arial" w:hAnsi="Arial"/>
                <w:sz w:val="18"/>
              </w:rPr>
            </w:pPr>
            <w:r>
              <w:rPr>
                <w:rFonts w:ascii="Arial" w:hAnsi="Arial"/>
                <w:sz w:val="18"/>
              </w:rPr>
              <w:t>error-ResponseType</w:t>
            </w:r>
          </w:p>
        </w:tc>
        <w:tc>
          <w:tcPr>
            <w:tcW w:w="636" w:type="pct"/>
            <w:tcBorders>
              <w:top w:val="single" w:sz="4" w:space="0" w:color="auto"/>
              <w:left w:val="single" w:sz="6" w:space="0" w:color="000000"/>
              <w:bottom w:val="single" w:sz="4" w:space="0" w:color="auto"/>
              <w:right w:val="single" w:sz="6" w:space="0" w:color="000000"/>
            </w:tcBorders>
            <w:hideMark/>
          </w:tcPr>
          <w:p w14:paraId="31EEF309" w14:textId="77777777" w:rsidR="00623B86" w:rsidRDefault="00623B86" w:rsidP="00F307A2">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6EE6DBF"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3F50B2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0D1FCCB2" w14:textId="77777777" w:rsidR="00623B86" w:rsidRPr="00FD3AAE" w:rsidRDefault="00623B86" w:rsidP="00623B86">
      <w:pPr>
        <w:rPr>
          <w:lang w:eastAsia="de-DE"/>
        </w:rPr>
      </w:pPr>
    </w:p>
    <w:p w14:paraId="17FC73AD"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.2.3.2</w:t>
      </w:r>
      <w:r>
        <w:rPr>
          <w:lang w:eastAsia="de-DE"/>
        </w:rPr>
        <w:tab/>
        <w:t>HTTP GET</w:t>
      </w:r>
    </w:p>
    <w:p w14:paraId="4AEE715D" w14:textId="77777777" w:rsidR="00623B86" w:rsidRDefault="00623B86" w:rsidP="00623B86">
      <w:r>
        <w:t>This method shall support the URI query parameters specified in the following table.</w:t>
      </w:r>
    </w:p>
    <w:p w14:paraId="387FDB7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700A240C"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C146165"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54E91364"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99C9E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2E3965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CA64A51"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5015C7E9"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6EA3279C"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4337014"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45F7207" w14:textId="77777777" w:rsidR="00623B86" w:rsidRDefault="00623B86" w:rsidP="00F307A2">
            <w:pPr>
              <w:keepNext/>
              <w:keepLines/>
              <w:spacing w:after="0"/>
              <w:jc w:val="center"/>
              <w:rPr>
                <w:rFonts w:ascii="Arial" w:hAnsi="Arial"/>
                <w:sz w:val="18"/>
              </w:rPr>
            </w:pPr>
          </w:p>
        </w:tc>
      </w:tr>
    </w:tbl>
    <w:p w14:paraId="327DBBC0" w14:textId="77777777" w:rsidR="00623B86" w:rsidRDefault="00623B86" w:rsidP="00623B86">
      <w:pPr>
        <w:rPr>
          <w:lang w:eastAsia="zh-CN"/>
        </w:rPr>
      </w:pPr>
    </w:p>
    <w:p w14:paraId="1C9882AE" w14:textId="77777777" w:rsidR="00623B86" w:rsidRDefault="00623B86" w:rsidP="00623B86">
      <w:r>
        <w:t>This method shall support the request data structures, the response data structures and response codes specified in the following table.</w:t>
      </w:r>
    </w:p>
    <w:p w14:paraId="21D9FD18"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96D4CAD"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2CF37D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D2C50"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B9B54F"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2EF993F"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61234C6F"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2382906"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F8A97D4"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1CD7020C" w14:textId="77777777" w:rsidR="00623B86" w:rsidRDefault="00623B86" w:rsidP="00623B86"/>
    <w:p w14:paraId="7F76390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8"/>
        <w:gridCol w:w="391"/>
      </w:tblGrid>
      <w:tr w:rsidR="00623B86" w14:paraId="2AEA823F" w14:textId="77777777" w:rsidTr="00F307A2">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7575F9D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49FE672D" w14:textId="77777777" w:rsidR="00623B86" w:rsidRPr="0023047F" w:rsidRDefault="00623B86" w:rsidP="00F307A2">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3FC8FA7F" w14:textId="77777777" w:rsidR="00623B86" w:rsidRPr="0023047F" w:rsidRDefault="00623B86" w:rsidP="00F307A2">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C3EA91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4082169" w14:textId="77777777" w:rsidTr="00F307A2">
        <w:tc>
          <w:tcPr>
            <w:tcW w:w="1257" w:type="pct"/>
            <w:tcBorders>
              <w:top w:val="single" w:sz="4" w:space="0" w:color="auto"/>
              <w:left w:val="single" w:sz="6" w:space="0" w:color="000000"/>
              <w:bottom w:val="single" w:sz="4" w:space="0" w:color="auto"/>
              <w:right w:val="single" w:sz="6" w:space="0" w:color="000000"/>
            </w:tcBorders>
            <w:hideMark/>
          </w:tcPr>
          <w:p w14:paraId="01937405" w14:textId="77777777" w:rsidR="00623B86" w:rsidRDefault="00623B86" w:rsidP="00F307A2">
            <w:pPr>
              <w:keepNext/>
              <w:keepLines/>
              <w:spacing w:after="0"/>
              <w:rPr>
                <w:rFonts w:ascii="Arial" w:hAnsi="Arial"/>
                <w:sz w:val="18"/>
              </w:rPr>
            </w:pPr>
            <w:r>
              <w:rPr>
                <w:rFonts w:ascii="Arial" w:hAnsi="Arial"/>
                <w:sz w:val="18"/>
              </w:rPr>
              <w:t>error-ResponseType</w:t>
            </w:r>
          </w:p>
        </w:tc>
        <w:tc>
          <w:tcPr>
            <w:tcW w:w="878" w:type="pct"/>
            <w:tcBorders>
              <w:top w:val="single" w:sz="4" w:space="0" w:color="auto"/>
              <w:left w:val="single" w:sz="6" w:space="0" w:color="000000"/>
              <w:bottom w:val="single" w:sz="4" w:space="0" w:color="auto"/>
              <w:right w:val="single" w:sz="6" w:space="0" w:color="000000"/>
            </w:tcBorders>
            <w:hideMark/>
          </w:tcPr>
          <w:p w14:paraId="10D6A216" w14:textId="77777777" w:rsidR="00623B86" w:rsidRDefault="00623B86" w:rsidP="00F307A2">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514D74D"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B945184"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409C4181" w14:textId="77777777" w:rsidTr="00F307A2">
        <w:tc>
          <w:tcPr>
            <w:tcW w:w="1257" w:type="pct"/>
            <w:tcBorders>
              <w:top w:val="single" w:sz="4" w:space="0" w:color="auto"/>
              <w:left w:val="single" w:sz="6" w:space="0" w:color="000000"/>
              <w:bottom w:val="single" w:sz="4" w:space="0" w:color="auto"/>
              <w:right w:val="single" w:sz="6" w:space="0" w:color="000000"/>
            </w:tcBorders>
          </w:tcPr>
          <w:p w14:paraId="26F6A33F" w14:textId="77777777" w:rsidR="00623B86" w:rsidRDefault="00623B86" w:rsidP="00F307A2">
            <w:pPr>
              <w:keepNext/>
              <w:keepLines/>
              <w:spacing w:after="0"/>
              <w:rPr>
                <w:rFonts w:ascii="Arial" w:hAnsi="Arial"/>
                <w:sz w:val="18"/>
              </w:rPr>
            </w:pPr>
            <w:r w:rsidRPr="00C92E73">
              <w:rPr>
                <w:rFonts w:ascii="Arial" w:hAnsi="Arial"/>
                <w:sz w:val="18"/>
                <w:szCs w:val="18"/>
                <w:lang w:eastAsia="zh-CN"/>
              </w:rPr>
              <w:t>uri-Type</w:t>
            </w:r>
          </w:p>
        </w:tc>
        <w:tc>
          <w:tcPr>
            <w:tcW w:w="878" w:type="pct"/>
            <w:tcBorders>
              <w:top w:val="single" w:sz="4" w:space="0" w:color="auto"/>
              <w:left w:val="single" w:sz="6" w:space="0" w:color="000000"/>
              <w:bottom w:val="single" w:sz="4" w:space="0" w:color="auto"/>
              <w:right w:val="single" w:sz="6" w:space="0" w:color="000000"/>
            </w:tcBorders>
          </w:tcPr>
          <w:p w14:paraId="5EE16327"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07A5C303" w14:textId="77777777" w:rsidR="00623B86" w:rsidRDefault="00623B86" w:rsidP="00F307A2">
            <w:pPr>
              <w:keepNext/>
              <w:keepLines/>
              <w:spacing w:after="0"/>
              <w:rPr>
                <w:rFonts w:ascii="Arial" w:hAnsi="Arial"/>
                <w:sz w:val="18"/>
              </w:rPr>
            </w:pPr>
            <w:r>
              <w:rPr>
                <w:rFonts w:ascii="Arial" w:hAnsi="Arial"/>
                <w:sz w:val="18"/>
              </w:rPr>
              <w:t>In case of success the representation of the connectionId is returned.</w:t>
            </w:r>
          </w:p>
        </w:tc>
        <w:tc>
          <w:tcPr>
            <w:tcW w:w="203" w:type="pct"/>
            <w:tcBorders>
              <w:top w:val="single" w:sz="4" w:space="0" w:color="auto"/>
              <w:left w:val="single" w:sz="6" w:space="0" w:color="000000"/>
              <w:bottom w:val="single" w:sz="4" w:space="0" w:color="auto"/>
              <w:right w:val="single" w:sz="6" w:space="0" w:color="000000"/>
            </w:tcBorders>
          </w:tcPr>
          <w:p w14:paraId="7D36F685"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AEE0CE3" w14:textId="77777777" w:rsidTr="00F307A2">
        <w:tc>
          <w:tcPr>
            <w:tcW w:w="1257" w:type="pct"/>
            <w:tcBorders>
              <w:top w:val="single" w:sz="4" w:space="0" w:color="auto"/>
              <w:left w:val="single" w:sz="6" w:space="0" w:color="000000"/>
              <w:bottom w:val="single" w:sz="4" w:space="0" w:color="auto"/>
              <w:right w:val="single" w:sz="6" w:space="0" w:color="000000"/>
            </w:tcBorders>
          </w:tcPr>
          <w:p w14:paraId="4589CF00" w14:textId="77777777" w:rsidR="00623B86" w:rsidRPr="00C92E73"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streamReporter</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2D7045F"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1DCF9465" w14:textId="77777777" w:rsidR="00623B86" w:rsidRDefault="00623B86" w:rsidP="00F307A2">
            <w:pPr>
              <w:keepNext/>
              <w:keepLines/>
              <w:spacing w:after="0"/>
              <w:rPr>
                <w:rFonts w:ascii="Arial" w:hAnsi="Arial"/>
                <w:sz w:val="18"/>
              </w:rPr>
            </w:pPr>
            <w:r>
              <w:rPr>
                <w:rFonts w:ascii="Arial" w:hAnsi="Arial"/>
                <w:sz w:val="18"/>
              </w:rPr>
              <w:t>In case of success the representation of the streamReporter is returned.</w:t>
            </w:r>
          </w:p>
        </w:tc>
        <w:tc>
          <w:tcPr>
            <w:tcW w:w="203" w:type="pct"/>
            <w:tcBorders>
              <w:top w:val="single" w:sz="4" w:space="0" w:color="auto"/>
              <w:left w:val="single" w:sz="6" w:space="0" w:color="000000"/>
              <w:bottom w:val="single" w:sz="4" w:space="0" w:color="auto"/>
              <w:right w:val="single" w:sz="6" w:space="0" w:color="000000"/>
            </w:tcBorders>
          </w:tcPr>
          <w:p w14:paraId="3F7C9F0A"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38DCD07C" w14:textId="77777777" w:rsidTr="00F307A2">
        <w:tc>
          <w:tcPr>
            <w:tcW w:w="1257" w:type="pct"/>
            <w:tcBorders>
              <w:top w:val="single" w:sz="4" w:space="0" w:color="auto"/>
              <w:left w:val="single" w:sz="6" w:space="0" w:color="000000"/>
              <w:bottom w:val="single" w:sz="4" w:space="0" w:color="auto"/>
              <w:right w:val="single" w:sz="6" w:space="0" w:color="000000"/>
            </w:tcBorders>
          </w:tcPr>
          <w:p w14:paraId="09713A88" w14:textId="77777777" w:rsidR="00623B86" w:rsidRPr="00C92E73" w:rsidRDefault="00623B86" w:rsidP="00F307A2">
            <w:pPr>
              <w:keepNext/>
              <w:keepLines/>
              <w:spacing w:after="0"/>
              <w:rPr>
                <w:rFonts w:ascii="Arial" w:hAnsi="Arial"/>
                <w:sz w:val="18"/>
                <w:szCs w:val="18"/>
                <w:lang w:eastAsia="zh-CN"/>
              </w:rPr>
            </w:pPr>
            <w:r w:rsidRPr="0020536D">
              <w:rPr>
                <w:rFonts w:ascii="Arial" w:hAnsi="Arial"/>
                <w:sz w:val="18"/>
                <w:szCs w:val="18"/>
                <w:lang w:eastAsia="zh-CN"/>
              </w:rPr>
              <w:t>streamIdList</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7DF339E" w14:textId="77777777" w:rsidR="00623B86" w:rsidRDefault="00623B86" w:rsidP="00F307A2">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CC27CA" w14:textId="77777777" w:rsidR="00623B86" w:rsidRDefault="00623B86" w:rsidP="00F307A2">
            <w:pPr>
              <w:keepNext/>
              <w:keepLines/>
              <w:spacing w:after="0"/>
              <w:rPr>
                <w:rFonts w:ascii="Arial" w:hAnsi="Arial"/>
                <w:sz w:val="18"/>
              </w:rPr>
            </w:pPr>
            <w:r>
              <w:rPr>
                <w:rFonts w:ascii="Arial" w:hAnsi="Arial"/>
                <w:sz w:val="18"/>
              </w:rPr>
              <w:t>In case of success the representation of the streamIdList is returned.</w:t>
            </w:r>
          </w:p>
        </w:tc>
        <w:tc>
          <w:tcPr>
            <w:tcW w:w="203" w:type="pct"/>
            <w:tcBorders>
              <w:top w:val="single" w:sz="4" w:space="0" w:color="auto"/>
              <w:left w:val="single" w:sz="6" w:space="0" w:color="000000"/>
              <w:bottom w:val="single" w:sz="4" w:space="0" w:color="auto"/>
              <w:right w:val="single" w:sz="6" w:space="0" w:color="000000"/>
            </w:tcBorders>
          </w:tcPr>
          <w:p w14:paraId="3B1F3FB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0A36FFF0" w14:textId="77777777" w:rsidR="00623B86" w:rsidRPr="00FD3AAE" w:rsidRDefault="00623B86" w:rsidP="00623B86">
      <w:pPr>
        <w:rPr>
          <w:lang w:eastAsia="de-DE"/>
        </w:rPr>
      </w:pPr>
    </w:p>
    <w:p w14:paraId="7B055A53" w14:textId="77777777" w:rsidR="00623B86" w:rsidRDefault="00623B86" w:rsidP="00623B86">
      <w:pPr>
        <w:pStyle w:val="H6"/>
        <w:rPr>
          <w:lang w:eastAsia="de-DE"/>
        </w:rPr>
      </w:pPr>
      <w:r>
        <w:rPr>
          <w:lang w:eastAsia="de-DE"/>
        </w:rPr>
        <w:lastRenderedPageBreak/>
        <w:t>12.5.1.3.2.3</w:t>
      </w:r>
      <w:r>
        <w:rPr>
          <w:lang w:eastAsia="de-DE"/>
        </w:rPr>
        <w:tab/>
        <w:t>Resource "</w:t>
      </w:r>
      <w:r w:rsidRPr="00CA05D4">
        <w:rPr>
          <w:lang w:eastAsia="de-DE"/>
        </w:rPr>
        <w:t>…</w:t>
      </w:r>
      <w:bookmarkStart w:id="2223" w:name="MCCQCTEMPBM_00000143"/>
      <w:r w:rsidRPr="00FD3AAE">
        <w:rPr>
          <w:rFonts w:ascii="Courier New" w:hAnsi="Courier New" w:cs="Courier New"/>
          <w:lang w:eastAsia="de-DE"/>
        </w:rPr>
        <w:t>/connections/{connectionId}/streams</w:t>
      </w:r>
      <w:bookmarkEnd w:id="2223"/>
      <w:r>
        <w:rPr>
          <w:lang w:eastAsia="de-DE"/>
        </w:rPr>
        <w:t>"</w:t>
      </w:r>
    </w:p>
    <w:p w14:paraId="17670E94" w14:textId="77777777" w:rsidR="00623B86" w:rsidRDefault="00623B86" w:rsidP="00623B86">
      <w:pPr>
        <w:pStyle w:val="H6"/>
        <w:rPr>
          <w:lang w:eastAsia="de-DE"/>
        </w:rPr>
      </w:pPr>
      <w:r>
        <w:rPr>
          <w:lang w:eastAsia="de-DE"/>
        </w:rPr>
        <w:t>12.5.1.3.2.3.1</w:t>
      </w:r>
      <w:r>
        <w:rPr>
          <w:lang w:eastAsia="de-DE"/>
        </w:rPr>
        <w:tab/>
        <w:t>Description</w:t>
      </w:r>
    </w:p>
    <w:p w14:paraId="67A6F0F2" w14:textId="77777777" w:rsidR="00623B86" w:rsidRPr="00FD3AAE" w:rsidRDefault="00623B86" w:rsidP="00623B86">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0A766210" w14:textId="77777777" w:rsidR="00623B86" w:rsidRDefault="00623B86" w:rsidP="00623B86">
      <w:pPr>
        <w:pStyle w:val="H6"/>
        <w:rPr>
          <w:lang w:eastAsia="de-DE"/>
        </w:rPr>
      </w:pPr>
      <w:r>
        <w:rPr>
          <w:lang w:eastAsia="de-DE"/>
        </w:rPr>
        <w:t>12.5.1.3.2.3.2</w:t>
      </w:r>
      <w:r>
        <w:rPr>
          <w:lang w:eastAsia="de-DE"/>
        </w:rPr>
        <w:tab/>
        <w:t>URI</w:t>
      </w:r>
    </w:p>
    <w:p w14:paraId="7A9CB3BC"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CA05D4">
        <w:rPr>
          <w:lang w:eastAsia="de-DE"/>
        </w:rPr>
        <w:t>MnSVersion</w:t>
      </w:r>
      <w:r>
        <w:rPr>
          <w:lang w:eastAsia="de-DE"/>
        </w:rPr>
        <w:t>}/connections/{connectionId}/streams</w:t>
      </w:r>
    </w:p>
    <w:p w14:paraId="68A82EC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17176F5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C9DA0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9166D42"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6A8053" w14:textId="77777777" w:rsidR="00623B86" w:rsidRPr="00215D3C" w:rsidRDefault="00623B86" w:rsidP="00F307A2">
            <w:pPr>
              <w:pStyle w:val="TAH"/>
            </w:pPr>
            <w:r w:rsidRPr="00215D3C">
              <w:t>Definition</w:t>
            </w:r>
          </w:p>
        </w:tc>
      </w:tr>
      <w:tr w:rsidR="00623B86" w:rsidRPr="00215D3C" w14:paraId="105812D9"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76BE0B57" w14:textId="77777777" w:rsidR="00623B86" w:rsidRPr="00215D3C" w:rsidRDefault="00623B86" w:rsidP="00F307A2">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73C60FC6" w14:textId="77777777" w:rsidR="00623B86" w:rsidRPr="00215D3C" w:rsidRDefault="00623B86" w:rsidP="00F307A2">
            <w:pPr>
              <w:pStyle w:val="TAL"/>
            </w:pPr>
            <w:r w:rsidRPr="00CA05D4">
              <w:t>See clause 4.4.3 of TS 32.158 [15]</w:t>
            </w:r>
          </w:p>
        </w:tc>
      </w:tr>
      <w:tr w:rsidR="00623B86" w:rsidRPr="00215D3C" w14:paraId="12A16FE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1DD7C24F" w14:textId="77777777" w:rsidR="00623B86" w:rsidDel="00CA05D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7946225E" w14:textId="77777777" w:rsidR="00623B86" w:rsidRPr="00CA05D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7FC5460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564EBF38"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60A9A11" w14:textId="77777777" w:rsidR="00623B86" w:rsidRDefault="00623B86" w:rsidP="00F307A2">
            <w:pPr>
              <w:pStyle w:val="TAL"/>
            </w:pPr>
            <w:r>
              <w:t xml:space="preserve">See table </w:t>
            </w:r>
            <w:r w:rsidRPr="00865EB9">
              <w:t>12.</w:t>
            </w:r>
            <w:r>
              <w:t>5</w:t>
            </w:r>
            <w:r w:rsidRPr="00865EB9">
              <w:t>.1.3.2.2.2-1</w:t>
            </w:r>
          </w:p>
        </w:tc>
      </w:tr>
    </w:tbl>
    <w:p w14:paraId="4E1C822A" w14:textId="77777777" w:rsidR="00623B86" w:rsidRPr="00FD3AAE" w:rsidRDefault="00623B86" w:rsidP="00623B86">
      <w:pPr>
        <w:rPr>
          <w:lang w:eastAsia="de-DE"/>
        </w:rPr>
      </w:pPr>
    </w:p>
    <w:p w14:paraId="36BA5668" w14:textId="77777777" w:rsidR="00623B86" w:rsidRDefault="00623B86" w:rsidP="00623B86">
      <w:pPr>
        <w:pStyle w:val="H6"/>
        <w:rPr>
          <w:lang w:eastAsia="de-DE"/>
        </w:rPr>
      </w:pPr>
      <w:r>
        <w:rPr>
          <w:lang w:eastAsia="de-DE"/>
        </w:rPr>
        <w:t>12.5.1.3.2.3.3</w:t>
      </w:r>
      <w:r>
        <w:rPr>
          <w:lang w:eastAsia="de-DE"/>
        </w:rPr>
        <w:tab/>
        <w:t>HTTP methods</w:t>
      </w:r>
    </w:p>
    <w:p w14:paraId="2591A2C2"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.3.3.1</w:t>
      </w:r>
      <w:r>
        <w:rPr>
          <w:lang w:eastAsia="de-DE"/>
        </w:rPr>
        <w:tab/>
        <w:t>HTTP POST</w:t>
      </w:r>
    </w:p>
    <w:p w14:paraId="5F1DB12F" w14:textId="77777777" w:rsidR="00623B86" w:rsidRDefault="00623B86" w:rsidP="00623B86">
      <w:r>
        <w:t>This method shall support the URI query parameters specified in the following table.</w:t>
      </w:r>
    </w:p>
    <w:p w14:paraId="1123479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6168A9A"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17D6A4F"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640A0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E08FC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4F8566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65B5C9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49CFF4BC"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49ECB261"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884042A"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BA07954" w14:textId="77777777" w:rsidR="00623B86" w:rsidRDefault="00623B86" w:rsidP="00F307A2">
            <w:pPr>
              <w:keepNext/>
              <w:keepLines/>
              <w:spacing w:after="0"/>
              <w:jc w:val="center"/>
              <w:rPr>
                <w:rFonts w:ascii="Arial" w:hAnsi="Arial"/>
                <w:sz w:val="18"/>
              </w:rPr>
            </w:pPr>
          </w:p>
        </w:tc>
      </w:tr>
    </w:tbl>
    <w:p w14:paraId="29FBD4DD" w14:textId="77777777" w:rsidR="00623B86" w:rsidRDefault="00623B86" w:rsidP="00623B86">
      <w:pPr>
        <w:rPr>
          <w:lang w:eastAsia="zh-CN"/>
        </w:rPr>
      </w:pPr>
    </w:p>
    <w:p w14:paraId="3D21EB31" w14:textId="77777777" w:rsidR="00623B86" w:rsidRDefault="00623B86" w:rsidP="00623B86">
      <w:r>
        <w:t>This method shall support the request data structures, the response data structures and response codes specified in the following table.</w:t>
      </w:r>
    </w:p>
    <w:p w14:paraId="59488686"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7E72CDD8"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E5DA6B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D15A6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F85E36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2F27E53" w14:textId="77777777" w:rsidTr="00F307A2">
        <w:tc>
          <w:tcPr>
            <w:tcW w:w="1728" w:type="pct"/>
            <w:tcBorders>
              <w:top w:val="single" w:sz="4" w:space="0" w:color="auto"/>
              <w:left w:val="single" w:sz="6" w:space="0" w:color="000000"/>
              <w:bottom w:val="single" w:sz="4" w:space="0" w:color="auto"/>
              <w:right w:val="single" w:sz="6" w:space="0" w:color="000000"/>
            </w:tcBorders>
            <w:hideMark/>
          </w:tcPr>
          <w:p w14:paraId="154FE469" w14:textId="77777777" w:rsidR="00623B86" w:rsidRDefault="00623B86" w:rsidP="00F307A2">
            <w:pPr>
              <w:keepNext/>
              <w:keepLines/>
              <w:spacing w:after="0"/>
              <w:rPr>
                <w:rFonts w:ascii="Arial" w:hAnsi="Arial"/>
                <w:sz w:val="18"/>
                <w:szCs w:val="18"/>
                <w:lang w:eastAsia="zh-CN"/>
              </w:rPr>
            </w:pPr>
            <w:r w:rsidRPr="0052458A">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34FA5D3F" w14:textId="77777777" w:rsidR="00623B86" w:rsidRDefault="00623B86" w:rsidP="00F307A2">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3D81035"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7BE4EB0C" w14:textId="77777777" w:rsidR="00623B86" w:rsidRDefault="00623B86" w:rsidP="00623B86"/>
    <w:p w14:paraId="181A34B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4"/>
        <w:gridCol w:w="1481"/>
        <w:gridCol w:w="5195"/>
        <w:gridCol w:w="391"/>
      </w:tblGrid>
      <w:tr w:rsidR="00623B86" w14:paraId="18D3A325" w14:textId="77777777" w:rsidTr="00F307A2">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4B548" w14:textId="77777777" w:rsidR="00623B86" w:rsidRDefault="00623B86" w:rsidP="00F307A2">
            <w:pPr>
              <w:keepNext/>
              <w:keepLines/>
              <w:spacing w:after="0"/>
              <w:jc w:val="center"/>
              <w:rPr>
                <w:rFonts w:ascii="Arial" w:hAnsi="Arial"/>
                <w:b/>
                <w:sz w:val="18"/>
              </w:rPr>
            </w:pPr>
            <w:bookmarkStart w:id="2224" w:name="MCCQCTEMPBM_00000197"/>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728B6777"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90D380A"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B2BC28E"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1A1D048" w14:textId="77777777" w:rsidTr="00F307A2">
        <w:trPr>
          <w:trHeight w:val="465"/>
        </w:trPr>
        <w:tc>
          <w:tcPr>
            <w:tcW w:w="1331" w:type="pct"/>
            <w:vMerge w:val="restart"/>
            <w:tcBorders>
              <w:top w:val="single" w:sz="4" w:space="0" w:color="auto"/>
              <w:left w:val="single" w:sz="6" w:space="0" w:color="000000"/>
              <w:right w:val="single" w:sz="6" w:space="0" w:color="000000"/>
            </w:tcBorders>
            <w:hideMark/>
          </w:tcPr>
          <w:p w14:paraId="0A2688F4" w14:textId="77777777" w:rsidR="00623B86" w:rsidRDefault="00623B86" w:rsidP="00F307A2">
            <w:pPr>
              <w:keepNext/>
              <w:keepLines/>
              <w:spacing w:after="0"/>
              <w:rPr>
                <w:rFonts w:ascii="Arial" w:hAnsi="Arial"/>
                <w:sz w:val="18"/>
              </w:rPr>
            </w:pPr>
            <w:r w:rsidRPr="0052458A">
              <w:rPr>
                <w:rFonts w:ascii="Arial" w:hAnsi="Arial"/>
                <w:sz w:val="18"/>
              </w:rPr>
              <w:t>array(streamInfo-Type)</w:t>
            </w:r>
          </w:p>
        </w:tc>
        <w:tc>
          <w:tcPr>
            <w:tcW w:w="769" w:type="pct"/>
            <w:tcBorders>
              <w:top w:val="single" w:sz="4" w:space="0" w:color="auto"/>
              <w:left w:val="single" w:sz="6" w:space="0" w:color="000000"/>
              <w:right w:val="single" w:sz="6" w:space="0" w:color="000000"/>
            </w:tcBorders>
            <w:hideMark/>
          </w:tcPr>
          <w:p w14:paraId="0360A933" w14:textId="77777777" w:rsidR="00623B86" w:rsidRDefault="00623B86" w:rsidP="00F307A2">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2E47B19E" w14:textId="77777777" w:rsidR="00623B86" w:rsidRDefault="00623B86" w:rsidP="00F307A2">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0F75B4B2"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157512D" w14:textId="77777777" w:rsidTr="00F307A2">
        <w:trPr>
          <w:trHeight w:val="465"/>
        </w:trPr>
        <w:tc>
          <w:tcPr>
            <w:tcW w:w="1331" w:type="pct"/>
            <w:vMerge/>
            <w:tcBorders>
              <w:left w:val="single" w:sz="6" w:space="0" w:color="000000"/>
              <w:bottom w:val="single" w:sz="6" w:space="0" w:color="000000"/>
              <w:right w:val="single" w:sz="6" w:space="0" w:color="000000"/>
            </w:tcBorders>
          </w:tcPr>
          <w:p w14:paraId="27C015CD" w14:textId="77777777" w:rsidR="00623B86" w:rsidRDefault="00623B86" w:rsidP="00F307A2">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0F11236E" w14:textId="77777777" w:rsidR="00623B86" w:rsidRDefault="00623B86" w:rsidP="00F307A2">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F88F127"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639835D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1961061" w14:textId="77777777" w:rsidTr="00F307A2">
        <w:tc>
          <w:tcPr>
            <w:tcW w:w="1331" w:type="pct"/>
            <w:tcBorders>
              <w:top w:val="single" w:sz="4" w:space="0" w:color="auto"/>
              <w:left w:val="single" w:sz="6" w:space="0" w:color="000000"/>
              <w:bottom w:val="single" w:sz="4" w:space="0" w:color="auto"/>
              <w:right w:val="single" w:sz="6" w:space="0" w:color="000000"/>
            </w:tcBorders>
            <w:hideMark/>
          </w:tcPr>
          <w:p w14:paraId="6DD208C8" w14:textId="77777777" w:rsidR="00623B86" w:rsidRDefault="00623B86" w:rsidP="00F307A2">
            <w:pPr>
              <w:keepNext/>
              <w:keepLines/>
              <w:spacing w:after="0"/>
              <w:rPr>
                <w:rFonts w:ascii="Arial" w:hAnsi="Arial"/>
                <w:sz w:val="18"/>
              </w:rPr>
            </w:pPr>
            <w:r>
              <w:rPr>
                <w:rFonts w:ascii="Arial" w:hAnsi="Arial"/>
                <w:sz w:val="18"/>
              </w:rPr>
              <w:t>error-ResponseType</w:t>
            </w:r>
          </w:p>
        </w:tc>
        <w:tc>
          <w:tcPr>
            <w:tcW w:w="769" w:type="pct"/>
            <w:tcBorders>
              <w:top w:val="single" w:sz="4" w:space="0" w:color="auto"/>
              <w:left w:val="single" w:sz="6" w:space="0" w:color="000000"/>
              <w:bottom w:val="single" w:sz="4" w:space="0" w:color="auto"/>
              <w:right w:val="single" w:sz="6" w:space="0" w:color="000000"/>
            </w:tcBorders>
            <w:hideMark/>
          </w:tcPr>
          <w:p w14:paraId="2DA7CDE7" w14:textId="77777777" w:rsidR="00623B86" w:rsidRDefault="00623B86" w:rsidP="00F307A2">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992EA77"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399F03" w14:textId="77777777" w:rsidR="00623B86" w:rsidRDefault="00623B86" w:rsidP="00F307A2">
            <w:pPr>
              <w:keepNext/>
              <w:keepLines/>
              <w:spacing w:after="0"/>
              <w:jc w:val="center"/>
              <w:rPr>
                <w:rFonts w:ascii="Arial" w:hAnsi="Arial"/>
                <w:sz w:val="18"/>
              </w:rPr>
            </w:pPr>
            <w:r>
              <w:rPr>
                <w:rFonts w:ascii="Arial" w:hAnsi="Arial"/>
                <w:sz w:val="18"/>
              </w:rPr>
              <w:t>M</w:t>
            </w:r>
          </w:p>
        </w:tc>
      </w:tr>
      <w:bookmarkEnd w:id="2224"/>
    </w:tbl>
    <w:p w14:paraId="14FF2E5C" w14:textId="77777777" w:rsidR="00623B86" w:rsidRPr="00FD3AAE" w:rsidRDefault="00623B86" w:rsidP="00623B86">
      <w:pPr>
        <w:rPr>
          <w:lang w:eastAsia="de-DE"/>
        </w:rPr>
      </w:pPr>
    </w:p>
    <w:p w14:paraId="1CA24016"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.3.3.2</w:t>
      </w:r>
      <w:r>
        <w:rPr>
          <w:lang w:eastAsia="de-DE"/>
        </w:rPr>
        <w:tab/>
        <w:t>HTTP DELETE</w:t>
      </w:r>
    </w:p>
    <w:p w14:paraId="17815C78" w14:textId="77777777" w:rsidR="00623B86" w:rsidRDefault="00623B86" w:rsidP="00623B86">
      <w:r>
        <w:t>This method shall support the URI query parameters specified in the following table.</w:t>
      </w:r>
    </w:p>
    <w:p w14:paraId="58C51E37" w14:textId="77777777" w:rsidR="00623B86" w:rsidRDefault="00623B86" w:rsidP="00623B86">
      <w:pPr>
        <w:pStyle w:val="TH"/>
        <w:rPr>
          <w:lang w:eastAsia="zh-CN"/>
        </w:rPr>
      </w:pPr>
      <w:r>
        <w:rPr>
          <w:lang w:eastAsia="zh-CN"/>
        </w:rPr>
        <w:lastRenderedPageBreak/>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4BA36BE"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250DC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8E776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7FB7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C6FBE5"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D4A157A"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16D2D37E" w14:textId="77777777" w:rsidR="00623B86" w:rsidRDefault="00623B86" w:rsidP="00F307A2">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10852A7" w14:textId="77777777" w:rsidR="00623B86" w:rsidRDefault="00623B86" w:rsidP="00F307A2">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2757AE41" w14:textId="77777777" w:rsidR="00623B86" w:rsidRDefault="00623B86" w:rsidP="00F307A2">
            <w:pPr>
              <w:keepNext/>
              <w:keepLines/>
              <w:spacing w:after="0"/>
              <w:rPr>
                <w:rFonts w:ascii="Arial" w:hAnsi="Arial"/>
                <w:sz w:val="18"/>
              </w:rPr>
            </w:pPr>
            <w:r>
              <w:rPr>
                <w:rFonts w:ascii="Arial" w:hAnsi="Arial"/>
                <w:sz w:val="18"/>
              </w:rPr>
              <w:t>The list of streamId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69C4C86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5E26CA47" w14:textId="77777777" w:rsidR="00623B86" w:rsidRDefault="00623B86" w:rsidP="00623B86">
      <w:pPr>
        <w:rPr>
          <w:lang w:eastAsia="zh-CN"/>
        </w:rPr>
      </w:pPr>
    </w:p>
    <w:p w14:paraId="112AE149" w14:textId="77777777" w:rsidR="00623B86" w:rsidRDefault="00623B86" w:rsidP="00623B86">
      <w:r>
        <w:t>This method shall support the request data structures, the response data structures and response codes specified in the following table.</w:t>
      </w:r>
    </w:p>
    <w:p w14:paraId="351158AE"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93375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583D6A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CF0E3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B61923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8946F75" w14:textId="77777777" w:rsidTr="00F307A2">
        <w:tc>
          <w:tcPr>
            <w:tcW w:w="1728" w:type="pct"/>
            <w:tcBorders>
              <w:top w:val="single" w:sz="4" w:space="0" w:color="auto"/>
              <w:left w:val="single" w:sz="6" w:space="0" w:color="000000"/>
              <w:bottom w:val="single" w:sz="4" w:space="0" w:color="auto"/>
              <w:right w:val="single" w:sz="6" w:space="0" w:color="000000"/>
            </w:tcBorders>
          </w:tcPr>
          <w:p w14:paraId="6635D665"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A6EC027"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5CE5B61"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11849F78" w14:textId="77777777" w:rsidR="00623B86" w:rsidRDefault="00623B86" w:rsidP="00623B86"/>
    <w:p w14:paraId="27E6686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282D10BD"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D401EE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2FEE0B1D"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A2D1BCB"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F9026CC"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03F506D" w14:textId="77777777" w:rsidTr="00F307A2">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63E7F814" w14:textId="77777777" w:rsidR="00623B86" w:rsidRDefault="00623B86" w:rsidP="00F307A2">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5524F3CD" w14:textId="77777777" w:rsidR="00623B86" w:rsidRDefault="00623B86" w:rsidP="00F307A2">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5A9E5D4" w14:textId="77777777" w:rsidR="00623B86" w:rsidRDefault="00623B86" w:rsidP="00F307A2">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61E2AE2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A287F21"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7FD4C07"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3B5A67A2"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6468972"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B139ADB"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6EA1D7F9" w14:textId="77777777" w:rsidR="00623B86" w:rsidRPr="00FD3AAE" w:rsidRDefault="00623B86" w:rsidP="00623B86">
      <w:pPr>
        <w:rPr>
          <w:lang w:eastAsia="de-DE"/>
        </w:rPr>
      </w:pPr>
    </w:p>
    <w:p w14:paraId="51E75422"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.3.3.3</w:t>
      </w:r>
      <w:r>
        <w:rPr>
          <w:lang w:eastAsia="de-DE"/>
        </w:rPr>
        <w:tab/>
        <w:t>HTTP GET</w:t>
      </w:r>
    </w:p>
    <w:p w14:paraId="32936CC0" w14:textId="77777777" w:rsidR="00623B86" w:rsidRDefault="00623B86" w:rsidP="00623B86">
      <w:r>
        <w:t>This method shall support the URI query parameters specified in the following table.</w:t>
      </w:r>
    </w:p>
    <w:p w14:paraId="5CBFD7C4"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4B7FCF92"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C5681F"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385903"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B8335"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A56E2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9EB31A6"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014AE21E" w14:textId="77777777" w:rsidR="00623B86" w:rsidRDefault="00623B86" w:rsidP="00F307A2">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0D156B7" w14:textId="77777777" w:rsidR="00623B86" w:rsidRDefault="00623B86" w:rsidP="00F307A2">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69F87EB3" w14:textId="77777777" w:rsidR="00623B86" w:rsidRDefault="00623B86" w:rsidP="00F307A2">
            <w:pPr>
              <w:keepNext/>
              <w:keepLines/>
              <w:spacing w:after="0"/>
              <w:rPr>
                <w:rFonts w:ascii="Arial" w:hAnsi="Arial"/>
                <w:sz w:val="18"/>
              </w:rPr>
            </w:pPr>
            <w:r>
              <w:rPr>
                <w:rFonts w:ascii="Arial" w:hAnsi="Arial"/>
                <w:sz w:val="18"/>
              </w:rPr>
              <w:t>The list of streamId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D2184A9" w14:textId="77777777" w:rsidR="00623B86" w:rsidRDefault="00623B86" w:rsidP="00F307A2">
            <w:pPr>
              <w:keepNext/>
              <w:keepLines/>
              <w:spacing w:after="0"/>
              <w:jc w:val="center"/>
              <w:rPr>
                <w:rFonts w:ascii="Arial" w:hAnsi="Arial"/>
                <w:sz w:val="18"/>
              </w:rPr>
            </w:pPr>
            <w:r>
              <w:rPr>
                <w:rFonts w:ascii="Arial" w:hAnsi="Arial"/>
                <w:sz w:val="18"/>
              </w:rPr>
              <w:t>O</w:t>
            </w:r>
          </w:p>
        </w:tc>
      </w:tr>
    </w:tbl>
    <w:p w14:paraId="1EDC504C" w14:textId="77777777" w:rsidR="00623B86" w:rsidRDefault="00623B86" w:rsidP="00623B86">
      <w:pPr>
        <w:rPr>
          <w:lang w:eastAsia="zh-CN"/>
        </w:rPr>
      </w:pPr>
    </w:p>
    <w:p w14:paraId="050146C9" w14:textId="77777777" w:rsidR="00623B86" w:rsidRDefault="00623B86" w:rsidP="00623B86">
      <w:r>
        <w:t>This method shall support the request data structures, the response data structures and response codes specified in the following table.</w:t>
      </w:r>
    </w:p>
    <w:p w14:paraId="1D0531F6"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010B9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B5A72E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F6B4CE"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1E82EED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3BEA9A6C" w14:textId="77777777" w:rsidTr="00F307A2">
        <w:tc>
          <w:tcPr>
            <w:tcW w:w="1728" w:type="pct"/>
            <w:tcBorders>
              <w:top w:val="single" w:sz="4" w:space="0" w:color="auto"/>
              <w:left w:val="single" w:sz="6" w:space="0" w:color="000000"/>
              <w:bottom w:val="single" w:sz="4" w:space="0" w:color="auto"/>
              <w:right w:val="single" w:sz="6" w:space="0" w:color="000000"/>
            </w:tcBorders>
          </w:tcPr>
          <w:p w14:paraId="3CAFA49F"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94B36E3"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85751D"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3233069D" w14:textId="77777777" w:rsidR="00623B86" w:rsidRDefault="00623B86" w:rsidP="00623B86"/>
    <w:p w14:paraId="6A9185A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AB74889"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6BC168F4" w14:textId="77777777" w:rsidR="00623B86" w:rsidRDefault="00623B86" w:rsidP="00F307A2">
            <w:pPr>
              <w:keepNext/>
              <w:keepLines/>
              <w:spacing w:after="0"/>
              <w:jc w:val="center"/>
              <w:rPr>
                <w:rFonts w:ascii="Arial" w:hAnsi="Arial"/>
                <w:b/>
                <w:sz w:val="18"/>
              </w:rPr>
            </w:pPr>
            <w:bookmarkStart w:id="2225" w:name="MCCQCTEMPBM_00000198"/>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5E43A32"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F997D2F"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E645901"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0CA2B3B" w14:textId="77777777" w:rsidTr="00F307A2">
        <w:trPr>
          <w:trHeight w:val="424"/>
        </w:trPr>
        <w:tc>
          <w:tcPr>
            <w:tcW w:w="1464" w:type="pct"/>
            <w:vMerge w:val="restart"/>
            <w:tcBorders>
              <w:top w:val="single" w:sz="4" w:space="0" w:color="auto"/>
              <w:left w:val="single" w:sz="6" w:space="0" w:color="000000"/>
              <w:right w:val="single" w:sz="6" w:space="0" w:color="000000"/>
            </w:tcBorders>
            <w:hideMark/>
          </w:tcPr>
          <w:p w14:paraId="6466B36B" w14:textId="77777777" w:rsidR="00623B86" w:rsidRDefault="00623B86" w:rsidP="00F307A2">
            <w:pPr>
              <w:keepNext/>
              <w:keepLines/>
              <w:spacing w:after="0"/>
              <w:rPr>
                <w:rFonts w:ascii="Arial" w:hAnsi="Arial"/>
                <w:sz w:val="18"/>
              </w:rPr>
            </w:pPr>
            <w:r>
              <w:rPr>
                <w:rFonts w:ascii="Arial" w:hAnsi="Arial"/>
                <w:sz w:val="18"/>
                <w:szCs w:val="18"/>
                <w:lang w:eastAsia="zh-CN"/>
              </w:rPr>
              <w:t>array(streamInfo-Type, streamReporters-Type)</w:t>
            </w:r>
          </w:p>
        </w:tc>
        <w:tc>
          <w:tcPr>
            <w:tcW w:w="817" w:type="pct"/>
            <w:tcBorders>
              <w:top w:val="single" w:sz="4" w:space="0" w:color="auto"/>
              <w:left w:val="single" w:sz="6" w:space="0" w:color="000000"/>
              <w:right w:val="single" w:sz="6" w:space="0" w:color="000000"/>
            </w:tcBorders>
            <w:hideMark/>
          </w:tcPr>
          <w:p w14:paraId="52FDEF41"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72D07337"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41E106AE"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010BA03E" w14:textId="77777777" w:rsidTr="00F307A2">
        <w:trPr>
          <w:trHeight w:val="424"/>
        </w:trPr>
        <w:tc>
          <w:tcPr>
            <w:tcW w:w="1464" w:type="pct"/>
            <w:vMerge/>
            <w:tcBorders>
              <w:left w:val="single" w:sz="6" w:space="0" w:color="000000"/>
              <w:bottom w:val="single" w:sz="6" w:space="0" w:color="000000"/>
              <w:right w:val="single" w:sz="6" w:space="0" w:color="000000"/>
            </w:tcBorders>
          </w:tcPr>
          <w:p w14:paraId="16E97777" w14:textId="77777777" w:rsidR="00623B86" w:rsidRDefault="00623B86" w:rsidP="00F307A2">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598BB9E" w14:textId="77777777" w:rsidR="00623B86" w:rsidRDefault="00623B86" w:rsidP="00F307A2">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1F625665" w14:textId="77777777" w:rsidR="00623B86" w:rsidRDefault="00623B86" w:rsidP="00F307A2">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1A992ACC"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7E15A81A"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360F0C9E"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7A63D5AC"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3092FB4"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277EEEB" w14:textId="77777777" w:rsidR="00623B86" w:rsidRDefault="00623B86" w:rsidP="00F307A2">
            <w:pPr>
              <w:keepNext/>
              <w:keepLines/>
              <w:spacing w:after="0"/>
              <w:jc w:val="center"/>
              <w:rPr>
                <w:rFonts w:ascii="Arial" w:hAnsi="Arial"/>
                <w:sz w:val="18"/>
              </w:rPr>
            </w:pPr>
            <w:r>
              <w:rPr>
                <w:rFonts w:ascii="Arial" w:hAnsi="Arial"/>
                <w:sz w:val="18"/>
              </w:rPr>
              <w:t>M</w:t>
            </w:r>
          </w:p>
        </w:tc>
      </w:tr>
      <w:bookmarkEnd w:id="2225"/>
    </w:tbl>
    <w:p w14:paraId="1FDEDBAB" w14:textId="77777777" w:rsidR="00623B86" w:rsidRPr="002343DC" w:rsidRDefault="00623B86" w:rsidP="00623B86">
      <w:pPr>
        <w:rPr>
          <w:lang w:eastAsia="de-DE"/>
        </w:rPr>
      </w:pPr>
    </w:p>
    <w:p w14:paraId="439DEA17" w14:textId="77777777" w:rsidR="00623B86" w:rsidRDefault="00623B86" w:rsidP="00623B86">
      <w:pPr>
        <w:pStyle w:val="H6"/>
        <w:rPr>
          <w:lang w:eastAsia="de-DE"/>
        </w:rPr>
      </w:pPr>
      <w:r>
        <w:rPr>
          <w:lang w:eastAsia="de-DE"/>
        </w:rPr>
        <w:t>12.5.1.3.2.4</w:t>
      </w:r>
      <w:r>
        <w:rPr>
          <w:lang w:eastAsia="de-DE"/>
        </w:rPr>
        <w:tab/>
        <w:t>Resource "</w:t>
      </w:r>
      <w:r w:rsidRPr="00CA05D4">
        <w:rPr>
          <w:lang w:eastAsia="de-DE"/>
        </w:rPr>
        <w:t>…</w:t>
      </w:r>
      <w:r w:rsidRPr="00FD3AAE">
        <w:rPr>
          <w:rFonts w:ascii="Courier New" w:hAnsi="Courier New" w:cs="Courier New"/>
          <w:lang w:eastAsia="de-DE"/>
        </w:rPr>
        <w:t>/connections/{connectionId}/streams/{streamId}</w:t>
      </w:r>
      <w:r>
        <w:rPr>
          <w:lang w:eastAsia="de-DE"/>
        </w:rPr>
        <w:t>"</w:t>
      </w:r>
    </w:p>
    <w:p w14:paraId="1C2A4C53" w14:textId="77777777" w:rsidR="00623B86" w:rsidRDefault="00623B86" w:rsidP="00623B86">
      <w:pPr>
        <w:pStyle w:val="H6"/>
        <w:rPr>
          <w:lang w:eastAsia="de-DE"/>
        </w:rPr>
      </w:pPr>
      <w:r>
        <w:rPr>
          <w:lang w:eastAsia="de-DE"/>
        </w:rPr>
        <w:t>12.5.1.3.2.4.1</w:t>
      </w:r>
      <w:r>
        <w:rPr>
          <w:lang w:eastAsia="de-DE"/>
        </w:rPr>
        <w:tab/>
        <w:t>Description</w:t>
      </w:r>
    </w:p>
    <w:p w14:paraId="1DBEC912" w14:textId="77777777" w:rsidR="00623B86" w:rsidRPr="00FD3AAE" w:rsidRDefault="00623B86" w:rsidP="00623B86">
      <w:pPr>
        <w:rPr>
          <w:lang w:eastAsia="de-DE"/>
        </w:rPr>
      </w:pPr>
      <w:r>
        <w:rPr>
          <w:lang w:eastAsia="de-DE"/>
        </w:rPr>
        <w:t>This resource represents an individual reporting stream on an existing connection and can be used to obtain information about reporting stream.</w:t>
      </w:r>
    </w:p>
    <w:p w14:paraId="3B3484DE" w14:textId="77777777" w:rsidR="00623B86" w:rsidRDefault="00623B86" w:rsidP="00623B86">
      <w:pPr>
        <w:pStyle w:val="H6"/>
        <w:rPr>
          <w:lang w:eastAsia="de-DE"/>
        </w:rPr>
      </w:pPr>
      <w:r>
        <w:rPr>
          <w:lang w:eastAsia="de-DE"/>
        </w:rPr>
        <w:t>12.5.1.3.2.4.2</w:t>
      </w:r>
      <w:r>
        <w:rPr>
          <w:lang w:eastAsia="de-DE"/>
        </w:rPr>
        <w:tab/>
        <w:t>URI</w:t>
      </w:r>
    </w:p>
    <w:p w14:paraId="68D9FD81"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186F54">
        <w:rPr>
          <w:lang w:eastAsia="de-DE"/>
        </w:rPr>
        <w:t>MnSVersion</w:t>
      </w:r>
      <w:r>
        <w:rPr>
          <w:lang w:eastAsia="de-DE"/>
        </w:rPr>
        <w:t>}/connections/{connectionId}/streams/{streamId}</w:t>
      </w:r>
    </w:p>
    <w:p w14:paraId="0DDF3B4C" w14:textId="77777777" w:rsidR="00623B86" w:rsidRDefault="00623B86" w:rsidP="00623B86">
      <w:pPr>
        <w:rPr>
          <w:lang w:eastAsia="de-DE"/>
        </w:rPr>
      </w:pPr>
      <w:r>
        <w:rPr>
          <w:lang w:eastAsia="de-DE"/>
        </w:rPr>
        <w:lastRenderedPageBreak/>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47F288A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32EFB0ED"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3E708744"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02226D" w14:textId="77777777" w:rsidR="00623B86" w:rsidRPr="00215D3C" w:rsidRDefault="00623B86" w:rsidP="00F307A2">
            <w:pPr>
              <w:pStyle w:val="TAH"/>
            </w:pPr>
            <w:r w:rsidRPr="00215D3C">
              <w:t>Definition</w:t>
            </w:r>
          </w:p>
        </w:tc>
      </w:tr>
      <w:tr w:rsidR="00623B86" w:rsidRPr="00215D3C" w14:paraId="2630596E"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0633B5B" w14:textId="77777777" w:rsidR="00623B86" w:rsidRPr="00215D3C" w:rsidRDefault="00623B86" w:rsidP="00F307A2">
            <w:pPr>
              <w:pStyle w:val="TAL"/>
            </w:pPr>
            <w:r w:rsidRPr="00186F54">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9E8E1EE" w14:textId="77777777" w:rsidR="00623B86" w:rsidRPr="00215D3C" w:rsidRDefault="00623B86" w:rsidP="00F307A2">
            <w:pPr>
              <w:pStyle w:val="TAL"/>
            </w:pPr>
            <w:r w:rsidRPr="00186F54">
              <w:t>See clause 4.4.3 of TS 32.158 [15]</w:t>
            </w:r>
          </w:p>
        </w:tc>
      </w:tr>
      <w:tr w:rsidR="00623B86" w:rsidRPr="00215D3C" w14:paraId="5C968B65"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7E38F01" w14:textId="77777777" w:rsidR="00623B86" w:rsidRPr="00186F54" w:rsidRDefault="00623B86" w:rsidP="00F307A2">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5FF1DC1F" w14:textId="77777777" w:rsidR="00623B86" w:rsidRPr="00186F54" w:rsidRDefault="00623B86" w:rsidP="00F307A2">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34B2AA80"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166E7E61" w14:textId="77777777" w:rsidR="00623B86" w:rsidRDefault="00623B86" w:rsidP="00F307A2">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7F31D2A" w14:textId="77777777" w:rsidR="00623B86" w:rsidRDefault="00623B86" w:rsidP="00F307A2">
            <w:pPr>
              <w:pStyle w:val="TAL"/>
            </w:pPr>
            <w:r>
              <w:t xml:space="preserve">See table </w:t>
            </w:r>
            <w:r w:rsidRPr="00865EB9">
              <w:t>12.</w:t>
            </w:r>
            <w:r>
              <w:t>5</w:t>
            </w:r>
            <w:r w:rsidRPr="00865EB9">
              <w:t>.1.3.2.2.2-1</w:t>
            </w:r>
          </w:p>
        </w:tc>
      </w:tr>
      <w:tr w:rsidR="00623B86" w:rsidRPr="00215D3C" w14:paraId="01FA205C"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4543CCF6" w14:textId="77777777" w:rsidR="00623B86" w:rsidRDefault="00623B86" w:rsidP="00F307A2">
            <w:pPr>
              <w:pStyle w:val="TAL"/>
            </w:pPr>
            <w:r>
              <w:t>streamId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51AD8C0" w14:textId="77777777" w:rsidR="00623B86" w:rsidRDefault="00623B86" w:rsidP="00F307A2">
            <w:pPr>
              <w:pStyle w:val="TAL"/>
            </w:pPr>
            <w:r>
              <w:t xml:space="preserve">Represents identifier of an individual stream. For Streaming Trace reporting, the </w:t>
            </w:r>
            <w:r>
              <w:rPr>
                <w:rFonts w:cs="Arial"/>
                <w:color w:val="000000"/>
              </w:rPr>
              <w:t>Trace Reference (see clause 5.6 of TS 32.422 [38]) is used as stream identifier</w:t>
            </w:r>
          </w:p>
        </w:tc>
      </w:tr>
    </w:tbl>
    <w:p w14:paraId="73B81E65" w14:textId="77777777" w:rsidR="00623B86" w:rsidRPr="00FD3AAE" w:rsidRDefault="00623B86" w:rsidP="00623B86">
      <w:pPr>
        <w:rPr>
          <w:lang w:eastAsia="de-DE"/>
        </w:rPr>
      </w:pPr>
    </w:p>
    <w:p w14:paraId="7972F2A4" w14:textId="77777777" w:rsidR="00623B86" w:rsidRDefault="00623B86" w:rsidP="00623B86">
      <w:pPr>
        <w:pStyle w:val="H6"/>
        <w:rPr>
          <w:lang w:eastAsia="de-DE"/>
        </w:rPr>
      </w:pPr>
      <w:r>
        <w:rPr>
          <w:lang w:eastAsia="de-DE"/>
        </w:rPr>
        <w:t>12.5.1.3.2.4.3</w:t>
      </w:r>
      <w:r>
        <w:rPr>
          <w:lang w:eastAsia="de-DE"/>
        </w:rPr>
        <w:tab/>
        <w:t>HTTP methods</w:t>
      </w:r>
    </w:p>
    <w:p w14:paraId="49D3685A" w14:textId="77777777" w:rsidR="00623B86" w:rsidRPr="002343DC"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.4.3.1</w:t>
      </w:r>
      <w:r>
        <w:rPr>
          <w:lang w:eastAsia="de-DE"/>
        </w:rPr>
        <w:tab/>
        <w:t>HTTP GET</w:t>
      </w:r>
    </w:p>
    <w:p w14:paraId="4E571864" w14:textId="77777777" w:rsidR="00623B86" w:rsidRDefault="00623B86" w:rsidP="00623B86">
      <w:r>
        <w:t>This method shall support the URI query parameters specified in the following table.</w:t>
      </w:r>
    </w:p>
    <w:p w14:paraId="7E4F8A0B"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3AFDD6FB" w14:textId="77777777" w:rsidTr="00F307A2">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C6FC068"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76352BB9"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DB3F28"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12D18D"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40A3F539" w14:textId="77777777" w:rsidTr="00F307A2">
        <w:trPr>
          <w:jc w:val="center"/>
        </w:trPr>
        <w:tc>
          <w:tcPr>
            <w:tcW w:w="1110" w:type="pct"/>
            <w:tcBorders>
              <w:top w:val="single" w:sz="4" w:space="0" w:color="auto"/>
              <w:left w:val="single" w:sz="6" w:space="0" w:color="000000"/>
              <w:bottom w:val="single" w:sz="4" w:space="0" w:color="auto"/>
              <w:right w:val="single" w:sz="6" w:space="0" w:color="000000"/>
            </w:tcBorders>
          </w:tcPr>
          <w:p w14:paraId="372D1CF9" w14:textId="77777777" w:rsidR="00623B86" w:rsidRDefault="00623B86" w:rsidP="00F307A2">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8BD425D" w14:textId="77777777" w:rsidR="00623B86" w:rsidRDefault="00623B86" w:rsidP="00F307A2">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6FA7D5AE" w14:textId="77777777" w:rsidR="00623B86" w:rsidRDefault="00623B86" w:rsidP="00F307A2">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4BD63A2" w14:textId="77777777" w:rsidR="00623B86" w:rsidRDefault="00623B86" w:rsidP="00F307A2">
            <w:pPr>
              <w:keepNext/>
              <w:keepLines/>
              <w:spacing w:after="0"/>
              <w:jc w:val="center"/>
              <w:rPr>
                <w:rFonts w:ascii="Arial" w:hAnsi="Arial"/>
                <w:sz w:val="18"/>
              </w:rPr>
            </w:pPr>
          </w:p>
        </w:tc>
      </w:tr>
    </w:tbl>
    <w:p w14:paraId="6D036E76" w14:textId="77777777" w:rsidR="00623B86" w:rsidRDefault="00623B86" w:rsidP="00623B86">
      <w:pPr>
        <w:rPr>
          <w:lang w:eastAsia="zh-CN"/>
        </w:rPr>
      </w:pPr>
    </w:p>
    <w:p w14:paraId="37B18E24" w14:textId="77777777" w:rsidR="00623B86" w:rsidRDefault="00623B86" w:rsidP="00623B86">
      <w:r>
        <w:t>This method shall support the request data structures, the response data structures and response codes specified in the following table.</w:t>
      </w:r>
    </w:p>
    <w:p w14:paraId="31A6DCDC"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2ABDCAB" w14:textId="77777777" w:rsidTr="00F307A2">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973BF55"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8010CC"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41131B0"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7CC71AEF" w14:textId="77777777" w:rsidTr="00F307A2">
        <w:tc>
          <w:tcPr>
            <w:tcW w:w="1728" w:type="pct"/>
            <w:tcBorders>
              <w:top w:val="single" w:sz="4" w:space="0" w:color="auto"/>
              <w:left w:val="single" w:sz="6" w:space="0" w:color="000000"/>
              <w:bottom w:val="single" w:sz="4" w:space="0" w:color="auto"/>
              <w:right w:val="single" w:sz="6" w:space="0" w:color="000000"/>
            </w:tcBorders>
          </w:tcPr>
          <w:p w14:paraId="363D5AA6" w14:textId="77777777" w:rsidR="00623B86" w:rsidRDefault="00623B86" w:rsidP="00F307A2">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6ACB5391" w14:textId="77777777" w:rsidR="00623B86" w:rsidRDefault="00623B86" w:rsidP="00F307A2">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51C389" w14:textId="77777777" w:rsidR="00623B86" w:rsidRDefault="00623B86" w:rsidP="00F307A2">
            <w:pPr>
              <w:keepNext/>
              <w:keepLines/>
              <w:spacing w:after="0"/>
              <w:jc w:val="center"/>
              <w:rPr>
                <w:rFonts w:ascii="Arial" w:hAnsi="Arial"/>
                <w:sz w:val="18"/>
              </w:rPr>
            </w:pPr>
            <w:r>
              <w:rPr>
                <w:rFonts w:ascii="Arial" w:hAnsi="Arial"/>
                <w:sz w:val="18"/>
              </w:rPr>
              <w:t>n/a</w:t>
            </w:r>
          </w:p>
        </w:tc>
      </w:tr>
    </w:tbl>
    <w:p w14:paraId="7D613D8E" w14:textId="77777777" w:rsidR="00623B86" w:rsidRDefault="00623B86" w:rsidP="00623B86"/>
    <w:p w14:paraId="16835EC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55EDD5D6"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8D8E62B"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402D796"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3C1578C6"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C7114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E44A6B1" w14:textId="77777777" w:rsidTr="00F307A2">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203149D0" w14:textId="77777777" w:rsidR="00623B86" w:rsidRDefault="00623B86" w:rsidP="00F307A2">
            <w:pPr>
              <w:keepNext/>
              <w:keepLines/>
              <w:spacing w:after="0"/>
              <w:rPr>
                <w:rFonts w:ascii="Arial" w:hAnsi="Arial"/>
                <w:sz w:val="18"/>
              </w:rPr>
            </w:pPr>
            <w:r>
              <w:rPr>
                <w:rFonts w:ascii="Arial" w:hAnsi="Arial"/>
                <w:sz w:val="18"/>
                <w:szCs w:val="18"/>
                <w:lang w:eastAsia="zh-CN"/>
              </w:rPr>
              <w:t>streamInfo-Type</w:t>
            </w:r>
          </w:p>
        </w:tc>
        <w:tc>
          <w:tcPr>
            <w:tcW w:w="817" w:type="pct"/>
            <w:tcBorders>
              <w:top w:val="single" w:sz="4" w:space="0" w:color="auto"/>
              <w:left w:val="single" w:sz="6" w:space="0" w:color="000000"/>
              <w:right w:val="single" w:sz="6" w:space="0" w:color="000000"/>
            </w:tcBorders>
            <w:hideMark/>
          </w:tcPr>
          <w:p w14:paraId="1DE96697"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1E1160E9"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1BBF8B03"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40BA3D7" w14:textId="77777777" w:rsidTr="00F307A2">
        <w:trPr>
          <w:trHeight w:val="424"/>
        </w:trPr>
        <w:tc>
          <w:tcPr>
            <w:tcW w:w="1464" w:type="pct"/>
            <w:tcBorders>
              <w:top w:val="single" w:sz="4" w:space="0" w:color="auto"/>
              <w:left w:val="single" w:sz="6" w:space="0" w:color="000000"/>
              <w:bottom w:val="single" w:sz="6" w:space="0" w:color="000000"/>
              <w:right w:val="single" w:sz="6" w:space="0" w:color="000000"/>
            </w:tcBorders>
          </w:tcPr>
          <w:p w14:paraId="4ABB9B68" w14:textId="77777777" w:rsidR="00623B86" w:rsidRDefault="00623B86" w:rsidP="00F307A2">
            <w:pPr>
              <w:keepNext/>
              <w:keepLines/>
              <w:spacing w:after="0"/>
              <w:rPr>
                <w:rFonts w:ascii="Arial" w:hAnsi="Arial"/>
                <w:sz w:val="18"/>
              </w:rPr>
            </w:pPr>
            <w:r>
              <w:rPr>
                <w:rFonts w:ascii="Arial" w:hAnsi="Arial"/>
                <w:sz w:val="18"/>
                <w:szCs w:val="18"/>
                <w:lang w:eastAsia="zh-CN"/>
              </w:rPr>
              <w:t>streamReporters-Type</w:t>
            </w:r>
          </w:p>
        </w:tc>
        <w:tc>
          <w:tcPr>
            <w:tcW w:w="817" w:type="pct"/>
            <w:tcBorders>
              <w:top w:val="single" w:sz="4" w:space="0" w:color="auto"/>
              <w:left w:val="single" w:sz="6" w:space="0" w:color="000000"/>
              <w:right w:val="single" w:sz="6" w:space="0" w:color="000000"/>
            </w:tcBorders>
          </w:tcPr>
          <w:p w14:paraId="1A45CD16"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02D9727A" w14:textId="77777777" w:rsidR="00623B86" w:rsidRDefault="00623B86" w:rsidP="00F307A2">
            <w:pPr>
              <w:keepNext/>
              <w:keepLines/>
              <w:spacing w:after="0"/>
              <w:rPr>
                <w:rFonts w:ascii="Arial" w:hAnsi="Arial"/>
                <w:sz w:val="18"/>
              </w:rPr>
            </w:pPr>
            <w:r>
              <w:rPr>
                <w:rFonts w:ascii="Arial" w:hAnsi="Arial"/>
                <w:sz w:val="18"/>
              </w:rPr>
              <w:t>In case of success the representation of the retrieved stream reporters information is returned.</w:t>
            </w:r>
          </w:p>
        </w:tc>
        <w:tc>
          <w:tcPr>
            <w:tcW w:w="203" w:type="pct"/>
            <w:tcBorders>
              <w:top w:val="single" w:sz="4" w:space="0" w:color="auto"/>
              <w:left w:val="single" w:sz="6" w:space="0" w:color="000000"/>
              <w:right w:val="single" w:sz="6" w:space="0" w:color="000000"/>
            </w:tcBorders>
          </w:tcPr>
          <w:p w14:paraId="6B096F9C"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23F3338E"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2D995CBA" w14:textId="77777777" w:rsidR="00623B86" w:rsidRDefault="00623B86" w:rsidP="00F307A2">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6F871B71"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D34B005"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9516DE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440D9E3C" w14:textId="77777777" w:rsidR="00623B86" w:rsidRDefault="00623B86" w:rsidP="00623B86">
      <w:pPr>
        <w:rPr>
          <w:lang w:eastAsia="zh-CN"/>
        </w:rPr>
      </w:pPr>
    </w:p>
    <w:p w14:paraId="597C40DB" w14:textId="77777777" w:rsidR="00623B86" w:rsidRDefault="00623B86" w:rsidP="00623B86">
      <w:pPr>
        <w:pStyle w:val="Heading4"/>
        <w:rPr>
          <w:lang w:eastAsia="de-DE"/>
        </w:rPr>
      </w:pPr>
      <w:bookmarkStart w:id="2226" w:name="_Toc44001707"/>
      <w:bookmarkStart w:id="2227" w:name="_Toc51581274"/>
      <w:bookmarkStart w:id="2228" w:name="_Toc52356537"/>
      <w:bookmarkStart w:id="2229" w:name="_Toc55228107"/>
      <w:bookmarkStart w:id="2230" w:name="_Toc138323671"/>
      <w:bookmarkStart w:id="2231" w:name="_Toc155086114"/>
      <w:r>
        <w:rPr>
          <w:lang w:eastAsia="de-DE"/>
        </w:rPr>
        <w:lastRenderedPageBreak/>
        <w:t>12.5.1.4</w:t>
      </w:r>
      <w:r>
        <w:rPr>
          <w:lang w:eastAsia="de-DE"/>
        </w:rPr>
        <w:tab/>
        <w:t>Data type definitions</w:t>
      </w:r>
      <w:bookmarkEnd w:id="2226"/>
      <w:bookmarkEnd w:id="2227"/>
      <w:bookmarkEnd w:id="2228"/>
      <w:bookmarkEnd w:id="2229"/>
      <w:bookmarkEnd w:id="2230"/>
      <w:bookmarkEnd w:id="2231"/>
    </w:p>
    <w:p w14:paraId="0ED10254" w14:textId="77777777" w:rsidR="00623B86" w:rsidRDefault="00623B86" w:rsidP="00623B86">
      <w:pPr>
        <w:pStyle w:val="Heading5"/>
        <w:rPr>
          <w:lang w:eastAsia="de-DE"/>
        </w:rPr>
      </w:pPr>
      <w:bookmarkStart w:id="2232" w:name="_Toc44001708"/>
      <w:bookmarkStart w:id="2233" w:name="_Toc51581275"/>
      <w:bookmarkStart w:id="2234" w:name="_Toc52356538"/>
      <w:bookmarkStart w:id="2235" w:name="_Toc55228108"/>
      <w:bookmarkStart w:id="2236" w:name="_Toc138323672"/>
      <w:bookmarkStart w:id="2237" w:name="_Toc155086115"/>
      <w:r>
        <w:rPr>
          <w:lang w:eastAsia="de-DE"/>
        </w:rPr>
        <w:t>12.5.1.4.1</w:t>
      </w:r>
      <w:r>
        <w:rPr>
          <w:lang w:eastAsia="de-DE"/>
        </w:rPr>
        <w:tab/>
        <w:t>General</w:t>
      </w:r>
      <w:bookmarkEnd w:id="2232"/>
      <w:bookmarkEnd w:id="2233"/>
      <w:bookmarkEnd w:id="2234"/>
      <w:bookmarkEnd w:id="2235"/>
      <w:bookmarkEnd w:id="2236"/>
      <w:bookmarkEnd w:id="2237"/>
    </w:p>
    <w:p w14:paraId="03531228" w14:textId="77777777" w:rsidR="00623B86" w:rsidRPr="00C46411" w:rsidRDefault="00623B86" w:rsidP="00623B86">
      <w:pPr>
        <w:pStyle w:val="TH"/>
        <w:rPr>
          <w:lang w:eastAsia="de-DE"/>
        </w:rPr>
      </w:pPr>
      <w:r>
        <w:rPr>
          <w:lang w:eastAsia="de-DE"/>
        </w:rPr>
        <w:t>Table 12.5.1.4.1-1: Data types defined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74A73C19"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24EC408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167362A5"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639C0CE3"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3FF8D7A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990E7" w14:textId="77777777" w:rsidR="00623B86" w:rsidRDefault="00623B86" w:rsidP="00F307A2">
            <w:pPr>
              <w:keepNext/>
              <w:keepLines/>
              <w:spacing w:after="0"/>
              <w:rPr>
                <w:rFonts w:ascii="Arial" w:hAnsi="Arial" w:cs="Arial"/>
                <w:sz w:val="18"/>
                <w:szCs w:val="18"/>
              </w:rPr>
            </w:pPr>
            <w:r>
              <w:rPr>
                <w:rFonts w:ascii="Arial" w:hAnsi="Arial"/>
                <w:b/>
                <w:sz w:val="18"/>
              </w:rPr>
              <w:t>General types</w:t>
            </w:r>
          </w:p>
        </w:tc>
      </w:tr>
      <w:tr w:rsidR="00623B86" w14:paraId="7940CC4E"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87593BB" w14:textId="77777777" w:rsidR="00623B86" w:rsidRDefault="00623B86" w:rsidP="00F307A2">
            <w:pPr>
              <w:keepNext/>
              <w:keepLines/>
              <w:spacing w:after="0"/>
              <w:rPr>
                <w:rFonts w:ascii="Arial" w:hAnsi="Arial"/>
                <w:sz w:val="18"/>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61B14F03"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A311D6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a URI</w:t>
            </w:r>
          </w:p>
        </w:tc>
      </w:tr>
      <w:tr w:rsidR="00623B86" w14:paraId="5A654B16"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5EAC3C6" w14:textId="77777777" w:rsidR="00623B86" w:rsidRDefault="00623B86" w:rsidP="00F307A2">
            <w:pPr>
              <w:keepNext/>
              <w:keepLines/>
              <w:spacing w:after="0"/>
              <w:rPr>
                <w:rFonts w:ascii="Arial" w:hAnsi="Arial" w:cs="Arial"/>
                <w:sz w:val="18"/>
                <w:szCs w:val="18"/>
              </w:rPr>
            </w:pPr>
            <w:r>
              <w:rPr>
                <w:rFonts w:ascii="Arial" w:hAnsi="Arial"/>
                <w:b/>
                <w:sz w:val="18"/>
              </w:rPr>
              <w:t>Types used in paths</w:t>
            </w:r>
          </w:p>
        </w:tc>
      </w:tr>
      <w:tr w:rsidR="00623B86" w14:paraId="0C44A35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AFE61C2" w14:textId="77777777" w:rsidR="00623B86" w:rsidRDefault="00623B86" w:rsidP="00F307A2">
            <w:pPr>
              <w:keepNext/>
              <w:keepLines/>
              <w:spacing w:after="0"/>
              <w:rPr>
                <w:rFonts w:ascii="Arial" w:hAnsi="Arial"/>
                <w:sz w:val="18"/>
                <w:szCs w:val="18"/>
                <w:lang w:eastAsia="zh-CN"/>
              </w:rPr>
            </w:pPr>
            <w:r w:rsidRPr="00C46411">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0BF9365B"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2A703AB"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3C4FBEF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03A3F5B" w14:textId="77777777" w:rsidR="00623B86" w:rsidRPr="00C46411"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159D533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F8F0215"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36F6F61D"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5CD8D3" w14:textId="77777777" w:rsidR="00623B86" w:rsidRDefault="00623B86" w:rsidP="00F307A2">
            <w:pPr>
              <w:keepNext/>
              <w:keepLines/>
              <w:spacing w:after="0"/>
              <w:rPr>
                <w:rFonts w:ascii="Arial" w:hAnsi="Arial" w:cs="Arial"/>
                <w:sz w:val="18"/>
                <w:szCs w:val="18"/>
              </w:rPr>
            </w:pPr>
            <w:r>
              <w:rPr>
                <w:rFonts w:ascii="Arial" w:hAnsi="Arial"/>
                <w:b/>
                <w:sz w:val="18"/>
              </w:rPr>
              <w:t>Types used in headers</w:t>
            </w:r>
          </w:p>
        </w:tc>
      </w:tr>
      <w:tr w:rsidR="00623B86" w14:paraId="6A90705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B4C79BF"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websocketHeaderConnection-Type</w:t>
            </w:r>
          </w:p>
        </w:tc>
        <w:tc>
          <w:tcPr>
            <w:tcW w:w="745" w:type="pct"/>
            <w:tcBorders>
              <w:top w:val="single" w:sz="4" w:space="0" w:color="auto"/>
              <w:left w:val="single" w:sz="4" w:space="0" w:color="auto"/>
              <w:bottom w:val="single" w:sz="4" w:space="0" w:color="auto"/>
              <w:right w:val="single" w:sz="4" w:space="0" w:color="auto"/>
            </w:tcBorders>
          </w:tcPr>
          <w:p w14:paraId="7FE76B9A"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17DD44"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request and response</w:t>
            </w:r>
          </w:p>
        </w:tc>
      </w:tr>
      <w:tr w:rsidR="00623B86" w14:paraId="6534CE13" w14:textId="77777777" w:rsidTr="00F307A2">
        <w:trPr>
          <w:trHeight w:val="216"/>
          <w:jc w:val="center"/>
        </w:trPr>
        <w:tc>
          <w:tcPr>
            <w:tcW w:w="1522" w:type="pct"/>
            <w:tcBorders>
              <w:top w:val="single" w:sz="4" w:space="0" w:color="auto"/>
              <w:left w:val="single" w:sz="4" w:space="0" w:color="auto"/>
              <w:bottom w:val="single" w:sz="4" w:space="0" w:color="auto"/>
              <w:right w:val="single" w:sz="4" w:space="0" w:color="auto"/>
            </w:tcBorders>
          </w:tcPr>
          <w:p w14:paraId="42319B95"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websocketHeaderUpgrade-Type</w:t>
            </w:r>
          </w:p>
        </w:tc>
        <w:tc>
          <w:tcPr>
            <w:tcW w:w="745" w:type="pct"/>
            <w:tcBorders>
              <w:top w:val="single" w:sz="4" w:space="0" w:color="auto"/>
              <w:left w:val="single" w:sz="4" w:space="0" w:color="auto"/>
              <w:bottom w:val="single" w:sz="4" w:space="0" w:color="auto"/>
              <w:right w:val="single" w:sz="4" w:space="0" w:color="auto"/>
            </w:tcBorders>
          </w:tcPr>
          <w:p w14:paraId="042A79E6"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932D11"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to WebSocket request and response</w:t>
            </w:r>
          </w:p>
        </w:tc>
      </w:tr>
      <w:tr w:rsidR="00623B86" w14:paraId="7007F62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5D29422"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websocketHeader-Sec-WebSocket-Accept-Type</w:t>
            </w:r>
          </w:p>
        </w:tc>
        <w:tc>
          <w:tcPr>
            <w:tcW w:w="745" w:type="pct"/>
            <w:tcBorders>
              <w:top w:val="single" w:sz="4" w:space="0" w:color="auto"/>
              <w:left w:val="single" w:sz="4" w:space="0" w:color="auto"/>
              <w:bottom w:val="single" w:sz="4" w:space="0" w:color="auto"/>
              <w:right w:val="single" w:sz="4" w:space="0" w:color="auto"/>
            </w:tcBorders>
          </w:tcPr>
          <w:p w14:paraId="6A899F09"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CA70F6F"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response. Carries hash.</w:t>
            </w:r>
          </w:p>
        </w:tc>
      </w:tr>
      <w:tr w:rsidR="00623B86" w14:paraId="08FFFD2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C7A43E6"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websocketHeader-Sec-WebSocket-Extensions-Type</w:t>
            </w:r>
          </w:p>
        </w:tc>
        <w:tc>
          <w:tcPr>
            <w:tcW w:w="745" w:type="pct"/>
            <w:tcBorders>
              <w:top w:val="single" w:sz="4" w:space="0" w:color="auto"/>
              <w:left w:val="single" w:sz="4" w:space="0" w:color="auto"/>
              <w:bottom w:val="single" w:sz="4" w:space="0" w:color="auto"/>
              <w:right w:val="single" w:sz="4" w:space="0" w:color="auto"/>
            </w:tcBorders>
          </w:tcPr>
          <w:p w14:paraId="798BCEC1"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387BA3A"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protocol extensions.</w:t>
            </w:r>
          </w:p>
        </w:tc>
      </w:tr>
      <w:tr w:rsidR="00623B86" w14:paraId="7448F37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F9F1F26"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websocketHeader-Sec-WebSocket-Key-Type</w:t>
            </w:r>
          </w:p>
        </w:tc>
        <w:tc>
          <w:tcPr>
            <w:tcW w:w="745" w:type="pct"/>
            <w:tcBorders>
              <w:top w:val="single" w:sz="4" w:space="0" w:color="auto"/>
              <w:left w:val="single" w:sz="4" w:space="0" w:color="auto"/>
              <w:bottom w:val="single" w:sz="4" w:space="0" w:color="auto"/>
              <w:right w:val="single" w:sz="4" w:space="0" w:color="auto"/>
            </w:tcBorders>
          </w:tcPr>
          <w:p w14:paraId="767AE32C"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369FE2D" w14:textId="77777777" w:rsidR="00623B86"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Provides information to the server which is needed in order to confirm that the client is entitled to request an upgrade to WebSocket.</w:t>
            </w:r>
          </w:p>
        </w:tc>
      </w:tr>
      <w:tr w:rsidR="00623B86" w14:paraId="7632C49C"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DB10462"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websocketHeader-Sec-WebSocket-Protocol-Type</w:t>
            </w:r>
          </w:p>
        </w:tc>
        <w:tc>
          <w:tcPr>
            <w:tcW w:w="745" w:type="pct"/>
            <w:tcBorders>
              <w:top w:val="single" w:sz="4" w:space="0" w:color="auto"/>
              <w:left w:val="single" w:sz="4" w:space="0" w:color="auto"/>
              <w:bottom w:val="single" w:sz="4" w:space="0" w:color="auto"/>
              <w:right w:val="single" w:sz="4" w:space="0" w:color="auto"/>
            </w:tcBorders>
          </w:tcPr>
          <w:p w14:paraId="7B01E9A8"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36DCBDE" w14:textId="77777777" w:rsidR="00623B86" w:rsidRPr="000971A7"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a comma-separated list of subprotocol names, in the order of preference.</w:t>
            </w:r>
          </w:p>
        </w:tc>
      </w:tr>
      <w:tr w:rsidR="00623B86" w14:paraId="010DF20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4AD8105"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websocketHeader-Sec-WebSocket-Version-Type</w:t>
            </w:r>
          </w:p>
        </w:tc>
        <w:tc>
          <w:tcPr>
            <w:tcW w:w="745" w:type="pct"/>
            <w:tcBorders>
              <w:top w:val="single" w:sz="4" w:space="0" w:color="auto"/>
              <w:left w:val="single" w:sz="4" w:space="0" w:color="auto"/>
              <w:bottom w:val="single" w:sz="4" w:space="0" w:color="auto"/>
              <w:right w:val="single" w:sz="4" w:space="0" w:color="auto"/>
            </w:tcBorders>
          </w:tcPr>
          <w:p w14:paraId="5F3B697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549F378" w14:textId="77777777" w:rsidR="00623B86" w:rsidRPr="000971A7" w:rsidRDefault="00623B86" w:rsidP="00F307A2">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and response. Carries the WebSocket protocol version to be used.</w:t>
            </w:r>
          </w:p>
        </w:tc>
      </w:tr>
      <w:tr w:rsidR="00623B86" w14:paraId="2709B4EA"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0AA933" w14:textId="77777777" w:rsidR="00623B86" w:rsidRDefault="00623B86" w:rsidP="00F307A2">
            <w:pPr>
              <w:keepNext/>
              <w:keepLines/>
              <w:spacing w:after="0"/>
              <w:rPr>
                <w:rFonts w:ascii="Arial" w:hAnsi="Arial" w:cs="Arial"/>
                <w:sz w:val="18"/>
                <w:szCs w:val="18"/>
              </w:rPr>
            </w:pPr>
            <w:r>
              <w:rPr>
                <w:rFonts w:ascii="Arial" w:hAnsi="Arial"/>
                <w:b/>
                <w:sz w:val="18"/>
              </w:rPr>
              <w:t>Types used in query parts</w:t>
            </w:r>
          </w:p>
        </w:tc>
      </w:tr>
      <w:tr w:rsidR="00623B86" w14:paraId="115BAEB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A6E3A81"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31C73F9E"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3E05CFA"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25E4D90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54AC920" w14:textId="77777777" w:rsidR="00623B86" w:rsidRPr="000971A7"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211282E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E34AD2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29CB2806"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7671CDD" w14:textId="77777777" w:rsidR="00623B86" w:rsidRDefault="00623B86" w:rsidP="00F307A2">
            <w:pPr>
              <w:keepNext/>
              <w:keepLines/>
              <w:spacing w:after="0"/>
              <w:rPr>
                <w:rFonts w:ascii="Arial" w:hAnsi="Arial" w:cs="Arial"/>
                <w:sz w:val="18"/>
                <w:szCs w:val="18"/>
              </w:rPr>
            </w:pPr>
            <w:r>
              <w:rPr>
                <w:rFonts w:ascii="Arial" w:hAnsi="Arial"/>
                <w:b/>
                <w:sz w:val="18"/>
              </w:rPr>
              <w:t>Types used in request bodies</w:t>
            </w:r>
          </w:p>
        </w:tc>
      </w:tr>
      <w:tr w:rsidR="00623B86" w14:paraId="67644BE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1CB2A92" w14:textId="77777777" w:rsidR="00623B86" w:rsidRDefault="00623B86" w:rsidP="00F307A2">
            <w:pPr>
              <w:keepNext/>
              <w:keepLines/>
              <w:spacing w:after="0"/>
              <w:rPr>
                <w:rFonts w:ascii="Arial" w:hAnsi="Arial"/>
                <w:sz w:val="18"/>
                <w:szCs w:val="18"/>
                <w:lang w:eastAsia="zh-CN"/>
              </w:rPr>
            </w:pPr>
            <w:r w:rsidRPr="000971A7">
              <w:rPr>
                <w:rFonts w:ascii="Arial" w:hAnsi="Arial"/>
                <w:sz w:val="18"/>
                <w:szCs w:val="18"/>
                <w:lang w:eastAsia="zh-CN"/>
              </w:rPr>
              <w:t>connectionRequest-Type</w:t>
            </w:r>
          </w:p>
        </w:tc>
        <w:tc>
          <w:tcPr>
            <w:tcW w:w="745" w:type="pct"/>
            <w:tcBorders>
              <w:top w:val="single" w:sz="4" w:space="0" w:color="auto"/>
              <w:left w:val="single" w:sz="4" w:space="0" w:color="auto"/>
              <w:bottom w:val="single" w:sz="4" w:space="0" w:color="auto"/>
              <w:right w:val="single" w:sz="4" w:space="0" w:color="auto"/>
            </w:tcBorders>
            <w:hideMark/>
          </w:tcPr>
          <w:p w14:paraId="1A2D0C51"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.1.4.2.2</w:t>
            </w:r>
          </w:p>
        </w:tc>
        <w:tc>
          <w:tcPr>
            <w:tcW w:w="2733" w:type="pct"/>
            <w:tcBorders>
              <w:top w:val="single" w:sz="4" w:space="0" w:color="auto"/>
              <w:left w:val="single" w:sz="4" w:space="0" w:color="auto"/>
              <w:bottom w:val="single" w:sz="4" w:space="0" w:color="auto"/>
              <w:right w:val="single" w:sz="4" w:space="0" w:color="auto"/>
            </w:tcBorders>
          </w:tcPr>
          <w:p w14:paraId="4D3E3AD8"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meta-data during connection establishment</w:t>
            </w:r>
          </w:p>
        </w:tc>
      </w:tr>
      <w:tr w:rsidR="00623B86" w14:paraId="47AC6CF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DBFE7A9" w14:textId="77777777" w:rsidR="00623B86" w:rsidRDefault="00623B86" w:rsidP="00F307A2">
            <w:pPr>
              <w:keepNext/>
              <w:keepLines/>
              <w:spacing w:after="0"/>
              <w:rPr>
                <w:rFonts w:ascii="Arial" w:hAnsi="Arial"/>
                <w:sz w:val="18"/>
              </w:rPr>
            </w:pPr>
            <w:r w:rsidRPr="000971A7">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1626E79C"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6D8FFB66" w14:textId="77777777" w:rsidR="00623B86" w:rsidRDefault="00623B86" w:rsidP="00F307A2">
            <w:pPr>
              <w:keepNext/>
              <w:keepLines/>
              <w:spacing w:after="0"/>
              <w:rPr>
                <w:rFonts w:ascii="Arial" w:hAnsi="Arial" w:cs="Arial"/>
                <w:sz w:val="18"/>
                <w:szCs w:val="18"/>
              </w:rPr>
            </w:pPr>
            <w:r w:rsidRPr="0035167A">
              <w:rPr>
                <w:rFonts w:ascii="Arial" w:hAnsi="Arial" w:cs="Arial"/>
                <w:sz w:val="18"/>
                <w:szCs w:val="18"/>
              </w:rPr>
              <w:t>Reporting stream meta-data.</w:t>
            </w:r>
          </w:p>
        </w:tc>
      </w:tr>
      <w:tr w:rsidR="00623B86" w14:paraId="68BD3D3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DC412D" w14:textId="77777777" w:rsidR="00623B86" w:rsidRDefault="00623B86" w:rsidP="00F307A2">
            <w:pPr>
              <w:keepNext/>
              <w:keepLines/>
              <w:spacing w:after="0"/>
              <w:rPr>
                <w:rFonts w:ascii="Arial" w:hAnsi="Arial" w:cs="Arial"/>
                <w:sz w:val="18"/>
                <w:szCs w:val="18"/>
              </w:rPr>
            </w:pPr>
            <w:r>
              <w:rPr>
                <w:rFonts w:ascii="Arial" w:hAnsi="Arial"/>
                <w:b/>
                <w:sz w:val="18"/>
              </w:rPr>
              <w:t>Types used in response bodies</w:t>
            </w:r>
          </w:p>
        </w:tc>
      </w:tr>
      <w:tr w:rsidR="00623B86" w14:paraId="466D0F7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EE1D646" w14:textId="77777777" w:rsidR="00623B86" w:rsidRDefault="00623B86" w:rsidP="00F307A2">
            <w:pPr>
              <w:keepNext/>
              <w:keepLines/>
              <w:spacing w:after="0"/>
              <w:rPr>
                <w:rFonts w:ascii="Arial" w:hAnsi="Arial"/>
                <w:sz w:val="18"/>
              </w:rPr>
            </w:pPr>
            <w:r w:rsidRPr="0035167A">
              <w:rPr>
                <w:rFonts w:ascii="Arial" w:hAnsi="Arial"/>
                <w:sz w:val="18"/>
              </w:rPr>
              <w:t>failedConnectionResponse-Type</w:t>
            </w:r>
          </w:p>
        </w:tc>
        <w:tc>
          <w:tcPr>
            <w:tcW w:w="745" w:type="pct"/>
            <w:tcBorders>
              <w:top w:val="single" w:sz="4" w:space="0" w:color="auto"/>
              <w:left w:val="single" w:sz="4" w:space="0" w:color="auto"/>
              <w:bottom w:val="single" w:sz="4" w:space="0" w:color="auto"/>
              <w:right w:val="single" w:sz="4" w:space="0" w:color="auto"/>
            </w:tcBorders>
          </w:tcPr>
          <w:p w14:paraId="78E601DC"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.1.4.2.4</w:t>
            </w:r>
          </w:p>
        </w:tc>
        <w:tc>
          <w:tcPr>
            <w:tcW w:w="2733" w:type="pct"/>
            <w:tcBorders>
              <w:top w:val="single" w:sz="4" w:space="0" w:color="auto"/>
              <w:left w:val="single" w:sz="4" w:space="0" w:color="auto"/>
              <w:bottom w:val="single" w:sz="4" w:space="0" w:color="auto"/>
              <w:right w:val="single" w:sz="4" w:space="0" w:color="auto"/>
            </w:tcBorders>
          </w:tcPr>
          <w:p w14:paraId="2AE24B3C"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carry the details of a failed connection establishment</w:t>
            </w:r>
          </w:p>
        </w:tc>
      </w:tr>
      <w:tr w:rsidR="00623B86" w14:paraId="750E9B58"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60F6494D" w14:textId="77777777" w:rsidR="00623B86" w:rsidRDefault="00623B86" w:rsidP="00F307A2">
            <w:pPr>
              <w:keepNext/>
              <w:keepLines/>
              <w:spacing w:after="0"/>
              <w:rPr>
                <w:rFonts w:ascii="Arial" w:hAnsi="Arial"/>
                <w:sz w:val="18"/>
              </w:rPr>
            </w:pPr>
            <w:r w:rsidRPr="0035167A">
              <w:rPr>
                <w:rFonts w:ascii="Arial" w:hAnsi="Arial"/>
                <w:sz w:val="18"/>
              </w:rPr>
              <w:t>connectionInfo-Type</w:t>
            </w:r>
          </w:p>
        </w:tc>
        <w:tc>
          <w:tcPr>
            <w:tcW w:w="745" w:type="pct"/>
            <w:tcBorders>
              <w:top w:val="single" w:sz="4" w:space="0" w:color="auto"/>
              <w:left w:val="single" w:sz="4" w:space="0" w:color="auto"/>
              <w:bottom w:val="single" w:sz="4" w:space="0" w:color="auto"/>
              <w:right w:val="single" w:sz="4" w:space="0" w:color="auto"/>
            </w:tcBorders>
          </w:tcPr>
          <w:p w14:paraId="6366F459"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.1.4.2.1</w:t>
            </w:r>
          </w:p>
        </w:tc>
        <w:tc>
          <w:tcPr>
            <w:tcW w:w="2733" w:type="pct"/>
            <w:tcBorders>
              <w:top w:val="single" w:sz="4" w:space="0" w:color="auto"/>
              <w:left w:val="single" w:sz="4" w:space="0" w:color="auto"/>
              <w:bottom w:val="single" w:sz="4" w:space="0" w:color="auto"/>
              <w:right w:val="single" w:sz="4" w:space="0" w:color="auto"/>
            </w:tcBorders>
          </w:tcPr>
          <w:p w14:paraId="7FB8F151"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connection meta-data</w:t>
            </w:r>
          </w:p>
        </w:tc>
      </w:tr>
      <w:tr w:rsidR="00623B86" w14:paraId="2E271670"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4C6A86F7" w14:textId="77777777" w:rsidR="00623B86" w:rsidRDefault="00623B86" w:rsidP="00F307A2">
            <w:pPr>
              <w:keepNext/>
              <w:keepLines/>
              <w:spacing w:after="0"/>
              <w:rPr>
                <w:rFonts w:ascii="Arial" w:hAnsi="Arial"/>
                <w:sz w:val="18"/>
              </w:rPr>
            </w:pPr>
            <w:r w:rsidRPr="0035167A">
              <w:rPr>
                <w:rFonts w:ascii="Arial" w:hAnsi="Arial"/>
                <w:sz w:val="18"/>
              </w:rPr>
              <w:t>errorResponse-Type</w:t>
            </w:r>
          </w:p>
        </w:tc>
        <w:tc>
          <w:tcPr>
            <w:tcW w:w="745" w:type="pct"/>
            <w:tcBorders>
              <w:top w:val="single" w:sz="4" w:space="0" w:color="auto"/>
              <w:left w:val="single" w:sz="4" w:space="0" w:color="auto"/>
              <w:bottom w:val="single" w:sz="4" w:space="0" w:color="auto"/>
              <w:right w:val="single" w:sz="4" w:space="0" w:color="auto"/>
            </w:tcBorders>
          </w:tcPr>
          <w:p w14:paraId="2DC87F48"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.1.4.2.3</w:t>
            </w:r>
          </w:p>
        </w:tc>
        <w:tc>
          <w:tcPr>
            <w:tcW w:w="2733" w:type="pct"/>
            <w:tcBorders>
              <w:top w:val="single" w:sz="4" w:space="0" w:color="auto"/>
              <w:left w:val="single" w:sz="4" w:space="0" w:color="auto"/>
              <w:bottom w:val="single" w:sz="4" w:space="0" w:color="auto"/>
              <w:right w:val="single" w:sz="4" w:space="0" w:color="auto"/>
            </w:tcBorders>
          </w:tcPr>
          <w:p w14:paraId="7FC7C6EB"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details of an error</w:t>
            </w:r>
          </w:p>
        </w:tc>
      </w:tr>
      <w:tr w:rsidR="00623B86" w14:paraId="1AAA806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C94A446" w14:textId="77777777" w:rsidR="00623B86" w:rsidRDefault="00623B86" w:rsidP="00F307A2">
            <w:pPr>
              <w:keepNext/>
              <w:keepLines/>
              <w:spacing w:after="0"/>
              <w:rPr>
                <w:rFonts w:ascii="Arial" w:hAnsi="Arial"/>
                <w:sz w:val="18"/>
              </w:rPr>
            </w:pPr>
            <w:r w:rsidRPr="0035167A">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5D6EE63F"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0283F068"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stream meta-data</w:t>
            </w:r>
          </w:p>
        </w:tc>
      </w:tr>
      <w:tr w:rsidR="00623B86" w14:paraId="29ABC41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A0BBE5E" w14:textId="77777777" w:rsidR="00623B86" w:rsidRDefault="00623B86" w:rsidP="00F307A2">
            <w:pPr>
              <w:keepNext/>
              <w:keepLines/>
              <w:spacing w:after="0"/>
              <w:rPr>
                <w:rFonts w:ascii="Arial" w:hAnsi="Arial"/>
                <w:sz w:val="18"/>
              </w:rPr>
            </w:pPr>
            <w:r w:rsidRPr="0035167A">
              <w:rPr>
                <w:rFonts w:ascii="Arial" w:hAnsi="Arial"/>
                <w:sz w:val="18"/>
              </w:rPr>
              <w:t>streamInfoWithReporters-Type</w:t>
            </w:r>
          </w:p>
        </w:tc>
        <w:tc>
          <w:tcPr>
            <w:tcW w:w="745" w:type="pct"/>
            <w:tcBorders>
              <w:top w:val="single" w:sz="4" w:space="0" w:color="auto"/>
              <w:left w:val="single" w:sz="4" w:space="0" w:color="auto"/>
              <w:bottom w:val="single" w:sz="4" w:space="0" w:color="auto"/>
              <w:right w:val="single" w:sz="4" w:space="0" w:color="auto"/>
            </w:tcBorders>
          </w:tcPr>
          <w:p w14:paraId="4F92DE4F" w14:textId="77777777" w:rsidR="00623B86" w:rsidRDefault="00623B86" w:rsidP="00F307A2">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.1.4.2.6</w:t>
            </w:r>
          </w:p>
        </w:tc>
        <w:tc>
          <w:tcPr>
            <w:tcW w:w="2733" w:type="pct"/>
            <w:tcBorders>
              <w:top w:val="single" w:sz="4" w:space="0" w:color="auto"/>
              <w:left w:val="single" w:sz="4" w:space="0" w:color="auto"/>
              <w:bottom w:val="single" w:sz="4" w:space="0" w:color="auto"/>
              <w:right w:val="single" w:sz="4" w:space="0" w:color="auto"/>
            </w:tcBorders>
          </w:tcPr>
          <w:p w14:paraId="5067657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carry the augmented stream meta-data</w:t>
            </w:r>
          </w:p>
        </w:tc>
      </w:tr>
      <w:tr w:rsidR="00623B86" w14:paraId="7FDE14A4"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8DB178" w14:textId="77777777" w:rsidR="00623B86" w:rsidRDefault="00623B86" w:rsidP="00F307A2">
            <w:pPr>
              <w:keepNext/>
              <w:keepLines/>
              <w:spacing w:after="0"/>
              <w:rPr>
                <w:rFonts w:ascii="Arial" w:hAnsi="Arial" w:cs="Arial"/>
                <w:sz w:val="18"/>
                <w:szCs w:val="18"/>
              </w:rPr>
            </w:pPr>
            <w:r>
              <w:rPr>
                <w:rFonts w:ascii="Arial" w:hAnsi="Arial"/>
                <w:b/>
                <w:sz w:val="18"/>
              </w:rPr>
              <w:t>Types used for resources</w:t>
            </w:r>
          </w:p>
        </w:tc>
      </w:tr>
      <w:tr w:rsidR="00623B86" w14:paraId="6ADB1C34"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05CAE5CC" w14:textId="77777777" w:rsidR="00623B86" w:rsidRDefault="00623B86" w:rsidP="00F307A2">
            <w:pPr>
              <w:keepNext/>
              <w:keepLines/>
              <w:spacing w:after="0"/>
              <w:rPr>
                <w:rFonts w:ascii="Arial" w:hAnsi="Arial"/>
                <w:sz w:val="18"/>
                <w:szCs w:val="18"/>
                <w:lang w:eastAsia="zh-CN"/>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53DE6D4B"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713BA34"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Used to represent resource URI</w:t>
            </w:r>
          </w:p>
        </w:tc>
      </w:tr>
      <w:tr w:rsidR="00623B86" w14:paraId="12812768" w14:textId="77777777" w:rsidTr="00F307A2">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D5E362" w14:textId="77777777" w:rsidR="00623B86" w:rsidRDefault="00623B86" w:rsidP="00F307A2">
            <w:pPr>
              <w:keepNext/>
              <w:keepLines/>
              <w:spacing w:after="0"/>
              <w:rPr>
                <w:rFonts w:ascii="Arial" w:hAnsi="Arial" w:cs="Arial"/>
                <w:sz w:val="18"/>
                <w:szCs w:val="18"/>
              </w:rPr>
            </w:pPr>
            <w:r>
              <w:rPr>
                <w:rFonts w:ascii="Arial" w:hAnsi="Arial"/>
                <w:b/>
                <w:sz w:val="18"/>
              </w:rPr>
              <w:t>Types referenced by the definitions above</w:t>
            </w:r>
          </w:p>
        </w:tc>
      </w:tr>
      <w:tr w:rsidR="00623B86" w14:paraId="7B7AA9C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7FD17D8B" w14:textId="77777777" w:rsidR="00623B86" w:rsidRDefault="00623B86" w:rsidP="00F307A2">
            <w:pPr>
              <w:keepNext/>
              <w:keepLines/>
              <w:spacing w:after="0"/>
              <w:rPr>
                <w:rFonts w:ascii="Arial" w:hAnsi="Arial"/>
                <w:sz w:val="18"/>
              </w:rPr>
            </w:pPr>
            <w:r w:rsidRPr="0035167A">
              <w:rPr>
                <w:rFonts w:ascii="Arial" w:hAnsi="Arial"/>
                <w:sz w:val="18"/>
              </w:rPr>
              <w:t>systemDN-Type</w:t>
            </w:r>
          </w:p>
        </w:tc>
        <w:tc>
          <w:tcPr>
            <w:tcW w:w="745" w:type="pct"/>
            <w:tcBorders>
              <w:top w:val="single" w:sz="4" w:space="0" w:color="auto"/>
              <w:left w:val="single" w:sz="4" w:space="0" w:color="auto"/>
              <w:bottom w:val="single" w:sz="4" w:space="0" w:color="auto"/>
              <w:right w:val="single" w:sz="4" w:space="0" w:color="auto"/>
            </w:tcBorders>
          </w:tcPr>
          <w:p w14:paraId="22CA499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576D949"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DN of the reporting entity</w:t>
            </w:r>
          </w:p>
        </w:tc>
      </w:tr>
      <w:tr w:rsidR="00623B86" w14:paraId="06A9C6FE"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BCFEC1E" w14:textId="77777777" w:rsidR="00623B86" w:rsidRDefault="00623B86" w:rsidP="00F307A2">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62A216FC"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F58A47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Trace configuration</w:t>
            </w:r>
          </w:p>
        </w:tc>
      </w:tr>
      <w:tr w:rsidR="00623B86" w14:paraId="506C738A"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A43B173" w14:textId="77777777" w:rsidR="00623B86" w:rsidRPr="0035167A" w:rsidRDefault="00623B86" w:rsidP="00F307A2">
            <w:pPr>
              <w:keepNext/>
              <w:keepLines/>
              <w:spacing w:after="0"/>
              <w:rPr>
                <w:rFonts w:ascii="Arial" w:hAnsi="Arial"/>
                <w:sz w:val="18"/>
              </w:rPr>
            </w:pPr>
            <w:r w:rsidRPr="0035167A">
              <w:rPr>
                <w:rFonts w:ascii="Arial" w:hAnsi="Arial"/>
                <w:sz w:val="18"/>
              </w:rPr>
              <w:t>producerId-Type</w:t>
            </w:r>
          </w:p>
        </w:tc>
        <w:tc>
          <w:tcPr>
            <w:tcW w:w="745" w:type="pct"/>
            <w:tcBorders>
              <w:top w:val="single" w:sz="4" w:space="0" w:color="auto"/>
              <w:left w:val="single" w:sz="4" w:space="0" w:color="auto"/>
              <w:bottom w:val="single" w:sz="4" w:space="0" w:color="auto"/>
              <w:right w:val="single" w:sz="4" w:space="0" w:color="auto"/>
            </w:tcBorders>
          </w:tcPr>
          <w:p w14:paraId="51FB64F0"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45C351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the reporting entity</w:t>
            </w:r>
          </w:p>
        </w:tc>
      </w:tr>
      <w:tr w:rsidR="00623B86" w14:paraId="791F0E4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6B994EF8" w14:textId="77777777" w:rsidR="00623B86" w:rsidRPr="0035167A" w:rsidRDefault="00623B86" w:rsidP="00F307A2">
            <w:pPr>
              <w:keepNext/>
              <w:keepLines/>
              <w:spacing w:after="0"/>
              <w:rPr>
                <w:rFonts w:ascii="Arial" w:hAnsi="Arial"/>
                <w:sz w:val="18"/>
              </w:rPr>
            </w:pPr>
            <w:r>
              <w:rPr>
                <w:rFonts w:ascii="Arial" w:hAnsi="Arial"/>
                <w:sz w:val="18"/>
              </w:rPr>
              <w:t>streamType-Type</w:t>
            </w:r>
          </w:p>
        </w:tc>
        <w:tc>
          <w:tcPr>
            <w:tcW w:w="745" w:type="pct"/>
            <w:tcBorders>
              <w:top w:val="single" w:sz="4" w:space="0" w:color="auto"/>
              <w:left w:val="single" w:sz="4" w:space="0" w:color="auto"/>
              <w:bottom w:val="single" w:sz="4" w:space="0" w:color="auto"/>
              <w:right w:val="single" w:sz="4" w:space="0" w:color="auto"/>
            </w:tcBorders>
          </w:tcPr>
          <w:p w14:paraId="73777820"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9486387"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the type of a reporting stream</w:t>
            </w:r>
          </w:p>
        </w:tc>
      </w:tr>
      <w:tr w:rsidR="00623B86" w14:paraId="4E5CAFF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773AAA3" w14:textId="77777777" w:rsidR="00623B86" w:rsidRDefault="00623B86" w:rsidP="00F307A2">
            <w:pPr>
              <w:keepNext/>
              <w:keepLines/>
              <w:spacing w:after="0"/>
              <w:rPr>
                <w:rFonts w:ascii="Arial" w:hAnsi="Arial"/>
                <w:sz w:val="18"/>
              </w:rPr>
            </w:pPr>
            <w:r>
              <w:rPr>
                <w:rFonts w:ascii="Arial" w:hAnsi="Arial"/>
                <w:sz w:val="18"/>
              </w:rPr>
              <w:t>serializationFormat-Type</w:t>
            </w:r>
          </w:p>
        </w:tc>
        <w:tc>
          <w:tcPr>
            <w:tcW w:w="745" w:type="pct"/>
            <w:tcBorders>
              <w:top w:val="single" w:sz="4" w:space="0" w:color="auto"/>
              <w:left w:val="single" w:sz="4" w:space="0" w:color="auto"/>
              <w:bottom w:val="single" w:sz="4" w:space="0" w:color="auto"/>
              <w:right w:val="single" w:sz="4" w:space="0" w:color="auto"/>
            </w:tcBorders>
          </w:tcPr>
          <w:p w14:paraId="6B65F7F8"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1E6CD3F"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identify serialization method</w:t>
            </w:r>
          </w:p>
        </w:tc>
      </w:tr>
      <w:tr w:rsidR="00623B86" w14:paraId="5B31D62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4D6AA62" w14:textId="77777777" w:rsidR="00623B86" w:rsidRDefault="00623B86" w:rsidP="00F307A2">
            <w:pPr>
              <w:keepNext/>
              <w:keepLines/>
              <w:spacing w:after="0"/>
              <w:rPr>
                <w:rFonts w:ascii="Arial" w:hAnsi="Arial"/>
                <w:sz w:val="18"/>
              </w:rPr>
            </w:pPr>
            <w:r>
              <w:rPr>
                <w:rFonts w:ascii="Arial" w:hAnsi="Arial"/>
                <w:sz w:val="18"/>
              </w:rPr>
              <w:t>measObjDn-Type</w:t>
            </w:r>
          </w:p>
        </w:tc>
        <w:tc>
          <w:tcPr>
            <w:tcW w:w="745" w:type="pct"/>
            <w:tcBorders>
              <w:top w:val="single" w:sz="4" w:space="0" w:color="auto"/>
              <w:left w:val="single" w:sz="4" w:space="0" w:color="auto"/>
              <w:bottom w:val="single" w:sz="4" w:space="0" w:color="auto"/>
              <w:right w:val="single" w:sz="4" w:space="0" w:color="auto"/>
            </w:tcBorders>
          </w:tcPr>
          <w:p w14:paraId="4A5358C7"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A81A8B3"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DN of the measured object instance</w:t>
            </w:r>
          </w:p>
        </w:tc>
      </w:tr>
      <w:tr w:rsidR="00623B86" w14:paraId="70B021F9"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1F0C0FA" w14:textId="77777777" w:rsidR="00623B86" w:rsidRDefault="00623B86" w:rsidP="00F307A2">
            <w:pPr>
              <w:keepNext/>
              <w:keepLines/>
              <w:spacing w:after="0"/>
              <w:rPr>
                <w:rFonts w:ascii="Arial" w:hAnsi="Arial"/>
                <w:sz w:val="18"/>
              </w:rPr>
            </w:pPr>
            <w:r>
              <w:rPr>
                <w:rFonts w:ascii="Arial" w:hAnsi="Arial"/>
                <w:sz w:val="18"/>
              </w:rPr>
              <w:t>measTypes-Type</w:t>
            </w:r>
          </w:p>
        </w:tc>
        <w:tc>
          <w:tcPr>
            <w:tcW w:w="745" w:type="pct"/>
            <w:tcBorders>
              <w:top w:val="single" w:sz="4" w:space="0" w:color="auto"/>
              <w:left w:val="single" w:sz="4" w:space="0" w:color="auto"/>
              <w:bottom w:val="single" w:sz="4" w:space="0" w:color="auto"/>
              <w:right w:val="single" w:sz="4" w:space="0" w:color="auto"/>
            </w:tcBorders>
          </w:tcPr>
          <w:p w14:paraId="2C27FC81"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50EB7DC"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an ordered list of measurement types or KPI</w:t>
            </w:r>
          </w:p>
        </w:tc>
      </w:tr>
      <w:tr w:rsidR="00623B86" w14:paraId="768B791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3014505C" w14:textId="77777777" w:rsidR="00623B86" w:rsidRDefault="00623B86" w:rsidP="00F307A2">
            <w:pPr>
              <w:keepNext/>
              <w:keepLines/>
              <w:spacing w:after="0"/>
              <w:rPr>
                <w:rFonts w:ascii="Arial" w:hAnsi="Arial"/>
                <w:sz w:val="18"/>
              </w:rPr>
            </w:pPr>
            <w:r>
              <w:rPr>
                <w:rFonts w:ascii="Arial" w:hAnsi="Arial"/>
                <w:sz w:val="18"/>
              </w:rPr>
              <w:t>analyticsInfo-Type</w:t>
            </w:r>
          </w:p>
        </w:tc>
        <w:tc>
          <w:tcPr>
            <w:tcW w:w="745" w:type="pct"/>
            <w:tcBorders>
              <w:top w:val="single" w:sz="4" w:space="0" w:color="auto"/>
              <w:left w:val="single" w:sz="4" w:space="0" w:color="auto"/>
              <w:bottom w:val="single" w:sz="4" w:space="0" w:color="auto"/>
              <w:right w:val="single" w:sz="4" w:space="0" w:color="auto"/>
            </w:tcBorders>
          </w:tcPr>
          <w:p w14:paraId="165B997D" w14:textId="77777777" w:rsidR="00623B86" w:rsidRDefault="00623B86" w:rsidP="00F307A2">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31C0F80"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represents information about streamed analytics</w:t>
            </w:r>
          </w:p>
        </w:tc>
      </w:tr>
      <w:tr w:rsidR="00623B86" w14:paraId="7E5AC4A7"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5FB14E28" w14:textId="77777777" w:rsidR="00623B86" w:rsidRDefault="00623B86" w:rsidP="00F307A2">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30103677"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9063637" w14:textId="77777777" w:rsidR="00623B86" w:rsidRDefault="00623B86" w:rsidP="00F307A2">
            <w:pPr>
              <w:keepNext/>
              <w:keepLines/>
              <w:spacing w:after="0"/>
              <w:rPr>
                <w:rFonts w:ascii="Arial" w:hAnsi="Arial" w:cs="Arial"/>
                <w:sz w:val="18"/>
                <w:szCs w:val="18"/>
              </w:rPr>
            </w:pPr>
            <w:r>
              <w:rPr>
                <w:rFonts w:ascii="Arial" w:hAnsi="Arial" w:cs="Arial"/>
                <w:sz w:val="18"/>
                <w:szCs w:val="18"/>
              </w:rPr>
              <w:t>Used to represent details about proprietary data</w:t>
            </w:r>
          </w:p>
        </w:tc>
      </w:tr>
    </w:tbl>
    <w:p w14:paraId="7B37316D" w14:textId="77777777" w:rsidR="00623B86" w:rsidRDefault="00623B86" w:rsidP="00623B86">
      <w:pPr>
        <w:rPr>
          <w:lang w:eastAsia="de-DE"/>
        </w:rPr>
      </w:pPr>
    </w:p>
    <w:p w14:paraId="0F701F0F" w14:textId="77777777" w:rsidR="00623B86" w:rsidRPr="00C46411" w:rsidRDefault="00623B86" w:rsidP="00623B86">
      <w:pPr>
        <w:pStyle w:val="TH"/>
        <w:rPr>
          <w:lang w:eastAsia="de-DE"/>
        </w:rPr>
      </w:pPr>
      <w:r>
        <w:rPr>
          <w:lang w:eastAsia="de-DE"/>
        </w:rPr>
        <w:t>Table 12.5.1.4.1-2: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08E372D1"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5B642AAF"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2CC66A2B"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52E3D15B"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361D6A75"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18B87ED7" w14:textId="77777777" w:rsidR="00623B86" w:rsidRDefault="00623B86" w:rsidP="00F307A2">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78E6B972"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46654539" w14:textId="77777777" w:rsidR="00623B86" w:rsidRDefault="00623B86" w:rsidP="00F307A2">
            <w:pPr>
              <w:keepNext/>
              <w:keepLines/>
              <w:spacing w:after="0"/>
              <w:rPr>
                <w:rFonts w:ascii="Arial" w:hAnsi="Arial" w:cs="Arial"/>
                <w:sz w:val="18"/>
                <w:szCs w:val="18"/>
              </w:rPr>
            </w:pPr>
            <w:r>
              <w:rPr>
                <w:rFonts w:ascii="Arial" w:hAnsi="Arial" w:cs="Arial"/>
                <w:sz w:val="18"/>
                <w:szCs w:val="18"/>
              </w:rPr>
              <w:t xml:space="preserve">Attributes container of the TraceJob IOC (see TS 28.622 [11]). </w:t>
            </w:r>
          </w:p>
        </w:tc>
      </w:tr>
      <w:tr w:rsidR="00623B86" w14:paraId="6B301762" w14:textId="77777777" w:rsidTr="00F307A2">
        <w:trPr>
          <w:jc w:val="center"/>
        </w:trPr>
        <w:tc>
          <w:tcPr>
            <w:tcW w:w="1522" w:type="pct"/>
            <w:tcBorders>
              <w:top w:val="single" w:sz="4" w:space="0" w:color="auto"/>
              <w:left w:val="single" w:sz="4" w:space="0" w:color="auto"/>
              <w:bottom w:val="single" w:sz="4" w:space="0" w:color="auto"/>
              <w:right w:val="single" w:sz="4" w:space="0" w:color="auto"/>
            </w:tcBorders>
          </w:tcPr>
          <w:p w14:paraId="2189E0AC" w14:textId="77777777" w:rsidR="00623B86" w:rsidRPr="0035167A" w:rsidRDefault="00623B86" w:rsidP="00F307A2">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417CFBFA" w14:textId="77777777" w:rsidR="00623B86" w:rsidRDefault="00623B86" w:rsidP="00F307A2">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2DB8953" w14:textId="77777777" w:rsidR="00623B86" w:rsidRDefault="00623B86" w:rsidP="00F307A2">
            <w:pPr>
              <w:keepNext/>
              <w:keepLines/>
              <w:spacing w:after="0"/>
              <w:rPr>
                <w:rFonts w:ascii="Arial" w:hAnsi="Arial" w:cs="Arial"/>
                <w:sz w:val="18"/>
                <w:szCs w:val="18"/>
              </w:rPr>
            </w:pPr>
            <w:r>
              <w:rPr>
                <w:rFonts w:ascii="Arial" w:hAnsi="Arial" w:cs="Arial"/>
                <w:sz w:val="18"/>
                <w:szCs w:val="18"/>
              </w:rPr>
              <w:t>Vendor specific data container (see TS 28.622 [11]).</w:t>
            </w:r>
          </w:p>
        </w:tc>
      </w:tr>
    </w:tbl>
    <w:p w14:paraId="2EFDE989" w14:textId="77777777" w:rsidR="00623B86" w:rsidRPr="00C46411" w:rsidRDefault="00623B86" w:rsidP="00623B86">
      <w:pPr>
        <w:rPr>
          <w:lang w:eastAsia="de-DE"/>
        </w:rPr>
      </w:pPr>
    </w:p>
    <w:p w14:paraId="5DF50C00" w14:textId="77777777" w:rsidR="00623B86" w:rsidRDefault="00623B86" w:rsidP="00623B86">
      <w:pPr>
        <w:pStyle w:val="Heading5"/>
        <w:rPr>
          <w:lang w:eastAsia="de-DE"/>
        </w:rPr>
      </w:pPr>
      <w:bookmarkStart w:id="2238" w:name="_Toc44001709"/>
      <w:bookmarkStart w:id="2239" w:name="_Toc51581276"/>
      <w:bookmarkStart w:id="2240" w:name="_Toc52356539"/>
      <w:bookmarkStart w:id="2241" w:name="_Toc55228109"/>
      <w:bookmarkStart w:id="2242" w:name="_Toc138323673"/>
      <w:bookmarkStart w:id="2243" w:name="_Toc155086116"/>
      <w:r>
        <w:rPr>
          <w:lang w:eastAsia="de-DE"/>
        </w:rPr>
        <w:lastRenderedPageBreak/>
        <w:t>12.5.1.4.2</w:t>
      </w:r>
      <w:r>
        <w:rPr>
          <w:lang w:eastAsia="de-DE"/>
        </w:rPr>
        <w:tab/>
        <w:t>Query, message body and resource data types</w:t>
      </w:r>
      <w:bookmarkEnd w:id="2238"/>
      <w:bookmarkEnd w:id="2239"/>
      <w:bookmarkEnd w:id="2240"/>
      <w:bookmarkEnd w:id="2241"/>
      <w:bookmarkEnd w:id="2242"/>
      <w:bookmarkEnd w:id="2243"/>
    </w:p>
    <w:p w14:paraId="1CDA5709" w14:textId="77777777" w:rsidR="00623B86" w:rsidRDefault="00623B86" w:rsidP="00623B86">
      <w:pPr>
        <w:pStyle w:val="H6"/>
        <w:rPr>
          <w:lang w:eastAsia="de-DE"/>
        </w:rPr>
      </w:pPr>
      <w:r>
        <w:rPr>
          <w:lang w:eastAsia="de-DE"/>
        </w:rPr>
        <w:t>12.5.1.4.2.1</w:t>
      </w:r>
      <w:r>
        <w:rPr>
          <w:lang w:eastAsia="de-DE"/>
        </w:rPr>
        <w:tab/>
        <w:t xml:space="preserve">Type </w:t>
      </w:r>
      <w:r w:rsidRPr="00715844">
        <w:rPr>
          <w:lang w:eastAsia="de-DE"/>
        </w:rPr>
        <w:t>connectionInfo-Type</w:t>
      </w:r>
    </w:p>
    <w:p w14:paraId="7F49B17B" w14:textId="77777777" w:rsidR="00623B86" w:rsidRDefault="00623B86" w:rsidP="00623B86">
      <w:pPr>
        <w:pStyle w:val="TH"/>
        <w:rPr>
          <w:noProof/>
        </w:rPr>
      </w:pPr>
      <w:r>
        <w:rPr>
          <w:noProof/>
        </w:rPr>
        <w:t xml:space="preserve">Table </w:t>
      </w:r>
      <w:r>
        <w:rPr>
          <w:lang w:eastAsia="de-DE"/>
        </w:rPr>
        <w:t>12.5.1.4.2.1</w:t>
      </w:r>
      <w:r>
        <w:rPr>
          <w:noProof/>
        </w:rPr>
        <w:t xml:space="preserve">-1: Definition of type </w:t>
      </w:r>
      <w:r w:rsidRPr="00715844">
        <w:rPr>
          <w:lang w:eastAsia="de-DE"/>
        </w:rPr>
        <w:t>connectionInfo-Type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127C7EAB"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92ACB3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09C40AA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40D874B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B01789A"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068E97FB"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4D142DFA" w14:textId="77777777" w:rsidR="00623B86" w:rsidRDefault="00623B86" w:rsidP="00F307A2">
            <w:pPr>
              <w:keepNext/>
              <w:keepLines/>
              <w:spacing w:after="0"/>
              <w:rPr>
                <w:rFonts w:ascii="Arial" w:hAnsi="Arial"/>
                <w:sz w:val="18"/>
                <w:lang w:val="en-US"/>
              </w:rPr>
            </w:pPr>
            <w:r w:rsidRPr="00762D23">
              <w:rPr>
                <w:rFonts w:ascii="Arial" w:hAnsi="Arial"/>
                <w:sz w:val="18"/>
                <w:lang w:val="en-US"/>
              </w:rPr>
              <w:t>connection</w:t>
            </w:r>
          </w:p>
        </w:tc>
        <w:tc>
          <w:tcPr>
            <w:tcW w:w="1061" w:type="pct"/>
            <w:tcBorders>
              <w:top w:val="single" w:sz="4" w:space="0" w:color="auto"/>
              <w:left w:val="single" w:sz="4" w:space="0" w:color="auto"/>
              <w:bottom w:val="single" w:sz="4" w:space="0" w:color="auto"/>
              <w:right w:val="single" w:sz="4" w:space="0" w:color="auto"/>
            </w:tcBorders>
            <w:hideMark/>
          </w:tcPr>
          <w:p w14:paraId="1A34B114" w14:textId="77777777" w:rsidR="00623B86" w:rsidRDefault="00623B86" w:rsidP="00F307A2">
            <w:pPr>
              <w:keepNext/>
              <w:keepLines/>
              <w:spacing w:after="0"/>
              <w:rPr>
                <w:rFonts w:ascii="Arial" w:hAnsi="Arial"/>
                <w:sz w:val="18"/>
                <w:lang w:val="de-DE"/>
              </w:rPr>
            </w:pPr>
            <w:r w:rsidRPr="00DF2136">
              <w:rPr>
                <w:rFonts w:ascii="Arial" w:hAnsi="Arial"/>
                <w:sz w:val="18"/>
                <w:lang w:val="de-DE"/>
              </w:rPr>
              <w:t>connectionId-Type</w:t>
            </w:r>
          </w:p>
        </w:tc>
        <w:tc>
          <w:tcPr>
            <w:tcW w:w="2388" w:type="pct"/>
            <w:tcBorders>
              <w:top w:val="single" w:sz="4" w:space="0" w:color="auto"/>
              <w:left w:val="single" w:sz="4" w:space="0" w:color="auto"/>
              <w:bottom w:val="single" w:sz="4" w:space="0" w:color="auto"/>
              <w:right w:val="single" w:sz="4" w:space="0" w:color="auto"/>
            </w:tcBorders>
            <w:hideMark/>
          </w:tcPr>
          <w:p w14:paraId="727A1D43"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Connection identifier</w:t>
            </w:r>
          </w:p>
        </w:tc>
        <w:tc>
          <w:tcPr>
            <w:tcW w:w="207" w:type="pct"/>
            <w:tcBorders>
              <w:top w:val="single" w:sz="4" w:space="0" w:color="auto"/>
              <w:left w:val="single" w:sz="4" w:space="0" w:color="auto"/>
              <w:bottom w:val="single" w:sz="4" w:space="0" w:color="auto"/>
              <w:right w:val="single" w:sz="4" w:space="0" w:color="auto"/>
            </w:tcBorders>
            <w:hideMark/>
          </w:tcPr>
          <w:p w14:paraId="51C17ABD"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36FDEDC5" w14:textId="77777777" w:rsidTr="00F307A2">
        <w:tc>
          <w:tcPr>
            <w:tcW w:w="1344" w:type="pct"/>
            <w:tcBorders>
              <w:top w:val="single" w:sz="4" w:space="0" w:color="auto"/>
              <w:left w:val="single" w:sz="4" w:space="0" w:color="auto"/>
              <w:bottom w:val="single" w:sz="4" w:space="0" w:color="auto"/>
              <w:right w:val="single" w:sz="4" w:space="0" w:color="auto"/>
            </w:tcBorders>
          </w:tcPr>
          <w:p w14:paraId="27691A34" w14:textId="77777777" w:rsidR="00623B86" w:rsidRPr="00762D23" w:rsidRDefault="00623B86" w:rsidP="00F307A2">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tcPr>
          <w:p w14:paraId="061F0234" w14:textId="77777777" w:rsidR="00623B8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6EA4390A"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tcPr>
          <w:p w14:paraId="2D2D1EA8"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3C12655" w14:textId="77777777" w:rsidTr="00F307A2">
        <w:tc>
          <w:tcPr>
            <w:tcW w:w="1344" w:type="pct"/>
            <w:tcBorders>
              <w:top w:val="single" w:sz="4" w:space="0" w:color="auto"/>
              <w:left w:val="single" w:sz="4" w:space="0" w:color="auto"/>
              <w:bottom w:val="single" w:sz="4" w:space="0" w:color="auto"/>
              <w:right w:val="single" w:sz="4" w:space="0" w:color="auto"/>
            </w:tcBorders>
          </w:tcPr>
          <w:p w14:paraId="46977722" w14:textId="77777777" w:rsidR="00623B86" w:rsidRPr="00762D23" w:rsidRDefault="00623B86" w:rsidP="00F307A2">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3BC221A7"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2191D664"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stream identifiers</w:t>
            </w:r>
          </w:p>
        </w:tc>
        <w:tc>
          <w:tcPr>
            <w:tcW w:w="207" w:type="pct"/>
            <w:tcBorders>
              <w:top w:val="single" w:sz="4" w:space="0" w:color="auto"/>
              <w:left w:val="single" w:sz="4" w:space="0" w:color="auto"/>
              <w:bottom w:val="single" w:sz="4" w:space="0" w:color="auto"/>
              <w:right w:val="single" w:sz="4" w:space="0" w:color="auto"/>
            </w:tcBorders>
          </w:tcPr>
          <w:p w14:paraId="72DA822E"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3E85C06" w14:textId="77777777" w:rsidR="00623B86" w:rsidRPr="00762D23" w:rsidRDefault="00623B86" w:rsidP="00623B86">
      <w:pPr>
        <w:rPr>
          <w:lang w:eastAsia="de-DE"/>
        </w:rPr>
      </w:pPr>
    </w:p>
    <w:p w14:paraId="641F4784" w14:textId="77777777" w:rsidR="00623B86" w:rsidRDefault="00623B86" w:rsidP="00623B86">
      <w:pPr>
        <w:pStyle w:val="H6"/>
        <w:rPr>
          <w:lang w:eastAsia="de-DE"/>
        </w:rPr>
      </w:pPr>
      <w:r>
        <w:rPr>
          <w:lang w:eastAsia="de-DE"/>
        </w:rPr>
        <w:t>12.5.1.4.2.2</w:t>
      </w:r>
      <w:r w:rsidRPr="00842236">
        <w:rPr>
          <w:lang w:eastAsia="de-DE"/>
        </w:rPr>
        <w:t xml:space="preserve"> </w:t>
      </w:r>
      <w:r>
        <w:rPr>
          <w:lang w:eastAsia="de-DE"/>
        </w:rPr>
        <w:tab/>
        <w:t>Type</w:t>
      </w:r>
      <w:r w:rsidRPr="00715844">
        <w:t xml:space="preserve"> </w:t>
      </w:r>
      <w:r w:rsidRPr="00715844">
        <w:rPr>
          <w:lang w:eastAsia="de-DE"/>
        </w:rPr>
        <w:t>connectionRequest-Type</w:t>
      </w:r>
    </w:p>
    <w:p w14:paraId="1F077E07" w14:textId="77777777" w:rsidR="00623B86" w:rsidRDefault="00623B86" w:rsidP="00623B86">
      <w:pPr>
        <w:pStyle w:val="TH"/>
        <w:rPr>
          <w:noProof/>
        </w:rPr>
      </w:pPr>
      <w:r>
        <w:rPr>
          <w:noProof/>
        </w:rPr>
        <w:t xml:space="preserve">Table </w:t>
      </w:r>
      <w:r>
        <w:rPr>
          <w:lang w:eastAsia="de-DE"/>
        </w:rPr>
        <w:t>12.5.1.4.2.2</w:t>
      </w:r>
      <w:r>
        <w:rPr>
          <w:noProof/>
        </w:rPr>
        <w:t xml:space="preserve">-1: Definition of type </w:t>
      </w:r>
      <w:r w:rsidRPr="00715844">
        <w:rPr>
          <w:lang w:eastAsia="de-DE"/>
        </w:rPr>
        <w:t>connectionRequest-Type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2414750"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7D7A9BA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3B2FA1C"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64320246"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6D8E2C2A"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0BF133D"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1D598BE0" w14:textId="77777777" w:rsidR="00623B86" w:rsidRDefault="00623B86" w:rsidP="00F307A2">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hideMark/>
          </w:tcPr>
          <w:p w14:paraId="0F57D29E" w14:textId="77777777" w:rsidR="00623B8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hideMark/>
          </w:tcPr>
          <w:p w14:paraId="3737B165"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hideMark/>
          </w:tcPr>
          <w:p w14:paraId="6E9D39CB"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1901617" w14:textId="77777777" w:rsidTr="00F307A2">
        <w:tc>
          <w:tcPr>
            <w:tcW w:w="1344" w:type="pct"/>
            <w:tcBorders>
              <w:top w:val="single" w:sz="4" w:space="0" w:color="auto"/>
              <w:left w:val="single" w:sz="4" w:space="0" w:color="auto"/>
              <w:bottom w:val="single" w:sz="4" w:space="0" w:color="auto"/>
              <w:right w:val="single" w:sz="4" w:space="0" w:color="auto"/>
            </w:tcBorders>
          </w:tcPr>
          <w:p w14:paraId="5D51D39D" w14:textId="77777777" w:rsidR="00623B86" w:rsidRDefault="00623B86" w:rsidP="00F307A2">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273020AD"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w:t>
            </w:r>
            <w:r>
              <w:rPr>
                <w:rFonts w:ascii="Arial" w:hAnsi="Arial"/>
                <w:sz w:val="18"/>
                <w:lang w:val="de-DE"/>
              </w:rPr>
              <w:t>nfo</w:t>
            </w:r>
            <w:r w:rsidRPr="00DF2136">
              <w:rPr>
                <w:rFonts w:ascii="Arial" w:hAnsi="Arial"/>
                <w:sz w:val="18"/>
                <w:lang w:val="de-DE"/>
              </w:rPr>
              <w:t>-Type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7C62633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stream meta-data</w:t>
            </w:r>
          </w:p>
        </w:tc>
        <w:tc>
          <w:tcPr>
            <w:tcW w:w="207" w:type="pct"/>
            <w:tcBorders>
              <w:top w:val="single" w:sz="4" w:space="0" w:color="auto"/>
              <w:left w:val="single" w:sz="4" w:space="0" w:color="auto"/>
              <w:bottom w:val="single" w:sz="4" w:space="0" w:color="auto"/>
              <w:right w:val="single" w:sz="4" w:space="0" w:color="auto"/>
            </w:tcBorders>
          </w:tcPr>
          <w:p w14:paraId="6586058E"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FAC53B5" w14:textId="77777777" w:rsidR="00623B86" w:rsidRPr="00762D23" w:rsidRDefault="00623B86" w:rsidP="00623B86">
      <w:pPr>
        <w:rPr>
          <w:lang w:eastAsia="de-DE"/>
        </w:rPr>
      </w:pPr>
    </w:p>
    <w:p w14:paraId="41144169" w14:textId="77777777" w:rsidR="00623B86" w:rsidRDefault="00623B86" w:rsidP="00623B86">
      <w:pPr>
        <w:pStyle w:val="H6"/>
        <w:rPr>
          <w:lang w:eastAsia="de-DE"/>
        </w:rPr>
      </w:pPr>
      <w:r>
        <w:rPr>
          <w:lang w:eastAsia="de-DE"/>
        </w:rPr>
        <w:t>12.5.1.4.2.3</w:t>
      </w:r>
      <w:r w:rsidRPr="00842236">
        <w:rPr>
          <w:lang w:eastAsia="de-DE"/>
        </w:rPr>
        <w:t xml:space="preserve"> </w:t>
      </w:r>
      <w:r>
        <w:rPr>
          <w:lang w:eastAsia="de-DE"/>
        </w:rPr>
        <w:tab/>
        <w:t>Type</w:t>
      </w:r>
      <w:r w:rsidRPr="00715844">
        <w:t xml:space="preserve"> </w:t>
      </w:r>
      <w:r w:rsidRPr="00715844">
        <w:rPr>
          <w:lang w:eastAsia="de-DE"/>
        </w:rPr>
        <w:t>errorResponse-Type</w:t>
      </w:r>
    </w:p>
    <w:p w14:paraId="411E4052" w14:textId="77777777" w:rsidR="00623B86" w:rsidRDefault="00623B86" w:rsidP="00623B86">
      <w:pPr>
        <w:pStyle w:val="TH"/>
        <w:rPr>
          <w:noProof/>
        </w:rPr>
      </w:pPr>
      <w:r>
        <w:rPr>
          <w:noProof/>
        </w:rPr>
        <w:t xml:space="preserve">Table </w:t>
      </w:r>
      <w:r>
        <w:rPr>
          <w:lang w:eastAsia="de-DE"/>
        </w:rPr>
        <w:t>12.5.1.4.2.3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E24BDA6"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096683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5284145"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545CDE9D"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09D5121E"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444C1F12"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728C5E58" w14:textId="77777777" w:rsidR="00623B86" w:rsidRDefault="00623B86" w:rsidP="00F307A2">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0E0C5C65" w14:textId="77777777" w:rsidR="00623B86" w:rsidRDefault="00623B86" w:rsidP="00F307A2">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0B413D13"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60D0C616"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20BF129"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3750D0A7" w14:textId="77777777" w:rsidR="00623B86" w:rsidRDefault="00623B86" w:rsidP="00F307A2">
            <w:pPr>
              <w:keepNext/>
              <w:keepLines/>
              <w:spacing w:after="0"/>
              <w:rPr>
                <w:rFonts w:ascii="Arial" w:hAnsi="Arial"/>
                <w:sz w:val="18"/>
                <w:lang w:val="en-US"/>
              </w:rPr>
            </w:pPr>
            <w:r>
              <w:rPr>
                <w:rFonts w:ascii="Arial" w:hAnsi="Arial"/>
                <w:sz w:val="18"/>
                <w:lang w:val="en-US"/>
              </w:rPr>
              <w:t>&gt; errorInfo</w:t>
            </w:r>
          </w:p>
        </w:tc>
        <w:tc>
          <w:tcPr>
            <w:tcW w:w="1061" w:type="pct"/>
            <w:tcBorders>
              <w:top w:val="single" w:sz="4" w:space="0" w:color="auto"/>
              <w:left w:val="single" w:sz="4" w:space="0" w:color="auto"/>
              <w:bottom w:val="single" w:sz="4" w:space="0" w:color="auto"/>
              <w:right w:val="single" w:sz="4" w:space="0" w:color="auto"/>
            </w:tcBorders>
            <w:hideMark/>
          </w:tcPr>
          <w:p w14:paraId="32616BB6" w14:textId="77777777" w:rsidR="00623B86" w:rsidRDefault="00623B86" w:rsidP="00F307A2">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hideMark/>
          </w:tcPr>
          <w:p w14:paraId="5E6E052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DC963F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F2F9F37" w14:textId="77777777" w:rsidR="00623B86" w:rsidRPr="00762D23" w:rsidRDefault="00623B86" w:rsidP="00623B86">
      <w:pPr>
        <w:rPr>
          <w:lang w:eastAsia="de-DE"/>
        </w:rPr>
      </w:pPr>
    </w:p>
    <w:p w14:paraId="70FBDB6B" w14:textId="77777777" w:rsidR="00623B86" w:rsidRDefault="00623B86" w:rsidP="00623B86">
      <w:pPr>
        <w:pStyle w:val="H6"/>
        <w:rPr>
          <w:lang w:eastAsia="de-DE"/>
        </w:rPr>
      </w:pPr>
      <w:r>
        <w:rPr>
          <w:lang w:eastAsia="de-DE"/>
        </w:rPr>
        <w:t>12.5.1.4.2.4</w:t>
      </w:r>
      <w:r w:rsidRPr="00842236">
        <w:rPr>
          <w:lang w:eastAsia="de-DE"/>
        </w:rPr>
        <w:t xml:space="preserve"> </w:t>
      </w:r>
      <w:r>
        <w:rPr>
          <w:lang w:eastAsia="de-DE"/>
        </w:rPr>
        <w:tab/>
        <w:t>Type</w:t>
      </w:r>
      <w:r w:rsidRPr="00715844">
        <w:t xml:space="preserve"> </w:t>
      </w:r>
      <w:r w:rsidRPr="00715844">
        <w:rPr>
          <w:lang w:eastAsia="de-DE"/>
        </w:rPr>
        <w:t>failedConnectionResponse-Type</w:t>
      </w:r>
    </w:p>
    <w:p w14:paraId="091D7AEE" w14:textId="77777777" w:rsidR="00623B86" w:rsidRDefault="00623B86" w:rsidP="00623B86">
      <w:pPr>
        <w:pStyle w:val="TH"/>
        <w:rPr>
          <w:noProof/>
        </w:rPr>
      </w:pPr>
      <w:r>
        <w:rPr>
          <w:noProof/>
        </w:rPr>
        <w:t xml:space="preserve">Table </w:t>
      </w:r>
      <w:r>
        <w:rPr>
          <w:lang w:eastAsia="de-DE"/>
        </w:rPr>
        <w:t>12.5.1.4.2.4</w:t>
      </w:r>
      <w:r>
        <w:rPr>
          <w:noProof/>
        </w:rPr>
        <w:t xml:space="preserve">-1: Definition of type </w:t>
      </w:r>
      <w:r w:rsidRPr="00715844">
        <w:rPr>
          <w:lang w:eastAsia="de-DE"/>
        </w:rPr>
        <w:t>failedConnectionResponse-Type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337B6BA"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B01B50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1B8AD31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D000E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1BE791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481A0D31"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4B69DBD4" w14:textId="77777777" w:rsidR="00623B86" w:rsidRDefault="00623B86" w:rsidP="00F307A2">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37234130" w14:textId="77777777" w:rsidR="00623B86" w:rsidRDefault="00623B86" w:rsidP="00F307A2">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5E889AD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39A9F49D"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DA0DADD" w14:textId="77777777" w:rsidTr="00F307A2">
        <w:tc>
          <w:tcPr>
            <w:tcW w:w="1344" w:type="pct"/>
            <w:tcBorders>
              <w:top w:val="single" w:sz="4" w:space="0" w:color="auto"/>
              <w:left w:val="single" w:sz="4" w:space="0" w:color="auto"/>
              <w:bottom w:val="single" w:sz="4" w:space="0" w:color="auto"/>
              <w:right w:val="single" w:sz="4" w:space="0" w:color="auto"/>
            </w:tcBorders>
          </w:tcPr>
          <w:p w14:paraId="2A78E8B1" w14:textId="77777777" w:rsidR="00623B86" w:rsidRDefault="00623B86" w:rsidP="00F307A2">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streamId</w:t>
            </w:r>
          </w:p>
        </w:tc>
        <w:tc>
          <w:tcPr>
            <w:tcW w:w="1061" w:type="pct"/>
            <w:tcBorders>
              <w:top w:val="single" w:sz="4" w:space="0" w:color="auto"/>
              <w:left w:val="single" w:sz="4" w:space="0" w:color="auto"/>
              <w:bottom w:val="single" w:sz="4" w:space="0" w:color="auto"/>
              <w:right w:val="single" w:sz="4" w:space="0" w:color="auto"/>
            </w:tcBorders>
          </w:tcPr>
          <w:p w14:paraId="7B83AA9C" w14:textId="77777777" w:rsidR="00623B86" w:rsidRDefault="00623B86" w:rsidP="00F307A2">
            <w:pPr>
              <w:keepNext/>
              <w:keepLines/>
              <w:spacing w:after="0"/>
              <w:rPr>
                <w:rFonts w:ascii="Arial" w:hAnsi="Arial"/>
                <w:sz w:val="18"/>
                <w:lang w:val="de-DE"/>
              </w:rPr>
            </w:pPr>
            <w:r>
              <w:rPr>
                <w:rFonts w:ascii="Arial" w:hAnsi="Arial"/>
                <w:sz w:val="18"/>
                <w:lang w:val="de-DE"/>
              </w:rPr>
              <w:t>array(</w:t>
            </w:r>
            <w:r w:rsidRPr="00762D23">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05351A7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conveying the list of "problematic" stream IDs</w:t>
            </w:r>
          </w:p>
        </w:tc>
        <w:tc>
          <w:tcPr>
            <w:tcW w:w="207" w:type="pct"/>
            <w:tcBorders>
              <w:top w:val="single" w:sz="4" w:space="0" w:color="auto"/>
              <w:left w:val="single" w:sz="4" w:space="0" w:color="auto"/>
              <w:bottom w:val="single" w:sz="4" w:space="0" w:color="auto"/>
              <w:right w:val="single" w:sz="4" w:space="0" w:color="auto"/>
            </w:tcBorders>
          </w:tcPr>
          <w:p w14:paraId="6145CB9B"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2148428D" w14:textId="77777777" w:rsidTr="00F307A2">
        <w:tc>
          <w:tcPr>
            <w:tcW w:w="1344" w:type="pct"/>
            <w:tcBorders>
              <w:top w:val="single" w:sz="4" w:space="0" w:color="auto"/>
              <w:left w:val="single" w:sz="4" w:space="0" w:color="auto"/>
              <w:bottom w:val="single" w:sz="4" w:space="0" w:color="auto"/>
              <w:right w:val="single" w:sz="4" w:space="0" w:color="auto"/>
            </w:tcBorders>
          </w:tcPr>
          <w:p w14:paraId="2EF93D28" w14:textId="77777777" w:rsidR="00623B86" w:rsidRDefault="00623B86" w:rsidP="00F307A2">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errorReason</w:t>
            </w:r>
          </w:p>
        </w:tc>
        <w:tc>
          <w:tcPr>
            <w:tcW w:w="1061" w:type="pct"/>
            <w:tcBorders>
              <w:top w:val="single" w:sz="4" w:space="0" w:color="auto"/>
              <w:left w:val="single" w:sz="4" w:space="0" w:color="auto"/>
              <w:bottom w:val="single" w:sz="4" w:space="0" w:color="auto"/>
              <w:right w:val="single" w:sz="4" w:space="0" w:color="auto"/>
            </w:tcBorders>
          </w:tcPr>
          <w:p w14:paraId="2AABFE73" w14:textId="77777777" w:rsidR="00623B86" w:rsidRDefault="00623B86" w:rsidP="00F307A2">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tcPr>
          <w:p w14:paraId="234D503B"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tcPr>
          <w:p w14:paraId="680BA1BA" w14:textId="77777777" w:rsidR="00623B86" w:rsidRPr="001D11CC" w:rsidRDefault="00623B86" w:rsidP="00F307A2">
            <w:pPr>
              <w:keepNext/>
              <w:keepLines/>
              <w:spacing w:after="0"/>
              <w:jc w:val="center"/>
              <w:rPr>
                <w:rFonts w:ascii="Arial" w:hAnsi="Arial" w:cs="Arial"/>
                <w:noProof/>
                <w:sz w:val="18"/>
                <w:szCs w:val="18"/>
                <w:lang w:val="en-US"/>
              </w:rPr>
            </w:pPr>
          </w:p>
        </w:tc>
      </w:tr>
    </w:tbl>
    <w:p w14:paraId="6C2DD6DD" w14:textId="77777777" w:rsidR="00623B86" w:rsidRPr="00762D23" w:rsidRDefault="00623B86" w:rsidP="00623B86">
      <w:pPr>
        <w:rPr>
          <w:lang w:eastAsia="de-DE"/>
        </w:rPr>
      </w:pPr>
    </w:p>
    <w:p w14:paraId="3598CC9B" w14:textId="77777777" w:rsidR="00623B86" w:rsidRDefault="00623B86" w:rsidP="00623B86">
      <w:pPr>
        <w:pStyle w:val="H6"/>
        <w:rPr>
          <w:lang w:eastAsia="de-DE"/>
        </w:rPr>
      </w:pPr>
      <w:r>
        <w:rPr>
          <w:lang w:eastAsia="de-DE"/>
        </w:rPr>
        <w:t>12.5.1.4.2.5</w:t>
      </w:r>
      <w:r w:rsidRPr="00842236">
        <w:rPr>
          <w:lang w:eastAsia="de-DE"/>
        </w:rPr>
        <w:t xml:space="preserve"> </w:t>
      </w:r>
      <w:r>
        <w:rPr>
          <w:lang w:eastAsia="de-DE"/>
        </w:rPr>
        <w:tab/>
        <w:t>Type</w:t>
      </w:r>
      <w:r w:rsidRPr="00715844">
        <w:t xml:space="preserve"> </w:t>
      </w:r>
      <w:r w:rsidRPr="00715844">
        <w:rPr>
          <w:lang w:eastAsia="de-DE"/>
        </w:rPr>
        <w:t>streamInfo-Type</w:t>
      </w:r>
    </w:p>
    <w:p w14:paraId="41EE1493" w14:textId="77777777" w:rsidR="00623B86" w:rsidRDefault="00623B86" w:rsidP="00623B86">
      <w:pPr>
        <w:pStyle w:val="TH"/>
        <w:rPr>
          <w:noProof/>
        </w:rPr>
      </w:pPr>
      <w:r>
        <w:rPr>
          <w:noProof/>
        </w:rPr>
        <w:t xml:space="preserve">Table </w:t>
      </w:r>
      <w:r>
        <w:rPr>
          <w:lang w:eastAsia="de-DE"/>
        </w:rPr>
        <w:t>12.5.1.4.2.5</w:t>
      </w:r>
      <w:r>
        <w:rPr>
          <w:noProof/>
        </w:rPr>
        <w:t xml:space="preserve">-1: Definition of type </w:t>
      </w:r>
      <w:r w:rsidRPr="00715844">
        <w:rPr>
          <w:lang w:eastAsia="de-DE"/>
        </w:rPr>
        <w:t>streamInfo-Type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2227"/>
        <w:gridCol w:w="4594"/>
        <w:gridCol w:w="416"/>
      </w:tblGrid>
      <w:tr w:rsidR="00623B86" w14:paraId="1F0E42B1" w14:textId="77777777" w:rsidTr="00F307A2">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65982311"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156" w:type="pct"/>
            <w:tcBorders>
              <w:top w:val="single" w:sz="4" w:space="0" w:color="auto"/>
              <w:left w:val="single" w:sz="4" w:space="0" w:color="auto"/>
              <w:bottom w:val="single" w:sz="4" w:space="0" w:color="auto"/>
              <w:right w:val="single" w:sz="4" w:space="0" w:color="auto"/>
            </w:tcBorders>
            <w:shd w:val="clear" w:color="auto" w:fill="BFBFBF"/>
            <w:hideMark/>
          </w:tcPr>
          <w:p w14:paraId="188630F3"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5" w:type="pct"/>
            <w:tcBorders>
              <w:top w:val="single" w:sz="4" w:space="0" w:color="auto"/>
              <w:left w:val="single" w:sz="4" w:space="0" w:color="auto"/>
              <w:bottom w:val="single" w:sz="4" w:space="0" w:color="auto"/>
              <w:right w:val="single" w:sz="4" w:space="0" w:color="auto"/>
            </w:tcBorders>
            <w:shd w:val="clear" w:color="auto" w:fill="BFBFBF"/>
            <w:hideMark/>
          </w:tcPr>
          <w:p w14:paraId="6F1091B9"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16" w:type="pct"/>
            <w:tcBorders>
              <w:top w:val="single" w:sz="4" w:space="0" w:color="auto"/>
              <w:left w:val="single" w:sz="4" w:space="0" w:color="auto"/>
              <w:bottom w:val="single" w:sz="4" w:space="0" w:color="auto"/>
              <w:right w:val="single" w:sz="4" w:space="0" w:color="auto"/>
            </w:tcBorders>
            <w:shd w:val="clear" w:color="auto" w:fill="BFBFBF"/>
            <w:hideMark/>
          </w:tcPr>
          <w:p w14:paraId="69B34FEE"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FEA1927" w14:textId="77777777" w:rsidTr="00F307A2">
        <w:tc>
          <w:tcPr>
            <w:tcW w:w="1243" w:type="pct"/>
            <w:tcBorders>
              <w:top w:val="single" w:sz="4" w:space="0" w:color="auto"/>
              <w:left w:val="single" w:sz="4" w:space="0" w:color="auto"/>
              <w:bottom w:val="single" w:sz="4" w:space="0" w:color="auto"/>
              <w:right w:val="single" w:sz="4" w:space="0" w:color="auto"/>
            </w:tcBorders>
            <w:hideMark/>
          </w:tcPr>
          <w:p w14:paraId="012142FE" w14:textId="77777777" w:rsidR="00623B86" w:rsidRDefault="00623B86" w:rsidP="00F307A2">
            <w:pPr>
              <w:keepNext/>
              <w:keepLines/>
              <w:spacing w:after="0"/>
              <w:rPr>
                <w:rFonts w:ascii="Arial" w:hAnsi="Arial"/>
                <w:sz w:val="18"/>
                <w:lang w:val="en-US"/>
              </w:rPr>
            </w:pPr>
            <w:r w:rsidRPr="00DF2136">
              <w:rPr>
                <w:rFonts w:ascii="Arial" w:hAnsi="Arial"/>
                <w:sz w:val="18"/>
                <w:lang w:val="en-US"/>
              </w:rPr>
              <w:t>streamId</w:t>
            </w:r>
          </w:p>
        </w:tc>
        <w:tc>
          <w:tcPr>
            <w:tcW w:w="1156" w:type="pct"/>
            <w:tcBorders>
              <w:top w:val="single" w:sz="4" w:space="0" w:color="auto"/>
              <w:left w:val="single" w:sz="4" w:space="0" w:color="auto"/>
              <w:bottom w:val="single" w:sz="4" w:space="0" w:color="auto"/>
              <w:right w:val="single" w:sz="4" w:space="0" w:color="auto"/>
            </w:tcBorders>
            <w:hideMark/>
          </w:tcPr>
          <w:p w14:paraId="7413B0B5" w14:textId="77777777" w:rsidR="00623B86" w:rsidRDefault="00623B86" w:rsidP="00F307A2">
            <w:pPr>
              <w:keepNext/>
              <w:keepLines/>
              <w:spacing w:after="0"/>
              <w:rPr>
                <w:rFonts w:ascii="Arial" w:hAnsi="Arial"/>
                <w:sz w:val="18"/>
                <w:lang w:val="de-DE"/>
              </w:rPr>
            </w:pPr>
            <w:r w:rsidRPr="00DF2136">
              <w:rPr>
                <w:rFonts w:ascii="Arial" w:hAnsi="Arial"/>
                <w:sz w:val="18"/>
                <w:lang w:val="de-DE"/>
              </w:rPr>
              <w:t>streamId-Type</w:t>
            </w:r>
          </w:p>
        </w:tc>
        <w:tc>
          <w:tcPr>
            <w:tcW w:w="2385" w:type="pct"/>
            <w:tcBorders>
              <w:top w:val="single" w:sz="4" w:space="0" w:color="auto"/>
              <w:left w:val="single" w:sz="4" w:space="0" w:color="auto"/>
              <w:bottom w:val="single" w:sz="4" w:space="0" w:color="auto"/>
              <w:right w:val="single" w:sz="4" w:space="0" w:color="auto"/>
            </w:tcBorders>
            <w:hideMark/>
          </w:tcPr>
          <w:p w14:paraId="326F16ED"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Stream identifier</w:t>
            </w:r>
          </w:p>
        </w:tc>
        <w:tc>
          <w:tcPr>
            <w:tcW w:w="216" w:type="pct"/>
            <w:tcBorders>
              <w:top w:val="single" w:sz="4" w:space="0" w:color="auto"/>
              <w:left w:val="single" w:sz="4" w:space="0" w:color="auto"/>
              <w:bottom w:val="single" w:sz="4" w:space="0" w:color="auto"/>
              <w:right w:val="single" w:sz="4" w:space="0" w:color="auto"/>
            </w:tcBorders>
            <w:hideMark/>
          </w:tcPr>
          <w:p w14:paraId="6ACF5B2F"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A68123" w14:textId="77777777" w:rsidTr="00F307A2">
        <w:tc>
          <w:tcPr>
            <w:tcW w:w="1243" w:type="pct"/>
            <w:tcBorders>
              <w:top w:val="single" w:sz="4" w:space="0" w:color="auto"/>
              <w:left w:val="single" w:sz="4" w:space="0" w:color="auto"/>
              <w:bottom w:val="single" w:sz="4" w:space="0" w:color="auto"/>
              <w:right w:val="single" w:sz="4" w:space="0" w:color="auto"/>
            </w:tcBorders>
          </w:tcPr>
          <w:p w14:paraId="42D3C968" w14:textId="77777777" w:rsidR="00623B86" w:rsidRPr="00DF2136" w:rsidRDefault="00623B86" w:rsidP="00F307A2">
            <w:pPr>
              <w:keepNext/>
              <w:keepLines/>
              <w:spacing w:after="0"/>
              <w:rPr>
                <w:rFonts w:ascii="Arial" w:hAnsi="Arial"/>
                <w:sz w:val="18"/>
                <w:lang w:val="en-US"/>
              </w:rPr>
            </w:pPr>
            <w:r>
              <w:rPr>
                <w:rFonts w:ascii="Arial" w:hAnsi="Arial"/>
                <w:sz w:val="18"/>
                <w:lang w:val="en-US"/>
              </w:rPr>
              <w:t>streamType</w:t>
            </w:r>
          </w:p>
        </w:tc>
        <w:tc>
          <w:tcPr>
            <w:tcW w:w="1156" w:type="pct"/>
            <w:tcBorders>
              <w:top w:val="single" w:sz="4" w:space="0" w:color="auto"/>
              <w:left w:val="single" w:sz="4" w:space="0" w:color="auto"/>
              <w:bottom w:val="single" w:sz="4" w:space="0" w:color="auto"/>
              <w:right w:val="single" w:sz="4" w:space="0" w:color="auto"/>
            </w:tcBorders>
          </w:tcPr>
          <w:p w14:paraId="51E26542" w14:textId="77777777" w:rsidR="00623B86" w:rsidRPr="00DF2136" w:rsidRDefault="00623B86" w:rsidP="00F307A2">
            <w:pPr>
              <w:keepNext/>
              <w:keepLines/>
              <w:spacing w:after="0"/>
              <w:rPr>
                <w:rFonts w:ascii="Arial" w:hAnsi="Arial"/>
                <w:sz w:val="18"/>
                <w:lang w:val="de-DE"/>
              </w:rPr>
            </w:pPr>
            <w:r>
              <w:rPr>
                <w:rFonts w:ascii="Arial" w:hAnsi="Arial"/>
                <w:sz w:val="18"/>
                <w:lang w:val="de-DE"/>
              </w:rPr>
              <w:t>streamType-Type</w:t>
            </w:r>
          </w:p>
        </w:tc>
        <w:tc>
          <w:tcPr>
            <w:tcW w:w="2385" w:type="pct"/>
            <w:tcBorders>
              <w:top w:val="single" w:sz="4" w:space="0" w:color="auto"/>
              <w:left w:val="single" w:sz="4" w:space="0" w:color="auto"/>
              <w:bottom w:val="single" w:sz="4" w:space="0" w:color="auto"/>
              <w:right w:val="single" w:sz="4" w:space="0" w:color="auto"/>
            </w:tcBorders>
          </w:tcPr>
          <w:p w14:paraId="755383F1"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Enumerated stream type</w:t>
            </w:r>
          </w:p>
        </w:tc>
        <w:tc>
          <w:tcPr>
            <w:tcW w:w="216" w:type="pct"/>
            <w:tcBorders>
              <w:top w:val="single" w:sz="4" w:space="0" w:color="auto"/>
              <w:left w:val="single" w:sz="4" w:space="0" w:color="auto"/>
              <w:bottom w:val="single" w:sz="4" w:space="0" w:color="auto"/>
              <w:right w:val="single" w:sz="4" w:space="0" w:color="auto"/>
            </w:tcBorders>
          </w:tcPr>
          <w:p w14:paraId="1FF9B52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BF3FDE" w14:textId="77777777" w:rsidTr="00F307A2">
        <w:tc>
          <w:tcPr>
            <w:tcW w:w="1243" w:type="pct"/>
            <w:tcBorders>
              <w:top w:val="single" w:sz="4" w:space="0" w:color="auto"/>
              <w:left w:val="single" w:sz="4" w:space="0" w:color="auto"/>
              <w:bottom w:val="single" w:sz="4" w:space="0" w:color="auto"/>
              <w:right w:val="single" w:sz="4" w:space="0" w:color="auto"/>
            </w:tcBorders>
          </w:tcPr>
          <w:p w14:paraId="13B506DE" w14:textId="77777777" w:rsidR="00623B86" w:rsidRPr="00DF2136" w:rsidRDefault="00623B86" w:rsidP="00F307A2">
            <w:pPr>
              <w:keepNext/>
              <w:keepLines/>
              <w:spacing w:after="0"/>
              <w:rPr>
                <w:rFonts w:ascii="Arial" w:hAnsi="Arial"/>
                <w:sz w:val="18"/>
                <w:lang w:val="en-US"/>
              </w:rPr>
            </w:pPr>
            <w:r>
              <w:rPr>
                <w:rFonts w:ascii="Arial" w:hAnsi="Arial"/>
                <w:sz w:val="18"/>
                <w:lang w:val="en-US"/>
              </w:rPr>
              <w:t>serializationFormat</w:t>
            </w:r>
          </w:p>
        </w:tc>
        <w:tc>
          <w:tcPr>
            <w:tcW w:w="1156" w:type="pct"/>
            <w:tcBorders>
              <w:top w:val="single" w:sz="4" w:space="0" w:color="auto"/>
              <w:left w:val="single" w:sz="4" w:space="0" w:color="auto"/>
              <w:bottom w:val="single" w:sz="4" w:space="0" w:color="auto"/>
              <w:right w:val="single" w:sz="4" w:space="0" w:color="auto"/>
            </w:tcBorders>
          </w:tcPr>
          <w:p w14:paraId="22D51C63" w14:textId="77777777" w:rsidR="00623B86" w:rsidRPr="00DF2136" w:rsidRDefault="00623B86" w:rsidP="00F307A2">
            <w:pPr>
              <w:keepNext/>
              <w:keepLines/>
              <w:spacing w:after="0"/>
              <w:rPr>
                <w:rFonts w:ascii="Arial" w:hAnsi="Arial"/>
                <w:sz w:val="18"/>
                <w:lang w:val="de-DE"/>
              </w:rPr>
            </w:pPr>
            <w:r>
              <w:rPr>
                <w:rFonts w:ascii="Arial" w:hAnsi="Arial"/>
                <w:sz w:val="18"/>
                <w:lang w:val="de-DE"/>
              </w:rPr>
              <w:t>serializationFormat-Type</w:t>
            </w:r>
          </w:p>
        </w:tc>
        <w:tc>
          <w:tcPr>
            <w:tcW w:w="2385" w:type="pct"/>
            <w:tcBorders>
              <w:top w:val="single" w:sz="4" w:space="0" w:color="auto"/>
              <w:left w:val="single" w:sz="4" w:space="0" w:color="auto"/>
              <w:bottom w:val="single" w:sz="4" w:space="0" w:color="auto"/>
              <w:right w:val="single" w:sz="4" w:space="0" w:color="auto"/>
            </w:tcBorders>
          </w:tcPr>
          <w:p w14:paraId="64AEBC1B"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Enumerated serialization method</w:t>
            </w:r>
          </w:p>
        </w:tc>
        <w:tc>
          <w:tcPr>
            <w:tcW w:w="216" w:type="pct"/>
            <w:tcBorders>
              <w:top w:val="single" w:sz="4" w:space="0" w:color="auto"/>
              <w:left w:val="single" w:sz="4" w:space="0" w:color="auto"/>
              <w:bottom w:val="single" w:sz="4" w:space="0" w:color="auto"/>
              <w:right w:val="single" w:sz="4" w:space="0" w:color="auto"/>
            </w:tcBorders>
          </w:tcPr>
          <w:p w14:paraId="1E73563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0360CD4" w14:textId="77777777" w:rsidTr="00F307A2">
        <w:tc>
          <w:tcPr>
            <w:tcW w:w="1243" w:type="pct"/>
            <w:tcBorders>
              <w:top w:val="single" w:sz="4" w:space="0" w:color="auto"/>
              <w:left w:val="single" w:sz="4" w:space="0" w:color="auto"/>
              <w:bottom w:val="single" w:sz="4" w:space="0" w:color="auto"/>
              <w:right w:val="single" w:sz="4" w:space="0" w:color="auto"/>
            </w:tcBorders>
          </w:tcPr>
          <w:p w14:paraId="4901F0DA" w14:textId="77777777" w:rsidR="00623B86" w:rsidRPr="00DF2136" w:rsidRDefault="00623B86" w:rsidP="00F307A2">
            <w:pPr>
              <w:keepNext/>
              <w:keepLines/>
              <w:spacing w:after="0"/>
              <w:rPr>
                <w:rFonts w:ascii="Arial" w:hAnsi="Arial"/>
                <w:sz w:val="18"/>
                <w:lang w:val="en-US"/>
              </w:rPr>
            </w:pPr>
            <w:r>
              <w:rPr>
                <w:rFonts w:ascii="Arial" w:hAnsi="Arial"/>
                <w:sz w:val="18"/>
                <w:lang w:val="en-US"/>
              </w:rPr>
              <w:t>measObjDn</w:t>
            </w:r>
          </w:p>
        </w:tc>
        <w:tc>
          <w:tcPr>
            <w:tcW w:w="1156" w:type="pct"/>
            <w:tcBorders>
              <w:top w:val="single" w:sz="4" w:space="0" w:color="auto"/>
              <w:left w:val="single" w:sz="4" w:space="0" w:color="auto"/>
              <w:bottom w:val="single" w:sz="4" w:space="0" w:color="auto"/>
              <w:right w:val="single" w:sz="4" w:space="0" w:color="auto"/>
            </w:tcBorders>
          </w:tcPr>
          <w:p w14:paraId="6A81C6CA" w14:textId="77777777" w:rsidR="00623B86" w:rsidRPr="00DF2136" w:rsidRDefault="00623B86" w:rsidP="00F307A2">
            <w:pPr>
              <w:keepNext/>
              <w:keepLines/>
              <w:spacing w:after="0"/>
              <w:rPr>
                <w:rFonts w:ascii="Arial" w:hAnsi="Arial"/>
                <w:sz w:val="18"/>
                <w:lang w:val="de-DE"/>
              </w:rPr>
            </w:pPr>
            <w:r>
              <w:rPr>
                <w:rFonts w:ascii="Arial" w:hAnsi="Arial"/>
                <w:sz w:val="18"/>
                <w:lang w:val="de-DE"/>
              </w:rPr>
              <w:t>measObjDn-Type</w:t>
            </w:r>
          </w:p>
        </w:tc>
        <w:tc>
          <w:tcPr>
            <w:tcW w:w="2385" w:type="pct"/>
            <w:tcBorders>
              <w:top w:val="single" w:sz="4" w:space="0" w:color="auto"/>
              <w:left w:val="single" w:sz="4" w:space="0" w:color="auto"/>
              <w:bottom w:val="single" w:sz="4" w:space="0" w:color="auto"/>
              <w:right w:val="single" w:sz="4" w:space="0" w:color="auto"/>
            </w:tcBorders>
          </w:tcPr>
          <w:p w14:paraId="0FB42D4B"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DN of the measured object instance. 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0E3A5E08" w14:textId="77777777" w:rsidR="00623B86" w:rsidRPr="00760717" w:rsidRDefault="00623B86" w:rsidP="00F307A2">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6F7EF52B" w14:textId="77777777" w:rsidTr="00F307A2">
        <w:tc>
          <w:tcPr>
            <w:tcW w:w="1243" w:type="pct"/>
            <w:tcBorders>
              <w:top w:val="single" w:sz="4" w:space="0" w:color="auto"/>
              <w:left w:val="single" w:sz="4" w:space="0" w:color="auto"/>
              <w:bottom w:val="single" w:sz="4" w:space="0" w:color="auto"/>
              <w:right w:val="single" w:sz="4" w:space="0" w:color="auto"/>
            </w:tcBorders>
          </w:tcPr>
          <w:p w14:paraId="64971C7F" w14:textId="77777777" w:rsidR="00623B86" w:rsidRPr="00DF2136" w:rsidRDefault="00623B86" w:rsidP="00F307A2">
            <w:pPr>
              <w:keepNext/>
              <w:keepLines/>
              <w:spacing w:after="0"/>
              <w:rPr>
                <w:rFonts w:ascii="Arial" w:hAnsi="Arial"/>
                <w:sz w:val="18"/>
                <w:lang w:val="en-US"/>
              </w:rPr>
            </w:pPr>
            <w:r>
              <w:rPr>
                <w:rFonts w:ascii="Arial" w:hAnsi="Arial"/>
                <w:sz w:val="18"/>
                <w:lang w:val="en-US"/>
              </w:rPr>
              <w:t>measTypes</w:t>
            </w:r>
          </w:p>
        </w:tc>
        <w:tc>
          <w:tcPr>
            <w:tcW w:w="1156" w:type="pct"/>
            <w:tcBorders>
              <w:top w:val="single" w:sz="4" w:space="0" w:color="auto"/>
              <w:left w:val="single" w:sz="4" w:space="0" w:color="auto"/>
              <w:bottom w:val="single" w:sz="4" w:space="0" w:color="auto"/>
              <w:right w:val="single" w:sz="4" w:space="0" w:color="auto"/>
            </w:tcBorders>
          </w:tcPr>
          <w:p w14:paraId="142D1B2B" w14:textId="77777777" w:rsidR="00623B86" w:rsidRPr="00DF2136" w:rsidRDefault="00623B86" w:rsidP="00F307A2">
            <w:pPr>
              <w:keepNext/>
              <w:keepLines/>
              <w:spacing w:after="0"/>
              <w:rPr>
                <w:rFonts w:ascii="Arial" w:hAnsi="Arial"/>
                <w:sz w:val="18"/>
                <w:lang w:val="de-DE"/>
              </w:rPr>
            </w:pPr>
            <w:r>
              <w:rPr>
                <w:rFonts w:ascii="Arial" w:hAnsi="Arial"/>
                <w:sz w:val="18"/>
                <w:lang w:val="de-DE"/>
              </w:rPr>
              <w:t>measTypes-Type</w:t>
            </w:r>
          </w:p>
        </w:tc>
        <w:tc>
          <w:tcPr>
            <w:tcW w:w="2385" w:type="pct"/>
            <w:tcBorders>
              <w:top w:val="single" w:sz="4" w:space="0" w:color="auto"/>
              <w:left w:val="single" w:sz="4" w:space="0" w:color="auto"/>
              <w:bottom w:val="single" w:sz="4" w:space="0" w:color="auto"/>
              <w:right w:val="single" w:sz="4" w:space="0" w:color="auto"/>
            </w:tcBorders>
          </w:tcPr>
          <w:p w14:paraId="2177EABC"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O</w:t>
            </w:r>
            <w:r w:rsidRPr="00760717">
              <w:rPr>
                <w:rFonts w:ascii="Arial" w:hAnsi="Arial" w:cs="Arial"/>
                <w:noProof/>
                <w:sz w:val="18"/>
                <w:szCs w:val="18"/>
                <w:lang w:val="en-US"/>
              </w:rPr>
              <w:t>rdered list of measurement types or KPI</w:t>
            </w:r>
            <w:r>
              <w:rPr>
                <w:rFonts w:ascii="Arial" w:hAnsi="Arial" w:cs="Arial"/>
                <w:noProof/>
                <w:sz w:val="18"/>
                <w:szCs w:val="18"/>
                <w:lang w:val="en-US"/>
              </w:rPr>
              <w:t xml:space="preserve">. </w:t>
            </w:r>
            <w:r>
              <w:rPr>
                <w:rFonts w:ascii="Arial" w:hAnsi="Arial" w:cs="Arial"/>
                <w:sz w:val="18"/>
                <w:szCs w:val="18"/>
              </w:rPr>
              <w:t>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1074E4EC"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75863529" w14:textId="77777777" w:rsidTr="00F307A2">
        <w:tc>
          <w:tcPr>
            <w:tcW w:w="1243" w:type="pct"/>
            <w:tcBorders>
              <w:top w:val="single" w:sz="4" w:space="0" w:color="auto"/>
              <w:left w:val="single" w:sz="4" w:space="0" w:color="auto"/>
              <w:bottom w:val="single" w:sz="4" w:space="0" w:color="auto"/>
              <w:right w:val="single" w:sz="4" w:space="0" w:color="auto"/>
            </w:tcBorders>
          </w:tcPr>
          <w:p w14:paraId="74905EBD" w14:textId="77777777" w:rsidR="00623B86" w:rsidRPr="00DF2136" w:rsidRDefault="00623B86" w:rsidP="00F307A2">
            <w:pPr>
              <w:keepNext/>
              <w:keepLines/>
              <w:spacing w:after="0"/>
              <w:rPr>
                <w:rFonts w:ascii="Arial" w:hAnsi="Arial"/>
                <w:sz w:val="18"/>
                <w:lang w:val="en-US"/>
              </w:rPr>
            </w:pPr>
            <w:r>
              <w:rPr>
                <w:rFonts w:ascii="Arial" w:hAnsi="Arial"/>
                <w:sz w:val="18"/>
                <w:lang w:val="en-US"/>
              </w:rPr>
              <w:t>analyticsInfo</w:t>
            </w:r>
          </w:p>
        </w:tc>
        <w:tc>
          <w:tcPr>
            <w:tcW w:w="1156" w:type="pct"/>
            <w:tcBorders>
              <w:top w:val="single" w:sz="4" w:space="0" w:color="auto"/>
              <w:left w:val="single" w:sz="4" w:space="0" w:color="auto"/>
              <w:bottom w:val="single" w:sz="4" w:space="0" w:color="auto"/>
              <w:right w:val="single" w:sz="4" w:space="0" w:color="auto"/>
            </w:tcBorders>
          </w:tcPr>
          <w:p w14:paraId="618F7D0F" w14:textId="77777777" w:rsidR="00623B86" w:rsidRPr="00DF2136" w:rsidRDefault="00623B86" w:rsidP="00F307A2">
            <w:pPr>
              <w:keepNext/>
              <w:keepLines/>
              <w:spacing w:after="0"/>
              <w:rPr>
                <w:rFonts w:ascii="Arial" w:hAnsi="Arial"/>
                <w:sz w:val="18"/>
                <w:lang w:val="de-DE"/>
              </w:rPr>
            </w:pPr>
            <w:r>
              <w:rPr>
                <w:rFonts w:ascii="Arial" w:hAnsi="Arial"/>
                <w:sz w:val="18"/>
                <w:lang w:val="de-DE"/>
              </w:rPr>
              <w:t>analyticsInfo-Type</w:t>
            </w:r>
          </w:p>
        </w:tc>
        <w:tc>
          <w:tcPr>
            <w:tcW w:w="2385" w:type="pct"/>
            <w:tcBorders>
              <w:top w:val="single" w:sz="4" w:space="0" w:color="auto"/>
              <w:left w:val="single" w:sz="4" w:space="0" w:color="auto"/>
              <w:bottom w:val="single" w:sz="4" w:space="0" w:color="auto"/>
              <w:right w:val="single" w:sz="4" w:space="0" w:color="auto"/>
            </w:tcBorders>
          </w:tcPr>
          <w:p w14:paraId="58BD80CA"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Information about streamed analytics. Used for streaming analytics only.</w:t>
            </w:r>
          </w:p>
        </w:tc>
        <w:tc>
          <w:tcPr>
            <w:tcW w:w="216" w:type="pct"/>
            <w:tcBorders>
              <w:top w:val="single" w:sz="4" w:space="0" w:color="auto"/>
              <w:left w:val="single" w:sz="4" w:space="0" w:color="auto"/>
              <w:bottom w:val="single" w:sz="4" w:space="0" w:color="auto"/>
              <w:right w:val="single" w:sz="4" w:space="0" w:color="auto"/>
            </w:tcBorders>
          </w:tcPr>
          <w:p w14:paraId="7902A523" w14:textId="77777777" w:rsidR="00623B86" w:rsidRPr="00760717" w:rsidRDefault="00623B86" w:rsidP="00F307A2">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48645896" w14:textId="77777777" w:rsidTr="00F307A2">
        <w:tc>
          <w:tcPr>
            <w:tcW w:w="1243" w:type="pct"/>
            <w:tcBorders>
              <w:top w:val="single" w:sz="4" w:space="0" w:color="auto"/>
              <w:left w:val="single" w:sz="4" w:space="0" w:color="auto"/>
              <w:bottom w:val="single" w:sz="4" w:space="0" w:color="auto"/>
              <w:right w:val="single" w:sz="4" w:space="0" w:color="auto"/>
            </w:tcBorders>
          </w:tcPr>
          <w:p w14:paraId="38B25311" w14:textId="77777777" w:rsidR="00623B86" w:rsidRPr="00DF2136" w:rsidRDefault="00623B86" w:rsidP="00F307A2">
            <w:pPr>
              <w:keepNext/>
              <w:keepLines/>
              <w:spacing w:after="0"/>
              <w:rPr>
                <w:rFonts w:ascii="Arial" w:hAnsi="Arial"/>
                <w:sz w:val="18"/>
                <w:lang w:val="en-US"/>
              </w:rPr>
            </w:pPr>
            <w:r>
              <w:rPr>
                <w:rFonts w:ascii="Arial" w:hAnsi="Arial"/>
                <w:sz w:val="18"/>
                <w:lang w:val="en-US"/>
              </w:rPr>
              <w:t>vsDataContainer</w:t>
            </w:r>
          </w:p>
        </w:tc>
        <w:tc>
          <w:tcPr>
            <w:tcW w:w="1156" w:type="pct"/>
            <w:tcBorders>
              <w:top w:val="single" w:sz="4" w:space="0" w:color="auto"/>
              <w:left w:val="single" w:sz="4" w:space="0" w:color="auto"/>
              <w:bottom w:val="single" w:sz="4" w:space="0" w:color="auto"/>
              <w:right w:val="single" w:sz="4" w:space="0" w:color="auto"/>
            </w:tcBorders>
          </w:tcPr>
          <w:p w14:paraId="2C297FAE" w14:textId="77777777" w:rsidR="00623B86" w:rsidRPr="00DF2136" w:rsidRDefault="00623B86" w:rsidP="00F307A2">
            <w:pPr>
              <w:keepNext/>
              <w:keepLines/>
              <w:spacing w:after="0"/>
              <w:rPr>
                <w:rFonts w:ascii="Arial" w:hAnsi="Arial"/>
                <w:sz w:val="18"/>
                <w:lang w:val="de-DE"/>
              </w:rPr>
            </w:pPr>
            <w:r>
              <w:rPr>
                <w:rFonts w:ascii="Arial" w:hAnsi="Arial"/>
                <w:sz w:val="18"/>
                <w:lang w:val="de-DE"/>
              </w:rPr>
              <w:t>vsDataContainer-Type</w:t>
            </w:r>
          </w:p>
        </w:tc>
        <w:tc>
          <w:tcPr>
            <w:tcW w:w="2385" w:type="pct"/>
            <w:tcBorders>
              <w:top w:val="single" w:sz="4" w:space="0" w:color="auto"/>
              <w:left w:val="single" w:sz="4" w:space="0" w:color="auto"/>
              <w:bottom w:val="single" w:sz="4" w:space="0" w:color="auto"/>
              <w:right w:val="single" w:sz="4" w:space="0" w:color="auto"/>
            </w:tcBorders>
          </w:tcPr>
          <w:p w14:paraId="4F13FB25"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rPr>
              <w:t>Details about proprietary data. Mandatory for proprietary data streaming only.</w:t>
            </w:r>
          </w:p>
        </w:tc>
        <w:tc>
          <w:tcPr>
            <w:tcW w:w="216" w:type="pct"/>
            <w:tcBorders>
              <w:top w:val="single" w:sz="4" w:space="0" w:color="auto"/>
              <w:left w:val="single" w:sz="4" w:space="0" w:color="auto"/>
              <w:bottom w:val="single" w:sz="4" w:space="0" w:color="auto"/>
              <w:right w:val="single" w:sz="4" w:space="0" w:color="auto"/>
            </w:tcBorders>
          </w:tcPr>
          <w:p w14:paraId="4C96987A"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54F40BED" w14:textId="77777777" w:rsidTr="00F307A2">
        <w:tc>
          <w:tcPr>
            <w:tcW w:w="1243" w:type="pct"/>
            <w:tcBorders>
              <w:top w:val="single" w:sz="4" w:space="0" w:color="auto"/>
              <w:left w:val="single" w:sz="4" w:space="0" w:color="auto"/>
              <w:bottom w:val="single" w:sz="4" w:space="0" w:color="auto"/>
              <w:right w:val="single" w:sz="4" w:space="0" w:color="auto"/>
            </w:tcBorders>
          </w:tcPr>
          <w:p w14:paraId="4CA74B48" w14:textId="77777777" w:rsidR="00623B86" w:rsidRPr="00DF2136" w:rsidRDefault="00623B86" w:rsidP="00F307A2">
            <w:pPr>
              <w:keepNext/>
              <w:keepLines/>
              <w:spacing w:after="0"/>
              <w:rPr>
                <w:rFonts w:ascii="Arial" w:hAnsi="Arial"/>
                <w:sz w:val="18"/>
                <w:lang w:val="en-US"/>
              </w:rPr>
            </w:pPr>
            <w:r w:rsidRPr="00DF2136">
              <w:rPr>
                <w:rFonts w:ascii="Arial" w:hAnsi="Arial"/>
                <w:sz w:val="18"/>
                <w:lang w:val="en-US"/>
              </w:rPr>
              <w:t>trace</w:t>
            </w:r>
            <w:r>
              <w:rPr>
                <w:rFonts w:ascii="Arial" w:hAnsi="Arial"/>
                <w:sz w:val="18"/>
                <w:lang w:val="en-US"/>
              </w:rPr>
              <w:t>Info</w:t>
            </w:r>
          </w:p>
        </w:tc>
        <w:tc>
          <w:tcPr>
            <w:tcW w:w="1156" w:type="pct"/>
            <w:tcBorders>
              <w:top w:val="single" w:sz="4" w:space="0" w:color="auto"/>
              <w:left w:val="single" w:sz="4" w:space="0" w:color="auto"/>
              <w:bottom w:val="single" w:sz="4" w:space="0" w:color="auto"/>
              <w:right w:val="single" w:sz="4" w:space="0" w:color="auto"/>
            </w:tcBorders>
          </w:tcPr>
          <w:p w14:paraId="48FFEC5C" w14:textId="77777777" w:rsidR="00623B86" w:rsidRPr="00DF2136" w:rsidRDefault="00623B86" w:rsidP="00F307A2">
            <w:pPr>
              <w:keepNext/>
              <w:keepLines/>
              <w:spacing w:after="0"/>
              <w:rPr>
                <w:rFonts w:ascii="Arial" w:hAnsi="Arial"/>
                <w:sz w:val="18"/>
                <w:lang w:val="de-DE"/>
              </w:rPr>
            </w:pPr>
            <w:r w:rsidRPr="00DF2136">
              <w:rPr>
                <w:rFonts w:ascii="Arial" w:hAnsi="Arial"/>
                <w:sz w:val="18"/>
                <w:lang w:val="de-DE"/>
              </w:rPr>
              <w:t>traceJob-Type</w:t>
            </w:r>
          </w:p>
        </w:tc>
        <w:tc>
          <w:tcPr>
            <w:tcW w:w="2385" w:type="pct"/>
            <w:tcBorders>
              <w:top w:val="single" w:sz="4" w:space="0" w:color="auto"/>
              <w:left w:val="single" w:sz="4" w:space="0" w:color="auto"/>
              <w:bottom w:val="single" w:sz="4" w:space="0" w:color="auto"/>
              <w:right w:val="single" w:sz="4" w:space="0" w:color="auto"/>
            </w:tcBorders>
          </w:tcPr>
          <w:p w14:paraId="1D1B7225"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Trace configuration. Used for streaming trace data reporting streams only.</w:t>
            </w:r>
          </w:p>
        </w:tc>
        <w:tc>
          <w:tcPr>
            <w:tcW w:w="216" w:type="pct"/>
            <w:tcBorders>
              <w:top w:val="single" w:sz="4" w:space="0" w:color="auto"/>
              <w:left w:val="single" w:sz="4" w:space="0" w:color="auto"/>
              <w:bottom w:val="single" w:sz="4" w:space="0" w:color="auto"/>
              <w:right w:val="single" w:sz="4" w:space="0" w:color="auto"/>
            </w:tcBorders>
          </w:tcPr>
          <w:p w14:paraId="40F6BE6C"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317A6302" w14:textId="77777777" w:rsidR="00623B86" w:rsidRDefault="00623B86" w:rsidP="00623B86">
      <w:pPr>
        <w:rPr>
          <w:lang w:eastAsia="de-DE"/>
        </w:rPr>
      </w:pPr>
    </w:p>
    <w:p w14:paraId="3F350A62" w14:textId="77777777" w:rsidR="00623B86" w:rsidRDefault="00623B86" w:rsidP="00623B86">
      <w:pPr>
        <w:pStyle w:val="TH"/>
        <w:rPr>
          <w:lang w:eastAsia="de-DE"/>
        </w:rPr>
      </w:pPr>
      <w:r>
        <w:rPr>
          <w:lang w:eastAsia="de-DE"/>
        </w:rPr>
        <w:lastRenderedPageBreak/>
        <w:t>Table 12.5.1.4.2.5-2: Attribute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6"/>
      </w:tblGrid>
      <w:tr w:rsidR="00623B86" w14:paraId="6F82E399" w14:textId="77777777" w:rsidTr="00F307A2">
        <w:tc>
          <w:tcPr>
            <w:tcW w:w="2500" w:type="pct"/>
            <w:shd w:val="clear" w:color="auto" w:fill="BFBFBF"/>
          </w:tcPr>
          <w:p w14:paraId="70DC3674" w14:textId="77777777" w:rsidR="00623B86" w:rsidRDefault="00623B86" w:rsidP="00F307A2">
            <w:pPr>
              <w:pStyle w:val="TAH"/>
              <w:rPr>
                <w:lang w:eastAsia="de-DE"/>
              </w:rPr>
            </w:pPr>
            <w:r>
              <w:rPr>
                <w:lang w:eastAsia="de-DE"/>
              </w:rPr>
              <w:t>Name</w:t>
            </w:r>
          </w:p>
        </w:tc>
        <w:tc>
          <w:tcPr>
            <w:tcW w:w="2500" w:type="pct"/>
            <w:shd w:val="clear" w:color="auto" w:fill="BFBFBF"/>
          </w:tcPr>
          <w:p w14:paraId="4B21ECB6" w14:textId="77777777" w:rsidR="00623B86" w:rsidRDefault="00623B86" w:rsidP="00F307A2">
            <w:pPr>
              <w:pStyle w:val="TAH"/>
              <w:rPr>
                <w:lang w:eastAsia="de-DE"/>
              </w:rPr>
            </w:pPr>
            <w:r>
              <w:rPr>
                <w:lang w:eastAsia="de-DE"/>
              </w:rPr>
              <w:t>Definition</w:t>
            </w:r>
          </w:p>
        </w:tc>
      </w:tr>
      <w:tr w:rsidR="00623B86" w14:paraId="56E9E411" w14:textId="77777777" w:rsidTr="00F307A2">
        <w:tc>
          <w:tcPr>
            <w:tcW w:w="2500" w:type="pct"/>
            <w:shd w:val="clear" w:color="auto" w:fill="auto"/>
          </w:tcPr>
          <w:p w14:paraId="0B624A7D" w14:textId="77777777" w:rsidR="00623B86" w:rsidRPr="00C40ED2" w:rsidRDefault="00623B86" w:rsidP="00F307A2">
            <w:pPr>
              <w:pStyle w:val="TAL"/>
              <w:rPr>
                <w:rFonts w:cs="Arial"/>
                <w:lang w:eastAsia="de-DE"/>
              </w:rPr>
            </w:pPr>
            <w:r w:rsidRPr="001D11CC">
              <w:rPr>
                <w:rFonts w:cs="Arial"/>
                <w:lang w:val="en-US"/>
              </w:rPr>
              <w:t>measObjDn</w:t>
            </w:r>
            <w:r w:rsidRPr="00A4098D">
              <w:rPr>
                <w:rFonts w:cs="Arial"/>
                <w:lang w:val="en-US"/>
              </w:rPr>
              <w:t xml:space="preserve"> (support qualifier)</w:t>
            </w:r>
          </w:p>
        </w:tc>
        <w:tc>
          <w:tcPr>
            <w:tcW w:w="2500" w:type="pct"/>
            <w:shd w:val="clear" w:color="auto" w:fill="auto"/>
          </w:tcPr>
          <w:p w14:paraId="54D05215"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6EDF22EC" w14:textId="77777777" w:rsidTr="00F307A2">
        <w:tc>
          <w:tcPr>
            <w:tcW w:w="2500" w:type="pct"/>
            <w:shd w:val="clear" w:color="auto" w:fill="auto"/>
          </w:tcPr>
          <w:p w14:paraId="65DF445A" w14:textId="77777777" w:rsidR="00623B86" w:rsidRPr="00C40ED2" w:rsidRDefault="00623B86" w:rsidP="00F307A2">
            <w:pPr>
              <w:pStyle w:val="TAL"/>
              <w:rPr>
                <w:rFonts w:cs="Arial"/>
                <w:lang w:val="en-US"/>
              </w:rPr>
            </w:pPr>
            <w:r w:rsidRPr="001D11CC">
              <w:rPr>
                <w:rFonts w:cs="Arial"/>
                <w:lang w:val="en-US"/>
              </w:rPr>
              <w:t>measTypes</w:t>
            </w:r>
            <w:r w:rsidRPr="00A4098D">
              <w:rPr>
                <w:rFonts w:cs="Arial"/>
                <w:lang w:val="en-US"/>
              </w:rPr>
              <w:t xml:space="preserve"> (support qualifier)</w:t>
            </w:r>
          </w:p>
        </w:tc>
        <w:tc>
          <w:tcPr>
            <w:tcW w:w="2500" w:type="pct"/>
            <w:shd w:val="clear" w:color="auto" w:fill="auto"/>
          </w:tcPr>
          <w:p w14:paraId="414E2B47"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157D6B8B" w14:textId="77777777" w:rsidTr="00F307A2">
        <w:tc>
          <w:tcPr>
            <w:tcW w:w="2500" w:type="pct"/>
            <w:shd w:val="clear" w:color="auto" w:fill="auto"/>
          </w:tcPr>
          <w:p w14:paraId="014BB9AA" w14:textId="77777777" w:rsidR="00623B86" w:rsidRPr="00C40ED2" w:rsidRDefault="00623B86" w:rsidP="00F307A2">
            <w:pPr>
              <w:pStyle w:val="TAL"/>
              <w:rPr>
                <w:rFonts w:cs="Arial"/>
                <w:lang w:val="en-US"/>
              </w:rPr>
            </w:pPr>
            <w:r w:rsidRPr="001D11CC">
              <w:rPr>
                <w:rFonts w:cs="Arial"/>
                <w:lang w:val="en-US"/>
              </w:rPr>
              <w:t>analyticsInfo</w:t>
            </w:r>
            <w:r w:rsidRPr="00A4098D">
              <w:rPr>
                <w:rFonts w:cs="Arial"/>
                <w:lang w:val="en-US"/>
              </w:rPr>
              <w:t xml:space="preserve"> (support qualifier)</w:t>
            </w:r>
          </w:p>
        </w:tc>
        <w:tc>
          <w:tcPr>
            <w:tcW w:w="2500" w:type="pct"/>
            <w:shd w:val="clear" w:color="auto" w:fill="auto"/>
          </w:tcPr>
          <w:p w14:paraId="511E6109"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analytics only.</w:t>
            </w:r>
          </w:p>
        </w:tc>
      </w:tr>
      <w:tr w:rsidR="00623B86" w14:paraId="1730790D" w14:textId="77777777" w:rsidTr="00F307A2">
        <w:tc>
          <w:tcPr>
            <w:tcW w:w="2500" w:type="pct"/>
            <w:shd w:val="clear" w:color="auto" w:fill="auto"/>
          </w:tcPr>
          <w:p w14:paraId="07936733" w14:textId="77777777" w:rsidR="00623B86" w:rsidRPr="00C40ED2" w:rsidRDefault="00623B86" w:rsidP="00F307A2">
            <w:pPr>
              <w:pStyle w:val="TAL"/>
              <w:rPr>
                <w:rFonts w:cs="Arial"/>
                <w:lang w:val="en-US"/>
              </w:rPr>
            </w:pPr>
            <w:r w:rsidRPr="001D11CC">
              <w:rPr>
                <w:rFonts w:cs="Arial"/>
                <w:lang w:val="en-US"/>
              </w:rPr>
              <w:t>vsDataContainer</w:t>
            </w:r>
            <w:r w:rsidRPr="00A4098D">
              <w:rPr>
                <w:rFonts w:cs="Arial"/>
                <w:lang w:val="en-US"/>
              </w:rPr>
              <w:t xml:space="preserve"> (support qualifier)</w:t>
            </w:r>
          </w:p>
        </w:tc>
        <w:tc>
          <w:tcPr>
            <w:tcW w:w="2500" w:type="pct"/>
            <w:shd w:val="clear" w:color="auto" w:fill="auto"/>
          </w:tcPr>
          <w:p w14:paraId="3CEACFBE" w14:textId="77777777" w:rsidR="00623B86" w:rsidRDefault="00623B86" w:rsidP="00F307A2">
            <w:pPr>
              <w:pStyle w:val="TAL"/>
              <w:rPr>
                <w:lang w:eastAsia="de-DE"/>
              </w:rPr>
            </w:pPr>
            <w:r>
              <w:rPr>
                <w:lang w:eastAsia="de-DE"/>
              </w:rPr>
              <w:t xml:space="preserve">Attribute shall be present </w:t>
            </w:r>
            <w:r w:rsidRPr="00AC7BEE">
              <w:rPr>
                <w:rFonts w:cs="Arial"/>
                <w:szCs w:val="18"/>
              </w:rPr>
              <w:t>for proprietary data streaming.</w:t>
            </w:r>
          </w:p>
        </w:tc>
      </w:tr>
      <w:tr w:rsidR="00623B86" w14:paraId="2FE1EE3F" w14:textId="77777777" w:rsidTr="00F307A2">
        <w:tc>
          <w:tcPr>
            <w:tcW w:w="2500" w:type="pct"/>
            <w:shd w:val="clear" w:color="auto" w:fill="auto"/>
          </w:tcPr>
          <w:p w14:paraId="39A0B713" w14:textId="77777777" w:rsidR="00623B86" w:rsidRPr="00C40ED2" w:rsidRDefault="00623B86" w:rsidP="00F307A2">
            <w:pPr>
              <w:pStyle w:val="TAL"/>
              <w:rPr>
                <w:rFonts w:cs="Arial"/>
                <w:lang w:val="en-US"/>
              </w:rPr>
            </w:pPr>
            <w:r w:rsidRPr="001D11CC">
              <w:rPr>
                <w:rFonts w:cs="Arial"/>
                <w:lang w:val="en-US"/>
              </w:rPr>
              <w:t>traceInfo</w:t>
            </w:r>
            <w:r w:rsidRPr="00A4098D">
              <w:rPr>
                <w:rFonts w:cs="Arial"/>
                <w:lang w:val="en-US"/>
              </w:rPr>
              <w:t xml:space="preserve"> (support qualifier)</w:t>
            </w:r>
          </w:p>
        </w:tc>
        <w:tc>
          <w:tcPr>
            <w:tcW w:w="2500" w:type="pct"/>
            <w:shd w:val="clear" w:color="auto" w:fill="auto"/>
          </w:tcPr>
          <w:p w14:paraId="659C1517" w14:textId="77777777" w:rsidR="00623B86" w:rsidRDefault="00623B86" w:rsidP="00F307A2">
            <w:pPr>
              <w:pStyle w:val="TAL"/>
              <w:rPr>
                <w:lang w:eastAsia="de-DE"/>
              </w:rPr>
            </w:pPr>
            <w:r>
              <w:rPr>
                <w:lang w:eastAsia="de-DE"/>
              </w:rPr>
              <w:t xml:space="preserve">Attribute shall be present </w:t>
            </w:r>
            <w:r w:rsidRPr="00AC7BEE">
              <w:rPr>
                <w:rFonts w:cs="Arial"/>
                <w:szCs w:val="18"/>
              </w:rPr>
              <w:t>for streaming trace data only.</w:t>
            </w:r>
          </w:p>
        </w:tc>
      </w:tr>
    </w:tbl>
    <w:p w14:paraId="097DA707" w14:textId="77777777" w:rsidR="00623B86" w:rsidRPr="00762D23" w:rsidRDefault="00623B86" w:rsidP="00623B86">
      <w:pPr>
        <w:rPr>
          <w:lang w:eastAsia="de-DE"/>
        </w:rPr>
      </w:pPr>
    </w:p>
    <w:p w14:paraId="347D7D9A" w14:textId="77777777" w:rsidR="00623B86" w:rsidRDefault="00623B86" w:rsidP="00623B86">
      <w:pPr>
        <w:pStyle w:val="H6"/>
        <w:rPr>
          <w:lang w:eastAsia="de-DE"/>
        </w:rPr>
      </w:pPr>
      <w:r>
        <w:rPr>
          <w:lang w:eastAsia="de-DE"/>
        </w:rPr>
        <w:t>12.5.1.4.2.6</w:t>
      </w:r>
      <w:r w:rsidRPr="00842236">
        <w:rPr>
          <w:lang w:eastAsia="de-DE"/>
        </w:rPr>
        <w:t xml:space="preserve"> </w:t>
      </w:r>
      <w:r>
        <w:rPr>
          <w:lang w:eastAsia="de-DE"/>
        </w:rPr>
        <w:tab/>
        <w:t xml:space="preserve">Type </w:t>
      </w:r>
      <w:r w:rsidRPr="00715844">
        <w:rPr>
          <w:lang w:eastAsia="de-DE"/>
        </w:rPr>
        <w:t>streamInfoWithReporters-Type</w:t>
      </w:r>
    </w:p>
    <w:p w14:paraId="4D48506A" w14:textId="77777777" w:rsidR="00623B86" w:rsidRDefault="00623B86" w:rsidP="00623B86">
      <w:pPr>
        <w:pStyle w:val="TH"/>
        <w:rPr>
          <w:noProof/>
        </w:rPr>
      </w:pPr>
      <w:r>
        <w:rPr>
          <w:noProof/>
        </w:rPr>
        <w:t xml:space="preserve">Table </w:t>
      </w:r>
      <w:r>
        <w:rPr>
          <w:lang w:eastAsia="de-DE"/>
        </w:rPr>
        <w:t>12.5.1.4.2.6</w:t>
      </w:r>
      <w:r>
        <w:rPr>
          <w:noProof/>
        </w:rPr>
        <w:t xml:space="preserve">-1: Definition of type </w:t>
      </w:r>
      <w:r w:rsidRPr="00715844">
        <w:rPr>
          <w:lang w:eastAsia="de-DE"/>
        </w:rPr>
        <w:t>streamInfoWithReporters-Type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4BC91EA" w14:textId="77777777" w:rsidTr="00F307A2">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6A41D9AF"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7B48ECF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B8544B"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35868582"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670FE0E9" w14:textId="77777777" w:rsidTr="00F307A2">
        <w:tc>
          <w:tcPr>
            <w:tcW w:w="1344" w:type="pct"/>
            <w:tcBorders>
              <w:top w:val="single" w:sz="4" w:space="0" w:color="auto"/>
              <w:left w:val="single" w:sz="4" w:space="0" w:color="auto"/>
              <w:bottom w:val="single" w:sz="4" w:space="0" w:color="auto"/>
              <w:right w:val="single" w:sz="4" w:space="0" w:color="auto"/>
            </w:tcBorders>
            <w:hideMark/>
          </w:tcPr>
          <w:p w14:paraId="51366EA3" w14:textId="77777777" w:rsidR="00623B86" w:rsidRDefault="00623B86" w:rsidP="00F307A2">
            <w:pPr>
              <w:keepNext/>
              <w:keepLines/>
              <w:spacing w:after="0"/>
              <w:rPr>
                <w:rFonts w:ascii="Arial" w:hAnsi="Arial"/>
                <w:sz w:val="18"/>
                <w:lang w:val="en-US"/>
              </w:rPr>
            </w:pPr>
            <w:r w:rsidRPr="00DF2136">
              <w:rPr>
                <w:rFonts w:ascii="Arial" w:hAnsi="Arial"/>
                <w:sz w:val="18"/>
                <w:lang w:val="en-US"/>
              </w:rPr>
              <w:t>streamInfo</w:t>
            </w:r>
          </w:p>
        </w:tc>
        <w:tc>
          <w:tcPr>
            <w:tcW w:w="1061" w:type="pct"/>
            <w:tcBorders>
              <w:top w:val="single" w:sz="4" w:space="0" w:color="auto"/>
              <w:left w:val="single" w:sz="4" w:space="0" w:color="auto"/>
              <w:bottom w:val="single" w:sz="4" w:space="0" w:color="auto"/>
              <w:right w:val="single" w:sz="4" w:space="0" w:color="auto"/>
            </w:tcBorders>
            <w:hideMark/>
          </w:tcPr>
          <w:p w14:paraId="303F38A2" w14:textId="77777777" w:rsidR="00623B86" w:rsidRDefault="00623B86" w:rsidP="00F307A2">
            <w:pPr>
              <w:keepNext/>
              <w:keepLines/>
              <w:spacing w:after="0"/>
              <w:rPr>
                <w:rFonts w:ascii="Arial" w:hAnsi="Arial"/>
                <w:sz w:val="18"/>
                <w:lang w:val="de-DE"/>
              </w:rPr>
            </w:pPr>
            <w:r w:rsidRPr="00DF2136">
              <w:rPr>
                <w:rFonts w:ascii="Arial" w:hAnsi="Arial"/>
                <w:sz w:val="18"/>
                <w:lang w:val="de-DE"/>
              </w:rPr>
              <w:t>streamInfo-Type</w:t>
            </w:r>
          </w:p>
        </w:tc>
        <w:tc>
          <w:tcPr>
            <w:tcW w:w="2388" w:type="pct"/>
            <w:tcBorders>
              <w:top w:val="single" w:sz="4" w:space="0" w:color="auto"/>
              <w:left w:val="single" w:sz="4" w:space="0" w:color="auto"/>
              <w:bottom w:val="single" w:sz="4" w:space="0" w:color="auto"/>
              <w:right w:val="single" w:sz="4" w:space="0" w:color="auto"/>
            </w:tcBorders>
            <w:hideMark/>
          </w:tcPr>
          <w:p w14:paraId="046C7B64"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Stream meta-data</w:t>
            </w:r>
          </w:p>
        </w:tc>
        <w:tc>
          <w:tcPr>
            <w:tcW w:w="207" w:type="pct"/>
            <w:tcBorders>
              <w:top w:val="single" w:sz="4" w:space="0" w:color="auto"/>
              <w:left w:val="single" w:sz="4" w:space="0" w:color="auto"/>
              <w:bottom w:val="single" w:sz="4" w:space="0" w:color="auto"/>
              <w:right w:val="single" w:sz="4" w:space="0" w:color="auto"/>
            </w:tcBorders>
            <w:hideMark/>
          </w:tcPr>
          <w:p w14:paraId="50C66B51"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FC90428" w14:textId="77777777" w:rsidTr="00F307A2">
        <w:tc>
          <w:tcPr>
            <w:tcW w:w="1344" w:type="pct"/>
            <w:tcBorders>
              <w:top w:val="single" w:sz="4" w:space="0" w:color="auto"/>
              <w:left w:val="single" w:sz="4" w:space="0" w:color="auto"/>
              <w:bottom w:val="single" w:sz="4" w:space="0" w:color="auto"/>
              <w:right w:val="single" w:sz="4" w:space="0" w:color="auto"/>
            </w:tcBorders>
          </w:tcPr>
          <w:p w14:paraId="6734265B" w14:textId="77777777" w:rsidR="00623B86" w:rsidRPr="00DF2136" w:rsidRDefault="00623B86" w:rsidP="00F307A2">
            <w:pPr>
              <w:keepNext/>
              <w:keepLines/>
              <w:spacing w:after="0"/>
              <w:rPr>
                <w:rFonts w:ascii="Arial" w:hAnsi="Arial"/>
                <w:sz w:val="18"/>
                <w:lang w:val="en-US"/>
              </w:rPr>
            </w:pPr>
            <w:r w:rsidRPr="00DF2136">
              <w:rPr>
                <w:rFonts w:ascii="Arial" w:hAnsi="Arial"/>
                <w:sz w:val="18"/>
                <w:lang w:val="en-US"/>
              </w:rPr>
              <w:t>reporters</w:t>
            </w:r>
          </w:p>
        </w:tc>
        <w:tc>
          <w:tcPr>
            <w:tcW w:w="1061" w:type="pct"/>
            <w:tcBorders>
              <w:top w:val="single" w:sz="4" w:space="0" w:color="auto"/>
              <w:left w:val="single" w:sz="4" w:space="0" w:color="auto"/>
              <w:bottom w:val="single" w:sz="4" w:space="0" w:color="auto"/>
              <w:right w:val="single" w:sz="4" w:space="0" w:color="auto"/>
            </w:tcBorders>
          </w:tcPr>
          <w:p w14:paraId="56B0577C" w14:textId="77777777" w:rsidR="00623B86" w:rsidRPr="00DF2136" w:rsidRDefault="00623B86" w:rsidP="00F307A2">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46191580"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List of entities reporting streaming data</w:t>
            </w:r>
          </w:p>
        </w:tc>
        <w:tc>
          <w:tcPr>
            <w:tcW w:w="207" w:type="pct"/>
            <w:tcBorders>
              <w:top w:val="single" w:sz="4" w:space="0" w:color="auto"/>
              <w:left w:val="single" w:sz="4" w:space="0" w:color="auto"/>
              <w:bottom w:val="single" w:sz="4" w:space="0" w:color="auto"/>
              <w:right w:val="single" w:sz="4" w:space="0" w:color="auto"/>
            </w:tcBorders>
          </w:tcPr>
          <w:p w14:paraId="4B5AA717" w14:textId="77777777" w:rsidR="00623B86"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DB15477" w14:textId="77777777" w:rsidR="00623B86" w:rsidRPr="00715844" w:rsidRDefault="00623B86" w:rsidP="00623B86">
      <w:pPr>
        <w:rPr>
          <w:lang w:eastAsia="de-DE"/>
        </w:rPr>
      </w:pPr>
    </w:p>
    <w:p w14:paraId="67021C4A" w14:textId="77777777" w:rsidR="00623B86" w:rsidRPr="005B50B9" w:rsidRDefault="00623B86" w:rsidP="00623B86">
      <w:pPr>
        <w:pStyle w:val="Heading5"/>
        <w:rPr>
          <w:lang w:eastAsia="de-DE"/>
        </w:rPr>
      </w:pPr>
      <w:bookmarkStart w:id="2244" w:name="_Toc44001710"/>
      <w:bookmarkStart w:id="2245" w:name="_Toc51581277"/>
      <w:bookmarkStart w:id="2246" w:name="_Toc52356540"/>
      <w:bookmarkStart w:id="2247" w:name="_Toc55228110"/>
      <w:bookmarkStart w:id="2248" w:name="_Toc138323674"/>
      <w:bookmarkStart w:id="2249" w:name="_Toc155086117"/>
      <w:r>
        <w:rPr>
          <w:lang w:eastAsia="de-DE"/>
        </w:rPr>
        <w:t>12.5.1.4.3</w:t>
      </w:r>
      <w:r>
        <w:rPr>
          <w:lang w:eastAsia="de-DE"/>
        </w:rPr>
        <w:tab/>
        <w:t>Simple data types and enumerations</w:t>
      </w:r>
      <w:bookmarkEnd w:id="2244"/>
      <w:bookmarkEnd w:id="2245"/>
      <w:bookmarkEnd w:id="2246"/>
      <w:bookmarkEnd w:id="2247"/>
      <w:bookmarkEnd w:id="2248"/>
      <w:bookmarkEnd w:id="2249"/>
    </w:p>
    <w:p w14:paraId="57043286" w14:textId="77777777" w:rsidR="00623B86" w:rsidRDefault="00623B86" w:rsidP="00623B86">
      <w:pPr>
        <w:pStyle w:val="H6"/>
        <w:rPr>
          <w:lang w:eastAsia="zh-CN"/>
        </w:rPr>
      </w:pPr>
      <w:bookmarkStart w:id="2250" w:name="_Toc19894185"/>
      <w:bookmarkStart w:id="2251" w:name="_Toc27411402"/>
      <w:bookmarkStart w:id="2252" w:name="_Toc35938384"/>
      <w:r>
        <w:rPr>
          <w:lang w:eastAsia="de-DE"/>
        </w:rPr>
        <w:t>12.5.1.4.3</w:t>
      </w:r>
      <w:r>
        <w:rPr>
          <w:lang w:eastAsia="zh-CN"/>
        </w:rPr>
        <w:t>.1</w:t>
      </w:r>
      <w:r>
        <w:rPr>
          <w:lang w:eastAsia="zh-CN"/>
        </w:rPr>
        <w:tab/>
        <w:t>General</w:t>
      </w:r>
      <w:bookmarkEnd w:id="2250"/>
      <w:bookmarkEnd w:id="2251"/>
      <w:bookmarkEnd w:id="2252"/>
    </w:p>
    <w:p w14:paraId="5713313E" w14:textId="77777777" w:rsidR="00623B86" w:rsidRDefault="00623B86" w:rsidP="00623B86">
      <w:r>
        <w:t>This subclause defines simple data types and enumerations that are used by the data structures defined in the previous subclauses.</w:t>
      </w:r>
    </w:p>
    <w:p w14:paraId="16550D50" w14:textId="77777777" w:rsidR="00623B86" w:rsidRDefault="00623B86" w:rsidP="00623B86">
      <w:pPr>
        <w:pStyle w:val="H6"/>
        <w:rPr>
          <w:lang w:eastAsia="zh-CN"/>
        </w:rPr>
      </w:pPr>
      <w:bookmarkStart w:id="2253" w:name="_Toc19894186"/>
      <w:bookmarkStart w:id="2254" w:name="_Toc27411403"/>
      <w:bookmarkStart w:id="2255" w:name="_Toc35938385"/>
      <w:r>
        <w:rPr>
          <w:lang w:eastAsia="de-DE"/>
        </w:rPr>
        <w:t>12.5.1.4.3</w:t>
      </w:r>
      <w:r>
        <w:rPr>
          <w:lang w:eastAsia="zh-CN"/>
        </w:rPr>
        <w:t>.2</w:t>
      </w:r>
      <w:r>
        <w:rPr>
          <w:lang w:eastAsia="zh-CN"/>
        </w:rPr>
        <w:tab/>
        <w:t>Simple data types</w:t>
      </w:r>
      <w:bookmarkEnd w:id="2253"/>
      <w:bookmarkEnd w:id="2254"/>
      <w:bookmarkEnd w:id="2255"/>
    </w:p>
    <w:p w14:paraId="57EC7E38" w14:textId="77777777" w:rsidR="00623B86" w:rsidRDefault="00623B86" w:rsidP="00623B86">
      <w:pPr>
        <w:pStyle w:val="TH"/>
        <w:rPr>
          <w:noProof/>
        </w:rPr>
      </w:pPr>
      <w:r>
        <w:rPr>
          <w:noProof/>
        </w:rPr>
        <w:t xml:space="preserve">Table </w:t>
      </w:r>
      <w:r>
        <w:rPr>
          <w:lang w:eastAsia="de-DE"/>
        </w:rPr>
        <w:t>12.5.1.4.3</w:t>
      </w:r>
      <w:r>
        <w:rPr>
          <w:lang w:eastAsia="zh-CN"/>
        </w:rPr>
        <w:t>.2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5"/>
        <w:gridCol w:w="1772"/>
        <w:gridCol w:w="4904"/>
      </w:tblGrid>
      <w:tr w:rsidR="00623B86" w14:paraId="12753035" w14:textId="77777777" w:rsidTr="00F307A2">
        <w:tc>
          <w:tcPr>
            <w:tcW w:w="153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B3011D" w14:textId="77777777" w:rsidR="00623B86" w:rsidRDefault="00623B86" w:rsidP="00F307A2">
            <w:pPr>
              <w:pStyle w:val="TAH"/>
            </w:pPr>
            <w:r>
              <w:t>Type name</w:t>
            </w:r>
          </w:p>
        </w:tc>
        <w:tc>
          <w:tcPr>
            <w:tcW w:w="92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3E760D" w14:textId="77777777" w:rsidR="00623B86" w:rsidRDefault="00623B86" w:rsidP="00F307A2">
            <w:pPr>
              <w:pStyle w:val="TAH"/>
            </w:pPr>
            <w:r>
              <w:t>Type definition</w:t>
            </w:r>
          </w:p>
        </w:tc>
        <w:tc>
          <w:tcPr>
            <w:tcW w:w="2546" w:type="pct"/>
            <w:tcBorders>
              <w:top w:val="single" w:sz="4" w:space="0" w:color="auto"/>
              <w:left w:val="single" w:sz="4" w:space="0" w:color="auto"/>
              <w:bottom w:val="single" w:sz="4" w:space="0" w:color="auto"/>
              <w:right w:val="single" w:sz="4" w:space="0" w:color="auto"/>
            </w:tcBorders>
            <w:shd w:val="clear" w:color="auto" w:fill="BFBFBF"/>
            <w:hideMark/>
          </w:tcPr>
          <w:p w14:paraId="43439342" w14:textId="77777777" w:rsidR="00623B86" w:rsidRDefault="00623B86" w:rsidP="00F307A2">
            <w:pPr>
              <w:pStyle w:val="TAH"/>
            </w:pPr>
            <w:r>
              <w:t>Description</w:t>
            </w:r>
          </w:p>
        </w:tc>
      </w:tr>
      <w:tr w:rsidR="00623B86" w14:paraId="5DE7546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23F1" w14:textId="77777777" w:rsidR="00623B86" w:rsidRPr="00715844" w:rsidRDefault="00623B86" w:rsidP="00F307A2">
            <w:pPr>
              <w:pStyle w:val="TAL"/>
              <w:rPr>
                <w:lang w:val="en-US"/>
              </w:rPr>
            </w:pPr>
            <w:r>
              <w:rPr>
                <w:lang w:val="de-DE"/>
              </w:rPr>
              <w:t>analyticsInfo-Type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A15A"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50CCDA81" w14:textId="77777777" w:rsidR="00623B86" w:rsidRDefault="00623B86" w:rsidP="00F307A2">
            <w:pPr>
              <w:pStyle w:val="TAL"/>
              <w:rPr>
                <w:rFonts w:cs="Arial"/>
                <w:szCs w:val="18"/>
                <w:lang w:eastAsia="zh-CN"/>
              </w:rPr>
            </w:pPr>
            <w:r>
              <w:rPr>
                <w:rFonts w:cs="Arial"/>
                <w:szCs w:val="18"/>
              </w:rPr>
              <w:t>Information about streamed analytics.</w:t>
            </w:r>
          </w:p>
        </w:tc>
      </w:tr>
      <w:tr w:rsidR="00623B86" w14:paraId="7398B522"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4046" w14:textId="77777777" w:rsidR="00623B86" w:rsidRPr="00715844" w:rsidRDefault="00623B86" w:rsidP="00F307A2">
            <w:pPr>
              <w:pStyle w:val="TAL"/>
              <w:rPr>
                <w:lang w:val="en-US"/>
              </w:rPr>
            </w:pPr>
            <w:r>
              <w:rPr>
                <w:lang w:val="de-DE"/>
              </w:rPr>
              <w:t>measObjDn-Type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8822" w14:textId="77777777" w:rsidR="00623B86" w:rsidRDefault="00623B86" w:rsidP="00F307A2">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76B75DDC" w14:textId="77777777" w:rsidR="00623B86" w:rsidRDefault="00623B86" w:rsidP="00F307A2">
            <w:pPr>
              <w:pStyle w:val="TAL"/>
              <w:rPr>
                <w:rFonts w:cs="Arial"/>
                <w:szCs w:val="18"/>
                <w:lang w:eastAsia="zh-CN"/>
              </w:rPr>
            </w:pPr>
            <w:r>
              <w:rPr>
                <w:rFonts w:cs="Arial"/>
                <w:szCs w:val="18"/>
              </w:rPr>
              <w:t>See TS 32.300 [25]</w:t>
            </w:r>
          </w:p>
        </w:tc>
      </w:tr>
      <w:tr w:rsidR="00623B86" w14:paraId="76C9F8E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CF10" w14:textId="77777777" w:rsidR="00623B86" w:rsidRPr="00715844" w:rsidRDefault="00623B86" w:rsidP="00F307A2">
            <w:pPr>
              <w:pStyle w:val="TAL"/>
              <w:rPr>
                <w:lang w:val="en-US"/>
              </w:rPr>
            </w:pPr>
            <w:r>
              <w:rPr>
                <w:lang w:val="de-DE"/>
              </w:rPr>
              <w:t>measTypes-Type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8071"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7B012A8A" w14:textId="77777777" w:rsidR="00623B86" w:rsidRDefault="00623B86" w:rsidP="00F307A2">
            <w:pPr>
              <w:pStyle w:val="TAL"/>
              <w:rPr>
                <w:rFonts w:cs="Arial"/>
                <w:szCs w:val="18"/>
                <w:lang w:eastAsia="zh-CN"/>
              </w:rPr>
            </w:pPr>
            <w:r>
              <w:rPr>
                <w:rFonts w:cs="Arial"/>
                <w:szCs w:val="18"/>
              </w:rPr>
              <w:t>See TS 28.550 [42]</w:t>
            </w:r>
          </w:p>
        </w:tc>
      </w:tr>
      <w:tr w:rsidR="00623B86" w14:paraId="05D6C112"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963F" w14:textId="77777777" w:rsidR="00623B86" w:rsidRDefault="00623B86" w:rsidP="00F307A2">
            <w:pPr>
              <w:pStyle w:val="TAL"/>
              <w:rPr>
                <w:lang w:val="en-US"/>
              </w:rPr>
            </w:pPr>
            <w:r w:rsidRPr="00842236">
              <w:rPr>
                <w:lang w:val="en-US"/>
              </w:rPr>
              <w:t>websocketHeaderConnection-Type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C5E1" w14:textId="77777777" w:rsidR="00623B86" w:rsidRDefault="00623B86" w:rsidP="00F307A2">
            <w:pPr>
              <w:pStyle w:val="TAL"/>
              <w:rPr>
                <w:lang w:val="en-US"/>
              </w:rPr>
            </w:pPr>
            <w:r>
              <w:rPr>
                <w:lang w:val="en-US"/>
              </w:rPr>
              <w:t>Constant string "Upgrade"</w:t>
            </w:r>
          </w:p>
        </w:tc>
        <w:tc>
          <w:tcPr>
            <w:tcW w:w="2546" w:type="pct"/>
            <w:tcBorders>
              <w:top w:val="single" w:sz="4" w:space="0" w:color="auto"/>
              <w:left w:val="single" w:sz="4" w:space="0" w:color="auto"/>
              <w:bottom w:val="single" w:sz="4" w:space="0" w:color="auto"/>
              <w:right w:val="single" w:sz="4" w:space="0" w:color="auto"/>
            </w:tcBorders>
          </w:tcPr>
          <w:p w14:paraId="71091E27" w14:textId="77777777" w:rsidR="00623B86" w:rsidRDefault="00623B86" w:rsidP="00F307A2">
            <w:pPr>
              <w:pStyle w:val="TAL"/>
            </w:pPr>
            <w:r w:rsidRPr="00842236">
              <w:t>Header value for the upgrade request and response.</w:t>
            </w:r>
          </w:p>
        </w:tc>
      </w:tr>
      <w:tr w:rsidR="00623B86" w14:paraId="20888CBF"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8F9B" w14:textId="77777777" w:rsidR="00623B86" w:rsidRDefault="00623B86" w:rsidP="00F307A2">
            <w:pPr>
              <w:pStyle w:val="TAL"/>
              <w:rPr>
                <w:szCs w:val="18"/>
                <w:lang w:eastAsia="zh-CN"/>
              </w:rPr>
            </w:pPr>
            <w:r w:rsidRPr="00842236">
              <w:rPr>
                <w:szCs w:val="18"/>
                <w:lang w:eastAsia="zh-CN"/>
              </w:rPr>
              <w:t>websocketHeaderUpgrade-Type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EC66" w14:textId="77777777" w:rsidR="00623B86" w:rsidRDefault="00623B86" w:rsidP="00F307A2">
            <w:pPr>
              <w:pStyle w:val="TAL"/>
              <w:rPr>
                <w:lang w:val="en-US"/>
              </w:rPr>
            </w:pPr>
            <w:r>
              <w:rPr>
                <w:lang w:val="en-US"/>
              </w:rPr>
              <w:t>Constant string "websocket"</w:t>
            </w:r>
          </w:p>
        </w:tc>
        <w:tc>
          <w:tcPr>
            <w:tcW w:w="2546" w:type="pct"/>
            <w:tcBorders>
              <w:top w:val="single" w:sz="4" w:space="0" w:color="auto"/>
              <w:left w:val="single" w:sz="4" w:space="0" w:color="auto"/>
              <w:bottom w:val="single" w:sz="4" w:space="0" w:color="auto"/>
              <w:right w:val="single" w:sz="4" w:space="0" w:color="auto"/>
            </w:tcBorders>
          </w:tcPr>
          <w:p w14:paraId="7967DCA5" w14:textId="77777777" w:rsidR="00623B86" w:rsidRDefault="00623B86" w:rsidP="00F307A2">
            <w:pPr>
              <w:pStyle w:val="TAL"/>
            </w:pPr>
            <w:r w:rsidRPr="00842236">
              <w:t>Header value for the upgrade to WebSocket request and response.</w:t>
            </w:r>
          </w:p>
        </w:tc>
      </w:tr>
      <w:tr w:rsidR="00623B86" w14:paraId="32DFA3E4"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36F5"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websocketHeader-Sec-WebSocket-Accept-Type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7FD"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9162D97" w14:textId="77777777" w:rsidR="00623B86" w:rsidRDefault="00623B86" w:rsidP="00F307A2">
            <w:pPr>
              <w:pStyle w:val="TAL"/>
            </w:pPr>
            <w:r w:rsidRPr="00842236">
              <w:t>Header value for secure WebSocket response. Carries hash.</w:t>
            </w:r>
          </w:p>
        </w:tc>
      </w:tr>
      <w:tr w:rsidR="00623B86" w14:paraId="31A4039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37D8"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websocketHeader-Sec-WebSocket-Extensions-Type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4764"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4D758CB6" w14:textId="77777777" w:rsidR="00623B86" w:rsidRDefault="00623B86" w:rsidP="00F307A2">
            <w:pPr>
              <w:pStyle w:val="TAL"/>
            </w:pPr>
            <w:r w:rsidRPr="00842236">
              <w:t>Header value for secure WebSocket request. Carries protocol extensions.</w:t>
            </w:r>
          </w:p>
        </w:tc>
      </w:tr>
      <w:tr w:rsidR="00623B86" w14:paraId="36CD443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EA7B" w14:textId="77777777" w:rsidR="00623B86" w:rsidRDefault="00623B86" w:rsidP="00F307A2">
            <w:pPr>
              <w:keepNext/>
              <w:keepLines/>
              <w:spacing w:after="0"/>
              <w:rPr>
                <w:rFonts w:ascii="Arial" w:hAnsi="Arial"/>
                <w:sz w:val="18"/>
                <w:szCs w:val="18"/>
                <w:lang w:eastAsia="zh-CN"/>
              </w:rPr>
            </w:pPr>
            <w:r w:rsidRPr="00842236">
              <w:rPr>
                <w:rFonts w:ascii="Arial" w:hAnsi="Arial"/>
                <w:sz w:val="18"/>
                <w:szCs w:val="18"/>
                <w:lang w:eastAsia="zh-CN"/>
              </w:rPr>
              <w:t>websocketHeader-Sec-WebSocket-Key-Type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7216"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628F8424" w14:textId="77777777" w:rsidR="00623B86" w:rsidRDefault="00623B86" w:rsidP="00F307A2">
            <w:pPr>
              <w:pStyle w:val="TAL"/>
            </w:pPr>
            <w:r w:rsidRPr="00842236">
              <w:t>Header value for secure WebSocket request. Provides information to the server which is needed in order to confirm that the client is entitled to request an upgrade to WebSocket.</w:t>
            </w:r>
          </w:p>
        </w:tc>
      </w:tr>
      <w:tr w:rsidR="00623B86" w14:paraId="4359C3DE"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352A" w14:textId="77777777" w:rsidR="00623B86" w:rsidRDefault="00623B86" w:rsidP="00F307A2">
            <w:pPr>
              <w:pStyle w:val="TAL"/>
              <w:rPr>
                <w:lang w:val="en-US"/>
              </w:rPr>
            </w:pPr>
            <w:r w:rsidRPr="00842236">
              <w:rPr>
                <w:lang w:val="en-US"/>
              </w:rPr>
              <w:t>websocketHeader-Sec-WebSocket-Protocol-Type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79320"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D843108" w14:textId="77777777" w:rsidR="00623B86" w:rsidRDefault="00623B86" w:rsidP="00F307A2">
            <w:pPr>
              <w:pStyle w:val="TAL"/>
              <w:rPr>
                <w:lang w:val="en-US" w:eastAsia="zh-CN"/>
              </w:rPr>
            </w:pPr>
            <w:r w:rsidRPr="00842236">
              <w:rPr>
                <w:lang w:val="en-US" w:eastAsia="zh-CN"/>
              </w:rPr>
              <w:t>Header value for secure WebSocket request. Carries a comma-separated list of subprotocol names, in the order of preference.</w:t>
            </w:r>
          </w:p>
        </w:tc>
      </w:tr>
      <w:tr w:rsidR="00623B86" w14:paraId="333544E3"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EBD2" w14:textId="77777777" w:rsidR="00623B86" w:rsidRPr="00842236" w:rsidRDefault="00623B86" w:rsidP="00F307A2">
            <w:pPr>
              <w:pStyle w:val="TAL"/>
              <w:rPr>
                <w:lang w:val="en-US"/>
              </w:rPr>
            </w:pPr>
            <w:r w:rsidRPr="00842236">
              <w:rPr>
                <w:lang w:val="en-US"/>
              </w:rPr>
              <w:t>websocketHeader-Sec-WebSocket-Version-Type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2BEC3"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26D3920" w14:textId="77777777" w:rsidR="00623B86" w:rsidRPr="00842236" w:rsidRDefault="00623B86" w:rsidP="00F307A2">
            <w:pPr>
              <w:pStyle w:val="TAL"/>
              <w:rPr>
                <w:lang w:val="en-US" w:eastAsia="zh-CN"/>
              </w:rPr>
            </w:pPr>
            <w:r w:rsidRPr="00842236">
              <w:rPr>
                <w:lang w:val="en-US" w:eastAsia="zh-CN"/>
              </w:rPr>
              <w:t>Header value for secure WebSocket request and response. Carries the WebSocket protocol version to be used.</w:t>
            </w:r>
          </w:p>
        </w:tc>
      </w:tr>
      <w:tr w:rsidR="00623B86" w14:paraId="6227BD03"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7E27" w14:textId="77777777" w:rsidR="00623B86" w:rsidRPr="00842236" w:rsidRDefault="00623B86" w:rsidP="00F307A2">
            <w:pPr>
              <w:pStyle w:val="TAL"/>
              <w:rPr>
                <w:lang w:val="en-US"/>
              </w:rPr>
            </w:pPr>
            <w:r w:rsidRPr="00715844">
              <w:rPr>
                <w:lang w:val="en-US"/>
              </w:rPr>
              <w:t>connectionId-Type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65CD" w14:textId="77777777" w:rsidR="00623B86" w:rsidRDefault="00623B86" w:rsidP="00F307A2">
            <w:pPr>
              <w:pStyle w:val="TAL"/>
              <w:rPr>
                <w:lang w:val="en-US"/>
              </w:rPr>
            </w:pPr>
            <w:r>
              <w:rPr>
                <w:lang w:val="en-US"/>
              </w:rPr>
              <w:t>uri-Type</w:t>
            </w:r>
          </w:p>
        </w:tc>
        <w:tc>
          <w:tcPr>
            <w:tcW w:w="2546" w:type="pct"/>
            <w:tcBorders>
              <w:top w:val="single" w:sz="4" w:space="0" w:color="auto"/>
              <w:left w:val="single" w:sz="4" w:space="0" w:color="auto"/>
              <w:bottom w:val="single" w:sz="4" w:space="0" w:color="auto"/>
              <w:right w:val="single" w:sz="4" w:space="0" w:color="auto"/>
            </w:tcBorders>
          </w:tcPr>
          <w:p w14:paraId="769235D2" w14:textId="77777777" w:rsidR="00623B86" w:rsidRPr="00842236" w:rsidRDefault="00623B86" w:rsidP="00F307A2">
            <w:pPr>
              <w:pStyle w:val="TAL"/>
              <w:rPr>
                <w:lang w:val="en-US" w:eastAsia="zh-CN"/>
              </w:rPr>
            </w:pPr>
            <w:r>
              <w:rPr>
                <w:rFonts w:cs="Arial"/>
                <w:szCs w:val="18"/>
                <w:lang w:eastAsia="zh-CN"/>
              </w:rPr>
              <w:t>Used to indicate the connection as a context of the operation</w:t>
            </w:r>
          </w:p>
        </w:tc>
      </w:tr>
      <w:tr w:rsidR="00623B86" w14:paraId="3B449B5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0285" w14:textId="77777777" w:rsidR="00623B86" w:rsidRPr="00715844" w:rsidRDefault="00623B86" w:rsidP="00F307A2">
            <w:pPr>
              <w:pStyle w:val="TAL"/>
              <w:rPr>
                <w:lang w:val="en-US"/>
              </w:rPr>
            </w:pPr>
            <w:r w:rsidRPr="00715844">
              <w:rPr>
                <w:lang w:val="en-US"/>
              </w:rPr>
              <w:t>producerId-Type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6768" w14:textId="77777777" w:rsidR="00623B86" w:rsidRDefault="00623B86" w:rsidP="00F307A2">
            <w:pPr>
              <w:pStyle w:val="TAL"/>
              <w:rPr>
                <w:lang w:val="en-US"/>
              </w:rPr>
            </w:pPr>
            <w:r w:rsidRPr="00715844">
              <w:rPr>
                <w:lang w:val="en-US"/>
              </w:rPr>
              <w:t>systemDN-Type</w:t>
            </w:r>
          </w:p>
        </w:tc>
        <w:tc>
          <w:tcPr>
            <w:tcW w:w="2546" w:type="pct"/>
            <w:tcBorders>
              <w:top w:val="single" w:sz="4" w:space="0" w:color="auto"/>
              <w:left w:val="single" w:sz="4" w:space="0" w:color="auto"/>
              <w:bottom w:val="single" w:sz="4" w:space="0" w:color="auto"/>
              <w:right w:val="single" w:sz="4" w:space="0" w:color="auto"/>
            </w:tcBorders>
          </w:tcPr>
          <w:p w14:paraId="0C47D860" w14:textId="77777777" w:rsidR="00623B86" w:rsidRDefault="00623B86" w:rsidP="00F307A2">
            <w:pPr>
              <w:pStyle w:val="TAL"/>
              <w:rPr>
                <w:rFonts w:cs="Arial"/>
                <w:szCs w:val="18"/>
                <w:lang w:eastAsia="zh-CN"/>
              </w:rPr>
            </w:pPr>
            <w:r>
              <w:rPr>
                <w:rFonts w:cs="Arial"/>
                <w:szCs w:val="18"/>
              </w:rPr>
              <w:t>Used to identify the reporting entity</w:t>
            </w:r>
          </w:p>
        </w:tc>
      </w:tr>
      <w:tr w:rsidR="00623B86" w14:paraId="7B844715"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2DFE" w14:textId="77777777" w:rsidR="00623B86" w:rsidRPr="00715844" w:rsidRDefault="00623B86" w:rsidP="00F307A2">
            <w:pPr>
              <w:pStyle w:val="TAL"/>
              <w:rPr>
                <w:lang w:val="en-US"/>
              </w:rPr>
            </w:pPr>
            <w:r>
              <w:rPr>
                <w:lang w:val="de-DE"/>
              </w:rPr>
              <w:t>serializationFormat-Type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529F" w14:textId="77777777" w:rsidR="00623B86" w:rsidRDefault="00623B86" w:rsidP="00F307A2">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547A8670" w14:textId="77777777" w:rsidR="00623B86" w:rsidRDefault="00623B86" w:rsidP="00F307A2">
            <w:pPr>
              <w:pStyle w:val="TAL"/>
              <w:rPr>
                <w:rFonts w:cs="Arial"/>
                <w:szCs w:val="18"/>
                <w:lang w:eastAsia="zh-CN"/>
              </w:rPr>
            </w:pPr>
            <w:r>
              <w:rPr>
                <w:rFonts w:cs="Arial"/>
                <w:noProof/>
                <w:szCs w:val="18"/>
                <w:lang w:val="en-US"/>
              </w:rPr>
              <w:t>Enumerated serialization method with values: "GPB", "ASN1"</w:t>
            </w:r>
          </w:p>
        </w:tc>
      </w:tr>
      <w:tr w:rsidR="00623B86" w14:paraId="6CF65D91"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7ED03" w14:textId="77777777" w:rsidR="00623B86" w:rsidRPr="00715844" w:rsidRDefault="00623B86" w:rsidP="00F307A2">
            <w:pPr>
              <w:pStyle w:val="TAL"/>
              <w:rPr>
                <w:lang w:val="en-US"/>
              </w:rPr>
            </w:pPr>
            <w:r w:rsidRPr="00715844">
              <w:rPr>
                <w:lang w:val="en-US"/>
              </w:rPr>
              <w:t>streamId-Type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53A5" w14:textId="77777777" w:rsidR="00623B86" w:rsidRPr="00715844" w:rsidRDefault="00623B86" w:rsidP="00F307A2">
            <w:pPr>
              <w:pStyle w:val="TAL"/>
              <w:rPr>
                <w:lang w:val="en-US"/>
              </w:rPr>
            </w:pPr>
            <w:r>
              <w:rPr>
                <w:lang w:val="en-US"/>
              </w:rPr>
              <w:t>Trace Reference</w:t>
            </w:r>
          </w:p>
        </w:tc>
        <w:tc>
          <w:tcPr>
            <w:tcW w:w="2546" w:type="pct"/>
            <w:tcBorders>
              <w:top w:val="single" w:sz="4" w:space="0" w:color="auto"/>
              <w:left w:val="single" w:sz="4" w:space="0" w:color="auto"/>
              <w:bottom w:val="single" w:sz="4" w:space="0" w:color="auto"/>
              <w:right w:val="single" w:sz="4" w:space="0" w:color="auto"/>
            </w:tcBorders>
          </w:tcPr>
          <w:p w14:paraId="3261CCB1" w14:textId="77777777" w:rsidR="00623B86" w:rsidRDefault="00623B86" w:rsidP="00F307A2">
            <w:pPr>
              <w:pStyle w:val="TAL"/>
              <w:rPr>
                <w:rFonts w:cs="Arial"/>
                <w:szCs w:val="18"/>
              </w:rPr>
            </w:pPr>
            <w:r>
              <w:rPr>
                <w:rFonts w:cs="Arial"/>
                <w:szCs w:val="18"/>
              </w:rPr>
              <w:t>See TS 32.422 [38]</w:t>
            </w:r>
          </w:p>
        </w:tc>
      </w:tr>
      <w:tr w:rsidR="00623B86" w14:paraId="0437B979"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7784" w14:textId="77777777" w:rsidR="00623B86" w:rsidRPr="00715844" w:rsidRDefault="00623B86" w:rsidP="00F307A2">
            <w:pPr>
              <w:pStyle w:val="TAL"/>
              <w:rPr>
                <w:lang w:val="en-US"/>
              </w:rPr>
            </w:pPr>
            <w:r>
              <w:rPr>
                <w:lang w:val="de-DE"/>
              </w:rPr>
              <w:t>streamType-Type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5D5E5" w14:textId="77777777" w:rsidR="00623B86" w:rsidRDefault="00623B86" w:rsidP="00F307A2">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480BB551" w14:textId="77777777" w:rsidR="00623B86" w:rsidRDefault="00623B86" w:rsidP="00F307A2">
            <w:pPr>
              <w:pStyle w:val="TAL"/>
              <w:rPr>
                <w:rFonts w:cs="Arial"/>
                <w:szCs w:val="18"/>
                <w:lang w:eastAsia="zh-CN"/>
              </w:rPr>
            </w:pPr>
            <w:r>
              <w:rPr>
                <w:rFonts w:cs="Arial"/>
                <w:noProof/>
                <w:szCs w:val="18"/>
                <w:lang w:val="en-US"/>
              </w:rPr>
              <w:t>Enumerated stream type with values: "TRACE", "PERFORMANCE", "ANALYTICS", "PROPRIETARY"</w:t>
            </w:r>
          </w:p>
        </w:tc>
      </w:tr>
      <w:tr w:rsidR="00623B86" w14:paraId="21AE289A"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10A6" w14:textId="77777777" w:rsidR="00623B86" w:rsidRPr="00715844" w:rsidRDefault="00623B86" w:rsidP="00F307A2">
            <w:pPr>
              <w:pStyle w:val="TAL"/>
              <w:rPr>
                <w:lang w:val="en-US"/>
              </w:rPr>
            </w:pPr>
            <w:r w:rsidRPr="00715844">
              <w:rPr>
                <w:lang w:val="en-US"/>
              </w:rPr>
              <w:t>systemDN-Type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AB44" w14:textId="77777777" w:rsidR="00623B86" w:rsidRDefault="00623B86" w:rsidP="00F307A2">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26E105F4" w14:textId="77777777" w:rsidR="00623B86" w:rsidRDefault="00623B86" w:rsidP="00F307A2">
            <w:pPr>
              <w:pStyle w:val="TAL"/>
              <w:rPr>
                <w:rFonts w:cs="Arial"/>
                <w:szCs w:val="18"/>
              </w:rPr>
            </w:pPr>
            <w:r>
              <w:rPr>
                <w:rFonts w:cs="Arial"/>
                <w:szCs w:val="18"/>
              </w:rPr>
              <w:t>See TS 32.300 [25]</w:t>
            </w:r>
          </w:p>
        </w:tc>
      </w:tr>
      <w:tr w:rsidR="00623B86" w14:paraId="680D5A20" w14:textId="77777777" w:rsidTr="00F307A2">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4FF2" w14:textId="77777777" w:rsidR="00623B86" w:rsidRPr="00715844" w:rsidRDefault="00623B86" w:rsidP="00F307A2">
            <w:pPr>
              <w:pStyle w:val="TAL"/>
              <w:rPr>
                <w:lang w:val="en-US"/>
              </w:rPr>
            </w:pPr>
            <w:r w:rsidRPr="00715844">
              <w:rPr>
                <w:lang w:val="en-US"/>
              </w:rPr>
              <w:t>uri-Type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D301" w14:textId="77777777" w:rsidR="00623B86" w:rsidRDefault="00623B86" w:rsidP="00F307A2">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84E89E8" w14:textId="77777777" w:rsidR="00623B86" w:rsidRDefault="00623B86" w:rsidP="00F307A2">
            <w:pPr>
              <w:pStyle w:val="TAL"/>
              <w:rPr>
                <w:rFonts w:cs="Arial"/>
                <w:szCs w:val="18"/>
              </w:rPr>
            </w:pPr>
            <w:r>
              <w:rPr>
                <w:rFonts w:cs="Arial"/>
                <w:szCs w:val="18"/>
                <w:lang w:eastAsia="zh-CN"/>
              </w:rPr>
              <w:t>Used to represent resource URI</w:t>
            </w:r>
          </w:p>
        </w:tc>
      </w:tr>
    </w:tbl>
    <w:p w14:paraId="63477D73" w14:textId="77777777" w:rsidR="00623B86" w:rsidRDefault="00623B86" w:rsidP="00623B86">
      <w:pPr>
        <w:rPr>
          <w:lang w:eastAsia="zh-CN"/>
        </w:rPr>
      </w:pPr>
    </w:p>
    <w:p w14:paraId="48A4A055" w14:textId="77777777" w:rsidR="00623B86" w:rsidRDefault="00623B86" w:rsidP="00623B86">
      <w:pPr>
        <w:pStyle w:val="Heading2"/>
        <w:rPr>
          <w:lang w:eastAsia="zh-CN"/>
        </w:rPr>
      </w:pPr>
      <w:bookmarkStart w:id="2256" w:name="_Toc51581278"/>
      <w:bookmarkStart w:id="2257" w:name="_Toc52356541"/>
      <w:bookmarkStart w:id="2258" w:name="_Toc55228111"/>
      <w:bookmarkStart w:id="2259" w:name="_Toc138323675"/>
      <w:bookmarkStart w:id="2260" w:name="_Toc155086118"/>
      <w:r>
        <w:rPr>
          <w:lang w:eastAsia="zh-CN"/>
        </w:rPr>
        <w:lastRenderedPageBreak/>
        <w:t>12.6</w:t>
      </w:r>
      <w:r>
        <w:tab/>
        <w:t>File data reporting service</w:t>
      </w:r>
      <w:bookmarkEnd w:id="2256"/>
      <w:bookmarkEnd w:id="2257"/>
      <w:bookmarkEnd w:id="2258"/>
      <w:bookmarkEnd w:id="2259"/>
      <w:bookmarkEnd w:id="2260"/>
    </w:p>
    <w:p w14:paraId="6EA7CADF" w14:textId="77777777" w:rsidR="00623B86" w:rsidRDefault="00623B86" w:rsidP="00623B86">
      <w:pPr>
        <w:pStyle w:val="Heading3"/>
        <w:rPr>
          <w:lang w:eastAsia="de-DE"/>
        </w:rPr>
      </w:pPr>
      <w:bookmarkStart w:id="2261" w:name="_Toc51581279"/>
      <w:bookmarkStart w:id="2262" w:name="_Toc52356542"/>
      <w:bookmarkStart w:id="2263" w:name="_Toc55228112"/>
      <w:bookmarkStart w:id="2264" w:name="_Toc138323676"/>
      <w:bookmarkStart w:id="2265" w:name="_Toc155086119"/>
      <w:r>
        <w:rPr>
          <w:lang w:eastAsia="zh-CN"/>
        </w:rPr>
        <w:t>12.6.1</w:t>
      </w:r>
      <w:r>
        <w:tab/>
      </w:r>
      <w:r>
        <w:rPr>
          <w:lang w:eastAsia="de-DE"/>
        </w:rPr>
        <w:t>RESTful HTTP-based solution set</w:t>
      </w:r>
      <w:bookmarkEnd w:id="2261"/>
      <w:bookmarkEnd w:id="2262"/>
      <w:bookmarkEnd w:id="2263"/>
      <w:bookmarkEnd w:id="2264"/>
      <w:bookmarkEnd w:id="2265"/>
    </w:p>
    <w:p w14:paraId="361EBFBA" w14:textId="77777777" w:rsidR="00623B86" w:rsidRPr="00FE5F5D" w:rsidRDefault="00623B86" w:rsidP="00623B86">
      <w:pPr>
        <w:pStyle w:val="Heading4"/>
        <w:rPr>
          <w:lang w:eastAsia="de-DE"/>
        </w:rPr>
      </w:pPr>
      <w:bookmarkStart w:id="2266" w:name="_Toc51581280"/>
      <w:bookmarkStart w:id="2267" w:name="_Toc52356543"/>
      <w:bookmarkStart w:id="2268" w:name="_Toc55228113"/>
      <w:bookmarkStart w:id="2269" w:name="_Toc138323677"/>
      <w:bookmarkStart w:id="2270" w:name="_Toc155086120"/>
      <w:r>
        <w:rPr>
          <w:lang w:eastAsia="de-DE"/>
        </w:rPr>
        <w:t>12.6.1.1</w:t>
      </w:r>
      <w:r>
        <w:rPr>
          <w:lang w:eastAsia="de-DE"/>
        </w:rPr>
        <w:tab/>
        <w:t>Mapping of operations</w:t>
      </w:r>
      <w:bookmarkEnd w:id="2266"/>
      <w:bookmarkEnd w:id="2267"/>
      <w:bookmarkEnd w:id="2268"/>
      <w:bookmarkEnd w:id="2269"/>
      <w:bookmarkEnd w:id="2270"/>
    </w:p>
    <w:p w14:paraId="54AE2001" w14:textId="77777777" w:rsidR="00623B86" w:rsidRDefault="00623B86" w:rsidP="00623B86">
      <w:pPr>
        <w:pStyle w:val="Heading5"/>
      </w:pPr>
      <w:bookmarkStart w:id="2271" w:name="_Toc51581281"/>
      <w:bookmarkStart w:id="2272" w:name="_Toc52356544"/>
      <w:bookmarkStart w:id="2273" w:name="_Toc55228114"/>
      <w:bookmarkStart w:id="2274" w:name="_Toc138323678"/>
      <w:bookmarkStart w:id="2275" w:name="_Toc155086121"/>
      <w:r>
        <w:rPr>
          <w:lang w:eastAsia="zh-CN"/>
        </w:rPr>
        <w:t>12.6.1.1.1</w:t>
      </w:r>
      <w:r>
        <w:tab/>
        <w:t>Introduction</w:t>
      </w:r>
      <w:bookmarkEnd w:id="2271"/>
      <w:bookmarkEnd w:id="2272"/>
      <w:bookmarkEnd w:id="2273"/>
      <w:bookmarkEnd w:id="2274"/>
      <w:bookmarkEnd w:id="2275"/>
    </w:p>
    <w:p w14:paraId="370EB39C" w14:textId="77777777" w:rsidR="00623B86" w:rsidRDefault="00623B86" w:rsidP="00623B86">
      <w:r>
        <w:t>The IS operations are mapped to SS equivalents according to table 12.6.1.1.1-1.</w:t>
      </w:r>
    </w:p>
    <w:p w14:paraId="4A0D3B11" w14:textId="77777777" w:rsidR="00623B86" w:rsidRDefault="00623B86" w:rsidP="00623B86">
      <w:pPr>
        <w:pStyle w:val="TH"/>
        <w:rPr>
          <w:lang w:eastAsia="zh-CN"/>
        </w:rPr>
      </w:pPr>
      <w:r>
        <w:rPr>
          <w:lang w:eastAsia="zh-CN"/>
        </w:rPr>
        <w:t xml:space="preserve">Table </w:t>
      </w:r>
      <w:r>
        <w:t>12.6.1.1.1-1</w:t>
      </w:r>
      <w:r>
        <w:rPr>
          <w:lang w:eastAsia="zh-CN"/>
        </w:rPr>
        <w:t>: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2"/>
        <w:gridCol w:w="1591"/>
        <w:gridCol w:w="4767"/>
        <w:gridCol w:w="381"/>
      </w:tblGrid>
      <w:tr w:rsidR="00623B86" w:rsidRPr="0085585F" w14:paraId="0DB3BF39" w14:textId="77777777" w:rsidTr="00F307A2">
        <w:tc>
          <w:tcPr>
            <w:tcW w:w="1501" w:type="pct"/>
            <w:tcBorders>
              <w:top w:val="single" w:sz="4" w:space="0" w:color="auto"/>
              <w:left w:val="single" w:sz="4" w:space="0" w:color="auto"/>
              <w:bottom w:val="single" w:sz="4" w:space="0" w:color="auto"/>
              <w:right w:val="single" w:sz="4" w:space="0" w:color="auto"/>
            </w:tcBorders>
            <w:shd w:val="clear" w:color="auto" w:fill="BFBFBF"/>
            <w:hideMark/>
          </w:tcPr>
          <w:p w14:paraId="789FDB61" w14:textId="77777777" w:rsidR="00623B86" w:rsidRPr="0085585F" w:rsidRDefault="00623B86" w:rsidP="00F307A2">
            <w:pPr>
              <w:pStyle w:val="TAH"/>
              <w:rPr>
                <w:b w:val="0"/>
              </w:rPr>
            </w:pPr>
            <w:r w:rsidRPr="00EA2818">
              <w:t>IS operation</w:t>
            </w:r>
          </w:p>
        </w:tc>
        <w:tc>
          <w:tcPr>
            <w:tcW w:w="826" w:type="pct"/>
            <w:tcBorders>
              <w:top w:val="single" w:sz="4" w:space="0" w:color="auto"/>
              <w:left w:val="single" w:sz="4" w:space="0" w:color="auto"/>
              <w:bottom w:val="single" w:sz="4" w:space="0" w:color="auto"/>
              <w:right w:val="single" w:sz="4" w:space="0" w:color="auto"/>
            </w:tcBorders>
            <w:shd w:val="clear" w:color="auto" w:fill="BFBFBF"/>
            <w:hideMark/>
          </w:tcPr>
          <w:p w14:paraId="27B02122" w14:textId="77777777" w:rsidR="00623B86" w:rsidRPr="0085585F" w:rsidRDefault="00623B86" w:rsidP="00F307A2">
            <w:pPr>
              <w:pStyle w:val="TAH"/>
              <w:rPr>
                <w:b w:val="0"/>
              </w:rPr>
            </w:pPr>
            <w:r w:rsidRPr="0085585F">
              <w:t>HTTP Method</w:t>
            </w:r>
          </w:p>
        </w:tc>
        <w:tc>
          <w:tcPr>
            <w:tcW w:w="2475" w:type="pct"/>
            <w:tcBorders>
              <w:top w:val="single" w:sz="4" w:space="0" w:color="auto"/>
              <w:left w:val="single" w:sz="4" w:space="0" w:color="auto"/>
              <w:bottom w:val="single" w:sz="4" w:space="0" w:color="auto"/>
              <w:right w:val="single" w:sz="4" w:space="0" w:color="auto"/>
            </w:tcBorders>
            <w:shd w:val="clear" w:color="auto" w:fill="BFBFBF"/>
            <w:hideMark/>
          </w:tcPr>
          <w:p w14:paraId="2AF3E9CC" w14:textId="77777777" w:rsidR="00623B86" w:rsidRPr="0085585F" w:rsidRDefault="00623B86" w:rsidP="00F307A2">
            <w:pPr>
              <w:pStyle w:val="TAH"/>
              <w:rPr>
                <w:b w:val="0"/>
              </w:rPr>
            </w:pPr>
            <w:r w:rsidRPr="0085585F">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6A5D05C8" w14:textId="77777777" w:rsidR="00623B86" w:rsidRPr="0085585F" w:rsidRDefault="00623B86" w:rsidP="00F307A2">
            <w:pPr>
              <w:pStyle w:val="TAH"/>
              <w:rPr>
                <w:b w:val="0"/>
              </w:rPr>
            </w:pPr>
            <w:r>
              <w:t>S</w:t>
            </w:r>
          </w:p>
        </w:tc>
      </w:tr>
      <w:tr w:rsidR="00623B86" w14:paraId="7BDA4909" w14:textId="77777777" w:rsidTr="00F307A2">
        <w:tc>
          <w:tcPr>
            <w:tcW w:w="1501" w:type="pct"/>
            <w:tcBorders>
              <w:top w:val="single" w:sz="4" w:space="0" w:color="auto"/>
              <w:left w:val="single" w:sz="4" w:space="0" w:color="auto"/>
              <w:bottom w:val="single" w:sz="4" w:space="0" w:color="auto"/>
              <w:right w:val="single" w:sz="4" w:space="0" w:color="auto"/>
            </w:tcBorders>
            <w:hideMark/>
          </w:tcPr>
          <w:p w14:paraId="43BBA0F5" w14:textId="77777777" w:rsidR="00623B86" w:rsidRPr="0085585F" w:rsidRDefault="00623B86" w:rsidP="00F307A2">
            <w:pPr>
              <w:keepNext/>
              <w:keepLines/>
              <w:spacing w:after="0"/>
              <w:rPr>
                <w:rFonts w:ascii="Arial" w:hAnsi="Arial" w:cs="Arial"/>
                <w:sz w:val="18"/>
                <w:szCs w:val="18"/>
                <w:lang w:eastAsia="zh-CN"/>
              </w:rPr>
            </w:pPr>
            <w:r w:rsidRPr="0085585F">
              <w:rPr>
                <w:rFonts w:ascii="Arial" w:hAnsi="Arial" w:cs="Arial"/>
                <w:sz w:val="18"/>
                <w:szCs w:val="18"/>
                <w:lang w:eastAsia="zh-CN"/>
              </w:rPr>
              <w:t>list</w:t>
            </w:r>
            <w:r>
              <w:rPr>
                <w:rFonts w:ascii="Arial" w:hAnsi="Arial" w:cs="Arial"/>
                <w:sz w:val="18"/>
                <w:szCs w:val="18"/>
                <w:lang w:eastAsia="zh-CN"/>
              </w:rPr>
              <w:t>Available</w:t>
            </w:r>
            <w:r w:rsidRPr="0085585F">
              <w:rPr>
                <w:rFonts w:ascii="Arial" w:hAnsi="Arial" w:cs="Arial"/>
                <w:sz w:val="18"/>
                <w:szCs w:val="18"/>
                <w:lang w:eastAsia="zh-CN"/>
              </w:rPr>
              <w:t>Files</w:t>
            </w:r>
          </w:p>
        </w:tc>
        <w:tc>
          <w:tcPr>
            <w:tcW w:w="826" w:type="pct"/>
            <w:tcBorders>
              <w:top w:val="single" w:sz="4" w:space="0" w:color="auto"/>
              <w:left w:val="single" w:sz="4" w:space="0" w:color="auto"/>
              <w:bottom w:val="single" w:sz="4" w:space="0" w:color="auto"/>
              <w:right w:val="single" w:sz="4" w:space="0" w:color="auto"/>
            </w:tcBorders>
            <w:hideMark/>
          </w:tcPr>
          <w:p w14:paraId="101ABA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GET</w:t>
            </w:r>
          </w:p>
        </w:tc>
        <w:tc>
          <w:tcPr>
            <w:tcW w:w="2475" w:type="pct"/>
            <w:tcBorders>
              <w:top w:val="single" w:sz="4" w:space="0" w:color="auto"/>
              <w:left w:val="single" w:sz="4" w:space="0" w:color="auto"/>
              <w:bottom w:val="single" w:sz="4" w:space="0" w:color="auto"/>
              <w:right w:val="single" w:sz="4" w:space="0" w:color="auto"/>
            </w:tcBorders>
            <w:hideMark/>
          </w:tcPr>
          <w:p w14:paraId="6C63901A" w14:textId="77777777" w:rsidR="00623B86" w:rsidRDefault="00623B86" w:rsidP="00F307A2">
            <w:pPr>
              <w:keepNext/>
              <w:keepLines/>
              <w:spacing w:after="0"/>
              <w:rPr>
                <w:rFonts w:ascii="Arial" w:hAnsi="Arial"/>
                <w:sz w:val="18"/>
                <w:szCs w:val="18"/>
                <w:lang w:eastAsia="zh-CN"/>
              </w:rPr>
            </w:pPr>
            <w:r w:rsidRPr="00AF21C2">
              <w:rPr>
                <w:rFonts w:ascii="Arial" w:hAnsi="Arial"/>
                <w:sz w:val="18"/>
                <w:szCs w:val="18"/>
                <w:lang w:eastAsia="zh-CN"/>
              </w:rPr>
              <w:t>/</w:t>
            </w:r>
            <w:r>
              <w:rPr>
                <w:rFonts w:ascii="Arial" w:hAnsi="Arial"/>
                <w:sz w:val="18"/>
                <w:szCs w:val="18"/>
                <w:lang w:eastAsia="zh-CN"/>
              </w:rPr>
              <w:t>f</w:t>
            </w:r>
            <w:r w:rsidRPr="00AF21C2">
              <w:rPr>
                <w:rFonts w:ascii="Arial" w:hAnsi="Arial"/>
                <w:sz w:val="18"/>
                <w:szCs w:val="18"/>
                <w:lang w:eastAsia="zh-CN"/>
              </w:rPr>
              <w:t>iles</w:t>
            </w:r>
          </w:p>
        </w:tc>
        <w:tc>
          <w:tcPr>
            <w:tcW w:w="198" w:type="pct"/>
            <w:tcBorders>
              <w:top w:val="single" w:sz="4" w:space="0" w:color="auto"/>
              <w:left w:val="single" w:sz="4" w:space="0" w:color="auto"/>
              <w:bottom w:val="single" w:sz="4" w:space="0" w:color="auto"/>
              <w:right w:val="single" w:sz="4" w:space="0" w:color="auto"/>
            </w:tcBorders>
            <w:hideMark/>
          </w:tcPr>
          <w:p w14:paraId="429C28E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AFB546" w14:textId="77777777" w:rsidTr="00F307A2">
        <w:tc>
          <w:tcPr>
            <w:tcW w:w="1501" w:type="pct"/>
            <w:tcBorders>
              <w:top w:val="single" w:sz="4" w:space="0" w:color="auto"/>
              <w:left w:val="single" w:sz="4" w:space="0" w:color="auto"/>
              <w:bottom w:val="single" w:sz="4" w:space="0" w:color="auto"/>
              <w:right w:val="single" w:sz="4" w:space="0" w:color="auto"/>
            </w:tcBorders>
            <w:hideMark/>
          </w:tcPr>
          <w:p w14:paraId="0030C8AC" w14:textId="77777777" w:rsidR="00623B86" w:rsidRPr="0085585F" w:rsidRDefault="00623B86" w:rsidP="00F307A2">
            <w:pPr>
              <w:keepNext/>
              <w:keepLines/>
              <w:spacing w:after="0"/>
              <w:rPr>
                <w:rFonts w:ascii="Arial" w:hAnsi="Arial" w:cs="Arial"/>
                <w:sz w:val="18"/>
                <w:szCs w:val="18"/>
                <w:lang w:eastAsia="zh-CN"/>
              </w:rPr>
            </w:pPr>
            <w:r w:rsidRPr="0085585F">
              <w:rPr>
                <w:rFonts w:ascii="Arial" w:hAnsi="Arial" w:cs="Arial"/>
                <w:sz w:val="18"/>
                <w:szCs w:val="18"/>
                <w:lang w:eastAsia="zh-CN"/>
              </w:rPr>
              <w:t>subscribe</w:t>
            </w:r>
          </w:p>
        </w:tc>
        <w:tc>
          <w:tcPr>
            <w:tcW w:w="826" w:type="pct"/>
            <w:tcBorders>
              <w:top w:val="single" w:sz="4" w:space="0" w:color="auto"/>
              <w:left w:val="single" w:sz="4" w:space="0" w:color="auto"/>
              <w:bottom w:val="single" w:sz="4" w:space="0" w:color="auto"/>
              <w:right w:val="single" w:sz="4" w:space="0" w:color="auto"/>
            </w:tcBorders>
            <w:hideMark/>
          </w:tcPr>
          <w:p w14:paraId="6A8F1F4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POST</w:t>
            </w:r>
          </w:p>
        </w:tc>
        <w:tc>
          <w:tcPr>
            <w:tcW w:w="2475" w:type="pct"/>
            <w:tcBorders>
              <w:top w:val="single" w:sz="4" w:space="0" w:color="auto"/>
              <w:left w:val="single" w:sz="4" w:space="0" w:color="auto"/>
              <w:bottom w:val="single" w:sz="4" w:space="0" w:color="auto"/>
              <w:right w:val="single" w:sz="4" w:space="0" w:color="auto"/>
            </w:tcBorders>
            <w:hideMark/>
          </w:tcPr>
          <w:p w14:paraId="0FAF30B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/subscriptions</w:t>
            </w:r>
          </w:p>
        </w:tc>
        <w:tc>
          <w:tcPr>
            <w:tcW w:w="198" w:type="pct"/>
            <w:tcBorders>
              <w:top w:val="single" w:sz="4" w:space="0" w:color="auto"/>
              <w:left w:val="single" w:sz="4" w:space="0" w:color="auto"/>
              <w:bottom w:val="single" w:sz="4" w:space="0" w:color="auto"/>
              <w:right w:val="single" w:sz="4" w:space="0" w:color="auto"/>
            </w:tcBorders>
            <w:hideMark/>
          </w:tcPr>
          <w:p w14:paraId="4EEBFF5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1BF5CF1" w14:textId="77777777" w:rsidTr="00F307A2">
        <w:tc>
          <w:tcPr>
            <w:tcW w:w="1501" w:type="pct"/>
            <w:tcBorders>
              <w:top w:val="single" w:sz="4" w:space="0" w:color="auto"/>
              <w:left w:val="single" w:sz="4" w:space="0" w:color="auto"/>
              <w:bottom w:val="single" w:sz="4" w:space="0" w:color="auto"/>
              <w:right w:val="single" w:sz="4" w:space="0" w:color="auto"/>
            </w:tcBorders>
            <w:vAlign w:val="center"/>
            <w:hideMark/>
          </w:tcPr>
          <w:p w14:paraId="45CA2442" w14:textId="77777777" w:rsidR="00623B86" w:rsidRDefault="00623B86" w:rsidP="00F307A2">
            <w:pPr>
              <w:keepNext/>
              <w:keepLines/>
              <w:spacing w:after="0"/>
              <w:rPr>
                <w:rFonts w:ascii="Courier New" w:hAnsi="Courier New" w:cs="Courier New"/>
                <w:sz w:val="18"/>
                <w:szCs w:val="18"/>
                <w:lang w:eastAsia="zh-CN"/>
              </w:rPr>
            </w:pPr>
            <w:r w:rsidRPr="0085585F">
              <w:rPr>
                <w:rFonts w:ascii="Arial" w:hAnsi="Arial" w:cs="Arial"/>
                <w:sz w:val="18"/>
                <w:szCs w:val="18"/>
                <w:lang w:eastAsia="zh-CN"/>
              </w:rPr>
              <w:t>unsubscribe</w:t>
            </w:r>
          </w:p>
        </w:tc>
        <w:tc>
          <w:tcPr>
            <w:tcW w:w="826" w:type="pct"/>
            <w:tcBorders>
              <w:top w:val="single" w:sz="4" w:space="0" w:color="auto"/>
              <w:left w:val="single" w:sz="4" w:space="0" w:color="auto"/>
              <w:bottom w:val="single" w:sz="4" w:space="0" w:color="auto"/>
              <w:right w:val="single" w:sz="4" w:space="0" w:color="auto"/>
            </w:tcBorders>
            <w:hideMark/>
          </w:tcPr>
          <w:p w14:paraId="76DDCC0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DELETE</w:t>
            </w:r>
          </w:p>
        </w:tc>
        <w:tc>
          <w:tcPr>
            <w:tcW w:w="2475" w:type="pct"/>
            <w:tcBorders>
              <w:top w:val="single" w:sz="4" w:space="0" w:color="auto"/>
              <w:left w:val="single" w:sz="4" w:space="0" w:color="auto"/>
              <w:bottom w:val="single" w:sz="4" w:space="0" w:color="auto"/>
              <w:right w:val="single" w:sz="4" w:space="0" w:color="auto"/>
            </w:tcBorders>
            <w:hideMark/>
          </w:tcPr>
          <w:p w14:paraId="35E9BA8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/subscriptions/{subscriptionId}</w:t>
            </w:r>
          </w:p>
        </w:tc>
        <w:tc>
          <w:tcPr>
            <w:tcW w:w="198" w:type="pct"/>
            <w:tcBorders>
              <w:top w:val="single" w:sz="4" w:space="0" w:color="auto"/>
              <w:left w:val="single" w:sz="4" w:space="0" w:color="auto"/>
              <w:bottom w:val="single" w:sz="4" w:space="0" w:color="auto"/>
              <w:right w:val="single" w:sz="4" w:space="0" w:color="auto"/>
            </w:tcBorders>
            <w:hideMark/>
          </w:tcPr>
          <w:p w14:paraId="62A6BD77"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155D53CF" w14:textId="77777777" w:rsidR="00623B86" w:rsidRDefault="00623B86" w:rsidP="00623B86">
      <w:pPr>
        <w:pStyle w:val="TH"/>
        <w:rPr>
          <w:lang w:eastAsia="zh-CN"/>
        </w:rPr>
      </w:pPr>
    </w:p>
    <w:p w14:paraId="3864DFE7" w14:textId="77777777" w:rsidR="00623B86" w:rsidRDefault="00623B86" w:rsidP="00623B86"/>
    <w:p w14:paraId="10EE6122" w14:textId="77777777" w:rsidR="00623B86" w:rsidRDefault="00623B86" w:rsidP="00623B86">
      <w:pPr>
        <w:pStyle w:val="Heading5"/>
      </w:pPr>
      <w:bookmarkStart w:id="2276" w:name="_Toc51581282"/>
      <w:bookmarkStart w:id="2277" w:name="_Toc52356545"/>
      <w:bookmarkStart w:id="2278" w:name="_Toc55228115"/>
      <w:bookmarkStart w:id="2279" w:name="_Toc138323679"/>
      <w:bookmarkStart w:id="2280" w:name="_Toc155086122"/>
      <w:r>
        <w:rPr>
          <w:lang w:eastAsia="zh-CN"/>
        </w:rPr>
        <w:t>12.6</w:t>
      </w:r>
      <w:r w:rsidRPr="00FE5F5D">
        <w:rPr>
          <w:lang w:eastAsia="zh-CN"/>
        </w:rPr>
        <w:t>.1.1.</w:t>
      </w:r>
      <w:r>
        <w:rPr>
          <w:lang w:eastAsia="zh-CN"/>
        </w:rPr>
        <w:t>2</w:t>
      </w:r>
      <w:r>
        <w:tab/>
        <w:t xml:space="preserve">Operation </w:t>
      </w:r>
      <w:r w:rsidRPr="00971FE6">
        <w:rPr>
          <w:rFonts w:cs="Arial"/>
        </w:rPr>
        <w:t>listAvailableFiles</w:t>
      </w:r>
      <w:bookmarkEnd w:id="2276"/>
      <w:bookmarkEnd w:id="2277"/>
      <w:bookmarkEnd w:id="2278"/>
      <w:bookmarkEnd w:id="2279"/>
      <w:bookmarkEnd w:id="2280"/>
    </w:p>
    <w:p w14:paraId="24112261" w14:textId="77777777" w:rsidR="00623B86" w:rsidRDefault="00623B86" w:rsidP="00623B86">
      <w:r>
        <w:t>The IS operation parameters are mapped to SS equivalents according to table 12.6.1.1.2-1 and table 12.6.1.1.2-2.</w:t>
      </w:r>
    </w:p>
    <w:p w14:paraId="4060B296" w14:textId="77777777" w:rsidR="00623B86" w:rsidRDefault="00623B86" w:rsidP="00623B86">
      <w:pPr>
        <w:pStyle w:val="TH"/>
        <w:rPr>
          <w:lang w:eastAsia="zh-CN"/>
        </w:rPr>
      </w:pPr>
      <w:bookmarkStart w:id="2281" w:name="OLE_LINK5"/>
      <w:bookmarkStart w:id="2282" w:name="OLE_LINK6"/>
      <w:r>
        <w:rPr>
          <w:lang w:eastAsia="zh-CN"/>
        </w:rPr>
        <w:t xml:space="preserve">Table </w:t>
      </w:r>
      <w:r>
        <w:t>12.6.1.1.2</w:t>
      </w:r>
      <w:r>
        <w:rPr>
          <w:lang w:eastAsia="zh-CN"/>
        </w:rPr>
        <w:t>-1</w:t>
      </w:r>
      <w:bookmarkEnd w:id="2281"/>
      <w:bookmarkEnd w:id="2282"/>
      <w:r>
        <w:rPr>
          <w:lang w:eastAsia="zh-CN"/>
        </w:rPr>
        <w:t>: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7"/>
        <w:gridCol w:w="2076"/>
        <w:gridCol w:w="2910"/>
        <w:gridCol w:w="381"/>
      </w:tblGrid>
      <w:tr w:rsidR="00623B86" w14:paraId="6AF0A993" w14:textId="77777777" w:rsidTr="00F307A2">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58B00C0B" w14:textId="77777777" w:rsidR="00623B86" w:rsidRDefault="00623B86" w:rsidP="00F307A2">
            <w:pPr>
              <w:keepNext/>
              <w:keepLines/>
              <w:spacing w:after="0"/>
              <w:jc w:val="center"/>
              <w:rPr>
                <w:rFonts w:ascii="Arial" w:hAnsi="Arial"/>
                <w:b/>
                <w:sz w:val="18"/>
                <w:lang w:eastAsia="zh-CN"/>
              </w:rPr>
            </w:pPr>
            <w:r>
              <w:rPr>
                <w:rFonts w:ascii="Arial" w:hAnsi="Arial"/>
                <w:b/>
                <w:sz w:val="18"/>
              </w:rPr>
              <w:t>IS parameter name</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4CADCE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78" w:type="pct"/>
            <w:tcBorders>
              <w:top w:val="single" w:sz="4" w:space="0" w:color="auto"/>
              <w:left w:val="single" w:sz="4" w:space="0" w:color="auto"/>
              <w:bottom w:val="single" w:sz="4" w:space="0" w:color="auto"/>
              <w:right w:val="single" w:sz="4" w:space="0" w:color="auto"/>
            </w:tcBorders>
            <w:shd w:val="clear" w:color="auto" w:fill="BFBFBF"/>
            <w:hideMark/>
          </w:tcPr>
          <w:p w14:paraId="2588B09B"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07EBF05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71199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75240485"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2DA64AD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fileDataType</w:t>
            </w:r>
          </w:p>
        </w:tc>
        <w:tc>
          <w:tcPr>
            <w:tcW w:w="1151" w:type="pct"/>
            <w:tcBorders>
              <w:top w:val="single" w:sz="4" w:space="0" w:color="auto"/>
              <w:left w:val="single" w:sz="4" w:space="0" w:color="auto"/>
              <w:bottom w:val="single" w:sz="4" w:space="0" w:color="auto"/>
              <w:right w:val="single" w:sz="4" w:space="0" w:color="auto"/>
            </w:tcBorders>
            <w:hideMark/>
          </w:tcPr>
          <w:p w14:paraId="5F90ED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60160F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1511" w:type="pct"/>
            <w:tcBorders>
              <w:top w:val="single" w:sz="4" w:space="0" w:color="auto"/>
              <w:left w:val="single" w:sz="4" w:space="0" w:color="auto"/>
              <w:bottom w:val="single" w:sz="4" w:space="0" w:color="auto"/>
              <w:right w:val="single" w:sz="4" w:space="0" w:color="auto"/>
            </w:tcBorders>
            <w:hideMark/>
          </w:tcPr>
          <w:p w14:paraId="0DF1DA5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198" w:type="pct"/>
            <w:tcBorders>
              <w:top w:val="single" w:sz="4" w:space="0" w:color="auto"/>
              <w:left w:val="single" w:sz="4" w:space="0" w:color="auto"/>
              <w:bottom w:val="single" w:sz="4" w:space="0" w:color="auto"/>
              <w:right w:val="single" w:sz="4" w:space="0" w:color="auto"/>
            </w:tcBorders>
            <w:hideMark/>
          </w:tcPr>
          <w:p w14:paraId="12522A0E"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A91DC0C"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01CE4D5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beginTime</w:t>
            </w:r>
          </w:p>
        </w:tc>
        <w:tc>
          <w:tcPr>
            <w:tcW w:w="1151" w:type="pct"/>
            <w:tcBorders>
              <w:top w:val="single" w:sz="4" w:space="0" w:color="auto"/>
              <w:left w:val="single" w:sz="4" w:space="0" w:color="auto"/>
              <w:bottom w:val="single" w:sz="4" w:space="0" w:color="auto"/>
              <w:right w:val="single" w:sz="4" w:space="0" w:color="auto"/>
            </w:tcBorders>
            <w:hideMark/>
          </w:tcPr>
          <w:p w14:paraId="6278DE9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200093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beginTime</w:t>
            </w:r>
          </w:p>
        </w:tc>
        <w:tc>
          <w:tcPr>
            <w:tcW w:w="1511" w:type="pct"/>
            <w:tcBorders>
              <w:top w:val="single" w:sz="4" w:space="0" w:color="auto"/>
              <w:left w:val="single" w:sz="4" w:space="0" w:color="auto"/>
              <w:bottom w:val="single" w:sz="4" w:space="0" w:color="auto"/>
              <w:right w:val="single" w:sz="4" w:space="0" w:color="auto"/>
            </w:tcBorders>
            <w:hideMark/>
          </w:tcPr>
          <w:p w14:paraId="666F7DD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5E3AA326"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A6E4E76"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18B379C6"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endTime</w:t>
            </w:r>
          </w:p>
        </w:tc>
        <w:tc>
          <w:tcPr>
            <w:tcW w:w="1151" w:type="pct"/>
            <w:tcBorders>
              <w:top w:val="single" w:sz="4" w:space="0" w:color="auto"/>
              <w:left w:val="single" w:sz="4" w:space="0" w:color="auto"/>
              <w:bottom w:val="single" w:sz="4" w:space="0" w:color="auto"/>
              <w:right w:val="single" w:sz="4" w:space="0" w:color="auto"/>
            </w:tcBorders>
            <w:hideMark/>
          </w:tcPr>
          <w:p w14:paraId="38536A5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7324258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endTime</w:t>
            </w:r>
          </w:p>
        </w:tc>
        <w:tc>
          <w:tcPr>
            <w:tcW w:w="1511" w:type="pct"/>
            <w:tcBorders>
              <w:top w:val="single" w:sz="4" w:space="0" w:color="auto"/>
              <w:left w:val="single" w:sz="4" w:space="0" w:color="auto"/>
              <w:bottom w:val="single" w:sz="4" w:space="0" w:color="auto"/>
              <w:right w:val="single" w:sz="4" w:space="0" w:color="auto"/>
            </w:tcBorders>
            <w:hideMark/>
          </w:tcPr>
          <w:p w14:paraId="4CC1CC7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1CEED3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bl>
    <w:p w14:paraId="34C4E0A8" w14:textId="77777777" w:rsidR="00623B86" w:rsidRDefault="00623B86" w:rsidP="00623B86"/>
    <w:p w14:paraId="7FEB540F" w14:textId="77777777" w:rsidR="00623B86" w:rsidRDefault="00623B86" w:rsidP="00623B86">
      <w:pPr>
        <w:pStyle w:val="TH"/>
        <w:rPr>
          <w:lang w:eastAsia="zh-CN"/>
        </w:rPr>
      </w:pPr>
      <w:r>
        <w:rPr>
          <w:lang w:eastAsia="zh-CN"/>
        </w:rPr>
        <w:t xml:space="preserve">Table </w:t>
      </w:r>
      <w:r>
        <w:t>12.6.1.1.2</w:t>
      </w:r>
      <w:r>
        <w:rPr>
          <w:lang w:eastAsia="zh-C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5"/>
        <w:gridCol w:w="2078"/>
        <w:gridCol w:w="2910"/>
        <w:gridCol w:w="381"/>
      </w:tblGrid>
      <w:tr w:rsidR="00623B86" w14:paraId="1D2FCFDF" w14:textId="77777777" w:rsidTr="00F307A2">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0204CB26" w14:textId="77777777" w:rsidR="00623B86" w:rsidRDefault="00623B86" w:rsidP="00F307A2">
            <w:pPr>
              <w:keepNext/>
              <w:keepLines/>
              <w:spacing w:after="0"/>
              <w:jc w:val="center"/>
              <w:rPr>
                <w:rFonts w:ascii="Arial" w:hAnsi="Arial"/>
                <w:b/>
                <w:sz w:val="18"/>
                <w:lang w:eastAsia="zh-CN"/>
              </w:rPr>
            </w:pPr>
            <w:bookmarkStart w:id="2283" w:name="MCCQCTEMPBM_00000199"/>
            <w:r>
              <w:rPr>
                <w:rFonts w:ascii="Arial" w:hAnsi="Arial"/>
                <w:b/>
                <w:sz w:val="18"/>
              </w:rPr>
              <w:t>IS parameter name</w:t>
            </w:r>
          </w:p>
        </w:tc>
        <w:tc>
          <w:tcPr>
            <w:tcW w:w="1150" w:type="pct"/>
            <w:tcBorders>
              <w:top w:val="single" w:sz="4" w:space="0" w:color="auto"/>
              <w:left w:val="single" w:sz="4" w:space="0" w:color="auto"/>
              <w:bottom w:val="single" w:sz="4" w:space="0" w:color="auto"/>
              <w:right w:val="single" w:sz="4" w:space="0" w:color="auto"/>
            </w:tcBorders>
            <w:shd w:val="clear" w:color="auto" w:fill="BFBFBF"/>
            <w:hideMark/>
          </w:tcPr>
          <w:p w14:paraId="0CF2227C"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BFBFBF"/>
            <w:hideMark/>
          </w:tcPr>
          <w:p w14:paraId="4021B2E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67DA5B0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EE2C86D"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70D0AC79" w14:textId="77777777" w:rsidTr="00F307A2">
        <w:tc>
          <w:tcPr>
            <w:tcW w:w="1062" w:type="pct"/>
            <w:tcBorders>
              <w:top w:val="single" w:sz="4" w:space="0" w:color="auto"/>
              <w:left w:val="single" w:sz="4" w:space="0" w:color="auto"/>
              <w:bottom w:val="single" w:sz="4" w:space="0" w:color="auto"/>
              <w:right w:val="single" w:sz="4" w:space="0" w:color="auto"/>
            </w:tcBorders>
            <w:hideMark/>
          </w:tcPr>
          <w:p w14:paraId="4E46626C"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50" w:type="pct"/>
            <w:tcBorders>
              <w:top w:val="single" w:sz="4" w:space="0" w:color="auto"/>
              <w:left w:val="single" w:sz="4" w:space="0" w:color="auto"/>
              <w:bottom w:val="single" w:sz="4" w:space="0" w:color="auto"/>
              <w:right w:val="single" w:sz="4" w:space="0" w:color="auto"/>
            </w:tcBorders>
            <w:hideMark/>
          </w:tcPr>
          <w:p w14:paraId="7D3A9CD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hideMark/>
          </w:tcPr>
          <w:p w14:paraId="4CA04C4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hideMark/>
          </w:tcPr>
          <w:p w14:paraId="3C9C48F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52A72203"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D7A40EB" w14:textId="77777777" w:rsidTr="00F307A2">
        <w:tc>
          <w:tcPr>
            <w:tcW w:w="1062" w:type="pct"/>
            <w:vMerge w:val="restart"/>
            <w:tcBorders>
              <w:top w:val="single" w:sz="4" w:space="0" w:color="auto"/>
              <w:left w:val="single" w:sz="4" w:space="0" w:color="auto"/>
              <w:right w:val="single" w:sz="4" w:space="0" w:color="auto"/>
            </w:tcBorders>
          </w:tcPr>
          <w:p w14:paraId="10758091" w14:textId="77777777" w:rsidR="00623B86" w:rsidRPr="007901A1" w:rsidRDefault="00623B86" w:rsidP="00F307A2">
            <w:pPr>
              <w:keepNext/>
              <w:keepLines/>
              <w:spacing w:after="0"/>
              <w:rPr>
                <w:rFonts w:ascii="Arial" w:hAnsi="Arial" w:cs="Arial"/>
                <w:sz w:val="18"/>
                <w:szCs w:val="18"/>
                <w:lang w:eastAsia="zh-CN"/>
              </w:rPr>
            </w:pPr>
            <w:r w:rsidRPr="00645434">
              <w:rPr>
                <w:rFonts w:ascii="Arial" w:hAnsi="Arial" w:cs="Arial"/>
                <w:sz w:val="18"/>
                <w:szCs w:val="18"/>
              </w:rPr>
              <w:t>status</w:t>
            </w:r>
          </w:p>
        </w:tc>
        <w:tc>
          <w:tcPr>
            <w:tcW w:w="1150" w:type="pct"/>
            <w:tcBorders>
              <w:top w:val="single" w:sz="4" w:space="0" w:color="auto"/>
              <w:left w:val="single" w:sz="4" w:space="0" w:color="auto"/>
              <w:bottom w:val="single" w:sz="4" w:space="0" w:color="auto"/>
              <w:right w:val="single" w:sz="4" w:space="0" w:color="auto"/>
            </w:tcBorders>
          </w:tcPr>
          <w:p w14:paraId="06D1EFA7"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079" w:type="pct"/>
            <w:tcBorders>
              <w:top w:val="single" w:sz="4" w:space="0" w:color="auto"/>
              <w:left w:val="single" w:sz="4" w:space="0" w:color="auto"/>
              <w:bottom w:val="single" w:sz="4" w:space="0" w:color="auto"/>
              <w:right w:val="single" w:sz="4" w:space="0" w:color="auto"/>
            </w:tcBorders>
          </w:tcPr>
          <w:p w14:paraId="3EE39D41"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tcPr>
          <w:p w14:paraId="3D149A4F" w14:textId="77777777" w:rsidR="00623B86" w:rsidRDefault="00623B86" w:rsidP="00F307A2">
            <w:pPr>
              <w:keepNext/>
              <w:keepLines/>
              <w:spacing w:after="0"/>
              <w:rPr>
                <w:rFonts w:ascii="Arial" w:hAnsi="Arial"/>
                <w:sz w:val="18"/>
              </w:rPr>
            </w:pPr>
            <w:r>
              <w:rPr>
                <w:rFonts w:ascii="Arial" w:hAnsi="Arial"/>
                <w:sz w:val="18"/>
                <w:szCs w:val="18"/>
                <w:lang w:eastAsia="zh-CN"/>
              </w:rPr>
              <w:t>n/a</w:t>
            </w:r>
          </w:p>
        </w:tc>
        <w:tc>
          <w:tcPr>
            <w:tcW w:w="198" w:type="pct"/>
            <w:tcBorders>
              <w:top w:val="single" w:sz="4" w:space="0" w:color="auto"/>
              <w:left w:val="single" w:sz="4" w:space="0" w:color="auto"/>
              <w:bottom w:val="single" w:sz="4" w:space="0" w:color="auto"/>
              <w:right w:val="single" w:sz="4" w:space="0" w:color="auto"/>
            </w:tcBorders>
          </w:tcPr>
          <w:p w14:paraId="5A709E6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5F7F1F5" w14:textId="77777777" w:rsidTr="00F307A2">
        <w:tc>
          <w:tcPr>
            <w:tcW w:w="1062" w:type="pct"/>
            <w:vMerge/>
            <w:tcBorders>
              <w:left w:val="single" w:sz="4" w:space="0" w:color="auto"/>
              <w:bottom w:val="single" w:sz="4" w:space="0" w:color="auto"/>
              <w:right w:val="single" w:sz="4" w:space="0" w:color="auto"/>
            </w:tcBorders>
          </w:tcPr>
          <w:p w14:paraId="46194D3D" w14:textId="77777777" w:rsidR="00623B86" w:rsidRPr="007901A1" w:rsidRDefault="00623B86" w:rsidP="00F307A2">
            <w:pPr>
              <w:keepNext/>
              <w:keepLines/>
              <w:spacing w:after="0"/>
              <w:rPr>
                <w:rFonts w:ascii="Arial" w:hAnsi="Arial" w:cs="Arial"/>
                <w:sz w:val="18"/>
                <w:szCs w:val="18"/>
                <w:lang w:eastAsia="zh-CN"/>
              </w:rPr>
            </w:pPr>
          </w:p>
        </w:tc>
        <w:tc>
          <w:tcPr>
            <w:tcW w:w="1150" w:type="pct"/>
            <w:tcBorders>
              <w:top w:val="single" w:sz="4" w:space="0" w:color="auto"/>
              <w:left w:val="single" w:sz="4" w:space="0" w:color="auto"/>
              <w:bottom w:val="single" w:sz="4" w:space="0" w:color="auto"/>
              <w:right w:val="single" w:sz="4" w:space="0" w:color="auto"/>
            </w:tcBorders>
          </w:tcPr>
          <w:p w14:paraId="53B4FD24"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tcPr>
          <w:p w14:paraId="61604211" w14:textId="77777777" w:rsidR="00623B86" w:rsidRDefault="00623B86" w:rsidP="00F307A2">
            <w:pPr>
              <w:keepNext/>
              <w:keepLines/>
              <w:spacing w:after="0"/>
              <w:rPr>
                <w:rFonts w:ascii="Arial" w:hAnsi="Arial"/>
                <w:sz w:val="18"/>
                <w:szCs w:val="18"/>
                <w:lang w:eastAsia="zh-CN"/>
              </w:rPr>
            </w:pPr>
            <w:r w:rsidRPr="00275641">
              <w:rPr>
                <w:rFonts w:ascii="Arial" w:hAnsi="Arial"/>
                <w:sz w:val="18"/>
                <w:szCs w:val="18"/>
                <w:lang w:eastAsia="zh-CN"/>
              </w:rPr>
              <w:t>error</w:t>
            </w:r>
          </w:p>
        </w:tc>
        <w:tc>
          <w:tcPr>
            <w:tcW w:w="1511" w:type="pct"/>
            <w:tcBorders>
              <w:top w:val="single" w:sz="4" w:space="0" w:color="auto"/>
              <w:left w:val="single" w:sz="4" w:space="0" w:color="auto"/>
              <w:bottom w:val="single" w:sz="4" w:space="0" w:color="auto"/>
              <w:right w:val="single" w:sz="4" w:space="0" w:color="auto"/>
            </w:tcBorders>
          </w:tcPr>
          <w:p w14:paraId="44D366E9" w14:textId="77777777" w:rsidR="00623B86" w:rsidRDefault="00623B86" w:rsidP="00F307A2">
            <w:pPr>
              <w:keepNext/>
              <w:keepLines/>
              <w:spacing w:after="0"/>
              <w:rPr>
                <w:rFonts w:ascii="Arial" w:hAnsi="Arial"/>
                <w:sz w:val="18"/>
              </w:rPr>
            </w:pPr>
            <w:r>
              <w:rPr>
                <w:rFonts w:ascii="Arial" w:hAnsi="Arial"/>
                <w:sz w:val="18"/>
                <w:szCs w:val="18"/>
                <w:lang w:eastAsia="zh-CN"/>
              </w:rPr>
              <w:t>E</w:t>
            </w:r>
            <w:r w:rsidRPr="00275641">
              <w:rPr>
                <w:rFonts w:ascii="Arial" w:hAnsi="Arial"/>
                <w:sz w:val="18"/>
                <w:szCs w:val="18"/>
                <w:lang w:eastAsia="zh-CN"/>
              </w:rPr>
              <w:t>rrorResponse</w:t>
            </w:r>
          </w:p>
        </w:tc>
        <w:tc>
          <w:tcPr>
            <w:tcW w:w="198" w:type="pct"/>
            <w:tcBorders>
              <w:top w:val="single" w:sz="4" w:space="0" w:color="auto"/>
              <w:left w:val="single" w:sz="4" w:space="0" w:color="auto"/>
              <w:bottom w:val="single" w:sz="4" w:space="0" w:color="auto"/>
              <w:right w:val="single" w:sz="4" w:space="0" w:color="auto"/>
            </w:tcBorders>
          </w:tcPr>
          <w:p w14:paraId="7D1FBF3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2283"/>
    </w:tbl>
    <w:p w14:paraId="540A0E68" w14:textId="77777777" w:rsidR="00623B86" w:rsidRDefault="00623B86" w:rsidP="00623B86"/>
    <w:p w14:paraId="20D793C9" w14:textId="77777777" w:rsidR="00623B86" w:rsidRDefault="00623B86" w:rsidP="00623B86">
      <w:r>
        <w:t>The message flow is as follows:</w:t>
      </w:r>
    </w:p>
    <w:p w14:paraId="094D3DFF" w14:textId="77777777" w:rsidR="00623B86" w:rsidRDefault="00623B86" w:rsidP="00623B86">
      <w:pPr>
        <w:pStyle w:val="B10"/>
      </w:pPr>
      <w:r>
        <w:t>-</w:t>
      </w:r>
      <w:r>
        <w:tab/>
        <w:t>1. The MnS consumer sends a HTTP GET request to the MnS producer.</w:t>
      </w:r>
    </w:p>
    <w:p w14:paraId="7350070C" w14:textId="77777777" w:rsidR="00623B86" w:rsidRDefault="00623B86" w:rsidP="00623B86">
      <w:pPr>
        <w:pStyle w:val="B2"/>
      </w:pPr>
      <w:r>
        <w:t>- The URI identifies the "…/files" collection resource.</w:t>
      </w:r>
    </w:p>
    <w:p w14:paraId="602B4607" w14:textId="77777777" w:rsidR="00623B86" w:rsidRDefault="00623B86" w:rsidP="00623B86">
      <w:pPr>
        <w:pStyle w:val="B2"/>
      </w:pPr>
      <w:r>
        <w:t xml:space="preserve">- The query part may contain filter parameters. Absence of the query component means all available files shall be returned. </w:t>
      </w:r>
    </w:p>
    <w:p w14:paraId="772A5F52" w14:textId="77777777" w:rsidR="00623B86" w:rsidRDefault="00623B86" w:rsidP="00623B86">
      <w:pPr>
        <w:pStyle w:val="B2"/>
      </w:pPr>
      <w:r>
        <w:t>- The request message body shall be empty.</w:t>
      </w:r>
    </w:p>
    <w:p w14:paraId="2F97B265" w14:textId="77777777" w:rsidR="00623B86" w:rsidRDefault="00623B86" w:rsidP="00623B86">
      <w:pPr>
        <w:pStyle w:val="B10"/>
      </w:pPr>
      <w:r>
        <w:t>2. The MnS producer sends a HTTP GET response to the MnS consumer.</w:t>
      </w:r>
    </w:p>
    <w:p w14:paraId="69A38BDB" w14:textId="77777777" w:rsidR="00623B86" w:rsidRDefault="00623B86" w:rsidP="00623B86">
      <w:pPr>
        <w:pStyle w:val="B2"/>
      </w:pPr>
      <w:r>
        <w:t>- On success "200 OK" shall be returned. The response message body shall carry the information of available files. The response format is defined by "</w:t>
      </w:r>
      <w:r w:rsidRPr="001F3AC2">
        <w:t xml:space="preserve"> </w:t>
      </w:r>
      <w:r>
        <w:t>array(FileInfo) ".</w:t>
      </w:r>
    </w:p>
    <w:p w14:paraId="42392F1E" w14:textId="77777777" w:rsidR="00623B86" w:rsidRDefault="00623B86" w:rsidP="00623B86">
      <w:pPr>
        <w:pStyle w:val="B2"/>
      </w:pPr>
      <w:r>
        <w:t>- On failure, an appropriate error code shall be returned. The response message body may provide additional error information..</w:t>
      </w:r>
    </w:p>
    <w:p w14:paraId="26D17495" w14:textId="77777777" w:rsidR="00623B86" w:rsidRDefault="00623B86" w:rsidP="00623B86"/>
    <w:p w14:paraId="4C723412" w14:textId="77777777" w:rsidR="00623B86" w:rsidRDefault="00623B86" w:rsidP="00623B86">
      <w:pPr>
        <w:pStyle w:val="Heading5"/>
      </w:pPr>
      <w:bookmarkStart w:id="2284" w:name="_Toc51581283"/>
      <w:bookmarkStart w:id="2285" w:name="_Toc52356546"/>
      <w:bookmarkStart w:id="2286" w:name="_Toc55228116"/>
      <w:bookmarkStart w:id="2287" w:name="_Toc138323680"/>
      <w:bookmarkStart w:id="2288" w:name="_Toc155086123"/>
      <w:r>
        <w:lastRenderedPageBreak/>
        <w:t>12.6.1.1.3</w:t>
      </w:r>
      <w:r>
        <w:tab/>
        <w:t xml:space="preserve">Operation </w:t>
      </w:r>
      <w:r w:rsidRPr="00971FE6">
        <w:rPr>
          <w:rFonts w:cs="Arial"/>
        </w:rPr>
        <w:t>subscribe</w:t>
      </w:r>
      <w:bookmarkEnd w:id="2284"/>
      <w:bookmarkEnd w:id="2285"/>
      <w:bookmarkEnd w:id="2286"/>
      <w:bookmarkEnd w:id="2287"/>
      <w:bookmarkEnd w:id="2288"/>
    </w:p>
    <w:p w14:paraId="54447C5E" w14:textId="77777777" w:rsidR="00623B86" w:rsidRDefault="00623B86" w:rsidP="00623B86">
      <w:pPr>
        <w:rPr>
          <w:lang w:eastAsia="zh-CN" w:bidi="ar-KW"/>
        </w:rPr>
      </w:pPr>
      <w:r>
        <w:rPr>
          <w:lang w:eastAsia="zh-CN" w:bidi="ar-KW"/>
        </w:rPr>
        <w:t>See clause 12.2.1.</w:t>
      </w:r>
      <w:r>
        <w:rPr>
          <w:lang w:eastAsia="zh-CN"/>
        </w:rPr>
        <w:t>1.8</w:t>
      </w:r>
      <w:r>
        <w:rPr>
          <w:lang w:eastAsia="zh-CN" w:bidi="ar-KW"/>
        </w:rPr>
        <w:t>.</w:t>
      </w:r>
    </w:p>
    <w:p w14:paraId="6263F637" w14:textId="77777777" w:rsidR="00623B86" w:rsidRDefault="00623B86" w:rsidP="00623B86">
      <w:pPr>
        <w:pStyle w:val="Heading5"/>
      </w:pPr>
      <w:bookmarkStart w:id="2289" w:name="_Toc51581284"/>
      <w:bookmarkStart w:id="2290" w:name="_Toc52356547"/>
      <w:bookmarkStart w:id="2291" w:name="_Toc55228117"/>
      <w:bookmarkStart w:id="2292" w:name="_Toc138323681"/>
      <w:bookmarkStart w:id="2293" w:name="_Toc155086124"/>
      <w:r>
        <w:t>12.6.1.1.4</w:t>
      </w:r>
      <w:r>
        <w:tab/>
        <w:t xml:space="preserve">Operation </w:t>
      </w:r>
      <w:r w:rsidRPr="00971FE6">
        <w:rPr>
          <w:rFonts w:cs="Arial"/>
        </w:rPr>
        <w:t>unsubscribe</w:t>
      </w:r>
      <w:bookmarkEnd w:id="2289"/>
      <w:bookmarkEnd w:id="2290"/>
      <w:bookmarkEnd w:id="2291"/>
      <w:bookmarkEnd w:id="2292"/>
      <w:bookmarkEnd w:id="2293"/>
    </w:p>
    <w:p w14:paraId="2FE9948B" w14:textId="77777777" w:rsidR="00623B86" w:rsidRDefault="00623B86" w:rsidP="00623B86">
      <w:pPr>
        <w:rPr>
          <w:lang w:eastAsia="zh-CN" w:bidi="ar-KW"/>
        </w:rPr>
      </w:pPr>
      <w:r>
        <w:rPr>
          <w:lang w:eastAsia="zh-CN" w:bidi="ar-KW"/>
        </w:rPr>
        <w:t>See clause 12</w:t>
      </w:r>
      <w:r>
        <w:rPr>
          <w:lang w:eastAsia="zh-CN"/>
        </w:rPr>
        <w:t>.2.1.1.9</w:t>
      </w:r>
      <w:r>
        <w:rPr>
          <w:lang w:eastAsia="zh-CN" w:bidi="ar-KW"/>
        </w:rPr>
        <w:t>.</w:t>
      </w:r>
    </w:p>
    <w:p w14:paraId="2EF455F0" w14:textId="77777777" w:rsidR="00623B86" w:rsidRDefault="00623B86" w:rsidP="00623B86">
      <w:pPr>
        <w:pStyle w:val="Heading4"/>
      </w:pPr>
      <w:bookmarkStart w:id="2294" w:name="_Toc51581285"/>
      <w:bookmarkStart w:id="2295" w:name="_Toc52356548"/>
      <w:bookmarkStart w:id="2296" w:name="_Toc55228118"/>
      <w:bookmarkStart w:id="2297" w:name="_Toc138323682"/>
      <w:bookmarkStart w:id="2298" w:name="_Toc155086125"/>
      <w:r>
        <w:rPr>
          <w:lang w:eastAsia="zh-CN"/>
        </w:rPr>
        <w:t>12.6.1.2</w:t>
      </w:r>
      <w:r>
        <w:tab/>
        <w:t>Mapping of notifications</w:t>
      </w:r>
      <w:bookmarkEnd w:id="2294"/>
      <w:bookmarkEnd w:id="2295"/>
      <w:bookmarkEnd w:id="2296"/>
      <w:bookmarkEnd w:id="2297"/>
      <w:bookmarkEnd w:id="2298"/>
    </w:p>
    <w:p w14:paraId="6E91AFED" w14:textId="77777777" w:rsidR="00623B86" w:rsidRDefault="00623B86" w:rsidP="00623B86">
      <w:pPr>
        <w:pStyle w:val="Heading5"/>
      </w:pPr>
      <w:bookmarkStart w:id="2299" w:name="_Toc51581286"/>
      <w:bookmarkStart w:id="2300" w:name="_Toc52356549"/>
      <w:bookmarkStart w:id="2301" w:name="_Toc55228119"/>
      <w:bookmarkStart w:id="2302" w:name="_Toc138323683"/>
      <w:bookmarkStart w:id="2303" w:name="_Toc155086126"/>
      <w:r>
        <w:t>12.6.1.2.1</w:t>
      </w:r>
      <w:r>
        <w:tab/>
        <w:t>Introduction</w:t>
      </w:r>
      <w:bookmarkEnd w:id="2299"/>
      <w:bookmarkEnd w:id="2300"/>
      <w:bookmarkEnd w:id="2301"/>
      <w:bookmarkEnd w:id="2302"/>
      <w:bookmarkEnd w:id="2303"/>
    </w:p>
    <w:p w14:paraId="66170BD5" w14:textId="77777777" w:rsidR="00623B86" w:rsidRDefault="00623B86" w:rsidP="00623B86">
      <w:r>
        <w:t>The IS notifications are mapped to SS equivalents according to table 12.6.1.2.1-1.</w:t>
      </w:r>
    </w:p>
    <w:p w14:paraId="1D2DEA95" w14:textId="77777777" w:rsidR="00623B86" w:rsidRDefault="00623B86" w:rsidP="00623B86">
      <w:pPr>
        <w:jc w:val="center"/>
        <w:rPr>
          <w:rFonts w:ascii="Arial" w:hAnsi="Arial"/>
          <w:b/>
        </w:rPr>
      </w:pPr>
      <w:r>
        <w:rPr>
          <w:rFonts w:ascii="Arial" w:hAnsi="Arial"/>
          <w:b/>
        </w:rPr>
        <w:t>Table 12.6.1.2.1-1: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3"/>
        <w:gridCol w:w="1662"/>
        <w:gridCol w:w="4295"/>
        <w:gridCol w:w="381"/>
      </w:tblGrid>
      <w:tr w:rsidR="00623B86" w14:paraId="5F698CF2" w14:textId="77777777" w:rsidTr="00F307A2">
        <w:tc>
          <w:tcPr>
            <w:tcW w:w="1709" w:type="pct"/>
            <w:tcBorders>
              <w:top w:val="single" w:sz="4" w:space="0" w:color="auto"/>
              <w:left w:val="single" w:sz="4" w:space="0" w:color="auto"/>
              <w:bottom w:val="single" w:sz="4" w:space="0" w:color="auto"/>
              <w:right w:val="single" w:sz="4" w:space="0" w:color="auto"/>
            </w:tcBorders>
            <w:shd w:val="clear" w:color="auto" w:fill="BFBFBF"/>
            <w:hideMark/>
          </w:tcPr>
          <w:p w14:paraId="058D27CE" w14:textId="77777777" w:rsidR="00623B86" w:rsidRDefault="00623B86" w:rsidP="00F307A2">
            <w:pPr>
              <w:spacing w:after="0"/>
              <w:jc w:val="center"/>
              <w:rPr>
                <w:rFonts w:ascii="Arial" w:hAnsi="Arial" w:cs="Arial"/>
                <w:b/>
                <w:sz w:val="18"/>
                <w:szCs w:val="18"/>
              </w:rPr>
            </w:pPr>
            <w:r>
              <w:rPr>
                <w:rFonts w:ascii="Arial" w:hAnsi="Arial" w:cs="Arial"/>
                <w:b/>
                <w:sz w:val="18"/>
                <w:szCs w:val="18"/>
              </w:rPr>
              <w:t>IS notification</w:t>
            </w:r>
          </w:p>
        </w:tc>
        <w:tc>
          <w:tcPr>
            <w:tcW w:w="863" w:type="pct"/>
            <w:tcBorders>
              <w:top w:val="single" w:sz="4" w:space="0" w:color="auto"/>
              <w:left w:val="single" w:sz="4" w:space="0" w:color="auto"/>
              <w:bottom w:val="single" w:sz="4" w:space="0" w:color="auto"/>
              <w:right w:val="single" w:sz="4" w:space="0" w:color="auto"/>
            </w:tcBorders>
            <w:shd w:val="clear" w:color="auto" w:fill="BFBFBF"/>
            <w:hideMark/>
          </w:tcPr>
          <w:p w14:paraId="133CBCDD"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HTTP Method</w:t>
            </w:r>
          </w:p>
        </w:tc>
        <w:tc>
          <w:tcPr>
            <w:tcW w:w="2230" w:type="pct"/>
            <w:tcBorders>
              <w:top w:val="single" w:sz="4" w:space="0" w:color="auto"/>
              <w:left w:val="single" w:sz="4" w:space="0" w:color="auto"/>
              <w:bottom w:val="single" w:sz="4" w:space="0" w:color="auto"/>
              <w:right w:val="single" w:sz="4" w:space="0" w:color="auto"/>
            </w:tcBorders>
            <w:shd w:val="clear" w:color="auto" w:fill="BFBFBF"/>
            <w:hideMark/>
          </w:tcPr>
          <w:p w14:paraId="1C263883"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52C559" w14:textId="77777777" w:rsidR="00623B86" w:rsidRDefault="00623B86" w:rsidP="00F307A2">
            <w:pPr>
              <w:spacing w:after="0"/>
              <w:jc w:val="center"/>
              <w:rPr>
                <w:rFonts w:ascii="Arial" w:hAnsi="Arial" w:cs="Arial"/>
                <w:b/>
                <w:sz w:val="18"/>
                <w:szCs w:val="18"/>
              </w:rPr>
            </w:pPr>
            <w:r>
              <w:rPr>
                <w:rFonts w:ascii="Arial" w:hAnsi="Arial" w:cs="Arial"/>
                <w:b/>
                <w:sz w:val="18"/>
                <w:szCs w:val="18"/>
                <w:lang w:eastAsia="zh-CN"/>
              </w:rPr>
              <w:t>S</w:t>
            </w:r>
          </w:p>
        </w:tc>
      </w:tr>
      <w:tr w:rsidR="00623B86" w14:paraId="1C7E49DE" w14:textId="77777777" w:rsidTr="00F307A2">
        <w:tc>
          <w:tcPr>
            <w:tcW w:w="1709" w:type="pct"/>
            <w:tcBorders>
              <w:top w:val="single" w:sz="4" w:space="0" w:color="auto"/>
              <w:left w:val="single" w:sz="4" w:space="0" w:color="auto"/>
              <w:bottom w:val="single" w:sz="4" w:space="0" w:color="auto"/>
              <w:right w:val="single" w:sz="4" w:space="0" w:color="auto"/>
            </w:tcBorders>
            <w:hideMark/>
          </w:tcPr>
          <w:p w14:paraId="6F5100CC"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notifyFileReady</w:t>
            </w:r>
          </w:p>
        </w:tc>
        <w:tc>
          <w:tcPr>
            <w:tcW w:w="863" w:type="pct"/>
            <w:tcBorders>
              <w:top w:val="single" w:sz="4" w:space="0" w:color="auto"/>
              <w:left w:val="single" w:sz="4" w:space="0" w:color="auto"/>
              <w:bottom w:val="single" w:sz="4" w:space="0" w:color="auto"/>
              <w:right w:val="single" w:sz="4" w:space="0" w:color="auto"/>
            </w:tcBorders>
            <w:hideMark/>
          </w:tcPr>
          <w:p w14:paraId="11987218" w14:textId="77777777" w:rsidR="00623B86" w:rsidRDefault="00623B86" w:rsidP="00F307A2">
            <w:pPr>
              <w:spacing w:after="0"/>
              <w:jc w:val="center"/>
              <w:rPr>
                <w:rFonts w:ascii="Arial" w:hAnsi="Arial" w:cs="Arial"/>
                <w:sz w:val="18"/>
                <w:szCs w:val="18"/>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05DD06C" w14:textId="77777777" w:rsidR="00623B86" w:rsidRDefault="00623B86" w:rsidP="00F307A2">
            <w:pPr>
              <w:spacing w:after="0"/>
              <w:rPr>
                <w:rFonts w:ascii="Arial" w:hAnsi="Arial" w:cs="Arial"/>
                <w:sz w:val="18"/>
                <w:szCs w:val="18"/>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4A118092" w14:textId="77777777" w:rsidR="00623B86" w:rsidRDefault="00623B86" w:rsidP="00F307A2">
            <w:pPr>
              <w:spacing w:after="0"/>
              <w:jc w:val="center"/>
              <w:rPr>
                <w:rFonts w:ascii="Arial" w:hAnsi="Arial" w:cs="Arial"/>
                <w:sz w:val="18"/>
                <w:szCs w:val="18"/>
              </w:rPr>
            </w:pPr>
            <w:r>
              <w:rPr>
                <w:rFonts w:ascii="Arial" w:hAnsi="Arial" w:cs="Arial"/>
                <w:sz w:val="18"/>
                <w:szCs w:val="18"/>
                <w:lang w:eastAsia="zh-CN"/>
              </w:rPr>
              <w:t>M</w:t>
            </w:r>
          </w:p>
        </w:tc>
      </w:tr>
      <w:tr w:rsidR="00623B86" w14:paraId="2747F898" w14:textId="77777777" w:rsidTr="00F307A2">
        <w:tc>
          <w:tcPr>
            <w:tcW w:w="1709" w:type="pct"/>
            <w:tcBorders>
              <w:top w:val="single" w:sz="4" w:space="0" w:color="auto"/>
              <w:left w:val="single" w:sz="4" w:space="0" w:color="auto"/>
              <w:bottom w:val="single" w:sz="4" w:space="0" w:color="auto"/>
              <w:right w:val="single" w:sz="4" w:space="0" w:color="auto"/>
            </w:tcBorders>
            <w:hideMark/>
          </w:tcPr>
          <w:p w14:paraId="33E4818C" w14:textId="77777777" w:rsidR="00623B86" w:rsidRPr="001D11CC" w:rsidRDefault="00623B86" w:rsidP="00F307A2">
            <w:pPr>
              <w:spacing w:after="0"/>
              <w:rPr>
                <w:rFonts w:ascii="Arial" w:hAnsi="Arial" w:cs="Arial"/>
                <w:sz w:val="18"/>
                <w:szCs w:val="18"/>
                <w:lang w:eastAsia="zh-CN"/>
              </w:rPr>
            </w:pPr>
            <w:r w:rsidRPr="001D11CC">
              <w:rPr>
                <w:rFonts w:ascii="Arial" w:hAnsi="Arial" w:cs="Arial"/>
                <w:sz w:val="18"/>
                <w:szCs w:val="18"/>
                <w:lang w:eastAsia="zh-CN"/>
              </w:rPr>
              <w:t>notifyFilePreparationError</w:t>
            </w:r>
          </w:p>
        </w:tc>
        <w:tc>
          <w:tcPr>
            <w:tcW w:w="863" w:type="pct"/>
            <w:tcBorders>
              <w:top w:val="single" w:sz="4" w:space="0" w:color="auto"/>
              <w:left w:val="single" w:sz="4" w:space="0" w:color="auto"/>
              <w:bottom w:val="single" w:sz="4" w:space="0" w:color="auto"/>
              <w:right w:val="single" w:sz="4" w:space="0" w:color="auto"/>
            </w:tcBorders>
            <w:hideMark/>
          </w:tcPr>
          <w:p w14:paraId="604A9EAA" w14:textId="77777777" w:rsidR="00623B86" w:rsidRDefault="00623B86" w:rsidP="00F307A2">
            <w:pPr>
              <w:spacing w:after="0"/>
              <w:jc w:val="center"/>
              <w:rPr>
                <w:rFonts w:ascii="Arial" w:hAnsi="Arial" w:cs="Arial"/>
                <w:sz w:val="18"/>
                <w:szCs w:val="18"/>
                <w:lang w:eastAsia="zh-CN"/>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9B5D28D" w14:textId="77777777" w:rsidR="00623B86" w:rsidRDefault="00623B86" w:rsidP="00F307A2">
            <w:pPr>
              <w:spacing w:after="0"/>
              <w:rPr>
                <w:rFonts w:ascii="Arial" w:hAnsi="Arial" w:cs="Arial"/>
                <w:sz w:val="18"/>
                <w:szCs w:val="18"/>
                <w:lang w:eastAsia="zh-CN"/>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3F5B2930" w14:textId="77777777" w:rsidR="00623B86" w:rsidRDefault="00623B86" w:rsidP="00F307A2">
            <w:pPr>
              <w:spacing w:after="0"/>
              <w:jc w:val="center"/>
              <w:rPr>
                <w:rFonts w:ascii="Arial" w:hAnsi="Arial" w:cs="Arial"/>
                <w:sz w:val="18"/>
                <w:szCs w:val="18"/>
                <w:lang w:eastAsia="zh-CN"/>
              </w:rPr>
            </w:pPr>
            <w:r>
              <w:rPr>
                <w:rFonts w:ascii="Arial" w:hAnsi="Arial" w:cs="Arial"/>
                <w:sz w:val="18"/>
                <w:szCs w:val="18"/>
                <w:lang w:eastAsia="zh-CN"/>
              </w:rPr>
              <w:t>M</w:t>
            </w:r>
          </w:p>
        </w:tc>
      </w:tr>
    </w:tbl>
    <w:p w14:paraId="0F18B71D" w14:textId="77777777" w:rsidR="00623B86" w:rsidRDefault="00623B86" w:rsidP="00623B86"/>
    <w:p w14:paraId="4235897C" w14:textId="77777777" w:rsidR="00623B86" w:rsidRDefault="00623B86" w:rsidP="00623B86">
      <w:pPr>
        <w:pStyle w:val="Heading5"/>
      </w:pPr>
      <w:bookmarkStart w:id="2304" w:name="_Toc51581287"/>
      <w:bookmarkStart w:id="2305" w:name="_Toc52356550"/>
      <w:bookmarkStart w:id="2306" w:name="_Toc55228120"/>
      <w:bookmarkStart w:id="2307" w:name="_Toc138323684"/>
      <w:bookmarkStart w:id="2308" w:name="_Toc155086127"/>
      <w:r>
        <w:t>12.6.1.2.2</w:t>
      </w:r>
      <w:r>
        <w:tab/>
        <w:t xml:space="preserve">Notification </w:t>
      </w:r>
      <w:r w:rsidRPr="00971FE6">
        <w:rPr>
          <w:rFonts w:cs="Arial"/>
        </w:rPr>
        <w:t>notifyFileReady</w:t>
      </w:r>
      <w:bookmarkEnd w:id="2304"/>
      <w:bookmarkEnd w:id="2305"/>
      <w:bookmarkEnd w:id="2306"/>
      <w:bookmarkEnd w:id="2307"/>
      <w:bookmarkEnd w:id="2308"/>
    </w:p>
    <w:p w14:paraId="1AE82B7F" w14:textId="77777777" w:rsidR="00623B86" w:rsidRDefault="00623B86" w:rsidP="00623B86">
      <w:r>
        <w:t>The IS notification parameters are mapped to SS equivalents according to table 12.6.1.2.2-1.</w:t>
      </w:r>
    </w:p>
    <w:p w14:paraId="57D96B9F" w14:textId="77777777" w:rsidR="00623B86" w:rsidRDefault="00623B86" w:rsidP="00623B86">
      <w:pPr>
        <w:pStyle w:val="TH"/>
        <w:rPr>
          <w:lang w:eastAsia="zh-CN"/>
        </w:rPr>
      </w:pPr>
      <w:r>
        <w:rPr>
          <w:lang w:eastAsia="zh-CN"/>
        </w:rPr>
        <w:t xml:space="preserve">Table </w:t>
      </w:r>
      <w:r>
        <w:t>12.6.1.2.2</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8"/>
        <w:gridCol w:w="2115"/>
        <w:gridCol w:w="1972"/>
        <w:gridCol w:w="3167"/>
        <w:gridCol w:w="379"/>
      </w:tblGrid>
      <w:tr w:rsidR="00623B86" w14:paraId="2CA3D4A4" w14:textId="77777777" w:rsidTr="00F307A2">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4B028D5A" w14:textId="77777777" w:rsidR="00623B86" w:rsidRDefault="00623B86" w:rsidP="00F307A2">
            <w:pPr>
              <w:keepNext/>
              <w:keepLines/>
              <w:spacing w:after="0"/>
              <w:jc w:val="center"/>
              <w:rPr>
                <w:rFonts w:ascii="Arial" w:hAnsi="Arial"/>
                <w:b/>
                <w:sz w:val="18"/>
                <w:lang w:eastAsia="zh-CN"/>
              </w:rPr>
            </w:pPr>
            <w:bookmarkStart w:id="2309" w:name="MCCQCTEMPBM_00000200"/>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3BF58053"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448C6B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644" w:type="pct"/>
            <w:tcBorders>
              <w:top w:val="single" w:sz="4" w:space="0" w:color="auto"/>
              <w:left w:val="single" w:sz="4" w:space="0" w:color="auto"/>
              <w:bottom w:val="single" w:sz="4" w:space="0" w:color="auto"/>
              <w:right w:val="single" w:sz="4" w:space="0" w:color="auto"/>
            </w:tcBorders>
            <w:shd w:val="clear" w:color="auto" w:fill="BFBFBF"/>
            <w:hideMark/>
          </w:tcPr>
          <w:p w14:paraId="06FB6CA4"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7683781D"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1E3AA0C9"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242164D5"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098" w:type="pct"/>
            <w:vMerge w:val="restart"/>
            <w:tcBorders>
              <w:top w:val="single" w:sz="4" w:space="0" w:color="auto"/>
              <w:left w:val="single" w:sz="4" w:space="0" w:color="auto"/>
              <w:bottom w:val="single" w:sz="4" w:space="0" w:color="auto"/>
              <w:right w:val="single" w:sz="4" w:space="0" w:color="auto"/>
            </w:tcBorders>
          </w:tcPr>
          <w:p w14:paraId="3025FD4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vMerge w:val="restart"/>
            <w:tcBorders>
              <w:top w:val="single" w:sz="4" w:space="0" w:color="auto"/>
              <w:left w:val="single" w:sz="4" w:space="0" w:color="auto"/>
              <w:bottom w:val="single" w:sz="4" w:space="0" w:color="auto"/>
              <w:right w:val="single" w:sz="4" w:space="0" w:color="auto"/>
            </w:tcBorders>
            <w:hideMark/>
          </w:tcPr>
          <w:p w14:paraId="3C721B4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008C68A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25969E10"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14E118D"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4A36FD3F"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9E4140" w14:textId="77777777" w:rsidR="00623B86" w:rsidRDefault="00623B86" w:rsidP="00F307A2">
            <w:pPr>
              <w:spacing w:after="0"/>
              <w:rPr>
                <w:rFonts w:ascii="Arial" w:hAnsi="Arial"/>
                <w:sz w:val="18"/>
                <w:szCs w:val="18"/>
                <w:lang w:eastAsia="zh-CN"/>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43A10DC" w14:textId="77777777" w:rsidR="00623B86" w:rsidRDefault="00623B86" w:rsidP="00F307A2">
            <w:pPr>
              <w:spacing w:after="0"/>
              <w:rPr>
                <w:rFonts w:ascii="Arial" w:hAnsi="Arial"/>
                <w:sz w:val="18"/>
                <w:szCs w:val="18"/>
                <w:lang w:eastAsia="zh-CN"/>
              </w:rPr>
            </w:pP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22A5B53F" w14:textId="77777777" w:rsidR="00623B86" w:rsidRDefault="00623B86" w:rsidP="00F307A2">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4A26E5E3" w14:textId="77777777" w:rsidR="00623B86" w:rsidRDefault="00623B86" w:rsidP="00F307A2">
            <w:pPr>
              <w:spacing w:after="0"/>
              <w:rPr>
                <w:rFonts w:ascii="Arial" w:hAnsi="Arial"/>
                <w:sz w:val="18"/>
                <w:szCs w:val="18"/>
                <w:lang w:eastAsia="zh-CN"/>
              </w:rPr>
            </w:pPr>
          </w:p>
        </w:tc>
      </w:tr>
      <w:tr w:rsidR="00623B86" w14:paraId="10D66B80"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3B043121" w14:textId="77777777" w:rsidR="00623B86" w:rsidRPr="000B7FA1" w:rsidRDefault="00623B86" w:rsidP="00F307A2">
            <w:pPr>
              <w:keepNext/>
              <w:keepLines/>
              <w:spacing w:after="0"/>
              <w:rPr>
                <w:rFonts w:ascii="Arial" w:hAnsi="Arial" w:cs="Arial"/>
                <w:sz w:val="18"/>
                <w:szCs w:val="18"/>
                <w:lang w:eastAsia="zh-CN"/>
              </w:rPr>
            </w:pPr>
            <w:r w:rsidRPr="000B7FA1">
              <w:rPr>
                <w:rFonts w:ascii="Arial" w:hAnsi="Arial" w:cs="Arial"/>
                <w:sz w:val="18"/>
                <w:szCs w:val="18"/>
                <w:lang w:eastAsia="zh-CN"/>
              </w:rPr>
              <w:t>notificationId</w:t>
            </w:r>
          </w:p>
        </w:tc>
        <w:tc>
          <w:tcPr>
            <w:tcW w:w="1098" w:type="pct"/>
            <w:tcBorders>
              <w:top w:val="single" w:sz="4" w:space="0" w:color="auto"/>
              <w:left w:val="single" w:sz="4" w:space="0" w:color="auto"/>
              <w:bottom w:val="single" w:sz="4" w:space="0" w:color="auto"/>
              <w:right w:val="single" w:sz="4" w:space="0" w:color="auto"/>
            </w:tcBorders>
            <w:hideMark/>
          </w:tcPr>
          <w:p w14:paraId="2ADD8FD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0E3DE3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644" w:type="pct"/>
            <w:tcBorders>
              <w:top w:val="single" w:sz="4" w:space="0" w:color="auto"/>
              <w:left w:val="single" w:sz="4" w:space="0" w:color="auto"/>
              <w:bottom w:val="single" w:sz="4" w:space="0" w:color="auto"/>
              <w:right w:val="single" w:sz="4" w:space="0" w:color="auto"/>
            </w:tcBorders>
            <w:hideMark/>
          </w:tcPr>
          <w:p w14:paraId="10D06C7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26DD3F69"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3695CED" w14:textId="77777777" w:rsidTr="00F307A2">
        <w:tc>
          <w:tcPr>
            <w:tcW w:w="1037" w:type="pct"/>
            <w:tcBorders>
              <w:top w:val="single" w:sz="4" w:space="0" w:color="auto"/>
              <w:left w:val="single" w:sz="4" w:space="0" w:color="auto"/>
              <w:bottom w:val="single" w:sz="4" w:space="0" w:color="auto"/>
              <w:right w:val="single" w:sz="4" w:space="0" w:color="auto"/>
            </w:tcBorders>
          </w:tcPr>
          <w:p w14:paraId="0CE6C480" w14:textId="77777777" w:rsidR="00623B86" w:rsidRPr="000B7FA1" w:rsidRDefault="00623B86" w:rsidP="00F307A2">
            <w:pPr>
              <w:keepNext/>
              <w:keepLines/>
              <w:spacing w:after="0"/>
              <w:rPr>
                <w:rFonts w:ascii="Arial" w:hAnsi="Arial" w:cs="Arial"/>
                <w:sz w:val="18"/>
                <w:szCs w:val="18"/>
                <w:lang w:eastAsia="zh-CN"/>
              </w:rPr>
            </w:pPr>
            <w:r w:rsidRPr="003B1922">
              <w:rPr>
                <w:rFonts w:ascii="Arial" w:hAnsi="Arial" w:cs="Arial"/>
                <w:sz w:val="18"/>
                <w:szCs w:val="18"/>
                <w:lang w:eastAsia="zh-CN"/>
              </w:rPr>
              <w:t>notificationType</w:t>
            </w:r>
          </w:p>
        </w:tc>
        <w:tc>
          <w:tcPr>
            <w:tcW w:w="1098" w:type="pct"/>
            <w:tcBorders>
              <w:top w:val="single" w:sz="4" w:space="0" w:color="auto"/>
              <w:left w:val="single" w:sz="4" w:space="0" w:color="auto"/>
              <w:bottom w:val="single" w:sz="4" w:space="0" w:color="auto"/>
              <w:right w:val="single" w:sz="4" w:space="0" w:color="auto"/>
            </w:tcBorders>
          </w:tcPr>
          <w:p w14:paraId="0C0D226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6EEE140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644" w:type="pct"/>
            <w:tcBorders>
              <w:top w:val="single" w:sz="4" w:space="0" w:color="auto"/>
              <w:left w:val="single" w:sz="4" w:space="0" w:color="auto"/>
              <w:bottom w:val="single" w:sz="4" w:space="0" w:color="auto"/>
              <w:right w:val="single" w:sz="4" w:space="0" w:color="auto"/>
            </w:tcBorders>
          </w:tcPr>
          <w:p w14:paraId="3E830A0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4423FB3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0EF6A36"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6C1EB1CF" w14:textId="77777777" w:rsidR="00623B86" w:rsidRPr="000B7FA1" w:rsidRDefault="00623B86" w:rsidP="00F307A2">
            <w:pPr>
              <w:keepNext/>
              <w:keepLines/>
              <w:spacing w:after="0"/>
              <w:rPr>
                <w:rFonts w:ascii="Arial" w:hAnsi="Arial" w:cs="Arial"/>
                <w:sz w:val="18"/>
                <w:szCs w:val="18"/>
                <w:lang w:eastAsia="zh-CN"/>
              </w:rPr>
            </w:pPr>
            <w:r w:rsidRPr="000B7FA1">
              <w:rPr>
                <w:rFonts w:ascii="Arial" w:hAnsi="Arial" w:cs="Arial"/>
                <w:sz w:val="18"/>
                <w:szCs w:val="18"/>
                <w:lang w:eastAsia="zh-CN"/>
              </w:rPr>
              <w:t>eventTime</w:t>
            </w:r>
          </w:p>
        </w:tc>
        <w:tc>
          <w:tcPr>
            <w:tcW w:w="1098" w:type="pct"/>
            <w:tcBorders>
              <w:top w:val="single" w:sz="4" w:space="0" w:color="auto"/>
              <w:left w:val="single" w:sz="4" w:space="0" w:color="auto"/>
              <w:bottom w:val="single" w:sz="4" w:space="0" w:color="auto"/>
              <w:right w:val="single" w:sz="4" w:space="0" w:color="auto"/>
            </w:tcBorders>
            <w:hideMark/>
          </w:tcPr>
          <w:p w14:paraId="7098378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A96198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eventTime</w:t>
            </w:r>
          </w:p>
        </w:tc>
        <w:tc>
          <w:tcPr>
            <w:tcW w:w="1644" w:type="pct"/>
            <w:tcBorders>
              <w:top w:val="single" w:sz="4" w:space="0" w:color="auto"/>
              <w:left w:val="single" w:sz="4" w:space="0" w:color="auto"/>
              <w:bottom w:val="single" w:sz="4" w:space="0" w:color="auto"/>
              <w:right w:val="single" w:sz="4" w:space="0" w:color="auto"/>
            </w:tcBorders>
            <w:hideMark/>
          </w:tcPr>
          <w:p w14:paraId="0B5DCC1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286AB6B1"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D7F0AD" w14:textId="77777777" w:rsidTr="00F307A2">
        <w:tc>
          <w:tcPr>
            <w:tcW w:w="1037" w:type="pct"/>
            <w:tcBorders>
              <w:top w:val="single" w:sz="4" w:space="0" w:color="auto"/>
              <w:left w:val="single" w:sz="4" w:space="0" w:color="auto"/>
              <w:bottom w:val="single" w:sz="4" w:space="0" w:color="auto"/>
              <w:right w:val="single" w:sz="4" w:space="0" w:color="auto"/>
            </w:tcBorders>
          </w:tcPr>
          <w:p w14:paraId="1BCA5F27" w14:textId="77777777" w:rsidR="00623B86" w:rsidRPr="000B7FA1" w:rsidRDefault="00623B86" w:rsidP="00F307A2">
            <w:pPr>
              <w:keepNext/>
              <w:keepLines/>
              <w:spacing w:after="0"/>
              <w:rPr>
                <w:rFonts w:ascii="Arial" w:hAnsi="Arial" w:cs="Arial"/>
                <w:sz w:val="18"/>
                <w:szCs w:val="18"/>
                <w:lang w:eastAsia="zh-CN"/>
              </w:rPr>
            </w:pPr>
            <w:r>
              <w:rPr>
                <w:rFonts w:ascii="Arial" w:hAnsi="Arial"/>
                <w:sz w:val="18"/>
                <w:szCs w:val="18"/>
                <w:lang w:eastAsia="zh-CN"/>
              </w:rPr>
              <w:t>systemDN</w:t>
            </w:r>
          </w:p>
        </w:tc>
        <w:tc>
          <w:tcPr>
            <w:tcW w:w="1098" w:type="pct"/>
            <w:tcBorders>
              <w:top w:val="single" w:sz="4" w:space="0" w:color="auto"/>
              <w:left w:val="single" w:sz="4" w:space="0" w:color="auto"/>
              <w:bottom w:val="single" w:sz="4" w:space="0" w:color="auto"/>
              <w:right w:val="single" w:sz="4" w:space="0" w:color="auto"/>
            </w:tcBorders>
          </w:tcPr>
          <w:p w14:paraId="3DB1243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4FC77C5E"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644" w:type="pct"/>
            <w:tcBorders>
              <w:top w:val="single" w:sz="4" w:space="0" w:color="auto"/>
              <w:left w:val="single" w:sz="4" w:space="0" w:color="auto"/>
              <w:bottom w:val="single" w:sz="4" w:space="0" w:color="auto"/>
              <w:right w:val="single" w:sz="4" w:space="0" w:color="auto"/>
            </w:tcBorders>
          </w:tcPr>
          <w:p w14:paraId="32FAFDF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61ECA73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79E50D47"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4D38F4D0"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098" w:type="pct"/>
            <w:tcBorders>
              <w:top w:val="single" w:sz="4" w:space="0" w:color="auto"/>
              <w:left w:val="single" w:sz="4" w:space="0" w:color="auto"/>
              <w:bottom w:val="single" w:sz="4" w:space="0" w:color="auto"/>
              <w:right w:val="single" w:sz="4" w:space="0" w:color="auto"/>
            </w:tcBorders>
            <w:hideMark/>
          </w:tcPr>
          <w:p w14:paraId="1D14B2D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3E1DD5C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fileInfoList</w:t>
            </w:r>
          </w:p>
        </w:tc>
        <w:tc>
          <w:tcPr>
            <w:tcW w:w="1644" w:type="pct"/>
            <w:tcBorders>
              <w:top w:val="single" w:sz="4" w:space="0" w:color="auto"/>
              <w:left w:val="single" w:sz="4" w:space="0" w:color="auto"/>
              <w:bottom w:val="single" w:sz="4" w:space="0" w:color="auto"/>
              <w:right w:val="single" w:sz="4" w:space="0" w:color="auto"/>
            </w:tcBorders>
            <w:hideMark/>
          </w:tcPr>
          <w:p w14:paraId="199FB7F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1F617C2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4E42DA4" w14:textId="77777777" w:rsidTr="00F307A2">
        <w:trPr>
          <w:trHeight w:val="98"/>
        </w:trPr>
        <w:tc>
          <w:tcPr>
            <w:tcW w:w="1037" w:type="pct"/>
            <w:tcBorders>
              <w:top w:val="single" w:sz="4" w:space="0" w:color="auto"/>
              <w:left w:val="single" w:sz="4" w:space="0" w:color="auto"/>
              <w:bottom w:val="single" w:sz="4" w:space="0" w:color="auto"/>
              <w:right w:val="single" w:sz="4" w:space="0" w:color="auto"/>
            </w:tcBorders>
            <w:hideMark/>
          </w:tcPr>
          <w:p w14:paraId="633B5B92"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098" w:type="pct"/>
            <w:tcBorders>
              <w:top w:val="single" w:sz="4" w:space="0" w:color="auto"/>
              <w:left w:val="single" w:sz="4" w:space="0" w:color="auto"/>
              <w:bottom w:val="single" w:sz="4" w:space="0" w:color="auto"/>
              <w:right w:val="single" w:sz="4" w:space="0" w:color="auto"/>
            </w:tcBorders>
            <w:hideMark/>
          </w:tcPr>
          <w:p w14:paraId="7734D6C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411FF82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additionalText</w:t>
            </w:r>
          </w:p>
        </w:tc>
        <w:tc>
          <w:tcPr>
            <w:tcW w:w="1644" w:type="pct"/>
            <w:tcBorders>
              <w:top w:val="single" w:sz="4" w:space="0" w:color="auto"/>
              <w:left w:val="single" w:sz="4" w:space="0" w:color="auto"/>
              <w:bottom w:val="single" w:sz="4" w:space="0" w:color="auto"/>
              <w:right w:val="single" w:sz="4" w:space="0" w:color="auto"/>
            </w:tcBorders>
            <w:hideMark/>
          </w:tcPr>
          <w:p w14:paraId="028050E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FAB979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2309"/>
    </w:tbl>
    <w:p w14:paraId="00B7C1A0" w14:textId="77777777" w:rsidR="00623B86" w:rsidRDefault="00623B86" w:rsidP="00623B86"/>
    <w:p w14:paraId="248BD0D2" w14:textId="77777777" w:rsidR="00623B86" w:rsidRPr="006B51F6" w:rsidRDefault="00623B86" w:rsidP="00623B86">
      <w:pPr>
        <w:pStyle w:val="Heading5"/>
      </w:pPr>
      <w:bookmarkStart w:id="2310" w:name="_Toc51581288"/>
      <w:bookmarkStart w:id="2311" w:name="_Toc52356551"/>
      <w:bookmarkStart w:id="2312" w:name="_Toc55228121"/>
      <w:bookmarkStart w:id="2313" w:name="_Toc138323685"/>
      <w:bookmarkStart w:id="2314" w:name="_Toc155086128"/>
      <w:r>
        <w:t>12.6.1.2.3</w:t>
      </w:r>
      <w:r w:rsidRPr="006B51F6">
        <w:tab/>
        <w:t xml:space="preserve">Notification </w:t>
      </w:r>
      <w:r w:rsidRPr="00971FE6">
        <w:rPr>
          <w:rFonts w:cs="Arial"/>
        </w:rPr>
        <w:t>notifyFilePreparationError</w:t>
      </w:r>
      <w:bookmarkEnd w:id="2310"/>
      <w:bookmarkEnd w:id="2311"/>
      <w:bookmarkEnd w:id="2312"/>
      <w:bookmarkEnd w:id="2313"/>
      <w:bookmarkEnd w:id="2314"/>
    </w:p>
    <w:p w14:paraId="22D6DCE3" w14:textId="77777777" w:rsidR="00623B86" w:rsidRDefault="00623B86" w:rsidP="00623B86">
      <w:r>
        <w:t>The IS notification parameters are mapped to SS equivalents according to table 12.6.1.2.3-1.</w:t>
      </w:r>
    </w:p>
    <w:p w14:paraId="27E4B237" w14:textId="77777777" w:rsidR="00623B86" w:rsidRDefault="00623B86" w:rsidP="00623B86">
      <w:pPr>
        <w:pStyle w:val="TH"/>
        <w:rPr>
          <w:lang w:eastAsia="zh-CN"/>
        </w:rPr>
      </w:pPr>
      <w:r>
        <w:rPr>
          <w:lang w:eastAsia="zh-CN"/>
        </w:rPr>
        <w:t xml:space="preserve">Table </w:t>
      </w:r>
      <w:r>
        <w:t>12.6.1.2.3</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127"/>
        <w:gridCol w:w="1942"/>
        <w:gridCol w:w="3186"/>
        <w:gridCol w:w="379"/>
      </w:tblGrid>
      <w:tr w:rsidR="00623B86" w14:paraId="257F6845" w14:textId="77777777" w:rsidTr="00F307A2">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0B95BD97" w14:textId="77777777" w:rsidR="00623B86" w:rsidRDefault="00623B86" w:rsidP="00F307A2">
            <w:pPr>
              <w:keepNext/>
              <w:keepLines/>
              <w:spacing w:after="0"/>
              <w:jc w:val="center"/>
              <w:rPr>
                <w:rFonts w:ascii="Arial" w:hAnsi="Arial"/>
                <w:b/>
                <w:sz w:val="18"/>
                <w:lang w:eastAsia="zh-CN"/>
              </w:rPr>
            </w:pPr>
            <w:bookmarkStart w:id="2315" w:name="MCCQCTEMPBM_00000201"/>
            <w:r>
              <w:rPr>
                <w:rFonts w:ascii="Arial" w:hAnsi="Arial"/>
                <w:b/>
                <w:sz w:val="18"/>
              </w:rPr>
              <w:t>IS parameter name</w:t>
            </w:r>
          </w:p>
        </w:tc>
        <w:tc>
          <w:tcPr>
            <w:tcW w:w="1104" w:type="pct"/>
            <w:tcBorders>
              <w:top w:val="single" w:sz="4" w:space="0" w:color="auto"/>
              <w:left w:val="single" w:sz="4" w:space="0" w:color="auto"/>
              <w:bottom w:val="single" w:sz="4" w:space="0" w:color="auto"/>
              <w:right w:val="single" w:sz="4" w:space="0" w:color="auto"/>
            </w:tcBorders>
            <w:shd w:val="clear" w:color="auto" w:fill="BFBFBF"/>
            <w:hideMark/>
          </w:tcPr>
          <w:p w14:paraId="0A96FE45"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location</w:t>
            </w:r>
          </w:p>
        </w:tc>
        <w:tc>
          <w:tcPr>
            <w:tcW w:w="1008" w:type="pct"/>
            <w:tcBorders>
              <w:top w:val="single" w:sz="4" w:space="0" w:color="auto"/>
              <w:left w:val="single" w:sz="4" w:space="0" w:color="auto"/>
              <w:bottom w:val="single" w:sz="4" w:space="0" w:color="auto"/>
              <w:right w:val="single" w:sz="4" w:space="0" w:color="auto"/>
            </w:tcBorders>
            <w:shd w:val="clear" w:color="auto" w:fill="BFBFBF"/>
            <w:hideMark/>
          </w:tcPr>
          <w:p w14:paraId="5DA565E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name</w:t>
            </w:r>
          </w:p>
        </w:tc>
        <w:tc>
          <w:tcPr>
            <w:tcW w:w="1654" w:type="pct"/>
            <w:tcBorders>
              <w:top w:val="single" w:sz="4" w:space="0" w:color="auto"/>
              <w:left w:val="single" w:sz="4" w:space="0" w:color="auto"/>
              <w:bottom w:val="single" w:sz="4" w:space="0" w:color="auto"/>
              <w:right w:val="single" w:sz="4" w:space="0" w:color="auto"/>
            </w:tcBorders>
            <w:shd w:val="clear" w:color="auto" w:fill="BFBFBF"/>
            <w:hideMark/>
          </w:tcPr>
          <w:p w14:paraId="2D44613F"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35380C2" w14:textId="77777777" w:rsidR="00623B86" w:rsidRDefault="00623B86" w:rsidP="00F307A2">
            <w:pPr>
              <w:keepNext/>
              <w:keepLines/>
              <w:spacing w:after="0"/>
              <w:jc w:val="center"/>
              <w:rPr>
                <w:rFonts w:ascii="Arial" w:hAnsi="Arial"/>
                <w:b/>
                <w:sz w:val="18"/>
                <w:lang w:eastAsia="zh-CN"/>
              </w:rPr>
            </w:pPr>
            <w:r>
              <w:rPr>
                <w:rFonts w:ascii="Arial" w:hAnsi="Arial"/>
                <w:b/>
                <w:sz w:val="18"/>
                <w:lang w:eastAsia="zh-CN"/>
              </w:rPr>
              <w:t>S</w:t>
            </w:r>
          </w:p>
        </w:tc>
      </w:tr>
      <w:tr w:rsidR="00623B86" w14:paraId="158A9778"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23CFF815"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104" w:type="pct"/>
            <w:vMerge w:val="restart"/>
            <w:tcBorders>
              <w:top w:val="single" w:sz="4" w:space="0" w:color="auto"/>
              <w:left w:val="single" w:sz="4" w:space="0" w:color="auto"/>
              <w:bottom w:val="single" w:sz="4" w:space="0" w:color="auto"/>
              <w:right w:val="single" w:sz="4" w:space="0" w:color="auto"/>
            </w:tcBorders>
          </w:tcPr>
          <w:p w14:paraId="7C6D0F5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7EF3B63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href</w:t>
            </w:r>
          </w:p>
        </w:tc>
        <w:tc>
          <w:tcPr>
            <w:tcW w:w="1654" w:type="pct"/>
            <w:vMerge w:val="restart"/>
            <w:tcBorders>
              <w:top w:val="single" w:sz="4" w:space="0" w:color="auto"/>
              <w:left w:val="single" w:sz="4" w:space="0" w:color="auto"/>
              <w:bottom w:val="single" w:sz="4" w:space="0" w:color="auto"/>
              <w:right w:val="single" w:sz="4" w:space="0" w:color="auto"/>
            </w:tcBorders>
            <w:hideMark/>
          </w:tcPr>
          <w:p w14:paraId="66A2E60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Uri</w:t>
            </w:r>
          </w:p>
        </w:tc>
        <w:tc>
          <w:tcPr>
            <w:tcW w:w="198" w:type="pct"/>
            <w:vMerge w:val="restart"/>
            <w:tcBorders>
              <w:top w:val="single" w:sz="4" w:space="0" w:color="auto"/>
              <w:left w:val="single" w:sz="4" w:space="0" w:color="auto"/>
              <w:bottom w:val="single" w:sz="4" w:space="0" w:color="auto"/>
              <w:right w:val="single" w:sz="4" w:space="0" w:color="auto"/>
            </w:tcBorders>
            <w:hideMark/>
          </w:tcPr>
          <w:p w14:paraId="12605AD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41E0830"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00E19F81"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6AB0C139" w14:textId="77777777" w:rsidR="00623B86" w:rsidRDefault="00623B86" w:rsidP="00F307A2">
            <w:pPr>
              <w:spacing w:after="0"/>
              <w:rPr>
                <w:rFonts w:ascii="Arial" w:hAnsi="Arial"/>
                <w:sz w:val="18"/>
                <w:szCs w:val="18"/>
                <w:lang w:eastAsia="zh-CN"/>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19F18BBD" w14:textId="77777777" w:rsidR="00623B86" w:rsidRDefault="00623B86" w:rsidP="00F307A2">
            <w:pPr>
              <w:spacing w:after="0"/>
              <w:rPr>
                <w:rFonts w:ascii="Arial" w:hAnsi="Arial"/>
                <w:sz w:val="18"/>
                <w:szCs w:val="18"/>
                <w:lang w:eastAsia="zh-CN"/>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28AA368" w14:textId="77777777" w:rsidR="00623B86" w:rsidRDefault="00623B86" w:rsidP="00F307A2">
            <w:pPr>
              <w:spacing w:after="0"/>
              <w:rPr>
                <w:rFonts w:ascii="Arial" w:hAnsi="Arial"/>
                <w:sz w:val="18"/>
                <w:szCs w:val="18"/>
                <w:lang w:eastAsia="zh-CN"/>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14:paraId="7BABAD23" w14:textId="77777777" w:rsidR="00623B86" w:rsidRDefault="00623B86" w:rsidP="00F307A2">
            <w:pPr>
              <w:spacing w:after="0"/>
              <w:rPr>
                <w:rFonts w:ascii="Arial" w:hAnsi="Arial"/>
                <w:sz w:val="18"/>
                <w:szCs w:val="18"/>
                <w:lang w:eastAsia="zh-CN"/>
              </w:rPr>
            </w:pPr>
          </w:p>
        </w:tc>
      </w:tr>
      <w:tr w:rsidR="00623B86" w14:paraId="08A9F0AB"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0F2CBF48" w14:textId="77777777" w:rsidR="00623B86" w:rsidRPr="003F1C0F" w:rsidRDefault="00623B86" w:rsidP="00F307A2">
            <w:pPr>
              <w:keepNext/>
              <w:keepLines/>
              <w:spacing w:after="0"/>
              <w:rPr>
                <w:rFonts w:ascii="Arial" w:hAnsi="Arial" w:cs="Arial"/>
                <w:sz w:val="18"/>
                <w:szCs w:val="18"/>
                <w:lang w:eastAsia="zh-CN"/>
              </w:rPr>
            </w:pPr>
            <w:r w:rsidRPr="003F1C0F">
              <w:rPr>
                <w:rFonts w:ascii="Arial" w:hAnsi="Arial" w:cs="Arial"/>
                <w:sz w:val="18"/>
                <w:szCs w:val="18"/>
                <w:lang w:eastAsia="zh-CN"/>
              </w:rPr>
              <w:t>notificationId</w:t>
            </w:r>
          </w:p>
        </w:tc>
        <w:tc>
          <w:tcPr>
            <w:tcW w:w="1104" w:type="pct"/>
            <w:tcBorders>
              <w:top w:val="single" w:sz="4" w:space="0" w:color="auto"/>
              <w:left w:val="single" w:sz="4" w:space="0" w:color="auto"/>
              <w:bottom w:val="single" w:sz="4" w:space="0" w:color="auto"/>
              <w:right w:val="single" w:sz="4" w:space="0" w:color="auto"/>
            </w:tcBorders>
            <w:hideMark/>
          </w:tcPr>
          <w:p w14:paraId="42B2D63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61D0EA7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654" w:type="pct"/>
            <w:tcBorders>
              <w:top w:val="single" w:sz="4" w:space="0" w:color="auto"/>
              <w:left w:val="single" w:sz="4" w:space="0" w:color="auto"/>
              <w:bottom w:val="single" w:sz="4" w:space="0" w:color="auto"/>
              <w:right w:val="single" w:sz="4" w:space="0" w:color="auto"/>
            </w:tcBorders>
            <w:hideMark/>
          </w:tcPr>
          <w:p w14:paraId="26C1074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NotificationId</w:t>
            </w:r>
          </w:p>
        </w:tc>
        <w:tc>
          <w:tcPr>
            <w:tcW w:w="198" w:type="pct"/>
            <w:tcBorders>
              <w:top w:val="single" w:sz="4" w:space="0" w:color="auto"/>
              <w:left w:val="single" w:sz="4" w:space="0" w:color="auto"/>
              <w:bottom w:val="single" w:sz="4" w:space="0" w:color="auto"/>
              <w:right w:val="single" w:sz="4" w:space="0" w:color="auto"/>
            </w:tcBorders>
            <w:hideMark/>
          </w:tcPr>
          <w:p w14:paraId="5640A294"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D68E9B9" w14:textId="77777777" w:rsidTr="00F307A2">
        <w:tc>
          <w:tcPr>
            <w:tcW w:w="1037" w:type="pct"/>
            <w:tcBorders>
              <w:top w:val="single" w:sz="4" w:space="0" w:color="auto"/>
              <w:left w:val="single" w:sz="4" w:space="0" w:color="auto"/>
              <w:bottom w:val="single" w:sz="4" w:space="0" w:color="auto"/>
              <w:right w:val="single" w:sz="4" w:space="0" w:color="auto"/>
            </w:tcBorders>
          </w:tcPr>
          <w:p w14:paraId="7A828EFC" w14:textId="77777777" w:rsidR="00623B86" w:rsidRPr="003F1C0F" w:rsidRDefault="00623B86" w:rsidP="00F307A2">
            <w:pPr>
              <w:keepNext/>
              <w:keepLines/>
              <w:spacing w:after="0"/>
              <w:rPr>
                <w:rFonts w:ascii="Arial" w:hAnsi="Arial" w:cs="Arial"/>
                <w:sz w:val="18"/>
                <w:szCs w:val="18"/>
                <w:lang w:eastAsia="zh-CN"/>
              </w:rPr>
            </w:pPr>
            <w:r w:rsidRPr="00AB0CCD">
              <w:rPr>
                <w:rFonts w:ascii="Arial" w:hAnsi="Arial" w:cs="Arial"/>
                <w:sz w:val="18"/>
                <w:szCs w:val="18"/>
                <w:lang w:eastAsia="zh-CN"/>
              </w:rPr>
              <w:t>notificationType</w:t>
            </w:r>
          </w:p>
        </w:tc>
        <w:tc>
          <w:tcPr>
            <w:tcW w:w="1104" w:type="pct"/>
            <w:tcBorders>
              <w:top w:val="single" w:sz="4" w:space="0" w:color="auto"/>
              <w:left w:val="single" w:sz="4" w:space="0" w:color="auto"/>
              <w:bottom w:val="single" w:sz="4" w:space="0" w:color="auto"/>
              <w:right w:val="single" w:sz="4" w:space="0" w:color="auto"/>
            </w:tcBorders>
          </w:tcPr>
          <w:p w14:paraId="7DB44298"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76BB48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654" w:type="pct"/>
            <w:tcBorders>
              <w:top w:val="single" w:sz="4" w:space="0" w:color="auto"/>
              <w:left w:val="single" w:sz="4" w:space="0" w:color="auto"/>
              <w:bottom w:val="single" w:sz="4" w:space="0" w:color="auto"/>
              <w:right w:val="single" w:sz="4" w:space="0" w:color="auto"/>
            </w:tcBorders>
          </w:tcPr>
          <w:p w14:paraId="49F9B43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NotificationType</w:t>
            </w:r>
          </w:p>
        </w:tc>
        <w:tc>
          <w:tcPr>
            <w:tcW w:w="198" w:type="pct"/>
            <w:tcBorders>
              <w:top w:val="single" w:sz="4" w:space="0" w:color="auto"/>
              <w:left w:val="single" w:sz="4" w:space="0" w:color="auto"/>
              <w:bottom w:val="single" w:sz="4" w:space="0" w:color="auto"/>
              <w:right w:val="single" w:sz="4" w:space="0" w:color="auto"/>
            </w:tcBorders>
          </w:tcPr>
          <w:p w14:paraId="0B83E15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5E76A70"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1CDB489C" w14:textId="77777777" w:rsidR="00623B86" w:rsidRPr="003F1C0F" w:rsidRDefault="00623B86" w:rsidP="00F307A2">
            <w:pPr>
              <w:keepNext/>
              <w:keepLines/>
              <w:spacing w:after="0"/>
              <w:rPr>
                <w:rFonts w:ascii="Arial" w:hAnsi="Arial" w:cs="Arial"/>
                <w:sz w:val="18"/>
                <w:szCs w:val="18"/>
                <w:lang w:eastAsia="zh-CN"/>
              </w:rPr>
            </w:pPr>
            <w:r w:rsidRPr="003F1C0F">
              <w:rPr>
                <w:rFonts w:ascii="Arial" w:hAnsi="Arial" w:cs="Arial"/>
                <w:sz w:val="18"/>
                <w:szCs w:val="18"/>
                <w:lang w:eastAsia="zh-CN"/>
              </w:rPr>
              <w:t>eventTime</w:t>
            </w:r>
          </w:p>
        </w:tc>
        <w:tc>
          <w:tcPr>
            <w:tcW w:w="1104" w:type="pct"/>
            <w:tcBorders>
              <w:top w:val="single" w:sz="4" w:space="0" w:color="auto"/>
              <w:left w:val="single" w:sz="4" w:space="0" w:color="auto"/>
              <w:bottom w:val="single" w:sz="4" w:space="0" w:color="auto"/>
              <w:right w:val="single" w:sz="4" w:space="0" w:color="auto"/>
            </w:tcBorders>
            <w:hideMark/>
          </w:tcPr>
          <w:p w14:paraId="237D397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1611D423"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eventTime</w:t>
            </w:r>
          </w:p>
        </w:tc>
        <w:tc>
          <w:tcPr>
            <w:tcW w:w="1654" w:type="pct"/>
            <w:tcBorders>
              <w:top w:val="single" w:sz="4" w:space="0" w:color="auto"/>
              <w:left w:val="single" w:sz="4" w:space="0" w:color="auto"/>
              <w:bottom w:val="single" w:sz="4" w:space="0" w:color="auto"/>
              <w:right w:val="single" w:sz="4" w:space="0" w:color="auto"/>
            </w:tcBorders>
            <w:hideMark/>
          </w:tcPr>
          <w:p w14:paraId="4503F0A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333D10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8708434" w14:textId="77777777" w:rsidTr="00F307A2">
        <w:tc>
          <w:tcPr>
            <w:tcW w:w="1037" w:type="pct"/>
            <w:tcBorders>
              <w:top w:val="single" w:sz="4" w:space="0" w:color="auto"/>
              <w:left w:val="single" w:sz="4" w:space="0" w:color="auto"/>
              <w:bottom w:val="single" w:sz="4" w:space="0" w:color="auto"/>
              <w:right w:val="single" w:sz="4" w:space="0" w:color="auto"/>
            </w:tcBorders>
          </w:tcPr>
          <w:p w14:paraId="09EB238E" w14:textId="77777777" w:rsidR="00623B86" w:rsidRPr="003F1C0F" w:rsidRDefault="00623B86" w:rsidP="00F307A2">
            <w:pPr>
              <w:keepNext/>
              <w:keepLines/>
              <w:spacing w:after="0"/>
              <w:rPr>
                <w:rFonts w:ascii="Arial" w:hAnsi="Arial" w:cs="Arial"/>
                <w:sz w:val="18"/>
                <w:szCs w:val="18"/>
                <w:lang w:eastAsia="zh-CN"/>
              </w:rPr>
            </w:pPr>
            <w:r>
              <w:rPr>
                <w:rFonts w:ascii="Arial" w:hAnsi="Arial"/>
                <w:sz w:val="18"/>
                <w:szCs w:val="18"/>
                <w:lang w:eastAsia="zh-CN"/>
              </w:rPr>
              <w:t>systemDN</w:t>
            </w:r>
          </w:p>
        </w:tc>
        <w:tc>
          <w:tcPr>
            <w:tcW w:w="1104" w:type="pct"/>
            <w:tcBorders>
              <w:top w:val="single" w:sz="4" w:space="0" w:color="auto"/>
              <w:left w:val="single" w:sz="4" w:space="0" w:color="auto"/>
              <w:bottom w:val="single" w:sz="4" w:space="0" w:color="auto"/>
              <w:right w:val="single" w:sz="4" w:space="0" w:color="auto"/>
            </w:tcBorders>
          </w:tcPr>
          <w:p w14:paraId="1CBFC266"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391854C"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654" w:type="pct"/>
            <w:tcBorders>
              <w:top w:val="single" w:sz="4" w:space="0" w:color="auto"/>
              <w:left w:val="single" w:sz="4" w:space="0" w:color="auto"/>
              <w:bottom w:val="single" w:sz="4" w:space="0" w:color="auto"/>
              <w:right w:val="single" w:sz="4" w:space="0" w:color="auto"/>
            </w:tcBorders>
          </w:tcPr>
          <w:p w14:paraId="00B3579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98" w:type="pct"/>
            <w:tcBorders>
              <w:top w:val="single" w:sz="4" w:space="0" w:color="auto"/>
              <w:left w:val="single" w:sz="4" w:space="0" w:color="auto"/>
              <w:bottom w:val="single" w:sz="4" w:space="0" w:color="auto"/>
              <w:right w:val="single" w:sz="4" w:space="0" w:color="auto"/>
            </w:tcBorders>
          </w:tcPr>
          <w:p w14:paraId="7B34821D"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50571A5" w14:textId="77777777" w:rsidTr="00F307A2">
        <w:tc>
          <w:tcPr>
            <w:tcW w:w="1037" w:type="pct"/>
            <w:tcBorders>
              <w:top w:val="single" w:sz="4" w:space="0" w:color="auto"/>
              <w:left w:val="single" w:sz="4" w:space="0" w:color="auto"/>
              <w:bottom w:val="single" w:sz="4" w:space="0" w:color="auto"/>
              <w:right w:val="single" w:sz="4" w:space="0" w:color="auto"/>
            </w:tcBorders>
            <w:hideMark/>
          </w:tcPr>
          <w:p w14:paraId="7F8C9308"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04" w:type="pct"/>
            <w:tcBorders>
              <w:top w:val="single" w:sz="4" w:space="0" w:color="auto"/>
              <w:left w:val="single" w:sz="4" w:space="0" w:color="auto"/>
              <w:bottom w:val="single" w:sz="4" w:space="0" w:color="auto"/>
              <w:right w:val="single" w:sz="4" w:space="0" w:color="auto"/>
            </w:tcBorders>
            <w:hideMark/>
          </w:tcPr>
          <w:p w14:paraId="4EF1996F"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2598172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fileInfoList</w:t>
            </w:r>
          </w:p>
        </w:tc>
        <w:tc>
          <w:tcPr>
            <w:tcW w:w="1654" w:type="pct"/>
            <w:tcBorders>
              <w:top w:val="single" w:sz="4" w:space="0" w:color="auto"/>
              <w:left w:val="single" w:sz="4" w:space="0" w:color="auto"/>
              <w:bottom w:val="single" w:sz="4" w:space="0" w:color="auto"/>
              <w:right w:val="single" w:sz="4" w:space="0" w:color="auto"/>
            </w:tcBorders>
            <w:hideMark/>
          </w:tcPr>
          <w:p w14:paraId="56BD3F95"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353D201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7E8D8C37" w14:textId="77777777" w:rsidTr="00F307A2">
        <w:trPr>
          <w:trHeight w:val="111"/>
        </w:trPr>
        <w:tc>
          <w:tcPr>
            <w:tcW w:w="1037" w:type="pct"/>
            <w:tcBorders>
              <w:top w:val="single" w:sz="4" w:space="0" w:color="auto"/>
              <w:left w:val="single" w:sz="4" w:space="0" w:color="auto"/>
              <w:bottom w:val="single" w:sz="4" w:space="0" w:color="auto"/>
              <w:right w:val="single" w:sz="4" w:space="0" w:color="auto"/>
            </w:tcBorders>
            <w:hideMark/>
          </w:tcPr>
          <w:p w14:paraId="3CE58582"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reason</w:t>
            </w:r>
          </w:p>
        </w:tc>
        <w:tc>
          <w:tcPr>
            <w:tcW w:w="1104" w:type="pct"/>
            <w:tcBorders>
              <w:top w:val="single" w:sz="4" w:space="0" w:color="auto"/>
              <w:left w:val="single" w:sz="4" w:space="0" w:color="auto"/>
              <w:bottom w:val="single" w:sz="4" w:space="0" w:color="auto"/>
              <w:right w:val="single" w:sz="4" w:space="0" w:color="auto"/>
            </w:tcBorders>
            <w:hideMark/>
          </w:tcPr>
          <w:p w14:paraId="4C3F9967"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3EECE1B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reason</w:t>
            </w:r>
          </w:p>
        </w:tc>
        <w:tc>
          <w:tcPr>
            <w:tcW w:w="1654" w:type="pct"/>
            <w:tcBorders>
              <w:top w:val="single" w:sz="4" w:space="0" w:color="auto"/>
              <w:left w:val="single" w:sz="4" w:space="0" w:color="auto"/>
              <w:bottom w:val="single" w:sz="4" w:space="0" w:color="auto"/>
              <w:right w:val="single" w:sz="4" w:space="0" w:color="auto"/>
            </w:tcBorders>
            <w:hideMark/>
          </w:tcPr>
          <w:p w14:paraId="209B95B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198" w:type="pct"/>
            <w:tcBorders>
              <w:top w:val="single" w:sz="4" w:space="0" w:color="auto"/>
              <w:left w:val="single" w:sz="4" w:space="0" w:color="auto"/>
              <w:bottom w:val="single" w:sz="4" w:space="0" w:color="auto"/>
              <w:right w:val="single" w:sz="4" w:space="0" w:color="auto"/>
            </w:tcBorders>
            <w:hideMark/>
          </w:tcPr>
          <w:p w14:paraId="0BCACFAB"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14:paraId="74368002" w14:textId="77777777" w:rsidTr="00F307A2">
        <w:trPr>
          <w:trHeight w:val="98"/>
        </w:trPr>
        <w:tc>
          <w:tcPr>
            <w:tcW w:w="1037" w:type="pct"/>
            <w:tcBorders>
              <w:top w:val="single" w:sz="4" w:space="0" w:color="auto"/>
              <w:left w:val="single" w:sz="4" w:space="0" w:color="auto"/>
              <w:bottom w:val="single" w:sz="4" w:space="0" w:color="auto"/>
              <w:right w:val="single" w:sz="4" w:space="0" w:color="auto"/>
            </w:tcBorders>
            <w:hideMark/>
          </w:tcPr>
          <w:p w14:paraId="1749038F" w14:textId="77777777" w:rsidR="00623B86" w:rsidRPr="00971FE6" w:rsidRDefault="00623B86" w:rsidP="00F307A2">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104" w:type="pct"/>
            <w:tcBorders>
              <w:top w:val="single" w:sz="4" w:space="0" w:color="auto"/>
              <w:left w:val="single" w:sz="4" w:space="0" w:color="auto"/>
              <w:bottom w:val="single" w:sz="4" w:space="0" w:color="auto"/>
              <w:right w:val="single" w:sz="4" w:space="0" w:color="auto"/>
            </w:tcBorders>
            <w:hideMark/>
          </w:tcPr>
          <w:p w14:paraId="671A35E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7391C3AA"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additionalText</w:t>
            </w:r>
          </w:p>
        </w:tc>
        <w:tc>
          <w:tcPr>
            <w:tcW w:w="1654" w:type="pct"/>
            <w:tcBorders>
              <w:top w:val="single" w:sz="4" w:space="0" w:color="auto"/>
              <w:left w:val="single" w:sz="4" w:space="0" w:color="auto"/>
              <w:bottom w:val="single" w:sz="4" w:space="0" w:color="auto"/>
              <w:right w:val="single" w:sz="4" w:space="0" w:color="auto"/>
            </w:tcBorders>
            <w:hideMark/>
          </w:tcPr>
          <w:p w14:paraId="3A0C432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string</w:t>
            </w:r>
          </w:p>
        </w:tc>
        <w:tc>
          <w:tcPr>
            <w:tcW w:w="198" w:type="pct"/>
            <w:tcBorders>
              <w:top w:val="single" w:sz="4" w:space="0" w:color="auto"/>
              <w:left w:val="single" w:sz="4" w:space="0" w:color="auto"/>
              <w:bottom w:val="single" w:sz="4" w:space="0" w:color="auto"/>
              <w:right w:val="single" w:sz="4" w:space="0" w:color="auto"/>
            </w:tcBorders>
            <w:hideMark/>
          </w:tcPr>
          <w:p w14:paraId="0379D6EA"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bookmarkEnd w:id="2315"/>
    </w:tbl>
    <w:p w14:paraId="69D9C4FC" w14:textId="77777777" w:rsidR="00623B86" w:rsidRDefault="00623B86" w:rsidP="00623B86"/>
    <w:p w14:paraId="6266E5EA" w14:textId="77777777" w:rsidR="00623B86" w:rsidRDefault="00623B86" w:rsidP="00623B86">
      <w:pPr>
        <w:pStyle w:val="Heading4"/>
      </w:pPr>
      <w:bookmarkStart w:id="2316" w:name="_Toc51581289"/>
      <w:bookmarkStart w:id="2317" w:name="_Toc52356552"/>
      <w:bookmarkStart w:id="2318" w:name="_Toc55228122"/>
      <w:bookmarkStart w:id="2319" w:name="_Toc138323686"/>
      <w:bookmarkStart w:id="2320" w:name="_Toc155086129"/>
      <w:r>
        <w:rPr>
          <w:lang w:eastAsia="zh-CN"/>
        </w:rPr>
        <w:lastRenderedPageBreak/>
        <w:t>12.6.1.3</w:t>
      </w:r>
      <w:r>
        <w:tab/>
        <w:t>Resources</w:t>
      </w:r>
      <w:bookmarkEnd w:id="2316"/>
      <w:bookmarkEnd w:id="2317"/>
      <w:bookmarkEnd w:id="2318"/>
      <w:bookmarkEnd w:id="2319"/>
      <w:bookmarkEnd w:id="2320"/>
    </w:p>
    <w:p w14:paraId="208F3134" w14:textId="77777777" w:rsidR="00623B86" w:rsidRDefault="00623B86" w:rsidP="00623B86">
      <w:pPr>
        <w:pStyle w:val="Heading5"/>
      </w:pPr>
      <w:bookmarkStart w:id="2321" w:name="_Toc51581290"/>
      <w:bookmarkStart w:id="2322" w:name="_Toc52356553"/>
      <w:bookmarkStart w:id="2323" w:name="_Toc55228123"/>
      <w:bookmarkStart w:id="2324" w:name="_Toc138323687"/>
      <w:bookmarkStart w:id="2325" w:name="_Toc155086130"/>
      <w:r>
        <w:rPr>
          <w:lang w:eastAsia="zh-CN"/>
        </w:rPr>
        <w:t>12.6.1.3.</w:t>
      </w:r>
      <w:r>
        <w:t>1</w:t>
      </w:r>
      <w:r>
        <w:tab/>
        <w:t>Resource structure</w:t>
      </w:r>
      <w:bookmarkEnd w:id="2321"/>
      <w:bookmarkEnd w:id="2322"/>
      <w:bookmarkEnd w:id="2323"/>
      <w:bookmarkEnd w:id="2324"/>
      <w:bookmarkEnd w:id="2325"/>
    </w:p>
    <w:p w14:paraId="305F60A6" w14:textId="77777777" w:rsidR="00623B86" w:rsidRPr="00851E6D" w:rsidRDefault="00623B86" w:rsidP="00623B86">
      <w:pPr>
        <w:pStyle w:val="Heading6"/>
      </w:pPr>
      <w:bookmarkStart w:id="2326" w:name="_Toc138323688"/>
      <w:bookmarkStart w:id="2327" w:name="_Toc155086131"/>
      <w:r>
        <w:t>12.6.1.3.1.1</w:t>
      </w:r>
      <w:r>
        <w:tab/>
        <w:t>Resource structure on the MnS producer</w:t>
      </w:r>
      <w:bookmarkEnd w:id="2326"/>
      <w:bookmarkEnd w:id="2327"/>
    </w:p>
    <w:p w14:paraId="560B8217" w14:textId="77777777" w:rsidR="00623B86" w:rsidRPr="00215D3C" w:rsidRDefault="00623B86" w:rsidP="00623B86">
      <w:pPr>
        <w:rPr>
          <w:lang w:eastAsia="zh-CN"/>
        </w:rPr>
      </w:pPr>
      <w:r w:rsidRPr="00215D3C">
        <w:t xml:space="preserve">Figure </w:t>
      </w:r>
      <w:r>
        <w:rPr>
          <w:lang w:eastAsia="zh-CN"/>
        </w:rPr>
        <w:t>12.6.1.3.</w:t>
      </w:r>
      <w:r>
        <w:t>1.1</w:t>
      </w:r>
      <w:r w:rsidRPr="00215D3C">
        <w:t>-1 shows the resource structure of the F</w:t>
      </w:r>
      <w:r>
        <w:t>ile</w:t>
      </w:r>
      <w:r w:rsidRPr="00215D3C">
        <w:t xml:space="preserve"> </w:t>
      </w:r>
      <w:r>
        <w:t xml:space="preserve">Data Reporting </w:t>
      </w:r>
      <w:r w:rsidRPr="00215D3C">
        <w:t>MnS</w:t>
      </w:r>
      <w:r>
        <w:t xml:space="preserve"> on the MnS producer</w:t>
      </w:r>
      <w:r w:rsidRPr="00215D3C">
        <w:t>.</w:t>
      </w:r>
    </w:p>
    <w:p w14:paraId="128A98A1" w14:textId="0BC0522B" w:rsidR="00623B86" w:rsidRPr="00215D3C" w:rsidRDefault="00623B86" w:rsidP="00623B86">
      <w:pPr>
        <w:pStyle w:val="TH"/>
        <w:rPr>
          <w:lang w:eastAsia="zh-CN"/>
        </w:rPr>
      </w:pPr>
      <w:r w:rsidRPr="006E1E2D">
        <w:rPr>
          <w:noProof/>
        </w:rPr>
        <w:drawing>
          <wp:inline distT="0" distB="0" distL="0" distR="0" wp14:anchorId="6FABC845" wp14:editId="41C70965">
            <wp:extent cx="3459480" cy="13646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59480" cy="1364615"/>
                    </a:xfrm>
                    <a:prstGeom prst="rect">
                      <a:avLst/>
                    </a:prstGeom>
                    <a:noFill/>
                    <a:ln>
                      <a:noFill/>
                    </a:ln>
                  </pic:spPr>
                </pic:pic>
              </a:graphicData>
            </a:graphic>
          </wp:inline>
        </w:drawing>
      </w:r>
    </w:p>
    <w:p w14:paraId="6A0E1E05" w14:textId="77777777" w:rsidR="00623B86" w:rsidRPr="00215D3C" w:rsidRDefault="00623B86" w:rsidP="00623B86">
      <w:pPr>
        <w:pStyle w:val="TF"/>
        <w:rPr>
          <w:lang w:eastAsia="zh-CN"/>
        </w:rPr>
      </w:pPr>
      <w:r w:rsidRPr="00215D3C">
        <w:rPr>
          <w:lang w:eastAsia="zh-CN"/>
        </w:rPr>
        <w:t xml:space="preserve">Figure </w:t>
      </w:r>
      <w:r>
        <w:rPr>
          <w:lang w:eastAsia="zh-CN"/>
        </w:rPr>
        <w:t>12.6.1.3.</w:t>
      </w:r>
      <w:r>
        <w:t>1.1</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producer</w:t>
      </w:r>
    </w:p>
    <w:p w14:paraId="3AA2953C" w14:textId="77777777" w:rsidR="00623B86" w:rsidRPr="00215D3C" w:rsidRDefault="00623B86" w:rsidP="00623B86">
      <w:r w:rsidRPr="00215D3C">
        <w:t xml:space="preserve">Table </w:t>
      </w:r>
      <w:r>
        <w:t>12.</w:t>
      </w:r>
      <w:r w:rsidRPr="00375D3F">
        <w:t>2.1</w:t>
      </w:r>
      <w:r w:rsidRPr="00215D3C">
        <w:t>.3.1</w:t>
      </w:r>
      <w:r>
        <w:t>.1</w:t>
      </w:r>
      <w:r w:rsidRPr="00215D3C">
        <w:t>-1 provides an overview of the resources and applicable HTTP methods.</w:t>
      </w:r>
    </w:p>
    <w:p w14:paraId="0A43FC76" w14:textId="77777777" w:rsidR="00623B86" w:rsidRDefault="00623B86" w:rsidP="00623B86">
      <w:pPr>
        <w:pStyle w:val="TH"/>
      </w:pPr>
      <w:r w:rsidRPr="00215D3C">
        <w:t xml:space="preserve">Table </w:t>
      </w:r>
      <w:r>
        <w:t>12.</w:t>
      </w:r>
      <w:r w:rsidRPr="00375D3F">
        <w:t>2.1</w:t>
      </w:r>
      <w:r w:rsidRPr="00215D3C">
        <w:t>.3.1</w:t>
      </w:r>
      <w:r>
        <w:t>.1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793"/>
        <w:gridCol w:w="1396"/>
        <w:gridCol w:w="3696"/>
      </w:tblGrid>
      <w:tr w:rsidR="00623B86" w14:paraId="170A2C2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8F04A" w14:textId="77777777" w:rsidR="00623B86" w:rsidRDefault="00623B86" w:rsidP="00F307A2">
            <w:pPr>
              <w:pStyle w:val="TAH"/>
            </w:pPr>
            <w:r>
              <w:t>Resource name</w:t>
            </w:r>
          </w:p>
        </w:tc>
        <w:tc>
          <w:tcPr>
            <w:tcW w:w="145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673447" w14:textId="77777777" w:rsidR="00623B86" w:rsidRDefault="00623B86" w:rsidP="00F307A2">
            <w:pPr>
              <w:pStyle w:val="TAH"/>
            </w:pPr>
            <w:r>
              <w:t>Resource URI</w:t>
            </w:r>
          </w:p>
        </w:tc>
        <w:tc>
          <w:tcPr>
            <w:tcW w:w="7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4D6920" w14:textId="77777777" w:rsidR="00623B86" w:rsidRDefault="00623B86" w:rsidP="00F307A2">
            <w:pPr>
              <w:pStyle w:val="TAH"/>
            </w:pPr>
            <w:r>
              <w:t>HTTP method</w:t>
            </w:r>
          </w:p>
        </w:tc>
        <w:tc>
          <w:tcPr>
            <w:tcW w:w="192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C6C897" w14:textId="77777777" w:rsidR="00623B86" w:rsidRDefault="00623B86" w:rsidP="00F307A2">
            <w:pPr>
              <w:pStyle w:val="TAH"/>
            </w:pPr>
            <w:r>
              <w:t>Description</w:t>
            </w:r>
          </w:p>
        </w:tc>
      </w:tr>
      <w:tr w:rsidR="00623B86" w14:paraId="7AD023E5" w14:textId="77777777" w:rsidTr="00F307A2">
        <w:trPr>
          <w:trHeight w:val="237"/>
          <w:jc w:val="center"/>
        </w:trPr>
        <w:tc>
          <w:tcPr>
            <w:tcW w:w="906" w:type="pct"/>
            <w:tcBorders>
              <w:top w:val="single" w:sz="4" w:space="0" w:color="auto"/>
              <w:left w:val="single" w:sz="4" w:space="0" w:color="auto"/>
              <w:bottom w:val="single" w:sz="4" w:space="0" w:color="auto"/>
              <w:right w:val="single" w:sz="4" w:space="0" w:color="auto"/>
            </w:tcBorders>
            <w:hideMark/>
          </w:tcPr>
          <w:p w14:paraId="7C4C080A" w14:textId="77777777" w:rsidR="00623B86" w:rsidRDefault="00623B86" w:rsidP="00F307A2">
            <w:pPr>
              <w:pStyle w:val="TAL"/>
            </w:pPr>
            <w:r>
              <w:t>Files</w:t>
            </w:r>
          </w:p>
        </w:tc>
        <w:tc>
          <w:tcPr>
            <w:tcW w:w="1450" w:type="pct"/>
            <w:tcBorders>
              <w:top w:val="single" w:sz="4" w:space="0" w:color="auto"/>
              <w:left w:val="single" w:sz="4" w:space="0" w:color="auto"/>
              <w:bottom w:val="single" w:sz="4" w:space="0" w:color="auto"/>
              <w:right w:val="single" w:sz="4" w:space="0" w:color="auto"/>
            </w:tcBorders>
            <w:hideMark/>
          </w:tcPr>
          <w:p w14:paraId="0BDD52DC" w14:textId="77777777" w:rsidR="00623B86" w:rsidRDefault="00623B86" w:rsidP="00F307A2">
            <w:pPr>
              <w:pStyle w:val="TAL"/>
            </w:pPr>
            <w:r>
              <w:t>…/files</w:t>
            </w:r>
          </w:p>
        </w:tc>
        <w:tc>
          <w:tcPr>
            <w:tcW w:w="725" w:type="pct"/>
            <w:tcBorders>
              <w:top w:val="single" w:sz="4" w:space="0" w:color="auto"/>
              <w:left w:val="single" w:sz="4" w:space="0" w:color="auto"/>
              <w:bottom w:val="single" w:sz="4" w:space="0" w:color="auto"/>
              <w:right w:val="single" w:sz="4" w:space="0" w:color="auto"/>
            </w:tcBorders>
            <w:hideMark/>
          </w:tcPr>
          <w:p w14:paraId="44C072B3" w14:textId="77777777" w:rsidR="00623B86" w:rsidRDefault="00623B86" w:rsidP="00F307A2">
            <w:pPr>
              <w:pStyle w:val="TAL"/>
            </w:pPr>
            <w:r>
              <w:t>GET</w:t>
            </w:r>
          </w:p>
        </w:tc>
        <w:tc>
          <w:tcPr>
            <w:tcW w:w="1920" w:type="pct"/>
            <w:tcBorders>
              <w:top w:val="single" w:sz="4" w:space="0" w:color="auto"/>
              <w:left w:val="single" w:sz="4" w:space="0" w:color="auto"/>
              <w:bottom w:val="single" w:sz="4" w:space="0" w:color="auto"/>
              <w:right w:val="single" w:sz="4" w:space="0" w:color="auto"/>
            </w:tcBorders>
            <w:hideMark/>
          </w:tcPr>
          <w:p w14:paraId="25FD2062" w14:textId="77777777" w:rsidR="00623B86" w:rsidRDefault="00623B86" w:rsidP="00F307A2">
            <w:pPr>
              <w:pStyle w:val="TAL"/>
            </w:pPr>
            <w:r>
              <w:t>Retrieve the information of the available files</w:t>
            </w:r>
          </w:p>
        </w:tc>
      </w:tr>
      <w:tr w:rsidR="00623B86" w14:paraId="5CBFF78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1DFDEF4C" w14:textId="77777777" w:rsidR="00623B86" w:rsidRDefault="00623B86" w:rsidP="00F307A2">
            <w:pPr>
              <w:pStyle w:val="TAL"/>
            </w:pPr>
            <w:r>
              <w:t>Subscriptions</w:t>
            </w:r>
          </w:p>
        </w:tc>
        <w:tc>
          <w:tcPr>
            <w:tcW w:w="1450" w:type="pct"/>
            <w:tcBorders>
              <w:top w:val="single" w:sz="4" w:space="0" w:color="auto"/>
              <w:left w:val="single" w:sz="4" w:space="0" w:color="auto"/>
              <w:bottom w:val="single" w:sz="4" w:space="0" w:color="auto"/>
              <w:right w:val="single" w:sz="4" w:space="0" w:color="auto"/>
            </w:tcBorders>
            <w:hideMark/>
          </w:tcPr>
          <w:p w14:paraId="31D1E7B0" w14:textId="77777777" w:rsidR="00623B86" w:rsidRDefault="00623B86" w:rsidP="00F307A2">
            <w:pPr>
              <w:pStyle w:val="TAL"/>
            </w:pPr>
            <w:r>
              <w:t>…/subscriptions</w:t>
            </w:r>
          </w:p>
        </w:tc>
        <w:tc>
          <w:tcPr>
            <w:tcW w:w="725" w:type="pct"/>
            <w:tcBorders>
              <w:top w:val="single" w:sz="4" w:space="0" w:color="auto"/>
              <w:left w:val="single" w:sz="4" w:space="0" w:color="auto"/>
              <w:bottom w:val="single" w:sz="4" w:space="0" w:color="auto"/>
              <w:right w:val="single" w:sz="4" w:space="0" w:color="auto"/>
            </w:tcBorders>
            <w:hideMark/>
          </w:tcPr>
          <w:p w14:paraId="5CB223CD" w14:textId="77777777" w:rsidR="00623B86" w:rsidRDefault="00623B86" w:rsidP="00F307A2">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391459A6" w14:textId="77777777" w:rsidR="00623B86" w:rsidRDefault="00623B86" w:rsidP="00F307A2">
            <w:pPr>
              <w:pStyle w:val="TAL"/>
            </w:pPr>
            <w:r>
              <w:t>Create a subscription</w:t>
            </w:r>
          </w:p>
        </w:tc>
      </w:tr>
      <w:tr w:rsidR="00623B86" w14:paraId="609AD2BA"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4B8858DA" w14:textId="77777777" w:rsidR="00623B86" w:rsidRDefault="00623B86" w:rsidP="00F307A2">
            <w:pPr>
              <w:pStyle w:val="TAL"/>
            </w:pPr>
            <w:r>
              <w:t>Subscription</w:t>
            </w:r>
          </w:p>
        </w:tc>
        <w:tc>
          <w:tcPr>
            <w:tcW w:w="1450" w:type="pct"/>
            <w:tcBorders>
              <w:top w:val="single" w:sz="4" w:space="0" w:color="auto"/>
              <w:left w:val="single" w:sz="4" w:space="0" w:color="auto"/>
              <w:bottom w:val="single" w:sz="4" w:space="0" w:color="auto"/>
              <w:right w:val="single" w:sz="4" w:space="0" w:color="auto"/>
            </w:tcBorders>
            <w:hideMark/>
          </w:tcPr>
          <w:p w14:paraId="48C5765E" w14:textId="77777777" w:rsidR="00623B86" w:rsidRDefault="00623B86" w:rsidP="00F307A2">
            <w:pPr>
              <w:pStyle w:val="TAL"/>
            </w:pPr>
            <w:r>
              <w:t>…/subscriptions/{subscriptionId}</w:t>
            </w:r>
          </w:p>
        </w:tc>
        <w:tc>
          <w:tcPr>
            <w:tcW w:w="725" w:type="pct"/>
            <w:tcBorders>
              <w:top w:val="single" w:sz="4" w:space="0" w:color="auto"/>
              <w:left w:val="single" w:sz="4" w:space="0" w:color="auto"/>
              <w:bottom w:val="single" w:sz="4" w:space="0" w:color="auto"/>
              <w:right w:val="single" w:sz="4" w:space="0" w:color="auto"/>
            </w:tcBorders>
            <w:hideMark/>
          </w:tcPr>
          <w:p w14:paraId="5A5ABF73" w14:textId="77777777" w:rsidR="00623B86" w:rsidRDefault="00623B86" w:rsidP="00F307A2">
            <w:pPr>
              <w:pStyle w:val="TAL"/>
            </w:pPr>
            <w:r>
              <w:t>DELETE</w:t>
            </w:r>
          </w:p>
        </w:tc>
        <w:tc>
          <w:tcPr>
            <w:tcW w:w="1920" w:type="pct"/>
            <w:tcBorders>
              <w:top w:val="single" w:sz="4" w:space="0" w:color="auto"/>
              <w:left w:val="single" w:sz="4" w:space="0" w:color="auto"/>
              <w:bottom w:val="single" w:sz="4" w:space="0" w:color="auto"/>
              <w:right w:val="single" w:sz="4" w:space="0" w:color="auto"/>
            </w:tcBorders>
            <w:hideMark/>
          </w:tcPr>
          <w:p w14:paraId="666F8DAB" w14:textId="77777777" w:rsidR="00623B86" w:rsidRDefault="00623B86" w:rsidP="00F307A2">
            <w:pPr>
              <w:pStyle w:val="TAL"/>
            </w:pPr>
            <w:r>
              <w:t>Delete a single subscription</w:t>
            </w:r>
          </w:p>
        </w:tc>
      </w:tr>
      <w:tr w:rsidR="00623B86" w14:paraId="6A931B13"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hideMark/>
          </w:tcPr>
          <w:p w14:paraId="2E932235" w14:textId="77777777" w:rsidR="00623B86" w:rsidRDefault="00623B86" w:rsidP="00F307A2">
            <w:pPr>
              <w:pStyle w:val="TAL"/>
            </w:pPr>
            <w:r>
              <w:t>Notification Target</w:t>
            </w:r>
          </w:p>
        </w:tc>
        <w:tc>
          <w:tcPr>
            <w:tcW w:w="1450" w:type="pct"/>
            <w:tcBorders>
              <w:top w:val="single" w:sz="4" w:space="0" w:color="auto"/>
              <w:left w:val="single" w:sz="4" w:space="0" w:color="auto"/>
              <w:bottom w:val="single" w:sz="4" w:space="0" w:color="auto"/>
              <w:right w:val="single" w:sz="4" w:space="0" w:color="auto"/>
            </w:tcBorders>
            <w:hideMark/>
          </w:tcPr>
          <w:p w14:paraId="5D940FA9" w14:textId="77777777" w:rsidR="00623B86" w:rsidRDefault="00623B86" w:rsidP="00F307A2">
            <w:pPr>
              <w:pStyle w:val="TAL"/>
            </w:pPr>
            <w:r>
              <w:t>{notificationTarget}</w:t>
            </w:r>
          </w:p>
        </w:tc>
        <w:tc>
          <w:tcPr>
            <w:tcW w:w="725" w:type="pct"/>
            <w:tcBorders>
              <w:top w:val="single" w:sz="4" w:space="0" w:color="auto"/>
              <w:left w:val="single" w:sz="4" w:space="0" w:color="auto"/>
              <w:bottom w:val="single" w:sz="4" w:space="0" w:color="auto"/>
              <w:right w:val="single" w:sz="4" w:space="0" w:color="auto"/>
            </w:tcBorders>
            <w:hideMark/>
          </w:tcPr>
          <w:p w14:paraId="1429C061" w14:textId="77777777" w:rsidR="00623B86" w:rsidRDefault="00623B86" w:rsidP="00F307A2">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20C617FD" w14:textId="77777777" w:rsidR="00623B86" w:rsidRDefault="00623B86" w:rsidP="00F307A2">
            <w:pPr>
              <w:pStyle w:val="TAL"/>
            </w:pPr>
            <w:r>
              <w:t>Send a notification to the notification target</w:t>
            </w:r>
          </w:p>
        </w:tc>
      </w:tr>
    </w:tbl>
    <w:p w14:paraId="2882A3C3" w14:textId="77777777" w:rsidR="00623B86" w:rsidRPr="00215D3C" w:rsidRDefault="00623B86" w:rsidP="00623B86"/>
    <w:p w14:paraId="36D12CFB" w14:textId="77777777" w:rsidR="00623B86" w:rsidRPr="009535A1" w:rsidRDefault="00623B86" w:rsidP="00623B86">
      <w:pPr>
        <w:pStyle w:val="Heading6"/>
      </w:pPr>
      <w:bookmarkStart w:id="2328" w:name="_Toc138323689"/>
      <w:bookmarkStart w:id="2329" w:name="_Toc155086132"/>
      <w:r>
        <w:rPr>
          <w:lang w:eastAsia="zh-CN"/>
        </w:rPr>
        <w:t>12.6.1.3.</w:t>
      </w:r>
      <w:r>
        <w:t>1.2</w:t>
      </w:r>
      <w:r>
        <w:tab/>
        <w:t>Resource structure on the MnS consumer</w:t>
      </w:r>
      <w:bookmarkEnd w:id="2328"/>
      <w:bookmarkEnd w:id="2329"/>
    </w:p>
    <w:p w14:paraId="11B77B6B" w14:textId="77777777" w:rsidR="00623B86" w:rsidRDefault="00623B86" w:rsidP="00623B86">
      <w:r w:rsidRPr="00215D3C">
        <w:t xml:space="preserve">Figure </w:t>
      </w:r>
      <w:r>
        <w:rPr>
          <w:lang w:eastAsia="zh-CN"/>
        </w:rPr>
        <w:t>12.6.1.3.</w:t>
      </w:r>
      <w:r>
        <w:t>1.2</w:t>
      </w:r>
      <w:r w:rsidRPr="00215D3C">
        <w:t>-1 shows the resource structure of the F</w:t>
      </w:r>
      <w:r>
        <w:t>ile</w:t>
      </w:r>
      <w:r w:rsidRPr="00215D3C">
        <w:t xml:space="preserve"> </w:t>
      </w:r>
      <w:r>
        <w:t xml:space="preserve">Data Reporting </w:t>
      </w:r>
      <w:r w:rsidRPr="00215D3C">
        <w:t>MnS</w:t>
      </w:r>
      <w:r>
        <w:t xml:space="preserve"> on the MnS consumer</w:t>
      </w:r>
      <w:r w:rsidRPr="00215D3C">
        <w:t>.</w:t>
      </w:r>
    </w:p>
    <w:p w14:paraId="4706705E" w14:textId="77777777" w:rsidR="00623B86" w:rsidRPr="00215D3C" w:rsidRDefault="00623B86" w:rsidP="00623B86">
      <w:pPr>
        <w:rPr>
          <w:lang w:eastAsia="zh-CN"/>
        </w:rPr>
      </w:pPr>
    </w:p>
    <w:p w14:paraId="5D119E56" w14:textId="166C311D" w:rsidR="00623B86" w:rsidRDefault="00623B86" w:rsidP="00623B86">
      <w:pPr>
        <w:pStyle w:val="TH"/>
      </w:pPr>
      <w:r w:rsidRPr="006E1E2D">
        <w:rPr>
          <w:noProof/>
        </w:rPr>
        <w:drawing>
          <wp:inline distT="0" distB="0" distL="0" distR="0" wp14:anchorId="2C2EDF80" wp14:editId="2E127DAD">
            <wp:extent cx="1316990" cy="30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990" cy="307340"/>
                    </a:xfrm>
                    <a:prstGeom prst="rect">
                      <a:avLst/>
                    </a:prstGeom>
                    <a:noFill/>
                    <a:ln>
                      <a:noFill/>
                    </a:ln>
                  </pic:spPr>
                </pic:pic>
              </a:graphicData>
            </a:graphic>
          </wp:inline>
        </w:drawing>
      </w:r>
    </w:p>
    <w:p w14:paraId="07F4416E" w14:textId="77777777" w:rsidR="00623B86" w:rsidRPr="00215D3C" w:rsidRDefault="00623B86" w:rsidP="00623B86">
      <w:pPr>
        <w:pStyle w:val="TF"/>
        <w:rPr>
          <w:lang w:eastAsia="zh-CN"/>
        </w:rPr>
      </w:pPr>
      <w:r w:rsidRPr="00215D3C">
        <w:rPr>
          <w:lang w:eastAsia="zh-CN"/>
        </w:rPr>
        <w:t xml:space="preserve">Figure </w:t>
      </w:r>
      <w:r>
        <w:rPr>
          <w:lang w:eastAsia="zh-CN"/>
        </w:rPr>
        <w:t>12.6.1.3.</w:t>
      </w:r>
      <w:r>
        <w:t>1.2</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consumer</w:t>
      </w:r>
    </w:p>
    <w:p w14:paraId="407ED9ED" w14:textId="77777777" w:rsidR="00623B86" w:rsidRPr="00215D3C" w:rsidRDefault="00623B86" w:rsidP="00623B86">
      <w:r w:rsidRPr="00215D3C">
        <w:t xml:space="preserve">Table </w:t>
      </w:r>
      <w:r>
        <w:rPr>
          <w:lang w:eastAsia="zh-CN"/>
        </w:rPr>
        <w:t>12.6.1.3.</w:t>
      </w:r>
      <w:r>
        <w:t>1.2</w:t>
      </w:r>
      <w:r w:rsidRPr="00215D3C">
        <w:t>-1 provides an overview of the resources and applicable HTTP methods.</w:t>
      </w:r>
    </w:p>
    <w:p w14:paraId="5D7B1F14" w14:textId="77777777" w:rsidR="00623B86" w:rsidRDefault="00623B86" w:rsidP="00623B86">
      <w:pPr>
        <w:pStyle w:val="TH"/>
      </w:pPr>
      <w:r w:rsidRPr="00215D3C">
        <w:t xml:space="preserve">Table </w:t>
      </w:r>
      <w:r>
        <w:rPr>
          <w:lang w:eastAsia="zh-CN"/>
        </w:rPr>
        <w:t>12.6.1.3.</w:t>
      </w:r>
      <w:r>
        <w:t>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232"/>
        <w:gridCol w:w="1398"/>
        <w:gridCol w:w="4255"/>
      </w:tblGrid>
      <w:tr w:rsidR="00623B86" w:rsidRPr="00215D3C" w14:paraId="7F171AFB"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643521" w14:textId="77777777" w:rsidR="00623B86" w:rsidRPr="00215D3C" w:rsidRDefault="00623B86" w:rsidP="00F307A2">
            <w:pPr>
              <w:pStyle w:val="TAH"/>
            </w:pPr>
            <w:r w:rsidRPr="00215D3C">
              <w:t>Resource name</w:t>
            </w:r>
          </w:p>
        </w:tc>
        <w:tc>
          <w:tcPr>
            <w:tcW w:w="1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571E49" w14:textId="77777777" w:rsidR="00623B86" w:rsidRPr="00215D3C" w:rsidRDefault="00623B86" w:rsidP="00F307A2">
            <w:pPr>
              <w:pStyle w:val="TAH"/>
            </w:pPr>
            <w:r w:rsidRPr="00215D3C">
              <w:t>Resource URI</w:t>
            </w:r>
          </w:p>
        </w:tc>
        <w:tc>
          <w:tcPr>
            <w:tcW w:w="7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1B48E" w14:textId="77777777" w:rsidR="00623B86" w:rsidRPr="00215D3C" w:rsidRDefault="00623B86" w:rsidP="00F307A2">
            <w:pPr>
              <w:pStyle w:val="TAH"/>
            </w:pPr>
            <w:r w:rsidRPr="00215D3C">
              <w:t>HTTP method</w:t>
            </w:r>
          </w:p>
        </w:tc>
        <w:tc>
          <w:tcPr>
            <w:tcW w:w="22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883D9" w14:textId="77777777" w:rsidR="00623B86" w:rsidRPr="00215D3C" w:rsidRDefault="00623B86" w:rsidP="00F307A2">
            <w:pPr>
              <w:pStyle w:val="TAH"/>
            </w:pPr>
            <w:r w:rsidRPr="00215D3C">
              <w:t>Description</w:t>
            </w:r>
          </w:p>
        </w:tc>
      </w:tr>
      <w:tr w:rsidR="00623B86" w:rsidRPr="00215D3C" w14:paraId="69CB0437" w14:textId="77777777" w:rsidTr="00F307A2">
        <w:trPr>
          <w:jc w:val="center"/>
        </w:trPr>
        <w:tc>
          <w:tcPr>
            <w:tcW w:w="906" w:type="pct"/>
            <w:tcBorders>
              <w:top w:val="single" w:sz="4" w:space="0" w:color="auto"/>
              <w:left w:val="single" w:sz="4" w:space="0" w:color="auto"/>
              <w:bottom w:val="single" w:sz="4" w:space="0" w:color="auto"/>
              <w:right w:val="single" w:sz="4" w:space="0" w:color="auto"/>
            </w:tcBorders>
          </w:tcPr>
          <w:p w14:paraId="347318D4" w14:textId="77777777" w:rsidR="00623B86" w:rsidRPr="00215D3C" w:rsidRDefault="00623B86" w:rsidP="00F307A2">
            <w:pPr>
              <w:pStyle w:val="TAL"/>
            </w:pPr>
            <w:r>
              <w:t>N</w:t>
            </w:r>
            <w:r w:rsidRPr="00215D3C">
              <w:t>otification</w:t>
            </w:r>
            <w:r>
              <w:t xml:space="preserve"> Target</w:t>
            </w:r>
          </w:p>
        </w:tc>
        <w:tc>
          <w:tcPr>
            <w:tcW w:w="1159" w:type="pct"/>
            <w:tcBorders>
              <w:top w:val="single" w:sz="4" w:space="0" w:color="auto"/>
              <w:left w:val="single" w:sz="4" w:space="0" w:color="auto"/>
              <w:bottom w:val="single" w:sz="4" w:space="0" w:color="auto"/>
              <w:right w:val="single" w:sz="4" w:space="0" w:color="auto"/>
            </w:tcBorders>
          </w:tcPr>
          <w:p w14:paraId="3E8C4A6B" w14:textId="77777777" w:rsidR="00623B86" w:rsidRPr="00215D3C" w:rsidRDefault="00623B86" w:rsidP="00F307A2">
            <w:pPr>
              <w:pStyle w:val="TAL"/>
            </w:pPr>
            <w:r>
              <w:t>{</w:t>
            </w:r>
            <w:r w:rsidRPr="00215D3C">
              <w:t>notification</w:t>
            </w:r>
            <w:r>
              <w:t>Target}</w:t>
            </w:r>
          </w:p>
        </w:tc>
        <w:tc>
          <w:tcPr>
            <w:tcW w:w="726" w:type="pct"/>
            <w:tcBorders>
              <w:top w:val="single" w:sz="4" w:space="0" w:color="auto"/>
              <w:left w:val="single" w:sz="4" w:space="0" w:color="auto"/>
              <w:right w:val="single" w:sz="4" w:space="0" w:color="auto"/>
            </w:tcBorders>
          </w:tcPr>
          <w:p w14:paraId="270FB6B3" w14:textId="77777777" w:rsidR="00623B86" w:rsidRPr="00215D3C" w:rsidRDefault="00623B86" w:rsidP="00F307A2">
            <w:pPr>
              <w:pStyle w:val="TAL"/>
            </w:pPr>
            <w:r w:rsidRPr="00215D3C">
              <w:t>POST</w:t>
            </w:r>
          </w:p>
        </w:tc>
        <w:tc>
          <w:tcPr>
            <w:tcW w:w="2210" w:type="pct"/>
            <w:tcBorders>
              <w:top w:val="single" w:sz="4" w:space="0" w:color="auto"/>
              <w:left w:val="single" w:sz="4" w:space="0" w:color="auto"/>
              <w:right w:val="single" w:sz="4" w:space="0" w:color="auto"/>
            </w:tcBorders>
          </w:tcPr>
          <w:p w14:paraId="20E0C3FA" w14:textId="77777777" w:rsidR="00623B86" w:rsidRPr="00215D3C" w:rsidRDefault="00623B86" w:rsidP="00F307A2">
            <w:pPr>
              <w:pStyle w:val="TAL"/>
            </w:pPr>
            <w:r w:rsidRPr="00215D3C">
              <w:t xml:space="preserve">Send </w:t>
            </w:r>
            <w:r>
              <w:t xml:space="preserve">a </w:t>
            </w:r>
            <w:r w:rsidRPr="00215D3C">
              <w:t>notification</w:t>
            </w:r>
            <w:r>
              <w:t xml:space="preserve"> to the notification target</w:t>
            </w:r>
          </w:p>
        </w:tc>
      </w:tr>
    </w:tbl>
    <w:p w14:paraId="2C6DAD3D" w14:textId="77777777" w:rsidR="00623B86" w:rsidRDefault="00623B86" w:rsidP="00623B86"/>
    <w:p w14:paraId="069BCF49" w14:textId="77777777" w:rsidR="00623B86" w:rsidRPr="00820A1B" w:rsidRDefault="00623B86" w:rsidP="00623B86">
      <w:pPr>
        <w:pStyle w:val="Heading5"/>
      </w:pPr>
      <w:bookmarkStart w:id="2330" w:name="_Toc51581291"/>
      <w:bookmarkStart w:id="2331" w:name="_Toc52356554"/>
      <w:bookmarkStart w:id="2332" w:name="_Toc55228124"/>
      <w:bookmarkStart w:id="2333" w:name="_Toc138323690"/>
      <w:bookmarkStart w:id="2334" w:name="_Toc155086133"/>
      <w:r w:rsidRPr="006F72D1">
        <w:rPr>
          <w:lang w:eastAsia="zh-CN"/>
        </w:rPr>
        <w:t>12.6</w:t>
      </w:r>
      <w:r w:rsidRPr="00820A1B">
        <w:rPr>
          <w:lang w:eastAsia="zh-CN"/>
        </w:rPr>
        <w:t>.1.3.</w:t>
      </w:r>
      <w:r w:rsidRPr="00820A1B">
        <w:t>2</w:t>
      </w:r>
      <w:r w:rsidRPr="00820A1B">
        <w:tab/>
        <w:t>Resource definitions</w:t>
      </w:r>
      <w:bookmarkEnd w:id="2330"/>
      <w:bookmarkEnd w:id="2331"/>
      <w:bookmarkEnd w:id="2332"/>
      <w:bookmarkEnd w:id="2333"/>
      <w:bookmarkEnd w:id="2334"/>
    </w:p>
    <w:p w14:paraId="226BD9FF" w14:textId="77777777" w:rsidR="00623B86" w:rsidRPr="00820A1B" w:rsidRDefault="00623B86" w:rsidP="00623B86">
      <w:pPr>
        <w:pStyle w:val="H6"/>
      </w:pPr>
      <w:bookmarkStart w:id="2335" w:name="_Toc51581292"/>
      <w:bookmarkStart w:id="2336" w:name="_Toc52356555"/>
      <w:bookmarkStart w:id="2337" w:name="_Toc55228125"/>
      <w:r w:rsidRPr="00820A1B">
        <w:rPr>
          <w:lang w:eastAsia="zh-CN"/>
        </w:rPr>
        <w:t>12.6.1.3</w:t>
      </w:r>
      <w:r w:rsidRPr="00820A1B">
        <w:t>.2.1</w:t>
      </w:r>
      <w:r w:rsidRPr="00820A1B">
        <w:tab/>
        <w:t>Resource "…/</w:t>
      </w:r>
      <w:r w:rsidRPr="006F72D1">
        <w:t>f</w:t>
      </w:r>
      <w:r w:rsidRPr="00971FE6">
        <w:t>iles</w:t>
      </w:r>
      <w:r w:rsidRPr="00820A1B">
        <w:t>"</w:t>
      </w:r>
      <w:bookmarkEnd w:id="2335"/>
      <w:bookmarkEnd w:id="2336"/>
      <w:bookmarkEnd w:id="2337"/>
    </w:p>
    <w:p w14:paraId="1E96C123" w14:textId="77777777" w:rsidR="00623B86" w:rsidRPr="00820A1B" w:rsidRDefault="00623B86" w:rsidP="00623B86">
      <w:pPr>
        <w:pStyle w:val="H7"/>
      </w:pPr>
      <w:r w:rsidRPr="00820A1B">
        <w:t>12.6.1.3.2.1.1</w:t>
      </w:r>
      <w:r w:rsidRPr="00820A1B">
        <w:tab/>
        <w:t>Description</w:t>
      </w:r>
    </w:p>
    <w:p w14:paraId="187C29B8" w14:textId="77777777" w:rsidR="00623B86" w:rsidRDefault="00623B86" w:rsidP="00623B86">
      <w:pPr>
        <w:rPr>
          <w:rFonts w:ascii="Arial" w:hAnsi="Arial" w:cs="Arial"/>
          <w:sz w:val="22"/>
          <w:szCs w:val="24"/>
        </w:rPr>
      </w:pPr>
      <w:r>
        <w:t>This resource represents the information about a collection of available files.</w:t>
      </w:r>
    </w:p>
    <w:p w14:paraId="6E592EB0" w14:textId="77777777" w:rsidR="00623B86" w:rsidRDefault="00623B86" w:rsidP="00623B86">
      <w:pPr>
        <w:pStyle w:val="H7"/>
      </w:pPr>
      <w:r>
        <w:t>12.6.1.3.2.1.2</w:t>
      </w:r>
      <w:r>
        <w:tab/>
        <w:t>URI</w:t>
      </w:r>
    </w:p>
    <w:p w14:paraId="6E6114A4" w14:textId="77777777" w:rsidR="00623B86" w:rsidRDefault="00623B86" w:rsidP="00623B86">
      <w:r>
        <w:t>Resource URI = {MnSRoot}/FileDataReportingMnS/{MnSVersion}/files</w:t>
      </w:r>
    </w:p>
    <w:p w14:paraId="1D61B76A" w14:textId="77777777" w:rsidR="00623B86" w:rsidRDefault="00623B86" w:rsidP="00623B86">
      <w:r>
        <w:lastRenderedPageBreak/>
        <w:t>The resource URI variables are defined in table 12.6.1.3.2.1.1</w:t>
      </w:r>
      <w:r>
        <w:rPr>
          <w:lang w:eastAsia="zh-CN"/>
        </w:rPr>
        <w:t>-1</w:t>
      </w:r>
      <w:r>
        <w:t>.</w:t>
      </w:r>
    </w:p>
    <w:p w14:paraId="48C61D46" w14:textId="77777777" w:rsidR="00623B86" w:rsidRDefault="00623B86" w:rsidP="00623B86">
      <w:pPr>
        <w:pStyle w:val="TH"/>
        <w:rPr>
          <w:lang w:eastAsia="zh-CN"/>
        </w:rPr>
      </w:pPr>
      <w:r>
        <w:rPr>
          <w:lang w:eastAsia="zh-CN"/>
        </w:rPr>
        <w:t xml:space="preserve">Table </w:t>
      </w:r>
      <w:r>
        <w:t>12.6.1.3.2.1.1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6BE7D1D9"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35DD002"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01C4CD" w14:textId="77777777" w:rsidR="00623B86" w:rsidRDefault="00623B86" w:rsidP="00F307A2">
            <w:pPr>
              <w:keepNext/>
              <w:keepLines/>
              <w:spacing w:after="0"/>
              <w:jc w:val="center"/>
              <w:rPr>
                <w:rFonts w:ascii="Arial" w:hAnsi="Arial"/>
                <w:b/>
                <w:sz w:val="18"/>
              </w:rPr>
            </w:pPr>
            <w:r>
              <w:rPr>
                <w:rFonts w:ascii="Arial" w:hAnsi="Arial"/>
                <w:b/>
                <w:sz w:val="18"/>
              </w:rPr>
              <w:t>Definition</w:t>
            </w:r>
          </w:p>
        </w:tc>
      </w:tr>
      <w:tr w:rsidR="00623B86" w14:paraId="22C42427"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376A68E5" w14:textId="77777777" w:rsidR="00623B86" w:rsidRDefault="00623B86" w:rsidP="00F307A2">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846E4CC" w14:textId="77777777" w:rsidR="00623B86" w:rsidRDefault="00623B86" w:rsidP="00F307A2">
            <w:pPr>
              <w:pStyle w:val="TAL"/>
            </w:pPr>
            <w:r>
              <w:t>See clause 4.4.3 of TS 32.158 [15]</w:t>
            </w:r>
          </w:p>
        </w:tc>
      </w:tr>
      <w:tr w:rsidR="00623B86" w14:paraId="27A9181F"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59ABAEEE" w14:textId="77777777" w:rsidR="00623B86" w:rsidRDefault="00623B86" w:rsidP="00F307A2">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2A62B43B" w14:textId="77777777" w:rsidR="00623B86" w:rsidRDefault="00623B86" w:rsidP="00F307A2">
            <w:pPr>
              <w:pStyle w:val="TAL"/>
            </w:pPr>
            <w:r w:rsidRPr="00A54615">
              <w:t>See clause 4.4.</w:t>
            </w:r>
            <w:r>
              <w:t>3</w:t>
            </w:r>
            <w:r w:rsidRPr="00A54615">
              <w:t xml:space="preserve"> of TS 32.158 [15]</w:t>
            </w:r>
          </w:p>
        </w:tc>
      </w:tr>
    </w:tbl>
    <w:p w14:paraId="1D0F2B31" w14:textId="77777777" w:rsidR="00623B86" w:rsidRDefault="00623B86" w:rsidP="00623B86"/>
    <w:p w14:paraId="69F8A6AD" w14:textId="77777777" w:rsidR="00623B86" w:rsidRDefault="00623B86" w:rsidP="00623B86">
      <w:pPr>
        <w:pStyle w:val="H7"/>
        <w:rPr>
          <w:lang w:eastAsia="zh-CN"/>
        </w:rPr>
      </w:pPr>
      <w:r>
        <w:t>12.6.1.3.2.1</w:t>
      </w:r>
      <w:r>
        <w:rPr>
          <w:lang w:eastAsia="zh-CN"/>
        </w:rPr>
        <w:t>.3</w:t>
      </w:r>
      <w:r>
        <w:rPr>
          <w:lang w:eastAsia="zh-CN"/>
        </w:rPr>
        <w:tab/>
      </w:r>
      <w:r>
        <w:t>HTTP</w:t>
      </w:r>
      <w:r>
        <w:rPr>
          <w:lang w:eastAsia="zh-CN"/>
        </w:rPr>
        <w:t xml:space="preserve"> methods</w:t>
      </w:r>
    </w:p>
    <w:p w14:paraId="031F3DAD" w14:textId="77777777" w:rsidR="00623B86" w:rsidRDefault="00623B86" w:rsidP="00623B86">
      <w:pPr>
        <w:pStyle w:val="H8"/>
      </w:pPr>
      <w:r>
        <w:t>12.6.1.3.2.1.3.1</w:t>
      </w:r>
      <w:r>
        <w:tab/>
        <w:t xml:space="preserve">HTTP GET </w:t>
      </w:r>
    </w:p>
    <w:p w14:paraId="608DCEDE" w14:textId="77777777" w:rsidR="00623B86" w:rsidRDefault="00623B86" w:rsidP="00623B86">
      <w:r>
        <w:t>This method shall support the URI query parameters specified in the following table.</w:t>
      </w:r>
    </w:p>
    <w:p w14:paraId="3B45FD42"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5"/>
        <w:gridCol w:w="2121"/>
        <w:gridCol w:w="5024"/>
        <w:gridCol w:w="351"/>
      </w:tblGrid>
      <w:tr w:rsidR="00623B86" w14:paraId="103FF31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071198F5"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1101" w:type="pct"/>
            <w:tcBorders>
              <w:top w:val="single" w:sz="4" w:space="0" w:color="auto"/>
              <w:left w:val="single" w:sz="4" w:space="0" w:color="auto"/>
              <w:bottom w:val="single" w:sz="4" w:space="0" w:color="auto"/>
              <w:right w:val="single" w:sz="4" w:space="0" w:color="auto"/>
            </w:tcBorders>
            <w:shd w:val="clear" w:color="auto" w:fill="BFBFBF"/>
            <w:hideMark/>
          </w:tcPr>
          <w:p w14:paraId="4925A986"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2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E54E3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182" w:type="pct"/>
            <w:tcBorders>
              <w:top w:val="single" w:sz="4" w:space="0" w:color="auto"/>
              <w:left w:val="single" w:sz="4" w:space="0" w:color="auto"/>
              <w:bottom w:val="single" w:sz="4" w:space="0" w:color="auto"/>
              <w:right w:val="single" w:sz="4" w:space="0" w:color="auto"/>
            </w:tcBorders>
            <w:shd w:val="clear" w:color="auto" w:fill="BFBFBF"/>
            <w:hideMark/>
          </w:tcPr>
          <w:p w14:paraId="2BF5D02C"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05D7E3D2"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05C86CE" w14:textId="77777777" w:rsidR="00623B86" w:rsidRDefault="00623B86" w:rsidP="00F307A2">
            <w:pPr>
              <w:keepNext/>
              <w:keepLines/>
              <w:spacing w:after="0"/>
              <w:rPr>
                <w:rFonts w:ascii="Arial" w:hAnsi="Arial"/>
                <w:sz w:val="18"/>
              </w:rPr>
            </w:pPr>
            <w:r>
              <w:rPr>
                <w:rFonts w:ascii="Arial" w:hAnsi="Arial"/>
                <w:sz w:val="18"/>
              </w:rPr>
              <w:t>fileDataType</w:t>
            </w:r>
          </w:p>
        </w:tc>
        <w:tc>
          <w:tcPr>
            <w:tcW w:w="1101" w:type="pct"/>
            <w:tcBorders>
              <w:top w:val="single" w:sz="4" w:space="0" w:color="auto"/>
              <w:left w:val="single" w:sz="6" w:space="0" w:color="000000"/>
              <w:bottom w:val="single" w:sz="4" w:space="0" w:color="auto"/>
              <w:right w:val="single" w:sz="6" w:space="0" w:color="000000"/>
            </w:tcBorders>
            <w:hideMark/>
          </w:tcPr>
          <w:p w14:paraId="78AC4614"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FileDataType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040964C8" w14:textId="77777777" w:rsidR="00623B86" w:rsidRDefault="00623B86" w:rsidP="00F307A2">
            <w:pPr>
              <w:keepNext/>
              <w:keepLines/>
              <w:spacing w:after="0"/>
              <w:rPr>
                <w:rFonts w:ascii="Arial" w:hAnsi="Arial"/>
                <w:sz w:val="18"/>
              </w:rPr>
            </w:pPr>
            <w:r>
              <w:rPr>
                <w:rFonts w:ascii="Arial" w:hAnsi="Arial"/>
                <w:sz w:val="18"/>
              </w:rPr>
              <w:t>Selects files based on the file data type.</w:t>
            </w:r>
          </w:p>
        </w:tc>
        <w:tc>
          <w:tcPr>
            <w:tcW w:w="182" w:type="pct"/>
            <w:tcBorders>
              <w:top w:val="single" w:sz="4" w:space="0" w:color="auto"/>
              <w:left w:val="single" w:sz="6" w:space="0" w:color="000000"/>
              <w:bottom w:val="single" w:sz="4" w:space="0" w:color="auto"/>
              <w:right w:val="single" w:sz="6" w:space="0" w:color="000000"/>
            </w:tcBorders>
            <w:hideMark/>
          </w:tcPr>
          <w:p w14:paraId="776C03BA"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604A61B7"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64B9C79" w14:textId="77777777" w:rsidR="00623B86" w:rsidRDefault="00623B86" w:rsidP="00F307A2">
            <w:pPr>
              <w:keepNext/>
              <w:keepLines/>
              <w:spacing w:after="0"/>
              <w:rPr>
                <w:rFonts w:ascii="Arial" w:hAnsi="Arial"/>
                <w:sz w:val="18"/>
              </w:rPr>
            </w:pPr>
            <w:r>
              <w:rPr>
                <w:rFonts w:ascii="Arial" w:hAnsi="Arial"/>
                <w:sz w:val="18"/>
              </w:rPr>
              <w:t>beginTime</w:t>
            </w:r>
          </w:p>
        </w:tc>
        <w:tc>
          <w:tcPr>
            <w:tcW w:w="1101" w:type="pct"/>
            <w:tcBorders>
              <w:top w:val="single" w:sz="4" w:space="0" w:color="auto"/>
              <w:left w:val="single" w:sz="6" w:space="0" w:color="000000"/>
              <w:bottom w:val="single" w:sz="4" w:space="0" w:color="auto"/>
              <w:right w:val="single" w:sz="6" w:space="0" w:color="000000"/>
            </w:tcBorders>
            <w:hideMark/>
          </w:tcPr>
          <w:p w14:paraId="5DBE95BD"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73834DF2" w14:textId="77777777" w:rsidR="00623B86" w:rsidRDefault="00623B86" w:rsidP="00F307A2">
            <w:pPr>
              <w:keepNext/>
              <w:keepLines/>
              <w:spacing w:after="0"/>
              <w:rPr>
                <w:rFonts w:ascii="Arial" w:hAnsi="Arial"/>
                <w:sz w:val="18"/>
              </w:rPr>
            </w:pPr>
            <w:r>
              <w:rPr>
                <w:rFonts w:ascii="Arial" w:hAnsi="Arial"/>
                <w:sz w:val="18"/>
              </w:rPr>
              <w:t>Selects files based on the earliest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0F523866"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5AFE1671" w14:textId="77777777" w:rsidTr="00F307A2">
        <w:trPr>
          <w:jc w:val="center"/>
        </w:trPr>
        <w:tc>
          <w:tcPr>
            <w:tcW w:w="1109" w:type="pct"/>
            <w:tcBorders>
              <w:top w:val="single" w:sz="4" w:space="0" w:color="auto"/>
              <w:left w:val="single" w:sz="6" w:space="0" w:color="000000"/>
              <w:bottom w:val="single" w:sz="4" w:space="0" w:color="auto"/>
              <w:right w:val="single" w:sz="6" w:space="0" w:color="000000"/>
            </w:tcBorders>
            <w:hideMark/>
          </w:tcPr>
          <w:p w14:paraId="2093A052" w14:textId="77777777" w:rsidR="00623B86" w:rsidRDefault="00623B86" w:rsidP="00F307A2">
            <w:pPr>
              <w:keepNext/>
              <w:keepLines/>
              <w:spacing w:after="0"/>
              <w:rPr>
                <w:rFonts w:ascii="Arial" w:hAnsi="Arial"/>
                <w:sz w:val="18"/>
              </w:rPr>
            </w:pPr>
            <w:r>
              <w:rPr>
                <w:rFonts w:ascii="Arial" w:hAnsi="Arial"/>
                <w:sz w:val="18"/>
              </w:rPr>
              <w:t>endTime</w:t>
            </w:r>
          </w:p>
        </w:tc>
        <w:tc>
          <w:tcPr>
            <w:tcW w:w="1101" w:type="pct"/>
            <w:tcBorders>
              <w:top w:val="single" w:sz="4" w:space="0" w:color="auto"/>
              <w:left w:val="single" w:sz="6" w:space="0" w:color="000000"/>
              <w:bottom w:val="single" w:sz="4" w:space="0" w:color="auto"/>
              <w:right w:val="single" w:sz="6" w:space="0" w:color="000000"/>
            </w:tcBorders>
            <w:hideMark/>
          </w:tcPr>
          <w:p w14:paraId="5A7A206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1A3A45F2" w14:textId="77777777" w:rsidR="00623B86" w:rsidRDefault="00623B86" w:rsidP="00F307A2">
            <w:pPr>
              <w:keepNext/>
              <w:keepLines/>
              <w:spacing w:after="0"/>
              <w:rPr>
                <w:rFonts w:ascii="Arial" w:hAnsi="Arial"/>
                <w:sz w:val="18"/>
              </w:rPr>
            </w:pPr>
            <w:r>
              <w:rPr>
                <w:rFonts w:ascii="Arial" w:hAnsi="Arial"/>
                <w:sz w:val="18"/>
              </w:rPr>
              <w:t>Selects files based on the latest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489A1AAC"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60AFE4B6" w14:textId="77777777" w:rsidR="00623B86" w:rsidRDefault="00623B86" w:rsidP="00623B86">
      <w:pPr>
        <w:rPr>
          <w:lang w:eastAsia="zh-CN"/>
        </w:rPr>
      </w:pPr>
    </w:p>
    <w:p w14:paraId="56E5F707" w14:textId="77777777" w:rsidR="00623B86" w:rsidRDefault="00623B86" w:rsidP="00623B86">
      <w:r>
        <w:t>This method shall support the request data structures, the response data structures and response codes specified in the following tables.</w:t>
      </w:r>
    </w:p>
    <w:p w14:paraId="4F42AA5F"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6426"/>
        <w:gridCol w:w="385"/>
      </w:tblGrid>
      <w:tr w:rsidR="00623B86" w14:paraId="4D4D71FC"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B8EEEC1"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33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6A3FB3"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81A8AD9"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63BAAACB" w14:textId="77777777" w:rsidTr="00F307A2">
        <w:tc>
          <w:tcPr>
            <w:tcW w:w="1464" w:type="pct"/>
            <w:tcBorders>
              <w:top w:val="single" w:sz="4" w:space="0" w:color="auto"/>
              <w:left w:val="single" w:sz="6" w:space="0" w:color="000000"/>
              <w:bottom w:val="single" w:sz="4" w:space="0" w:color="auto"/>
              <w:right w:val="single" w:sz="6" w:space="0" w:color="000000"/>
            </w:tcBorders>
          </w:tcPr>
          <w:p w14:paraId="2F1AB181" w14:textId="77777777" w:rsidR="00623B86" w:rsidRDefault="00623B86" w:rsidP="00F307A2">
            <w:pPr>
              <w:keepNext/>
              <w:keepLines/>
              <w:spacing w:after="0"/>
              <w:rPr>
                <w:rFonts w:ascii="Arial" w:hAnsi="Arial"/>
                <w:sz w:val="18"/>
              </w:rPr>
            </w:pPr>
            <w:r w:rsidRPr="00311DB3">
              <w:rPr>
                <w:rFonts w:ascii="Arial" w:hAnsi="Arial" w:cs="Arial"/>
                <w:sz w:val="18"/>
                <w:szCs w:val="18"/>
                <w:lang w:val="en-US"/>
              </w:rPr>
              <w:t>n/a</w:t>
            </w:r>
          </w:p>
        </w:tc>
        <w:tc>
          <w:tcPr>
            <w:tcW w:w="3336" w:type="pct"/>
            <w:tcBorders>
              <w:top w:val="single" w:sz="4" w:space="0" w:color="auto"/>
              <w:left w:val="single" w:sz="6" w:space="0" w:color="000000"/>
              <w:bottom w:val="single" w:sz="4" w:space="0" w:color="auto"/>
              <w:right w:val="single" w:sz="6" w:space="0" w:color="000000"/>
            </w:tcBorders>
            <w:vAlign w:val="center"/>
          </w:tcPr>
          <w:p w14:paraId="2E187D5A" w14:textId="77777777" w:rsidR="00623B86" w:rsidRDefault="00623B86" w:rsidP="00F307A2">
            <w:pPr>
              <w:keepNext/>
              <w:keepLines/>
              <w:spacing w:after="0"/>
              <w:rPr>
                <w:rFonts w:ascii="Arial" w:hAnsi="Arial"/>
                <w:sz w:val="18"/>
              </w:rPr>
            </w:pPr>
            <w:r w:rsidRPr="00311DB3">
              <w:rPr>
                <w:rFonts w:ascii="Arial" w:hAnsi="Arial" w:cs="Arial"/>
                <w:sz w:val="18"/>
                <w:szCs w:val="18"/>
                <w:lang w:val="en-US"/>
              </w:rPr>
              <w:t>n/a</w:t>
            </w:r>
          </w:p>
        </w:tc>
        <w:tc>
          <w:tcPr>
            <w:tcW w:w="200" w:type="pct"/>
            <w:tcBorders>
              <w:top w:val="single" w:sz="4" w:space="0" w:color="auto"/>
              <w:left w:val="single" w:sz="6" w:space="0" w:color="000000"/>
              <w:bottom w:val="single" w:sz="4" w:space="0" w:color="auto"/>
              <w:right w:val="single" w:sz="6" w:space="0" w:color="000000"/>
            </w:tcBorders>
          </w:tcPr>
          <w:p w14:paraId="7C8DB737" w14:textId="77777777" w:rsidR="00623B86" w:rsidRDefault="00623B86" w:rsidP="00F307A2">
            <w:pPr>
              <w:keepNext/>
              <w:keepLines/>
              <w:spacing w:after="0"/>
              <w:jc w:val="center"/>
              <w:rPr>
                <w:rFonts w:ascii="Arial" w:hAnsi="Arial"/>
                <w:sz w:val="18"/>
              </w:rPr>
            </w:pPr>
            <w:r w:rsidRPr="00311DB3">
              <w:rPr>
                <w:rFonts w:ascii="Arial" w:hAnsi="Arial" w:cs="Arial"/>
                <w:sz w:val="18"/>
                <w:szCs w:val="18"/>
                <w:lang w:val="en-US"/>
              </w:rPr>
              <w:t>n/a</w:t>
            </w:r>
          </w:p>
        </w:tc>
      </w:tr>
    </w:tbl>
    <w:p w14:paraId="0B372AA8" w14:textId="77777777" w:rsidR="00623B86" w:rsidRDefault="00623B86" w:rsidP="00623B86"/>
    <w:p w14:paraId="5E6C1AA3"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539EE2D" w14:textId="77777777" w:rsidTr="00F307A2">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446D47A"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C52306C" w14:textId="77777777" w:rsidR="00623B86" w:rsidRDefault="00623B86" w:rsidP="00F307A2">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81892D9"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1C67316"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12DF5684" w14:textId="77777777" w:rsidTr="00F307A2">
        <w:tc>
          <w:tcPr>
            <w:tcW w:w="1464" w:type="pct"/>
            <w:tcBorders>
              <w:top w:val="single" w:sz="4" w:space="0" w:color="auto"/>
              <w:left w:val="single" w:sz="6" w:space="0" w:color="000000"/>
              <w:bottom w:val="single" w:sz="6" w:space="0" w:color="000000"/>
              <w:right w:val="single" w:sz="6" w:space="0" w:color="000000"/>
            </w:tcBorders>
            <w:hideMark/>
          </w:tcPr>
          <w:p w14:paraId="4A7336B9" w14:textId="77777777" w:rsidR="00623B86" w:rsidRDefault="00623B86" w:rsidP="00F307A2">
            <w:pPr>
              <w:keepNext/>
              <w:keepLines/>
              <w:spacing w:after="0"/>
              <w:rPr>
                <w:rFonts w:ascii="Arial" w:hAnsi="Arial"/>
                <w:sz w:val="18"/>
              </w:rPr>
            </w:pPr>
            <w:r w:rsidRPr="00971FE6">
              <w:rPr>
                <w:rFonts w:ascii="Arial" w:hAnsi="Arial"/>
                <w:sz w:val="18"/>
              </w:rPr>
              <w:t>array(FileInfo)</w:t>
            </w:r>
          </w:p>
        </w:tc>
        <w:tc>
          <w:tcPr>
            <w:tcW w:w="817" w:type="pct"/>
            <w:tcBorders>
              <w:top w:val="single" w:sz="4" w:space="0" w:color="auto"/>
              <w:left w:val="single" w:sz="6" w:space="0" w:color="000000"/>
              <w:bottom w:val="single" w:sz="6" w:space="0" w:color="000000"/>
              <w:right w:val="single" w:sz="6" w:space="0" w:color="000000"/>
            </w:tcBorders>
            <w:hideMark/>
          </w:tcPr>
          <w:p w14:paraId="41073325" w14:textId="77777777" w:rsidR="00623B86" w:rsidRDefault="00623B86" w:rsidP="00F307A2">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bottom w:val="single" w:sz="6" w:space="0" w:color="000000"/>
              <w:right w:val="single" w:sz="6" w:space="0" w:color="000000"/>
            </w:tcBorders>
            <w:hideMark/>
          </w:tcPr>
          <w:p w14:paraId="4C41E769" w14:textId="77777777" w:rsidR="00623B86" w:rsidRDefault="00623B86" w:rsidP="00F307A2">
            <w:pPr>
              <w:keepNext/>
              <w:keepLines/>
              <w:spacing w:after="0"/>
              <w:rPr>
                <w:rFonts w:ascii="Arial" w:hAnsi="Arial"/>
                <w:sz w:val="18"/>
              </w:rPr>
            </w:pPr>
            <w:r w:rsidRPr="00971FE6">
              <w:rPr>
                <w:rFonts w:ascii="Arial" w:hAnsi="Arial"/>
                <w:sz w:val="18"/>
              </w:rPr>
              <w:t>Information about the files identified in the request</w:t>
            </w:r>
          </w:p>
        </w:tc>
        <w:tc>
          <w:tcPr>
            <w:tcW w:w="203" w:type="pct"/>
            <w:tcBorders>
              <w:top w:val="single" w:sz="4" w:space="0" w:color="auto"/>
              <w:left w:val="single" w:sz="6" w:space="0" w:color="000000"/>
              <w:bottom w:val="single" w:sz="6" w:space="0" w:color="000000"/>
              <w:right w:val="single" w:sz="6" w:space="0" w:color="000000"/>
            </w:tcBorders>
            <w:hideMark/>
          </w:tcPr>
          <w:p w14:paraId="1757803D" w14:textId="77777777" w:rsidR="00623B86" w:rsidRDefault="00623B86" w:rsidP="00F307A2">
            <w:pPr>
              <w:keepNext/>
              <w:keepLines/>
              <w:spacing w:after="0"/>
              <w:jc w:val="center"/>
              <w:rPr>
                <w:rFonts w:ascii="Arial" w:hAnsi="Arial"/>
                <w:sz w:val="18"/>
              </w:rPr>
            </w:pPr>
            <w:r>
              <w:rPr>
                <w:rFonts w:ascii="Arial" w:hAnsi="Arial"/>
                <w:sz w:val="18"/>
              </w:rPr>
              <w:t>M</w:t>
            </w:r>
          </w:p>
        </w:tc>
      </w:tr>
      <w:tr w:rsidR="00623B86" w14:paraId="1047DF50" w14:textId="77777777" w:rsidTr="00F307A2">
        <w:tc>
          <w:tcPr>
            <w:tcW w:w="1464" w:type="pct"/>
            <w:tcBorders>
              <w:top w:val="single" w:sz="4" w:space="0" w:color="auto"/>
              <w:left w:val="single" w:sz="6" w:space="0" w:color="000000"/>
              <w:bottom w:val="single" w:sz="4" w:space="0" w:color="auto"/>
              <w:right w:val="single" w:sz="6" w:space="0" w:color="000000"/>
            </w:tcBorders>
            <w:hideMark/>
          </w:tcPr>
          <w:p w14:paraId="1D06BBD4" w14:textId="77777777" w:rsidR="00623B86" w:rsidRDefault="00623B86" w:rsidP="00F307A2">
            <w:pPr>
              <w:keepNext/>
              <w:keepLines/>
              <w:spacing w:after="0"/>
              <w:rPr>
                <w:rFonts w:ascii="Arial" w:hAnsi="Arial"/>
                <w:sz w:val="18"/>
              </w:rPr>
            </w:pPr>
            <w:r>
              <w:rPr>
                <w:rFonts w:ascii="Arial" w:hAnsi="Arial"/>
                <w:sz w:val="18"/>
              </w:rPr>
              <w:t>ErrorResponse</w:t>
            </w:r>
          </w:p>
        </w:tc>
        <w:tc>
          <w:tcPr>
            <w:tcW w:w="817" w:type="pct"/>
            <w:tcBorders>
              <w:top w:val="single" w:sz="4" w:space="0" w:color="auto"/>
              <w:left w:val="single" w:sz="6" w:space="0" w:color="000000"/>
              <w:bottom w:val="single" w:sz="4" w:space="0" w:color="auto"/>
              <w:right w:val="single" w:sz="6" w:space="0" w:color="000000"/>
            </w:tcBorders>
            <w:hideMark/>
          </w:tcPr>
          <w:p w14:paraId="26607E7F" w14:textId="77777777" w:rsidR="00623B86" w:rsidRDefault="00623B86" w:rsidP="00F307A2">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5EE196BE" w14:textId="77777777" w:rsidR="00623B86" w:rsidRDefault="00623B86" w:rsidP="00F307A2">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F60D13E" w14:textId="77777777" w:rsidR="00623B86" w:rsidRDefault="00623B86" w:rsidP="00F307A2">
            <w:pPr>
              <w:keepNext/>
              <w:keepLines/>
              <w:spacing w:after="0"/>
              <w:jc w:val="center"/>
              <w:rPr>
                <w:rFonts w:ascii="Arial" w:hAnsi="Arial"/>
                <w:sz w:val="18"/>
              </w:rPr>
            </w:pPr>
            <w:r>
              <w:rPr>
                <w:rFonts w:ascii="Arial" w:hAnsi="Arial"/>
                <w:sz w:val="18"/>
              </w:rPr>
              <w:t>M</w:t>
            </w:r>
          </w:p>
        </w:tc>
      </w:tr>
    </w:tbl>
    <w:p w14:paraId="304EC4D9" w14:textId="77777777" w:rsidR="00623B86" w:rsidRDefault="00623B86" w:rsidP="00623B86"/>
    <w:p w14:paraId="58E288EE" w14:textId="77777777" w:rsidR="00623B86" w:rsidRDefault="00623B86" w:rsidP="00623B86">
      <w:pPr>
        <w:pStyle w:val="H6"/>
      </w:pPr>
      <w:bookmarkStart w:id="2338" w:name="_Toc51581293"/>
      <w:bookmarkStart w:id="2339" w:name="_Toc52356556"/>
      <w:bookmarkStart w:id="2340" w:name="_Toc55228126"/>
      <w:r>
        <w:rPr>
          <w:lang w:eastAsia="zh-CN"/>
        </w:rPr>
        <w:t>12.6.1.3</w:t>
      </w:r>
      <w:r>
        <w:t>.2.2</w:t>
      </w:r>
      <w:r>
        <w:tab/>
        <w:t>Resource "</w:t>
      </w:r>
      <w:r>
        <w:rPr>
          <w:rFonts w:cs="Arial"/>
        </w:rPr>
        <w:t>…</w:t>
      </w:r>
      <w:r w:rsidRPr="00285FCD">
        <w:rPr>
          <w:rFonts w:cs="Arial"/>
        </w:rPr>
        <w:t>/</w:t>
      </w:r>
      <w:r w:rsidRPr="00971FE6">
        <w:rPr>
          <w:rFonts w:cs="Arial"/>
        </w:rPr>
        <w:t>subscriptions</w:t>
      </w:r>
      <w:r>
        <w:t>"</w:t>
      </w:r>
      <w:bookmarkEnd w:id="2338"/>
      <w:bookmarkEnd w:id="2339"/>
      <w:bookmarkEnd w:id="2340"/>
    </w:p>
    <w:p w14:paraId="05ABF2F9" w14:textId="77777777" w:rsidR="00623B86" w:rsidRDefault="00623B86" w:rsidP="00623B86">
      <w:pPr>
        <w:pStyle w:val="H7"/>
        <w:rPr>
          <w:lang w:eastAsia="zh-CN"/>
        </w:rPr>
      </w:pPr>
      <w:r>
        <w:rPr>
          <w:lang w:eastAsia="zh-CN"/>
        </w:rPr>
        <w:t>12.6.1.3</w:t>
      </w:r>
      <w:r>
        <w:t>.2.2</w:t>
      </w:r>
      <w:r>
        <w:rPr>
          <w:lang w:eastAsia="zh-CN"/>
        </w:rPr>
        <w:t>.1</w:t>
      </w:r>
      <w:r>
        <w:rPr>
          <w:lang w:eastAsia="zh-CN"/>
        </w:rPr>
        <w:tab/>
      </w:r>
      <w:r>
        <w:t>Description</w:t>
      </w:r>
    </w:p>
    <w:p w14:paraId="3094EC23" w14:textId="77777777" w:rsidR="00623B86" w:rsidRDefault="00623B86" w:rsidP="00623B86">
      <w:pPr>
        <w:rPr>
          <w:lang w:eastAsia="zh-CN"/>
        </w:rPr>
      </w:pPr>
      <w:r>
        <w:t>This resource is a container resource for individual subscriptions.</w:t>
      </w:r>
    </w:p>
    <w:p w14:paraId="5C33BE99" w14:textId="77777777" w:rsidR="00623B86" w:rsidRDefault="00623B86" w:rsidP="00623B86">
      <w:pPr>
        <w:pStyle w:val="H7"/>
      </w:pPr>
      <w:r>
        <w:rPr>
          <w:lang w:eastAsia="zh-CN"/>
        </w:rPr>
        <w:t>12.6.1.3</w:t>
      </w:r>
      <w:r>
        <w:t>.2.2</w:t>
      </w:r>
      <w:r>
        <w:rPr>
          <w:lang w:eastAsia="zh-CN"/>
        </w:rPr>
        <w:t>.2</w:t>
      </w:r>
      <w:r>
        <w:tab/>
        <w:t>URI</w:t>
      </w:r>
    </w:p>
    <w:p w14:paraId="4823E326" w14:textId="77777777" w:rsidR="00623B86" w:rsidRDefault="00623B86" w:rsidP="00623B86">
      <w:pPr>
        <w:rPr>
          <w:lang w:eastAsia="zh-CN"/>
        </w:rPr>
      </w:pPr>
      <w:r>
        <w:rPr>
          <w:lang w:eastAsia="zh-CN"/>
        </w:rPr>
        <w:t>Resource URI: {MnSRoot}/</w:t>
      </w:r>
      <w:r>
        <w:t>FileDataReportingMnS/{MnSVersion}</w:t>
      </w:r>
      <w:r>
        <w:rPr>
          <w:lang w:eastAsia="zh-CN"/>
        </w:rPr>
        <w:t>/subscriptions</w:t>
      </w:r>
    </w:p>
    <w:p w14:paraId="23CE1467" w14:textId="77777777" w:rsidR="00623B86" w:rsidRDefault="00623B86" w:rsidP="00623B86">
      <w:r>
        <w:t>The resource URI variables are defined in table 12.6.1.3.3.2.2.2</w:t>
      </w:r>
      <w:r>
        <w:rPr>
          <w:lang w:eastAsia="zh-CN"/>
        </w:rPr>
        <w:t>-1:</w:t>
      </w:r>
    </w:p>
    <w:p w14:paraId="33F186F7" w14:textId="77777777" w:rsidR="00623B86" w:rsidRDefault="00623B86" w:rsidP="00623B86">
      <w:pPr>
        <w:pStyle w:val="TH"/>
        <w:rPr>
          <w:lang w:eastAsia="zh-CN"/>
        </w:rPr>
      </w:pPr>
      <w:r>
        <w:rPr>
          <w:lang w:eastAsia="zh-CN"/>
        </w:rPr>
        <w:t xml:space="preserve">Table </w:t>
      </w:r>
      <w:r>
        <w:t>12.6.1.3.3.2.2.2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4"/>
        <w:gridCol w:w="7521"/>
      </w:tblGrid>
      <w:tr w:rsidR="00623B86" w14:paraId="009C3CDC"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BFBFBF"/>
            <w:hideMark/>
          </w:tcPr>
          <w:p w14:paraId="53D37983" w14:textId="77777777" w:rsidR="00623B86" w:rsidRDefault="00623B86" w:rsidP="00F307A2">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E970E0" w14:textId="77777777" w:rsidR="00623B86" w:rsidRDefault="00623B86" w:rsidP="00F307A2">
            <w:pPr>
              <w:keepNext/>
              <w:keepLines/>
              <w:spacing w:after="0"/>
              <w:jc w:val="center"/>
              <w:rPr>
                <w:rFonts w:ascii="Arial" w:hAnsi="Arial"/>
                <w:b/>
                <w:sz w:val="18"/>
              </w:rPr>
            </w:pPr>
            <w:r>
              <w:rPr>
                <w:rFonts w:ascii="Arial" w:hAnsi="Arial"/>
                <w:b/>
                <w:sz w:val="18"/>
              </w:rPr>
              <w:t>Definition</w:t>
            </w:r>
          </w:p>
        </w:tc>
      </w:tr>
      <w:tr w:rsidR="00623B86" w14:paraId="19AA7237"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04D78497" w14:textId="77777777" w:rsidR="00623B86" w:rsidRDefault="00623B86" w:rsidP="00F307A2">
            <w:pPr>
              <w:pStyle w:val="TAL"/>
            </w:pPr>
            <w:r>
              <w:t>MnSRoot</w:t>
            </w:r>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5B063EF7" w14:textId="77777777" w:rsidR="00623B86" w:rsidRDefault="00623B86" w:rsidP="00F307A2">
            <w:pPr>
              <w:pStyle w:val="TAL"/>
            </w:pPr>
            <w:r>
              <w:t>See clause 4.4.3 of TS 32.158 [15]</w:t>
            </w:r>
          </w:p>
        </w:tc>
      </w:tr>
      <w:tr w:rsidR="00623B86" w14:paraId="5CA9B92B" w14:textId="77777777" w:rsidTr="00F307A2">
        <w:trPr>
          <w:jc w:val="center"/>
        </w:trPr>
        <w:tc>
          <w:tcPr>
            <w:tcW w:w="1093" w:type="pct"/>
            <w:tcBorders>
              <w:top w:val="single" w:sz="6" w:space="0" w:color="000000"/>
              <w:left w:val="single" w:sz="6" w:space="0" w:color="000000"/>
              <w:bottom w:val="single" w:sz="6" w:space="0" w:color="000000"/>
              <w:right w:val="single" w:sz="6" w:space="0" w:color="000000"/>
            </w:tcBorders>
          </w:tcPr>
          <w:p w14:paraId="3AEC7276" w14:textId="77777777" w:rsidR="00623B86" w:rsidRDefault="00623B86" w:rsidP="00F307A2">
            <w:pPr>
              <w:pStyle w:val="TAL"/>
            </w:pPr>
            <w:r w:rsidRPr="0076314D">
              <w:t>MnSVersion</w:t>
            </w:r>
          </w:p>
        </w:tc>
        <w:tc>
          <w:tcPr>
            <w:tcW w:w="3907" w:type="pct"/>
            <w:tcBorders>
              <w:top w:val="single" w:sz="6" w:space="0" w:color="000000"/>
              <w:left w:val="single" w:sz="6" w:space="0" w:color="000000"/>
              <w:bottom w:val="single" w:sz="6" w:space="0" w:color="000000"/>
              <w:right w:val="single" w:sz="6" w:space="0" w:color="000000"/>
            </w:tcBorders>
            <w:vAlign w:val="center"/>
          </w:tcPr>
          <w:p w14:paraId="1BEFE17A" w14:textId="77777777" w:rsidR="00623B86" w:rsidRDefault="00623B86" w:rsidP="00F307A2">
            <w:pPr>
              <w:pStyle w:val="TAL"/>
            </w:pPr>
            <w:r w:rsidRPr="00A54615">
              <w:t>See clause 4.4.</w:t>
            </w:r>
            <w:r>
              <w:t>3</w:t>
            </w:r>
            <w:r w:rsidRPr="00A54615">
              <w:t xml:space="preserve"> of TS 32.158 [15]</w:t>
            </w:r>
          </w:p>
        </w:tc>
      </w:tr>
    </w:tbl>
    <w:p w14:paraId="76319B22" w14:textId="77777777" w:rsidR="00623B86" w:rsidRDefault="00623B86" w:rsidP="00623B86">
      <w:pPr>
        <w:rPr>
          <w:lang w:eastAsia="zh-CN"/>
        </w:rPr>
      </w:pPr>
    </w:p>
    <w:p w14:paraId="6819527F" w14:textId="77777777" w:rsidR="00623B86" w:rsidRDefault="00623B86" w:rsidP="00623B86">
      <w:pPr>
        <w:pStyle w:val="H7"/>
      </w:pPr>
      <w:r>
        <w:rPr>
          <w:lang w:eastAsia="zh-CN"/>
        </w:rPr>
        <w:lastRenderedPageBreak/>
        <w:t>12.6.1.3</w:t>
      </w:r>
      <w:r>
        <w:t>.2.2</w:t>
      </w:r>
      <w:r>
        <w:rPr>
          <w:lang w:eastAsia="zh-CN"/>
        </w:rPr>
        <w:t>.3</w:t>
      </w:r>
      <w:r>
        <w:tab/>
        <w:t>HTTP methods</w:t>
      </w:r>
    </w:p>
    <w:p w14:paraId="2E7EC8C0" w14:textId="77777777" w:rsidR="00623B86" w:rsidRDefault="00623B86" w:rsidP="00623B86">
      <w:pPr>
        <w:pStyle w:val="H8"/>
      </w:pPr>
      <w:r>
        <w:t>12.6.1.3.2.2.3.1</w:t>
      </w:r>
      <w:r>
        <w:tab/>
        <w:t>POST</w:t>
      </w:r>
    </w:p>
    <w:p w14:paraId="50E835D5" w14:textId="77777777" w:rsidR="00623B86" w:rsidRDefault="00623B86" w:rsidP="00623B86">
      <w:r>
        <w:t xml:space="preserve">This method shall support the URI query parameters specified in table </w:t>
      </w:r>
      <w:r>
        <w:rPr>
          <w:lang w:eastAsia="zh-CN"/>
        </w:rPr>
        <w:t>12.6.1.3</w:t>
      </w:r>
      <w:r>
        <w:t>.2.2.3.1-1.</w:t>
      </w:r>
    </w:p>
    <w:p w14:paraId="7765FC2D" w14:textId="77777777" w:rsidR="00623B86" w:rsidRDefault="00623B86" w:rsidP="00623B86">
      <w:pPr>
        <w:pStyle w:val="TH"/>
        <w:rPr>
          <w:rFonts w:cs="Arial"/>
        </w:rPr>
      </w:pPr>
      <w:r>
        <w:t xml:space="preserve">Table </w:t>
      </w:r>
      <w:r>
        <w:rPr>
          <w:lang w:eastAsia="zh-CN"/>
        </w:rPr>
        <w:t>12.6.1.3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FE9D162"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E883559"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A73597E"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3D1F85"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1EF2EF8" w14:textId="77777777" w:rsidR="00623B86" w:rsidRDefault="00623B86" w:rsidP="00F307A2">
            <w:pPr>
              <w:pStyle w:val="TAH"/>
            </w:pPr>
            <w:r>
              <w:t>S</w:t>
            </w:r>
          </w:p>
        </w:tc>
      </w:tr>
      <w:tr w:rsidR="00623B86" w14:paraId="61C548DA"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28128F05"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6B05744D"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4B4BA4BC"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2FFB9664" w14:textId="77777777" w:rsidR="00623B86" w:rsidRDefault="00623B86" w:rsidP="00F307A2">
            <w:pPr>
              <w:pStyle w:val="TAL"/>
              <w:jc w:val="center"/>
            </w:pPr>
            <w:r>
              <w:t>n/a</w:t>
            </w:r>
          </w:p>
        </w:tc>
      </w:tr>
    </w:tbl>
    <w:p w14:paraId="6888BAD2" w14:textId="77777777" w:rsidR="00623B86" w:rsidRDefault="00623B86" w:rsidP="00623B86"/>
    <w:p w14:paraId="6073EC25" w14:textId="77777777" w:rsidR="00623B86" w:rsidRDefault="00623B86" w:rsidP="00623B86">
      <w:r>
        <w:t xml:space="preserve">This method shall support the request data structures specified in table </w:t>
      </w:r>
      <w:r>
        <w:rPr>
          <w:lang w:eastAsia="zh-CN"/>
        </w:rPr>
        <w:t>12.6.1.3</w:t>
      </w:r>
      <w:r>
        <w:t xml:space="preserve">.2.2.3.1-2 and the response data structures and response codes specified in table </w:t>
      </w:r>
      <w:r>
        <w:rPr>
          <w:lang w:eastAsia="zh-CN"/>
        </w:rPr>
        <w:t>12.6.1.3</w:t>
      </w:r>
      <w:r>
        <w:t>.2.2.3.1-3.</w:t>
      </w:r>
    </w:p>
    <w:p w14:paraId="5A3729D2" w14:textId="77777777" w:rsidR="00623B86" w:rsidRDefault="00623B86" w:rsidP="00623B86">
      <w:pPr>
        <w:pStyle w:val="TH"/>
      </w:pPr>
      <w:r>
        <w:t xml:space="preserve">Table </w:t>
      </w:r>
      <w:r>
        <w:rPr>
          <w:lang w:eastAsia="zh-CN"/>
        </w:rPr>
        <w:t>12.6.1.3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278"/>
        <w:gridCol w:w="7008"/>
        <w:gridCol w:w="345"/>
      </w:tblGrid>
      <w:tr w:rsidR="00623B86" w14:paraId="765A5A8B" w14:textId="77777777" w:rsidTr="00F307A2">
        <w:trPr>
          <w:jc w:val="center"/>
        </w:trPr>
        <w:tc>
          <w:tcPr>
            <w:tcW w:w="1183" w:type="pct"/>
            <w:tcBorders>
              <w:top w:val="single" w:sz="4" w:space="0" w:color="auto"/>
              <w:left w:val="single" w:sz="4" w:space="0" w:color="auto"/>
              <w:bottom w:val="single" w:sz="4" w:space="0" w:color="auto"/>
              <w:right w:val="single" w:sz="4" w:space="0" w:color="auto"/>
            </w:tcBorders>
            <w:shd w:val="clear" w:color="auto" w:fill="BFBFBF"/>
            <w:hideMark/>
          </w:tcPr>
          <w:p w14:paraId="114C4A17" w14:textId="77777777" w:rsidR="00623B86" w:rsidRDefault="00623B86" w:rsidP="00F307A2">
            <w:pPr>
              <w:pStyle w:val="TAH"/>
            </w:pPr>
            <w:r>
              <w:t>Data type</w:t>
            </w:r>
          </w:p>
        </w:tc>
        <w:tc>
          <w:tcPr>
            <w:tcW w:w="3638" w:type="pct"/>
            <w:tcBorders>
              <w:top w:val="single" w:sz="4" w:space="0" w:color="auto"/>
              <w:left w:val="single" w:sz="4" w:space="0" w:color="auto"/>
              <w:bottom w:val="single" w:sz="4" w:space="0" w:color="auto"/>
              <w:right w:val="single" w:sz="4" w:space="0" w:color="auto"/>
            </w:tcBorders>
            <w:shd w:val="clear" w:color="auto" w:fill="BFBFBF"/>
            <w:hideMark/>
          </w:tcPr>
          <w:p w14:paraId="36C2FDF1" w14:textId="77777777" w:rsidR="00623B86" w:rsidRDefault="00623B86" w:rsidP="00F307A2">
            <w:pPr>
              <w:pStyle w:val="TAH"/>
            </w:pPr>
            <w:r>
              <w:t>Description</w:t>
            </w:r>
          </w:p>
        </w:tc>
        <w:tc>
          <w:tcPr>
            <w:tcW w:w="1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4D91E" w14:textId="77777777" w:rsidR="00623B86" w:rsidRDefault="00623B86" w:rsidP="00F307A2">
            <w:pPr>
              <w:pStyle w:val="TAH"/>
            </w:pPr>
            <w:r>
              <w:t>S</w:t>
            </w:r>
          </w:p>
        </w:tc>
      </w:tr>
      <w:tr w:rsidR="00623B86" w14:paraId="43C498C1" w14:textId="77777777" w:rsidTr="00F307A2">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03507013" w14:textId="77777777" w:rsidR="00623B86" w:rsidRDefault="00623B86" w:rsidP="00F307A2">
            <w:pPr>
              <w:pStyle w:val="TAL"/>
            </w:pPr>
            <w:r>
              <w:t>Subscription</w:t>
            </w:r>
          </w:p>
        </w:tc>
        <w:tc>
          <w:tcPr>
            <w:tcW w:w="3638" w:type="pct"/>
            <w:tcBorders>
              <w:top w:val="single" w:sz="4" w:space="0" w:color="auto"/>
              <w:left w:val="single" w:sz="6" w:space="0" w:color="000000"/>
              <w:bottom w:val="single" w:sz="6" w:space="0" w:color="000000"/>
              <w:right w:val="single" w:sz="6" w:space="0" w:color="000000"/>
            </w:tcBorders>
            <w:hideMark/>
          </w:tcPr>
          <w:p w14:paraId="3FE839D5" w14:textId="77777777" w:rsidR="00623B86" w:rsidRDefault="00623B86" w:rsidP="00F307A2">
            <w:pPr>
              <w:pStyle w:val="TAL"/>
            </w:pPr>
            <w:r>
              <w:rPr>
                <w:rFonts w:cs="Arial"/>
                <w:szCs w:val="18"/>
              </w:rPr>
              <w:t>Details of the subscription to be created</w:t>
            </w:r>
          </w:p>
        </w:tc>
        <w:tc>
          <w:tcPr>
            <w:tcW w:w="180" w:type="pct"/>
            <w:tcBorders>
              <w:top w:val="single" w:sz="4" w:space="0" w:color="auto"/>
              <w:left w:val="single" w:sz="6" w:space="0" w:color="000000"/>
              <w:bottom w:val="single" w:sz="6" w:space="0" w:color="000000"/>
              <w:right w:val="single" w:sz="6" w:space="0" w:color="000000"/>
            </w:tcBorders>
            <w:hideMark/>
          </w:tcPr>
          <w:p w14:paraId="4AFF6B4F" w14:textId="77777777" w:rsidR="00623B86" w:rsidRDefault="00623B86" w:rsidP="00F307A2">
            <w:pPr>
              <w:pStyle w:val="TAL"/>
              <w:jc w:val="center"/>
            </w:pPr>
            <w:r>
              <w:t>M</w:t>
            </w:r>
          </w:p>
        </w:tc>
      </w:tr>
    </w:tbl>
    <w:p w14:paraId="682502E5" w14:textId="77777777" w:rsidR="00623B86" w:rsidRDefault="00623B86" w:rsidP="00623B86"/>
    <w:p w14:paraId="6EED02C6" w14:textId="77777777" w:rsidR="00623B86" w:rsidRDefault="00623B86" w:rsidP="00623B86">
      <w:pPr>
        <w:pStyle w:val="TH"/>
      </w:pPr>
      <w:r>
        <w:t xml:space="preserve">Table </w:t>
      </w:r>
      <w:r>
        <w:rPr>
          <w:lang w:eastAsia="zh-CN"/>
        </w:rPr>
        <w:t>12.6.1.3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394"/>
        <w:gridCol w:w="1576"/>
        <w:gridCol w:w="5276"/>
        <w:gridCol w:w="385"/>
      </w:tblGrid>
      <w:tr w:rsidR="00623B86" w14:paraId="042FEF79" w14:textId="77777777" w:rsidTr="00F307A2">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1590623D" w14:textId="77777777" w:rsidR="00623B86" w:rsidRDefault="00623B86" w:rsidP="00F307A2">
            <w:pPr>
              <w:pStyle w:val="TAH"/>
            </w:pPr>
            <w:r>
              <w:t>Data type</w:t>
            </w:r>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F157ED2" w14:textId="77777777" w:rsidR="00623B86" w:rsidRDefault="00623B86" w:rsidP="00F307A2">
            <w:pPr>
              <w:pStyle w:val="TAH"/>
            </w:pPr>
            <w:r>
              <w:t>Response codes</w:t>
            </w:r>
          </w:p>
        </w:tc>
        <w:tc>
          <w:tcPr>
            <w:tcW w:w="2739" w:type="pct"/>
            <w:tcBorders>
              <w:top w:val="single" w:sz="4" w:space="0" w:color="auto"/>
              <w:left w:val="single" w:sz="4" w:space="0" w:color="auto"/>
              <w:bottom w:val="single" w:sz="4" w:space="0" w:color="auto"/>
              <w:right w:val="single" w:sz="4" w:space="0" w:color="auto"/>
            </w:tcBorders>
            <w:shd w:val="clear" w:color="auto" w:fill="BFBFBF"/>
            <w:hideMark/>
          </w:tcPr>
          <w:p w14:paraId="56AF3520"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A95E99D" w14:textId="77777777" w:rsidR="00623B86" w:rsidRDefault="00623B86" w:rsidP="00F307A2">
            <w:pPr>
              <w:pStyle w:val="TAH"/>
            </w:pPr>
            <w:r>
              <w:t>S</w:t>
            </w:r>
          </w:p>
        </w:tc>
      </w:tr>
      <w:tr w:rsidR="00623B86" w14:paraId="50F1C05A" w14:textId="77777777" w:rsidTr="00F307A2">
        <w:tc>
          <w:tcPr>
            <w:tcW w:w="1243" w:type="pct"/>
            <w:tcBorders>
              <w:top w:val="single" w:sz="4" w:space="0" w:color="auto"/>
              <w:left w:val="single" w:sz="6" w:space="0" w:color="000000"/>
              <w:bottom w:val="single" w:sz="4" w:space="0" w:color="auto"/>
              <w:right w:val="single" w:sz="6" w:space="0" w:color="000000"/>
            </w:tcBorders>
            <w:hideMark/>
          </w:tcPr>
          <w:p w14:paraId="3E02BAB7" w14:textId="77777777" w:rsidR="00623B86" w:rsidRDefault="00623B86" w:rsidP="00F307A2">
            <w:pPr>
              <w:pStyle w:val="TAL"/>
            </w:pPr>
            <w:r>
              <w:t>Subscription</w:t>
            </w:r>
          </w:p>
        </w:tc>
        <w:tc>
          <w:tcPr>
            <w:tcW w:w="818" w:type="pct"/>
            <w:tcBorders>
              <w:top w:val="single" w:sz="4" w:space="0" w:color="auto"/>
              <w:left w:val="single" w:sz="6" w:space="0" w:color="000000"/>
              <w:bottom w:val="single" w:sz="4" w:space="0" w:color="auto"/>
              <w:right w:val="single" w:sz="6" w:space="0" w:color="000000"/>
            </w:tcBorders>
            <w:hideMark/>
          </w:tcPr>
          <w:p w14:paraId="09C1DC72" w14:textId="77777777" w:rsidR="00623B86" w:rsidRDefault="00623B86" w:rsidP="00F307A2">
            <w:pPr>
              <w:pStyle w:val="TAL"/>
            </w:pPr>
            <w:r>
              <w:t>201 Created</w:t>
            </w:r>
          </w:p>
        </w:tc>
        <w:tc>
          <w:tcPr>
            <w:tcW w:w="2739" w:type="pct"/>
            <w:tcBorders>
              <w:top w:val="single" w:sz="4" w:space="0" w:color="auto"/>
              <w:left w:val="single" w:sz="6" w:space="0" w:color="000000"/>
              <w:bottom w:val="single" w:sz="4" w:space="0" w:color="auto"/>
              <w:right w:val="single" w:sz="6" w:space="0" w:color="000000"/>
            </w:tcBorders>
            <w:hideMark/>
          </w:tcPr>
          <w:p w14:paraId="6D32AC58" w14:textId="77777777" w:rsidR="00623B86" w:rsidRDefault="00623B86" w:rsidP="00F307A2">
            <w:pPr>
              <w:pStyle w:val="TAL"/>
            </w:pPr>
            <w:r>
              <w:t>In case of success the representation of the created subscription is returned.</w:t>
            </w:r>
          </w:p>
        </w:tc>
        <w:tc>
          <w:tcPr>
            <w:tcW w:w="200" w:type="pct"/>
            <w:tcBorders>
              <w:top w:val="single" w:sz="4" w:space="0" w:color="auto"/>
              <w:left w:val="single" w:sz="6" w:space="0" w:color="000000"/>
              <w:bottom w:val="single" w:sz="4" w:space="0" w:color="auto"/>
              <w:right w:val="single" w:sz="6" w:space="0" w:color="000000"/>
            </w:tcBorders>
            <w:hideMark/>
          </w:tcPr>
          <w:p w14:paraId="4C0AAF3E" w14:textId="77777777" w:rsidR="00623B86" w:rsidRDefault="00623B86" w:rsidP="00F307A2">
            <w:pPr>
              <w:pStyle w:val="TAL"/>
              <w:jc w:val="center"/>
            </w:pPr>
            <w:r>
              <w:t>M</w:t>
            </w:r>
          </w:p>
        </w:tc>
      </w:tr>
      <w:tr w:rsidR="00623B86" w14:paraId="7DF05EDF" w14:textId="77777777" w:rsidTr="00F307A2">
        <w:tc>
          <w:tcPr>
            <w:tcW w:w="1243" w:type="pct"/>
            <w:tcBorders>
              <w:top w:val="single" w:sz="4" w:space="0" w:color="auto"/>
              <w:left w:val="single" w:sz="6" w:space="0" w:color="000000"/>
              <w:bottom w:val="single" w:sz="6" w:space="0" w:color="000000"/>
              <w:right w:val="single" w:sz="6" w:space="0" w:color="000000"/>
            </w:tcBorders>
            <w:hideMark/>
          </w:tcPr>
          <w:p w14:paraId="656D2CF0" w14:textId="77777777" w:rsidR="00623B86" w:rsidRDefault="00623B86" w:rsidP="00F307A2">
            <w:pPr>
              <w:pStyle w:val="TAL"/>
            </w:pPr>
            <w:r>
              <w:t>ErrorResponse</w:t>
            </w:r>
          </w:p>
        </w:tc>
        <w:tc>
          <w:tcPr>
            <w:tcW w:w="818" w:type="pct"/>
            <w:tcBorders>
              <w:top w:val="single" w:sz="4" w:space="0" w:color="auto"/>
              <w:left w:val="single" w:sz="6" w:space="0" w:color="000000"/>
              <w:bottom w:val="single" w:sz="6" w:space="0" w:color="000000"/>
              <w:right w:val="single" w:sz="6" w:space="0" w:color="000000"/>
            </w:tcBorders>
            <w:hideMark/>
          </w:tcPr>
          <w:p w14:paraId="2861D0C6" w14:textId="77777777" w:rsidR="00623B86" w:rsidRDefault="00623B86" w:rsidP="00F307A2">
            <w:pPr>
              <w:pStyle w:val="TAL"/>
            </w:pPr>
            <w:r>
              <w:t>4xx/5xx</w:t>
            </w:r>
          </w:p>
        </w:tc>
        <w:tc>
          <w:tcPr>
            <w:tcW w:w="2739" w:type="pct"/>
            <w:tcBorders>
              <w:top w:val="single" w:sz="4" w:space="0" w:color="auto"/>
              <w:left w:val="single" w:sz="6" w:space="0" w:color="000000"/>
              <w:bottom w:val="single" w:sz="6" w:space="0" w:color="000000"/>
              <w:right w:val="single" w:sz="6" w:space="0" w:color="000000"/>
            </w:tcBorders>
            <w:hideMark/>
          </w:tcPr>
          <w:p w14:paraId="4B9310C0" w14:textId="77777777" w:rsidR="00623B86" w:rsidRDefault="00623B86" w:rsidP="00F307A2">
            <w:pPr>
              <w:pStyle w:val="TAL"/>
            </w:pPr>
            <w:r>
              <w:t>In case of failure the error object is returned.</w:t>
            </w:r>
          </w:p>
        </w:tc>
        <w:tc>
          <w:tcPr>
            <w:tcW w:w="200" w:type="pct"/>
            <w:tcBorders>
              <w:top w:val="single" w:sz="4" w:space="0" w:color="auto"/>
              <w:left w:val="single" w:sz="6" w:space="0" w:color="000000"/>
              <w:bottom w:val="single" w:sz="6" w:space="0" w:color="000000"/>
              <w:right w:val="single" w:sz="6" w:space="0" w:color="000000"/>
            </w:tcBorders>
            <w:hideMark/>
          </w:tcPr>
          <w:p w14:paraId="63F660E7" w14:textId="77777777" w:rsidR="00623B86" w:rsidRDefault="00623B86" w:rsidP="00F307A2">
            <w:pPr>
              <w:pStyle w:val="TAL"/>
              <w:jc w:val="center"/>
            </w:pPr>
            <w:r>
              <w:t>M</w:t>
            </w:r>
          </w:p>
        </w:tc>
      </w:tr>
    </w:tbl>
    <w:p w14:paraId="097492DE" w14:textId="77777777" w:rsidR="00623B86" w:rsidRDefault="00623B86" w:rsidP="00623B86"/>
    <w:p w14:paraId="5832F9E2" w14:textId="77777777" w:rsidR="00623B86" w:rsidRDefault="00623B86" w:rsidP="00623B86">
      <w:pPr>
        <w:pStyle w:val="H8"/>
      </w:pPr>
      <w:r>
        <w:t>12.6.1.3.2.2.3.2</w:t>
      </w:r>
      <w:r>
        <w:tab/>
        <w:t>Void</w:t>
      </w:r>
    </w:p>
    <w:p w14:paraId="36A92586" w14:textId="77777777" w:rsidR="00623B86" w:rsidRDefault="00623B86" w:rsidP="00623B86">
      <w:pPr>
        <w:rPr>
          <w:lang w:eastAsia="zh-CN"/>
        </w:rPr>
      </w:pPr>
    </w:p>
    <w:p w14:paraId="12115807" w14:textId="77777777" w:rsidR="00623B86" w:rsidRDefault="00623B86" w:rsidP="00623B86">
      <w:pPr>
        <w:pStyle w:val="H6"/>
      </w:pPr>
      <w:bookmarkStart w:id="2341" w:name="_Toc51581294"/>
      <w:bookmarkStart w:id="2342" w:name="_Toc52356557"/>
      <w:bookmarkStart w:id="2343" w:name="_Toc55228127"/>
      <w:r>
        <w:rPr>
          <w:lang w:eastAsia="zh-CN"/>
        </w:rPr>
        <w:t>12.6.1.3</w:t>
      </w:r>
      <w:r>
        <w:t>.2.3</w:t>
      </w:r>
      <w:r>
        <w:rPr>
          <w:lang w:eastAsia="zh-CN"/>
        </w:rPr>
        <w:tab/>
      </w:r>
      <w:r>
        <w:t>Resource</w:t>
      </w:r>
      <w:r>
        <w:rPr>
          <w:lang w:eastAsia="zh-CN"/>
        </w:rPr>
        <w:t xml:space="preserve"> </w:t>
      </w:r>
      <w:r>
        <w:t>"...</w:t>
      </w:r>
      <w:r>
        <w:rPr>
          <w:lang w:eastAsia="zh-CN"/>
        </w:rPr>
        <w:t>/subscriptions/{subscriptionId}</w:t>
      </w:r>
      <w:r>
        <w:t>"</w:t>
      </w:r>
      <w:bookmarkEnd w:id="2341"/>
      <w:bookmarkEnd w:id="2342"/>
      <w:bookmarkEnd w:id="2343"/>
    </w:p>
    <w:p w14:paraId="3E6ACFEC" w14:textId="77777777" w:rsidR="00623B86" w:rsidRDefault="00623B86" w:rsidP="00623B86">
      <w:pPr>
        <w:pStyle w:val="H7"/>
        <w:rPr>
          <w:lang w:eastAsia="zh-CN"/>
        </w:rPr>
      </w:pPr>
      <w:r>
        <w:rPr>
          <w:lang w:eastAsia="zh-CN"/>
        </w:rPr>
        <w:t>12.6.1.3</w:t>
      </w:r>
      <w:r>
        <w:t>.2.3</w:t>
      </w:r>
      <w:r>
        <w:rPr>
          <w:lang w:eastAsia="zh-CN"/>
        </w:rPr>
        <w:t>.1</w:t>
      </w:r>
      <w:r>
        <w:rPr>
          <w:lang w:eastAsia="zh-CN"/>
        </w:rPr>
        <w:tab/>
      </w:r>
      <w:r>
        <w:t>Description</w:t>
      </w:r>
    </w:p>
    <w:p w14:paraId="22B7603C" w14:textId="77777777" w:rsidR="00623B86" w:rsidRDefault="00623B86" w:rsidP="00623B86">
      <w:r>
        <w:t>This resource represents a subscription.</w:t>
      </w:r>
    </w:p>
    <w:p w14:paraId="6FF3ACEB" w14:textId="77777777" w:rsidR="00623B86" w:rsidRDefault="00623B86" w:rsidP="00623B86">
      <w:pPr>
        <w:pStyle w:val="H7"/>
      </w:pPr>
      <w:bookmarkStart w:id="2344" w:name="OLE_LINK7"/>
      <w:r>
        <w:rPr>
          <w:lang w:eastAsia="zh-CN"/>
        </w:rPr>
        <w:t>12.6.1.3</w:t>
      </w:r>
      <w:r>
        <w:t>.2.3</w:t>
      </w:r>
      <w:r>
        <w:rPr>
          <w:lang w:eastAsia="zh-CN"/>
        </w:rPr>
        <w:t>.2</w:t>
      </w:r>
      <w:bookmarkEnd w:id="2344"/>
      <w:r>
        <w:tab/>
        <w:t>URI</w:t>
      </w:r>
    </w:p>
    <w:p w14:paraId="723DAC61" w14:textId="77777777" w:rsidR="00623B86" w:rsidRDefault="00623B86" w:rsidP="00623B86">
      <w:pPr>
        <w:rPr>
          <w:lang w:eastAsia="zh-CN"/>
        </w:rPr>
      </w:pPr>
      <w:r>
        <w:t>Resource URI: {MnSRoot}/FileDataReportingMnS/{MnSVersion}</w:t>
      </w:r>
      <w:r>
        <w:rPr>
          <w:lang w:eastAsia="zh-CN"/>
        </w:rPr>
        <w:t>/subscriptions/{subscriptionId}</w:t>
      </w:r>
    </w:p>
    <w:p w14:paraId="430AEC91" w14:textId="77777777" w:rsidR="00623B86" w:rsidRDefault="00623B86" w:rsidP="00623B86">
      <w:pPr>
        <w:rPr>
          <w:lang w:eastAsia="zh-CN"/>
        </w:rPr>
      </w:pPr>
      <w:r>
        <w:t xml:space="preserve">The resource URI variables are defined in table </w:t>
      </w:r>
      <w:r>
        <w:rPr>
          <w:lang w:eastAsia="zh-CN"/>
        </w:rPr>
        <w:t>12.6.1.3</w:t>
      </w:r>
      <w:r>
        <w:t>.2.3</w:t>
      </w:r>
      <w:r>
        <w:rPr>
          <w:lang w:eastAsia="zh-CN"/>
        </w:rPr>
        <w:t>.2</w:t>
      </w:r>
      <w:r>
        <w:t>-1.</w:t>
      </w:r>
    </w:p>
    <w:p w14:paraId="15223CBD" w14:textId="77777777" w:rsidR="00623B86" w:rsidRDefault="00623B86" w:rsidP="00623B86">
      <w:pPr>
        <w:pStyle w:val="TH"/>
        <w:rPr>
          <w:rFonts w:cs="Arial"/>
        </w:rPr>
      </w:pPr>
      <w:r>
        <w:t xml:space="preserve">Table </w:t>
      </w:r>
      <w:r>
        <w:rPr>
          <w:lang w:eastAsia="zh-CN"/>
        </w:rPr>
        <w:t>12.6.1.3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34D938A6"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D80CBC4" w14:textId="77777777" w:rsidR="00623B86" w:rsidRDefault="00623B86" w:rsidP="00F307A2">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1160561" w14:textId="77777777" w:rsidR="00623B86" w:rsidRDefault="00623B86" w:rsidP="00F307A2">
            <w:pPr>
              <w:pStyle w:val="TAH"/>
            </w:pPr>
            <w:r>
              <w:t>Definition</w:t>
            </w:r>
          </w:p>
        </w:tc>
      </w:tr>
      <w:tr w:rsidR="00623B86" w14:paraId="34C5FC5C"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0C5F0D0D" w14:textId="77777777" w:rsidR="00623B86" w:rsidRDefault="00623B86" w:rsidP="00F307A2">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5846FE9" w14:textId="77777777" w:rsidR="00623B86" w:rsidRDefault="00623B86" w:rsidP="00F307A2">
            <w:pPr>
              <w:pStyle w:val="TAL"/>
            </w:pPr>
            <w:r>
              <w:t>See clause 4.4.3 of TS 32.158 [15]</w:t>
            </w:r>
          </w:p>
        </w:tc>
      </w:tr>
      <w:tr w:rsidR="00623B86" w14:paraId="21AF279F"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2A6F3089" w14:textId="77777777" w:rsidR="00623B86" w:rsidRDefault="00623B86" w:rsidP="00F307A2">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06A5CCD1" w14:textId="77777777" w:rsidR="00623B86" w:rsidRDefault="00623B86" w:rsidP="00F307A2">
            <w:pPr>
              <w:pStyle w:val="TAL"/>
            </w:pPr>
            <w:r w:rsidRPr="00A54615">
              <w:t>See clause 4.4.</w:t>
            </w:r>
            <w:r>
              <w:t>3</w:t>
            </w:r>
            <w:r w:rsidRPr="00A54615">
              <w:t xml:space="preserve"> of TS 32.158 [15]</w:t>
            </w:r>
          </w:p>
        </w:tc>
      </w:tr>
      <w:tr w:rsidR="00623B86" w14:paraId="3E545B71"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78FD35B" w14:textId="77777777" w:rsidR="00623B86" w:rsidRDefault="00623B86" w:rsidP="00F307A2">
            <w:pPr>
              <w:pStyle w:val="TAL"/>
            </w:pPr>
            <w:r>
              <w:t>subscriptionId</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43AC26AC" w14:textId="77777777" w:rsidR="00623B86" w:rsidRDefault="00623B86" w:rsidP="00F307A2">
            <w:pPr>
              <w:pStyle w:val="TAL"/>
            </w:pPr>
            <w:r>
              <w:t>Subscription identifier</w:t>
            </w:r>
          </w:p>
        </w:tc>
      </w:tr>
    </w:tbl>
    <w:p w14:paraId="4544D86A" w14:textId="77777777" w:rsidR="00623B86" w:rsidRDefault="00623B86" w:rsidP="00623B86"/>
    <w:p w14:paraId="7D2F3697" w14:textId="77777777" w:rsidR="00623B86" w:rsidRDefault="00623B86" w:rsidP="00623B86">
      <w:pPr>
        <w:pStyle w:val="H7"/>
      </w:pPr>
      <w:r>
        <w:rPr>
          <w:lang w:eastAsia="zh-CN"/>
        </w:rPr>
        <w:t>12.6.1.3</w:t>
      </w:r>
      <w:r>
        <w:t>.2.3</w:t>
      </w:r>
      <w:r>
        <w:rPr>
          <w:lang w:eastAsia="zh-CN"/>
        </w:rPr>
        <w:t>.3</w:t>
      </w:r>
      <w:r>
        <w:tab/>
        <w:t>HTTP methods</w:t>
      </w:r>
    </w:p>
    <w:p w14:paraId="174E4820" w14:textId="77777777" w:rsidR="00623B86" w:rsidRDefault="00623B86" w:rsidP="00623B86">
      <w:pPr>
        <w:pStyle w:val="H8"/>
      </w:pPr>
      <w:r>
        <w:t>12.6.1.3.2.3.3.1</w:t>
      </w:r>
      <w:r>
        <w:tab/>
        <w:t>DELETE</w:t>
      </w:r>
    </w:p>
    <w:p w14:paraId="3131C479" w14:textId="77777777" w:rsidR="00623B86" w:rsidRDefault="00623B86" w:rsidP="00623B86">
      <w:r>
        <w:t xml:space="preserve">This method shall support the URI query parameters specified in table </w:t>
      </w:r>
      <w:r>
        <w:rPr>
          <w:lang w:eastAsia="zh-CN"/>
        </w:rPr>
        <w:t>12.6.1.3</w:t>
      </w:r>
      <w:r>
        <w:t>.2.3</w:t>
      </w:r>
      <w:r>
        <w:rPr>
          <w:lang w:eastAsia="zh-CN"/>
        </w:rPr>
        <w:t>.3</w:t>
      </w:r>
      <w:r>
        <w:t>-1.</w:t>
      </w:r>
    </w:p>
    <w:p w14:paraId="5D4B2F6C" w14:textId="77777777" w:rsidR="00623B86" w:rsidRDefault="00623B86" w:rsidP="00623B86">
      <w:pPr>
        <w:pStyle w:val="TH"/>
        <w:rPr>
          <w:rFonts w:cs="Arial"/>
        </w:rPr>
      </w:pPr>
      <w:r>
        <w:lastRenderedPageBreak/>
        <w:t xml:space="preserve">Table </w:t>
      </w:r>
      <w:r>
        <w:rPr>
          <w:lang w:eastAsia="zh-CN"/>
        </w:rPr>
        <w:t>12.6.1.3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1B9B655"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867176E"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5FA9E98"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A2F992"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694D3366" w14:textId="77777777" w:rsidR="00623B86" w:rsidRDefault="00623B86" w:rsidP="00F307A2">
            <w:pPr>
              <w:pStyle w:val="TAH"/>
            </w:pPr>
            <w:r>
              <w:t>S</w:t>
            </w:r>
          </w:p>
        </w:tc>
      </w:tr>
      <w:tr w:rsidR="00623B86" w14:paraId="6FF7CC7A"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5C94B265"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F8CAC86"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2C376BB"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7FAECCE8" w14:textId="77777777" w:rsidR="00623B86" w:rsidRDefault="00623B86" w:rsidP="00F307A2">
            <w:pPr>
              <w:pStyle w:val="TAL"/>
              <w:jc w:val="center"/>
            </w:pPr>
            <w:r>
              <w:t>n/a</w:t>
            </w:r>
          </w:p>
        </w:tc>
      </w:tr>
    </w:tbl>
    <w:p w14:paraId="106C4941" w14:textId="77777777" w:rsidR="00623B86" w:rsidRDefault="00623B86" w:rsidP="00623B86"/>
    <w:p w14:paraId="2542E981" w14:textId="77777777" w:rsidR="00623B86" w:rsidRDefault="00623B86" w:rsidP="00623B86">
      <w:r>
        <w:t xml:space="preserve">This method shall support the request data structures specified in table </w:t>
      </w:r>
      <w:r>
        <w:rPr>
          <w:lang w:eastAsia="zh-CN"/>
        </w:rPr>
        <w:t>12.6.1.3</w:t>
      </w:r>
      <w:r>
        <w:t>.2.3</w:t>
      </w:r>
      <w:r>
        <w:rPr>
          <w:lang w:eastAsia="zh-CN"/>
        </w:rPr>
        <w:t>.3</w:t>
      </w:r>
      <w:r>
        <w:t xml:space="preserve">-2 and the response data structures and response codes specified in table </w:t>
      </w:r>
      <w:r>
        <w:rPr>
          <w:lang w:eastAsia="zh-CN"/>
        </w:rPr>
        <w:t>12.6.1.3</w:t>
      </w:r>
      <w:r>
        <w:t>.2.3</w:t>
      </w:r>
      <w:r>
        <w:rPr>
          <w:lang w:eastAsia="zh-CN"/>
        </w:rPr>
        <w:t>.3</w:t>
      </w:r>
      <w:r>
        <w:t>-3.</w:t>
      </w:r>
    </w:p>
    <w:p w14:paraId="1304B7C2" w14:textId="77777777" w:rsidR="00623B86" w:rsidRDefault="00623B86" w:rsidP="00623B86">
      <w:pPr>
        <w:pStyle w:val="TH"/>
      </w:pPr>
      <w:r>
        <w:t xml:space="preserve">Table </w:t>
      </w:r>
      <w:r>
        <w:rPr>
          <w:lang w:eastAsia="zh-CN"/>
        </w:rPr>
        <w:t>12.6.1.3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63"/>
        <w:gridCol w:w="7077"/>
        <w:gridCol w:w="391"/>
      </w:tblGrid>
      <w:tr w:rsidR="00623B86" w14:paraId="2098C405" w14:textId="77777777" w:rsidTr="00F307A2">
        <w:trPr>
          <w:jc w:val="center"/>
        </w:trPr>
        <w:tc>
          <w:tcPr>
            <w:tcW w:w="1123" w:type="pct"/>
            <w:tcBorders>
              <w:top w:val="single" w:sz="4" w:space="0" w:color="auto"/>
              <w:left w:val="single" w:sz="4" w:space="0" w:color="auto"/>
              <w:bottom w:val="single" w:sz="4" w:space="0" w:color="auto"/>
              <w:right w:val="single" w:sz="4" w:space="0" w:color="auto"/>
            </w:tcBorders>
            <w:shd w:val="clear" w:color="auto" w:fill="BFBFBF"/>
            <w:hideMark/>
          </w:tcPr>
          <w:p w14:paraId="370A424D" w14:textId="77777777" w:rsidR="00623B86" w:rsidRDefault="00623B86" w:rsidP="00F307A2">
            <w:pPr>
              <w:pStyle w:val="TAH"/>
            </w:pPr>
            <w:r>
              <w:t>Data type</w:t>
            </w:r>
          </w:p>
        </w:tc>
        <w:tc>
          <w:tcPr>
            <w:tcW w:w="3674" w:type="pct"/>
            <w:tcBorders>
              <w:top w:val="single" w:sz="4" w:space="0" w:color="auto"/>
              <w:left w:val="single" w:sz="4" w:space="0" w:color="auto"/>
              <w:bottom w:val="single" w:sz="4" w:space="0" w:color="auto"/>
              <w:right w:val="single" w:sz="4" w:space="0" w:color="auto"/>
            </w:tcBorders>
            <w:shd w:val="clear" w:color="auto" w:fill="BFBFBF"/>
            <w:hideMark/>
          </w:tcPr>
          <w:p w14:paraId="1F9E5FFD" w14:textId="77777777" w:rsidR="00623B86" w:rsidRDefault="00623B86" w:rsidP="00F307A2">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5227D" w14:textId="77777777" w:rsidR="00623B86" w:rsidRDefault="00623B86" w:rsidP="00F307A2">
            <w:pPr>
              <w:pStyle w:val="TAH"/>
            </w:pPr>
            <w:r>
              <w:t>S</w:t>
            </w:r>
          </w:p>
        </w:tc>
      </w:tr>
      <w:tr w:rsidR="00623B86" w14:paraId="5CECF609" w14:textId="77777777" w:rsidTr="00F307A2">
        <w:trPr>
          <w:jc w:val="center"/>
        </w:trPr>
        <w:tc>
          <w:tcPr>
            <w:tcW w:w="1123" w:type="pct"/>
            <w:tcBorders>
              <w:top w:val="single" w:sz="4" w:space="0" w:color="auto"/>
              <w:left w:val="single" w:sz="6" w:space="0" w:color="000000"/>
              <w:bottom w:val="single" w:sz="6" w:space="0" w:color="000000"/>
              <w:right w:val="single" w:sz="6" w:space="0" w:color="000000"/>
            </w:tcBorders>
            <w:hideMark/>
          </w:tcPr>
          <w:p w14:paraId="1FA4A68C" w14:textId="77777777" w:rsidR="00623B86" w:rsidRDefault="00623B86" w:rsidP="00F307A2">
            <w:pPr>
              <w:pStyle w:val="TAL"/>
            </w:pPr>
            <w:r>
              <w:t>n/a</w:t>
            </w:r>
          </w:p>
        </w:tc>
        <w:tc>
          <w:tcPr>
            <w:tcW w:w="3674" w:type="pct"/>
            <w:tcBorders>
              <w:top w:val="single" w:sz="4" w:space="0" w:color="auto"/>
              <w:left w:val="single" w:sz="6" w:space="0" w:color="000000"/>
              <w:bottom w:val="single" w:sz="6" w:space="0" w:color="000000"/>
              <w:right w:val="single" w:sz="6" w:space="0" w:color="000000"/>
            </w:tcBorders>
            <w:hideMark/>
          </w:tcPr>
          <w:p w14:paraId="0A95FB37" w14:textId="77777777" w:rsidR="00623B86" w:rsidRDefault="00623B86" w:rsidP="00F307A2">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36D322DB" w14:textId="77777777" w:rsidR="00623B86" w:rsidRDefault="00623B86" w:rsidP="00F307A2">
            <w:pPr>
              <w:pStyle w:val="TAL"/>
              <w:jc w:val="center"/>
            </w:pPr>
            <w:r>
              <w:t>n/a</w:t>
            </w:r>
          </w:p>
        </w:tc>
      </w:tr>
    </w:tbl>
    <w:p w14:paraId="09A7A63E" w14:textId="77777777" w:rsidR="00623B86" w:rsidRDefault="00623B86" w:rsidP="00623B86"/>
    <w:p w14:paraId="7FA14C5F" w14:textId="77777777" w:rsidR="00623B86" w:rsidRDefault="00623B86" w:rsidP="00623B86">
      <w:pPr>
        <w:pStyle w:val="TH"/>
      </w:pPr>
      <w:r>
        <w:t xml:space="preserve">Table </w:t>
      </w:r>
      <w:r>
        <w:rPr>
          <w:lang w:eastAsia="zh-CN"/>
        </w:rPr>
        <w:t>12.6.1.3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51"/>
        <w:gridCol w:w="389"/>
      </w:tblGrid>
      <w:tr w:rsidR="00623B86" w14:paraId="0ED0AF7C"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FBCD06" w14:textId="77777777" w:rsidR="00623B86" w:rsidRDefault="00623B86" w:rsidP="00F307A2">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BF54A66" w14:textId="77777777" w:rsidR="00623B86" w:rsidRDefault="00623B86" w:rsidP="00F307A2">
            <w:pPr>
              <w:pStyle w:val="TAH"/>
            </w:pPr>
            <w:r>
              <w:t>Response codes</w:t>
            </w:r>
          </w:p>
        </w:tc>
        <w:tc>
          <w:tcPr>
            <w:tcW w:w="2882" w:type="pct"/>
            <w:tcBorders>
              <w:top w:val="single" w:sz="4" w:space="0" w:color="auto"/>
              <w:left w:val="single" w:sz="4" w:space="0" w:color="auto"/>
              <w:bottom w:val="single" w:sz="4" w:space="0" w:color="auto"/>
              <w:right w:val="single" w:sz="4" w:space="0" w:color="auto"/>
            </w:tcBorders>
            <w:shd w:val="clear" w:color="auto" w:fill="BFBFBF"/>
            <w:hideMark/>
          </w:tcPr>
          <w:p w14:paraId="0C34287D" w14:textId="77777777" w:rsidR="00623B86" w:rsidRDefault="00623B86" w:rsidP="00F307A2">
            <w:pPr>
              <w:pStyle w:val="TAH"/>
            </w:pPr>
            <w:r>
              <w:t>Description</w:t>
            </w:r>
          </w:p>
        </w:tc>
        <w:tc>
          <w:tcPr>
            <w:tcW w:w="202" w:type="pct"/>
            <w:tcBorders>
              <w:top w:val="single" w:sz="4" w:space="0" w:color="auto"/>
              <w:left w:val="single" w:sz="4" w:space="0" w:color="auto"/>
              <w:bottom w:val="single" w:sz="4" w:space="0" w:color="auto"/>
              <w:right w:val="single" w:sz="4" w:space="0" w:color="auto"/>
            </w:tcBorders>
            <w:shd w:val="clear" w:color="auto" w:fill="BFBFBF"/>
            <w:hideMark/>
          </w:tcPr>
          <w:p w14:paraId="4801F995" w14:textId="77777777" w:rsidR="00623B86" w:rsidRDefault="00623B86" w:rsidP="00F307A2">
            <w:pPr>
              <w:pStyle w:val="TAH"/>
            </w:pPr>
            <w:r>
              <w:t>S</w:t>
            </w:r>
          </w:p>
        </w:tc>
      </w:tr>
      <w:tr w:rsidR="00623B86" w14:paraId="437699F9" w14:textId="77777777" w:rsidTr="00F307A2">
        <w:tc>
          <w:tcPr>
            <w:tcW w:w="1102" w:type="pct"/>
            <w:tcBorders>
              <w:top w:val="single" w:sz="4" w:space="0" w:color="auto"/>
              <w:left w:val="single" w:sz="6" w:space="0" w:color="000000"/>
              <w:bottom w:val="single" w:sz="4" w:space="0" w:color="auto"/>
              <w:right w:val="single" w:sz="6" w:space="0" w:color="000000"/>
            </w:tcBorders>
            <w:hideMark/>
          </w:tcPr>
          <w:p w14:paraId="76E8E02A" w14:textId="77777777" w:rsidR="00623B86" w:rsidRDefault="00623B86" w:rsidP="00F307A2">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5EECAD55" w14:textId="77777777" w:rsidR="00623B86" w:rsidRDefault="00623B86" w:rsidP="00F307A2">
            <w:pPr>
              <w:pStyle w:val="TAL"/>
            </w:pPr>
            <w:r>
              <w:t>204 No Content</w:t>
            </w:r>
          </w:p>
        </w:tc>
        <w:tc>
          <w:tcPr>
            <w:tcW w:w="2882" w:type="pct"/>
            <w:tcBorders>
              <w:top w:val="single" w:sz="4" w:space="0" w:color="auto"/>
              <w:left w:val="single" w:sz="6" w:space="0" w:color="000000"/>
              <w:bottom w:val="single" w:sz="4" w:space="0" w:color="auto"/>
              <w:right w:val="single" w:sz="6" w:space="0" w:color="000000"/>
            </w:tcBorders>
            <w:hideMark/>
          </w:tcPr>
          <w:p w14:paraId="38C27C4F" w14:textId="77777777" w:rsidR="00623B86" w:rsidRDefault="00623B86" w:rsidP="00F307A2">
            <w:pPr>
              <w:pStyle w:val="TAL"/>
            </w:pPr>
            <w:r>
              <w:t>In case of success no message body is returned</w:t>
            </w:r>
          </w:p>
        </w:tc>
        <w:tc>
          <w:tcPr>
            <w:tcW w:w="202" w:type="pct"/>
            <w:tcBorders>
              <w:top w:val="single" w:sz="4" w:space="0" w:color="auto"/>
              <w:left w:val="single" w:sz="6" w:space="0" w:color="000000"/>
              <w:bottom w:val="single" w:sz="4" w:space="0" w:color="auto"/>
              <w:right w:val="single" w:sz="6" w:space="0" w:color="000000"/>
            </w:tcBorders>
            <w:hideMark/>
          </w:tcPr>
          <w:p w14:paraId="1827A1CB" w14:textId="77777777" w:rsidR="00623B86" w:rsidRDefault="00623B86" w:rsidP="00F307A2">
            <w:pPr>
              <w:pStyle w:val="TAL"/>
              <w:jc w:val="center"/>
            </w:pPr>
            <w:r>
              <w:t>M</w:t>
            </w:r>
          </w:p>
        </w:tc>
      </w:tr>
      <w:tr w:rsidR="00623B86" w14:paraId="18A69A95" w14:textId="77777777" w:rsidTr="00F307A2">
        <w:tc>
          <w:tcPr>
            <w:tcW w:w="1102" w:type="pct"/>
            <w:tcBorders>
              <w:top w:val="single" w:sz="4" w:space="0" w:color="auto"/>
              <w:left w:val="single" w:sz="6" w:space="0" w:color="000000"/>
              <w:bottom w:val="single" w:sz="6" w:space="0" w:color="000000"/>
              <w:right w:val="single" w:sz="6" w:space="0" w:color="000000"/>
            </w:tcBorders>
            <w:hideMark/>
          </w:tcPr>
          <w:p w14:paraId="37FDCC42" w14:textId="77777777" w:rsidR="00623B86" w:rsidRDefault="00623B86" w:rsidP="00F307A2">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1E91E1E9" w14:textId="77777777" w:rsidR="00623B86" w:rsidRDefault="00623B86" w:rsidP="00F307A2">
            <w:pPr>
              <w:pStyle w:val="TAL"/>
            </w:pPr>
            <w:r>
              <w:t>4xx/5xx</w:t>
            </w:r>
          </w:p>
        </w:tc>
        <w:tc>
          <w:tcPr>
            <w:tcW w:w="2882" w:type="pct"/>
            <w:tcBorders>
              <w:top w:val="single" w:sz="4" w:space="0" w:color="auto"/>
              <w:left w:val="single" w:sz="6" w:space="0" w:color="000000"/>
              <w:bottom w:val="single" w:sz="6" w:space="0" w:color="000000"/>
              <w:right w:val="single" w:sz="6" w:space="0" w:color="000000"/>
            </w:tcBorders>
            <w:hideMark/>
          </w:tcPr>
          <w:p w14:paraId="5D946AA1" w14:textId="77777777" w:rsidR="00623B86" w:rsidRDefault="00623B86" w:rsidP="00F307A2">
            <w:pPr>
              <w:pStyle w:val="TAL"/>
            </w:pPr>
            <w:r>
              <w:t>In case of failure the error object is returned.</w:t>
            </w:r>
          </w:p>
        </w:tc>
        <w:tc>
          <w:tcPr>
            <w:tcW w:w="202" w:type="pct"/>
            <w:tcBorders>
              <w:top w:val="single" w:sz="4" w:space="0" w:color="auto"/>
              <w:left w:val="single" w:sz="6" w:space="0" w:color="000000"/>
              <w:bottom w:val="single" w:sz="6" w:space="0" w:color="000000"/>
              <w:right w:val="single" w:sz="6" w:space="0" w:color="000000"/>
            </w:tcBorders>
            <w:hideMark/>
          </w:tcPr>
          <w:p w14:paraId="21CB8B2A" w14:textId="77777777" w:rsidR="00623B86" w:rsidRDefault="00623B86" w:rsidP="00F307A2">
            <w:pPr>
              <w:pStyle w:val="TAL"/>
              <w:jc w:val="center"/>
            </w:pPr>
            <w:r>
              <w:t>M</w:t>
            </w:r>
          </w:p>
        </w:tc>
      </w:tr>
    </w:tbl>
    <w:p w14:paraId="4A85152E" w14:textId="77777777" w:rsidR="00623B86" w:rsidRDefault="00623B86" w:rsidP="00623B86">
      <w:pPr>
        <w:rPr>
          <w:lang w:eastAsia="zh-CN"/>
        </w:rPr>
      </w:pPr>
    </w:p>
    <w:p w14:paraId="6E8A5163" w14:textId="77777777" w:rsidR="00623B86" w:rsidRDefault="00623B86" w:rsidP="00623B86">
      <w:pPr>
        <w:pStyle w:val="H6"/>
      </w:pPr>
      <w:bookmarkStart w:id="2345" w:name="_Toc51581295"/>
      <w:bookmarkStart w:id="2346" w:name="_Toc52356558"/>
      <w:bookmarkStart w:id="2347" w:name="_Toc55228128"/>
      <w:r>
        <w:rPr>
          <w:lang w:eastAsia="zh-CN"/>
        </w:rPr>
        <w:t>12.6.1.3</w:t>
      </w:r>
      <w:r>
        <w:t>.2.4</w:t>
      </w:r>
      <w:r>
        <w:rPr>
          <w:lang w:eastAsia="zh-CN"/>
        </w:rPr>
        <w:tab/>
      </w:r>
      <w:r>
        <w:t>Resource</w:t>
      </w:r>
      <w:r>
        <w:rPr>
          <w:lang w:eastAsia="zh-CN"/>
        </w:rPr>
        <w:t xml:space="preserve"> </w:t>
      </w:r>
      <w:r>
        <w:t>"/</w:t>
      </w:r>
      <w:r>
        <w:rPr>
          <w:lang w:eastAsia="zh-CN"/>
        </w:rPr>
        <w:t>notificationTarget</w:t>
      </w:r>
      <w:r>
        <w:t>"</w:t>
      </w:r>
      <w:bookmarkEnd w:id="2345"/>
      <w:bookmarkEnd w:id="2346"/>
      <w:bookmarkEnd w:id="2347"/>
    </w:p>
    <w:p w14:paraId="4B612E56" w14:textId="77777777" w:rsidR="00623B86" w:rsidRDefault="00623B86" w:rsidP="00623B86">
      <w:pPr>
        <w:pStyle w:val="H7"/>
        <w:rPr>
          <w:lang w:eastAsia="zh-CN"/>
        </w:rPr>
      </w:pPr>
      <w:r>
        <w:rPr>
          <w:lang w:eastAsia="zh-CN"/>
        </w:rPr>
        <w:t>12.6.1.3</w:t>
      </w:r>
      <w:r>
        <w:t>.2.4</w:t>
      </w:r>
      <w:r>
        <w:rPr>
          <w:lang w:eastAsia="zh-CN"/>
        </w:rPr>
        <w:t>.1</w:t>
      </w:r>
      <w:r>
        <w:rPr>
          <w:lang w:eastAsia="zh-CN"/>
        </w:rPr>
        <w:tab/>
      </w:r>
      <w:r>
        <w:t>Description</w:t>
      </w:r>
    </w:p>
    <w:p w14:paraId="6A3B7E51" w14:textId="77777777" w:rsidR="00623B86" w:rsidRDefault="00623B86" w:rsidP="00623B86">
      <w:r w:rsidRPr="00215D3C">
        <w:t xml:space="preserve">This resource represents </w:t>
      </w:r>
      <w:r>
        <w:t>a notification target on the MnS consumer.</w:t>
      </w:r>
    </w:p>
    <w:p w14:paraId="0769EAE8" w14:textId="77777777" w:rsidR="00623B86" w:rsidRDefault="00623B86" w:rsidP="00623B86">
      <w:pPr>
        <w:pStyle w:val="H7"/>
      </w:pPr>
      <w:r>
        <w:rPr>
          <w:lang w:eastAsia="zh-CN"/>
        </w:rPr>
        <w:t>12.6.1.3</w:t>
      </w:r>
      <w:r>
        <w:t>.2.4.2</w:t>
      </w:r>
      <w:r>
        <w:tab/>
        <w:t>URI</w:t>
      </w:r>
    </w:p>
    <w:p w14:paraId="056574F7" w14:textId="77777777" w:rsidR="00623B86" w:rsidRDefault="00623B86" w:rsidP="00623B86">
      <w:pPr>
        <w:rPr>
          <w:lang w:eastAsia="zh-CN"/>
        </w:rPr>
      </w:pPr>
      <w:r w:rsidRPr="00215D3C">
        <w:t>Resource URI: {</w:t>
      </w:r>
      <w:r>
        <w:t>notificationTarget}</w:t>
      </w:r>
    </w:p>
    <w:p w14:paraId="2044E16D" w14:textId="77777777" w:rsidR="00623B86" w:rsidRPr="00215D3C" w:rsidRDefault="00623B86" w:rsidP="00623B86">
      <w:r w:rsidRPr="00215D3C">
        <w:t>The resource URI variables are defined in table</w:t>
      </w:r>
      <w:r>
        <w:rPr>
          <w:lang w:eastAsia="zh-CN"/>
        </w:rPr>
        <w:t xml:space="preserve"> 12.6.1.3</w:t>
      </w:r>
      <w:r>
        <w:t>.2.4.2</w:t>
      </w:r>
      <w:r w:rsidRPr="00215D3C">
        <w:t>-1.</w:t>
      </w:r>
    </w:p>
    <w:p w14:paraId="0D88E732" w14:textId="77777777" w:rsidR="00623B86" w:rsidRPr="00215D3C" w:rsidRDefault="00623B86" w:rsidP="00623B86">
      <w:pPr>
        <w:pStyle w:val="TH"/>
        <w:rPr>
          <w:rFonts w:cs="Arial"/>
        </w:rPr>
      </w:pPr>
      <w:r w:rsidRPr="00215D3C">
        <w:t xml:space="preserve">Table </w:t>
      </w:r>
      <w:r>
        <w:rPr>
          <w:lang w:eastAsia="zh-CN"/>
        </w:rPr>
        <w:t>12.6.1.3</w:t>
      </w:r>
      <w:r>
        <w:t>.2.4.2</w:t>
      </w:r>
      <w:r w:rsidRPr="00215D3C">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036B9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81A1F69" w14:textId="77777777" w:rsidR="00623B86" w:rsidRPr="00215D3C" w:rsidRDefault="00623B86" w:rsidP="00F307A2">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33EC76" w14:textId="77777777" w:rsidR="00623B86" w:rsidRPr="00215D3C" w:rsidRDefault="00623B86" w:rsidP="00F307A2">
            <w:pPr>
              <w:pStyle w:val="TAH"/>
            </w:pPr>
            <w:r w:rsidRPr="00215D3C">
              <w:t>Definition</w:t>
            </w:r>
          </w:p>
        </w:tc>
      </w:tr>
      <w:tr w:rsidR="00623B86" w:rsidRPr="00215D3C" w14:paraId="095D6828" w14:textId="77777777" w:rsidTr="00F307A2">
        <w:trPr>
          <w:jc w:val="center"/>
        </w:trPr>
        <w:tc>
          <w:tcPr>
            <w:tcW w:w="1094" w:type="pct"/>
            <w:tcBorders>
              <w:top w:val="single" w:sz="6" w:space="0" w:color="000000"/>
              <w:left w:val="single" w:sz="6" w:space="0" w:color="000000"/>
              <w:bottom w:val="single" w:sz="6" w:space="0" w:color="000000"/>
              <w:right w:val="single" w:sz="6" w:space="0" w:color="000000"/>
            </w:tcBorders>
          </w:tcPr>
          <w:p w14:paraId="3A438275" w14:textId="77777777" w:rsidR="00623B86" w:rsidRPr="00215D3C" w:rsidRDefault="00623B86" w:rsidP="00F307A2">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4AF08CFB" w14:textId="77777777" w:rsidR="00623B86" w:rsidRPr="00215D3C" w:rsidRDefault="00623B86" w:rsidP="00F307A2">
            <w:pPr>
              <w:pStyle w:val="TAL"/>
            </w:pPr>
            <w:r>
              <w:t>URI of the notification target on the MnS consumer, contained in the notification subscription</w:t>
            </w:r>
          </w:p>
        </w:tc>
      </w:tr>
    </w:tbl>
    <w:p w14:paraId="5F717A61" w14:textId="77777777" w:rsidR="00623B86" w:rsidRDefault="00623B86" w:rsidP="00623B86"/>
    <w:p w14:paraId="1F70CFC1" w14:textId="77777777" w:rsidR="00623B86" w:rsidRDefault="00623B86" w:rsidP="00623B86">
      <w:pPr>
        <w:pStyle w:val="H7"/>
      </w:pPr>
      <w:r>
        <w:rPr>
          <w:lang w:eastAsia="zh-CN"/>
        </w:rPr>
        <w:t>12.6.1.3</w:t>
      </w:r>
      <w:r>
        <w:t>.2.4.3</w:t>
      </w:r>
      <w:r>
        <w:tab/>
        <w:t>HTTP methods</w:t>
      </w:r>
    </w:p>
    <w:p w14:paraId="45DEE3E6" w14:textId="77777777" w:rsidR="00623B86" w:rsidRDefault="00623B86" w:rsidP="00623B86">
      <w:pPr>
        <w:pStyle w:val="H8"/>
      </w:pPr>
      <w:r>
        <w:t>12.6.1.3.2.4.3.1</w:t>
      </w:r>
      <w:r>
        <w:tab/>
        <w:t>POST</w:t>
      </w:r>
    </w:p>
    <w:p w14:paraId="12D9BEA8" w14:textId="77777777" w:rsidR="00623B86" w:rsidRDefault="00623B86" w:rsidP="00623B86">
      <w:r>
        <w:t xml:space="preserve">This method shall support the URI query parameters specified in table </w:t>
      </w:r>
      <w:r>
        <w:rPr>
          <w:lang w:eastAsia="zh-CN"/>
        </w:rPr>
        <w:t>12.6.1.3</w:t>
      </w:r>
      <w:r>
        <w:t>.2.4.3.1-1.</w:t>
      </w:r>
    </w:p>
    <w:p w14:paraId="4673ED2D" w14:textId="77777777" w:rsidR="00623B86" w:rsidRDefault="00623B86" w:rsidP="00623B86">
      <w:pPr>
        <w:pStyle w:val="TH"/>
        <w:rPr>
          <w:rFonts w:cs="Arial"/>
        </w:rPr>
      </w:pPr>
      <w:r>
        <w:t xml:space="preserve">Table </w:t>
      </w:r>
      <w:r>
        <w:rPr>
          <w:lang w:eastAsia="zh-CN"/>
        </w:rPr>
        <w:t>12.6.1.3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0DD91608" w14:textId="77777777" w:rsidTr="00F307A2">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685EAF63" w14:textId="77777777" w:rsidR="00623B86" w:rsidRDefault="00623B86" w:rsidP="00F307A2">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37B5337" w14:textId="77777777" w:rsidR="00623B86" w:rsidRDefault="00623B86" w:rsidP="00F307A2">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342E2F" w14:textId="77777777" w:rsidR="00623B86" w:rsidRDefault="00623B86" w:rsidP="00F307A2">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5DCACAC" w14:textId="77777777" w:rsidR="00623B86" w:rsidRDefault="00623B86" w:rsidP="00F307A2">
            <w:pPr>
              <w:pStyle w:val="TAH"/>
            </w:pPr>
            <w:r>
              <w:t>S</w:t>
            </w:r>
          </w:p>
        </w:tc>
      </w:tr>
      <w:tr w:rsidR="00623B86" w14:paraId="32042DB4" w14:textId="77777777" w:rsidTr="00F307A2">
        <w:tc>
          <w:tcPr>
            <w:tcW w:w="818" w:type="pct"/>
            <w:tcBorders>
              <w:top w:val="single" w:sz="4" w:space="0" w:color="auto"/>
              <w:left w:val="single" w:sz="6" w:space="0" w:color="000000"/>
              <w:bottom w:val="single" w:sz="4" w:space="0" w:color="auto"/>
              <w:right w:val="single" w:sz="6" w:space="0" w:color="000000"/>
            </w:tcBorders>
            <w:hideMark/>
          </w:tcPr>
          <w:p w14:paraId="5C2EF8B0" w14:textId="77777777" w:rsidR="00623B86" w:rsidRDefault="00623B86" w:rsidP="00F307A2">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1107523B" w14:textId="77777777" w:rsidR="00623B86" w:rsidRDefault="00623B86" w:rsidP="00F307A2">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0EA5030" w14:textId="77777777" w:rsidR="00623B86" w:rsidRDefault="00623B86" w:rsidP="00F307A2">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18132877" w14:textId="77777777" w:rsidR="00623B86" w:rsidRDefault="00623B86" w:rsidP="00F307A2">
            <w:pPr>
              <w:pStyle w:val="TAL"/>
              <w:jc w:val="center"/>
            </w:pPr>
            <w:r>
              <w:t>n/a</w:t>
            </w:r>
          </w:p>
        </w:tc>
      </w:tr>
    </w:tbl>
    <w:p w14:paraId="655A2F60" w14:textId="77777777" w:rsidR="00623B86" w:rsidRDefault="00623B86" w:rsidP="00623B86"/>
    <w:p w14:paraId="4FD85FAC" w14:textId="77777777" w:rsidR="00623B86" w:rsidRDefault="00623B86" w:rsidP="00623B86">
      <w:r>
        <w:t xml:space="preserve">This method shall support the request data structures specified in table </w:t>
      </w:r>
      <w:r>
        <w:rPr>
          <w:lang w:eastAsia="zh-CN"/>
        </w:rPr>
        <w:t>12.6.1.3</w:t>
      </w:r>
      <w:r>
        <w:t xml:space="preserve">.2.4.3.1-2 and the response data structures and response codes specified in table </w:t>
      </w:r>
      <w:r>
        <w:rPr>
          <w:lang w:eastAsia="zh-CN"/>
        </w:rPr>
        <w:t>12.6.1.3</w:t>
      </w:r>
      <w:r>
        <w:t>.2.4.3.1-3.</w:t>
      </w:r>
    </w:p>
    <w:p w14:paraId="3ADB359B" w14:textId="77777777" w:rsidR="00623B86" w:rsidRDefault="00623B86" w:rsidP="00623B86">
      <w:pPr>
        <w:pStyle w:val="TH"/>
      </w:pPr>
      <w:r>
        <w:t xml:space="preserve">Table </w:t>
      </w:r>
      <w:r>
        <w:rPr>
          <w:lang w:eastAsia="zh-CN"/>
        </w:rPr>
        <w:t>12.6.1.3</w:t>
      </w:r>
      <w:r>
        <w:t>.2.4.3.1-2: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1"/>
        <w:gridCol w:w="5401"/>
        <w:gridCol w:w="399"/>
      </w:tblGrid>
      <w:tr w:rsidR="00623B86" w14:paraId="059FD080" w14:textId="77777777" w:rsidTr="00F307A2">
        <w:trPr>
          <w:jc w:val="center"/>
        </w:trPr>
        <w:tc>
          <w:tcPr>
            <w:tcW w:w="1989" w:type="pct"/>
            <w:tcBorders>
              <w:top w:val="single" w:sz="4" w:space="0" w:color="auto"/>
              <w:left w:val="single" w:sz="4" w:space="0" w:color="auto"/>
              <w:bottom w:val="single" w:sz="4" w:space="0" w:color="auto"/>
              <w:right w:val="single" w:sz="4" w:space="0" w:color="auto"/>
            </w:tcBorders>
            <w:shd w:val="clear" w:color="auto" w:fill="BFBFBF"/>
            <w:hideMark/>
          </w:tcPr>
          <w:p w14:paraId="06A45946" w14:textId="77777777" w:rsidR="00623B86" w:rsidRDefault="00623B86" w:rsidP="00F307A2">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BFBFBF"/>
            <w:hideMark/>
          </w:tcPr>
          <w:p w14:paraId="6A017D5D" w14:textId="77777777" w:rsidR="00623B86" w:rsidRDefault="00623B86" w:rsidP="00F307A2">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335B2" w14:textId="77777777" w:rsidR="00623B86" w:rsidRDefault="00623B86" w:rsidP="00F307A2">
            <w:pPr>
              <w:pStyle w:val="TAH"/>
            </w:pPr>
            <w:r>
              <w:t>S</w:t>
            </w:r>
          </w:p>
        </w:tc>
      </w:tr>
      <w:tr w:rsidR="00623B86" w14:paraId="65100A4B" w14:textId="77777777" w:rsidTr="00F307A2">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F0E6204" w14:textId="77777777" w:rsidR="00623B86" w:rsidRDefault="00623B86" w:rsidP="00F307A2">
            <w:pPr>
              <w:pStyle w:val="TAL"/>
            </w:pPr>
            <w:r>
              <w:t>NotifyFileReady</w:t>
            </w:r>
          </w:p>
        </w:tc>
        <w:tc>
          <w:tcPr>
            <w:tcW w:w="2804" w:type="pct"/>
            <w:tcBorders>
              <w:top w:val="single" w:sz="4" w:space="0" w:color="auto"/>
              <w:left w:val="single" w:sz="6" w:space="0" w:color="000000"/>
              <w:bottom w:val="single" w:sz="4" w:space="0" w:color="auto"/>
              <w:right w:val="single" w:sz="6" w:space="0" w:color="000000"/>
            </w:tcBorders>
            <w:hideMark/>
          </w:tcPr>
          <w:p w14:paraId="45D3110A" w14:textId="77777777" w:rsidR="00623B86" w:rsidRDefault="00623B86" w:rsidP="00F307A2">
            <w:pPr>
              <w:pStyle w:val="TAL"/>
            </w:pPr>
            <w:r>
              <w:t>Type in case a notifyFileReady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4D418173" w14:textId="77777777" w:rsidR="00623B86" w:rsidRDefault="00623B86" w:rsidP="00F307A2">
            <w:pPr>
              <w:pStyle w:val="TAL"/>
              <w:jc w:val="center"/>
            </w:pPr>
            <w:r>
              <w:t>M</w:t>
            </w:r>
          </w:p>
        </w:tc>
      </w:tr>
      <w:tr w:rsidR="00623B86" w14:paraId="2E40CC4B" w14:textId="77777777" w:rsidTr="00F307A2">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367C034" w14:textId="77777777" w:rsidR="00623B86" w:rsidRDefault="00623B86" w:rsidP="00F307A2">
            <w:pPr>
              <w:pStyle w:val="TAL"/>
            </w:pPr>
            <w:r>
              <w:t>NotifyFilePreparationError</w:t>
            </w:r>
          </w:p>
        </w:tc>
        <w:tc>
          <w:tcPr>
            <w:tcW w:w="2804" w:type="pct"/>
            <w:tcBorders>
              <w:top w:val="single" w:sz="4" w:space="0" w:color="auto"/>
              <w:left w:val="single" w:sz="6" w:space="0" w:color="000000"/>
              <w:bottom w:val="single" w:sz="4" w:space="0" w:color="auto"/>
              <w:right w:val="single" w:sz="6" w:space="0" w:color="000000"/>
            </w:tcBorders>
            <w:hideMark/>
          </w:tcPr>
          <w:p w14:paraId="2E456661" w14:textId="77777777" w:rsidR="00623B86" w:rsidRDefault="00623B86" w:rsidP="00F307A2">
            <w:pPr>
              <w:pStyle w:val="TAL"/>
            </w:pPr>
            <w:r>
              <w:t>Type in case a notifyFilePreparationError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77568C3" w14:textId="77777777" w:rsidR="00623B86" w:rsidRDefault="00623B86" w:rsidP="00F307A2">
            <w:pPr>
              <w:pStyle w:val="TAL"/>
              <w:jc w:val="center"/>
            </w:pPr>
            <w:r>
              <w:t>M</w:t>
            </w:r>
          </w:p>
        </w:tc>
      </w:tr>
    </w:tbl>
    <w:p w14:paraId="06EA2FB8" w14:textId="77777777" w:rsidR="00623B86" w:rsidRDefault="00623B86" w:rsidP="00623B86"/>
    <w:p w14:paraId="61354A7B" w14:textId="77777777" w:rsidR="00623B86" w:rsidRDefault="00623B86" w:rsidP="00623B86">
      <w:pPr>
        <w:pStyle w:val="TH"/>
      </w:pPr>
      <w:r>
        <w:lastRenderedPageBreak/>
        <w:t xml:space="preserve">Table </w:t>
      </w:r>
      <w:r>
        <w:rPr>
          <w:lang w:eastAsia="zh-CN"/>
        </w:rPr>
        <w:t>12.6.1.3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49"/>
        <w:gridCol w:w="391"/>
      </w:tblGrid>
      <w:tr w:rsidR="00623B86" w14:paraId="1201DE30" w14:textId="77777777" w:rsidTr="00F307A2">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54774A11" w14:textId="77777777" w:rsidR="00623B86" w:rsidRDefault="00623B86" w:rsidP="00F307A2">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F6151E7" w14:textId="77777777" w:rsidR="00623B86" w:rsidRDefault="00623B86" w:rsidP="00F307A2">
            <w:pPr>
              <w:pStyle w:val="TAH"/>
            </w:pPr>
            <w:r>
              <w:t>Response codes</w:t>
            </w:r>
          </w:p>
        </w:tc>
        <w:tc>
          <w:tcPr>
            <w:tcW w:w="2881" w:type="pct"/>
            <w:tcBorders>
              <w:top w:val="single" w:sz="4" w:space="0" w:color="auto"/>
              <w:left w:val="single" w:sz="4" w:space="0" w:color="auto"/>
              <w:bottom w:val="single" w:sz="4" w:space="0" w:color="auto"/>
              <w:right w:val="single" w:sz="4" w:space="0" w:color="auto"/>
            </w:tcBorders>
            <w:shd w:val="clear" w:color="auto" w:fill="BFBFBF"/>
            <w:hideMark/>
          </w:tcPr>
          <w:p w14:paraId="5390020E" w14:textId="77777777" w:rsidR="00623B86" w:rsidRDefault="00623B86" w:rsidP="00F307A2">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6ABA5BB" w14:textId="77777777" w:rsidR="00623B86" w:rsidRDefault="00623B86" w:rsidP="00F307A2">
            <w:pPr>
              <w:pStyle w:val="TAH"/>
            </w:pPr>
            <w:r>
              <w:t>S</w:t>
            </w:r>
          </w:p>
        </w:tc>
      </w:tr>
      <w:tr w:rsidR="00623B86" w14:paraId="2A706C90" w14:textId="77777777" w:rsidTr="00F307A2">
        <w:tc>
          <w:tcPr>
            <w:tcW w:w="1102" w:type="pct"/>
            <w:tcBorders>
              <w:top w:val="single" w:sz="4" w:space="0" w:color="auto"/>
              <w:left w:val="single" w:sz="6" w:space="0" w:color="000000"/>
              <w:bottom w:val="single" w:sz="4" w:space="0" w:color="auto"/>
              <w:right w:val="single" w:sz="6" w:space="0" w:color="000000"/>
            </w:tcBorders>
            <w:hideMark/>
          </w:tcPr>
          <w:p w14:paraId="6CB59673" w14:textId="77777777" w:rsidR="00623B86" w:rsidRDefault="00623B86" w:rsidP="00F307A2">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0D59B0C4" w14:textId="77777777" w:rsidR="00623B86" w:rsidRDefault="00623B86" w:rsidP="00F307A2">
            <w:pPr>
              <w:pStyle w:val="TAL"/>
            </w:pPr>
            <w:r>
              <w:t>204 No Content</w:t>
            </w:r>
          </w:p>
        </w:tc>
        <w:tc>
          <w:tcPr>
            <w:tcW w:w="2881" w:type="pct"/>
            <w:tcBorders>
              <w:top w:val="single" w:sz="4" w:space="0" w:color="auto"/>
              <w:left w:val="single" w:sz="6" w:space="0" w:color="000000"/>
              <w:bottom w:val="single" w:sz="4" w:space="0" w:color="auto"/>
              <w:right w:val="single" w:sz="6" w:space="0" w:color="000000"/>
            </w:tcBorders>
            <w:hideMark/>
          </w:tcPr>
          <w:p w14:paraId="44DF13C3" w14:textId="77777777" w:rsidR="00623B86" w:rsidRDefault="00623B86" w:rsidP="00F307A2">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D060166" w14:textId="77777777" w:rsidR="00623B86" w:rsidRDefault="00623B86" w:rsidP="00F307A2">
            <w:pPr>
              <w:pStyle w:val="TAL"/>
              <w:jc w:val="center"/>
            </w:pPr>
            <w:r>
              <w:t>M</w:t>
            </w:r>
          </w:p>
        </w:tc>
      </w:tr>
      <w:tr w:rsidR="00623B86" w14:paraId="610AD9E3" w14:textId="77777777" w:rsidTr="00F307A2">
        <w:tc>
          <w:tcPr>
            <w:tcW w:w="1102" w:type="pct"/>
            <w:tcBorders>
              <w:top w:val="single" w:sz="4" w:space="0" w:color="auto"/>
              <w:left w:val="single" w:sz="6" w:space="0" w:color="000000"/>
              <w:bottom w:val="single" w:sz="6" w:space="0" w:color="000000"/>
              <w:right w:val="single" w:sz="6" w:space="0" w:color="000000"/>
            </w:tcBorders>
            <w:hideMark/>
          </w:tcPr>
          <w:p w14:paraId="3601A73B" w14:textId="77777777" w:rsidR="00623B86" w:rsidRDefault="00623B86" w:rsidP="00F307A2">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787950E1" w14:textId="77777777" w:rsidR="00623B86" w:rsidRDefault="00623B86" w:rsidP="00F307A2">
            <w:pPr>
              <w:pStyle w:val="TAL"/>
            </w:pPr>
            <w:r>
              <w:t>4xx/5xx</w:t>
            </w:r>
          </w:p>
        </w:tc>
        <w:tc>
          <w:tcPr>
            <w:tcW w:w="2881" w:type="pct"/>
            <w:tcBorders>
              <w:top w:val="single" w:sz="4" w:space="0" w:color="auto"/>
              <w:left w:val="single" w:sz="6" w:space="0" w:color="000000"/>
              <w:bottom w:val="single" w:sz="6" w:space="0" w:color="000000"/>
              <w:right w:val="single" w:sz="6" w:space="0" w:color="000000"/>
            </w:tcBorders>
            <w:hideMark/>
          </w:tcPr>
          <w:p w14:paraId="6120CEC2" w14:textId="77777777" w:rsidR="00623B86" w:rsidRDefault="00623B86" w:rsidP="00F307A2">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2A8CE9B" w14:textId="77777777" w:rsidR="00623B86" w:rsidRDefault="00623B86" w:rsidP="00F307A2">
            <w:pPr>
              <w:pStyle w:val="TAL"/>
              <w:jc w:val="center"/>
            </w:pPr>
            <w:r>
              <w:t>M</w:t>
            </w:r>
          </w:p>
        </w:tc>
      </w:tr>
    </w:tbl>
    <w:p w14:paraId="7855C18A" w14:textId="77777777" w:rsidR="00623B86" w:rsidRDefault="00623B86" w:rsidP="00623B86">
      <w:pPr>
        <w:rPr>
          <w:lang w:eastAsia="zh-CN"/>
        </w:rPr>
      </w:pPr>
    </w:p>
    <w:p w14:paraId="0CEEB070" w14:textId="77777777" w:rsidR="00623B86" w:rsidRDefault="00623B86" w:rsidP="00623B86">
      <w:pPr>
        <w:pStyle w:val="Heading4"/>
      </w:pPr>
      <w:bookmarkStart w:id="2348" w:name="_Toc51581296"/>
      <w:bookmarkStart w:id="2349" w:name="_Toc52356559"/>
      <w:bookmarkStart w:id="2350" w:name="_Toc55228129"/>
      <w:bookmarkStart w:id="2351" w:name="_Toc138323691"/>
      <w:bookmarkStart w:id="2352" w:name="_Toc155086134"/>
      <w:r>
        <w:rPr>
          <w:lang w:eastAsia="zh-CN"/>
        </w:rPr>
        <w:t>12.6.1.4</w:t>
      </w:r>
      <w:r>
        <w:tab/>
        <w:t>Data type definitions</w:t>
      </w:r>
      <w:bookmarkEnd w:id="2348"/>
      <w:bookmarkEnd w:id="2349"/>
      <w:bookmarkEnd w:id="2350"/>
      <w:bookmarkEnd w:id="2351"/>
      <w:bookmarkEnd w:id="2352"/>
    </w:p>
    <w:p w14:paraId="3BF38258" w14:textId="77777777" w:rsidR="00623B86" w:rsidRDefault="00623B86" w:rsidP="00623B86">
      <w:pPr>
        <w:pStyle w:val="Heading5"/>
        <w:rPr>
          <w:lang w:eastAsia="zh-CN"/>
        </w:rPr>
      </w:pPr>
      <w:bookmarkStart w:id="2353" w:name="_Toc51581297"/>
      <w:bookmarkStart w:id="2354" w:name="_Toc52356560"/>
      <w:bookmarkStart w:id="2355" w:name="_Toc55228130"/>
      <w:bookmarkStart w:id="2356" w:name="_Toc138323692"/>
      <w:bookmarkStart w:id="2357" w:name="_Toc155086135"/>
      <w:r>
        <w:rPr>
          <w:lang w:eastAsia="zh-CN"/>
        </w:rPr>
        <w:t>12.6.1.4.1</w:t>
      </w:r>
      <w:r>
        <w:rPr>
          <w:lang w:eastAsia="zh-CN"/>
        </w:rPr>
        <w:tab/>
      </w:r>
      <w:r>
        <w:t>General</w:t>
      </w:r>
      <w:bookmarkEnd w:id="2353"/>
      <w:bookmarkEnd w:id="2354"/>
      <w:bookmarkEnd w:id="2355"/>
      <w:bookmarkEnd w:id="2356"/>
      <w:bookmarkEnd w:id="2357"/>
    </w:p>
    <w:p w14:paraId="07DC32A7" w14:textId="77777777" w:rsidR="00623B86" w:rsidRDefault="00623B86" w:rsidP="00623B86">
      <w:pPr>
        <w:pStyle w:val="TH"/>
        <w:rPr>
          <w:lang w:eastAsia="zh-CN"/>
        </w:rPr>
      </w:pPr>
      <w:r>
        <w:rPr>
          <w:lang w:eastAsia="zh-CN"/>
        </w:rPr>
        <w:t>Table 12.6.1.4.1-1: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4"/>
        <w:gridCol w:w="1514"/>
        <w:gridCol w:w="5933"/>
      </w:tblGrid>
      <w:tr w:rsidR="00623B86" w14:paraId="05EF4C33"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shd w:val="clear" w:color="auto" w:fill="BFBFBF"/>
            <w:hideMark/>
          </w:tcPr>
          <w:p w14:paraId="258FEB7D"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786" w:type="pct"/>
            <w:tcBorders>
              <w:top w:val="single" w:sz="4" w:space="0" w:color="auto"/>
              <w:left w:val="single" w:sz="4" w:space="0" w:color="auto"/>
              <w:bottom w:val="single" w:sz="4" w:space="0" w:color="auto"/>
              <w:right w:val="single" w:sz="4" w:space="0" w:color="auto"/>
            </w:tcBorders>
            <w:shd w:val="clear" w:color="auto" w:fill="BFBFBF"/>
            <w:hideMark/>
          </w:tcPr>
          <w:p w14:paraId="1D49E471"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36CD8836"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11A581FC"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484AE611" w14:textId="77777777" w:rsidR="00623B86" w:rsidRDefault="00623B86" w:rsidP="00F307A2">
            <w:pPr>
              <w:keepNext/>
              <w:keepLines/>
              <w:spacing w:after="0"/>
              <w:rPr>
                <w:rFonts w:ascii="Arial" w:hAnsi="Arial"/>
                <w:b/>
                <w:sz w:val="18"/>
              </w:rPr>
            </w:pPr>
            <w:r>
              <w:rPr>
                <w:rFonts w:ascii="Arial" w:hAnsi="Arial"/>
                <w:sz w:val="18"/>
                <w:szCs w:val="18"/>
                <w:lang w:eastAsia="zh-CN"/>
              </w:rPr>
              <w:t>FileInfo</w:t>
            </w:r>
          </w:p>
        </w:tc>
        <w:tc>
          <w:tcPr>
            <w:tcW w:w="786" w:type="pct"/>
            <w:tcBorders>
              <w:top w:val="single" w:sz="4" w:space="0" w:color="auto"/>
              <w:left w:val="single" w:sz="4" w:space="0" w:color="auto"/>
              <w:bottom w:val="single" w:sz="4" w:space="0" w:color="auto"/>
              <w:right w:val="single" w:sz="4" w:space="0" w:color="auto"/>
            </w:tcBorders>
          </w:tcPr>
          <w:p w14:paraId="7C68F416"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.1</w:t>
            </w:r>
          </w:p>
        </w:tc>
        <w:tc>
          <w:tcPr>
            <w:tcW w:w="3080" w:type="pct"/>
            <w:tcBorders>
              <w:top w:val="single" w:sz="4" w:space="0" w:color="auto"/>
              <w:left w:val="single" w:sz="4" w:space="0" w:color="auto"/>
              <w:bottom w:val="single" w:sz="4" w:space="0" w:color="auto"/>
              <w:right w:val="single" w:sz="4" w:space="0" w:color="auto"/>
            </w:tcBorders>
          </w:tcPr>
          <w:p w14:paraId="6168EEFE" w14:textId="77777777" w:rsidR="00623B86" w:rsidRDefault="00623B86" w:rsidP="00F307A2">
            <w:pPr>
              <w:keepNext/>
              <w:keepLines/>
              <w:spacing w:after="0"/>
              <w:rPr>
                <w:rFonts w:ascii="Arial" w:hAnsi="Arial"/>
                <w:b/>
                <w:sz w:val="18"/>
              </w:rPr>
            </w:pPr>
            <w:r>
              <w:rPr>
                <w:rFonts w:ascii="Arial" w:hAnsi="Arial"/>
                <w:sz w:val="18"/>
              </w:rPr>
              <w:t>Information describing a file</w:t>
            </w:r>
          </w:p>
        </w:tc>
      </w:tr>
      <w:tr w:rsidR="00623B86" w14:paraId="101FB42A"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15784FC1"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NotifyFileReady</w:t>
            </w:r>
          </w:p>
        </w:tc>
        <w:tc>
          <w:tcPr>
            <w:tcW w:w="786" w:type="pct"/>
            <w:tcBorders>
              <w:top w:val="single" w:sz="4" w:space="0" w:color="auto"/>
              <w:left w:val="single" w:sz="4" w:space="0" w:color="auto"/>
              <w:bottom w:val="single" w:sz="4" w:space="0" w:color="auto"/>
              <w:right w:val="single" w:sz="4" w:space="0" w:color="auto"/>
            </w:tcBorders>
          </w:tcPr>
          <w:p w14:paraId="43986339"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.2</w:t>
            </w:r>
          </w:p>
        </w:tc>
        <w:tc>
          <w:tcPr>
            <w:tcW w:w="3080" w:type="pct"/>
            <w:tcBorders>
              <w:top w:val="single" w:sz="4" w:space="0" w:color="auto"/>
              <w:left w:val="single" w:sz="4" w:space="0" w:color="auto"/>
              <w:bottom w:val="single" w:sz="4" w:space="0" w:color="auto"/>
              <w:right w:val="single" w:sz="4" w:space="0" w:color="auto"/>
            </w:tcBorders>
          </w:tcPr>
          <w:p w14:paraId="48235FD1" w14:textId="77777777" w:rsidR="00623B86" w:rsidRDefault="00623B86" w:rsidP="00F307A2">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FileReady</w:t>
            </w:r>
          </w:p>
        </w:tc>
      </w:tr>
      <w:tr w:rsidR="00623B86" w14:paraId="013F6B49"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2B4F5D91"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NotifyFilePreparationError</w:t>
            </w:r>
          </w:p>
        </w:tc>
        <w:tc>
          <w:tcPr>
            <w:tcW w:w="786" w:type="pct"/>
            <w:tcBorders>
              <w:top w:val="single" w:sz="4" w:space="0" w:color="auto"/>
              <w:left w:val="single" w:sz="4" w:space="0" w:color="auto"/>
              <w:bottom w:val="single" w:sz="4" w:space="0" w:color="auto"/>
              <w:right w:val="single" w:sz="4" w:space="0" w:color="auto"/>
            </w:tcBorders>
          </w:tcPr>
          <w:p w14:paraId="1EC540E5" w14:textId="77777777" w:rsidR="00623B86" w:rsidRDefault="00623B86" w:rsidP="00F307A2">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.3</w:t>
            </w:r>
          </w:p>
        </w:tc>
        <w:tc>
          <w:tcPr>
            <w:tcW w:w="3080" w:type="pct"/>
            <w:tcBorders>
              <w:top w:val="single" w:sz="4" w:space="0" w:color="auto"/>
              <w:left w:val="single" w:sz="4" w:space="0" w:color="auto"/>
              <w:bottom w:val="single" w:sz="4" w:space="0" w:color="auto"/>
              <w:right w:val="single" w:sz="4" w:space="0" w:color="auto"/>
            </w:tcBorders>
          </w:tcPr>
          <w:p w14:paraId="10575408" w14:textId="77777777" w:rsidR="00623B86" w:rsidRDefault="00623B86" w:rsidP="00F307A2">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FilePreparationError</w:t>
            </w:r>
          </w:p>
        </w:tc>
      </w:tr>
      <w:tr w:rsidR="00623B86" w14:paraId="276F3B17"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790381B8" w14:textId="77777777" w:rsidR="00623B86" w:rsidRDefault="00623B86" w:rsidP="00F307A2">
            <w:pPr>
              <w:keepNext/>
              <w:keepLines/>
              <w:spacing w:after="0"/>
              <w:rPr>
                <w:rFonts w:ascii="Arial" w:hAnsi="Arial"/>
                <w:b/>
                <w:sz w:val="18"/>
              </w:rPr>
            </w:pPr>
            <w:r>
              <w:rPr>
                <w:rFonts w:ascii="Arial" w:hAnsi="Arial"/>
                <w:sz w:val="18"/>
                <w:szCs w:val="18"/>
                <w:lang w:eastAsia="zh-CN"/>
              </w:rPr>
              <w:t>FileDataType</w:t>
            </w:r>
          </w:p>
        </w:tc>
        <w:tc>
          <w:tcPr>
            <w:tcW w:w="786" w:type="pct"/>
            <w:tcBorders>
              <w:top w:val="single" w:sz="4" w:space="0" w:color="auto"/>
              <w:left w:val="single" w:sz="4" w:space="0" w:color="auto"/>
              <w:bottom w:val="single" w:sz="4" w:space="0" w:color="auto"/>
              <w:right w:val="single" w:sz="4" w:space="0" w:color="auto"/>
            </w:tcBorders>
          </w:tcPr>
          <w:p w14:paraId="16946483" w14:textId="77777777" w:rsidR="00623B86" w:rsidRDefault="00623B86" w:rsidP="00F307A2">
            <w:pPr>
              <w:keepNext/>
              <w:keepLines/>
              <w:spacing w:after="0"/>
              <w:rPr>
                <w:rFonts w:ascii="Arial" w:hAnsi="Arial"/>
                <w:b/>
                <w:sz w:val="18"/>
              </w:rPr>
            </w:pPr>
            <w:r w:rsidRPr="002778E3">
              <w:rPr>
                <w:rFonts w:ascii="Arial" w:hAnsi="Arial" w:cs="Arial"/>
                <w:sz w:val="18"/>
                <w:szCs w:val="18"/>
                <w:lang w:eastAsia="zh-CN"/>
              </w:rPr>
              <w:t>12.6.1.4.6.3</w:t>
            </w:r>
          </w:p>
        </w:tc>
        <w:tc>
          <w:tcPr>
            <w:tcW w:w="3080" w:type="pct"/>
            <w:tcBorders>
              <w:top w:val="single" w:sz="4" w:space="0" w:color="auto"/>
              <w:left w:val="single" w:sz="4" w:space="0" w:color="auto"/>
              <w:bottom w:val="single" w:sz="4" w:space="0" w:color="auto"/>
              <w:right w:val="single" w:sz="4" w:space="0" w:color="auto"/>
            </w:tcBorders>
          </w:tcPr>
          <w:p w14:paraId="55E0AD8F" w14:textId="77777777" w:rsidR="00623B86" w:rsidRDefault="00623B86" w:rsidP="00F307A2">
            <w:pPr>
              <w:keepNext/>
              <w:keepLines/>
              <w:spacing w:after="0"/>
              <w:rPr>
                <w:rFonts w:ascii="Arial" w:hAnsi="Arial"/>
                <w:b/>
                <w:sz w:val="18"/>
              </w:rPr>
            </w:pPr>
            <w:r>
              <w:rPr>
                <w:rFonts w:ascii="Arial" w:hAnsi="Arial"/>
                <w:sz w:val="18"/>
              </w:rPr>
              <w:t>File data types</w:t>
            </w:r>
          </w:p>
        </w:tc>
      </w:tr>
      <w:tr w:rsidR="00623B86" w14:paraId="0D06A435" w14:textId="77777777" w:rsidTr="00F307A2">
        <w:trPr>
          <w:jc w:val="center"/>
        </w:trPr>
        <w:tc>
          <w:tcPr>
            <w:tcW w:w="1134" w:type="pct"/>
            <w:tcBorders>
              <w:top w:val="single" w:sz="4" w:space="0" w:color="auto"/>
              <w:left w:val="single" w:sz="4" w:space="0" w:color="auto"/>
              <w:bottom w:val="single" w:sz="4" w:space="0" w:color="auto"/>
              <w:right w:val="single" w:sz="4" w:space="0" w:color="auto"/>
            </w:tcBorders>
          </w:tcPr>
          <w:p w14:paraId="713AA9A9" w14:textId="77777777" w:rsidR="00623B86" w:rsidRDefault="00623B86" w:rsidP="00F307A2">
            <w:pPr>
              <w:keepNext/>
              <w:keepLines/>
              <w:spacing w:after="0"/>
              <w:rPr>
                <w:rFonts w:ascii="Arial" w:hAnsi="Arial"/>
                <w:b/>
                <w:sz w:val="18"/>
              </w:rPr>
            </w:pPr>
            <w:r w:rsidRPr="002778E3">
              <w:rPr>
                <w:rFonts w:ascii="Arial" w:hAnsi="Arial"/>
                <w:sz w:val="18"/>
                <w:szCs w:val="18"/>
                <w:lang w:eastAsia="zh-CN"/>
              </w:rPr>
              <w:t>FileNotificationTypes</w:t>
            </w:r>
          </w:p>
        </w:tc>
        <w:tc>
          <w:tcPr>
            <w:tcW w:w="786" w:type="pct"/>
            <w:tcBorders>
              <w:top w:val="single" w:sz="4" w:space="0" w:color="auto"/>
              <w:left w:val="single" w:sz="4" w:space="0" w:color="auto"/>
              <w:bottom w:val="single" w:sz="4" w:space="0" w:color="auto"/>
              <w:right w:val="single" w:sz="4" w:space="0" w:color="auto"/>
            </w:tcBorders>
          </w:tcPr>
          <w:p w14:paraId="728B9D18" w14:textId="77777777" w:rsidR="00623B86" w:rsidRDefault="00623B86" w:rsidP="00F307A2">
            <w:pPr>
              <w:keepNext/>
              <w:keepLines/>
              <w:spacing w:after="0"/>
              <w:rPr>
                <w:rFonts w:ascii="Arial" w:hAnsi="Arial"/>
                <w:b/>
                <w:sz w:val="18"/>
              </w:rPr>
            </w:pPr>
            <w:r w:rsidRPr="002778E3">
              <w:rPr>
                <w:rFonts w:ascii="Arial" w:hAnsi="Arial" w:cs="Arial"/>
                <w:sz w:val="18"/>
                <w:szCs w:val="18"/>
                <w:lang w:eastAsia="zh-CN"/>
              </w:rPr>
              <w:t>12.6.1.4.6.4</w:t>
            </w:r>
          </w:p>
        </w:tc>
        <w:tc>
          <w:tcPr>
            <w:tcW w:w="3080" w:type="pct"/>
            <w:tcBorders>
              <w:top w:val="single" w:sz="4" w:space="0" w:color="auto"/>
              <w:left w:val="single" w:sz="4" w:space="0" w:color="auto"/>
              <w:bottom w:val="single" w:sz="4" w:space="0" w:color="auto"/>
              <w:right w:val="single" w:sz="4" w:space="0" w:color="auto"/>
            </w:tcBorders>
          </w:tcPr>
          <w:p w14:paraId="7116A6B7" w14:textId="77777777" w:rsidR="00623B86" w:rsidRDefault="00623B86" w:rsidP="00F307A2">
            <w:pPr>
              <w:keepNext/>
              <w:keepLines/>
              <w:spacing w:after="0"/>
              <w:rPr>
                <w:rFonts w:ascii="Arial" w:hAnsi="Arial"/>
                <w:b/>
                <w:sz w:val="18"/>
              </w:rPr>
            </w:pPr>
            <w:r>
              <w:rPr>
                <w:rFonts w:ascii="Arial" w:hAnsi="Arial"/>
                <w:sz w:val="18"/>
              </w:rPr>
              <w:t>File notification types</w:t>
            </w:r>
          </w:p>
        </w:tc>
      </w:tr>
    </w:tbl>
    <w:p w14:paraId="52D6441E" w14:textId="77777777" w:rsidR="00623B86" w:rsidRDefault="00623B86" w:rsidP="00623B86"/>
    <w:p w14:paraId="01001BF4" w14:textId="77777777" w:rsidR="00623B86" w:rsidRDefault="00623B86" w:rsidP="00623B86">
      <w:pPr>
        <w:pStyle w:val="TH"/>
        <w:rPr>
          <w:lang w:eastAsia="zh-CN"/>
        </w:rPr>
      </w:pPr>
      <w:r>
        <w:rPr>
          <w:lang w:eastAsia="zh-CN"/>
        </w:rPr>
        <w:t>Table 12.6.1.4.1-2: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562"/>
        <w:gridCol w:w="5933"/>
      </w:tblGrid>
      <w:tr w:rsidR="00623B86" w14:paraId="67E433FD"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7C3D0613" w14:textId="77777777" w:rsidR="00623B86" w:rsidRDefault="00623B86" w:rsidP="00F307A2">
            <w:pPr>
              <w:keepNext/>
              <w:keepLines/>
              <w:spacing w:after="0"/>
              <w:jc w:val="center"/>
              <w:rPr>
                <w:rFonts w:ascii="Arial" w:hAnsi="Arial"/>
                <w:b/>
                <w:sz w:val="18"/>
              </w:rPr>
            </w:pPr>
            <w:r>
              <w:rPr>
                <w:rFonts w:ascii="Arial" w:hAnsi="Arial"/>
                <w:b/>
                <w:sz w:val="18"/>
              </w:rPr>
              <w:t>Data type</w:t>
            </w:r>
          </w:p>
        </w:tc>
        <w:tc>
          <w:tcPr>
            <w:tcW w:w="811" w:type="pct"/>
            <w:tcBorders>
              <w:top w:val="single" w:sz="4" w:space="0" w:color="auto"/>
              <w:left w:val="single" w:sz="4" w:space="0" w:color="auto"/>
              <w:bottom w:val="single" w:sz="4" w:space="0" w:color="auto"/>
              <w:right w:val="single" w:sz="4" w:space="0" w:color="auto"/>
            </w:tcBorders>
            <w:shd w:val="clear" w:color="auto" w:fill="BFBFBF"/>
            <w:hideMark/>
          </w:tcPr>
          <w:p w14:paraId="4C1F0E13" w14:textId="77777777" w:rsidR="00623B86" w:rsidRDefault="00623B86" w:rsidP="00F307A2">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5E6BC7FE" w14:textId="77777777" w:rsidR="00623B86" w:rsidRDefault="00623B86" w:rsidP="00F307A2">
            <w:pPr>
              <w:keepNext/>
              <w:keepLines/>
              <w:spacing w:after="0"/>
              <w:jc w:val="center"/>
              <w:rPr>
                <w:rFonts w:ascii="Arial" w:hAnsi="Arial"/>
                <w:b/>
                <w:sz w:val="18"/>
              </w:rPr>
            </w:pPr>
            <w:r>
              <w:rPr>
                <w:rFonts w:ascii="Arial" w:hAnsi="Arial"/>
                <w:b/>
                <w:sz w:val="18"/>
              </w:rPr>
              <w:t>Description</w:t>
            </w:r>
          </w:p>
        </w:tc>
      </w:tr>
      <w:tr w:rsidR="00623B86" w14:paraId="49B5B7D7"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8AB4D26" w14:textId="77777777" w:rsidR="00623B86" w:rsidRDefault="00623B86" w:rsidP="00F307A2">
            <w:pPr>
              <w:keepNext/>
              <w:keepLines/>
              <w:spacing w:after="0"/>
              <w:rPr>
                <w:rFonts w:ascii="Arial" w:hAnsi="Arial"/>
                <w:sz w:val="18"/>
              </w:rPr>
            </w:pPr>
            <w:r w:rsidRPr="00227244">
              <w:rPr>
                <w:rFonts w:ascii="Arial" w:hAnsi="Arial"/>
                <w:sz w:val="18"/>
              </w:rPr>
              <w:t>DateTime</w:t>
            </w:r>
          </w:p>
        </w:tc>
        <w:tc>
          <w:tcPr>
            <w:tcW w:w="811" w:type="pct"/>
            <w:tcBorders>
              <w:top w:val="single" w:sz="4" w:space="0" w:color="auto"/>
              <w:left w:val="single" w:sz="4" w:space="0" w:color="auto"/>
              <w:bottom w:val="single" w:sz="4" w:space="0" w:color="auto"/>
              <w:right w:val="single" w:sz="4" w:space="0" w:color="auto"/>
            </w:tcBorders>
          </w:tcPr>
          <w:p w14:paraId="1EBB7549" w14:textId="77777777" w:rsidR="00623B86"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88F3A21" w14:textId="77777777" w:rsidR="00623B86" w:rsidRDefault="00623B86" w:rsidP="00F307A2">
            <w:pPr>
              <w:keepNext/>
              <w:keepLines/>
              <w:spacing w:after="0"/>
              <w:rPr>
                <w:rFonts w:ascii="Arial" w:hAnsi="Arial" w:cs="Arial"/>
                <w:sz w:val="18"/>
                <w:szCs w:val="18"/>
              </w:rPr>
            </w:pPr>
            <w:r w:rsidRPr="00B27483">
              <w:rPr>
                <w:rFonts w:ascii="Arial" w:hAnsi="Arial" w:cs="Arial"/>
                <w:sz w:val="18"/>
                <w:szCs w:val="18"/>
              </w:rPr>
              <w:t>Date and time</w:t>
            </w:r>
          </w:p>
        </w:tc>
      </w:tr>
      <w:tr w:rsidR="00623B86" w14:paraId="5E042CB2"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5B5A8141" w14:textId="77777777" w:rsidR="00623B86" w:rsidRPr="00227244" w:rsidRDefault="00623B86" w:rsidP="00F307A2">
            <w:pPr>
              <w:keepNext/>
              <w:keepLines/>
              <w:spacing w:after="0"/>
              <w:rPr>
                <w:rFonts w:ascii="Arial" w:hAnsi="Arial"/>
                <w:sz w:val="18"/>
              </w:rPr>
            </w:pPr>
            <w:r w:rsidRPr="00227244">
              <w:rPr>
                <w:rFonts w:ascii="Arial" w:hAnsi="Arial"/>
                <w:sz w:val="18"/>
              </w:rPr>
              <w:t>Float</w:t>
            </w:r>
          </w:p>
        </w:tc>
        <w:tc>
          <w:tcPr>
            <w:tcW w:w="811" w:type="pct"/>
            <w:tcBorders>
              <w:top w:val="single" w:sz="4" w:space="0" w:color="auto"/>
              <w:left w:val="single" w:sz="4" w:space="0" w:color="auto"/>
              <w:bottom w:val="single" w:sz="4" w:space="0" w:color="auto"/>
              <w:right w:val="single" w:sz="4" w:space="0" w:color="auto"/>
            </w:tcBorders>
          </w:tcPr>
          <w:p w14:paraId="3A1D85C3"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9A159F1"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Float type</w:t>
            </w:r>
          </w:p>
        </w:tc>
      </w:tr>
      <w:tr w:rsidR="00623B86" w14:paraId="474F0B41"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613380B4" w14:textId="77777777" w:rsidR="00623B86" w:rsidRPr="00227244" w:rsidRDefault="00623B86" w:rsidP="00F307A2">
            <w:pPr>
              <w:keepNext/>
              <w:keepLines/>
              <w:spacing w:after="0"/>
              <w:rPr>
                <w:rFonts w:ascii="Arial" w:hAnsi="Arial"/>
                <w:sz w:val="18"/>
              </w:rPr>
            </w:pPr>
            <w:r w:rsidRPr="00227244">
              <w:rPr>
                <w:rFonts w:ascii="Arial" w:hAnsi="Arial"/>
                <w:sz w:val="18"/>
              </w:rPr>
              <w:t>Uri</w:t>
            </w:r>
          </w:p>
        </w:tc>
        <w:tc>
          <w:tcPr>
            <w:tcW w:w="811" w:type="pct"/>
            <w:tcBorders>
              <w:top w:val="single" w:sz="4" w:space="0" w:color="auto"/>
              <w:left w:val="single" w:sz="4" w:space="0" w:color="auto"/>
              <w:bottom w:val="single" w:sz="4" w:space="0" w:color="auto"/>
              <w:right w:val="single" w:sz="4" w:space="0" w:color="auto"/>
            </w:tcBorders>
          </w:tcPr>
          <w:p w14:paraId="0FDD63A4"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3B4453C9"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URI type</w:t>
            </w:r>
          </w:p>
        </w:tc>
      </w:tr>
      <w:tr w:rsidR="00623B86" w14:paraId="18777AD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E6F9029" w14:textId="77777777" w:rsidR="00623B86" w:rsidRPr="00227244" w:rsidRDefault="00623B86" w:rsidP="00F307A2">
            <w:pPr>
              <w:keepNext/>
              <w:keepLines/>
              <w:spacing w:after="0"/>
              <w:rPr>
                <w:rFonts w:ascii="Arial" w:hAnsi="Arial"/>
                <w:sz w:val="18"/>
              </w:rPr>
            </w:pPr>
            <w:r w:rsidRPr="00227244">
              <w:rPr>
                <w:rFonts w:ascii="Arial" w:hAnsi="Arial"/>
                <w:sz w:val="18"/>
              </w:rPr>
              <w:t>SystemDN</w:t>
            </w:r>
          </w:p>
        </w:tc>
        <w:tc>
          <w:tcPr>
            <w:tcW w:w="811" w:type="pct"/>
            <w:tcBorders>
              <w:top w:val="single" w:sz="4" w:space="0" w:color="auto"/>
              <w:left w:val="single" w:sz="4" w:space="0" w:color="auto"/>
              <w:bottom w:val="single" w:sz="4" w:space="0" w:color="auto"/>
              <w:right w:val="single" w:sz="4" w:space="0" w:color="auto"/>
            </w:tcBorders>
          </w:tcPr>
          <w:p w14:paraId="58FA3CAD"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2F69324"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systemDN type</w:t>
            </w:r>
          </w:p>
        </w:tc>
      </w:tr>
      <w:tr w:rsidR="00623B86" w14:paraId="15609362"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AB02468" w14:textId="77777777" w:rsidR="00623B86" w:rsidRPr="00227244" w:rsidRDefault="00623B86" w:rsidP="00F307A2">
            <w:pPr>
              <w:keepNext/>
              <w:keepLines/>
              <w:spacing w:after="0"/>
              <w:rPr>
                <w:rFonts w:ascii="Arial" w:hAnsi="Arial"/>
                <w:sz w:val="18"/>
              </w:rPr>
            </w:pPr>
            <w:r w:rsidRPr="00227244">
              <w:rPr>
                <w:rFonts w:ascii="Arial" w:hAnsi="Arial"/>
                <w:sz w:val="18"/>
              </w:rPr>
              <w:t>NotificationId</w:t>
            </w:r>
          </w:p>
        </w:tc>
        <w:tc>
          <w:tcPr>
            <w:tcW w:w="811" w:type="pct"/>
            <w:tcBorders>
              <w:top w:val="single" w:sz="4" w:space="0" w:color="auto"/>
              <w:left w:val="single" w:sz="4" w:space="0" w:color="auto"/>
              <w:bottom w:val="single" w:sz="4" w:space="0" w:color="auto"/>
              <w:right w:val="single" w:sz="4" w:space="0" w:color="auto"/>
            </w:tcBorders>
          </w:tcPr>
          <w:p w14:paraId="12717A42"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266BEC9A"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Notification identifier as defined in ITU-T Rec. X. 733 [4]</w:t>
            </w:r>
          </w:p>
        </w:tc>
      </w:tr>
      <w:tr w:rsidR="00623B86" w14:paraId="30533F78"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3502DC5C" w14:textId="77777777" w:rsidR="00623B86" w:rsidRPr="00227244" w:rsidRDefault="00623B86" w:rsidP="00F307A2">
            <w:pPr>
              <w:keepNext/>
              <w:keepLines/>
              <w:spacing w:after="0"/>
              <w:rPr>
                <w:rFonts w:ascii="Arial" w:hAnsi="Arial"/>
                <w:sz w:val="18"/>
              </w:rPr>
            </w:pPr>
            <w:r w:rsidRPr="00227244">
              <w:rPr>
                <w:rFonts w:ascii="Arial" w:hAnsi="Arial"/>
                <w:sz w:val="18"/>
              </w:rPr>
              <w:t>NotificationHeader</w:t>
            </w:r>
          </w:p>
        </w:tc>
        <w:tc>
          <w:tcPr>
            <w:tcW w:w="811" w:type="pct"/>
            <w:tcBorders>
              <w:top w:val="single" w:sz="4" w:space="0" w:color="auto"/>
              <w:left w:val="single" w:sz="4" w:space="0" w:color="auto"/>
              <w:bottom w:val="single" w:sz="4" w:space="0" w:color="auto"/>
              <w:right w:val="single" w:sz="4" w:space="0" w:color="auto"/>
            </w:tcBorders>
          </w:tcPr>
          <w:p w14:paraId="49CC9362"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483EE7E6"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Notification header</w:t>
            </w:r>
          </w:p>
        </w:tc>
      </w:tr>
      <w:tr w:rsidR="00623B86" w14:paraId="5877BE5C"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4B69B11" w14:textId="77777777" w:rsidR="00623B86" w:rsidRPr="00227244" w:rsidRDefault="00623B86" w:rsidP="00F307A2">
            <w:pPr>
              <w:keepNext/>
              <w:keepLines/>
              <w:spacing w:after="0"/>
              <w:rPr>
                <w:rFonts w:ascii="Arial" w:hAnsi="Arial"/>
                <w:sz w:val="18"/>
              </w:rPr>
            </w:pPr>
            <w:r w:rsidRPr="00227244">
              <w:rPr>
                <w:rFonts w:ascii="Arial" w:hAnsi="Arial"/>
                <w:sz w:val="18"/>
              </w:rPr>
              <w:t>ErrorResponse</w:t>
            </w:r>
          </w:p>
        </w:tc>
        <w:tc>
          <w:tcPr>
            <w:tcW w:w="811" w:type="pct"/>
            <w:tcBorders>
              <w:top w:val="single" w:sz="4" w:space="0" w:color="auto"/>
              <w:left w:val="single" w:sz="4" w:space="0" w:color="auto"/>
              <w:bottom w:val="single" w:sz="4" w:space="0" w:color="auto"/>
              <w:right w:val="single" w:sz="4" w:space="0" w:color="auto"/>
            </w:tcBorders>
          </w:tcPr>
          <w:p w14:paraId="6C677EB0" w14:textId="77777777" w:rsidR="00623B86" w:rsidRPr="00227244" w:rsidRDefault="00623B86" w:rsidP="00F307A2">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597429E3" w14:textId="77777777" w:rsidR="00623B86" w:rsidRPr="00B27483" w:rsidRDefault="00623B86" w:rsidP="00F307A2">
            <w:pPr>
              <w:keepNext/>
              <w:keepLines/>
              <w:spacing w:after="0"/>
              <w:rPr>
                <w:rFonts w:ascii="Arial" w:hAnsi="Arial" w:cs="Arial"/>
                <w:sz w:val="18"/>
                <w:szCs w:val="18"/>
              </w:rPr>
            </w:pPr>
            <w:r w:rsidRPr="00B27483">
              <w:rPr>
                <w:rFonts w:ascii="Arial" w:hAnsi="Arial" w:cs="Arial"/>
                <w:sz w:val="18"/>
                <w:szCs w:val="18"/>
              </w:rPr>
              <w:t>Used in the response body of multiple HTTP methods in case of error</w:t>
            </w:r>
          </w:p>
        </w:tc>
      </w:tr>
      <w:tr w:rsidR="00623B86" w14:paraId="34F79D06" w14:textId="77777777" w:rsidTr="00F307A2">
        <w:trPr>
          <w:jc w:val="center"/>
        </w:trPr>
        <w:tc>
          <w:tcPr>
            <w:tcW w:w="1109" w:type="pct"/>
            <w:tcBorders>
              <w:top w:val="single" w:sz="4" w:space="0" w:color="auto"/>
              <w:left w:val="single" w:sz="4" w:space="0" w:color="auto"/>
              <w:bottom w:val="single" w:sz="4" w:space="0" w:color="auto"/>
              <w:right w:val="single" w:sz="4" w:space="0" w:color="auto"/>
            </w:tcBorders>
          </w:tcPr>
          <w:p w14:paraId="04CEA18C" w14:textId="77777777" w:rsidR="00623B86" w:rsidRPr="00227244" w:rsidRDefault="00623B86" w:rsidP="00F307A2">
            <w:pPr>
              <w:keepNext/>
              <w:keepLines/>
              <w:spacing w:after="0"/>
              <w:rPr>
                <w:rFonts w:ascii="Arial" w:hAnsi="Arial"/>
                <w:sz w:val="18"/>
              </w:rPr>
            </w:pPr>
            <w:r>
              <w:rPr>
                <w:rFonts w:ascii="Arial" w:hAnsi="Arial"/>
                <w:sz w:val="18"/>
              </w:rPr>
              <w:t>Subscription</w:t>
            </w:r>
          </w:p>
        </w:tc>
        <w:tc>
          <w:tcPr>
            <w:tcW w:w="811" w:type="pct"/>
            <w:tcBorders>
              <w:top w:val="single" w:sz="4" w:space="0" w:color="auto"/>
              <w:left w:val="single" w:sz="4" w:space="0" w:color="auto"/>
              <w:bottom w:val="single" w:sz="4" w:space="0" w:color="auto"/>
              <w:right w:val="single" w:sz="4" w:space="0" w:color="auto"/>
            </w:tcBorders>
          </w:tcPr>
          <w:p w14:paraId="06182E56" w14:textId="77777777" w:rsidR="00623B86" w:rsidRPr="00227244" w:rsidRDefault="00623B86" w:rsidP="00F307A2">
            <w:pPr>
              <w:keepNext/>
              <w:keepLines/>
              <w:spacing w:after="0"/>
              <w:rPr>
                <w:rFonts w:ascii="Arial" w:hAnsi="Arial"/>
                <w:sz w:val="18"/>
              </w:rPr>
            </w:pPr>
            <w:r w:rsidRPr="00CA00A9">
              <w:rPr>
                <w:rFonts w:ascii="Arial" w:hAnsi="Arial"/>
                <w:sz w:val="18"/>
              </w:rPr>
              <w:t>12.2.1.4.1a.8</w:t>
            </w:r>
          </w:p>
        </w:tc>
        <w:tc>
          <w:tcPr>
            <w:tcW w:w="3080" w:type="pct"/>
            <w:tcBorders>
              <w:top w:val="single" w:sz="4" w:space="0" w:color="auto"/>
              <w:left w:val="single" w:sz="4" w:space="0" w:color="auto"/>
              <w:bottom w:val="single" w:sz="4" w:space="0" w:color="auto"/>
              <w:right w:val="single" w:sz="4" w:space="0" w:color="auto"/>
            </w:tcBorders>
          </w:tcPr>
          <w:p w14:paraId="68B64EBD" w14:textId="77777777" w:rsidR="00623B86" w:rsidRPr="00B27483" w:rsidRDefault="00623B86" w:rsidP="00F307A2">
            <w:pPr>
              <w:keepNext/>
              <w:keepLines/>
              <w:spacing w:after="0"/>
              <w:rPr>
                <w:rFonts w:ascii="Arial" w:hAnsi="Arial" w:cs="Arial"/>
                <w:sz w:val="18"/>
                <w:szCs w:val="18"/>
              </w:rPr>
            </w:pPr>
            <w:r>
              <w:rPr>
                <w:rFonts w:ascii="Arial" w:hAnsi="Arial" w:cs="Arial"/>
                <w:sz w:val="18"/>
                <w:szCs w:val="18"/>
              </w:rPr>
              <w:t>Subscription resource</w:t>
            </w:r>
          </w:p>
        </w:tc>
      </w:tr>
    </w:tbl>
    <w:p w14:paraId="1A4FCC65" w14:textId="77777777" w:rsidR="00623B86" w:rsidRDefault="00623B86" w:rsidP="00623B86"/>
    <w:p w14:paraId="0260F0AC" w14:textId="77777777" w:rsidR="00623B86" w:rsidRDefault="00623B86" w:rsidP="00623B86">
      <w:pPr>
        <w:pStyle w:val="Heading5"/>
      </w:pPr>
      <w:bookmarkStart w:id="2358" w:name="_Toc51581298"/>
      <w:bookmarkStart w:id="2359" w:name="_Toc52356561"/>
      <w:bookmarkStart w:id="2360" w:name="_Toc55228131"/>
      <w:bookmarkStart w:id="2361" w:name="_Toc138323693"/>
      <w:bookmarkStart w:id="2362" w:name="_Toc155086136"/>
      <w:r>
        <w:rPr>
          <w:lang w:eastAsia="zh-CN"/>
        </w:rPr>
        <w:t>12.6.1.4.2</w:t>
      </w:r>
      <w:r>
        <w:rPr>
          <w:lang w:eastAsia="zh-CN"/>
        </w:rPr>
        <w:tab/>
      </w:r>
      <w:r>
        <w:t>Structured</w:t>
      </w:r>
      <w:r>
        <w:rPr>
          <w:lang w:eastAsia="zh-CN"/>
        </w:rPr>
        <w:t xml:space="preserve"> </w:t>
      </w:r>
      <w:r>
        <w:t>data types</w:t>
      </w:r>
      <w:bookmarkEnd w:id="2358"/>
      <w:bookmarkEnd w:id="2359"/>
      <w:bookmarkEnd w:id="2360"/>
      <w:bookmarkEnd w:id="2361"/>
      <w:bookmarkEnd w:id="2362"/>
    </w:p>
    <w:p w14:paraId="5BFDAFE1" w14:textId="77777777" w:rsidR="00623B86" w:rsidRDefault="00623B86" w:rsidP="00623B86">
      <w:pPr>
        <w:pStyle w:val="H6"/>
      </w:pPr>
      <w:r>
        <w:rPr>
          <w:lang w:eastAsia="zh-CN"/>
        </w:rPr>
        <w:t>12.6.1.4.2</w:t>
      </w:r>
      <w:r>
        <w:t>.1</w:t>
      </w:r>
      <w:r>
        <w:tab/>
        <w:t>Type FileInfo</w:t>
      </w:r>
    </w:p>
    <w:p w14:paraId="2E5129D3" w14:textId="77777777" w:rsidR="00623B86" w:rsidRDefault="00623B86" w:rsidP="00623B86">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40"/>
        <w:gridCol w:w="395"/>
      </w:tblGrid>
      <w:tr w:rsidR="00623B86" w14:paraId="6157C767" w14:textId="77777777" w:rsidTr="00F307A2">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7ABE6162"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74AAF5B8"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DA17D44"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174F896D" w14:textId="77777777" w:rsidR="00623B86" w:rsidRDefault="00623B86" w:rsidP="00F307A2">
            <w:pPr>
              <w:keepNext/>
              <w:keepLines/>
              <w:spacing w:after="0"/>
              <w:jc w:val="center"/>
              <w:rPr>
                <w:rFonts w:ascii="Arial" w:hAnsi="Arial"/>
                <w:b/>
                <w:noProof/>
                <w:sz w:val="18"/>
                <w:lang w:val="x-none"/>
              </w:rPr>
            </w:pPr>
            <w:r>
              <w:rPr>
                <w:rFonts w:ascii="Arial" w:hAnsi="Arial"/>
                <w:b/>
                <w:noProof/>
                <w:sz w:val="18"/>
                <w:lang w:val="x-none"/>
              </w:rPr>
              <w:t>S</w:t>
            </w:r>
          </w:p>
        </w:tc>
      </w:tr>
      <w:tr w:rsidR="00623B86" w14:paraId="2F586E13"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7F89AC15"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5F9B9085"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6E0437EC" w14:textId="77777777" w:rsidR="00623B86" w:rsidRPr="00594A63"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32E2515F" w14:textId="77777777" w:rsidR="00623B86" w:rsidRPr="00646712" w:rsidRDefault="00623B86" w:rsidP="00F307A2">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23B86" w14:paraId="70C3D7C9" w14:textId="77777777" w:rsidTr="00F307A2">
        <w:tc>
          <w:tcPr>
            <w:tcW w:w="956" w:type="pct"/>
            <w:tcBorders>
              <w:top w:val="single" w:sz="4" w:space="0" w:color="auto"/>
              <w:left w:val="single" w:sz="4" w:space="0" w:color="auto"/>
              <w:bottom w:val="single" w:sz="4" w:space="0" w:color="auto"/>
              <w:right w:val="single" w:sz="4" w:space="0" w:color="auto"/>
            </w:tcBorders>
          </w:tcPr>
          <w:p w14:paraId="6E838A18"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fileCompression</w:t>
            </w:r>
          </w:p>
        </w:tc>
        <w:tc>
          <w:tcPr>
            <w:tcW w:w="1015" w:type="pct"/>
            <w:tcBorders>
              <w:top w:val="single" w:sz="4" w:space="0" w:color="auto"/>
              <w:left w:val="single" w:sz="4" w:space="0" w:color="auto"/>
              <w:bottom w:val="single" w:sz="4" w:space="0" w:color="auto"/>
              <w:right w:val="single" w:sz="4" w:space="0" w:color="auto"/>
            </w:tcBorders>
          </w:tcPr>
          <w:p w14:paraId="4755A797"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3C0B22D9"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de-DE"/>
              </w:rPr>
              <w:t>N</w:t>
            </w:r>
            <w:r>
              <w:rPr>
                <w:rFonts w:ascii="Arial" w:hAnsi="Arial" w:cs="Arial"/>
                <w:noProof/>
                <w:sz w:val="18"/>
                <w:szCs w:val="18"/>
                <w:lang w:val="en-US"/>
              </w:rPr>
              <w:t>ame of the compression algorithm used for compressing the file</w:t>
            </w:r>
          </w:p>
        </w:tc>
        <w:tc>
          <w:tcPr>
            <w:tcW w:w="205" w:type="pct"/>
            <w:tcBorders>
              <w:top w:val="single" w:sz="4" w:space="0" w:color="auto"/>
              <w:left w:val="single" w:sz="4" w:space="0" w:color="auto"/>
              <w:bottom w:val="single" w:sz="4" w:space="0" w:color="auto"/>
              <w:right w:val="single" w:sz="4" w:space="0" w:color="auto"/>
            </w:tcBorders>
          </w:tcPr>
          <w:p w14:paraId="1244B441" w14:textId="77777777" w:rsidR="00623B86" w:rsidRPr="00646712"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4C12855"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243A2060"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64F8BB25" w14:textId="77777777" w:rsidR="00623B86" w:rsidRPr="00A0635A"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306417"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1C7CA48B"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2E21264B" w14:textId="77777777" w:rsidTr="00F307A2">
        <w:tc>
          <w:tcPr>
            <w:tcW w:w="956" w:type="pct"/>
            <w:tcBorders>
              <w:top w:val="single" w:sz="4" w:space="0" w:color="auto"/>
              <w:left w:val="single" w:sz="4" w:space="0" w:color="auto"/>
              <w:bottom w:val="single" w:sz="4" w:space="0" w:color="auto"/>
              <w:right w:val="single" w:sz="4" w:space="0" w:color="auto"/>
            </w:tcBorders>
          </w:tcPr>
          <w:p w14:paraId="31353BCB"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fileDataType</w:t>
            </w:r>
          </w:p>
        </w:tc>
        <w:tc>
          <w:tcPr>
            <w:tcW w:w="1015" w:type="pct"/>
            <w:tcBorders>
              <w:top w:val="single" w:sz="4" w:space="0" w:color="auto"/>
              <w:left w:val="single" w:sz="4" w:space="0" w:color="auto"/>
              <w:bottom w:val="single" w:sz="4" w:space="0" w:color="auto"/>
              <w:right w:val="single" w:sz="4" w:space="0" w:color="auto"/>
            </w:tcBorders>
          </w:tcPr>
          <w:p w14:paraId="62439869"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rPr>
              <w:t>FileDataType</w:t>
            </w:r>
          </w:p>
        </w:tc>
        <w:tc>
          <w:tcPr>
            <w:tcW w:w="2824" w:type="pct"/>
            <w:tcBorders>
              <w:top w:val="single" w:sz="4" w:space="0" w:color="auto"/>
              <w:left w:val="single" w:sz="4" w:space="0" w:color="auto"/>
              <w:bottom w:val="single" w:sz="4" w:space="0" w:color="auto"/>
              <w:right w:val="single" w:sz="4" w:space="0" w:color="auto"/>
            </w:tcBorders>
          </w:tcPr>
          <w:p w14:paraId="563AE0CA" w14:textId="77777777" w:rsidR="00623B86" w:rsidRDefault="00623B86" w:rsidP="00F307A2">
            <w:pPr>
              <w:keepNext/>
              <w:keepLines/>
              <w:spacing w:after="0"/>
              <w:rPr>
                <w:rFonts w:ascii="Arial" w:hAnsi="Arial" w:cs="Arial"/>
                <w:noProof/>
                <w:sz w:val="18"/>
                <w:szCs w:val="18"/>
                <w:lang w:val="en-US"/>
              </w:rPr>
            </w:pPr>
            <w:r>
              <w:rPr>
                <w:rFonts w:ascii="Arial" w:hAnsi="Arial" w:cs="Arial"/>
                <w:sz w:val="18"/>
                <w:szCs w:val="18"/>
                <w:lang w:val="de-DE"/>
              </w:rPr>
              <w:t>Type of management data stored in the file</w:t>
            </w:r>
          </w:p>
        </w:tc>
        <w:tc>
          <w:tcPr>
            <w:tcW w:w="205" w:type="pct"/>
            <w:tcBorders>
              <w:top w:val="single" w:sz="4" w:space="0" w:color="auto"/>
              <w:left w:val="single" w:sz="4" w:space="0" w:color="auto"/>
              <w:bottom w:val="single" w:sz="4" w:space="0" w:color="auto"/>
              <w:right w:val="single" w:sz="4" w:space="0" w:color="auto"/>
            </w:tcBorders>
          </w:tcPr>
          <w:p w14:paraId="2BCE8DC2"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eastAsia="zh-CN"/>
              </w:rPr>
              <w:t>M</w:t>
            </w:r>
          </w:p>
        </w:tc>
      </w:tr>
      <w:tr w:rsidR="00623B86" w14:paraId="04B262C8" w14:textId="77777777" w:rsidTr="00F307A2">
        <w:tc>
          <w:tcPr>
            <w:tcW w:w="956" w:type="pct"/>
            <w:tcBorders>
              <w:top w:val="single" w:sz="4" w:space="0" w:color="auto"/>
              <w:left w:val="single" w:sz="4" w:space="0" w:color="auto"/>
              <w:bottom w:val="single" w:sz="4" w:space="0" w:color="auto"/>
              <w:right w:val="single" w:sz="4" w:space="0" w:color="auto"/>
            </w:tcBorders>
          </w:tcPr>
          <w:p w14:paraId="48C6C46B"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fileFormat</w:t>
            </w:r>
          </w:p>
        </w:tc>
        <w:tc>
          <w:tcPr>
            <w:tcW w:w="1015" w:type="pct"/>
            <w:tcBorders>
              <w:top w:val="single" w:sz="4" w:space="0" w:color="auto"/>
              <w:left w:val="single" w:sz="4" w:space="0" w:color="auto"/>
              <w:bottom w:val="single" w:sz="4" w:space="0" w:color="auto"/>
              <w:right w:val="single" w:sz="4" w:space="0" w:color="auto"/>
            </w:tcBorders>
          </w:tcPr>
          <w:p w14:paraId="0C6A070E"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5A9D50D1"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Encoding technique used for encoding the file. Its value should indicate the version of the file format specification plus to indicate if "ASN1" or "XML-schema" is used</w:t>
            </w:r>
          </w:p>
        </w:tc>
        <w:tc>
          <w:tcPr>
            <w:tcW w:w="205" w:type="pct"/>
            <w:tcBorders>
              <w:top w:val="single" w:sz="4" w:space="0" w:color="auto"/>
              <w:left w:val="single" w:sz="4" w:space="0" w:color="auto"/>
              <w:bottom w:val="single" w:sz="4" w:space="0" w:color="auto"/>
              <w:right w:val="single" w:sz="4" w:space="0" w:color="auto"/>
            </w:tcBorders>
          </w:tcPr>
          <w:p w14:paraId="60324C9F"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B5B0137"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4A843F2A"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4E78040D" w14:textId="77777777" w:rsidR="00623B86" w:rsidRPr="00594A63" w:rsidRDefault="00623B86" w:rsidP="00F307A2">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6D403FBC"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54DA0768"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792227DC" w14:textId="77777777" w:rsidTr="00F307A2">
        <w:tc>
          <w:tcPr>
            <w:tcW w:w="956" w:type="pct"/>
            <w:tcBorders>
              <w:top w:val="single" w:sz="4" w:space="0" w:color="auto"/>
              <w:left w:val="single" w:sz="4" w:space="0" w:color="auto"/>
              <w:bottom w:val="single" w:sz="4" w:space="0" w:color="auto"/>
              <w:right w:val="single" w:sz="4" w:space="0" w:color="auto"/>
            </w:tcBorders>
            <w:hideMark/>
          </w:tcPr>
          <w:p w14:paraId="7D4A6C0D" w14:textId="77777777" w:rsidR="00623B86" w:rsidRPr="00811A1F" w:rsidRDefault="00623B86" w:rsidP="00F307A2">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2B201D18" w14:textId="77777777" w:rsidR="00623B86" w:rsidRPr="00594A63" w:rsidRDefault="00623B86" w:rsidP="00F307A2">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A08EAA1" w14:textId="77777777" w:rsidR="00623B86" w:rsidRPr="00646712" w:rsidRDefault="00623B86" w:rsidP="00F307A2">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131DCBDA" w14:textId="77777777" w:rsidR="00623B86" w:rsidRPr="0044277F" w:rsidRDefault="00623B86" w:rsidP="00F307A2">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638FE8EB" w14:textId="77777777" w:rsidTr="00F307A2">
        <w:tc>
          <w:tcPr>
            <w:tcW w:w="956" w:type="pct"/>
            <w:tcBorders>
              <w:top w:val="single" w:sz="4" w:space="0" w:color="auto"/>
              <w:left w:val="single" w:sz="4" w:space="0" w:color="auto"/>
              <w:bottom w:val="single" w:sz="4" w:space="0" w:color="auto"/>
              <w:right w:val="single" w:sz="4" w:space="0" w:color="auto"/>
            </w:tcBorders>
          </w:tcPr>
          <w:p w14:paraId="2E600F92" w14:textId="77777777" w:rsidR="00623B86" w:rsidRPr="00811A1F" w:rsidRDefault="00623B86" w:rsidP="00F307A2">
            <w:pPr>
              <w:keepNext/>
              <w:keepLines/>
              <w:spacing w:after="0"/>
              <w:rPr>
                <w:rFonts w:ascii="Arial" w:hAnsi="Arial" w:cs="Arial"/>
                <w:sz w:val="18"/>
                <w:szCs w:val="18"/>
                <w:lang w:eastAsia="zh-CN"/>
              </w:rPr>
            </w:pPr>
            <w:r>
              <w:rPr>
                <w:rFonts w:ascii="Arial" w:hAnsi="Arial" w:cs="Arial"/>
                <w:sz w:val="18"/>
                <w:szCs w:val="18"/>
                <w:lang w:val="de-DE" w:eastAsia="zh-CN"/>
              </w:rPr>
              <w:t>jobId</w:t>
            </w:r>
          </w:p>
        </w:tc>
        <w:tc>
          <w:tcPr>
            <w:tcW w:w="1015" w:type="pct"/>
            <w:tcBorders>
              <w:top w:val="single" w:sz="4" w:space="0" w:color="auto"/>
              <w:left w:val="single" w:sz="4" w:space="0" w:color="auto"/>
              <w:bottom w:val="single" w:sz="4" w:space="0" w:color="auto"/>
              <w:right w:val="single" w:sz="4" w:space="0" w:color="auto"/>
            </w:tcBorders>
          </w:tcPr>
          <w:p w14:paraId="36421634" w14:textId="77777777" w:rsidR="00623B86" w:rsidRDefault="00623B86" w:rsidP="00F307A2">
            <w:pPr>
              <w:keepNext/>
              <w:keepLines/>
              <w:spacing w:after="0"/>
              <w:rPr>
                <w:rFonts w:ascii="Arial" w:hAnsi="Arial" w:cs="Arial"/>
                <w:sz w:val="18"/>
                <w:szCs w:val="18"/>
              </w:rPr>
            </w:pPr>
            <w:r>
              <w:rPr>
                <w:rFonts w:ascii="Arial" w:hAnsi="Arial" w:cs="Arial"/>
                <w:sz w:val="18"/>
                <w:szCs w:val="18"/>
                <w:lang w:val="de-DE"/>
              </w:rPr>
              <w:t>string</w:t>
            </w:r>
          </w:p>
        </w:tc>
        <w:tc>
          <w:tcPr>
            <w:tcW w:w="2824" w:type="pct"/>
            <w:tcBorders>
              <w:top w:val="single" w:sz="4" w:space="0" w:color="auto"/>
              <w:left w:val="single" w:sz="4" w:space="0" w:color="auto"/>
              <w:bottom w:val="single" w:sz="4" w:space="0" w:color="auto"/>
              <w:right w:val="single" w:sz="4" w:space="0" w:color="auto"/>
            </w:tcBorders>
          </w:tcPr>
          <w:p w14:paraId="205A8B48" w14:textId="77777777" w:rsidR="00623B86" w:rsidRDefault="00623B86" w:rsidP="00F307A2">
            <w:pPr>
              <w:keepNext/>
              <w:keepLines/>
              <w:spacing w:after="0"/>
              <w:rPr>
                <w:rFonts w:ascii="Arial" w:hAnsi="Arial" w:cs="Arial"/>
                <w:noProof/>
                <w:sz w:val="18"/>
                <w:szCs w:val="18"/>
                <w:lang w:val="en-US"/>
              </w:rPr>
            </w:pPr>
            <w:r>
              <w:rPr>
                <w:rFonts w:ascii="Arial" w:hAnsi="Arial" w:cs="Arial"/>
                <w:noProof/>
                <w:sz w:val="18"/>
                <w:szCs w:val="18"/>
                <w:lang w:val="de-DE"/>
              </w:rPr>
              <w:t>Job</w:t>
            </w:r>
            <w:r>
              <w:rPr>
                <w:rFonts w:ascii="Arial" w:hAnsi="Arial" w:cs="Arial"/>
                <w:noProof/>
                <w:sz w:val="18"/>
                <w:szCs w:val="18"/>
                <w:lang w:val="en-US"/>
              </w:rPr>
              <w:t xml:space="preserve"> identifier of the "PerfMetricJob" or "TraceJob" that produced the file</w:t>
            </w:r>
          </w:p>
        </w:tc>
        <w:tc>
          <w:tcPr>
            <w:tcW w:w="205" w:type="pct"/>
            <w:tcBorders>
              <w:top w:val="single" w:sz="4" w:space="0" w:color="auto"/>
              <w:left w:val="single" w:sz="4" w:space="0" w:color="auto"/>
              <w:bottom w:val="single" w:sz="4" w:space="0" w:color="auto"/>
              <w:right w:val="single" w:sz="4" w:space="0" w:color="auto"/>
            </w:tcBorders>
          </w:tcPr>
          <w:p w14:paraId="4C9DFA16" w14:textId="77777777" w:rsidR="00623B86" w:rsidRPr="0044277F" w:rsidRDefault="00623B86" w:rsidP="00F307A2">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22E771CA" w14:textId="77777777" w:rsidR="00623B86" w:rsidRPr="00811A1F" w:rsidRDefault="00623B86" w:rsidP="00623B86"/>
    <w:p w14:paraId="240513DF" w14:textId="77777777" w:rsidR="00623B86" w:rsidRDefault="00623B86" w:rsidP="00623B86">
      <w:pPr>
        <w:pStyle w:val="H6"/>
        <w:rPr>
          <w:lang w:eastAsia="zh-CN"/>
        </w:rPr>
      </w:pPr>
      <w:r>
        <w:rPr>
          <w:lang w:eastAsia="zh-CN"/>
        </w:rPr>
        <w:lastRenderedPageBreak/>
        <w:t>12.6.1.4.2.2</w:t>
      </w:r>
      <w:r>
        <w:rPr>
          <w:lang w:eastAsia="zh-CN"/>
        </w:rPr>
        <w:tab/>
        <w:t>Type NotifyFileReady</w:t>
      </w:r>
    </w:p>
    <w:p w14:paraId="71D82268"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.2-1: Definition of type NotifyFileReady</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0887B79E" w14:textId="77777777" w:rsidTr="00F307A2">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0BACEC2A" w14:textId="77777777" w:rsidR="00623B86" w:rsidRDefault="00623B86" w:rsidP="00F307A2">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03ECCED1" w14:textId="77777777" w:rsidR="00623B86" w:rsidRDefault="00623B86" w:rsidP="00F307A2">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2EC6ED50"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08AD12F"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417667A"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99BDD12" w14:textId="77777777" w:rsidR="00623B86" w:rsidRDefault="00623B86" w:rsidP="00F307A2">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4B7CEFFA"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30F2E01" w14:textId="77777777" w:rsidR="00623B86" w:rsidRDefault="00623B86" w:rsidP="00F307A2">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which made the file available</w:t>
            </w:r>
          </w:p>
        </w:tc>
        <w:tc>
          <w:tcPr>
            <w:tcW w:w="203" w:type="pct"/>
            <w:tcBorders>
              <w:top w:val="single" w:sz="4" w:space="0" w:color="auto"/>
              <w:left w:val="single" w:sz="6" w:space="0" w:color="000000"/>
              <w:bottom w:val="single" w:sz="4" w:space="0" w:color="auto"/>
              <w:right w:val="single" w:sz="6" w:space="0" w:color="000000"/>
            </w:tcBorders>
            <w:hideMark/>
          </w:tcPr>
          <w:p w14:paraId="48648A3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722278A8"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0C331E3" w14:textId="77777777" w:rsidR="00623B86" w:rsidRDefault="00623B86" w:rsidP="00F307A2">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B5D8397"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4D8E258D"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61436910"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1F93DFD6"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F7BA9D0" w14:textId="77777777" w:rsidR="00623B86" w:rsidRDefault="00623B86" w:rsidP="00F307A2">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362E4FE1"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29BB30D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0D4EB574"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715EB2A3"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06FECD2B" w14:textId="77777777" w:rsidR="00623B86" w:rsidRDefault="00623B86" w:rsidP="00F307A2">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7811957A"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55A065A0" w14:textId="77777777" w:rsidR="00623B86" w:rsidRDefault="00623B86" w:rsidP="00F307A2">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0567922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58DB1FC1"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8F81A90"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411FF030"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014E2E2B" w14:textId="77777777" w:rsidR="00623B86" w:rsidRDefault="00623B86" w:rsidP="00F307A2">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2F4DDB19"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07860915"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95E1401" w14:textId="77777777" w:rsidR="00623B86" w:rsidRDefault="00623B86" w:rsidP="00F307A2">
            <w:pPr>
              <w:keepNext/>
              <w:keepLines/>
              <w:spacing w:after="0"/>
              <w:rPr>
                <w:rFonts w:ascii="Arial" w:hAnsi="Arial" w:cs="Arial"/>
                <w:sz w:val="18"/>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59324746" w14:textId="77777777" w:rsidR="00623B86" w:rsidRPr="00CC649E" w:rsidRDefault="00623B86" w:rsidP="00F307A2">
            <w:pPr>
              <w:keepNext/>
              <w:keepLines/>
              <w:spacing w:after="0"/>
              <w:rPr>
                <w:rFonts w:ascii="Arial" w:hAnsi="Arial" w:cs="Arial"/>
                <w:sz w:val="18"/>
                <w:szCs w:val="18"/>
                <w:lang w:eastAsia="zh-CN"/>
              </w:rPr>
            </w:pPr>
            <w:r w:rsidRPr="007418A1">
              <w:rPr>
                <w:rFonts w:ascii="Arial" w:hAnsi="Arial" w:cs="Arial"/>
                <w:sz w:val="18"/>
              </w:rPr>
              <w:t>array(</w:t>
            </w:r>
            <w:r w:rsidRPr="00971FE6">
              <w:rPr>
                <w:rFonts w:ascii="Arial" w:hAnsi="Arial" w:cs="Arial"/>
                <w:sz w:val="18"/>
              </w:rPr>
              <w:t>F</w:t>
            </w:r>
            <w:r w:rsidRPr="007418A1">
              <w:rPr>
                <w:rFonts w:ascii="Arial" w:hAnsi="Arial" w:cs="Arial"/>
                <w:sz w:val="18"/>
              </w:rPr>
              <w:t>ileInfo</w:t>
            </w:r>
            <w:r w:rsidRPr="00B55BDD">
              <w:rPr>
                <w:rFonts w:ascii="Arial" w:hAnsi="Arial" w:cs="Arial"/>
                <w:sz w:val="18"/>
              </w:rPr>
              <w:t>)</w:t>
            </w:r>
          </w:p>
        </w:tc>
        <w:tc>
          <w:tcPr>
            <w:tcW w:w="2805" w:type="pct"/>
            <w:tcBorders>
              <w:top w:val="single" w:sz="4" w:space="0" w:color="auto"/>
              <w:left w:val="single" w:sz="6" w:space="0" w:color="000000"/>
              <w:bottom w:val="single" w:sz="4" w:space="0" w:color="auto"/>
              <w:right w:val="single" w:sz="6" w:space="0" w:color="000000"/>
            </w:tcBorders>
            <w:hideMark/>
          </w:tcPr>
          <w:p w14:paraId="78E52B42" w14:textId="77777777" w:rsidR="00623B86" w:rsidRPr="00B55BDD" w:rsidRDefault="00623B86" w:rsidP="00F307A2">
            <w:pPr>
              <w:keepNext/>
              <w:keepLines/>
              <w:spacing w:after="0"/>
              <w:rPr>
                <w:rFonts w:ascii="Arial" w:hAnsi="Arial" w:cs="Arial"/>
                <w:sz w:val="18"/>
                <w:szCs w:val="18"/>
              </w:rPr>
            </w:pPr>
            <w:r w:rsidRPr="00971FE6">
              <w:rPr>
                <w:rFonts w:ascii="Arial" w:hAnsi="Arial"/>
                <w:sz w:val="18"/>
              </w:rPr>
              <w:t>I</w:t>
            </w:r>
            <w:r w:rsidRPr="007418A1">
              <w:rPr>
                <w:rFonts w:ascii="Arial" w:hAnsi="Arial"/>
                <w:sz w:val="18"/>
              </w:rPr>
              <w:t xml:space="preserve">nformation </w:t>
            </w:r>
            <w:r w:rsidRPr="00971FE6">
              <w:rPr>
                <w:rFonts w:ascii="Arial" w:hAnsi="Arial"/>
                <w:sz w:val="18"/>
              </w:rPr>
              <w:t>describing</w:t>
            </w:r>
            <w:r w:rsidRPr="007418A1">
              <w:rPr>
                <w:rFonts w:ascii="Arial" w:hAnsi="Arial"/>
                <w:sz w:val="18"/>
              </w:rPr>
              <w:t xml:space="preserve">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0AB97339"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69F4DCA6"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3C172706" w14:textId="77777777" w:rsidR="00623B86" w:rsidRDefault="00623B86" w:rsidP="00F307A2">
            <w:pPr>
              <w:keepNext/>
              <w:keepLines/>
              <w:spacing w:after="0"/>
              <w:rPr>
                <w:rFonts w:ascii="Arial" w:hAnsi="Arial" w:cs="Arial"/>
                <w:sz w:val="18"/>
              </w:rPr>
            </w:pPr>
            <w:r>
              <w:rPr>
                <w:rFonts w:ascii="Arial" w:hAnsi="Arial" w:cs="Arial"/>
                <w:sz w:val="18"/>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5F40D417"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55155810" w14:textId="77777777" w:rsidR="00623B86" w:rsidRDefault="00623B86" w:rsidP="00F307A2">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EE03242"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O</w:t>
            </w:r>
          </w:p>
        </w:tc>
      </w:tr>
    </w:tbl>
    <w:p w14:paraId="71C1C1DD" w14:textId="77777777" w:rsidR="00623B86" w:rsidRDefault="00623B86" w:rsidP="00623B86"/>
    <w:p w14:paraId="31373B44" w14:textId="77777777" w:rsidR="00623B86" w:rsidRDefault="00623B86" w:rsidP="00623B86">
      <w:pPr>
        <w:pStyle w:val="H6"/>
        <w:rPr>
          <w:lang w:eastAsia="zh-CN"/>
        </w:rPr>
      </w:pPr>
      <w:r>
        <w:rPr>
          <w:lang w:eastAsia="zh-CN"/>
        </w:rPr>
        <w:t>12.6.1.4.2.3</w:t>
      </w:r>
      <w:r>
        <w:rPr>
          <w:lang w:eastAsia="zh-CN"/>
        </w:rPr>
        <w:tab/>
        <w:t xml:space="preserve">Type </w:t>
      </w:r>
      <w:r>
        <w:t>NotifyFilePreparationError</w:t>
      </w:r>
    </w:p>
    <w:p w14:paraId="2EE95C79"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.3-1: Definition of type NotifyFilePreparationError</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6D4026FD" w14:textId="77777777" w:rsidTr="00F307A2">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498D4D59" w14:textId="77777777" w:rsidR="00623B86" w:rsidRDefault="00623B86" w:rsidP="00F307A2">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4CDD1C6F" w14:textId="77777777" w:rsidR="00623B86" w:rsidRDefault="00623B86" w:rsidP="00F307A2">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5998A4A4" w14:textId="77777777" w:rsidR="00623B86" w:rsidRDefault="00623B86" w:rsidP="00F307A2">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F10B02" w14:textId="77777777" w:rsidR="00623B86" w:rsidRDefault="00623B86" w:rsidP="00F307A2">
            <w:pPr>
              <w:keepNext/>
              <w:keepLines/>
              <w:spacing w:after="0"/>
              <w:jc w:val="center"/>
              <w:rPr>
                <w:rFonts w:ascii="Arial" w:hAnsi="Arial"/>
                <w:b/>
                <w:sz w:val="18"/>
              </w:rPr>
            </w:pPr>
            <w:r>
              <w:rPr>
                <w:rFonts w:ascii="Arial" w:hAnsi="Arial"/>
                <w:b/>
                <w:sz w:val="18"/>
              </w:rPr>
              <w:t>S</w:t>
            </w:r>
          </w:p>
        </w:tc>
      </w:tr>
      <w:tr w:rsidR="00623B86" w14:paraId="59C67FAB"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51249AE4" w14:textId="77777777" w:rsidR="00623B86" w:rsidRDefault="00623B86" w:rsidP="00F307A2">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0456F4B9"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6F71329" w14:textId="77777777" w:rsidR="00623B86" w:rsidRDefault="00623B86" w:rsidP="00F307A2">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where the file preparation error occured</w:t>
            </w:r>
          </w:p>
        </w:tc>
        <w:tc>
          <w:tcPr>
            <w:tcW w:w="203" w:type="pct"/>
            <w:tcBorders>
              <w:top w:val="single" w:sz="4" w:space="0" w:color="auto"/>
              <w:left w:val="single" w:sz="6" w:space="0" w:color="000000"/>
              <w:bottom w:val="single" w:sz="4" w:space="0" w:color="auto"/>
              <w:right w:val="single" w:sz="6" w:space="0" w:color="000000"/>
            </w:tcBorders>
            <w:hideMark/>
          </w:tcPr>
          <w:p w14:paraId="1FA6B6FB"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05E2B719"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F1C9DB6" w14:textId="77777777" w:rsidR="00623B86" w:rsidRDefault="00623B86" w:rsidP="00F307A2">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7DB19BE"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2B778AEE"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4199E82"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4B08A592"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596F3B3" w14:textId="77777777" w:rsidR="00623B86" w:rsidRDefault="00623B86" w:rsidP="00F307A2">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6B100E04"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61F6902F"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4B06481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14BE7AA5"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25C4BE9D" w14:textId="77777777" w:rsidR="00623B86" w:rsidRDefault="00623B86" w:rsidP="00F307A2">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07D14815" w14:textId="77777777" w:rsidR="00623B86" w:rsidRDefault="00623B86" w:rsidP="00F307A2">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02C70634" w14:textId="77777777" w:rsidR="00623B86" w:rsidRDefault="00623B86" w:rsidP="00F307A2">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845B1B0"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4129AE8B"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6A73BDEB"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7549C020"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295C9113" w14:textId="77777777" w:rsidR="00623B86" w:rsidRDefault="00623B86" w:rsidP="00F307A2">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5F364CB5" w14:textId="77777777" w:rsidR="00623B86" w:rsidRDefault="00623B86" w:rsidP="00F307A2">
            <w:pPr>
              <w:keepNext/>
              <w:keepLines/>
              <w:spacing w:after="0"/>
              <w:jc w:val="center"/>
              <w:rPr>
                <w:rFonts w:ascii="Arial" w:hAnsi="Arial" w:cs="Arial"/>
                <w:sz w:val="18"/>
                <w:szCs w:val="18"/>
              </w:rPr>
            </w:pPr>
            <w:r>
              <w:rPr>
                <w:rFonts w:ascii="Arial" w:hAnsi="Arial" w:cs="Arial"/>
                <w:sz w:val="18"/>
                <w:szCs w:val="18"/>
              </w:rPr>
              <w:t>M</w:t>
            </w:r>
          </w:p>
        </w:tc>
      </w:tr>
      <w:tr w:rsidR="00623B86" w14:paraId="0998EE5A"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7719EED2"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38EBF6CF" w14:textId="77777777" w:rsidR="00623B86" w:rsidRDefault="00623B86" w:rsidP="00F307A2">
            <w:pPr>
              <w:keepNext/>
              <w:keepLines/>
              <w:spacing w:after="0"/>
              <w:rPr>
                <w:rFonts w:ascii="Arial" w:hAnsi="Arial" w:cs="Arial"/>
                <w:sz w:val="18"/>
                <w:szCs w:val="18"/>
                <w:lang w:eastAsia="zh-CN"/>
              </w:rPr>
            </w:pPr>
            <w:r w:rsidRPr="00CC649E">
              <w:rPr>
                <w:rFonts w:ascii="Arial" w:hAnsi="Arial" w:cs="Arial"/>
                <w:sz w:val="18"/>
              </w:rPr>
              <w:t>array(</w:t>
            </w:r>
            <w:r w:rsidRPr="00971FE6">
              <w:rPr>
                <w:rFonts w:ascii="Arial" w:hAnsi="Arial" w:cs="Arial"/>
                <w:sz w:val="18"/>
              </w:rPr>
              <w:t>F</w:t>
            </w:r>
            <w:r w:rsidRPr="00CC649E">
              <w:rPr>
                <w:rFonts w:ascii="Arial" w:hAnsi="Arial" w:cs="Arial"/>
                <w:sz w:val="18"/>
              </w:rPr>
              <w:t>ileInfo)</w:t>
            </w:r>
          </w:p>
        </w:tc>
        <w:tc>
          <w:tcPr>
            <w:tcW w:w="2805" w:type="pct"/>
            <w:tcBorders>
              <w:top w:val="single" w:sz="4" w:space="0" w:color="auto"/>
              <w:left w:val="single" w:sz="6" w:space="0" w:color="000000"/>
              <w:bottom w:val="single" w:sz="4" w:space="0" w:color="auto"/>
              <w:right w:val="single" w:sz="6" w:space="0" w:color="000000"/>
            </w:tcBorders>
          </w:tcPr>
          <w:p w14:paraId="4F683B3D" w14:textId="77777777" w:rsidR="00623B86" w:rsidRDefault="00623B86" w:rsidP="00F307A2">
            <w:pPr>
              <w:keepNext/>
              <w:keepLines/>
              <w:spacing w:after="0"/>
              <w:rPr>
                <w:rFonts w:ascii="Arial" w:hAnsi="Arial" w:cs="Arial"/>
                <w:sz w:val="18"/>
                <w:szCs w:val="18"/>
              </w:rPr>
            </w:pPr>
            <w:r>
              <w:rPr>
                <w:rFonts w:ascii="Arial" w:hAnsi="Arial" w:cs="Arial"/>
                <w:sz w:val="18"/>
                <w:szCs w:val="18"/>
              </w:rPr>
              <w:t>Information about the files with a preparation error.</w:t>
            </w:r>
          </w:p>
        </w:tc>
        <w:tc>
          <w:tcPr>
            <w:tcW w:w="203" w:type="pct"/>
            <w:tcBorders>
              <w:top w:val="single" w:sz="4" w:space="0" w:color="auto"/>
              <w:left w:val="single" w:sz="6" w:space="0" w:color="000000"/>
              <w:bottom w:val="single" w:sz="4" w:space="0" w:color="auto"/>
              <w:right w:val="single" w:sz="6" w:space="0" w:color="000000"/>
            </w:tcBorders>
            <w:hideMark/>
          </w:tcPr>
          <w:p w14:paraId="6CB57D68"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M</w:t>
            </w:r>
          </w:p>
        </w:tc>
      </w:tr>
      <w:tr w:rsidR="00623B86" w14:paraId="247BE671"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4AFCB801"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reason</w:t>
            </w:r>
          </w:p>
        </w:tc>
        <w:tc>
          <w:tcPr>
            <w:tcW w:w="1016" w:type="pct"/>
            <w:tcBorders>
              <w:top w:val="single" w:sz="4" w:space="0" w:color="auto"/>
              <w:left w:val="single" w:sz="6" w:space="0" w:color="000000"/>
              <w:bottom w:val="single" w:sz="4" w:space="0" w:color="auto"/>
              <w:right w:val="single" w:sz="6" w:space="0" w:color="000000"/>
            </w:tcBorders>
            <w:hideMark/>
          </w:tcPr>
          <w:p w14:paraId="5C2BD8E0" w14:textId="77777777" w:rsidR="00623B86" w:rsidRDefault="00623B86" w:rsidP="00F307A2">
            <w:pPr>
              <w:keepNext/>
              <w:keepLines/>
              <w:spacing w:after="0"/>
              <w:rPr>
                <w:rFonts w:ascii="Arial" w:hAnsi="Arial" w:cs="Arial"/>
                <w:sz w:val="18"/>
              </w:rPr>
            </w:pPr>
            <w:r>
              <w:rPr>
                <w:rFonts w:ascii="Arial" w:hAnsi="Arial" w:cs="Arial"/>
                <w:sz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192BF367" w14:textId="77777777" w:rsidR="00623B86" w:rsidRDefault="00623B86" w:rsidP="00F307A2">
            <w:pPr>
              <w:keepNext/>
              <w:keepLines/>
              <w:spacing w:after="0"/>
              <w:rPr>
                <w:rFonts w:ascii="Arial" w:hAnsi="Arial"/>
                <w:sz w:val="18"/>
              </w:rPr>
            </w:pPr>
            <w:r>
              <w:rPr>
                <w:rFonts w:ascii="Arial" w:hAnsi="Arial"/>
                <w:sz w:val="18"/>
              </w:rPr>
              <w:t>Reason for the file preparation error</w:t>
            </w:r>
          </w:p>
        </w:tc>
        <w:tc>
          <w:tcPr>
            <w:tcW w:w="203" w:type="pct"/>
            <w:tcBorders>
              <w:top w:val="single" w:sz="4" w:space="0" w:color="auto"/>
              <w:left w:val="single" w:sz="6" w:space="0" w:color="000000"/>
              <w:bottom w:val="single" w:sz="4" w:space="0" w:color="auto"/>
              <w:right w:val="single" w:sz="6" w:space="0" w:color="000000"/>
            </w:tcBorders>
          </w:tcPr>
          <w:p w14:paraId="46256AB8" w14:textId="77777777" w:rsidR="00623B86" w:rsidRDefault="00623B86" w:rsidP="00F307A2">
            <w:pPr>
              <w:keepNext/>
              <w:keepLines/>
              <w:spacing w:after="0"/>
              <w:jc w:val="center"/>
              <w:rPr>
                <w:rFonts w:ascii="Arial" w:hAnsi="Arial"/>
                <w:sz w:val="18"/>
                <w:szCs w:val="18"/>
                <w:lang w:eastAsia="zh-CN"/>
              </w:rPr>
            </w:pPr>
            <w:r>
              <w:rPr>
                <w:rFonts w:ascii="Arial" w:hAnsi="Arial"/>
                <w:sz w:val="18"/>
                <w:szCs w:val="18"/>
                <w:lang w:eastAsia="zh-CN"/>
              </w:rPr>
              <w:t>O</w:t>
            </w:r>
          </w:p>
        </w:tc>
      </w:tr>
      <w:tr w:rsidR="00623B86" w14:paraId="3561B14F" w14:textId="77777777" w:rsidTr="00F307A2">
        <w:trPr>
          <w:jc w:val="center"/>
        </w:trPr>
        <w:tc>
          <w:tcPr>
            <w:tcW w:w="976" w:type="pct"/>
            <w:tcBorders>
              <w:top w:val="single" w:sz="4" w:space="0" w:color="auto"/>
              <w:left w:val="single" w:sz="4" w:space="0" w:color="auto"/>
              <w:bottom w:val="single" w:sz="4" w:space="0" w:color="auto"/>
              <w:right w:val="single" w:sz="6" w:space="0" w:color="000000"/>
            </w:tcBorders>
            <w:hideMark/>
          </w:tcPr>
          <w:p w14:paraId="40444F79" w14:textId="77777777" w:rsidR="00623B86" w:rsidRDefault="00623B86" w:rsidP="00F307A2">
            <w:pPr>
              <w:keepNext/>
              <w:keepLines/>
              <w:spacing w:after="0"/>
              <w:rPr>
                <w:rFonts w:ascii="Arial" w:hAnsi="Arial"/>
                <w:sz w:val="18"/>
                <w:szCs w:val="18"/>
                <w:lang w:eastAsia="zh-CN"/>
              </w:rPr>
            </w:pPr>
            <w:r>
              <w:rPr>
                <w:rFonts w:ascii="Arial" w:hAnsi="Arial"/>
                <w:sz w:val="18"/>
                <w:szCs w:val="18"/>
                <w:lang w:eastAsia="zh-CN"/>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17A9A74E" w14:textId="77777777" w:rsidR="00623B86" w:rsidRDefault="00623B86" w:rsidP="00F307A2">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628426B6" w14:textId="77777777" w:rsidR="00623B86" w:rsidRDefault="00623B86" w:rsidP="00F307A2">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2CE09FC" w14:textId="77777777" w:rsidR="00623B86" w:rsidRDefault="00623B86" w:rsidP="00F307A2">
            <w:pPr>
              <w:keepNext/>
              <w:keepLines/>
              <w:spacing w:after="0"/>
              <w:jc w:val="center"/>
              <w:rPr>
                <w:rFonts w:ascii="Arial" w:hAnsi="Arial" w:cs="Arial"/>
                <w:sz w:val="18"/>
                <w:szCs w:val="18"/>
              </w:rPr>
            </w:pPr>
            <w:r>
              <w:rPr>
                <w:rFonts w:ascii="Arial" w:hAnsi="Arial"/>
                <w:sz w:val="18"/>
                <w:szCs w:val="18"/>
                <w:lang w:eastAsia="zh-CN"/>
              </w:rPr>
              <w:t>O</w:t>
            </w:r>
          </w:p>
        </w:tc>
      </w:tr>
    </w:tbl>
    <w:p w14:paraId="7FDBF658" w14:textId="77777777" w:rsidR="00623B86" w:rsidRDefault="00623B86" w:rsidP="00623B86"/>
    <w:p w14:paraId="34868C39" w14:textId="77777777" w:rsidR="00623B86" w:rsidRDefault="00623B86" w:rsidP="00623B86">
      <w:pPr>
        <w:pStyle w:val="Heading5"/>
      </w:pPr>
      <w:bookmarkStart w:id="2363" w:name="_Toc51581299"/>
      <w:bookmarkStart w:id="2364" w:name="_Toc52356562"/>
      <w:bookmarkStart w:id="2365" w:name="_Toc55228132"/>
      <w:bookmarkStart w:id="2366" w:name="_Toc138323694"/>
      <w:bookmarkStart w:id="2367" w:name="_Toc155086137"/>
      <w:r>
        <w:rPr>
          <w:lang w:eastAsia="zh-CN"/>
        </w:rPr>
        <w:t>12.6.1.4.3</w:t>
      </w:r>
      <w:r>
        <w:rPr>
          <w:lang w:eastAsia="zh-CN"/>
        </w:rPr>
        <w:tab/>
      </w:r>
      <w:bookmarkEnd w:id="2363"/>
      <w:bookmarkEnd w:id="2364"/>
      <w:bookmarkEnd w:id="2365"/>
      <w:r>
        <w:t>Void</w:t>
      </w:r>
      <w:bookmarkEnd w:id="2366"/>
      <w:bookmarkEnd w:id="2367"/>
    </w:p>
    <w:p w14:paraId="28BE4318" w14:textId="77777777" w:rsidR="00623B86" w:rsidRDefault="00623B86" w:rsidP="00623B86"/>
    <w:p w14:paraId="2620C823" w14:textId="77777777" w:rsidR="00623B86" w:rsidRDefault="00623B86" w:rsidP="00623B86">
      <w:pPr>
        <w:pStyle w:val="Heading5"/>
      </w:pPr>
      <w:bookmarkStart w:id="2368" w:name="_Toc51581300"/>
      <w:bookmarkStart w:id="2369" w:name="_Toc52356563"/>
      <w:bookmarkStart w:id="2370" w:name="_Toc55228133"/>
      <w:bookmarkStart w:id="2371" w:name="_Toc138323695"/>
      <w:bookmarkStart w:id="2372" w:name="_Toc155086138"/>
      <w:r>
        <w:rPr>
          <w:lang w:eastAsia="zh-CN"/>
        </w:rPr>
        <w:t>12.6.1.4.4</w:t>
      </w:r>
      <w:r>
        <w:rPr>
          <w:lang w:eastAsia="zh-CN"/>
        </w:rPr>
        <w:tab/>
      </w:r>
      <w:bookmarkEnd w:id="2368"/>
      <w:bookmarkEnd w:id="2369"/>
      <w:bookmarkEnd w:id="2370"/>
      <w:r>
        <w:t>Void</w:t>
      </w:r>
      <w:bookmarkEnd w:id="2371"/>
      <w:bookmarkEnd w:id="2372"/>
    </w:p>
    <w:p w14:paraId="52AAA714" w14:textId="77777777" w:rsidR="00623B86" w:rsidRDefault="00623B86" w:rsidP="00623B86"/>
    <w:p w14:paraId="77D8853A" w14:textId="77777777" w:rsidR="00623B86" w:rsidRDefault="00623B86" w:rsidP="00623B86">
      <w:pPr>
        <w:pStyle w:val="Heading5"/>
      </w:pPr>
      <w:bookmarkStart w:id="2373" w:name="_Toc51581307"/>
      <w:bookmarkStart w:id="2374" w:name="_Toc52356570"/>
      <w:bookmarkStart w:id="2375" w:name="_Toc55228140"/>
      <w:bookmarkStart w:id="2376" w:name="_Toc138323696"/>
      <w:bookmarkStart w:id="2377" w:name="_Toc155086139"/>
      <w:r>
        <w:rPr>
          <w:lang w:eastAsia="zh-CN"/>
        </w:rPr>
        <w:t>12.6.1.4.5</w:t>
      </w:r>
      <w:r>
        <w:rPr>
          <w:lang w:eastAsia="zh-CN"/>
        </w:rPr>
        <w:tab/>
      </w:r>
      <w:bookmarkEnd w:id="2373"/>
      <w:bookmarkEnd w:id="2374"/>
      <w:bookmarkEnd w:id="2375"/>
      <w:r>
        <w:t>Void</w:t>
      </w:r>
      <w:bookmarkEnd w:id="2376"/>
      <w:bookmarkEnd w:id="2377"/>
    </w:p>
    <w:p w14:paraId="487BEF8A" w14:textId="77777777" w:rsidR="00623B86" w:rsidRDefault="00623B86" w:rsidP="00623B86"/>
    <w:p w14:paraId="55A16982" w14:textId="77777777" w:rsidR="00623B86" w:rsidRDefault="00623B86" w:rsidP="00623B86">
      <w:pPr>
        <w:pStyle w:val="Heading5"/>
      </w:pPr>
      <w:bookmarkStart w:id="2378" w:name="_Toc51581309"/>
      <w:bookmarkStart w:id="2379" w:name="_Toc52356572"/>
      <w:bookmarkStart w:id="2380" w:name="_Toc55228142"/>
      <w:bookmarkStart w:id="2381" w:name="_Toc138323697"/>
      <w:bookmarkStart w:id="2382" w:name="_Toc155086140"/>
      <w:r>
        <w:rPr>
          <w:lang w:eastAsia="zh-CN"/>
        </w:rPr>
        <w:t>12.6.1.4.6</w:t>
      </w:r>
      <w:r>
        <w:rPr>
          <w:lang w:eastAsia="zh-CN"/>
        </w:rPr>
        <w:tab/>
      </w:r>
      <w:r>
        <w:t>Simple data types and enumerations</w:t>
      </w:r>
      <w:bookmarkEnd w:id="2378"/>
      <w:bookmarkEnd w:id="2379"/>
      <w:bookmarkEnd w:id="2380"/>
      <w:bookmarkEnd w:id="2381"/>
      <w:bookmarkEnd w:id="2382"/>
    </w:p>
    <w:p w14:paraId="2C597B0B" w14:textId="77777777" w:rsidR="00623B86" w:rsidRDefault="00623B86" w:rsidP="00623B86">
      <w:pPr>
        <w:pStyle w:val="H6"/>
        <w:rPr>
          <w:lang w:eastAsia="zh-CN"/>
        </w:rPr>
      </w:pPr>
      <w:bookmarkStart w:id="2383" w:name="_Toc51581310"/>
      <w:bookmarkStart w:id="2384" w:name="_Toc52356573"/>
      <w:bookmarkStart w:id="2385" w:name="_Toc55228143"/>
      <w:r>
        <w:rPr>
          <w:lang w:eastAsia="zh-CN"/>
        </w:rPr>
        <w:t>12.6.1.4.6.1</w:t>
      </w:r>
      <w:r>
        <w:rPr>
          <w:lang w:eastAsia="zh-CN"/>
        </w:rPr>
        <w:tab/>
      </w:r>
      <w:r>
        <w:t>General</w:t>
      </w:r>
      <w:bookmarkEnd w:id="2383"/>
      <w:bookmarkEnd w:id="2384"/>
      <w:bookmarkEnd w:id="2385"/>
    </w:p>
    <w:p w14:paraId="7FD20E2A" w14:textId="77777777" w:rsidR="00623B86" w:rsidRDefault="00623B86" w:rsidP="00623B86">
      <w:r>
        <w:t>This clause defines simple data types and enumerations that are used by the data structures defined in the previous clauses.</w:t>
      </w:r>
    </w:p>
    <w:p w14:paraId="387651CD" w14:textId="77777777" w:rsidR="00623B86" w:rsidRDefault="00623B86" w:rsidP="00623B86">
      <w:pPr>
        <w:pStyle w:val="H6"/>
        <w:rPr>
          <w:lang w:eastAsia="zh-CN"/>
        </w:rPr>
      </w:pPr>
      <w:bookmarkStart w:id="2386" w:name="_Toc51581311"/>
      <w:bookmarkStart w:id="2387" w:name="_Toc52356574"/>
      <w:bookmarkStart w:id="2388" w:name="_Toc55228144"/>
      <w:r>
        <w:rPr>
          <w:lang w:eastAsia="zh-CN"/>
        </w:rPr>
        <w:t>12.6.1.4.6.2</w:t>
      </w:r>
      <w:r>
        <w:rPr>
          <w:lang w:eastAsia="zh-CN"/>
        </w:rPr>
        <w:tab/>
        <w:t>Simple data types</w:t>
      </w:r>
      <w:bookmarkEnd w:id="2386"/>
      <w:bookmarkEnd w:id="2387"/>
      <w:bookmarkEnd w:id="2388"/>
    </w:p>
    <w:p w14:paraId="2E2CF8B8" w14:textId="77777777" w:rsidR="00623B86" w:rsidRDefault="00623B86" w:rsidP="00623B86">
      <w:pPr>
        <w:pStyle w:val="TH"/>
        <w:rPr>
          <w:noProof/>
        </w:rPr>
      </w:pPr>
      <w:r>
        <w:rPr>
          <w:noProof/>
        </w:rPr>
        <w:t xml:space="preserve">Table </w:t>
      </w:r>
      <w:r>
        <w:rPr>
          <w:lang w:eastAsia="zh-CN"/>
        </w:rPr>
        <w:t>12.6.1.4.6.2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1612"/>
        <w:gridCol w:w="5045"/>
      </w:tblGrid>
      <w:tr w:rsidR="00623B86" w14:paraId="387FE68A" w14:textId="77777777" w:rsidTr="00F307A2">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0E4E7D1E" w14:textId="77777777" w:rsidR="00623B86" w:rsidRDefault="00623B86" w:rsidP="00F307A2">
            <w:pPr>
              <w:pStyle w:val="TAH"/>
            </w:pPr>
            <w:r>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7422AC4E" w14:textId="77777777" w:rsidR="00623B86" w:rsidRDefault="00623B86" w:rsidP="00F307A2">
            <w:pPr>
              <w:pStyle w:val="TAH"/>
            </w:pPr>
            <w:r>
              <w:t>Type definition</w:t>
            </w:r>
          </w:p>
        </w:tc>
        <w:tc>
          <w:tcPr>
            <w:tcW w:w="2619" w:type="pct"/>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hideMark/>
          </w:tcPr>
          <w:p w14:paraId="71392651" w14:textId="77777777" w:rsidR="00623B86" w:rsidRDefault="00623B86" w:rsidP="00F307A2">
            <w:pPr>
              <w:pStyle w:val="TAH"/>
            </w:pPr>
            <w:r>
              <w:t>Description</w:t>
            </w:r>
          </w:p>
        </w:tc>
      </w:tr>
      <w:tr w:rsidR="00623B86" w14:paraId="05F027BC" w14:textId="77777777" w:rsidTr="00F307A2">
        <w:tc>
          <w:tcPr>
            <w:tcW w:w="15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BC1261" w14:textId="77777777" w:rsidR="00623B86" w:rsidRDefault="00623B86" w:rsidP="00F307A2">
            <w:pPr>
              <w:pStyle w:val="TAL"/>
              <w:rPr>
                <w:lang w:val="en-US"/>
              </w:rPr>
            </w:pPr>
            <w:r w:rsidRPr="00951B7A">
              <w:rPr>
                <w:rFonts w:cs="Arial"/>
                <w:szCs w:val="18"/>
                <w:lang w:val="en-US"/>
              </w:rPr>
              <w:t>n/a</w:t>
            </w:r>
          </w:p>
        </w:tc>
        <w:tc>
          <w:tcPr>
            <w:tcW w:w="8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9C956" w14:textId="77777777" w:rsidR="00623B86" w:rsidRDefault="00623B86" w:rsidP="00F307A2">
            <w:pPr>
              <w:pStyle w:val="TAL"/>
              <w:rPr>
                <w:lang w:val="en-US"/>
              </w:rPr>
            </w:pPr>
            <w:r w:rsidRPr="00951B7A">
              <w:rPr>
                <w:rFonts w:cs="Arial"/>
                <w:szCs w:val="18"/>
                <w:lang w:val="en-US"/>
              </w:rPr>
              <w:t>n/a</w:t>
            </w:r>
          </w:p>
        </w:tc>
        <w:tc>
          <w:tcPr>
            <w:tcW w:w="2619" w:type="pct"/>
            <w:tcBorders>
              <w:top w:val="single" w:sz="4" w:space="0" w:color="auto"/>
              <w:left w:val="single" w:sz="4" w:space="0" w:color="auto"/>
              <w:bottom w:val="single" w:sz="4" w:space="0" w:color="auto"/>
              <w:right w:val="single" w:sz="4" w:space="0" w:color="auto"/>
            </w:tcBorders>
            <w:tcMar>
              <w:left w:w="28" w:type="dxa"/>
              <w:right w:w="28" w:type="dxa"/>
            </w:tcMar>
          </w:tcPr>
          <w:p w14:paraId="1F4DC7A1" w14:textId="77777777" w:rsidR="00623B86" w:rsidRDefault="00623B86" w:rsidP="00F307A2">
            <w:pPr>
              <w:pStyle w:val="TAL"/>
            </w:pPr>
            <w:r w:rsidRPr="00951B7A">
              <w:rPr>
                <w:rFonts w:cs="Arial"/>
                <w:szCs w:val="18"/>
                <w:lang w:val="en-US"/>
              </w:rPr>
              <w:t>n/a</w:t>
            </w:r>
          </w:p>
        </w:tc>
      </w:tr>
    </w:tbl>
    <w:p w14:paraId="69310C45" w14:textId="77777777" w:rsidR="00623B86" w:rsidRDefault="00623B86" w:rsidP="00623B86">
      <w:pPr>
        <w:rPr>
          <w:rFonts w:cs="Arial"/>
          <w:szCs w:val="24"/>
          <w:lang w:eastAsia="zh-CN"/>
        </w:rPr>
      </w:pPr>
    </w:p>
    <w:p w14:paraId="19B09D05" w14:textId="77777777" w:rsidR="00623B86" w:rsidRDefault="00623B86" w:rsidP="00623B86">
      <w:pPr>
        <w:pStyle w:val="H6"/>
        <w:rPr>
          <w:rFonts w:cs="Arial"/>
          <w:szCs w:val="24"/>
          <w:lang w:eastAsia="zh-CN"/>
        </w:rPr>
      </w:pPr>
      <w:bookmarkStart w:id="2389" w:name="_Toc51581312"/>
      <w:bookmarkStart w:id="2390" w:name="_Toc52356575"/>
      <w:bookmarkStart w:id="2391" w:name="_Toc55228145"/>
      <w:r>
        <w:rPr>
          <w:lang w:eastAsia="zh-CN"/>
        </w:rPr>
        <w:lastRenderedPageBreak/>
        <w:t>12.6.1.4.6</w:t>
      </w:r>
      <w:r>
        <w:rPr>
          <w:rFonts w:cs="Arial"/>
          <w:szCs w:val="24"/>
          <w:lang w:eastAsia="zh-CN"/>
        </w:rPr>
        <w:t>.3</w:t>
      </w:r>
      <w:r>
        <w:rPr>
          <w:rFonts w:cs="Arial"/>
          <w:szCs w:val="24"/>
          <w:lang w:eastAsia="zh-CN"/>
        </w:rPr>
        <w:tab/>
      </w:r>
      <w:r>
        <w:t>Enumeration</w:t>
      </w:r>
      <w:r>
        <w:rPr>
          <w:rFonts w:cs="Arial"/>
          <w:szCs w:val="24"/>
          <w:lang w:eastAsia="zh-CN"/>
        </w:rPr>
        <w:t xml:space="preserve"> </w:t>
      </w:r>
      <w:r>
        <w:t>FileDataType</w:t>
      </w:r>
      <w:bookmarkEnd w:id="2389"/>
      <w:bookmarkEnd w:id="2390"/>
      <w:bookmarkEnd w:id="2391"/>
    </w:p>
    <w:p w14:paraId="27847626" w14:textId="77777777" w:rsidR="00623B86" w:rsidRDefault="00623B86" w:rsidP="00623B86">
      <w:pPr>
        <w:pStyle w:val="TH"/>
      </w:pPr>
      <w:r>
        <w:t xml:space="preserve">Table </w:t>
      </w:r>
      <w:r>
        <w:rPr>
          <w:lang w:eastAsia="zh-CN"/>
        </w:rPr>
        <w:t>12.6.1.4.6</w:t>
      </w:r>
      <w:r>
        <w:t>.3-1: Enumeration FileDataType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43D9071" w14:textId="77777777" w:rsidTr="00F307A2">
        <w:tc>
          <w:tcPr>
            <w:tcW w:w="1762" w:type="pct"/>
            <w:tcBorders>
              <w:top w:val="single" w:sz="4" w:space="0" w:color="auto"/>
              <w:left w:val="single" w:sz="4" w:space="0" w:color="auto"/>
              <w:bottom w:val="single" w:sz="4" w:space="0" w:color="auto"/>
              <w:right w:val="single" w:sz="4" w:space="0" w:color="auto"/>
            </w:tcBorders>
            <w:shd w:val="clear" w:color="auto" w:fill="C0C0C0"/>
            <w:hideMark/>
          </w:tcPr>
          <w:p w14:paraId="1FB56586" w14:textId="77777777" w:rsidR="00623B86" w:rsidRDefault="00623B86" w:rsidP="00F307A2">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hideMark/>
          </w:tcPr>
          <w:p w14:paraId="0D0497BB" w14:textId="77777777" w:rsidR="00623B86" w:rsidRDefault="00623B86" w:rsidP="00F307A2">
            <w:pPr>
              <w:pStyle w:val="TAH"/>
            </w:pPr>
            <w:r>
              <w:t>Description</w:t>
            </w:r>
          </w:p>
        </w:tc>
      </w:tr>
      <w:tr w:rsidR="00623B86" w14:paraId="17118EE8" w14:textId="77777777" w:rsidTr="00F307A2">
        <w:tc>
          <w:tcPr>
            <w:tcW w:w="1762" w:type="pct"/>
            <w:tcBorders>
              <w:top w:val="single" w:sz="4" w:space="0" w:color="auto"/>
              <w:left w:val="single" w:sz="4" w:space="0" w:color="auto"/>
              <w:bottom w:val="single" w:sz="4" w:space="0" w:color="auto"/>
              <w:right w:val="single" w:sz="4" w:space="0" w:color="auto"/>
            </w:tcBorders>
            <w:hideMark/>
          </w:tcPr>
          <w:p w14:paraId="48DAF8AC" w14:textId="77777777" w:rsidR="00623B86" w:rsidRDefault="00623B86" w:rsidP="00F307A2">
            <w:pPr>
              <w:pStyle w:val="TAL"/>
            </w:pPr>
            <w:r>
              <w:t>PERFORMANCE</w:t>
            </w:r>
          </w:p>
        </w:tc>
        <w:tc>
          <w:tcPr>
            <w:tcW w:w="3238" w:type="pct"/>
            <w:tcBorders>
              <w:top w:val="single" w:sz="4" w:space="0" w:color="auto"/>
              <w:left w:val="single" w:sz="4" w:space="0" w:color="auto"/>
              <w:bottom w:val="single" w:sz="4" w:space="0" w:color="auto"/>
              <w:right w:val="single" w:sz="4" w:space="0" w:color="auto"/>
            </w:tcBorders>
            <w:hideMark/>
          </w:tcPr>
          <w:p w14:paraId="1382AC1D" w14:textId="77777777" w:rsidR="00623B86" w:rsidRDefault="00623B86" w:rsidP="00F307A2">
            <w:pPr>
              <w:pStyle w:val="TAL"/>
            </w:pPr>
            <w:r>
              <w:t>Performance data file (measurements and KPIs)</w:t>
            </w:r>
          </w:p>
        </w:tc>
      </w:tr>
      <w:tr w:rsidR="00623B86" w14:paraId="69AD0E50" w14:textId="77777777" w:rsidTr="00F307A2">
        <w:tc>
          <w:tcPr>
            <w:tcW w:w="1762" w:type="pct"/>
            <w:tcBorders>
              <w:top w:val="single" w:sz="4" w:space="0" w:color="auto"/>
              <w:left w:val="single" w:sz="4" w:space="0" w:color="auto"/>
              <w:bottom w:val="single" w:sz="4" w:space="0" w:color="auto"/>
              <w:right w:val="single" w:sz="4" w:space="0" w:color="auto"/>
            </w:tcBorders>
          </w:tcPr>
          <w:p w14:paraId="17A420DE" w14:textId="77777777" w:rsidR="00623B86" w:rsidRDefault="00623B86" w:rsidP="00F307A2">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Pr>
          <w:p w14:paraId="0E8D9C2C" w14:textId="77777777" w:rsidR="00623B86" w:rsidRDefault="00623B86" w:rsidP="00F307A2">
            <w:pPr>
              <w:pStyle w:val="TAL"/>
            </w:pPr>
            <w:r>
              <w:t>Trace data file</w:t>
            </w:r>
          </w:p>
        </w:tc>
      </w:tr>
      <w:tr w:rsidR="00623B86" w14:paraId="740FCEBF" w14:textId="77777777" w:rsidTr="00F307A2">
        <w:tc>
          <w:tcPr>
            <w:tcW w:w="1762" w:type="pct"/>
            <w:tcBorders>
              <w:top w:val="single" w:sz="4" w:space="0" w:color="auto"/>
              <w:left w:val="single" w:sz="4" w:space="0" w:color="auto"/>
              <w:bottom w:val="single" w:sz="4" w:space="0" w:color="auto"/>
              <w:right w:val="single" w:sz="4" w:space="0" w:color="auto"/>
            </w:tcBorders>
          </w:tcPr>
          <w:p w14:paraId="2F0AF419" w14:textId="77777777" w:rsidR="00623B86" w:rsidRPr="00FE2A9D" w:rsidRDefault="00623B86" w:rsidP="00F307A2">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Pr>
          <w:p w14:paraId="52431F2C" w14:textId="77777777" w:rsidR="00623B86" w:rsidRDefault="00623B86" w:rsidP="00F307A2">
            <w:pPr>
              <w:pStyle w:val="TAL"/>
            </w:pPr>
            <w:r>
              <w:t>Analytics data file</w:t>
            </w:r>
          </w:p>
        </w:tc>
      </w:tr>
      <w:tr w:rsidR="00623B86" w14:paraId="42CE01E1" w14:textId="77777777" w:rsidTr="00F307A2">
        <w:tc>
          <w:tcPr>
            <w:tcW w:w="1762" w:type="pct"/>
            <w:tcBorders>
              <w:top w:val="single" w:sz="4" w:space="0" w:color="auto"/>
              <w:left w:val="single" w:sz="4" w:space="0" w:color="auto"/>
              <w:bottom w:val="single" w:sz="4" w:space="0" w:color="auto"/>
              <w:right w:val="single" w:sz="4" w:space="0" w:color="auto"/>
            </w:tcBorders>
          </w:tcPr>
          <w:p w14:paraId="1D7B6794" w14:textId="77777777" w:rsidR="00623B86" w:rsidRPr="00FE2A9D" w:rsidRDefault="00623B86" w:rsidP="00F307A2">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Pr>
          <w:p w14:paraId="22416BB7" w14:textId="77777777" w:rsidR="00623B86" w:rsidRDefault="00623B86" w:rsidP="00F307A2">
            <w:pPr>
              <w:pStyle w:val="TAL"/>
            </w:pPr>
            <w:r>
              <w:rPr>
                <w:rFonts w:cs="Arial"/>
                <w:color w:val="000000"/>
              </w:rPr>
              <w:t>Propr</w:t>
            </w:r>
            <w:r w:rsidRPr="00F66E4B">
              <w:t>ietary</w:t>
            </w:r>
            <w:r>
              <w:t xml:space="preserve"> data file</w:t>
            </w:r>
          </w:p>
        </w:tc>
      </w:tr>
    </w:tbl>
    <w:p w14:paraId="742AE9A1" w14:textId="77777777" w:rsidR="00623B86" w:rsidRPr="001D11CC" w:rsidRDefault="00623B86" w:rsidP="00623B86">
      <w:pPr>
        <w:rPr>
          <w:rFonts w:cs="Arial"/>
          <w:szCs w:val="24"/>
          <w:lang w:eastAsia="zh-CN"/>
        </w:rPr>
      </w:pPr>
    </w:p>
    <w:p w14:paraId="2D51BDF9" w14:textId="77777777" w:rsidR="00623B86" w:rsidRDefault="00623B86" w:rsidP="00623B86">
      <w:pPr>
        <w:pStyle w:val="H6"/>
        <w:rPr>
          <w:lang w:eastAsia="zh-CN"/>
        </w:rPr>
      </w:pPr>
      <w:bookmarkStart w:id="2392" w:name="_Toc51581313"/>
      <w:bookmarkStart w:id="2393" w:name="_Toc52356576"/>
      <w:bookmarkStart w:id="2394" w:name="_Toc55228146"/>
      <w:r>
        <w:rPr>
          <w:lang w:eastAsia="zh-CN"/>
        </w:rPr>
        <w:t>12.6.1.4.6.4</w:t>
      </w:r>
      <w:r>
        <w:rPr>
          <w:lang w:eastAsia="zh-CN"/>
        </w:rPr>
        <w:tab/>
        <w:t>Enumeration FileNotificationType</w:t>
      </w:r>
      <w:bookmarkEnd w:id="2392"/>
      <w:bookmarkEnd w:id="2393"/>
      <w:bookmarkEnd w:id="2394"/>
      <w:r>
        <w:rPr>
          <w:lang w:eastAsia="zh-CN"/>
        </w:rPr>
        <w:t>s</w:t>
      </w:r>
    </w:p>
    <w:p w14:paraId="33F1D64B" w14:textId="77777777" w:rsidR="00623B86" w:rsidRDefault="00623B86" w:rsidP="00623B86">
      <w:pPr>
        <w:pStyle w:val="TH"/>
      </w:pPr>
      <w:r>
        <w:t xml:space="preserve">Table </w:t>
      </w:r>
      <w:r>
        <w:rPr>
          <w:lang w:eastAsia="zh-CN"/>
        </w:rPr>
        <w:t>12.6.1.4.6.4</w:t>
      </w:r>
      <w:r>
        <w:t>-1: Enumeration FileNotificationTypes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28A4433" w14:textId="77777777" w:rsidTr="00F307A2">
        <w:tc>
          <w:tcPr>
            <w:tcW w:w="1762" w:type="pct"/>
            <w:shd w:val="clear" w:color="auto" w:fill="C0C0C0"/>
            <w:hideMark/>
          </w:tcPr>
          <w:p w14:paraId="5FB6D71B" w14:textId="77777777" w:rsidR="00623B86" w:rsidRDefault="00623B86" w:rsidP="00F307A2">
            <w:pPr>
              <w:pStyle w:val="TAH"/>
            </w:pPr>
            <w:r>
              <w:t>Enumeration value</w:t>
            </w:r>
          </w:p>
        </w:tc>
        <w:tc>
          <w:tcPr>
            <w:tcW w:w="3238" w:type="pct"/>
            <w:shd w:val="clear" w:color="auto" w:fill="C0C0C0"/>
            <w:hideMark/>
          </w:tcPr>
          <w:p w14:paraId="04671B2D" w14:textId="77777777" w:rsidR="00623B86" w:rsidRDefault="00623B86" w:rsidP="00F307A2">
            <w:pPr>
              <w:pStyle w:val="TAH"/>
            </w:pPr>
            <w:r>
              <w:t>Description</w:t>
            </w:r>
          </w:p>
        </w:tc>
      </w:tr>
      <w:tr w:rsidR="00623B86" w14:paraId="4BD887D9" w14:textId="77777777" w:rsidTr="00F307A2">
        <w:trPr>
          <w:trHeight w:val="146"/>
        </w:trPr>
        <w:tc>
          <w:tcPr>
            <w:tcW w:w="1762" w:type="pct"/>
            <w:hideMark/>
          </w:tcPr>
          <w:p w14:paraId="0D670A82"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notifyFileReady</w:t>
            </w:r>
          </w:p>
        </w:tc>
        <w:tc>
          <w:tcPr>
            <w:tcW w:w="3238" w:type="pct"/>
            <w:hideMark/>
          </w:tcPr>
          <w:p w14:paraId="450AD6A0"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Notification type is notifyFileReady</w:t>
            </w:r>
          </w:p>
        </w:tc>
      </w:tr>
      <w:tr w:rsidR="00623B86" w14:paraId="28C7C20D" w14:textId="77777777" w:rsidTr="00F307A2">
        <w:tc>
          <w:tcPr>
            <w:tcW w:w="1762" w:type="pct"/>
            <w:hideMark/>
          </w:tcPr>
          <w:p w14:paraId="4CE073DC"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notifyFilePreparationError</w:t>
            </w:r>
          </w:p>
        </w:tc>
        <w:tc>
          <w:tcPr>
            <w:tcW w:w="3238" w:type="pct"/>
            <w:hideMark/>
          </w:tcPr>
          <w:p w14:paraId="59C9AB91" w14:textId="77777777" w:rsidR="00623B86" w:rsidRPr="001D11CC" w:rsidRDefault="00623B86" w:rsidP="00F307A2">
            <w:pPr>
              <w:keepNext/>
              <w:keepLines/>
              <w:spacing w:after="0"/>
              <w:rPr>
                <w:szCs w:val="18"/>
                <w:lang w:eastAsia="zh-CN"/>
              </w:rPr>
            </w:pPr>
            <w:r w:rsidRPr="001D11CC">
              <w:rPr>
                <w:rFonts w:ascii="Arial" w:hAnsi="Arial"/>
                <w:sz w:val="18"/>
                <w:szCs w:val="18"/>
                <w:lang w:eastAsia="zh-CN"/>
              </w:rPr>
              <w:t>Notification type is notifyFilePreparationError</w:t>
            </w:r>
          </w:p>
        </w:tc>
      </w:tr>
    </w:tbl>
    <w:p w14:paraId="126C478A" w14:textId="77777777" w:rsidR="00623B86" w:rsidRPr="00622B2C" w:rsidRDefault="00623B86" w:rsidP="00623B86"/>
    <w:p w14:paraId="5F01324D" w14:textId="77777777" w:rsidR="00623B86" w:rsidRDefault="00623B86" w:rsidP="00623B86">
      <w:pPr>
        <w:pStyle w:val="Heading8"/>
        <w:rPr>
          <w:rFonts w:cs="Arial"/>
          <w:szCs w:val="36"/>
        </w:rPr>
      </w:pPr>
      <w:r w:rsidRPr="00622B2C">
        <w:br w:type="page"/>
      </w:r>
      <w:bookmarkStart w:id="2395" w:name="_Toc20494851"/>
      <w:bookmarkStart w:id="2396" w:name="_Toc26975926"/>
      <w:bookmarkStart w:id="2397" w:name="_Toc35856812"/>
      <w:bookmarkStart w:id="2398" w:name="_Toc44001711"/>
      <w:bookmarkStart w:id="2399" w:name="_Toc51581314"/>
      <w:bookmarkStart w:id="2400" w:name="_Toc52356577"/>
      <w:bookmarkStart w:id="2401" w:name="_Toc55228147"/>
      <w:bookmarkStart w:id="2402" w:name="_Toc138323698"/>
      <w:bookmarkStart w:id="2403" w:name="_Toc155086141"/>
      <w:r w:rsidRPr="00215D3C">
        <w:lastRenderedPageBreak/>
        <w:t>Annex A (normative):</w:t>
      </w:r>
      <w:r w:rsidRPr="00215D3C">
        <w:br/>
      </w:r>
      <w:r w:rsidRPr="00215D3C">
        <w:rPr>
          <w:rFonts w:cs="Arial"/>
          <w:szCs w:val="36"/>
        </w:rPr>
        <w:t>OpenAPI specification</w:t>
      </w:r>
      <w:bookmarkEnd w:id="2395"/>
      <w:bookmarkEnd w:id="2396"/>
      <w:bookmarkEnd w:id="2397"/>
      <w:bookmarkEnd w:id="2398"/>
      <w:bookmarkEnd w:id="2399"/>
      <w:bookmarkEnd w:id="2400"/>
      <w:bookmarkEnd w:id="2401"/>
      <w:bookmarkEnd w:id="2402"/>
      <w:bookmarkEnd w:id="2403"/>
    </w:p>
    <w:p w14:paraId="4BF3A484" w14:textId="77777777" w:rsidR="00623B86" w:rsidRPr="00131C35" w:rsidRDefault="00623B86" w:rsidP="00623B86">
      <w:pPr>
        <w:pStyle w:val="Heading1"/>
      </w:pPr>
      <w:bookmarkStart w:id="2404" w:name="_Toc20494852"/>
      <w:bookmarkStart w:id="2405" w:name="_Toc26975927"/>
      <w:bookmarkStart w:id="2406" w:name="_Toc35856813"/>
      <w:bookmarkStart w:id="2407" w:name="_Toc44001712"/>
      <w:bookmarkStart w:id="2408" w:name="_Toc51581315"/>
      <w:bookmarkStart w:id="2409" w:name="_Toc52356578"/>
      <w:bookmarkStart w:id="2410" w:name="_Toc55228148"/>
      <w:bookmarkStart w:id="2411" w:name="_Toc138323699"/>
      <w:bookmarkStart w:id="2412" w:name="_Toc155086142"/>
      <w:r>
        <w:rPr>
          <w:lang w:eastAsia="de-DE"/>
        </w:rPr>
        <w:t>A.0</w:t>
      </w:r>
      <w:r>
        <w:rPr>
          <w:lang w:eastAsia="de-DE"/>
        </w:rPr>
        <w:tab/>
        <w:t>Introduction</w:t>
      </w:r>
      <w:bookmarkEnd w:id="2404"/>
      <w:bookmarkEnd w:id="2405"/>
      <w:bookmarkEnd w:id="2406"/>
      <w:bookmarkEnd w:id="2407"/>
      <w:bookmarkEnd w:id="2408"/>
      <w:bookmarkEnd w:id="2409"/>
      <w:bookmarkEnd w:id="2410"/>
      <w:bookmarkEnd w:id="2411"/>
      <w:bookmarkEnd w:id="2412"/>
    </w:p>
    <w:p w14:paraId="1FD8CB88" w14:textId="77777777" w:rsidR="00806409" w:rsidRDefault="00623B86" w:rsidP="00806409">
      <w:r w:rsidRPr="00215D3C">
        <w:t xml:space="preserve">This clause describes the capabilities of the service in the structure of the OpenAPI Specification Version 3.0.1 [A9]. The OpenAPI </w:t>
      </w:r>
      <w:r>
        <w:t>definitions are provided in YAML or JSON format.</w:t>
      </w:r>
    </w:p>
    <w:p w14:paraId="5B04F3A6" w14:textId="77777777" w:rsidR="00806409" w:rsidRDefault="00806409" w:rsidP="00806409">
      <w:r>
        <w:t>The OpenAPI/YAML definitions are specified in 3GPP Forge, refer to clause 4.3 of TS 28.623 [44] for the Forge location. An example of Forge location is: "https://forge.3gpp.org/rep/sa5/MnS/-/tree/Tag_Rel18_SA104/".</w:t>
      </w:r>
    </w:p>
    <w:p w14:paraId="68041FF0" w14:textId="77777777" w:rsidR="00806409" w:rsidRDefault="00806409" w:rsidP="00806409">
      <w:r>
        <w:t>Directory: OpenAPI</w:t>
      </w:r>
    </w:p>
    <w:p w14:paraId="014A24F7" w14:textId="77777777" w:rsidR="00806409" w:rsidRDefault="00806409" w:rsidP="00806409">
      <w:r>
        <w:t>File: TS28532_ProvMnS.yaml</w:t>
      </w:r>
    </w:p>
    <w:p w14:paraId="1478C4FD" w14:textId="77777777" w:rsidR="00806409" w:rsidRDefault="00806409" w:rsidP="00806409">
      <w:r>
        <w:t>File: TS28532_PerfMnS.yam</w:t>
      </w:r>
    </w:p>
    <w:p w14:paraId="7829ECA8" w14:textId="77777777" w:rsidR="00806409" w:rsidRDefault="00806409" w:rsidP="00806409">
      <w:r>
        <w:t>File: TS28532_HeartbeatNtf.yaml</w:t>
      </w:r>
    </w:p>
    <w:p w14:paraId="7B68F10F" w14:textId="77777777" w:rsidR="00806409" w:rsidRDefault="00806409" w:rsidP="00806409">
      <w:r>
        <w:t>File: TS28532_StreamingDataMnS.yaml</w:t>
      </w:r>
    </w:p>
    <w:p w14:paraId="5CFB2F0C" w14:textId="03F4D6FF" w:rsidR="00623B86" w:rsidRDefault="00806409" w:rsidP="00806409">
      <w:r>
        <w:t>File: TS28532_FileDataReportingMnS.yaml</w:t>
      </w:r>
    </w:p>
    <w:p w14:paraId="2B48CA0F" w14:textId="77777777" w:rsidR="00623B86" w:rsidRDefault="00623B86" w:rsidP="00623B86">
      <w:pPr>
        <w:pStyle w:val="Heading1"/>
        <w:rPr>
          <w:lang w:eastAsia="de-DE"/>
        </w:rPr>
      </w:pPr>
      <w:bookmarkStart w:id="2413" w:name="_Toc20494853"/>
      <w:bookmarkStart w:id="2414" w:name="_Toc26975928"/>
      <w:bookmarkStart w:id="2415" w:name="_Toc35856814"/>
      <w:bookmarkStart w:id="2416" w:name="_Toc44001713"/>
      <w:bookmarkStart w:id="2417" w:name="_Toc51581316"/>
      <w:bookmarkStart w:id="2418" w:name="_Toc52356579"/>
      <w:bookmarkStart w:id="2419" w:name="_Toc55228149"/>
      <w:bookmarkStart w:id="2420" w:name="_Toc138323700"/>
      <w:bookmarkStart w:id="2421" w:name="_Toc155086143"/>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413"/>
      <w:bookmarkEnd w:id="2414"/>
      <w:bookmarkEnd w:id="2415"/>
      <w:bookmarkEnd w:id="2416"/>
      <w:bookmarkEnd w:id="2417"/>
      <w:bookmarkEnd w:id="2418"/>
      <w:bookmarkEnd w:id="2419"/>
      <w:bookmarkEnd w:id="2420"/>
      <w:bookmarkEnd w:id="2421"/>
    </w:p>
    <w:p w14:paraId="227C6E1A" w14:textId="77777777" w:rsidR="00623B86" w:rsidRDefault="00623B86" w:rsidP="00623B86">
      <w:pPr>
        <w:pStyle w:val="Heading2"/>
        <w:rPr>
          <w:lang w:eastAsia="de-DE"/>
        </w:rPr>
      </w:pPr>
      <w:bookmarkStart w:id="2422" w:name="_Toc35856815"/>
      <w:bookmarkStart w:id="2423" w:name="_Toc44001714"/>
      <w:bookmarkStart w:id="2424" w:name="_Toc51581317"/>
      <w:bookmarkStart w:id="2425" w:name="_Toc52356580"/>
      <w:bookmarkStart w:id="2426" w:name="_Toc55228150"/>
      <w:bookmarkStart w:id="2427" w:name="_Toc138323701"/>
      <w:bookmarkStart w:id="2428" w:name="_Toc155086144"/>
      <w:r>
        <w:rPr>
          <w:lang w:eastAsia="de-DE"/>
        </w:rPr>
        <w:t>A.1.0</w:t>
      </w:r>
      <w:r>
        <w:rPr>
          <w:lang w:eastAsia="de-DE"/>
        </w:rPr>
        <w:tab/>
        <w:t>Introduction</w:t>
      </w:r>
      <w:bookmarkEnd w:id="2422"/>
      <w:bookmarkEnd w:id="2423"/>
      <w:bookmarkEnd w:id="2424"/>
      <w:bookmarkEnd w:id="2425"/>
      <w:bookmarkEnd w:id="2426"/>
      <w:bookmarkEnd w:id="2427"/>
      <w:bookmarkEnd w:id="2428"/>
    </w:p>
    <w:p w14:paraId="1A98AE52" w14:textId="77777777" w:rsidR="00623B86" w:rsidRDefault="00623B86" w:rsidP="00623B86">
      <w:pPr>
        <w:rPr>
          <w:lang w:eastAsia="de-DE"/>
        </w:rPr>
      </w:pPr>
      <w:r>
        <w:rPr>
          <w:lang w:eastAsia="de-DE"/>
        </w:rPr>
        <w:t>Clause A.1.1 contains the OpenAPI definition of the provisioning MnS which includes the provisioning MnS operations and the provisioning MnS notifications.</w:t>
      </w:r>
    </w:p>
    <w:p w14:paraId="6E642F37" w14:textId="77777777" w:rsidR="00623B86" w:rsidRDefault="00623B86" w:rsidP="00623B86">
      <w:pPr>
        <w:rPr>
          <w:lang w:eastAsia="de-DE"/>
        </w:rPr>
      </w:pPr>
      <w:r>
        <w:rPr>
          <w:lang w:eastAsia="de-DE"/>
        </w:rPr>
        <w:t xml:space="preserve">Clause A.1.2 </w:t>
      </w:r>
      <w:r w:rsidRPr="006758D5">
        <w:rPr>
          <w:lang w:eastAsia="de-DE"/>
        </w:rPr>
        <w:t>provides indications regarding</w:t>
      </w:r>
      <w:r>
        <w:rPr>
          <w:lang w:eastAsia="de-DE"/>
        </w:rPr>
        <w:t xml:space="preserve"> the content of the generic provisioning MnS notifications when the consumer of these notifications supports the ONAP VES API. This content is sent as payload of VES events (see Annex B).</w:t>
      </w:r>
    </w:p>
    <w:p w14:paraId="653C7BA8" w14:textId="77777777" w:rsidR="001E666D" w:rsidRPr="000826DD" w:rsidRDefault="001E666D" w:rsidP="001E666D">
      <w:pPr>
        <w:pStyle w:val="Heading2"/>
        <w:rPr>
          <w:lang w:eastAsia="de-DE"/>
        </w:rPr>
      </w:pPr>
      <w:bookmarkStart w:id="2429" w:name="_Toc26975929"/>
      <w:bookmarkStart w:id="2430" w:name="_Toc35856816"/>
      <w:bookmarkStart w:id="2431" w:name="_Toc44001715"/>
      <w:bookmarkStart w:id="2432" w:name="_Toc51581318"/>
      <w:bookmarkStart w:id="2433" w:name="_Toc52356581"/>
      <w:bookmarkStart w:id="2434" w:name="_Toc55228151"/>
      <w:bookmarkStart w:id="2435" w:name="_Toc138323702"/>
      <w:bookmarkStart w:id="2436" w:name="_Toc139374840"/>
      <w:bookmarkStart w:id="2437" w:name="_Toc155086145"/>
      <w:bookmarkStart w:id="2438" w:name="_Toc26975930"/>
      <w:bookmarkStart w:id="2439" w:name="_Toc35856817"/>
      <w:bookmarkStart w:id="2440" w:name="_Toc44001716"/>
      <w:bookmarkStart w:id="2441" w:name="_Toc51581319"/>
      <w:bookmarkStart w:id="2442" w:name="_Toc52356582"/>
      <w:bookmarkStart w:id="2443" w:name="_Toc55228152"/>
      <w:bookmarkStart w:id="2444" w:name="_Toc138323703"/>
      <w:r>
        <w:t>A.1.1</w:t>
      </w:r>
      <w:r>
        <w:tab/>
      </w:r>
      <w:r>
        <w:rPr>
          <w:lang w:eastAsia="de-DE"/>
        </w:rPr>
        <w:t>OpenAPI document "</w:t>
      </w:r>
      <w:r w:rsidRPr="00BF35D2">
        <w:rPr>
          <w:lang w:eastAsia="de-DE"/>
        </w:rPr>
        <w:t>TS28532_P</w:t>
      </w:r>
      <w:r>
        <w:rPr>
          <w:lang w:eastAsia="de-DE"/>
        </w:rPr>
        <w:t>rovMnS.yaml"</w:t>
      </w:r>
      <w:bookmarkEnd w:id="2429"/>
      <w:bookmarkEnd w:id="2430"/>
      <w:bookmarkEnd w:id="2431"/>
      <w:bookmarkEnd w:id="2432"/>
      <w:bookmarkEnd w:id="2433"/>
      <w:bookmarkEnd w:id="2434"/>
      <w:bookmarkEnd w:id="2435"/>
      <w:bookmarkEnd w:id="2436"/>
      <w:bookmarkEnd w:id="2437"/>
    </w:p>
    <w:p w14:paraId="5B744198" w14:textId="77777777" w:rsidR="00782265" w:rsidRDefault="00E55B8A" w:rsidP="00782265">
      <w:pPr>
        <w:rPr>
          <w:lang w:val="en-US"/>
        </w:rPr>
      </w:pPr>
      <w:bookmarkStart w:id="2445" w:name="_Toc155086146"/>
      <w:r w:rsidRPr="00E55B8A">
        <w:rPr>
          <w:lang w:val="en-US"/>
        </w:rPr>
        <w:t>Note that clause A.0 includes the location of TS28532_ProvMnS.yaml.</w:t>
      </w:r>
    </w:p>
    <w:p w14:paraId="63D89ECD" w14:textId="77777777" w:rsidR="00623B86" w:rsidRPr="000826DD" w:rsidRDefault="00623B86" w:rsidP="00623B86">
      <w:pPr>
        <w:pStyle w:val="Heading2"/>
        <w:rPr>
          <w:lang w:eastAsia="de-DE"/>
        </w:rPr>
      </w:pPr>
      <w:r w:rsidRPr="000826DD">
        <w:t>A.1.</w:t>
      </w:r>
      <w:r>
        <w:t>2</w:t>
      </w:r>
      <w:r w:rsidRPr="000826DD">
        <w:tab/>
      </w:r>
      <w:r>
        <w:rPr>
          <w:lang w:eastAsia="de-DE"/>
        </w:rPr>
        <w:t>I</w:t>
      </w:r>
      <w:r w:rsidRPr="000826DD">
        <w:rPr>
          <w:lang w:eastAsia="de-DE"/>
        </w:rPr>
        <w:t>ntegration with ONAP VES</w:t>
      </w:r>
      <w:bookmarkEnd w:id="2438"/>
      <w:bookmarkEnd w:id="2439"/>
      <w:bookmarkEnd w:id="2440"/>
      <w:bookmarkEnd w:id="2441"/>
      <w:bookmarkEnd w:id="2442"/>
      <w:bookmarkEnd w:id="2443"/>
      <w:bookmarkEnd w:id="2444"/>
      <w:bookmarkEnd w:id="2445"/>
    </w:p>
    <w:p w14:paraId="08511CCE" w14:textId="77777777" w:rsidR="00623B86" w:rsidRDefault="00623B86" w:rsidP="00623B86">
      <w:pPr>
        <w:rPr>
          <w:lang w:eastAsia="de-DE"/>
        </w:rPr>
      </w:pPr>
      <w:r>
        <w:rPr>
          <w:lang w:eastAsia="de-DE"/>
        </w:rPr>
        <w:t>Detailed guidelines for integration of provisioning MnS notifications with ONAP VES are provided in Annex B.</w:t>
      </w:r>
    </w:p>
    <w:p w14:paraId="2ACAC7C1" w14:textId="77777777" w:rsidR="00623B86" w:rsidRDefault="00623B86" w:rsidP="00623B86"/>
    <w:p w14:paraId="405E0471" w14:textId="3EA04E9E" w:rsidR="00623B86" w:rsidRDefault="00623B86" w:rsidP="00623B86">
      <w:pPr>
        <w:pStyle w:val="Heading1"/>
        <w:rPr>
          <w:lang w:eastAsia="de-DE"/>
        </w:rPr>
      </w:pPr>
      <w:bookmarkStart w:id="2446" w:name="_Toc20494854"/>
      <w:bookmarkStart w:id="2447" w:name="_Toc26975931"/>
      <w:bookmarkStart w:id="2448" w:name="_Toc35856818"/>
      <w:bookmarkStart w:id="2449" w:name="_Toc44001717"/>
      <w:bookmarkStart w:id="2450" w:name="_Toc51581320"/>
      <w:bookmarkStart w:id="2451" w:name="_Toc52356583"/>
      <w:bookmarkStart w:id="2452" w:name="_Toc55228153"/>
      <w:bookmarkStart w:id="2453" w:name="_Toc138323704"/>
      <w:bookmarkStart w:id="2454" w:name="_Toc155086147"/>
      <w:r>
        <w:t>A.2</w:t>
      </w:r>
      <w:r>
        <w:tab/>
      </w:r>
      <w:r w:rsidR="00BA788F">
        <w:t>Void</w:t>
      </w:r>
      <w:bookmarkEnd w:id="2446"/>
      <w:bookmarkEnd w:id="2447"/>
      <w:bookmarkEnd w:id="2448"/>
      <w:bookmarkEnd w:id="2449"/>
      <w:bookmarkEnd w:id="2450"/>
      <w:bookmarkEnd w:id="2451"/>
      <w:bookmarkEnd w:id="2452"/>
      <w:bookmarkEnd w:id="2453"/>
      <w:bookmarkEnd w:id="2454"/>
    </w:p>
    <w:p w14:paraId="396DAC15" w14:textId="77777777" w:rsidR="00623B86" w:rsidRPr="007056CE" w:rsidRDefault="00623B86" w:rsidP="00623B86">
      <w:pPr>
        <w:rPr>
          <w:lang w:eastAsia="zh-CN"/>
        </w:rPr>
      </w:pPr>
    </w:p>
    <w:p w14:paraId="3F6F8360" w14:textId="77777777" w:rsidR="00623B86" w:rsidRDefault="00623B86" w:rsidP="00623B86">
      <w:pPr>
        <w:pStyle w:val="Heading1"/>
        <w:rPr>
          <w:lang w:eastAsia="de-DE"/>
        </w:rPr>
      </w:pPr>
      <w:bookmarkStart w:id="2455" w:name="_Toc20494857"/>
      <w:bookmarkStart w:id="2456" w:name="_Toc26975934"/>
      <w:bookmarkStart w:id="2457" w:name="_Toc35856822"/>
      <w:bookmarkStart w:id="2458" w:name="_Toc44001721"/>
      <w:bookmarkStart w:id="2459" w:name="_Toc51581324"/>
      <w:bookmarkStart w:id="2460" w:name="_Toc52356587"/>
      <w:bookmarkStart w:id="2461" w:name="_Toc55228157"/>
      <w:bookmarkStart w:id="2462" w:name="_Toc138323708"/>
      <w:bookmarkStart w:id="2463" w:name="_Toc155086151"/>
      <w:r>
        <w:t>A.3</w:t>
      </w:r>
      <w:r>
        <w:tab/>
      </w:r>
      <w:r>
        <w:rPr>
          <w:lang w:eastAsia="de-DE"/>
        </w:rPr>
        <w:t>Void</w:t>
      </w:r>
      <w:bookmarkEnd w:id="2455"/>
      <w:bookmarkEnd w:id="2456"/>
      <w:bookmarkEnd w:id="2457"/>
      <w:bookmarkEnd w:id="2458"/>
      <w:bookmarkEnd w:id="2459"/>
      <w:bookmarkEnd w:id="2460"/>
      <w:bookmarkEnd w:id="2461"/>
      <w:bookmarkEnd w:id="2462"/>
      <w:bookmarkEnd w:id="2463"/>
    </w:p>
    <w:p w14:paraId="340FCA20" w14:textId="77777777" w:rsidR="00623B86" w:rsidRPr="00FA2864" w:rsidRDefault="00623B86" w:rsidP="00623B86"/>
    <w:p w14:paraId="5CC9F5B4" w14:textId="77777777" w:rsidR="00623B86" w:rsidRDefault="00623B86" w:rsidP="00623B86">
      <w:pPr>
        <w:pStyle w:val="Heading1"/>
        <w:rPr>
          <w:lang w:eastAsia="de-DE"/>
        </w:rPr>
      </w:pPr>
      <w:bookmarkStart w:id="2464" w:name="_Toc20494858"/>
      <w:bookmarkStart w:id="2465" w:name="_Toc26975935"/>
      <w:bookmarkStart w:id="2466" w:name="_Toc35856823"/>
      <w:bookmarkStart w:id="2467" w:name="_Toc44001722"/>
      <w:bookmarkStart w:id="2468" w:name="_Toc51581325"/>
      <w:bookmarkStart w:id="2469" w:name="_Toc52356588"/>
      <w:bookmarkStart w:id="2470" w:name="_Toc55228158"/>
      <w:bookmarkStart w:id="2471" w:name="_Toc138323709"/>
      <w:bookmarkStart w:id="2472" w:name="_Toc155086152"/>
      <w:r>
        <w:lastRenderedPageBreak/>
        <w:t>A.4</w:t>
      </w:r>
      <w:r>
        <w:tab/>
      </w:r>
      <w:r>
        <w:rPr>
          <w:lang w:eastAsia="de-DE"/>
        </w:rPr>
        <w:t>Generic performance assurance</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464"/>
      <w:bookmarkEnd w:id="2465"/>
      <w:bookmarkEnd w:id="2466"/>
      <w:bookmarkEnd w:id="2467"/>
      <w:bookmarkEnd w:id="2468"/>
      <w:bookmarkEnd w:id="2469"/>
      <w:bookmarkEnd w:id="2470"/>
      <w:bookmarkEnd w:id="2471"/>
      <w:bookmarkEnd w:id="2472"/>
    </w:p>
    <w:p w14:paraId="4AE3F08D" w14:textId="77777777" w:rsidR="00623B86" w:rsidRPr="004B1DB9" w:rsidRDefault="00623B86" w:rsidP="00623B86">
      <w:pPr>
        <w:pStyle w:val="Heading2"/>
        <w:rPr>
          <w:lang w:eastAsia="de-DE"/>
        </w:rPr>
      </w:pPr>
      <w:bookmarkStart w:id="2473" w:name="_Toc20494859"/>
      <w:bookmarkStart w:id="2474" w:name="_Toc26975936"/>
      <w:bookmarkStart w:id="2475" w:name="_Toc35856824"/>
      <w:bookmarkStart w:id="2476" w:name="_Toc44001723"/>
      <w:bookmarkStart w:id="2477" w:name="_Toc51581326"/>
      <w:bookmarkStart w:id="2478" w:name="_Toc52356589"/>
      <w:bookmarkStart w:id="2479" w:name="_Toc55228159"/>
      <w:bookmarkStart w:id="2480" w:name="_Toc138323710"/>
      <w:bookmarkStart w:id="2481" w:name="_Toc155086153"/>
      <w:r>
        <w:rPr>
          <w:lang w:eastAsia="de-DE"/>
        </w:rPr>
        <w:t>A.4.1</w:t>
      </w:r>
      <w:r>
        <w:rPr>
          <w:lang w:eastAsia="de-DE"/>
        </w:rPr>
        <w:tab/>
      </w:r>
      <w:bookmarkEnd w:id="2473"/>
      <w:bookmarkEnd w:id="2474"/>
      <w:bookmarkEnd w:id="2475"/>
      <w:bookmarkEnd w:id="2476"/>
      <w:r>
        <w:t>Void</w:t>
      </w:r>
      <w:bookmarkEnd w:id="2477"/>
      <w:bookmarkEnd w:id="2478"/>
      <w:bookmarkEnd w:id="2479"/>
      <w:bookmarkEnd w:id="2480"/>
      <w:bookmarkEnd w:id="2481"/>
    </w:p>
    <w:p w14:paraId="6F490857" w14:textId="77777777" w:rsidR="001E666D" w:rsidRPr="004B1DB9" w:rsidRDefault="001E666D" w:rsidP="001E666D">
      <w:pPr>
        <w:pStyle w:val="Heading2"/>
        <w:rPr>
          <w:lang w:eastAsia="de-DE"/>
        </w:rPr>
      </w:pPr>
      <w:bookmarkStart w:id="2482" w:name="_Toc20494860"/>
      <w:bookmarkStart w:id="2483" w:name="_Toc26975937"/>
      <w:bookmarkStart w:id="2484" w:name="_Toc35856825"/>
      <w:bookmarkStart w:id="2485" w:name="_Toc44001724"/>
      <w:bookmarkStart w:id="2486" w:name="_Toc51581327"/>
      <w:bookmarkStart w:id="2487" w:name="_Toc52356590"/>
      <w:bookmarkStart w:id="2488" w:name="_Toc55228160"/>
      <w:bookmarkStart w:id="2489" w:name="_Toc138323711"/>
      <w:bookmarkStart w:id="2490" w:name="_Toc139374849"/>
      <w:bookmarkStart w:id="2491" w:name="_Toc155086154"/>
      <w:bookmarkStart w:id="2492" w:name="_Toc138323712"/>
      <w:r>
        <w:rPr>
          <w:lang w:eastAsia="de-DE"/>
        </w:rPr>
        <w:t>A.4.2</w:t>
      </w:r>
      <w:r>
        <w:rPr>
          <w:lang w:eastAsia="de-DE"/>
        </w:rPr>
        <w:tab/>
        <w:t>OpenAPI document "</w:t>
      </w:r>
      <w:r w:rsidRPr="004E6FEB">
        <w:rPr>
          <w:lang w:eastAsia="de-DE"/>
        </w:rPr>
        <w:t>TS28532_P</w:t>
      </w:r>
      <w:r>
        <w:rPr>
          <w:lang w:eastAsia="de-DE"/>
        </w:rPr>
        <w:t>erfMnS.yaml"</w:t>
      </w:r>
      <w:bookmarkEnd w:id="2482"/>
      <w:bookmarkEnd w:id="2483"/>
      <w:bookmarkEnd w:id="2484"/>
      <w:bookmarkEnd w:id="2485"/>
      <w:bookmarkEnd w:id="2486"/>
      <w:bookmarkEnd w:id="2487"/>
      <w:bookmarkEnd w:id="2488"/>
      <w:bookmarkEnd w:id="2489"/>
      <w:bookmarkEnd w:id="2490"/>
      <w:bookmarkEnd w:id="2491"/>
    </w:p>
    <w:p w14:paraId="54BC6FAB" w14:textId="3CD3439D" w:rsidR="001709AA" w:rsidRDefault="001709AA" w:rsidP="001709A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TS28532_P</w:t>
      </w:r>
      <w:r w:rsidRPr="000F216D">
        <w:rPr>
          <w:rFonts w:hint="eastAsia"/>
        </w:rPr>
        <w:t>erf</w:t>
      </w:r>
      <w:r w:rsidRPr="000F216D">
        <w:t>MnS.yaml.</w:t>
      </w:r>
    </w:p>
    <w:p w14:paraId="1DD7631B" w14:textId="77777777" w:rsidR="00623B86" w:rsidRDefault="00623B86" w:rsidP="00623B86">
      <w:pPr>
        <w:pStyle w:val="Heading2"/>
        <w:rPr>
          <w:lang w:eastAsia="de-DE"/>
        </w:rPr>
      </w:pPr>
      <w:bookmarkStart w:id="2493" w:name="_Toc155086155"/>
      <w:r>
        <w:t>A.4.3</w:t>
      </w:r>
      <w:r>
        <w:tab/>
      </w:r>
      <w:r>
        <w:rPr>
          <w:lang w:eastAsia="de-DE"/>
        </w:rPr>
        <w:t>Integration with ONAP VES</w:t>
      </w:r>
      <w:bookmarkEnd w:id="2492"/>
      <w:bookmarkEnd w:id="2493"/>
    </w:p>
    <w:p w14:paraId="6B01C724" w14:textId="77777777" w:rsidR="00623B86" w:rsidRDefault="00623B86" w:rsidP="00623B86">
      <w:r w:rsidRPr="009E6148">
        <w:rPr>
          <w:lang w:eastAsia="de-DE"/>
        </w:rPr>
        <w:t xml:space="preserve">Detailed guidelines for integration of </w:t>
      </w:r>
      <w:r>
        <w:rPr>
          <w:lang w:eastAsia="de-DE"/>
        </w:rPr>
        <w:t>performance assurance</w:t>
      </w:r>
      <w:r w:rsidRPr="009E6148">
        <w:rPr>
          <w:lang w:eastAsia="de-DE"/>
        </w:rPr>
        <w:t xml:space="preserve"> MnS notifications with ONAP VES </w:t>
      </w:r>
      <w:r>
        <w:rPr>
          <w:lang w:eastAsia="de-DE"/>
        </w:rPr>
        <w:t xml:space="preserve">are </w:t>
      </w:r>
      <w:r w:rsidRPr="009E6148">
        <w:rPr>
          <w:lang w:eastAsia="de-DE"/>
        </w:rPr>
        <w:t>provided in Annex B.</w:t>
      </w:r>
    </w:p>
    <w:p w14:paraId="3E41A318" w14:textId="77777777" w:rsidR="00623B86" w:rsidRDefault="00623B86" w:rsidP="00623B86">
      <w:pPr>
        <w:pStyle w:val="Heading1"/>
      </w:pPr>
      <w:bookmarkStart w:id="2494" w:name="_Toc532542181"/>
      <w:bookmarkStart w:id="2495" w:name="_Toc26975938"/>
      <w:bookmarkStart w:id="2496" w:name="_Toc35856826"/>
      <w:bookmarkStart w:id="2497" w:name="_Toc44001725"/>
      <w:bookmarkStart w:id="2498" w:name="_Toc51581328"/>
      <w:bookmarkStart w:id="2499" w:name="_Toc52356591"/>
      <w:bookmarkStart w:id="2500" w:name="_Toc55228161"/>
      <w:bookmarkStart w:id="2501" w:name="_Toc138323713"/>
      <w:bookmarkStart w:id="2502" w:name="_Toc155086156"/>
      <w:r>
        <w:t>A.5</w:t>
      </w:r>
      <w:r>
        <w:tab/>
        <w:t>Heartbeat</w:t>
      </w:r>
      <w:bookmarkEnd w:id="2494"/>
      <w:bookmarkEnd w:id="2495"/>
      <w:bookmarkEnd w:id="2496"/>
      <w:bookmarkEnd w:id="2497"/>
      <w:bookmarkEnd w:id="2498"/>
      <w:bookmarkEnd w:id="2499"/>
      <w:bookmarkEnd w:id="2500"/>
      <w:bookmarkEnd w:id="2501"/>
      <w:bookmarkEnd w:id="2502"/>
    </w:p>
    <w:p w14:paraId="771AA2A9" w14:textId="77777777" w:rsidR="00623B86" w:rsidRDefault="00623B86" w:rsidP="00623B86">
      <w:pPr>
        <w:pStyle w:val="Heading3"/>
        <w:rPr>
          <w:lang w:eastAsia="de-DE"/>
        </w:rPr>
      </w:pPr>
      <w:bookmarkStart w:id="2503" w:name="_Toc35856827"/>
      <w:bookmarkStart w:id="2504" w:name="_Toc44001726"/>
      <w:bookmarkStart w:id="2505" w:name="_Toc51581329"/>
      <w:bookmarkStart w:id="2506" w:name="_Toc52356592"/>
      <w:bookmarkStart w:id="2507" w:name="_Toc55228162"/>
      <w:bookmarkStart w:id="2508" w:name="_Toc138323714"/>
      <w:bookmarkStart w:id="2509" w:name="_Toc155086157"/>
      <w:bookmarkStart w:id="2510" w:name="MCCQCTEMPBM_00000149"/>
      <w:r>
        <w:rPr>
          <w:lang w:eastAsia="de-DE"/>
        </w:rPr>
        <w:t>A.5.0</w:t>
      </w:r>
      <w:r>
        <w:rPr>
          <w:lang w:eastAsia="de-DE"/>
        </w:rPr>
        <w:tab/>
        <w:t>Introduction</w:t>
      </w:r>
      <w:bookmarkEnd w:id="2503"/>
      <w:bookmarkEnd w:id="2504"/>
      <w:bookmarkEnd w:id="2505"/>
      <w:bookmarkEnd w:id="2506"/>
      <w:bookmarkEnd w:id="2507"/>
      <w:bookmarkEnd w:id="2508"/>
      <w:bookmarkEnd w:id="2509"/>
    </w:p>
    <w:bookmarkEnd w:id="2510"/>
    <w:p w14:paraId="53DF3085" w14:textId="77777777" w:rsidR="00623B86" w:rsidRDefault="00623B86" w:rsidP="00623B86">
      <w:pPr>
        <w:rPr>
          <w:lang w:eastAsia="de-DE"/>
        </w:rPr>
      </w:pPr>
      <w:r>
        <w:rPr>
          <w:lang w:eastAsia="de-DE"/>
        </w:rPr>
        <w:t>Clause A.5.1 contains the OpenAPI definition of the heartbeat management capability.</w:t>
      </w:r>
    </w:p>
    <w:p w14:paraId="3455335C" w14:textId="77777777" w:rsidR="00623B86" w:rsidRDefault="00623B86" w:rsidP="00623B86">
      <w:pPr>
        <w:rPr>
          <w:lang w:eastAsia="de-DE"/>
        </w:rPr>
      </w:pPr>
      <w:r>
        <w:rPr>
          <w:lang w:eastAsia="de-DE"/>
        </w:rPr>
        <w:t xml:space="preserve">Clause A.5.2 </w:t>
      </w:r>
      <w:r w:rsidRPr="006758D5">
        <w:rPr>
          <w:lang w:eastAsia="de-DE"/>
        </w:rPr>
        <w:t>provides indications regarding</w:t>
      </w:r>
      <w:r>
        <w:rPr>
          <w:lang w:eastAsia="de-DE"/>
        </w:rPr>
        <w:t xml:space="preserve"> the content of the heartbeat management capability notifications when the consumer of these notifications supports the ONAP VES API. This content is sent as payload of VES events (see Annex B).</w:t>
      </w:r>
    </w:p>
    <w:p w14:paraId="637E26E1" w14:textId="77777777" w:rsidR="001E666D" w:rsidRDefault="001E666D" w:rsidP="001E666D">
      <w:pPr>
        <w:pStyle w:val="Heading2"/>
        <w:rPr>
          <w:lang w:eastAsia="de-DE"/>
        </w:rPr>
      </w:pPr>
      <w:bookmarkStart w:id="2511" w:name="_Toc26975939"/>
      <w:bookmarkStart w:id="2512" w:name="_Toc35856828"/>
      <w:bookmarkStart w:id="2513" w:name="_Toc44001727"/>
      <w:bookmarkStart w:id="2514" w:name="_Toc51581330"/>
      <w:bookmarkStart w:id="2515" w:name="_Toc52356593"/>
      <w:bookmarkStart w:id="2516" w:name="_Toc55228163"/>
      <w:bookmarkStart w:id="2517" w:name="_Toc138323715"/>
      <w:bookmarkStart w:id="2518" w:name="_Toc139374853"/>
      <w:bookmarkStart w:id="2519" w:name="_Toc155086158"/>
      <w:bookmarkStart w:id="2520" w:name="_Toc26975940"/>
      <w:bookmarkStart w:id="2521" w:name="_Toc35856829"/>
      <w:bookmarkStart w:id="2522" w:name="_Toc44001728"/>
      <w:bookmarkStart w:id="2523" w:name="_Toc51581331"/>
      <w:bookmarkStart w:id="2524" w:name="_Toc52356594"/>
      <w:bookmarkStart w:id="2525" w:name="_Toc55228164"/>
      <w:bookmarkStart w:id="2526" w:name="_Toc138323716"/>
      <w:r>
        <w:rPr>
          <w:lang w:eastAsia="de-DE"/>
        </w:rPr>
        <w:t>A.5.1</w:t>
      </w:r>
      <w:r>
        <w:rPr>
          <w:lang w:eastAsia="de-DE"/>
        </w:rPr>
        <w:tab/>
        <w:t>OpenAPI document "</w:t>
      </w:r>
      <w:r w:rsidRPr="004E6FEB">
        <w:rPr>
          <w:lang w:eastAsia="de-DE"/>
        </w:rPr>
        <w:t>TS28532_H</w:t>
      </w:r>
      <w:r>
        <w:rPr>
          <w:lang w:eastAsia="de-DE"/>
        </w:rPr>
        <w:t>eartbeatNtf.yaml"</w:t>
      </w:r>
      <w:bookmarkEnd w:id="2511"/>
      <w:bookmarkEnd w:id="2512"/>
      <w:bookmarkEnd w:id="2513"/>
      <w:bookmarkEnd w:id="2514"/>
      <w:bookmarkEnd w:id="2515"/>
      <w:bookmarkEnd w:id="2516"/>
      <w:bookmarkEnd w:id="2517"/>
      <w:bookmarkEnd w:id="2518"/>
      <w:bookmarkEnd w:id="2519"/>
    </w:p>
    <w:p w14:paraId="5E41CD35" w14:textId="73224B91" w:rsidR="00416580" w:rsidRDefault="00416580" w:rsidP="00416580">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sidRPr="000F216D">
        <w:t xml:space="preserve"> </w:t>
      </w:r>
      <w:r>
        <w:rPr>
          <w:rFonts w:hint="eastAsia"/>
          <w:lang w:eastAsia="zh-CN"/>
        </w:rPr>
        <w:t xml:space="preserve">the </w:t>
      </w:r>
      <w:r w:rsidRPr="000F216D">
        <w:t>location of TS28532_HeartbeatNtf.yaml.</w:t>
      </w:r>
    </w:p>
    <w:p w14:paraId="1CA18EDD" w14:textId="77777777" w:rsidR="00623B86" w:rsidRDefault="00623B86" w:rsidP="00623B86">
      <w:pPr>
        <w:pStyle w:val="Heading2"/>
        <w:rPr>
          <w:lang w:eastAsia="de-DE"/>
        </w:rPr>
      </w:pPr>
      <w:bookmarkStart w:id="2527" w:name="_Toc155086159"/>
      <w:r>
        <w:rPr>
          <w:lang w:eastAsia="de-DE"/>
        </w:rPr>
        <w:t>A.5.2</w:t>
      </w:r>
      <w:r>
        <w:rPr>
          <w:lang w:eastAsia="de-DE"/>
        </w:rPr>
        <w:tab/>
        <w:t>Integration with ONAP VES</w:t>
      </w:r>
      <w:bookmarkEnd w:id="2520"/>
      <w:bookmarkEnd w:id="2521"/>
      <w:bookmarkEnd w:id="2522"/>
      <w:bookmarkEnd w:id="2523"/>
      <w:bookmarkEnd w:id="2524"/>
      <w:bookmarkEnd w:id="2525"/>
      <w:bookmarkEnd w:id="2526"/>
      <w:bookmarkEnd w:id="2527"/>
    </w:p>
    <w:p w14:paraId="7CF285E1" w14:textId="77777777" w:rsidR="00623B86" w:rsidRDefault="00623B86" w:rsidP="00623B86">
      <w:pPr>
        <w:pStyle w:val="NO"/>
      </w:pPr>
      <w:r>
        <w:t>NOTE: Void.</w:t>
      </w:r>
    </w:p>
    <w:p w14:paraId="7F070185" w14:textId="77777777" w:rsidR="00623B86" w:rsidRDefault="00623B86" w:rsidP="00623B86">
      <w:r w:rsidRPr="007B5E64">
        <w:rPr>
          <w:lang w:eastAsia="de-DE"/>
        </w:rPr>
        <w:t>Detailed guidelines for integration of heartbeat notifications with ONAP VES are provided in Annex B.</w:t>
      </w:r>
    </w:p>
    <w:p w14:paraId="4AD24407" w14:textId="77777777" w:rsidR="00623B86" w:rsidRDefault="00623B86" w:rsidP="00623B86">
      <w:pPr>
        <w:pStyle w:val="Heading1"/>
        <w:rPr>
          <w:lang w:eastAsia="de-DE"/>
        </w:rPr>
      </w:pPr>
      <w:bookmarkStart w:id="2528" w:name="_Toc44001729"/>
      <w:bookmarkStart w:id="2529" w:name="_Toc51581332"/>
      <w:bookmarkStart w:id="2530" w:name="_Toc52356595"/>
      <w:bookmarkStart w:id="2531" w:name="_Toc55228165"/>
      <w:bookmarkStart w:id="2532" w:name="_Toc138323717"/>
      <w:bookmarkStart w:id="2533" w:name="_Toc155086160"/>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528"/>
      <w:bookmarkEnd w:id="2529"/>
      <w:bookmarkEnd w:id="2530"/>
      <w:bookmarkEnd w:id="2531"/>
      <w:bookmarkEnd w:id="2532"/>
      <w:bookmarkEnd w:id="2533"/>
    </w:p>
    <w:p w14:paraId="7F888BFE" w14:textId="77777777" w:rsidR="00623B86" w:rsidRDefault="00623B86" w:rsidP="00623B86">
      <w:pPr>
        <w:pStyle w:val="Heading2"/>
        <w:rPr>
          <w:lang w:eastAsia="de-DE"/>
        </w:rPr>
      </w:pPr>
      <w:bookmarkStart w:id="2534" w:name="_Toc44001730"/>
      <w:bookmarkStart w:id="2535" w:name="_Toc51581333"/>
      <w:bookmarkStart w:id="2536" w:name="_Toc52356596"/>
      <w:bookmarkStart w:id="2537" w:name="_Toc55228166"/>
      <w:bookmarkStart w:id="2538" w:name="_Toc138323718"/>
      <w:bookmarkStart w:id="2539" w:name="_Toc155086161"/>
      <w:r>
        <w:rPr>
          <w:lang w:eastAsia="de-DE"/>
        </w:rPr>
        <w:t>A.6.1</w:t>
      </w:r>
      <w:r>
        <w:rPr>
          <w:lang w:eastAsia="de-DE"/>
        </w:rPr>
        <w:tab/>
        <w:t>Introduction</w:t>
      </w:r>
      <w:bookmarkEnd w:id="2534"/>
      <w:bookmarkEnd w:id="2535"/>
      <w:bookmarkEnd w:id="2536"/>
      <w:bookmarkEnd w:id="2537"/>
      <w:bookmarkEnd w:id="2538"/>
      <w:bookmarkEnd w:id="2539"/>
    </w:p>
    <w:p w14:paraId="346F8C1B" w14:textId="77777777" w:rsidR="00623B86" w:rsidRDefault="00623B86" w:rsidP="00623B86">
      <w:pPr>
        <w:rPr>
          <w:lang w:eastAsia="de-DE"/>
        </w:rPr>
      </w:pPr>
      <w:r>
        <w:rPr>
          <w:lang w:eastAsia="de-DE"/>
        </w:rPr>
        <w:t>Clause A.6.2 contains the OpenAPI specification of the Streaming data reporting MnS.</w:t>
      </w:r>
    </w:p>
    <w:p w14:paraId="543F5495" w14:textId="77777777" w:rsidR="001E666D" w:rsidRDefault="001E666D" w:rsidP="001E666D">
      <w:pPr>
        <w:pStyle w:val="Heading2"/>
        <w:rPr>
          <w:lang w:eastAsia="de-DE"/>
        </w:rPr>
      </w:pPr>
      <w:bookmarkStart w:id="2540" w:name="_Toc44001731"/>
      <w:bookmarkStart w:id="2541" w:name="_Toc51581334"/>
      <w:bookmarkStart w:id="2542" w:name="_Toc52356597"/>
      <w:bookmarkStart w:id="2543" w:name="_Toc55228167"/>
      <w:bookmarkStart w:id="2544" w:name="_Toc138323719"/>
      <w:bookmarkStart w:id="2545" w:name="_Toc139374857"/>
      <w:bookmarkStart w:id="2546" w:name="_Toc155086162"/>
      <w:r>
        <w:t>A.6.2</w:t>
      </w:r>
      <w:r>
        <w:tab/>
      </w:r>
      <w:r>
        <w:rPr>
          <w:lang w:eastAsia="de-DE"/>
        </w:rPr>
        <w:t>OpenAPI document "</w:t>
      </w:r>
      <w:r w:rsidRPr="004E6FEB">
        <w:rPr>
          <w:lang w:eastAsia="de-DE"/>
        </w:rPr>
        <w:t>TS28532_S</w:t>
      </w:r>
      <w:r>
        <w:rPr>
          <w:lang w:eastAsia="de-DE"/>
        </w:rPr>
        <w:t>treamingDataMnS.yaml"</w:t>
      </w:r>
      <w:bookmarkEnd w:id="2540"/>
      <w:bookmarkEnd w:id="2541"/>
      <w:bookmarkEnd w:id="2542"/>
      <w:bookmarkEnd w:id="2543"/>
      <w:bookmarkEnd w:id="2544"/>
      <w:bookmarkEnd w:id="2545"/>
      <w:bookmarkEnd w:id="2546"/>
    </w:p>
    <w:p w14:paraId="25EA5BCC" w14:textId="112948D3" w:rsidR="0032795A" w:rsidRDefault="0032795A" w:rsidP="0032795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TS28532_StreamingDataMnS.yaml.</w:t>
      </w:r>
    </w:p>
    <w:p w14:paraId="6D3634F9" w14:textId="77777777" w:rsidR="00623B86" w:rsidRDefault="00623B86" w:rsidP="00623B86"/>
    <w:p w14:paraId="539B32A3" w14:textId="77777777" w:rsidR="00623B86" w:rsidRDefault="00623B86" w:rsidP="00623B86">
      <w:pPr>
        <w:pStyle w:val="Heading1"/>
        <w:rPr>
          <w:lang w:eastAsia="de-DE"/>
        </w:rPr>
      </w:pPr>
      <w:bookmarkStart w:id="2547" w:name="_Toc51581335"/>
      <w:bookmarkStart w:id="2548" w:name="_Toc52356598"/>
      <w:bookmarkStart w:id="2549" w:name="_Toc55228168"/>
      <w:bookmarkStart w:id="2550" w:name="_Toc138323720"/>
      <w:bookmarkStart w:id="2551" w:name="_Toc155086163"/>
      <w:r>
        <w:lastRenderedPageBreak/>
        <w:t>A.7</w:t>
      </w:r>
      <w:r>
        <w:tab/>
      </w:r>
      <w:r>
        <w:rPr>
          <w:lang w:eastAsia="de-DE"/>
        </w:rPr>
        <w:t>File data reporting management service</w:t>
      </w:r>
      <w:bookmarkEnd w:id="2547"/>
      <w:bookmarkEnd w:id="2548"/>
      <w:bookmarkEnd w:id="2549"/>
      <w:bookmarkEnd w:id="2550"/>
      <w:bookmarkEnd w:id="2551"/>
    </w:p>
    <w:p w14:paraId="03F26C90" w14:textId="77777777" w:rsidR="00623B86" w:rsidRDefault="00623B86" w:rsidP="00623B86">
      <w:pPr>
        <w:pStyle w:val="Heading2"/>
        <w:rPr>
          <w:lang w:eastAsia="de-DE"/>
        </w:rPr>
      </w:pPr>
      <w:bookmarkStart w:id="2552" w:name="_Toc51581336"/>
      <w:bookmarkStart w:id="2553" w:name="_Toc52356599"/>
      <w:bookmarkStart w:id="2554" w:name="_Toc55228169"/>
      <w:bookmarkStart w:id="2555" w:name="_Toc138323721"/>
      <w:bookmarkStart w:id="2556" w:name="_Toc155086164"/>
      <w:r>
        <w:rPr>
          <w:lang w:eastAsia="de-DE"/>
        </w:rPr>
        <w:t>A.7.1</w:t>
      </w:r>
      <w:r>
        <w:rPr>
          <w:lang w:eastAsia="de-DE"/>
        </w:rPr>
        <w:tab/>
        <w:t>Introduction</w:t>
      </w:r>
      <w:bookmarkEnd w:id="2552"/>
      <w:bookmarkEnd w:id="2553"/>
      <w:bookmarkEnd w:id="2554"/>
      <w:bookmarkEnd w:id="2555"/>
      <w:bookmarkEnd w:id="2556"/>
    </w:p>
    <w:p w14:paraId="063B7F85" w14:textId="77777777" w:rsidR="00623B86" w:rsidRDefault="00623B86" w:rsidP="00623B86">
      <w:pPr>
        <w:rPr>
          <w:lang w:eastAsia="de-DE"/>
        </w:rPr>
      </w:pPr>
      <w:r>
        <w:rPr>
          <w:lang w:eastAsia="de-DE"/>
        </w:rPr>
        <w:t xml:space="preserve">Clause A.7.2 contains the OpenAPI </w:t>
      </w:r>
      <w:r w:rsidRPr="009673CF">
        <w:rPr>
          <w:lang w:eastAsia="de-DE"/>
        </w:rPr>
        <w:t>definition</w:t>
      </w:r>
      <w:r>
        <w:rPr>
          <w:lang w:eastAsia="de-DE"/>
        </w:rPr>
        <w:t xml:space="preserve"> of the File </w:t>
      </w:r>
      <w:r w:rsidRPr="009673CF">
        <w:rPr>
          <w:lang w:eastAsia="de-DE"/>
        </w:rPr>
        <w:t>D</w:t>
      </w:r>
      <w:r>
        <w:rPr>
          <w:lang w:eastAsia="de-DE"/>
        </w:rPr>
        <w:t xml:space="preserve">ata </w:t>
      </w:r>
      <w:r w:rsidRPr="009673CF">
        <w:rPr>
          <w:lang w:eastAsia="de-DE"/>
        </w:rPr>
        <w:t>R</w:t>
      </w:r>
      <w:r>
        <w:rPr>
          <w:lang w:eastAsia="de-DE"/>
        </w:rPr>
        <w:t>eporting MnS.</w:t>
      </w:r>
    </w:p>
    <w:p w14:paraId="3397D56D" w14:textId="77777777" w:rsidR="00623B86" w:rsidRDefault="00623B86" w:rsidP="00623B86">
      <w:pPr>
        <w:rPr>
          <w:lang w:eastAsia="de-DE"/>
        </w:rPr>
      </w:pPr>
      <w:bookmarkStart w:id="2557" w:name="_Toc51581337"/>
      <w:bookmarkStart w:id="2558" w:name="_Toc52356600"/>
      <w:bookmarkStart w:id="2559" w:name="_Toc55228170"/>
      <w:r>
        <w:rPr>
          <w:lang w:eastAsia="de-DE"/>
        </w:rPr>
        <w:t xml:space="preserve">Clause A.7.3 </w:t>
      </w:r>
      <w:r w:rsidRPr="006758D5">
        <w:rPr>
          <w:lang w:eastAsia="de-DE"/>
        </w:rPr>
        <w:t>provides indications regarding</w:t>
      </w:r>
      <w:r>
        <w:rPr>
          <w:lang w:eastAsia="de-DE"/>
        </w:rPr>
        <w:t xml:space="preserve"> the content of the File </w:t>
      </w:r>
      <w:r w:rsidRPr="009673CF">
        <w:rPr>
          <w:lang w:eastAsia="de-DE"/>
        </w:rPr>
        <w:t>D</w:t>
      </w:r>
      <w:r>
        <w:rPr>
          <w:lang w:eastAsia="de-DE"/>
        </w:rPr>
        <w:t xml:space="preserve">ata </w:t>
      </w:r>
      <w:r w:rsidRPr="009673CF">
        <w:rPr>
          <w:lang w:eastAsia="de-DE"/>
        </w:rPr>
        <w:t>R</w:t>
      </w:r>
      <w:r>
        <w:rPr>
          <w:lang w:eastAsia="de-DE"/>
        </w:rPr>
        <w:t>eporting MnS notifications when the consumer of these notifications supports the ONAP VES API. This content is sent as payload of VES events (see Annex B).</w:t>
      </w:r>
    </w:p>
    <w:p w14:paraId="21199683" w14:textId="77777777" w:rsidR="00D5511E" w:rsidRPr="00E7164F" w:rsidRDefault="00D5511E" w:rsidP="00D5511E">
      <w:pPr>
        <w:pStyle w:val="Heading2"/>
        <w:rPr>
          <w:lang w:eastAsia="de-DE"/>
        </w:rPr>
      </w:pPr>
      <w:bookmarkStart w:id="2560" w:name="_Toc138323722"/>
      <w:bookmarkStart w:id="2561" w:name="_Toc139374860"/>
      <w:bookmarkStart w:id="2562" w:name="_Toc155086165"/>
      <w:bookmarkStart w:id="2563" w:name="_Toc138323723"/>
      <w:bookmarkStart w:id="2564" w:name="_Toc155086166"/>
      <w:bookmarkEnd w:id="2557"/>
      <w:bookmarkEnd w:id="2558"/>
      <w:bookmarkEnd w:id="2559"/>
      <w:r>
        <w:t>A.7.2</w:t>
      </w:r>
      <w:r>
        <w:tab/>
      </w:r>
      <w:r>
        <w:rPr>
          <w:lang w:eastAsia="de-DE"/>
        </w:rPr>
        <w:t>OpenAPI document "</w:t>
      </w:r>
      <w:r w:rsidRPr="004E6FEB">
        <w:rPr>
          <w:lang w:eastAsia="de-DE"/>
        </w:rPr>
        <w:t>TS28532_F</w:t>
      </w:r>
      <w:r>
        <w:rPr>
          <w:lang w:eastAsia="de-DE"/>
        </w:rPr>
        <w:t>ileDataReportingMnS.yaml"</w:t>
      </w:r>
      <w:bookmarkEnd w:id="2560"/>
      <w:bookmarkEnd w:id="2561"/>
      <w:bookmarkEnd w:id="2562"/>
    </w:p>
    <w:p w14:paraId="30074E4D" w14:textId="44E897B1" w:rsidR="007B7101" w:rsidRDefault="007B7101" w:rsidP="00D5511E">
      <w:pPr>
        <w:tabs>
          <w:tab w:val="left" w:pos="0"/>
          <w:tab w:val="center" w:pos="4820"/>
          <w:tab w:val="right" w:pos="9638"/>
        </w:tabs>
        <w:spacing w:after="0"/>
        <w:rPr>
          <w:rFonts w:ascii="Courier New" w:hAnsi="Courier New" w:cstheme="minorBidi"/>
          <w:sz w:val="16"/>
          <w:szCs w:val="22"/>
          <w:lang w:val="en-US"/>
        </w:rPr>
      </w:pPr>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TS28532_FileDataReportingMnS.yaml.</w:t>
      </w:r>
    </w:p>
    <w:p w14:paraId="290383CC" w14:textId="77777777" w:rsidR="00623B86" w:rsidRDefault="00623B86" w:rsidP="00623B86">
      <w:pPr>
        <w:pStyle w:val="Heading2"/>
        <w:rPr>
          <w:lang w:eastAsia="de-DE"/>
        </w:rPr>
      </w:pPr>
      <w:r>
        <w:t>A.7.3</w:t>
      </w:r>
      <w:r>
        <w:tab/>
      </w:r>
      <w:r>
        <w:rPr>
          <w:lang w:eastAsia="de-DE"/>
        </w:rPr>
        <w:t>Integration with ONAP VES</w:t>
      </w:r>
      <w:bookmarkEnd w:id="2563"/>
      <w:bookmarkEnd w:id="2564"/>
    </w:p>
    <w:p w14:paraId="06E3F192" w14:textId="77777777" w:rsidR="00623B86" w:rsidRDefault="00623B86" w:rsidP="00623B86">
      <w:pPr>
        <w:rPr>
          <w:lang w:eastAsia="de-DE"/>
        </w:rPr>
      </w:pPr>
      <w:r w:rsidRPr="009E6148">
        <w:rPr>
          <w:lang w:eastAsia="de-DE"/>
        </w:rPr>
        <w:t xml:space="preserve">Detailed guidelines for integration of </w:t>
      </w:r>
      <w:r>
        <w:rPr>
          <w:lang w:eastAsia="de-DE"/>
        </w:rPr>
        <w:t>file data reporting</w:t>
      </w:r>
      <w:r w:rsidRPr="009E6148">
        <w:rPr>
          <w:lang w:eastAsia="de-DE"/>
        </w:rPr>
        <w:t xml:space="preserve"> MnS notifications with ONAP VES </w:t>
      </w:r>
      <w:r>
        <w:rPr>
          <w:lang w:eastAsia="de-DE"/>
        </w:rPr>
        <w:t xml:space="preserve">are </w:t>
      </w:r>
      <w:r w:rsidRPr="009E6148">
        <w:rPr>
          <w:lang w:eastAsia="de-DE"/>
        </w:rPr>
        <w:t>provided in Annex B.</w:t>
      </w:r>
    </w:p>
    <w:p w14:paraId="71B713F3" w14:textId="77777777" w:rsidR="00623B86" w:rsidRDefault="00623B86" w:rsidP="00623B86"/>
    <w:p w14:paraId="17854E09" w14:textId="77777777" w:rsidR="00623B86" w:rsidRDefault="00623B86" w:rsidP="00623B86">
      <w:pPr>
        <w:pStyle w:val="Heading8"/>
        <w:rPr>
          <w:rFonts w:cs="Arial"/>
          <w:szCs w:val="36"/>
        </w:rPr>
      </w:pPr>
      <w:r>
        <w:br w:type="page"/>
      </w:r>
      <w:bookmarkStart w:id="2565" w:name="_Toc35856830"/>
      <w:bookmarkStart w:id="2566" w:name="_Toc44001732"/>
      <w:bookmarkStart w:id="2567" w:name="_Toc51581338"/>
      <w:bookmarkStart w:id="2568" w:name="_Toc52356601"/>
      <w:bookmarkStart w:id="2569" w:name="_Toc55228171"/>
      <w:bookmarkStart w:id="2570" w:name="_Toc138323724"/>
      <w:bookmarkStart w:id="2571" w:name="_Toc155086167"/>
      <w:r w:rsidRPr="00215D3C">
        <w:lastRenderedPageBreak/>
        <w:t xml:space="preserve">Annex </w:t>
      </w:r>
      <w:r>
        <w:t>B</w:t>
      </w:r>
      <w:r w:rsidRPr="00215D3C">
        <w:t xml:space="preserve"> (</w:t>
      </w:r>
      <w:r>
        <w:t>Infor</w:t>
      </w:r>
      <w:r w:rsidRPr="00215D3C">
        <w:t>mative):</w:t>
      </w:r>
      <w:r w:rsidRPr="00215D3C">
        <w:br/>
      </w:r>
      <w:r>
        <w:rPr>
          <w:rFonts w:cs="Arial"/>
          <w:szCs w:val="36"/>
        </w:rPr>
        <w:t>Guidelines for the integration of 3GPP MnS notifications with ONAP VES</w:t>
      </w:r>
      <w:bookmarkEnd w:id="2565"/>
      <w:bookmarkEnd w:id="2566"/>
      <w:bookmarkEnd w:id="2567"/>
      <w:bookmarkEnd w:id="2568"/>
      <w:bookmarkEnd w:id="2569"/>
      <w:bookmarkEnd w:id="2570"/>
      <w:bookmarkEnd w:id="2571"/>
    </w:p>
    <w:p w14:paraId="700F7360" w14:textId="77777777" w:rsidR="00623B86" w:rsidRDefault="00623B86" w:rsidP="00623B86">
      <w:r>
        <w:t>In case the consumer of the 3GPP MnS notifications specified in the present document is an ONAP VES collector, the following guidelines are for the developer of the corresponding notification producer:</w:t>
      </w:r>
    </w:p>
    <w:p w14:paraId="1BCA2E5A" w14:textId="0975B797" w:rsidR="00623B86" w:rsidRDefault="00623B86" w:rsidP="00623B86">
      <w:pPr>
        <w:pStyle w:val="B10"/>
      </w:pPr>
      <w:r>
        <w:t>-</w:t>
      </w:r>
      <w:r>
        <w:tab/>
        <w:t>The produced notification conforms to ONAP-defined VES specification;</w:t>
      </w:r>
    </w:p>
    <w:p w14:paraId="3660EB91" w14:textId="2BE8DE2D" w:rsidR="00623B86" w:rsidRDefault="00623B86" w:rsidP="00623B86">
      <w:pPr>
        <w:pStyle w:val="B10"/>
      </w:pPr>
      <w:r>
        <w:t>-</w:t>
      </w:r>
      <w:r>
        <w:tab/>
        <w:t>The VES Common Event Header fields are populated by the producer is as follows:</w:t>
      </w:r>
    </w:p>
    <w:p w14:paraId="3F39EE58" w14:textId="43F9FD0E" w:rsidR="00623B86" w:rsidRDefault="00623B86" w:rsidP="00623B86">
      <w:pPr>
        <w:pStyle w:val="B2"/>
      </w:pPr>
      <w:r>
        <w:t>-</w:t>
      </w:r>
      <w:r>
        <w:tab/>
        <w:t>The domain "stndDefined" is used,</w:t>
      </w:r>
    </w:p>
    <w:p w14:paraId="2C79898D" w14:textId="5E08739F" w:rsidR="00623B86" w:rsidRDefault="00623B86" w:rsidP="00623B86">
      <w:pPr>
        <w:pStyle w:val="B2"/>
      </w:pPr>
      <w:r>
        <w:t>-</w:t>
      </w:r>
      <w:r>
        <w:tab/>
        <w:t>The "stndDefinedNamespace" field value is the concatenation of "3GPP-" and the name of the 3GPP MnS which the 3GPP IS notification is part of. Based on the MnS names defined in the present version of this document, VES name space values corresponding to 3GPP MnS could be:</w:t>
      </w:r>
    </w:p>
    <w:p w14:paraId="4D9EA90F" w14:textId="351F21B7" w:rsidR="00623B86" w:rsidRDefault="00623B86" w:rsidP="00623B86">
      <w:pPr>
        <w:pStyle w:val="B3"/>
      </w:pPr>
      <w:r>
        <w:t>-</w:t>
      </w:r>
      <w:r>
        <w:tab/>
        <w:t>"3GPP-Provisioning",</w:t>
      </w:r>
    </w:p>
    <w:p w14:paraId="5AC87F30" w14:textId="532D5F51" w:rsidR="00623B86" w:rsidRDefault="00623B86" w:rsidP="00623B86">
      <w:pPr>
        <w:pStyle w:val="B3"/>
      </w:pPr>
      <w:r>
        <w:t>-</w:t>
      </w:r>
      <w:r>
        <w:tab/>
        <w:t>"3GPP-FaultSupervision",</w:t>
      </w:r>
    </w:p>
    <w:p w14:paraId="58C42D00" w14:textId="34212B8B" w:rsidR="00623B86" w:rsidRDefault="00623B86" w:rsidP="00623B86">
      <w:pPr>
        <w:pStyle w:val="B3"/>
      </w:pPr>
      <w:r>
        <w:t>-</w:t>
      </w:r>
      <w:r>
        <w:tab/>
        <w:t>"3GPP-PerformanceAssurance",</w:t>
      </w:r>
    </w:p>
    <w:p w14:paraId="78FF4DA9" w14:textId="5C9B29AC" w:rsidR="00623B86" w:rsidRDefault="00623B86" w:rsidP="00623B86">
      <w:pPr>
        <w:pStyle w:val="B3"/>
      </w:pPr>
      <w:r>
        <w:t>-</w:t>
      </w:r>
      <w:r>
        <w:tab/>
        <w:t>"3GPP-Heartbeat",</w:t>
      </w:r>
    </w:p>
    <w:p w14:paraId="7553457A" w14:textId="1F5E043D" w:rsidR="00623B86" w:rsidRDefault="00623B86" w:rsidP="00623B86">
      <w:pPr>
        <w:pStyle w:val="B3"/>
      </w:pPr>
      <w:r>
        <w:t>-</w:t>
      </w:r>
      <w:r>
        <w:tab/>
        <w:t>"3GPP-DataStreamingReporting",</w:t>
      </w:r>
    </w:p>
    <w:p w14:paraId="169D478B" w14:textId="1F7A2F1A" w:rsidR="00623B86" w:rsidRDefault="00623B86" w:rsidP="00623B86">
      <w:pPr>
        <w:pStyle w:val="B3"/>
      </w:pPr>
      <w:r>
        <w:t>-</w:t>
      </w:r>
      <w:r>
        <w:tab/>
        <w:t>"3GPP-DataFileReporting".</w:t>
      </w:r>
    </w:p>
    <w:p w14:paraId="2ACE5A77" w14:textId="63AF79B5" w:rsidR="00623B86" w:rsidRDefault="00623B86" w:rsidP="00623B86">
      <w:pPr>
        <w:pStyle w:val="B2"/>
      </w:pPr>
      <w:r>
        <w:t>-</w:t>
      </w:r>
      <w:r>
        <w:tab/>
        <w:t>How the other fields of the Common Event Header are populated is not in the scope of the present document;</w:t>
      </w:r>
    </w:p>
    <w:p w14:paraId="49715F32" w14:textId="49A512FC" w:rsidR="00623B86" w:rsidRDefault="00623B86" w:rsidP="00623B86">
      <w:pPr>
        <w:pStyle w:val="B10"/>
      </w:pPr>
      <w:r>
        <w:t>-</w:t>
      </w:r>
      <w:r>
        <w:tab/>
        <w:t>The payload part of the VES event specification conforms to the OpenAPI definitions of clause A.1.1 (for provisioning MnS notifications), A.2.1 (for the fault supervision MnS notifications), A4.2 (for the performance assurance MnS notifications), A.5.1 (for the heartbeat notifications) and A.7.2 (for the file data reporting MnS notifications) of the present document. The OpenAPI definitions of Annex A in the present document may also be found on 3GPP FORGE (</w:t>
      </w:r>
      <w:r w:rsidRPr="00EB2A7B">
        <w:t>see</w:t>
      </w:r>
      <w:r>
        <w:t xml:space="preserve"> </w:t>
      </w:r>
      <w:r w:rsidR="0094096C">
        <w:t>[53]</w:t>
      </w:r>
      <w:r>
        <w:t>).</w:t>
      </w:r>
    </w:p>
    <w:p w14:paraId="3611B6BE" w14:textId="4B996A33" w:rsidR="00623B86" w:rsidRDefault="00623B86" w:rsidP="00623B86">
      <w:pPr>
        <w:pStyle w:val="TH"/>
      </w:pPr>
      <w:r w:rsidRPr="00622B2C">
        <w:rPr>
          <w:noProof/>
          <w:lang w:val="fr-FR" w:eastAsia="fr-FR"/>
        </w:rPr>
        <w:drawing>
          <wp:inline distT="0" distB="0" distL="0" distR="0" wp14:anchorId="1D4102A6" wp14:editId="53E9CE3A">
            <wp:extent cx="4810760" cy="2313305"/>
            <wp:effectExtent l="0" t="0" r="8890" b="0"/>
            <wp:docPr id="3"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line, fon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10760" cy="2313305"/>
                    </a:xfrm>
                    <a:prstGeom prst="rect">
                      <a:avLst/>
                    </a:prstGeom>
                    <a:noFill/>
                    <a:ln>
                      <a:noFill/>
                    </a:ln>
                  </pic:spPr>
                </pic:pic>
              </a:graphicData>
            </a:graphic>
          </wp:inline>
        </w:drawing>
      </w:r>
    </w:p>
    <w:p w14:paraId="609C5BE2" w14:textId="1BD840BF" w:rsidR="00623B86" w:rsidRPr="00215D3C" w:rsidRDefault="00623B86" w:rsidP="00623B86">
      <w:pPr>
        <w:pStyle w:val="TF"/>
      </w:pPr>
      <w:r w:rsidRPr="00215D3C">
        <w:t xml:space="preserve">Figure </w:t>
      </w:r>
      <w:r>
        <w:t>B</w:t>
      </w:r>
      <w:r w:rsidRPr="00645434">
        <w:t>-1</w:t>
      </w:r>
      <w:r>
        <w:t>: 3GPP MnS notifications consumed by ONAP VES Collector(s)</w:t>
      </w:r>
    </w:p>
    <w:p w14:paraId="697DC42B" w14:textId="77777777" w:rsidR="00623B86" w:rsidRPr="00215D3C" w:rsidRDefault="00623B86" w:rsidP="00623B86"/>
    <w:p w14:paraId="18DB8203" w14:textId="77777777" w:rsidR="00623B86" w:rsidRPr="00215D3C" w:rsidRDefault="00623B86" w:rsidP="00623B86">
      <w:pPr>
        <w:pStyle w:val="Heading8"/>
      </w:pPr>
      <w:bookmarkStart w:id="2572" w:name="historyclause"/>
      <w:r w:rsidRPr="00215D3C">
        <w:br w:type="page"/>
      </w:r>
      <w:bookmarkStart w:id="2573" w:name="_Toc20494861"/>
      <w:bookmarkStart w:id="2574" w:name="_Toc26975941"/>
      <w:bookmarkStart w:id="2575" w:name="_Toc35856831"/>
      <w:bookmarkStart w:id="2576" w:name="_Toc44001733"/>
      <w:bookmarkStart w:id="2577" w:name="_Toc51581339"/>
      <w:bookmarkStart w:id="2578" w:name="_Toc52356602"/>
      <w:bookmarkStart w:id="2579" w:name="_Toc55228172"/>
      <w:bookmarkStart w:id="2580" w:name="_Toc138323725"/>
      <w:bookmarkStart w:id="2581" w:name="_Toc155086168"/>
      <w:r w:rsidRPr="00215D3C">
        <w:rPr>
          <w:lang w:eastAsia="zh-CN"/>
        </w:rPr>
        <w:lastRenderedPageBreak/>
        <w:t xml:space="preserve">Annex </w:t>
      </w:r>
      <w:r>
        <w:rPr>
          <w:lang w:eastAsia="zh-CN"/>
        </w:rPr>
        <w:t>C</w:t>
      </w:r>
      <w:r w:rsidRPr="00215D3C">
        <w:rPr>
          <w:lang w:eastAsia="zh-CN"/>
        </w:rPr>
        <w:t xml:space="preserve"> (informative):</w:t>
      </w:r>
      <w:r w:rsidRPr="00215D3C">
        <w:br/>
        <w:t>Change history</w:t>
      </w:r>
      <w:bookmarkEnd w:id="2573"/>
      <w:bookmarkEnd w:id="2574"/>
      <w:bookmarkEnd w:id="2575"/>
      <w:bookmarkEnd w:id="2576"/>
      <w:bookmarkEnd w:id="2577"/>
      <w:bookmarkEnd w:id="2578"/>
      <w:bookmarkEnd w:id="2579"/>
      <w:bookmarkEnd w:id="2580"/>
      <w:bookmarkEnd w:id="25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623B86" w:rsidRPr="00215D3C" w14:paraId="73A9CECD" w14:textId="77777777" w:rsidTr="00F307A2">
        <w:trPr>
          <w:cantSplit/>
        </w:trPr>
        <w:tc>
          <w:tcPr>
            <w:tcW w:w="9639" w:type="dxa"/>
            <w:gridSpan w:val="8"/>
            <w:tcBorders>
              <w:bottom w:val="nil"/>
            </w:tcBorders>
            <w:shd w:val="solid" w:color="FFFFFF" w:fill="auto"/>
          </w:tcPr>
          <w:bookmarkEnd w:id="2572"/>
          <w:p w14:paraId="38175F25" w14:textId="77777777" w:rsidR="00623B86" w:rsidRPr="00215D3C" w:rsidRDefault="00623B86" w:rsidP="00F307A2">
            <w:pPr>
              <w:pStyle w:val="TAL"/>
              <w:jc w:val="center"/>
              <w:rPr>
                <w:b/>
                <w:sz w:val="16"/>
              </w:rPr>
            </w:pPr>
            <w:r w:rsidRPr="00215D3C">
              <w:rPr>
                <w:b/>
              </w:rPr>
              <w:t>Change history</w:t>
            </w:r>
          </w:p>
        </w:tc>
      </w:tr>
      <w:tr w:rsidR="00623B86" w:rsidRPr="00215D3C" w14:paraId="394B480A" w14:textId="77777777" w:rsidTr="00F307A2">
        <w:tc>
          <w:tcPr>
            <w:tcW w:w="800" w:type="dxa"/>
            <w:shd w:val="pct10" w:color="auto" w:fill="FFFFFF"/>
          </w:tcPr>
          <w:p w14:paraId="546F8FCC" w14:textId="77777777" w:rsidR="00623B86" w:rsidRPr="00215D3C" w:rsidRDefault="00623B86" w:rsidP="00F307A2">
            <w:pPr>
              <w:pStyle w:val="TAL"/>
              <w:rPr>
                <w:b/>
                <w:sz w:val="16"/>
              </w:rPr>
            </w:pPr>
            <w:r w:rsidRPr="00215D3C">
              <w:rPr>
                <w:b/>
                <w:sz w:val="16"/>
              </w:rPr>
              <w:t>Date</w:t>
            </w:r>
          </w:p>
        </w:tc>
        <w:tc>
          <w:tcPr>
            <w:tcW w:w="901" w:type="dxa"/>
            <w:shd w:val="pct10" w:color="auto" w:fill="FFFFFF"/>
          </w:tcPr>
          <w:p w14:paraId="56EC72BA" w14:textId="77777777" w:rsidR="00623B86" w:rsidRPr="00215D3C" w:rsidRDefault="00623B86" w:rsidP="00F307A2">
            <w:pPr>
              <w:pStyle w:val="TAL"/>
              <w:rPr>
                <w:b/>
                <w:sz w:val="16"/>
              </w:rPr>
            </w:pPr>
            <w:r w:rsidRPr="00215D3C">
              <w:rPr>
                <w:b/>
                <w:sz w:val="16"/>
              </w:rPr>
              <w:t>Meeting</w:t>
            </w:r>
          </w:p>
        </w:tc>
        <w:tc>
          <w:tcPr>
            <w:tcW w:w="993" w:type="dxa"/>
            <w:shd w:val="pct10" w:color="auto" w:fill="FFFFFF"/>
          </w:tcPr>
          <w:p w14:paraId="47FA3FCF" w14:textId="77777777" w:rsidR="00623B86" w:rsidRPr="00215D3C" w:rsidRDefault="00623B86" w:rsidP="00F307A2">
            <w:pPr>
              <w:pStyle w:val="TAL"/>
              <w:rPr>
                <w:b/>
                <w:sz w:val="16"/>
              </w:rPr>
            </w:pPr>
            <w:r w:rsidRPr="00215D3C">
              <w:rPr>
                <w:b/>
                <w:sz w:val="16"/>
              </w:rPr>
              <w:t>TDoc</w:t>
            </w:r>
          </w:p>
        </w:tc>
        <w:tc>
          <w:tcPr>
            <w:tcW w:w="567" w:type="dxa"/>
            <w:shd w:val="pct10" w:color="auto" w:fill="FFFFFF"/>
          </w:tcPr>
          <w:p w14:paraId="666EB3CD" w14:textId="77777777" w:rsidR="00623B86" w:rsidRPr="00215D3C" w:rsidRDefault="00623B86" w:rsidP="00F307A2">
            <w:pPr>
              <w:pStyle w:val="TAL"/>
              <w:rPr>
                <w:b/>
                <w:sz w:val="16"/>
              </w:rPr>
            </w:pPr>
            <w:r w:rsidRPr="00215D3C">
              <w:rPr>
                <w:b/>
                <w:sz w:val="16"/>
              </w:rPr>
              <w:t>CR</w:t>
            </w:r>
          </w:p>
        </w:tc>
        <w:tc>
          <w:tcPr>
            <w:tcW w:w="425" w:type="dxa"/>
            <w:shd w:val="pct10" w:color="auto" w:fill="FFFFFF"/>
          </w:tcPr>
          <w:p w14:paraId="3FF4A3E0" w14:textId="77777777" w:rsidR="00623B86" w:rsidRPr="00215D3C" w:rsidRDefault="00623B86" w:rsidP="00F307A2">
            <w:pPr>
              <w:pStyle w:val="TAL"/>
              <w:rPr>
                <w:b/>
                <w:sz w:val="16"/>
              </w:rPr>
            </w:pPr>
            <w:r w:rsidRPr="00215D3C">
              <w:rPr>
                <w:b/>
                <w:sz w:val="16"/>
              </w:rPr>
              <w:t>Rev</w:t>
            </w:r>
          </w:p>
        </w:tc>
        <w:tc>
          <w:tcPr>
            <w:tcW w:w="567" w:type="dxa"/>
            <w:shd w:val="pct10" w:color="auto" w:fill="FFFFFF"/>
          </w:tcPr>
          <w:p w14:paraId="273FB180" w14:textId="77777777" w:rsidR="00623B86" w:rsidRPr="00215D3C" w:rsidRDefault="00623B86" w:rsidP="00F307A2">
            <w:pPr>
              <w:pStyle w:val="TAL"/>
              <w:rPr>
                <w:b/>
                <w:sz w:val="16"/>
              </w:rPr>
            </w:pPr>
            <w:r w:rsidRPr="00215D3C">
              <w:rPr>
                <w:b/>
                <w:sz w:val="16"/>
              </w:rPr>
              <w:t>Cat</w:t>
            </w:r>
          </w:p>
        </w:tc>
        <w:tc>
          <w:tcPr>
            <w:tcW w:w="4678" w:type="dxa"/>
            <w:shd w:val="pct10" w:color="auto" w:fill="FFFFFF"/>
          </w:tcPr>
          <w:p w14:paraId="51894F45" w14:textId="77777777" w:rsidR="00623B86" w:rsidRPr="00215D3C" w:rsidRDefault="00623B86" w:rsidP="00F307A2">
            <w:pPr>
              <w:pStyle w:val="TAL"/>
              <w:rPr>
                <w:b/>
                <w:sz w:val="16"/>
              </w:rPr>
            </w:pPr>
            <w:r w:rsidRPr="00215D3C">
              <w:rPr>
                <w:b/>
                <w:sz w:val="16"/>
              </w:rPr>
              <w:t>Subject/Comment</w:t>
            </w:r>
          </w:p>
        </w:tc>
        <w:tc>
          <w:tcPr>
            <w:tcW w:w="708" w:type="dxa"/>
            <w:shd w:val="pct10" w:color="auto" w:fill="FFFFFF"/>
          </w:tcPr>
          <w:p w14:paraId="1BB2E6C1" w14:textId="77777777" w:rsidR="00623B86" w:rsidRPr="00215D3C" w:rsidRDefault="00623B86" w:rsidP="00F307A2">
            <w:pPr>
              <w:pStyle w:val="TAL"/>
              <w:rPr>
                <w:b/>
                <w:sz w:val="16"/>
              </w:rPr>
            </w:pPr>
            <w:r w:rsidRPr="00215D3C">
              <w:rPr>
                <w:b/>
                <w:sz w:val="16"/>
              </w:rPr>
              <w:t>New version</w:t>
            </w:r>
          </w:p>
        </w:tc>
      </w:tr>
      <w:tr w:rsidR="00623B86" w:rsidRPr="00215D3C" w14:paraId="0603836F" w14:textId="77777777" w:rsidTr="00F307A2">
        <w:tc>
          <w:tcPr>
            <w:tcW w:w="800" w:type="dxa"/>
            <w:shd w:val="solid" w:color="FFFFFF" w:fill="auto"/>
          </w:tcPr>
          <w:p w14:paraId="18177DE1" w14:textId="77777777" w:rsidR="00623B86" w:rsidRPr="00215D3C" w:rsidRDefault="00623B86" w:rsidP="00F307A2">
            <w:pPr>
              <w:pStyle w:val="TAL"/>
              <w:rPr>
                <w:noProof/>
              </w:rPr>
            </w:pPr>
            <w:r w:rsidRPr="00215D3C">
              <w:rPr>
                <w:noProof/>
              </w:rPr>
              <w:t>2018-09</w:t>
            </w:r>
          </w:p>
        </w:tc>
        <w:tc>
          <w:tcPr>
            <w:tcW w:w="901" w:type="dxa"/>
            <w:shd w:val="solid" w:color="FFFFFF" w:fill="auto"/>
          </w:tcPr>
          <w:p w14:paraId="5844D6D6" w14:textId="77777777" w:rsidR="00623B86" w:rsidRPr="00215D3C" w:rsidRDefault="00623B86" w:rsidP="00F307A2">
            <w:pPr>
              <w:pStyle w:val="TAL"/>
              <w:rPr>
                <w:noProof/>
              </w:rPr>
            </w:pPr>
            <w:r w:rsidRPr="00215D3C">
              <w:rPr>
                <w:noProof/>
              </w:rPr>
              <w:t>SA#81</w:t>
            </w:r>
          </w:p>
        </w:tc>
        <w:tc>
          <w:tcPr>
            <w:tcW w:w="993" w:type="dxa"/>
            <w:shd w:val="solid" w:color="FFFFFF" w:fill="auto"/>
          </w:tcPr>
          <w:p w14:paraId="63F2AF20" w14:textId="77777777" w:rsidR="00623B86" w:rsidRPr="00215D3C" w:rsidRDefault="00623B86" w:rsidP="00F307A2">
            <w:pPr>
              <w:pStyle w:val="TAL"/>
              <w:rPr>
                <w:noProof/>
              </w:rPr>
            </w:pPr>
          </w:p>
        </w:tc>
        <w:tc>
          <w:tcPr>
            <w:tcW w:w="567" w:type="dxa"/>
            <w:shd w:val="solid" w:color="FFFFFF" w:fill="auto"/>
          </w:tcPr>
          <w:p w14:paraId="7035413A" w14:textId="77777777" w:rsidR="00623B86" w:rsidRPr="00215D3C" w:rsidRDefault="00623B86" w:rsidP="00F307A2">
            <w:pPr>
              <w:pStyle w:val="TAL"/>
              <w:rPr>
                <w:noProof/>
              </w:rPr>
            </w:pPr>
          </w:p>
        </w:tc>
        <w:tc>
          <w:tcPr>
            <w:tcW w:w="425" w:type="dxa"/>
            <w:shd w:val="solid" w:color="FFFFFF" w:fill="auto"/>
          </w:tcPr>
          <w:p w14:paraId="46144FC5" w14:textId="77777777" w:rsidR="00623B86" w:rsidRPr="00215D3C" w:rsidRDefault="00623B86" w:rsidP="00F307A2">
            <w:pPr>
              <w:pStyle w:val="TAL"/>
              <w:rPr>
                <w:noProof/>
              </w:rPr>
            </w:pPr>
          </w:p>
        </w:tc>
        <w:tc>
          <w:tcPr>
            <w:tcW w:w="567" w:type="dxa"/>
            <w:shd w:val="solid" w:color="FFFFFF" w:fill="auto"/>
          </w:tcPr>
          <w:p w14:paraId="14452298" w14:textId="77777777" w:rsidR="00623B86" w:rsidRPr="00215D3C" w:rsidRDefault="00623B86" w:rsidP="00F307A2">
            <w:pPr>
              <w:pStyle w:val="TAL"/>
              <w:rPr>
                <w:noProof/>
              </w:rPr>
            </w:pPr>
          </w:p>
        </w:tc>
        <w:tc>
          <w:tcPr>
            <w:tcW w:w="4678" w:type="dxa"/>
            <w:shd w:val="solid" w:color="FFFFFF" w:fill="auto"/>
          </w:tcPr>
          <w:p w14:paraId="3B4CD585" w14:textId="77777777" w:rsidR="00623B86" w:rsidRPr="00215D3C" w:rsidRDefault="00623B86" w:rsidP="00F307A2">
            <w:pPr>
              <w:pStyle w:val="TAL"/>
              <w:rPr>
                <w:noProof/>
              </w:rPr>
            </w:pPr>
            <w:r>
              <w:rPr>
                <w:noProof/>
              </w:rPr>
              <w:t>Upgrade to change control version</w:t>
            </w:r>
          </w:p>
        </w:tc>
        <w:tc>
          <w:tcPr>
            <w:tcW w:w="708" w:type="dxa"/>
            <w:shd w:val="solid" w:color="FFFFFF" w:fill="auto"/>
          </w:tcPr>
          <w:p w14:paraId="0DA820EB" w14:textId="77777777" w:rsidR="00623B86" w:rsidRPr="00215D3C" w:rsidRDefault="00623B86" w:rsidP="00F307A2">
            <w:pPr>
              <w:pStyle w:val="TAL"/>
              <w:rPr>
                <w:noProof/>
              </w:rPr>
            </w:pPr>
            <w:r>
              <w:rPr>
                <w:noProof/>
              </w:rPr>
              <w:t>15.0.0</w:t>
            </w:r>
          </w:p>
        </w:tc>
      </w:tr>
      <w:tr w:rsidR="00623B86" w:rsidRPr="00215D3C" w14:paraId="471621B7" w14:textId="77777777" w:rsidTr="00F307A2">
        <w:tc>
          <w:tcPr>
            <w:tcW w:w="800" w:type="dxa"/>
            <w:shd w:val="solid" w:color="FFFFFF" w:fill="auto"/>
          </w:tcPr>
          <w:p w14:paraId="4FD5E54E" w14:textId="77777777" w:rsidR="00623B86" w:rsidRPr="00215D3C" w:rsidRDefault="00623B86" w:rsidP="00F307A2">
            <w:pPr>
              <w:pStyle w:val="TAL"/>
              <w:rPr>
                <w:noProof/>
              </w:rPr>
            </w:pPr>
            <w:r w:rsidRPr="00215D3C">
              <w:rPr>
                <w:noProof/>
              </w:rPr>
              <w:t>2018-09</w:t>
            </w:r>
          </w:p>
        </w:tc>
        <w:tc>
          <w:tcPr>
            <w:tcW w:w="901" w:type="dxa"/>
            <w:shd w:val="solid" w:color="FFFFFF" w:fill="auto"/>
          </w:tcPr>
          <w:p w14:paraId="5BCAD313" w14:textId="77777777" w:rsidR="00623B86" w:rsidRPr="00215D3C" w:rsidRDefault="00623B86" w:rsidP="00F307A2">
            <w:pPr>
              <w:pStyle w:val="TAL"/>
              <w:rPr>
                <w:noProof/>
              </w:rPr>
            </w:pPr>
            <w:r w:rsidRPr="00215D3C">
              <w:rPr>
                <w:noProof/>
              </w:rPr>
              <w:t>SA#81</w:t>
            </w:r>
          </w:p>
        </w:tc>
        <w:tc>
          <w:tcPr>
            <w:tcW w:w="993" w:type="dxa"/>
            <w:shd w:val="solid" w:color="FFFFFF" w:fill="auto"/>
          </w:tcPr>
          <w:p w14:paraId="0F1075C5" w14:textId="77777777" w:rsidR="00623B86" w:rsidRPr="00215D3C" w:rsidRDefault="00623B86" w:rsidP="00F307A2">
            <w:pPr>
              <w:pStyle w:val="TAL"/>
              <w:rPr>
                <w:noProof/>
              </w:rPr>
            </w:pPr>
          </w:p>
        </w:tc>
        <w:tc>
          <w:tcPr>
            <w:tcW w:w="567" w:type="dxa"/>
            <w:shd w:val="solid" w:color="FFFFFF" w:fill="auto"/>
          </w:tcPr>
          <w:p w14:paraId="0582AF55" w14:textId="77777777" w:rsidR="00623B86" w:rsidRPr="00215D3C" w:rsidRDefault="00623B86" w:rsidP="00F307A2">
            <w:pPr>
              <w:pStyle w:val="TAL"/>
              <w:rPr>
                <w:noProof/>
              </w:rPr>
            </w:pPr>
          </w:p>
        </w:tc>
        <w:tc>
          <w:tcPr>
            <w:tcW w:w="425" w:type="dxa"/>
            <w:shd w:val="solid" w:color="FFFFFF" w:fill="auto"/>
          </w:tcPr>
          <w:p w14:paraId="018CFC2A" w14:textId="77777777" w:rsidR="00623B86" w:rsidRPr="00215D3C" w:rsidRDefault="00623B86" w:rsidP="00F307A2">
            <w:pPr>
              <w:pStyle w:val="TAL"/>
              <w:rPr>
                <w:noProof/>
              </w:rPr>
            </w:pPr>
          </w:p>
        </w:tc>
        <w:tc>
          <w:tcPr>
            <w:tcW w:w="567" w:type="dxa"/>
            <w:shd w:val="solid" w:color="FFFFFF" w:fill="auto"/>
          </w:tcPr>
          <w:p w14:paraId="18B29826" w14:textId="77777777" w:rsidR="00623B86" w:rsidRPr="00215D3C" w:rsidRDefault="00623B86" w:rsidP="00F307A2">
            <w:pPr>
              <w:pStyle w:val="TAL"/>
              <w:rPr>
                <w:noProof/>
              </w:rPr>
            </w:pPr>
          </w:p>
        </w:tc>
        <w:tc>
          <w:tcPr>
            <w:tcW w:w="4678" w:type="dxa"/>
            <w:shd w:val="solid" w:color="FFFFFF" w:fill="auto"/>
          </w:tcPr>
          <w:p w14:paraId="1683A8D3" w14:textId="77777777" w:rsidR="00623B86" w:rsidRDefault="00623B86" w:rsidP="00F307A2">
            <w:pPr>
              <w:pStyle w:val="TAL"/>
              <w:rPr>
                <w:noProof/>
              </w:rPr>
            </w:pPr>
            <w:r>
              <w:rPr>
                <w:noProof/>
              </w:rPr>
              <w:t>EditHelp editorial fix</w:t>
            </w:r>
          </w:p>
        </w:tc>
        <w:tc>
          <w:tcPr>
            <w:tcW w:w="708" w:type="dxa"/>
            <w:shd w:val="solid" w:color="FFFFFF" w:fill="auto"/>
          </w:tcPr>
          <w:p w14:paraId="53F05C6A" w14:textId="77777777" w:rsidR="00623B86" w:rsidRDefault="00623B86" w:rsidP="00F307A2">
            <w:pPr>
              <w:pStyle w:val="TAL"/>
              <w:rPr>
                <w:noProof/>
              </w:rPr>
            </w:pPr>
            <w:r>
              <w:rPr>
                <w:noProof/>
              </w:rPr>
              <w:t>15.0.1</w:t>
            </w:r>
          </w:p>
        </w:tc>
      </w:tr>
      <w:tr w:rsidR="00623B86" w:rsidRPr="00215D3C" w14:paraId="30708D00" w14:textId="77777777" w:rsidTr="00F307A2">
        <w:tc>
          <w:tcPr>
            <w:tcW w:w="800" w:type="dxa"/>
            <w:shd w:val="solid" w:color="FFFFFF" w:fill="auto"/>
          </w:tcPr>
          <w:p w14:paraId="37184B7D" w14:textId="77777777" w:rsidR="00623B86" w:rsidRPr="00215D3C" w:rsidRDefault="00623B86" w:rsidP="00F307A2">
            <w:pPr>
              <w:pStyle w:val="TAL"/>
              <w:rPr>
                <w:noProof/>
              </w:rPr>
            </w:pPr>
            <w:r>
              <w:rPr>
                <w:noProof/>
              </w:rPr>
              <w:t>2018-12</w:t>
            </w:r>
          </w:p>
        </w:tc>
        <w:tc>
          <w:tcPr>
            <w:tcW w:w="901" w:type="dxa"/>
            <w:shd w:val="solid" w:color="FFFFFF" w:fill="auto"/>
          </w:tcPr>
          <w:p w14:paraId="3A14C45D" w14:textId="77777777" w:rsidR="00623B86" w:rsidRPr="00215D3C" w:rsidRDefault="00623B86" w:rsidP="00F307A2">
            <w:pPr>
              <w:pStyle w:val="TAL"/>
              <w:rPr>
                <w:noProof/>
              </w:rPr>
            </w:pPr>
            <w:r>
              <w:rPr>
                <w:noProof/>
              </w:rPr>
              <w:t>SA#82</w:t>
            </w:r>
          </w:p>
        </w:tc>
        <w:tc>
          <w:tcPr>
            <w:tcW w:w="993" w:type="dxa"/>
            <w:shd w:val="solid" w:color="FFFFFF" w:fill="auto"/>
          </w:tcPr>
          <w:p w14:paraId="49BE0857" w14:textId="77777777" w:rsidR="00623B86" w:rsidRPr="00215D3C" w:rsidRDefault="00623B86" w:rsidP="00F307A2">
            <w:pPr>
              <w:pStyle w:val="TAL"/>
              <w:rPr>
                <w:noProof/>
              </w:rPr>
            </w:pPr>
            <w:r>
              <w:rPr>
                <w:noProof/>
              </w:rPr>
              <w:t>SP-181042</w:t>
            </w:r>
          </w:p>
        </w:tc>
        <w:tc>
          <w:tcPr>
            <w:tcW w:w="567" w:type="dxa"/>
            <w:shd w:val="solid" w:color="FFFFFF" w:fill="auto"/>
          </w:tcPr>
          <w:p w14:paraId="1A52C24E" w14:textId="77777777" w:rsidR="00623B86" w:rsidRPr="00215D3C" w:rsidRDefault="00623B86" w:rsidP="00F307A2">
            <w:pPr>
              <w:pStyle w:val="TAL"/>
              <w:rPr>
                <w:noProof/>
              </w:rPr>
            </w:pPr>
            <w:r>
              <w:rPr>
                <w:noProof/>
              </w:rPr>
              <w:t>0002</w:t>
            </w:r>
          </w:p>
        </w:tc>
        <w:tc>
          <w:tcPr>
            <w:tcW w:w="425" w:type="dxa"/>
            <w:shd w:val="solid" w:color="FFFFFF" w:fill="auto"/>
          </w:tcPr>
          <w:p w14:paraId="73F4F5DC" w14:textId="77777777" w:rsidR="00623B86" w:rsidRPr="00215D3C" w:rsidRDefault="00623B86" w:rsidP="00F307A2">
            <w:pPr>
              <w:pStyle w:val="TAL"/>
              <w:rPr>
                <w:noProof/>
              </w:rPr>
            </w:pPr>
            <w:r>
              <w:rPr>
                <w:noProof/>
              </w:rPr>
              <w:t>1</w:t>
            </w:r>
          </w:p>
        </w:tc>
        <w:tc>
          <w:tcPr>
            <w:tcW w:w="567" w:type="dxa"/>
            <w:shd w:val="solid" w:color="FFFFFF" w:fill="auto"/>
          </w:tcPr>
          <w:p w14:paraId="1788FCB9" w14:textId="77777777" w:rsidR="00623B86" w:rsidRPr="00215D3C" w:rsidRDefault="00623B86" w:rsidP="00F307A2">
            <w:pPr>
              <w:pStyle w:val="TAL"/>
              <w:rPr>
                <w:noProof/>
              </w:rPr>
            </w:pPr>
            <w:r>
              <w:rPr>
                <w:noProof/>
              </w:rPr>
              <w:t>F</w:t>
            </w:r>
          </w:p>
        </w:tc>
        <w:tc>
          <w:tcPr>
            <w:tcW w:w="4678" w:type="dxa"/>
            <w:shd w:val="solid" w:color="FFFFFF" w:fill="auto"/>
          </w:tcPr>
          <w:p w14:paraId="7D540C29" w14:textId="77777777" w:rsidR="00623B86" w:rsidRDefault="00623B86" w:rsidP="00F307A2">
            <w:pPr>
              <w:pStyle w:val="TAL"/>
              <w:rPr>
                <w:noProof/>
              </w:rPr>
            </w:pPr>
            <w:r>
              <w:rPr>
                <w:noProof/>
              </w:rPr>
              <w:t>Correction of references</w:t>
            </w:r>
          </w:p>
        </w:tc>
        <w:tc>
          <w:tcPr>
            <w:tcW w:w="708" w:type="dxa"/>
            <w:shd w:val="solid" w:color="FFFFFF" w:fill="auto"/>
          </w:tcPr>
          <w:p w14:paraId="1C6381A0" w14:textId="77777777" w:rsidR="00623B86" w:rsidRDefault="00623B86" w:rsidP="00F307A2">
            <w:pPr>
              <w:pStyle w:val="TAL"/>
              <w:rPr>
                <w:noProof/>
              </w:rPr>
            </w:pPr>
            <w:r>
              <w:rPr>
                <w:noProof/>
              </w:rPr>
              <w:t>15.1.0</w:t>
            </w:r>
          </w:p>
        </w:tc>
      </w:tr>
      <w:tr w:rsidR="00623B86" w:rsidRPr="00215D3C" w14:paraId="54F50115" w14:textId="77777777" w:rsidTr="00F307A2">
        <w:tc>
          <w:tcPr>
            <w:tcW w:w="800" w:type="dxa"/>
            <w:shd w:val="solid" w:color="FFFFFF" w:fill="auto"/>
          </w:tcPr>
          <w:p w14:paraId="68DE037A" w14:textId="77777777" w:rsidR="00623B86" w:rsidRDefault="00623B86" w:rsidP="00623B86">
            <w:pPr>
              <w:pStyle w:val="TAL"/>
              <w:keepNext w:val="0"/>
              <w:rPr>
                <w:noProof/>
              </w:rPr>
            </w:pPr>
            <w:r>
              <w:rPr>
                <w:noProof/>
              </w:rPr>
              <w:t>2018-12</w:t>
            </w:r>
          </w:p>
        </w:tc>
        <w:tc>
          <w:tcPr>
            <w:tcW w:w="901" w:type="dxa"/>
            <w:shd w:val="solid" w:color="FFFFFF" w:fill="auto"/>
          </w:tcPr>
          <w:p w14:paraId="28384E4A" w14:textId="77777777" w:rsidR="00623B86" w:rsidRDefault="00623B86" w:rsidP="00623B86">
            <w:pPr>
              <w:pStyle w:val="TAL"/>
              <w:keepNext w:val="0"/>
              <w:rPr>
                <w:noProof/>
              </w:rPr>
            </w:pPr>
            <w:r>
              <w:rPr>
                <w:noProof/>
              </w:rPr>
              <w:t>SA#82</w:t>
            </w:r>
          </w:p>
        </w:tc>
        <w:tc>
          <w:tcPr>
            <w:tcW w:w="993" w:type="dxa"/>
            <w:shd w:val="solid" w:color="FFFFFF" w:fill="auto"/>
          </w:tcPr>
          <w:p w14:paraId="13204719" w14:textId="77777777" w:rsidR="00623B86" w:rsidRDefault="00623B86" w:rsidP="00623B86">
            <w:pPr>
              <w:pStyle w:val="TAL"/>
              <w:keepNext w:val="0"/>
              <w:rPr>
                <w:noProof/>
              </w:rPr>
            </w:pPr>
            <w:r>
              <w:rPr>
                <w:noProof/>
              </w:rPr>
              <w:t>SP-181042</w:t>
            </w:r>
          </w:p>
        </w:tc>
        <w:tc>
          <w:tcPr>
            <w:tcW w:w="567" w:type="dxa"/>
            <w:shd w:val="solid" w:color="FFFFFF" w:fill="auto"/>
          </w:tcPr>
          <w:p w14:paraId="5854583B" w14:textId="77777777" w:rsidR="00623B86" w:rsidRDefault="00623B86" w:rsidP="00623B86">
            <w:pPr>
              <w:pStyle w:val="TAL"/>
              <w:keepNext w:val="0"/>
              <w:rPr>
                <w:noProof/>
              </w:rPr>
            </w:pPr>
            <w:r>
              <w:rPr>
                <w:noProof/>
              </w:rPr>
              <w:t>0003</w:t>
            </w:r>
          </w:p>
        </w:tc>
        <w:tc>
          <w:tcPr>
            <w:tcW w:w="425" w:type="dxa"/>
            <w:shd w:val="solid" w:color="FFFFFF" w:fill="auto"/>
          </w:tcPr>
          <w:p w14:paraId="36C9BA95" w14:textId="77777777" w:rsidR="00623B86" w:rsidRDefault="00623B86" w:rsidP="00623B86">
            <w:pPr>
              <w:pStyle w:val="TAL"/>
              <w:keepNext w:val="0"/>
              <w:rPr>
                <w:noProof/>
              </w:rPr>
            </w:pPr>
            <w:r>
              <w:rPr>
                <w:noProof/>
              </w:rPr>
              <w:t>1</w:t>
            </w:r>
          </w:p>
        </w:tc>
        <w:tc>
          <w:tcPr>
            <w:tcW w:w="567" w:type="dxa"/>
            <w:shd w:val="solid" w:color="FFFFFF" w:fill="auto"/>
          </w:tcPr>
          <w:p w14:paraId="7407B639" w14:textId="77777777" w:rsidR="00623B86" w:rsidRDefault="00623B86" w:rsidP="00623B86">
            <w:pPr>
              <w:pStyle w:val="TAL"/>
              <w:keepNext w:val="0"/>
              <w:rPr>
                <w:noProof/>
              </w:rPr>
            </w:pPr>
            <w:r>
              <w:rPr>
                <w:noProof/>
              </w:rPr>
              <w:t>F</w:t>
            </w:r>
          </w:p>
        </w:tc>
        <w:tc>
          <w:tcPr>
            <w:tcW w:w="4678" w:type="dxa"/>
            <w:shd w:val="solid" w:color="FFFFFF" w:fill="auto"/>
          </w:tcPr>
          <w:p w14:paraId="66E6AF93" w14:textId="77777777" w:rsidR="00623B86" w:rsidRDefault="00623B86" w:rsidP="00623B86">
            <w:pPr>
              <w:pStyle w:val="TAL"/>
              <w:keepNext w:val="0"/>
              <w:rPr>
                <w:noProof/>
              </w:rPr>
            </w:pPr>
            <w:r>
              <w:rPr>
                <w:rFonts w:hint="eastAsia"/>
                <w:noProof/>
              </w:rPr>
              <w:t xml:space="preserve">Align with 3GPP draft rules </w:t>
            </w:r>
            <w:r>
              <w:rPr>
                <w:noProof/>
              </w:rPr>
              <w:t>of the usage of must</w:t>
            </w:r>
          </w:p>
        </w:tc>
        <w:tc>
          <w:tcPr>
            <w:tcW w:w="708" w:type="dxa"/>
            <w:shd w:val="solid" w:color="FFFFFF" w:fill="auto"/>
          </w:tcPr>
          <w:p w14:paraId="3AEA98CF" w14:textId="77777777" w:rsidR="00623B86" w:rsidRDefault="00623B86" w:rsidP="00623B86">
            <w:pPr>
              <w:pStyle w:val="TAL"/>
              <w:keepNext w:val="0"/>
              <w:rPr>
                <w:noProof/>
              </w:rPr>
            </w:pPr>
            <w:r>
              <w:rPr>
                <w:noProof/>
              </w:rPr>
              <w:t>15.1.0</w:t>
            </w:r>
          </w:p>
        </w:tc>
      </w:tr>
      <w:tr w:rsidR="00623B86" w:rsidRPr="00215D3C" w14:paraId="23D57D44" w14:textId="77777777" w:rsidTr="00F307A2">
        <w:tc>
          <w:tcPr>
            <w:tcW w:w="800" w:type="dxa"/>
            <w:shd w:val="solid" w:color="FFFFFF" w:fill="auto"/>
          </w:tcPr>
          <w:p w14:paraId="56377232" w14:textId="77777777" w:rsidR="00623B86" w:rsidRDefault="00623B86" w:rsidP="00623B86">
            <w:pPr>
              <w:pStyle w:val="TAL"/>
              <w:keepNext w:val="0"/>
              <w:rPr>
                <w:noProof/>
              </w:rPr>
            </w:pPr>
            <w:r>
              <w:rPr>
                <w:noProof/>
              </w:rPr>
              <w:t>2018-12</w:t>
            </w:r>
          </w:p>
        </w:tc>
        <w:tc>
          <w:tcPr>
            <w:tcW w:w="901" w:type="dxa"/>
            <w:shd w:val="solid" w:color="FFFFFF" w:fill="auto"/>
          </w:tcPr>
          <w:p w14:paraId="2824D3C3" w14:textId="77777777" w:rsidR="00623B86" w:rsidRDefault="00623B86" w:rsidP="00623B86">
            <w:pPr>
              <w:pStyle w:val="TAL"/>
              <w:keepNext w:val="0"/>
              <w:rPr>
                <w:noProof/>
              </w:rPr>
            </w:pPr>
            <w:r>
              <w:rPr>
                <w:noProof/>
              </w:rPr>
              <w:t>SA#82</w:t>
            </w:r>
          </w:p>
        </w:tc>
        <w:tc>
          <w:tcPr>
            <w:tcW w:w="993" w:type="dxa"/>
            <w:shd w:val="solid" w:color="FFFFFF" w:fill="auto"/>
          </w:tcPr>
          <w:p w14:paraId="27DCB363" w14:textId="77777777" w:rsidR="00623B86" w:rsidRDefault="00623B86" w:rsidP="00623B86">
            <w:pPr>
              <w:pStyle w:val="TAL"/>
              <w:keepNext w:val="0"/>
              <w:rPr>
                <w:noProof/>
              </w:rPr>
            </w:pPr>
            <w:r>
              <w:rPr>
                <w:noProof/>
              </w:rPr>
              <w:t>SP-181042</w:t>
            </w:r>
          </w:p>
        </w:tc>
        <w:tc>
          <w:tcPr>
            <w:tcW w:w="567" w:type="dxa"/>
            <w:shd w:val="solid" w:color="FFFFFF" w:fill="auto"/>
          </w:tcPr>
          <w:p w14:paraId="58DAA4BF" w14:textId="77777777" w:rsidR="00623B86" w:rsidRDefault="00623B86" w:rsidP="00623B86">
            <w:pPr>
              <w:pStyle w:val="TAL"/>
              <w:keepNext w:val="0"/>
              <w:rPr>
                <w:noProof/>
              </w:rPr>
            </w:pPr>
            <w:r>
              <w:rPr>
                <w:noProof/>
              </w:rPr>
              <w:t>0004</w:t>
            </w:r>
          </w:p>
        </w:tc>
        <w:tc>
          <w:tcPr>
            <w:tcW w:w="425" w:type="dxa"/>
            <w:shd w:val="solid" w:color="FFFFFF" w:fill="auto"/>
          </w:tcPr>
          <w:p w14:paraId="56EF0DAD" w14:textId="77777777" w:rsidR="00623B86" w:rsidRDefault="00623B86" w:rsidP="00623B86">
            <w:pPr>
              <w:pStyle w:val="TAL"/>
              <w:keepNext w:val="0"/>
              <w:rPr>
                <w:noProof/>
              </w:rPr>
            </w:pPr>
            <w:r>
              <w:rPr>
                <w:noProof/>
              </w:rPr>
              <w:t>1</w:t>
            </w:r>
          </w:p>
        </w:tc>
        <w:tc>
          <w:tcPr>
            <w:tcW w:w="567" w:type="dxa"/>
            <w:shd w:val="solid" w:color="FFFFFF" w:fill="auto"/>
          </w:tcPr>
          <w:p w14:paraId="2BEC7AF8" w14:textId="77777777" w:rsidR="00623B86" w:rsidRDefault="00623B86" w:rsidP="00623B86">
            <w:pPr>
              <w:pStyle w:val="TAL"/>
              <w:keepNext w:val="0"/>
              <w:rPr>
                <w:noProof/>
              </w:rPr>
            </w:pPr>
            <w:r>
              <w:rPr>
                <w:noProof/>
              </w:rPr>
              <w:t>F</w:t>
            </w:r>
          </w:p>
        </w:tc>
        <w:tc>
          <w:tcPr>
            <w:tcW w:w="4678" w:type="dxa"/>
            <w:shd w:val="solid" w:color="FFFFFF" w:fill="auto"/>
          </w:tcPr>
          <w:p w14:paraId="2A363CC2" w14:textId="77777777" w:rsidR="00623B86" w:rsidRDefault="00623B86" w:rsidP="00623B86">
            <w:pPr>
              <w:pStyle w:val="TAL"/>
              <w:keepNext w:val="0"/>
              <w:rPr>
                <w:noProof/>
              </w:rPr>
            </w:pPr>
            <w:r>
              <w:rPr>
                <w:noProof/>
              </w:rPr>
              <w:t xml:space="preserve">Correction of the </w:t>
            </w:r>
            <w:r>
              <w:rPr>
                <w:rFonts w:hint="eastAsia"/>
                <w:noProof/>
              </w:rPr>
              <w:t>numbering and title of figures and tables</w:t>
            </w:r>
          </w:p>
        </w:tc>
        <w:tc>
          <w:tcPr>
            <w:tcW w:w="708" w:type="dxa"/>
            <w:shd w:val="solid" w:color="FFFFFF" w:fill="auto"/>
          </w:tcPr>
          <w:p w14:paraId="7DC5AEF2" w14:textId="77777777" w:rsidR="00623B86" w:rsidRDefault="00623B86" w:rsidP="00623B86">
            <w:pPr>
              <w:pStyle w:val="TAL"/>
              <w:keepNext w:val="0"/>
              <w:rPr>
                <w:noProof/>
              </w:rPr>
            </w:pPr>
            <w:r>
              <w:rPr>
                <w:noProof/>
              </w:rPr>
              <w:t>15.1.0</w:t>
            </w:r>
          </w:p>
        </w:tc>
      </w:tr>
      <w:tr w:rsidR="00623B86" w:rsidRPr="00215D3C" w14:paraId="2A89F344" w14:textId="77777777" w:rsidTr="00F307A2">
        <w:tc>
          <w:tcPr>
            <w:tcW w:w="800" w:type="dxa"/>
            <w:shd w:val="solid" w:color="FFFFFF" w:fill="auto"/>
          </w:tcPr>
          <w:p w14:paraId="50335D36" w14:textId="77777777" w:rsidR="00623B86" w:rsidRDefault="00623B86" w:rsidP="00623B86">
            <w:pPr>
              <w:pStyle w:val="TAL"/>
              <w:keepNext w:val="0"/>
              <w:rPr>
                <w:noProof/>
              </w:rPr>
            </w:pPr>
            <w:r>
              <w:rPr>
                <w:noProof/>
              </w:rPr>
              <w:t>2018-12</w:t>
            </w:r>
          </w:p>
        </w:tc>
        <w:tc>
          <w:tcPr>
            <w:tcW w:w="901" w:type="dxa"/>
            <w:shd w:val="solid" w:color="FFFFFF" w:fill="auto"/>
          </w:tcPr>
          <w:p w14:paraId="5D8BD3B5" w14:textId="77777777" w:rsidR="00623B86" w:rsidRDefault="00623B86" w:rsidP="00623B86">
            <w:pPr>
              <w:pStyle w:val="TAL"/>
              <w:keepNext w:val="0"/>
              <w:rPr>
                <w:noProof/>
              </w:rPr>
            </w:pPr>
            <w:r>
              <w:rPr>
                <w:noProof/>
              </w:rPr>
              <w:t>SA#82</w:t>
            </w:r>
          </w:p>
        </w:tc>
        <w:tc>
          <w:tcPr>
            <w:tcW w:w="993" w:type="dxa"/>
            <w:shd w:val="solid" w:color="FFFFFF" w:fill="auto"/>
          </w:tcPr>
          <w:p w14:paraId="5845A097" w14:textId="77777777" w:rsidR="00623B86" w:rsidRDefault="00623B86" w:rsidP="00623B86">
            <w:pPr>
              <w:pStyle w:val="TAL"/>
              <w:keepNext w:val="0"/>
              <w:rPr>
                <w:noProof/>
              </w:rPr>
            </w:pPr>
            <w:r>
              <w:rPr>
                <w:noProof/>
              </w:rPr>
              <w:t>SP-181042</w:t>
            </w:r>
          </w:p>
        </w:tc>
        <w:tc>
          <w:tcPr>
            <w:tcW w:w="567" w:type="dxa"/>
            <w:shd w:val="solid" w:color="FFFFFF" w:fill="auto"/>
          </w:tcPr>
          <w:p w14:paraId="022EB8E5" w14:textId="77777777" w:rsidR="00623B86" w:rsidRDefault="00623B86" w:rsidP="00623B86">
            <w:pPr>
              <w:pStyle w:val="TAL"/>
              <w:keepNext w:val="0"/>
              <w:rPr>
                <w:noProof/>
              </w:rPr>
            </w:pPr>
            <w:r>
              <w:rPr>
                <w:noProof/>
              </w:rPr>
              <w:t>0005</w:t>
            </w:r>
          </w:p>
        </w:tc>
        <w:tc>
          <w:tcPr>
            <w:tcW w:w="425" w:type="dxa"/>
            <w:shd w:val="solid" w:color="FFFFFF" w:fill="auto"/>
          </w:tcPr>
          <w:p w14:paraId="5577DC37" w14:textId="77777777" w:rsidR="00623B86" w:rsidRDefault="00623B86" w:rsidP="00623B86">
            <w:pPr>
              <w:pStyle w:val="TAL"/>
              <w:keepNext w:val="0"/>
              <w:rPr>
                <w:noProof/>
              </w:rPr>
            </w:pPr>
            <w:r>
              <w:rPr>
                <w:noProof/>
              </w:rPr>
              <w:t>1</w:t>
            </w:r>
          </w:p>
        </w:tc>
        <w:tc>
          <w:tcPr>
            <w:tcW w:w="567" w:type="dxa"/>
            <w:shd w:val="solid" w:color="FFFFFF" w:fill="auto"/>
          </w:tcPr>
          <w:p w14:paraId="72481E92" w14:textId="77777777" w:rsidR="00623B86" w:rsidRDefault="00623B86" w:rsidP="00623B86">
            <w:pPr>
              <w:pStyle w:val="TAL"/>
              <w:keepNext w:val="0"/>
              <w:rPr>
                <w:noProof/>
              </w:rPr>
            </w:pPr>
            <w:r>
              <w:rPr>
                <w:noProof/>
              </w:rPr>
              <w:t>F</w:t>
            </w:r>
          </w:p>
        </w:tc>
        <w:tc>
          <w:tcPr>
            <w:tcW w:w="4678" w:type="dxa"/>
            <w:shd w:val="solid" w:color="FFFFFF" w:fill="auto"/>
          </w:tcPr>
          <w:p w14:paraId="53C9A9CB" w14:textId="77777777" w:rsidR="00623B86" w:rsidRDefault="00623B86" w:rsidP="00623B86">
            <w:pPr>
              <w:pStyle w:val="TAL"/>
              <w:keepNext w:val="0"/>
              <w:rPr>
                <w:noProof/>
              </w:rPr>
            </w:pPr>
            <w:r w:rsidRPr="00C22867">
              <w:rPr>
                <w:rFonts w:hint="eastAsia"/>
                <w:noProof/>
              </w:rPr>
              <w:t>Remove</w:t>
            </w:r>
            <w:r w:rsidRPr="00C22867">
              <w:rPr>
                <w:noProof/>
              </w:rPr>
              <w:t xml:space="preserve"> unnecessary Editor’s Note and figure</w:t>
            </w:r>
          </w:p>
        </w:tc>
        <w:tc>
          <w:tcPr>
            <w:tcW w:w="708" w:type="dxa"/>
            <w:shd w:val="solid" w:color="FFFFFF" w:fill="auto"/>
          </w:tcPr>
          <w:p w14:paraId="7A83BA2B" w14:textId="77777777" w:rsidR="00623B86" w:rsidRDefault="00623B86" w:rsidP="00623B86">
            <w:pPr>
              <w:pStyle w:val="TAL"/>
              <w:keepNext w:val="0"/>
              <w:rPr>
                <w:noProof/>
              </w:rPr>
            </w:pPr>
            <w:r>
              <w:rPr>
                <w:noProof/>
              </w:rPr>
              <w:t>15.1.0</w:t>
            </w:r>
          </w:p>
        </w:tc>
      </w:tr>
      <w:tr w:rsidR="00623B86" w:rsidRPr="00215D3C" w14:paraId="2512C13C" w14:textId="77777777" w:rsidTr="00F307A2">
        <w:tc>
          <w:tcPr>
            <w:tcW w:w="800" w:type="dxa"/>
            <w:shd w:val="solid" w:color="FFFFFF" w:fill="auto"/>
          </w:tcPr>
          <w:p w14:paraId="0946440F" w14:textId="77777777" w:rsidR="00623B86" w:rsidRDefault="00623B86" w:rsidP="00623B86">
            <w:pPr>
              <w:pStyle w:val="TAL"/>
              <w:keepNext w:val="0"/>
              <w:rPr>
                <w:noProof/>
              </w:rPr>
            </w:pPr>
            <w:r>
              <w:rPr>
                <w:noProof/>
              </w:rPr>
              <w:t>2018-12</w:t>
            </w:r>
          </w:p>
        </w:tc>
        <w:tc>
          <w:tcPr>
            <w:tcW w:w="901" w:type="dxa"/>
            <w:shd w:val="solid" w:color="FFFFFF" w:fill="auto"/>
          </w:tcPr>
          <w:p w14:paraId="67ADAA72" w14:textId="77777777" w:rsidR="00623B86" w:rsidRDefault="00623B86" w:rsidP="00623B86">
            <w:pPr>
              <w:pStyle w:val="TAL"/>
              <w:keepNext w:val="0"/>
              <w:rPr>
                <w:noProof/>
              </w:rPr>
            </w:pPr>
            <w:r>
              <w:rPr>
                <w:noProof/>
              </w:rPr>
              <w:t>SA#82</w:t>
            </w:r>
          </w:p>
        </w:tc>
        <w:tc>
          <w:tcPr>
            <w:tcW w:w="993" w:type="dxa"/>
            <w:shd w:val="solid" w:color="FFFFFF" w:fill="auto"/>
          </w:tcPr>
          <w:p w14:paraId="0C70BDB2" w14:textId="77777777" w:rsidR="00623B86" w:rsidRDefault="00623B86" w:rsidP="00623B86">
            <w:pPr>
              <w:pStyle w:val="TAL"/>
              <w:keepNext w:val="0"/>
              <w:rPr>
                <w:noProof/>
              </w:rPr>
            </w:pPr>
            <w:r>
              <w:rPr>
                <w:noProof/>
              </w:rPr>
              <w:t>SP-181045</w:t>
            </w:r>
          </w:p>
        </w:tc>
        <w:tc>
          <w:tcPr>
            <w:tcW w:w="567" w:type="dxa"/>
            <w:shd w:val="solid" w:color="FFFFFF" w:fill="auto"/>
          </w:tcPr>
          <w:p w14:paraId="5C2A06D1" w14:textId="77777777" w:rsidR="00623B86" w:rsidRDefault="00623B86" w:rsidP="00623B86">
            <w:pPr>
              <w:pStyle w:val="TAL"/>
              <w:keepNext w:val="0"/>
              <w:rPr>
                <w:noProof/>
              </w:rPr>
            </w:pPr>
            <w:r>
              <w:rPr>
                <w:noProof/>
              </w:rPr>
              <w:t>0006</w:t>
            </w:r>
          </w:p>
        </w:tc>
        <w:tc>
          <w:tcPr>
            <w:tcW w:w="425" w:type="dxa"/>
            <w:shd w:val="solid" w:color="FFFFFF" w:fill="auto"/>
          </w:tcPr>
          <w:p w14:paraId="53545FC2" w14:textId="77777777" w:rsidR="00623B86" w:rsidRDefault="00623B86" w:rsidP="00623B86">
            <w:pPr>
              <w:pStyle w:val="TAL"/>
              <w:keepNext w:val="0"/>
              <w:rPr>
                <w:noProof/>
              </w:rPr>
            </w:pPr>
            <w:r>
              <w:rPr>
                <w:noProof/>
              </w:rPr>
              <w:t>1</w:t>
            </w:r>
          </w:p>
        </w:tc>
        <w:tc>
          <w:tcPr>
            <w:tcW w:w="567" w:type="dxa"/>
            <w:shd w:val="solid" w:color="FFFFFF" w:fill="auto"/>
          </w:tcPr>
          <w:p w14:paraId="66EA7B87" w14:textId="77777777" w:rsidR="00623B86" w:rsidRDefault="00623B86" w:rsidP="00623B86">
            <w:pPr>
              <w:pStyle w:val="TAL"/>
              <w:keepNext w:val="0"/>
              <w:rPr>
                <w:noProof/>
              </w:rPr>
            </w:pPr>
            <w:r>
              <w:rPr>
                <w:noProof/>
              </w:rPr>
              <w:t>F</w:t>
            </w:r>
          </w:p>
        </w:tc>
        <w:tc>
          <w:tcPr>
            <w:tcW w:w="4678" w:type="dxa"/>
            <w:shd w:val="solid" w:color="FFFFFF" w:fill="auto"/>
          </w:tcPr>
          <w:p w14:paraId="4C91D304" w14:textId="77777777" w:rsidR="00623B86" w:rsidRDefault="00623B86" w:rsidP="00623B86">
            <w:pPr>
              <w:pStyle w:val="TAL"/>
              <w:keepNext w:val="0"/>
              <w:rPr>
                <w:noProof/>
              </w:rPr>
            </w:pPr>
            <w:r>
              <w:rPr>
                <w:noProof/>
              </w:rPr>
              <w:t xml:space="preserve">Update Resource URI of </w:t>
            </w:r>
            <w:r w:rsidRPr="001870E9">
              <w:rPr>
                <w:noProof/>
              </w:rPr>
              <w:t>alarmCount</w:t>
            </w:r>
          </w:p>
        </w:tc>
        <w:tc>
          <w:tcPr>
            <w:tcW w:w="708" w:type="dxa"/>
            <w:shd w:val="solid" w:color="FFFFFF" w:fill="auto"/>
          </w:tcPr>
          <w:p w14:paraId="11592CA7" w14:textId="77777777" w:rsidR="00623B86" w:rsidRDefault="00623B86" w:rsidP="00623B86">
            <w:pPr>
              <w:pStyle w:val="TAL"/>
              <w:keepNext w:val="0"/>
              <w:rPr>
                <w:noProof/>
              </w:rPr>
            </w:pPr>
            <w:r>
              <w:rPr>
                <w:noProof/>
              </w:rPr>
              <w:t>15.1.0</w:t>
            </w:r>
          </w:p>
        </w:tc>
      </w:tr>
      <w:tr w:rsidR="00623B86" w:rsidRPr="00215D3C" w14:paraId="2EFE1E68" w14:textId="77777777" w:rsidTr="00F307A2">
        <w:tc>
          <w:tcPr>
            <w:tcW w:w="800" w:type="dxa"/>
            <w:shd w:val="solid" w:color="FFFFFF" w:fill="auto"/>
          </w:tcPr>
          <w:p w14:paraId="5B8BE7F9" w14:textId="77777777" w:rsidR="00623B86" w:rsidRDefault="00623B86" w:rsidP="00623B86">
            <w:pPr>
              <w:pStyle w:val="TAL"/>
              <w:keepNext w:val="0"/>
              <w:rPr>
                <w:noProof/>
              </w:rPr>
            </w:pPr>
            <w:r>
              <w:rPr>
                <w:noProof/>
              </w:rPr>
              <w:t>2018-12</w:t>
            </w:r>
          </w:p>
        </w:tc>
        <w:tc>
          <w:tcPr>
            <w:tcW w:w="901" w:type="dxa"/>
            <w:shd w:val="solid" w:color="FFFFFF" w:fill="auto"/>
          </w:tcPr>
          <w:p w14:paraId="214F18BF" w14:textId="77777777" w:rsidR="00623B86" w:rsidRDefault="00623B86" w:rsidP="00623B86">
            <w:pPr>
              <w:pStyle w:val="TAL"/>
              <w:keepNext w:val="0"/>
              <w:rPr>
                <w:noProof/>
              </w:rPr>
            </w:pPr>
            <w:r>
              <w:rPr>
                <w:noProof/>
              </w:rPr>
              <w:t>SA#82</w:t>
            </w:r>
          </w:p>
        </w:tc>
        <w:tc>
          <w:tcPr>
            <w:tcW w:w="993" w:type="dxa"/>
            <w:shd w:val="solid" w:color="FFFFFF" w:fill="auto"/>
          </w:tcPr>
          <w:p w14:paraId="72751054" w14:textId="77777777" w:rsidR="00623B86" w:rsidRDefault="00623B86" w:rsidP="00623B86">
            <w:pPr>
              <w:pStyle w:val="TAL"/>
              <w:keepNext w:val="0"/>
              <w:rPr>
                <w:noProof/>
              </w:rPr>
            </w:pPr>
            <w:r>
              <w:rPr>
                <w:noProof/>
              </w:rPr>
              <w:t>SP-181045</w:t>
            </w:r>
          </w:p>
        </w:tc>
        <w:tc>
          <w:tcPr>
            <w:tcW w:w="567" w:type="dxa"/>
            <w:shd w:val="solid" w:color="FFFFFF" w:fill="auto"/>
          </w:tcPr>
          <w:p w14:paraId="10006885" w14:textId="77777777" w:rsidR="00623B86" w:rsidRDefault="00623B86" w:rsidP="00623B86">
            <w:pPr>
              <w:pStyle w:val="TAL"/>
              <w:keepNext w:val="0"/>
              <w:rPr>
                <w:noProof/>
              </w:rPr>
            </w:pPr>
            <w:r>
              <w:rPr>
                <w:noProof/>
              </w:rPr>
              <w:t>0009</w:t>
            </w:r>
          </w:p>
        </w:tc>
        <w:tc>
          <w:tcPr>
            <w:tcW w:w="425" w:type="dxa"/>
            <w:shd w:val="solid" w:color="FFFFFF" w:fill="auto"/>
          </w:tcPr>
          <w:p w14:paraId="7AB66F7C" w14:textId="77777777" w:rsidR="00623B86" w:rsidRDefault="00623B86" w:rsidP="00623B86">
            <w:pPr>
              <w:pStyle w:val="TAL"/>
              <w:keepNext w:val="0"/>
              <w:rPr>
                <w:noProof/>
              </w:rPr>
            </w:pPr>
            <w:r>
              <w:rPr>
                <w:noProof/>
              </w:rPr>
              <w:t>1</w:t>
            </w:r>
          </w:p>
        </w:tc>
        <w:tc>
          <w:tcPr>
            <w:tcW w:w="567" w:type="dxa"/>
            <w:shd w:val="solid" w:color="FFFFFF" w:fill="auto"/>
          </w:tcPr>
          <w:p w14:paraId="43DFD897" w14:textId="77777777" w:rsidR="00623B86" w:rsidRDefault="00623B86" w:rsidP="00623B86">
            <w:pPr>
              <w:pStyle w:val="TAL"/>
              <w:keepNext w:val="0"/>
              <w:rPr>
                <w:noProof/>
              </w:rPr>
            </w:pPr>
            <w:r>
              <w:rPr>
                <w:noProof/>
              </w:rPr>
              <w:t>F</w:t>
            </w:r>
          </w:p>
        </w:tc>
        <w:tc>
          <w:tcPr>
            <w:tcW w:w="4678" w:type="dxa"/>
            <w:shd w:val="solid" w:color="FFFFFF" w:fill="auto"/>
          </w:tcPr>
          <w:p w14:paraId="7D84EC19" w14:textId="77777777" w:rsidR="00623B86" w:rsidRDefault="00623B86" w:rsidP="00623B86">
            <w:pPr>
              <w:pStyle w:val="TAL"/>
              <w:keepNext w:val="0"/>
              <w:rPr>
                <w:noProof/>
              </w:rPr>
            </w:pPr>
            <w:r>
              <w:rPr>
                <w:noProof/>
              </w:rPr>
              <w:t>Change the name of IRPAgent and IRPManager</w:t>
            </w:r>
          </w:p>
        </w:tc>
        <w:tc>
          <w:tcPr>
            <w:tcW w:w="708" w:type="dxa"/>
            <w:shd w:val="solid" w:color="FFFFFF" w:fill="auto"/>
          </w:tcPr>
          <w:p w14:paraId="6F6273B7" w14:textId="77777777" w:rsidR="00623B86" w:rsidRDefault="00623B86" w:rsidP="00623B86">
            <w:pPr>
              <w:pStyle w:val="TAL"/>
              <w:keepNext w:val="0"/>
              <w:rPr>
                <w:noProof/>
              </w:rPr>
            </w:pPr>
            <w:r>
              <w:rPr>
                <w:noProof/>
              </w:rPr>
              <w:t>15.1.0</w:t>
            </w:r>
          </w:p>
        </w:tc>
      </w:tr>
      <w:tr w:rsidR="00623B86" w:rsidRPr="00215D3C" w14:paraId="523887E8" w14:textId="77777777" w:rsidTr="00F307A2">
        <w:tc>
          <w:tcPr>
            <w:tcW w:w="800" w:type="dxa"/>
            <w:shd w:val="solid" w:color="FFFFFF" w:fill="auto"/>
          </w:tcPr>
          <w:p w14:paraId="65E1370C" w14:textId="77777777" w:rsidR="00623B86" w:rsidRDefault="00623B86" w:rsidP="00623B86">
            <w:pPr>
              <w:pStyle w:val="TAL"/>
              <w:keepNext w:val="0"/>
              <w:rPr>
                <w:noProof/>
              </w:rPr>
            </w:pPr>
            <w:r>
              <w:rPr>
                <w:noProof/>
              </w:rPr>
              <w:t>2018-12</w:t>
            </w:r>
          </w:p>
        </w:tc>
        <w:tc>
          <w:tcPr>
            <w:tcW w:w="901" w:type="dxa"/>
            <w:shd w:val="solid" w:color="FFFFFF" w:fill="auto"/>
          </w:tcPr>
          <w:p w14:paraId="0C09BB34" w14:textId="77777777" w:rsidR="00623B86" w:rsidRDefault="00623B86" w:rsidP="00623B86">
            <w:pPr>
              <w:pStyle w:val="TAL"/>
              <w:keepNext w:val="0"/>
              <w:rPr>
                <w:noProof/>
              </w:rPr>
            </w:pPr>
            <w:r>
              <w:rPr>
                <w:noProof/>
              </w:rPr>
              <w:t>SA#82</w:t>
            </w:r>
          </w:p>
        </w:tc>
        <w:tc>
          <w:tcPr>
            <w:tcW w:w="993" w:type="dxa"/>
            <w:shd w:val="solid" w:color="FFFFFF" w:fill="auto"/>
          </w:tcPr>
          <w:p w14:paraId="6C5F6652" w14:textId="77777777" w:rsidR="00623B86" w:rsidRDefault="00623B86" w:rsidP="00623B86">
            <w:pPr>
              <w:pStyle w:val="TAL"/>
              <w:keepNext w:val="0"/>
              <w:rPr>
                <w:noProof/>
              </w:rPr>
            </w:pPr>
            <w:r>
              <w:rPr>
                <w:noProof/>
              </w:rPr>
              <w:t>SP-181045</w:t>
            </w:r>
          </w:p>
        </w:tc>
        <w:tc>
          <w:tcPr>
            <w:tcW w:w="567" w:type="dxa"/>
            <w:shd w:val="solid" w:color="FFFFFF" w:fill="auto"/>
          </w:tcPr>
          <w:p w14:paraId="22E54CFB" w14:textId="77777777" w:rsidR="00623B86" w:rsidRDefault="00623B86" w:rsidP="00623B86">
            <w:pPr>
              <w:pStyle w:val="TAL"/>
              <w:keepNext w:val="0"/>
              <w:rPr>
                <w:noProof/>
              </w:rPr>
            </w:pPr>
            <w:r>
              <w:rPr>
                <w:noProof/>
              </w:rPr>
              <w:t>0010</w:t>
            </w:r>
          </w:p>
        </w:tc>
        <w:tc>
          <w:tcPr>
            <w:tcW w:w="425" w:type="dxa"/>
            <w:shd w:val="solid" w:color="FFFFFF" w:fill="auto"/>
          </w:tcPr>
          <w:p w14:paraId="51C6EFF5" w14:textId="77777777" w:rsidR="00623B86" w:rsidRDefault="00623B86" w:rsidP="00623B86">
            <w:pPr>
              <w:pStyle w:val="TAL"/>
              <w:keepNext w:val="0"/>
              <w:rPr>
                <w:noProof/>
              </w:rPr>
            </w:pPr>
            <w:r>
              <w:rPr>
                <w:noProof/>
              </w:rPr>
              <w:t>1</w:t>
            </w:r>
          </w:p>
        </w:tc>
        <w:tc>
          <w:tcPr>
            <w:tcW w:w="567" w:type="dxa"/>
            <w:shd w:val="solid" w:color="FFFFFF" w:fill="auto"/>
          </w:tcPr>
          <w:p w14:paraId="57F05B60" w14:textId="77777777" w:rsidR="00623B86" w:rsidRDefault="00623B86" w:rsidP="00623B86">
            <w:pPr>
              <w:pStyle w:val="TAL"/>
              <w:keepNext w:val="0"/>
              <w:rPr>
                <w:noProof/>
              </w:rPr>
            </w:pPr>
            <w:r>
              <w:rPr>
                <w:noProof/>
              </w:rPr>
              <w:t>F</w:t>
            </w:r>
          </w:p>
        </w:tc>
        <w:tc>
          <w:tcPr>
            <w:tcW w:w="4678" w:type="dxa"/>
            <w:shd w:val="solid" w:color="FFFFFF" w:fill="auto"/>
          </w:tcPr>
          <w:p w14:paraId="3AEE55C1" w14:textId="77777777" w:rsidR="00623B86" w:rsidRDefault="00623B86" w:rsidP="00623B86">
            <w:pPr>
              <w:pStyle w:val="TAL"/>
              <w:keepNext w:val="0"/>
              <w:rPr>
                <w:noProof/>
              </w:rPr>
            </w:pPr>
            <w:r>
              <w:rPr>
                <w:noProof/>
              </w:rPr>
              <w:t>Remove unnecessary import table and state diagram</w:t>
            </w:r>
          </w:p>
        </w:tc>
        <w:tc>
          <w:tcPr>
            <w:tcW w:w="708" w:type="dxa"/>
            <w:shd w:val="solid" w:color="FFFFFF" w:fill="auto"/>
          </w:tcPr>
          <w:p w14:paraId="645CABD2" w14:textId="77777777" w:rsidR="00623B86" w:rsidRDefault="00623B86" w:rsidP="00623B86">
            <w:pPr>
              <w:pStyle w:val="TAL"/>
              <w:keepNext w:val="0"/>
              <w:rPr>
                <w:noProof/>
              </w:rPr>
            </w:pPr>
            <w:r>
              <w:rPr>
                <w:noProof/>
              </w:rPr>
              <w:t>15.1.0</w:t>
            </w:r>
          </w:p>
        </w:tc>
      </w:tr>
      <w:tr w:rsidR="00623B86" w:rsidRPr="00215D3C" w14:paraId="7A06FA63" w14:textId="77777777" w:rsidTr="00F307A2">
        <w:tc>
          <w:tcPr>
            <w:tcW w:w="800" w:type="dxa"/>
            <w:shd w:val="solid" w:color="FFFFFF" w:fill="auto"/>
          </w:tcPr>
          <w:p w14:paraId="5DC2A958" w14:textId="77777777" w:rsidR="00623B86" w:rsidRDefault="00623B86" w:rsidP="00623B86">
            <w:pPr>
              <w:pStyle w:val="TAL"/>
              <w:keepNext w:val="0"/>
              <w:rPr>
                <w:noProof/>
              </w:rPr>
            </w:pPr>
            <w:r>
              <w:rPr>
                <w:noProof/>
              </w:rPr>
              <w:t>2018-12</w:t>
            </w:r>
          </w:p>
        </w:tc>
        <w:tc>
          <w:tcPr>
            <w:tcW w:w="901" w:type="dxa"/>
            <w:shd w:val="solid" w:color="FFFFFF" w:fill="auto"/>
          </w:tcPr>
          <w:p w14:paraId="0FE77B8D" w14:textId="77777777" w:rsidR="00623B86" w:rsidRDefault="00623B86" w:rsidP="00623B86">
            <w:pPr>
              <w:pStyle w:val="TAL"/>
              <w:keepNext w:val="0"/>
              <w:rPr>
                <w:noProof/>
              </w:rPr>
            </w:pPr>
            <w:r>
              <w:rPr>
                <w:noProof/>
              </w:rPr>
              <w:t>SA#82</w:t>
            </w:r>
          </w:p>
        </w:tc>
        <w:tc>
          <w:tcPr>
            <w:tcW w:w="993" w:type="dxa"/>
            <w:shd w:val="solid" w:color="FFFFFF" w:fill="auto"/>
          </w:tcPr>
          <w:p w14:paraId="3E7B76E3" w14:textId="77777777" w:rsidR="00623B86" w:rsidRDefault="00623B86" w:rsidP="00623B86">
            <w:pPr>
              <w:pStyle w:val="TAL"/>
              <w:keepNext w:val="0"/>
              <w:rPr>
                <w:noProof/>
              </w:rPr>
            </w:pPr>
            <w:r>
              <w:rPr>
                <w:noProof/>
              </w:rPr>
              <w:t>SP-181045</w:t>
            </w:r>
          </w:p>
        </w:tc>
        <w:tc>
          <w:tcPr>
            <w:tcW w:w="567" w:type="dxa"/>
            <w:shd w:val="solid" w:color="FFFFFF" w:fill="auto"/>
          </w:tcPr>
          <w:p w14:paraId="218CB1D1" w14:textId="77777777" w:rsidR="00623B86" w:rsidRDefault="00623B86" w:rsidP="00623B86">
            <w:pPr>
              <w:pStyle w:val="TAL"/>
              <w:keepNext w:val="0"/>
              <w:rPr>
                <w:noProof/>
              </w:rPr>
            </w:pPr>
            <w:r>
              <w:rPr>
                <w:noProof/>
              </w:rPr>
              <w:t>0012</w:t>
            </w:r>
          </w:p>
        </w:tc>
        <w:tc>
          <w:tcPr>
            <w:tcW w:w="425" w:type="dxa"/>
            <w:shd w:val="solid" w:color="FFFFFF" w:fill="auto"/>
          </w:tcPr>
          <w:p w14:paraId="2D8E601D" w14:textId="77777777" w:rsidR="00623B86" w:rsidRDefault="00623B86" w:rsidP="00623B86">
            <w:pPr>
              <w:pStyle w:val="TAL"/>
              <w:keepNext w:val="0"/>
              <w:rPr>
                <w:noProof/>
              </w:rPr>
            </w:pPr>
            <w:r>
              <w:rPr>
                <w:noProof/>
              </w:rPr>
              <w:t>-</w:t>
            </w:r>
          </w:p>
        </w:tc>
        <w:tc>
          <w:tcPr>
            <w:tcW w:w="567" w:type="dxa"/>
            <w:shd w:val="solid" w:color="FFFFFF" w:fill="auto"/>
          </w:tcPr>
          <w:p w14:paraId="4A0A136C" w14:textId="77777777" w:rsidR="00623B86" w:rsidRDefault="00623B86" w:rsidP="00623B86">
            <w:pPr>
              <w:pStyle w:val="TAL"/>
              <w:keepNext w:val="0"/>
              <w:rPr>
                <w:noProof/>
              </w:rPr>
            </w:pPr>
            <w:r>
              <w:rPr>
                <w:noProof/>
              </w:rPr>
              <w:t>F</w:t>
            </w:r>
          </w:p>
        </w:tc>
        <w:tc>
          <w:tcPr>
            <w:tcW w:w="4678" w:type="dxa"/>
            <w:shd w:val="solid" w:color="FFFFFF" w:fill="auto"/>
          </w:tcPr>
          <w:p w14:paraId="7F97FCBC" w14:textId="77777777" w:rsidR="00623B86" w:rsidRDefault="00623B86" w:rsidP="00623B86">
            <w:pPr>
              <w:pStyle w:val="TAL"/>
              <w:keepNext w:val="0"/>
              <w:rPr>
                <w:noProof/>
              </w:rPr>
            </w:pPr>
            <w:r>
              <w:rPr>
                <w:noProof/>
              </w:rPr>
              <w:t>Correct the subscription resource related errors</w:t>
            </w:r>
          </w:p>
        </w:tc>
        <w:tc>
          <w:tcPr>
            <w:tcW w:w="708" w:type="dxa"/>
            <w:shd w:val="solid" w:color="FFFFFF" w:fill="auto"/>
          </w:tcPr>
          <w:p w14:paraId="04C7A4B9" w14:textId="77777777" w:rsidR="00623B86" w:rsidRDefault="00623B86" w:rsidP="00623B86">
            <w:pPr>
              <w:pStyle w:val="TAL"/>
              <w:keepNext w:val="0"/>
              <w:rPr>
                <w:noProof/>
              </w:rPr>
            </w:pPr>
            <w:r>
              <w:rPr>
                <w:noProof/>
              </w:rPr>
              <w:t>15.1.0</w:t>
            </w:r>
          </w:p>
        </w:tc>
      </w:tr>
      <w:tr w:rsidR="00623B86" w:rsidRPr="00215D3C" w14:paraId="3ACB9431" w14:textId="77777777" w:rsidTr="00F307A2">
        <w:tc>
          <w:tcPr>
            <w:tcW w:w="800" w:type="dxa"/>
            <w:shd w:val="solid" w:color="FFFFFF" w:fill="auto"/>
          </w:tcPr>
          <w:p w14:paraId="78C0961B" w14:textId="77777777" w:rsidR="00623B86" w:rsidRDefault="00623B86" w:rsidP="00623B86">
            <w:pPr>
              <w:pStyle w:val="TAL"/>
              <w:keepNext w:val="0"/>
              <w:rPr>
                <w:noProof/>
              </w:rPr>
            </w:pPr>
            <w:r>
              <w:rPr>
                <w:noProof/>
              </w:rPr>
              <w:t>2018-12</w:t>
            </w:r>
          </w:p>
        </w:tc>
        <w:tc>
          <w:tcPr>
            <w:tcW w:w="901" w:type="dxa"/>
            <w:shd w:val="solid" w:color="FFFFFF" w:fill="auto"/>
          </w:tcPr>
          <w:p w14:paraId="0F4B8A9D" w14:textId="77777777" w:rsidR="00623B86" w:rsidRDefault="00623B86" w:rsidP="00623B86">
            <w:pPr>
              <w:pStyle w:val="TAL"/>
              <w:keepNext w:val="0"/>
              <w:rPr>
                <w:noProof/>
              </w:rPr>
            </w:pPr>
            <w:r>
              <w:rPr>
                <w:noProof/>
              </w:rPr>
              <w:t>SA#82</w:t>
            </w:r>
          </w:p>
        </w:tc>
        <w:tc>
          <w:tcPr>
            <w:tcW w:w="993" w:type="dxa"/>
            <w:shd w:val="solid" w:color="FFFFFF" w:fill="auto"/>
          </w:tcPr>
          <w:p w14:paraId="601165CD" w14:textId="77777777" w:rsidR="00623B86" w:rsidRDefault="00623B86" w:rsidP="00623B86">
            <w:pPr>
              <w:pStyle w:val="TAL"/>
              <w:keepNext w:val="0"/>
              <w:rPr>
                <w:noProof/>
              </w:rPr>
            </w:pPr>
            <w:r>
              <w:rPr>
                <w:noProof/>
              </w:rPr>
              <w:t>SP-181043</w:t>
            </w:r>
          </w:p>
        </w:tc>
        <w:tc>
          <w:tcPr>
            <w:tcW w:w="567" w:type="dxa"/>
            <w:shd w:val="solid" w:color="FFFFFF" w:fill="auto"/>
          </w:tcPr>
          <w:p w14:paraId="167B4F3A" w14:textId="77777777" w:rsidR="00623B86" w:rsidRDefault="00623B86" w:rsidP="00623B86">
            <w:pPr>
              <w:pStyle w:val="TAL"/>
              <w:keepNext w:val="0"/>
              <w:rPr>
                <w:noProof/>
              </w:rPr>
            </w:pPr>
            <w:r>
              <w:rPr>
                <w:noProof/>
              </w:rPr>
              <w:t>0018</w:t>
            </w:r>
          </w:p>
        </w:tc>
        <w:tc>
          <w:tcPr>
            <w:tcW w:w="425" w:type="dxa"/>
            <w:shd w:val="solid" w:color="FFFFFF" w:fill="auto"/>
          </w:tcPr>
          <w:p w14:paraId="139B312D" w14:textId="77777777" w:rsidR="00623B86" w:rsidRDefault="00623B86" w:rsidP="00623B86">
            <w:pPr>
              <w:pStyle w:val="TAL"/>
              <w:keepNext w:val="0"/>
              <w:rPr>
                <w:noProof/>
              </w:rPr>
            </w:pPr>
            <w:r>
              <w:rPr>
                <w:noProof/>
              </w:rPr>
              <w:t>-</w:t>
            </w:r>
          </w:p>
        </w:tc>
        <w:tc>
          <w:tcPr>
            <w:tcW w:w="567" w:type="dxa"/>
            <w:shd w:val="solid" w:color="FFFFFF" w:fill="auto"/>
          </w:tcPr>
          <w:p w14:paraId="43BA3B4D" w14:textId="77777777" w:rsidR="00623B86" w:rsidRDefault="00623B86" w:rsidP="00623B86">
            <w:pPr>
              <w:pStyle w:val="TAL"/>
              <w:keepNext w:val="0"/>
              <w:rPr>
                <w:noProof/>
              </w:rPr>
            </w:pPr>
            <w:r>
              <w:rPr>
                <w:noProof/>
              </w:rPr>
              <w:t>F</w:t>
            </w:r>
          </w:p>
        </w:tc>
        <w:tc>
          <w:tcPr>
            <w:tcW w:w="4678" w:type="dxa"/>
            <w:shd w:val="solid" w:color="FFFFFF" w:fill="auto"/>
          </w:tcPr>
          <w:p w14:paraId="5A81DC67" w14:textId="77777777" w:rsidR="00623B86" w:rsidRDefault="00623B86" w:rsidP="00623B86">
            <w:pPr>
              <w:pStyle w:val="TAL"/>
              <w:keepNext w:val="0"/>
              <w:rPr>
                <w:noProof/>
              </w:rPr>
            </w:pPr>
            <w:r>
              <w:rPr>
                <w:noProof/>
              </w:rPr>
              <w:t>Add notifyNewSecurityAlarm to notification type</w:t>
            </w:r>
          </w:p>
        </w:tc>
        <w:tc>
          <w:tcPr>
            <w:tcW w:w="708" w:type="dxa"/>
            <w:shd w:val="solid" w:color="FFFFFF" w:fill="auto"/>
          </w:tcPr>
          <w:p w14:paraId="42F136AE" w14:textId="77777777" w:rsidR="00623B86" w:rsidRDefault="00623B86" w:rsidP="00623B86">
            <w:pPr>
              <w:pStyle w:val="TAL"/>
              <w:keepNext w:val="0"/>
              <w:rPr>
                <w:noProof/>
              </w:rPr>
            </w:pPr>
            <w:r>
              <w:rPr>
                <w:noProof/>
              </w:rPr>
              <w:t>15.1.0</w:t>
            </w:r>
          </w:p>
        </w:tc>
      </w:tr>
      <w:tr w:rsidR="00623B86" w:rsidRPr="00215D3C" w14:paraId="7D1F6405" w14:textId="77777777" w:rsidTr="00F307A2">
        <w:tc>
          <w:tcPr>
            <w:tcW w:w="800" w:type="dxa"/>
            <w:shd w:val="solid" w:color="FFFFFF" w:fill="auto"/>
          </w:tcPr>
          <w:p w14:paraId="2F00F39E" w14:textId="77777777" w:rsidR="00623B86" w:rsidRPr="00215D3C" w:rsidRDefault="00623B86" w:rsidP="00623B86">
            <w:pPr>
              <w:pStyle w:val="TAL"/>
              <w:keepNext w:val="0"/>
              <w:rPr>
                <w:noProof/>
              </w:rPr>
            </w:pPr>
            <w:r>
              <w:rPr>
                <w:noProof/>
              </w:rPr>
              <w:t>2018-12</w:t>
            </w:r>
          </w:p>
        </w:tc>
        <w:tc>
          <w:tcPr>
            <w:tcW w:w="901" w:type="dxa"/>
            <w:shd w:val="solid" w:color="FFFFFF" w:fill="auto"/>
          </w:tcPr>
          <w:p w14:paraId="528EC9BE" w14:textId="77777777" w:rsidR="00623B86" w:rsidRPr="00215D3C" w:rsidRDefault="00623B86" w:rsidP="00623B86">
            <w:pPr>
              <w:pStyle w:val="TAL"/>
              <w:keepNext w:val="0"/>
              <w:rPr>
                <w:noProof/>
              </w:rPr>
            </w:pPr>
            <w:r>
              <w:rPr>
                <w:noProof/>
              </w:rPr>
              <w:t>SA#82</w:t>
            </w:r>
          </w:p>
        </w:tc>
        <w:tc>
          <w:tcPr>
            <w:tcW w:w="993" w:type="dxa"/>
            <w:shd w:val="solid" w:color="FFFFFF" w:fill="auto"/>
          </w:tcPr>
          <w:p w14:paraId="4ADE5397" w14:textId="77777777" w:rsidR="00623B86" w:rsidRPr="00215D3C" w:rsidRDefault="00623B86" w:rsidP="00623B86">
            <w:pPr>
              <w:pStyle w:val="TAL"/>
              <w:keepNext w:val="0"/>
              <w:rPr>
                <w:noProof/>
              </w:rPr>
            </w:pPr>
            <w:r>
              <w:rPr>
                <w:noProof/>
              </w:rPr>
              <w:t>SP-181045</w:t>
            </w:r>
          </w:p>
        </w:tc>
        <w:tc>
          <w:tcPr>
            <w:tcW w:w="567" w:type="dxa"/>
            <w:shd w:val="solid" w:color="FFFFFF" w:fill="auto"/>
          </w:tcPr>
          <w:p w14:paraId="4E39B254" w14:textId="77777777" w:rsidR="00623B86" w:rsidRPr="00215D3C" w:rsidRDefault="00623B86" w:rsidP="00623B86">
            <w:pPr>
              <w:pStyle w:val="TAL"/>
              <w:keepNext w:val="0"/>
              <w:rPr>
                <w:noProof/>
              </w:rPr>
            </w:pPr>
            <w:r>
              <w:rPr>
                <w:noProof/>
              </w:rPr>
              <w:t>0020</w:t>
            </w:r>
          </w:p>
        </w:tc>
        <w:tc>
          <w:tcPr>
            <w:tcW w:w="425" w:type="dxa"/>
            <w:shd w:val="solid" w:color="FFFFFF" w:fill="auto"/>
          </w:tcPr>
          <w:p w14:paraId="167B1EA1" w14:textId="77777777" w:rsidR="00623B86" w:rsidRPr="00215D3C" w:rsidRDefault="00623B86" w:rsidP="00623B86">
            <w:pPr>
              <w:pStyle w:val="TAL"/>
              <w:keepNext w:val="0"/>
              <w:rPr>
                <w:noProof/>
              </w:rPr>
            </w:pPr>
            <w:r>
              <w:rPr>
                <w:noProof/>
              </w:rPr>
              <w:t>1</w:t>
            </w:r>
          </w:p>
        </w:tc>
        <w:tc>
          <w:tcPr>
            <w:tcW w:w="567" w:type="dxa"/>
            <w:shd w:val="solid" w:color="FFFFFF" w:fill="auto"/>
          </w:tcPr>
          <w:p w14:paraId="0C52BF5D" w14:textId="77777777" w:rsidR="00623B86" w:rsidRPr="00215D3C" w:rsidRDefault="00623B86" w:rsidP="00623B86">
            <w:pPr>
              <w:pStyle w:val="TAL"/>
              <w:keepNext w:val="0"/>
              <w:rPr>
                <w:noProof/>
              </w:rPr>
            </w:pPr>
            <w:r>
              <w:rPr>
                <w:noProof/>
              </w:rPr>
              <w:t>F</w:t>
            </w:r>
          </w:p>
        </w:tc>
        <w:tc>
          <w:tcPr>
            <w:tcW w:w="4678" w:type="dxa"/>
            <w:shd w:val="solid" w:color="FFFFFF" w:fill="auto"/>
          </w:tcPr>
          <w:p w14:paraId="5D840117" w14:textId="77777777" w:rsidR="00623B86" w:rsidRDefault="00623B86" w:rsidP="00623B86">
            <w:pPr>
              <w:pStyle w:val="TAL"/>
              <w:keepNext w:val="0"/>
              <w:rPr>
                <w:noProof/>
              </w:rPr>
            </w:pPr>
            <w:r>
              <w:rPr>
                <w:noProof/>
              </w:rPr>
              <w:t>C</w:t>
            </w:r>
            <w:r w:rsidRPr="00D45BE9">
              <w:rPr>
                <w:noProof/>
              </w:rPr>
              <w:t xml:space="preserve">hange alarmIRP to </w:t>
            </w:r>
            <w:r w:rsidRPr="00721118">
              <w:rPr>
                <w:noProof/>
              </w:rPr>
              <w:t>FaultSupervision</w:t>
            </w:r>
            <w:r>
              <w:rPr>
                <w:noProof/>
              </w:rPr>
              <w:t xml:space="preserve"> MnS producer</w:t>
            </w:r>
          </w:p>
        </w:tc>
        <w:tc>
          <w:tcPr>
            <w:tcW w:w="708" w:type="dxa"/>
            <w:shd w:val="solid" w:color="FFFFFF" w:fill="auto"/>
          </w:tcPr>
          <w:p w14:paraId="2C2AB2F0" w14:textId="77777777" w:rsidR="00623B86" w:rsidRDefault="00623B86" w:rsidP="00623B86">
            <w:pPr>
              <w:pStyle w:val="TAL"/>
              <w:keepNext w:val="0"/>
              <w:rPr>
                <w:noProof/>
              </w:rPr>
            </w:pPr>
            <w:r>
              <w:rPr>
                <w:noProof/>
              </w:rPr>
              <w:t>15.1.0</w:t>
            </w:r>
          </w:p>
        </w:tc>
      </w:tr>
      <w:tr w:rsidR="00623B86" w:rsidRPr="00215D3C" w14:paraId="58318CFD" w14:textId="77777777" w:rsidTr="00F307A2">
        <w:tc>
          <w:tcPr>
            <w:tcW w:w="800" w:type="dxa"/>
            <w:shd w:val="solid" w:color="FFFFFF" w:fill="auto"/>
          </w:tcPr>
          <w:p w14:paraId="384D14EB" w14:textId="77777777" w:rsidR="00623B86" w:rsidRDefault="00623B86" w:rsidP="00623B86">
            <w:pPr>
              <w:pStyle w:val="TAL"/>
              <w:keepNext w:val="0"/>
              <w:rPr>
                <w:noProof/>
              </w:rPr>
            </w:pPr>
            <w:r>
              <w:rPr>
                <w:noProof/>
              </w:rPr>
              <w:t>2018-12</w:t>
            </w:r>
          </w:p>
        </w:tc>
        <w:tc>
          <w:tcPr>
            <w:tcW w:w="901" w:type="dxa"/>
            <w:shd w:val="solid" w:color="FFFFFF" w:fill="auto"/>
          </w:tcPr>
          <w:p w14:paraId="00285404" w14:textId="77777777" w:rsidR="00623B86" w:rsidRDefault="00623B86" w:rsidP="00623B86">
            <w:pPr>
              <w:pStyle w:val="TAL"/>
              <w:keepNext w:val="0"/>
              <w:rPr>
                <w:noProof/>
              </w:rPr>
            </w:pPr>
            <w:r>
              <w:rPr>
                <w:noProof/>
              </w:rPr>
              <w:t>SA#82</w:t>
            </w:r>
          </w:p>
        </w:tc>
        <w:tc>
          <w:tcPr>
            <w:tcW w:w="993" w:type="dxa"/>
            <w:shd w:val="solid" w:color="FFFFFF" w:fill="auto"/>
          </w:tcPr>
          <w:p w14:paraId="262BCC5C" w14:textId="77777777" w:rsidR="00623B86" w:rsidRDefault="00623B86" w:rsidP="00623B86">
            <w:pPr>
              <w:pStyle w:val="TAL"/>
              <w:keepNext w:val="0"/>
              <w:rPr>
                <w:noProof/>
              </w:rPr>
            </w:pPr>
            <w:r>
              <w:rPr>
                <w:noProof/>
              </w:rPr>
              <w:t>SP-181042</w:t>
            </w:r>
          </w:p>
        </w:tc>
        <w:tc>
          <w:tcPr>
            <w:tcW w:w="567" w:type="dxa"/>
            <w:shd w:val="solid" w:color="FFFFFF" w:fill="auto"/>
          </w:tcPr>
          <w:p w14:paraId="794BB405" w14:textId="77777777" w:rsidR="00623B86" w:rsidRDefault="00623B86" w:rsidP="00623B86">
            <w:pPr>
              <w:pStyle w:val="TAL"/>
              <w:keepNext w:val="0"/>
              <w:rPr>
                <w:noProof/>
              </w:rPr>
            </w:pPr>
            <w:r>
              <w:rPr>
                <w:noProof/>
              </w:rPr>
              <w:t>0021</w:t>
            </w:r>
          </w:p>
        </w:tc>
        <w:tc>
          <w:tcPr>
            <w:tcW w:w="425" w:type="dxa"/>
            <w:shd w:val="solid" w:color="FFFFFF" w:fill="auto"/>
          </w:tcPr>
          <w:p w14:paraId="684620CB" w14:textId="77777777" w:rsidR="00623B86" w:rsidRDefault="00623B86" w:rsidP="00623B86">
            <w:pPr>
              <w:pStyle w:val="TAL"/>
              <w:keepNext w:val="0"/>
              <w:rPr>
                <w:noProof/>
              </w:rPr>
            </w:pPr>
            <w:r>
              <w:rPr>
                <w:noProof/>
              </w:rPr>
              <w:t>1</w:t>
            </w:r>
          </w:p>
        </w:tc>
        <w:tc>
          <w:tcPr>
            <w:tcW w:w="567" w:type="dxa"/>
            <w:shd w:val="solid" w:color="FFFFFF" w:fill="auto"/>
          </w:tcPr>
          <w:p w14:paraId="65650B0C" w14:textId="77777777" w:rsidR="00623B86" w:rsidRDefault="00623B86" w:rsidP="00623B86">
            <w:pPr>
              <w:pStyle w:val="TAL"/>
              <w:keepNext w:val="0"/>
              <w:rPr>
                <w:noProof/>
              </w:rPr>
            </w:pPr>
            <w:r>
              <w:rPr>
                <w:noProof/>
              </w:rPr>
              <w:t>F</w:t>
            </w:r>
          </w:p>
        </w:tc>
        <w:tc>
          <w:tcPr>
            <w:tcW w:w="4678" w:type="dxa"/>
            <w:shd w:val="solid" w:color="FFFFFF" w:fill="auto"/>
          </w:tcPr>
          <w:p w14:paraId="7065BC80" w14:textId="77777777" w:rsidR="00623B86" w:rsidRDefault="00623B86" w:rsidP="00623B86">
            <w:pPr>
              <w:pStyle w:val="TAL"/>
              <w:keepNext w:val="0"/>
              <w:rPr>
                <w:noProof/>
              </w:rPr>
            </w:pPr>
            <w:r>
              <w:rPr>
                <w:noProof/>
              </w:rPr>
              <w:t>Add stage</w:t>
            </w:r>
            <w:r>
              <w:rPr>
                <w:rFonts w:hint="eastAsia"/>
                <w:noProof/>
              </w:rPr>
              <w:t xml:space="preserve"> </w:t>
            </w:r>
            <w:r>
              <w:rPr>
                <w:noProof/>
              </w:rPr>
              <w:t>2 definition for provisioning management service related notifications</w:t>
            </w:r>
          </w:p>
        </w:tc>
        <w:tc>
          <w:tcPr>
            <w:tcW w:w="708" w:type="dxa"/>
            <w:shd w:val="solid" w:color="FFFFFF" w:fill="auto"/>
          </w:tcPr>
          <w:p w14:paraId="09FD5EFC" w14:textId="77777777" w:rsidR="00623B86" w:rsidRDefault="00623B86" w:rsidP="00623B86">
            <w:pPr>
              <w:pStyle w:val="TAL"/>
              <w:keepNext w:val="0"/>
              <w:rPr>
                <w:noProof/>
              </w:rPr>
            </w:pPr>
            <w:r>
              <w:rPr>
                <w:noProof/>
              </w:rPr>
              <w:t>15.1.0</w:t>
            </w:r>
          </w:p>
        </w:tc>
      </w:tr>
      <w:tr w:rsidR="00623B86" w:rsidRPr="00215D3C" w14:paraId="0EAD6307" w14:textId="77777777" w:rsidTr="00F307A2">
        <w:tc>
          <w:tcPr>
            <w:tcW w:w="800" w:type="dxa"/>
            <w:shd w:val="solid" w:color="FFFFFF" w:fill="auto"/>
          </w:tcPr>
          <w:p w14:paraId="7FFA9C86" w14:textId="77777777" w:rsidR="00623B86" w:rsidRPr="00215D3C" w:rsidRDefault="00623B86" w:rsidP="00623B86">
            <w:pPr>
              <w:pStyle w:val="TAL"/>
              <w:keepNext w:val="0"/>
              <w:rPr>
                <w:noProof/>
              </w:rPr>
            </w:pPr>
            <w:r>
              <w:rPr>
                <w:noProof/>
              </w:rPr>
              <w:t>2018-12</w:t>
            </w:r>
          </w:p>
        </w:tc>
        <w:tc>
          <w:tcPr>
            <w:tcW w:w="901" w:type="dxa"/>
            <w:shd w:val="solid" w:color="FFFFFF" w:fill="auto"/>
          </w:tcPr>
          <w:p w14:paraId="4C53BFFC" w14:textId="77777777" w:rsidR="00623B86" w:rsidRPr="00215D3C" w:rsidRDefault="00623B86" w:rsidP="00623B86">
            <w:pPr>
              <w:pStyle w:val="TAL"/>
              <w:keepNext w:val="0"/>
              <w:rPr>
                <w:noProof/>
              </w:rPr>
            </w:pPr>
            <w:r>
              <w:rPr>
                <w:noProof/>
              </w:rPr>
              <w:t>SA#82</w:t>
            </w:r>
          </w:p>
        </w:tc>
        <w:tc>
          <w:tcPr>
            <w:tcW w:w="993" w:type="dxa"/>
            <w:shd w:val="solid" w:color="FFFFFF" w:fill="auto"/>
          </w:tcPr>
          <w:p w14:paraId="43F8F166" w14:textId="77777777" w:rsidR="00623B86" w:rsidRPr="00215D3C" w:rsidRDefault="00623B86" w:rsidP="00623B86">
            <w:pPr>
              <w:pStyle w:val="TAL"/>
              <w:keepNext w:val="0"/>
              <w:rPr>
                <w:noProof/>
              </w:rPr>
            </w:pPr>
            <w:r>
              <w:rPr>
                <w:noProof/>
              </w:rPr>
              <w:t>SP-181042</w:t>
            </w:r>
          </w:p>
        </w:tc>
        <w:tc>
          <w:tcPr>
            <w:tcW w:w="567" w:type="dxa"/>
            <w:shd w:val="solid" w:color="FFFFFF" w:fill="auto"/>
          </w:tcPr>
          <w:p w14:paraId="4051C181" w14:textId="77777777" w:rsidR="00623B86" w:rsidRPr="00215D3C" w:rsidRDefault="00623B86" w:rsidP="00623B86">
            <w:pPr>
              <w:pStyle w:val="TAL"/>
              <w:keepNext w:val="0"/>
              <w:rPr>
                <w:noProof/>
              </w:rPr>
            </w:pPr>
            <w:r>
              <w:rPr>
                <w:noProof/>
              </w:rPr>
              <w:t>0022</w:t>
            </w:r>
          </w:p>
        </w:tc>
        <w:tc>
          <w:tcPr>
            <w:tcW w:w="425" w:type="dxa"/>
            <w:shd w:val="solid" w:color="FFFFFF" w:fill="auto"/>
          </w:tcPr>
          <w:p w14:paraId="1B793779" w14:textId="77777777" w:rsidR="00623B86" w:rsidRPr="00215D3C" w:rsidRDefault="00623B86" w:rsidP="00623B86">
            <w:pPr>
              <w:pStyle w:val="TAL"/>
              <w:keepNext w:val="0"/>
              <w:rPr>
                <w:noProof/>
              </w:rPr>
            </w:pPr>
            <w:r>
              <w:rPr>
                <w:noProof/>
              </w:rPr>
              <w:t>1</w:t>
            </w:r>
          </w:p>
        </w:tc>
        <w:tc>
          <w:tcPr>
            <w:tcW w:w="567" w:type="dxa"/>
            <w:shd w:val="solid" w:color="FFFFFF" w:fill="auto"/>
          </w:tcPr>
          <w:p w14:paraId="1451ECFC" w14:textId="77777777" w:rsidR="00623B86" w:rsidRPr="00215D3C" w:rsidRDefault="00623B86" w:rsidP="00623B86">
            <w:pPr>
              <w:pStyle w:val="TAL"/>
              <w:keepNext w:val="0"/>
              <w:rPr>
                <w:noProof/>
              </w:rPr>
            </w:pPr>
            <w:r>
              <w:rPr>
                <w:noProof/>
              </w:rPr>
              <w:t>F</w:t>
            </w:r>
          </w:p>
        </w:tc>
        <w:tc>
          <w:tcPr>
            <w:tcW w:w="4678" w:type="dxa"/>
            <w:shd w:val="solid" w:color="FFFFFF" w:fill="auto"/>
          </w:tcPr>
          <w:p w14:paraId="25FD32BA" w14:textId="77777777" w:rsidR="00623B86" w:rsidRDefault="00623B86" w:rsidP="00623B86">
            <w:pPr>
              <w:pStyle w:val="TAL"/>
              <w:keepNext w:val="0"/>
              <w:rPr>
                <w:noProof/>
              </w:rPr>
            </w:pPr>
            <w:r>
              <w:rPr>
                <w:noProof/>
              </w:rPr>
              <w:t>Correct stage 3 description of the Provisioning Management Service</w:t>
            </w:r>
          </w:p>
        </w:tc>
        <w:tc>
          <w:tcPr>
            <w:tcW w:w="708" w:type="dxa"/>
            <w:shd w:val="solid" w:color="FFFFFF" w:fill="auto"/>
          </w:tcPr>
          <w:p w14:paraId="7D8FBF5E" w14:textId="77777777" w:rsidR="00623B86" w:rsidRDefault="00623B86" w:rsidP="00623B86">
            <w:pPr>
              <w:pStyle w:val="TAL"/>
              <w:keepNext w:val="0"/>
              <w:rPr>
                <w:noProof/>
              </w:rPr>
            </w:pPr>
            <w:r>
              <w:rPr>
                <w:noProof/>
              </w:rPr>
              <w:t>15.1.0</w:t>
            </w:r>
          </w:p>
        </w:tc>
      </w:tr>
      <w:tr w:rsidR="00623B86" w:rsidRPr="00215D3C" w14:paraId="76934E93" w14:textId="77777777" w:rsidTr="00F307A2">
        <w:tc>
          <w:tcPr>
            <w:tcW w:w="800" w:type="dxa"/>
            <w:shd w:val="solid" w:color="FFFFFF" w:fill="auto"/>
          </w:tcPr>
          <w:p w14:paraId="2CBCA9FC" w14:textId="77777777" w:rsidR="00623B86" w:rsidRDefault="00623B86" w:rsidP="00623B86">
            <w:pPr>
              <w:pStyle w:val="TAL"/>
              <w:keepNext w:val="0"/>
              <w:rPr>
                <w:noProof/>
              </w:rPr>
            </w:pPr>
            <w:r>
              <w:rPr>
                <w:noProof/>
              </w:rPr>
              <w:t>2018-12</w:t>
            </w:r>
          </w:p>
        </w:tc>
        <w:tc>
          <w:tcPr>
            <w:tcW w:w="901" w:type="dxa"/>
            <w:shd w:val="solid" w:color="FFFFFF" w:fill="auto"/>
          </w:tcPr>
          <w:p w14:paraId="5CD1E2FD" w14:textId="77777777" w:rsidR="00623B86" w:rsidRDefault="00623B86" w:rsidP="00623B86">
            <w:pPr>
              <w:pStyle w:val="TAL"/>
              <w:keepNext w:val="0"/>
              <w:rPr>
                <w:noProof/>
              </w:rPr>
            </w:pPr>
            <w:r>
              <w:rPr>
                <w:noProof/>
              </w:rPr>
              <w:t>SA#82</w:t>
            </w:r>
          </w:p>
        </w:tc>
        <w:tc>
          <w:tcPr>
            <w:tcW w:w="993" w:type="dxa"/>
            <w:shd w:val="solid" w:color="FFFFFF" w:fill="auto"/>
          </w:tcPr>
          <w:p w14:paraId="7AFDF7D2" w14:textId="77777777" w:rsidR="00623B86" w:rsidRDefault="00623B86" w:rsidP="00623B86">
            <w:pPr>
              <w:pStyle w:val="TAL"/>
              <w:keepNext w:val="0"/>
              <w:rPr>
                <w:noProof/>
              </w:rPr>
            </w:pPr>
            <w:r>
              <w:rPr>
                <w:noProof/>
              </w:rPr>
              <w:t>SP-181045</w:t>
            </w:r>
          </w:p>
        </w:tc>
        <w:tc>
          <w:tcPr>
            <w:tcW w:w="567" w:type="dxa"/>
            <w:shd w:val="solid" w:color="FFFFFF" w:fill="auto"/>
          </w:tcPr>
          <w:p w14:paraId="7C19336A" w14:textId="77777777" w:rsidR="00623B86" w:rsidRDefault="00623B86" w:rsidP="00623B86">
            <w:pPr>
              <w:pStyle w:val="TAL"/>
              <w:keepNext w:val="0"/>
              <w:rPr>
                <w:noProof/>
              </w:rPr>
            </w:pPr>
            <w:r>
              <w:rPr>
                <w:noProof/>
              </w:rPr>
              <w:t>0025</w:t>
            </w:r>
          </w:p>
        </w:tc>
        <w:tc>
          <w:tcPr>
            <w:tcW w:w="425" w:type="dxa"/>
            <w:shd w:val="solid" w:color="FFFFFF" w:fill="auto"/>
          </w:tcPr>
          <w:p w14:paraId="6DD65AB9" w14:textId="77777777" w:rsidR="00623B86" w:rsidRDefault="00623B86" w:rsidP="00623B86">
            <w:pPr>
              <w:pStyle w:val="TAL"/>
              <w:keepNext w:val="0"/>
              <w:rPr>
                <w:noProof/>
              </w:rPr>
            </w:pPr>
            <w:r>
              <w:rPr>
                <w:noProof/>
              </w:rPr>
              <w:t>-</w:t>
            </w:r>
          </w:p>
        </w:tc>
        <w:tc>
          <w:tcPr>
            <w:tcW w:w="567" w:type="dxa"/>
            <w:shd w:val="solid" w:color="FFFFFF" w:fill="auto"/>
          </w:tcPr>
          <w:p w14:paraId="536356BA" w14:textId="77777777" w:rsidR="00623B86" w:rsidRDefault="00623B86" w:rsidP="00623B86">
            <w:pPr>
              <w:pStyle w:val="TAL"/>
              <w:keepNext w:val="0"/>
              <w:rPr>
                <w:noProof/>
              </w:rPr>
            </w:pPr>
            <w:r>
              <w:rPr>
                <w:noProof/>
              </w:rPr>
              <w:t>F</w:t>
            </w:r>
          </w:p>
        </w:tc>
        <w:tc>
          <w:tcPr>
            <w:tcW w:w="4678" w:type="dxa"/>
            <w:shd w:val="solid" w:color="FFFFFF" w:fill="auto"/>
          </w:tcPr>
          <w:p w14:paraId="25031096" w14:textId="77777777" w:rsidR="00623B86" w:rsidRDefault="00623B86" w:rsidP="00623B86">
            <w:pPr>
              <w:pStyle w:val="TAL"/>
              <w:keepNext w:val="0"/>
              <w:rPr>
                <w:noProof/>
              </w:rPr>
            </w:pPr>
            <w:r>
              <w:rPr>
                <w:noProof/>
              </w:rPr>
              <w:t>Correct erroneous reference to notification header</w:t>
            </w:r>
          </w:p>
        </w:tc>
        <w:tc>
          <w:tcPr>
            <w:tcW w:w="708" w:type="dxa"/>
            <w:shd w:val="solid" w:color="FFFFFF" w:fill="auto"/>
          </w:tcPr>
          <w:p w14:paraId="01A01D5E" w14:textId="77777777" w:rsidR="00623B86" w:rsidRDefault="00623B86" w:rsidP="00623B86">
            <w:pPr>
              <w:pStyle w:val="TAL"/>
              <w:keepNext w:val="0"/>
              <w:rPr>
                <w:noProof/>
              </w:rPr>
            </w:pPr>
            <w:r>
              <w:rPr>
                <w:noProof/>
              </w:rPr>
              <w:t>15.1.0</w:t>
            </w:r>
          </w:p>
        </w:tc>
      </w:tr>
      <w:tr w:rsidR="00623B86" w:rsidRPr="00215D3C" w14:paraId="490D9149" w14:textId="77777777" w:rsidTr="00F307A2">
        <w:tc>
          <w:tcPr>
            <w:tcW w:w="800" w:type="dxa"/>
            <w:shd w:val="solid" w:color="FFFFFF" w:fill="auto"/>
          </w:tcPr>
          <w:p w14:paraId="0C3A5CC9" w14:textId="77777777" w:rsidR="00623B86" w:rsidRDefault="00623B86" w:rsidP="00623B86">
            <w:pPr>
              <w:pStyle w:val="TAL"/>
              <w:keepNext w:val="0"/>
              <w:rPr>
                <w:noProof/>
              </w:rPr>
            </w:pPr>
            <w:r>
              <w:rPr>
                <w:noProof/>
              </w:rPr>
              <w:t>2019-03</w:t>
            </w:r>
          </w:p>
        </w:tc>
        <w:tc>
          <w:tcPr>
            <w:tcW w:w="901" w:type="dxa"/>
            <w:shd w:val="solid" w:color="FFFFFF" w:fill="auto"/>
          </w:tcPr>
          <w:p w14:paraId="360641F1" w14:textId="77777777" w:rsidR="00623B86" w:rsidRDefault="00623B86" w:rsidP="00623B86">
            <w:pPr>
              <w:pStyle w:val="TAL"/>
              <w:keepNext w:val="0"/>
              <w:rPr>
                <w:noProof/>
              </w:rPr>
            </w:pPr>
            <w:r>
              <w:rPr>
                <w:noProof/>
              </w:rPr>
              <w:t>SA#83</w:t>
            </w:r>
          </w:p>
        </w:tc>
        <w:tc>
          <w:tcPr>
            <w:tcW w:w="993" w:type="dxa"/>
            <w:shd w:val="solid" w:color="FFFFFF" w:fill="auto"/>
          </w:tcPr>
          <w:p w14:paraId="291C99DC" w14:textId="77777777" w:rsidR="00623B86" w:rsidRDefault="00623B86" w:rsidP="00623B86">
            <w:pPr>
              <w:pStyle w:val="TAL"/>
              <w:keepNext w:val="0"/>
              <w:rPr>
                <w:noProof/>
              </w:rPr>
            </w:pPr>
            <w:r>
              <w:rPr>
                <w:noProof/>
              </w:rPr>
              <w:t>SP-190120</w:t>
            </w:r>
          </w:p>
        </w:tc>
        <w:tc>
          <w:tcPr>
            <w:tcW w:w="567" w:type="dxa"/>
            <w:shd w:val="solid" w:color="FFFFFF" w:fill="auto"/>
          </w:tcPr>
          <w:p w14:paraId="4947688F" w14:textId="77777777" w:rsidR="00623B86" w:rsidRDefault="00623B86" w:rsidP="00623B86">
            <w:pPr>
              <w:pStyle w:val="TAL"/>
              <w:keepNext w:val="0"/>
              <w:rPr>
                <w:noProof/>
              </w:rPr>
            </w:pPr>
            <w:r>
              <w:rPr>
                <w:noProof/>
              </w:rPr>
              <w:t>0029</w:t>
            </w:r>
          </w:p>
        </w:tc>
        <w:tc>
          <w:tcPr>
            <w:tcW w:w="425" w:type="dxa"/>
            <w:shd w:val="solid" w:color="FFFFFF" w:fill="auto"/>
          </w:tcPr>
          <w:p w14:paraId="53831568" w14:textId="77777777" w:rsidR="00623B86" w:rsidRDefault="00623B86" w:rsidP="00623B86">
            <w:pPr>
              <w:pStyle w:val="TAL"/>
              <w:keepNext w:val="0"/>
              <w:rPr>
                <w:noProof/>
              </w:rPr>
            </w:pPr>
            <w:r>
              <w:rPr>
                <w:noProof/>
              </w:rPr>
              <w:t>1</w:t>
            </w:r>
          </w:p>
        </w:tc>
        <w:tc>
          <w:tcPr>
            <w:tcW w:w="567" w:type="dxa"/>
            <w:shd w:val="solid" w:color="FFFFFF" w:fill="auto"/>
          </w:tcPr>
          <w:p w14:paraId="66D9205A" w14:textId="77777777" w:rsidR="00623B86" w:rsidRDefault="00623B86" w:rsidP="00623B86">
            <w:pPr>
              <w:pStyle w:val="TAL"/>
              <w:keepNext w:val="0"/>
              <w:rPr>
                <w:noProof/>
              </w:rPr>
            </w:pPr>
            <w:r>
              <w:rPr>
                <w:noProof/>
              </w:rPr>
              <w:t>F</w:t>
            </w:r>
          </w:p>
        </w:tc>
        <w:tc>
          <w:tcPr>
            <w:tcW w:w="4678" w:type="dxa"/>
            <w:shd w:val="solid" w:color="FFFFFF" w:fill="auto"/>
          </w:tcPr>
          <w:p w14:paraId="32BB1A47" w14:textId="77777777" w:rsidR="00623B86" w:rsidRDefault="00623B86" w:rsidP="00623B86">
            <w:pPr>
              <w:pStyle w:val="TAL"/>
              <w:keepNext w:val="0"/>
              <w:rPr>
                <w:noProof/>
              </w:rPr>
            </w:pPr>
            <w:r>
              <w:rPr>
                <w:noProof/>
              </w:rPr>
              <w:t>Correction of references</w:t>
            </w:r>
          </w:p>
        </w:tc>
        <w:tc>
          <w:tcPr>
            <w:tcW w:w="708" w:type="dxa"/>
            <w:shd w:val="solid" w:color="FFFFFF" w:fill="auto"/>
          </w:tcPr>
          <w:p w14:paraId="4EEBD9C1" w14:textId="77777777" w:rsidR="00623B86" w:rsidRDefault="00623B86" w:rsidP="00623B86">
            <w:pPr>
              <w:pStyle w:val="TAL"/>
              <w:keepNext w:val="0"/>
              <w:rPr>
                <w:noProof/>
              </w:rPr>
            </w:pPr>
            <w:r>
              <w:rPr>
                <w:noProof/>
              </w:rPr>
              <w:t>15.2.0</w:t>
            </w:r>
          </w:p>
        </w:tc>
      </w:tr>
      <w:tr w:rsidR="00623B86" w:rsidRPr="00215D3C" w14:paraId="0F7DD47E" w14:textId="77777777" w:rsidTr="00F307A2">
        <w:tc>
          <w:tcPr>
            <w:tcW w:w="800" w:type="dxa"/>
            <w:shd w:val="solid" w:color="FFFFFF" w:fill="auto"/>
          </w:tcPr>
          <w:p w14:paraId="288B84FF" w14:textId="77777777" w:rsidR="00623B86" w:rsidRDefault="00623B86" w:rsidP="00623B86">
            <w:pPr>
              <w:pStyle w:val="TAL"/>
              <w:keepNext w:val="0"/>
              <w:rPr>
                <w:noProof/>
              </w:rPr>
            </w:pPr>
            <w:r>
              <w:rPr>
                <w:noProof/>
              </w:rPr>
              <w:t>2019-06</w:t>
            </w:r>
          </w:p>
        </w:tc>
        <w:tc>
          <w:tcPr>
            <w:tcW w:w="901" w:type="dxa"/>
            <w:shd w:val="solid" w:color="FFFFFF" w:fill="auto"/>
          </w:tcPr>
          <w:p w14:paraId="0B79FE8F" w14:textId="77777777" w:rsidR="00623B86" w:rsidRDefault="00623B86" w:rsidP="00623B86">
            <w:pPr>
              <w:pStyle w:val="TAL"/>
              <w:keepNext w:val="0"/>
              <w:rPr>
                <w:noProof/>
              </w:rPr>
            </w:pPr>
            <w:r>
              <w:rPr>
                <w:noProof/>
              </w:rPr>
              <w:t>SA#84</w:t>
            </w:r>
          </w:p>
        </w:tc>
        <w:tc>
          <w:tcPr>
            <w:tcW w:w="993" w:type="dxa"/>
            <w:shd w:val="solid" w:color="FFFFFF" w:fill="auto"/>
          </w:tcPr>
          <w:p w14:paraId="62277835" w14:textId="77777777" w:rsidR="00623B86" w:rsidRDefault="00623B86" w:rsidP="00623B86">
            <w:pPr>
              <w:pStyle w:val="TAL"/>
              <w:keepNext w:val="0"/>
              <w:rPr>
                <w:noProof/>
              </w:rPr>
            </w:pPr>
            <w:r>
              <w:rPr>
                <w:noProof/>
              </w:rPr>
              <w:t>SP-190372</w:t>
            </w:r>
          </w:p>
        </w:tc>
        <w:tc>
          <w:tcPr>
            <w:tcW w:w="567" w:type="dxa"/>
            <w:shd w:val="solid" w:color="FFFFFF" w:fill="auto"/>
          </w:tcPr>
          <w:p w14:paraId="1F3B754E" w14:textId="77777777" w:rsidR="00623B86" w:rsidRDefault="00623B86" w:rsidP="00623B86">
            <w:pPr>
              <w:pStyle w:val="TAL"/>
              <w:keepNext w:val="0"/>
              <w:rPr>
                <w:noProof/>
              </w:rPr>
            </w:pPr>
            <w:r>
              <w:rPr>
                <w:noProof/>
              </w:rPr>
              <w:t>0031</w:t>
            </w:r>
          </w:p>
        </w:tc>
        <w:tc>
          <w:tcPr>
            <w:tcW w:w="425" w:type="dxa"/>
            <w:shd w:val="solid" w:color="FFFFFF" w:fill="auto"/>
          </w:tcPr>
          <w:p w14:paraId="470FE1F7" w14:textId="77777777" w:rsidR="00623B86" w:rsidRDefault="00623B86" w:rsidP="00623B86">
            <w:pPr>
              <w:pStyle w:val="TAL"/>
              <w:keepNext w:val="0"/>
              <w:rPr>
                <w:noProof/>
              </w:rPr>
            </w:pPr>
            <w:r>
              <w:rPr>
                <w:noProof/>
              </w:rPr>
              <w:t>2</w:t>
            </w:r>
          </w:p>
        </w:tc>
        <w:tc>
          <w:tcPr>
            <w:tcW w:w="567" w:type="dxa"/>
            <w:shd w:val="solid" w:color="FFFFFF" w:fill="auto"/>
          </w:tcPr>
          <w:p w14:paraId="475C9626" w14:textId="77777777" w:rsidR="00623B86" w:rsidRDefault="00623B86" w:rsidP="00623B86">
            <w:pPr>
              <w:pStyle w:val="TAL"/>
              <w:keepNext w:val="0"/>
              <w:rPr>
                <w:noProof/>
              </w:rPr>
            </w:pPr>
            <w:r>
              <w:rPr>
                <w:noProof/>
              </w:rPr>
              <w:t>B</w:t>
            </w:r>
          </w:p>
        </w:tc>
        <w:tc>
          <w:tcPr>
            <w:tcW w:w="4678" w:type="dxa"/>
            <w:shd w:val="solid" w:color="FFFFFF" w:fill="auto"/>
          </w:tcPr>
          <w:p w14:paraId="45F90C57" w14:textId="77777777" w:rsidR="00623B86" w:rsidRDefault="00623B86" w:rsidP="00623B86">
            <w:pPr>
              <w:pStyle w:val="TAL"/>
              <w:keepNext w:val="0"/>
              <w:rPr>
                <w:noProof/>
              </w:rPr>
            </w:pPr>
            <w:r>
              <w:rPr>
                <w:noProof/>
              </w:rPr>
              <w:t>Add RESTful HTTP-based solution set of fault supervision for integration with ONAP VES</w:t>
            </w:r>
          </w:p>
        </w:tc>
        <w:tc>
          <w:tcPr>
            <w:tcW w:w="708" w:type="dxa"/>
            <w:shd w:val="solid" w:color="FFFFFF" w:fill="auto"/>
          </w:tcPr>
          <w:p w14:paraId="7E5B4BF4" w14:textId="77777777" w:rsidR="00623B86" w:rsidRDefault="00623B86" w:rsidP="00623B86">
            <w:pPr>
              <w:pStyle w:val="TAL"/>
              <w:keepNext w:val="0"/>
              <w:rPr>
                <w:noProof/>
              </w:rPr>
            </w:pPr>
            <w:r>
              <w:rPr>
                <w:noProof/>
              </w:rPr>
              <w:t>16.0.0</w:t>
            </w:r>
          </w:p>
        </w:tc>
      </w:tr>
      <w:tr w:rsidR="00623B86" w:rsidRPr="00215D3C" w14:paraId="21D57C6C" w14:textId="77777777" w:rsidTr="00F307A2">
        <w:tc>
          <w:tcPr>
            <w:tcW w:w="800" w:type="dxa"/>
            <w:shd w:val="solid" w:color="FFFFFF" w:fill="auto"/>
          </w:tcPr>
          <w:p w14:paraId="694D9B32" w14:textId="77777777" w:rsidR="00623B86" w:rsidRDefault="00623B86" w:rsidP="00623B86">
            <w:pPr>
              <w:pStyle w:val="TAL"/>
              <w:keepNext w:val="0"/>
              <w:rPr>
                <w:noProof/>
              </w:rPr>
            </w:pPr>
            <w:r>
              <w:rPr>
                <w:noProof/>
              </w:rPr>
              <w:t>2019-06</w:t>
            </w:r>
          </w:p>
        </w:tc>
        <w:tc>
          <w:tcPr>
            <w:tcW w:w="901" w:type="dxa"/>
            <w:shd w:val="solid" w:color="FFFFFF" w:fill="auto"/>
          </w:tcPr>
          <w:p w14:paraId="6147BA8F" w14:textId="77777777" w:rsidR="00623B86" w:rsidRDefault="00623B86" w:rsidP="00623B86">
            <w:pPr>
              <w:pStyle w:val="TAL"/>
              <w:keepNext w:val="0"/>
              <w:rPr>
                <w:noProof/>
              </w:rPr>
            </w:pPr>
            <w:r>
              <w:rPr>
                <w:noProof/>
              </w:rPr>
              <w:t>SA#84</w:t>
            </w:r>
          </w:p>
        </w:tc>
        <w:tc>
          <w:tcPr>
            <w:tcW w:w="993" w:type="dxa"/>
            <w:shd w:val="solid" w:color="FFFFFF" w:fill="auto"/>
          </w:tcPr>
          <w:p w14:paraId="17CCE149" w14:textId="77777777" w:rsidR="00623B86" w:rsidRDefault="00623B86" w:rsidP="00623B86">
            <w:pPr>
              <w:pStyle w:val="TAL"/>
              <w:keepNext w:val="0"/>
              <w:rPr>
                <w:noProof/>
              </w:rPr>
            </w:pPr>
            <w:r>
              <w:rPr>
                <w:noProof/>
              </w:rPr>
              <w:t>SP-190371</w:t>
            </w:r>
          </w:p>
        </w:tc>
        <w:tc>
          <w:tcPr>
            <w:tcW w:w="567" w:type="dxa"/>
            <w:shd w:val="solid" w:color="FFFFFF" w:fill="auto"/>
          </w:tcPr>
          <w:p w14:paraId="29EB5F20" w14:textId="77777777" w:rsidR="00623B86" w:rsidRDefault="00623B86" w:rsidP="00623B86">
            <w:pPr>
              <w:pStyle w:val="TAL"/>
              <w:keepNext w:val="0"/>
              <w:rPr>
                <w:noProof/>
              </w:rPr>
            </w:pPr>
            <w:r>
              <w:rPr>
                <w:noProof/>
              </w:rPr>
              <w:t>0038</w:t>
            </w:r>
          </w:p>
        </w:tc>
        <w:tc>
          <w:tcPr>
            <w:tcW w:w="425" w:type="dxa"/>
            <w:shd w:val="solid" w:color="FFFFFF" w:fill="auto"/>
          </w:tcPr>
          <w:p w14:paraId="45AD0B8B" w14:textId="77777777" w:rsidR="00623B86" w:rsidRDefault="00623B86" w:rsidP="00623B86">
            <w:pPr>
              <w:pStyle w:val="TAL"/>
              <w:keepNext w:val="0"/>
              <w:rPr>
                <w:noProof/>
              </w:rPr>
            </w:pPr>
            <w:r>
              <w:rPr>
                <w:noProof/>
              </w:rPr>
              <w:t>1</w:t>
            </w:r>
          </w:p>
        </w:tc>
        <w:tc>
          <w:tcPr>
            <w:tcW w:w="567" w:type="dxa"/>
            <w:shd w:val="solid" w:color="FFFFFF" w:fill="auto"/>
          </w:tcPr>
          <w:p w14:paraId="1AA0A0D3" w14:textId="77777777" w:rsidR="00623B86" w:rsidRDefault="00623B86" w:rsidP="00623B86">
            <w:pPr>
              <w:pStyle w:val="TAL"/>
              <w:keepNext w:val="0"/>
              <w:rPr>
                <w:noProof/>
              </w:rPr>
            </w:pPr>
            <w:r>
              <w:rPr>
                <w:noProof/>
              </w:rPr>
              <w:t>B</w:t>
            </w:r>
          </w:p>
        </w:tc>
        <w:tc>
          <w:tcPr>
            <w:tcW w:w="4678" w:type="dxa"/>
            <w:shd w:val="solid" w:color="FFFFFF" w:fill="auto"/>
          </w:tcPr>
          <w:p w14:paraId="1F468384" w14:textId="77777777" w:rsidR="00623B86" w:rsidRDefault="00623B86" w:rsidP="00623B86">
            <w:pPr>
              <w:pStyle w:val="TAL"/>
              <w:keepNext w:val="0"/>
              <w:rPr>
                <w:noProof/>
              </w:rPr>
            </w:pPr>
            <w:r>
              <w:rPr>
                <w:noProof/>
              </w:rPr>
              <w:t>Add performance threshold crossing notification</w:t>
            </w:r>
          </w:p>
        </w:tc>
        <w:tc>
          <w:tcPr>
            <w:tcW w:w="708" w:type="dxa"/>
            <w:shd w:val="solid" w:color="FFFFFF" w:fill="auto"/>
          </w:tcPr>
          <w:p w14:paraId="6F300FA7" w14:textId="77777777" w:rsidR="00623B86" w:rsidRDefault="00623B86" w:rsidP="00623B86">
            <w:pPr>
              <w:pStyle w:val="TAL"/>
              <w:keepNext w:val="0"/>
              <w:rPr>
                <w:noProof/>
              </w:rPr>
            </w:pPr>
            <w:r>
              <w:rPr>
                <w:noProof/>
              </w:rPr>
              <w:t>16.0.0</w:t>
            </w:r>
          </w:p>
        </w:tc>
      </w:tr>
      <w:tr w:rsidR="00623B86" w:rsidRPr="00215D3C" w14:paraId="62809AEE" w14:textId="77777777" w:rsidTr="00F307A2">
        <w:tc>
          <w:tcPr>
            <w:tcW w:w="800" w:type="dxa"/>
            <w:shd w:val="solid" w:color="FFFFFF" w:fill="auto"/>
          </w:tcPr>
          <w:p w14:paraId="1612ED5D" w14:textId="77777777" w:rsidR="00623B86" w:rsidRDefault="00623B86" w:rsidP="00623B86">
            <w:pPr>
              <w:pStyle w:val="TAL"/>
              <w:keepNext w:val="0"/>
              <w:rPr>
                <w:noProof/>
              </w:rPr>
            </w:pPr>
            <w:r>
              <w:rPr>
                <w:noProof/>
              </w:rPr>
              <w:t>2019-09</w:t>
            </w:r>
          </w:p>
        </w:tc>
        <w:tc>
          <w:tcPr>
            <w:tcW w:w="901" w:type="dxa"/>
            <w:shd w:val="solid" w:color="FFFFFF" w:fill="auto"/>
          </w:tcPr>
          <w:p w14:paraId="6F28D01D" w14:textId="77777777" w:rsidR="00623B86" w:rsidRDefault="00623B86" w:rsidP="00623B86">
            <w:pPr>
              <w:pStyle w:val="TAL"/>
              <w:keepNext w:val="0"/>
              <w:rPr>
                <w:noProof/>
              </w:rPr>
            </w:pPr>
            <w:r>
              <w:rPr>
                <w:noProof/>
              </w:rPr>
              <w:t>SA#85</w:t>
            </w:r>
          </w:p>
        </w:tc>
        <w:tc>
          <w:tcPr>
            <w:tcW w:w="993" w:type="dxa"/>
            <w:shd w:val="solid" w:color="FFFFFF" w:fill="auto"/>
          </w:tcPr>
          <w:p w14:paraId="0BC4E5BE" w14:textId="77777777" w:rsidR="00623B86" w:rsidRDefault="00623B86" w:rsidP="00623B86">
            <w:pPr>
              <w:pStyle w:val="TAL"/>
              <w:keepNext w:val="0"/>
              <w:rPr>
                <w:noProof/>
              </w:rPr>
            </w:pPr>
            <w:r>
              <w:rPr>
                <w:noProof/>
              </w:rPr>
              <w:t>SP-190742</w:t>
            </w:r>
          </w:p>
        </w:tc>
        <w:tc>
          <w:tcPr>
            <w:tcW w:w="567" w:type="dxa"/>
            <w:shd w:val="solid" w:color="FFFFFF" w:fill="auto"/>
          </w:tcPr>
          <w:p w14:paraId="1BAE7195" w14:textId="77777777" w:rsidR="00623B86" w:rsidRDefault="00623B86" w:rsidP="00623B86">
            <w:pPr>
              <w:pStyle w:val="TAL"/>
              <w:keepNext w:val="0"/>
              <w:rPr>
                <w:noProof/>
              </w:rPr>
            </w:pPr>
            <w:r>
              <w:rPr>
                <w:noProof/>
              </w:rPr>
              <w:t>0038A</w:t>
            </w:r>
          </w:p>
        </w:tc>
        <w:tc>
          <w:tcPr>
            <w:tcW w:w="425" w:type="dxa"/>
            <w:shd w:val="solid" w:color="FFFFFF" w:fill="auto"/>
          </w:tcPr>
          <w:p w14:paraId="0E482684" w14:textId="77777777" w:rsidR="00623B86" w:rsidRDefault="00623B86" w:rsidP="00623B86">
            <w:pPr>
              <w:pStyle w:val="TAL"/>
              <w:keepNext w:val="0"/>
              <w:rPr>
                <w:noProof/>
              </w:rPr>
            </w:pPr>
          </w:p>
        </w:tc>
        <w:tc>
          <w:tcPr>
            <w:tcW w:w="567" w:type="dxa"/>
            <w:shd w:val="solid" w:color="FFFFFF" w:fill="auto"/>
          </w:tcPr>
          <w:p w14:paraId="00FA5113" w14:textId="77777777" w:rsidR="00623B86" w:rsidRDefault="00623B86" w:rsidP="00623B86">
            <w:pPr>
              <w:pStyle w:val="TAL"/>
              <w:keepNext w:val="0"/>
              <w:rPr>
                <w:noProof/>
              </w:rPr>
            </w:pPr>
          </w:p>
        </w:tc>
        <w:tc>
          <w:tcPr>
            <w:tcW w:w="4678" w:type="dxa"/>
            <w:shd w:val="solid" w:color="FFFFFF" w:fill="auto"/>
          </w:tcPr>
          <w:p w14:paraId="1E050572" w14:textId="77777777" w:rsidR="00623B86" w:rsidRDefault="00623B86" w:rsidP="00623B86">
            <w:pPr>
              <w:pStyle w:val="TAL"/>
              <w:keepNext w:val="0"/>
              <w:rPr>
                <w:noProof/>
              </w:rPr>
            </w:pPr>
            <w:r>
              <w:rPr>
                <w:noProof/>
              </w:rPr>
              <w:t>Global reorganization, correcting operation names, notification parameter and wrong references</w:t>
            </w:r>
          </w:p>
        </w:tc>
        <w:tc>
          <w:tcPr>
            <w:tcW w:w="708" w:type="dxa"/>
            <w:shd w:val="solid" w:color="FFFFFF" w:fill="auto"/>
          </w:tcPr>
          <w:p w14:paraId="41AE9B17" w14:textId="77777777" w:rsidR="00623B86" w:rsidRDefault="00623B86" w:rsidP="00623B86">
            <w:pPr>
              <w:pStyle w:val="TAL"/>
              <w:keepNext w:val="0"/>
              <w:rPr>
                <w:noProof/>
              </w:rPr>
            </w:pPr>
            <w:r>
              <w:rPr>
                <w:noProof/>
              </w:rPr>
              <w:t>16.1.0</w:t>
            </w:r>
          </w:p>
        </w:tc>
      </w:tr>
      <w:tr w:rsidR="00623B86" w:rsidRPr="00215D3C" w14:paraId="145F5C4B" w14:textId="77777777" w:rsidTr="00F307A2">
        <w:tc>
          <w:tcPr>
            <w:tcW w:w="800" w:type="dxa"/>
            <w:shd w:val="solid" w:color="FFFFFF" w:fill="auto"/>
          </w:tcPr>
          <w:p w14:paraId="7AC48F3F" w14:textId="77777777" w:rsidR="00623B86" w:rsidRDefault="00623B86" w:rsidP="00623B86">
            <w:pPr>
              <w:pStyle w:val="TAL"/>
              <w:keepNext w:val="0"/>
              <w:rPr>
                <w:noProof/>
              </w:rPr>
            </w:pPr>
            <w:r>
              <w:rPr>
                <w:noProof/>
              </w:rPr>
              <w:t>2019-12</w:t>
            </w:r>
          </w:p>
        </w:tc>
        <w:tc>
          <w:tcPr>
            <w:tcW w:w="901" w:type="dxa"/>
            <w:shd w:val="solid" w:color="FFFFFF" w:fill="auto"/>
          </w:tcPr>
          <w:p w14:paraId="61B86E94" w14:textId="77777777" w:rsidR="00623B86" w:rsidRDefault="00623B86" w:rsidP="00623B86">
            <w:pPr>
              <w:pStyle w:val="TAL"/>
              <w:keepNext w:val="0"/>
              <w:rPr>
                <w:noProof/>
              </w:rPr>
            </w:pPr>
            <w:r>
              <w:rPr>
                <w:noProof/>
              </w:rPr>
              <w:t>SA#86</w:t>
            </w:r>
          </w:p>
        </w:tc>
        <w:tc>
          <w:tcPr>
            <w:tcW w:w="993" w:type="dxa"/>
            <w:shd w:val="solid" w:color="FFFFFF" w:fill="auto"/>
          </w:tcPr>
          <w:p w14:paraId="7B7705FE" w14:textId="77777777" w:rsidR="00623B86" w:rsidRDefault="00623B86" w:rsidP="00623B86">
            <w:pPr>
              <w:pStyle w:val="TAL"/>
              <w:keepNext w:val="0"/>
              <w:rPr>
                <w:noProof/>
              </w:rPr>
            </w:pPr>
            <w:r>
              <w:rPr>
                <w:noProof/>
              </w:rPr>
              <w:t>SP-191178</w:t>
            </w:r>
          </w:p>
        </w:tc>
        <w:tc>
          <w:tcPr>
            <w:tcW w:w="567" w:type="dxa"/>
            <w:shd w:val="solid" w:color="FFFFFF" w:fill="auto"/>
          </w:tcPr>
          <w:p w14:paraId="202DE680" w14:textId="77777777" w:rsidR="00623B86" w:rsidRDefault="00623B86" w:rsidP="00623B86">
            <w:pPr>
              <w:pStyle w:val="TAL"/>
              <w:keepNext w:val="0"/>
              <w:rPr>
                <w:noProof/>
              </w:rPr>
            </w:pPr>
            <w:r>
              <w:rPr>
                <w:noProof/>
              </w:rPr>
              <w:t>0055</w:t>
            </w:r>
          </w:p>
        </w:tc>
        <w:tc>
          <w:tcPr>
            <w:tcW w:w="425" w:type="dxa"/>
            <w:shd w:val="solid" w:color="FFFFFF" w:fill="auto"/>
          </w:tcPr>
          <w:p w14:paraId="1BF06E7B" w14:textId="77777777" w:rsidR="00623B86" w:rsidRDefault="00623B86" w:rsidP="00623B86">
            <w:pPr>
              <w:pStyle w:val="TAL"/>
              <w:keepNext w:val="0"/>
              <w:rPr>
                <w:noProof/>
              </w:rPr>
            </w:pPr>
            <w:r>
              <w:rPr>
                <w:noProof/>
              </w:rPr>
              <w:t>1</w:t>
            </w:r>
          </w:p>
        </w:tc>
        <w:tc>
          <w:tcPr>
            <w:tcW w:w="567" w:type="dxa"/>
            <w:shd w:val="solid" w:color="FFFFFF" w:fill="auto"/>
          </w:tcPr>
          <w:p w14:paraId="71CB1E13" w14:textId="77777777" w:rsidR="00623B86" w:rsidRDefault="00623B86" w:rsidP="00623B86">
            <w:pPr>
              <w:pStyle w:val="TAL"/>
              <w:keepNext w:val="0"/>
              <w:rPr>
                <w:noProof/>
              </w:rPr>
            </w:pPr>
            <w:r>
              <w:rPr>
                <w:noProof/>
              </w:rPr>
              <w:t>B</w:t>
            </w:r>
          </w:p>
        </w:tc>
        <w:tc>
          <w:tcPr>
            <w:tcW w:w="4678" w:type="dxa"/>
            <w:shd w:val="solid" w:color="FFFFFF" w:fill="auto"/>
          </w:tcPr>
          <w:p w14:paraId="184DC45A" w14:textId="77777777" w:rsidR="00623B86" w:rsidRDefault="00623B86" w:rsidP="00623B86">
            <w:pPr>
              <w:pStyle w:val="TAL"/>
              <w:keepNext w:val="0"/>
              <w:rPr>
                <w:noProof/>
              </w:rPr>
            </w:pPr>
            <w:r>
              <w:rPr>
                <w:noProof/>
              </w:rPr>
              <w:t>RESTful CM notifications for integration with ONAP VES</w:t>
            </w:r>
          </w:p>
        </w:tc>
        <w:tc>
          <w:tcPr>
            <w:tcW w:w="708" w:type="dxa"/>
            <w:shd w:val="solid" w:color="FFFFFF" w:fill="auto"/>
          </w:tcPr>
          <w:p w14:paraId="7A727780" w14:textId="77777777" w:rsidR="00623B86" w:rsidRDefault="00623B86" w:rsidP="00623B86">
            <w:pPr>
              <w:pStyle w:val="TAL"/>
              <w:keepNext w:val="0"/>
              <w:rPr>
                <w:noProof/>
              </w:rPr>
            </w:pPr>
            <w:r>
              <w:rPr>
                <w:noProof/>
              </w:rPr>
              <w:t>16.2.0</w:t>
            </w:r>
          </w:p>
        </w:tc>
      </w:tr>
      <w:tr w:rsidR="00623B86" w:rsidRPr="00215D3C" w14:paraId="1DD5E86A" w14:textId="77777777" w:rsidTr="00F307A2">
        <w:tc>
          <w:tcPr>
            <w:tcW w:w="800" w:type="dxa"/>
            <w:shd w:val="solid" w:color="FFFFFF" w:fill="auto"/>
          </w:tcPr>
          <w:p w14:paraId="29646737" w14:textId="77777777" w:rsidR="00623B86" w:rsidRDefault="00623B86" w:rsidP="00623B86">
            <w:pPr>
              <w:pStyle w:val="TAL"/>
              <w:keepNext w:val="0"/>
              <w:rPr>
                <w:noProof/>
              </w:rPr>
            </w:pPr>
            <w:r>
              <w:rPr>
                <w:noProof/>
              </w:rPr>
              <w:t>2019-12</w:t>
            </w:r>
          </w:p>
        </w:tc>
        <w:tc>
          <w:tcPr>
            <w:tcW w:w="901" w:type="dxa"/>
            <w:shd w:val="solid" w:color="FFFFFF" w:fill="auto"/>
          </w:tcPr>
          <w:p w14:paraId="0BD864C7" w14:textId="77777777" w:rsidR="00623B86" w:rsidRDefault="00623B86" w:rsidP="00623B86">
            <w:pPr>
              <w:pStyle w:val="TAL"/>
              <w:keepNext w:val="0"/>
              <w:rPr>
                <w:noProof/>
              </w:rPr>
            </w:pPr>
            <w:r>
              <w:rPr>
                <w:noProof/>
              </w:rPr>
              <w:t>SA#86</w:t>
            </w:r>
          </w:p>
        </w:tc>
        <w:tc>
          <w:tcPr>
            <w:tcW w:w="993" w:type="dxa"/>
            <w:shd w:val="solid" w:color="FFFFFF" w:fill="auto"/>
          </w:tcPr>
          <w:p w14:paraId="079ED7D3" w14:textId="77777777" w:rsidR="00623B86" w:rsidRDefault="00623B86" w:rsidP="00623B86">
            <w:pPr>
              <w:pStyle w:val="TAL"/>
              <w:keepNext w:val="0"/>
              <w:rPr>
                <w:noProof/>
              </w:rPr>
            </w:pPr>
            <w:r>
              <w:rPr>
                <w:noProof/>
              </w:rPr>
              <w:t>SP-191219</w:t>
            </w:r>
          </w:p>
        </w:tc>
        <w:tc>
          <w:tcPr>
            <w:tcW w:w="567" w:type="dxa"/>
            <w:shd w:val="solid" w:color="FFFFFF" w:fill="auto"/>
          </w:tcPr>
          <w:p w14:paraId="73CA6F99" w14:textId="77777777" w:rsidR="00623B86" w:rsidRDefault="00623B86" w:rsidP="00623B86">
            <w:pPr>
              <w:pStyle w:val="TAL"/>
              <w:keepNext w:val="0"/>
              <w:rPr>
                <w:noProof/>
              </w:rPr>
            </w:pPr>
            <w:r>
              <w:rPr>
                <w:noProof/>
              </w:rPr>
              <w:t>0059</w:t>
            </w:r>
          </w:p>
        </w:tc>
        <w:tc>
          <w:tcPr>
            <w:tcW w:w="425" w:type="dxa"/>
            <w:shd w:val="solid" w:color="FFFFFF" w:fill="auto"/>
          </w:tcPr>
          <w:p w14:paraId="38283865" w14:textId="77777777" w:rsidR="00623B86" w:rsidRDefault="00623B86" w:rsidP="00623B86">
            <w:pPr>
              <w:pStyle w:val="TAL"/>
              <w:keepNext w:val="0"/>
              <w:rPr>
                <w:noProof/>
              </w:rPr>
            </w:pPr>
            <w:r>
              <w:rPr>
                <w:noProof/>
              </w:rPr>
              <w:t>1</w:t>
            </w:r>
          </w:p>
        </w:tc>
        <w:tc>
          <w:tcPr>
            <w:tcW w:w="567" w:type="dxa"/>
            <w:shd w:val="solid" w:color="FFFFFF" w:fill="auto"/>
          </w:tcPr>
          <w:p w14:paraId="7A083F3F" w14:textId="77777777" w:rsidR="00623B86" w:rsidRDefault="00623B86" w:rsidP="00623B86">
            <w:pPr>
              <w:pStyle w:val="TAL"/>
              <w:keepNext w:val="0"/>
              <w:rPr>
                <w:noProof/>
              </w:rPr>
            </w:pPr>
            <w:r>
              <w:rPr>
                <w:noProof/>
              </w:rPr>
              <w:t>A</w:t>
            </w:r>
          </w:p>
        </w:tc>
        <w:tc>
          <w:tcPr>
            <w:tcW w:w="4678" w:type="dxa"/>
            <w:shd w:val="solid" w:color="FFFFFF" w:fill="auto"/>
          </w:tcPr>
          <w:p w14:paraId="296F5BCF" w14:textId="77777777" w:rsidR="00623B86" w:rsidRDefault="00623B86" w:rsidP="00623B86">
            <w:pPr>
              <w:pStyle w:val="TAL"/>
              <w:keepNext w:val="0"/>
              <w:rPr>
                <w:noProof/>
              </w:rPr>
            </w:pPr>
            <w:r>
              <w:rPr>
                <w:noProof/>
              </w:rPr>
              <w:t>Corrections to provisioning MnS notification definitions (Stage 2)</w:t>
            </w:r>
          </w:p>
        </w:tc>
        <w:tc>
          <w:tcPr>
            <w:tcW w:w="708" w:type="dxa"/>
            <w:shd w:val="solid" w:color="FFFFFF" w:fill="auto"/>
          </w:tcPr>
          <w:p w14:paraId="3021DADC" w14:textId="77777777" w:rsidR="00623B86" w:rsidRDefault="00623B86" w:rsidP="00623B86">
            <w:pPr>
              <w:pStyle w:val="TAL"/>
              <w:keepNext w:val="0"/>
              <w:rPr>
                <w:noProof/>
              </w:rPr>
            </w:pPr>
            <w:r>
              <w:rPr>
                <w:noProof/>
              </w:rPr>
              <w:t>16.2.0</w:t>
            </w:r>
          </w:p>
        </w:tc>
      </w:tr>
      <w:tr w:rsidR="00623B86" w:rsidRPr="00215D3C" w14:paraId="18186985" w14:textId="77777777" w:rsidTr="00F307A2">
        <w:tc>
          <w:tcPr>
            <w:tcW w:w="800" w:type="dxa"/>
            <w:shd w:val="solid" w:color="FFFFFF" w:fill="auto"/>
          </w:tcPr>
          <w:p w14:paraId="3241F0B7" w14:textId="77777777" w:rsidR="00623B86" w:rsidRDefault="00623B86" w:rsidP="00623B86">
            <w:pPr>
              <w:pStyle w:val="TAL"/>
              <w:keepNext w:val="0"/>
              <w:rPr>
                <w:noProof/>
              </w:rPr>
            </w:pPr>
            <w:r>
              <w:rPr>
                <w:noProof/>
              </w:rPr>
              <w:t>2019-12</w:t>
            </w:r>
          </w:p>
        </w:tc>
        <w:tc>
          <w:tcPr>
            <w:tcW w:w="901" w:type="dxa"/>
            <w:shd w:val="solid" w:color="FFFFFF" w:fill="auto"/>
          </w:tcPr>
          <w:p w14:paraId="26BC7DE4" w14:textId="77777777" w:rsidR="00623B86" w:rsidRDefault="00623B86" w:rsidP="00623B86">
            <w:pPr>
              <w:pStyle w:val="TAL"/>
              <w:keepNext w:val="0"/>
              <w:rPr>
                <w:noProof/>
              </w:rPr>
            </w:pPr>
            <w:r>
              <w:rPr>
                <w:noProof/>
              </w:rPr>
              <w:t>SA#86</w:t>
            </w:r>
          </w:p>
        </w:tc>
        <w:tc>
          <w:tcPr>
            <w:tcW w:w="993" w:type="dxa"/>
            <w:shd w:val="solid" w:color="FFFFFF" w:fill="auto"/>
          </w:tcPr>
          <w:p w14:paraId="28364C67" w14:textId="77777777" w:rsidR="00623B86" w:rsidRDefault="00623B86" w:rsidP="00623B86">
            <w:pPr>
              <w:pStyle w:val="TAL"/>
              <w:keepNext w:val="0"/>
              <w:rPr>
                <w:noProof/>
              </w:rPr>
            </w:pPr>
            <w:r>
              <w:rPr>
                <w:noProof/>
              </w:rPr>
              <w:t>SP-191219</w:t>
            </w:r>
          </w:p>
        </w:tc>
        <w:tc>
          <w:tcPr>
            <w:tcW w:w="567" w:type="dxa"/>
            <w:shd w:val="solid" w:color="FFFFFF" w:fill="auto"/>
          </w:tcPr>
          <w:p w14:paraId="461DC437" w14:textId="77777777" w:rsidR="00623B86" w:rsidRDefault="00623B86" w:rsidP="00623B86">
            <w:pPr>
              <w:pStyle w:val="TAL"/>
              <w:keepNext w:val="0"/>
              <w:rPr>
                <w:noProof/>
              </w:rPr>
            </w:pPr>
            <w:r>
              <w:rPr>
                <w:noProof/>
              </w:rPr>
              <w:t>0061</w:t>
            </w:r>
          </w:p>
        </w:tc>
        <w:tc>
          <w:tcPr>
            <w:tcW w:w="425" w:type="dxa"/>
            <w:shd w:val="solid" w:color="FFFFFF" w:fill="auto"/>
          </w:tcPr>
          <w:p w14:paraId="7EFD3FAD" w14:textId="77777777" w:rsidR="00623B86" w:rsidRDefault="00623B86" w:rsidP="00623B86">
            <w:pPr>
              <w:pStyle w:val="TAL"/>
              <w:keepNext w:val="0"/>
              <w:rPr>
                <w:noProof/>
              </w:rPr>
            </w:pPr>
            <w:r>
              <w:rPr>
                <w:noProof/>
              </w:rPr>
              <w:t>2</w:t>
            </w:r>
          </w:p>
        </w:tc>
        <w:tc>
          <w:tcPr>
            <w:tcW w:w="567" w:type="dxa"/>
            <w:shd w:val="solid" w:color="FFFFFF" w:fill="auto"/>
          </w:tcPr>
          <w:p w14:paraId="5480DDE9" w14:textId="77777777" w:rsidR="00623B86" w:rsidRDefault="00623B86" w:rsidP="00623B86">
            <w:pPr>
              <w:pStyle w:val="TAL"/>
              <w:keepNext w:val="0"/>
              <w:rPr>
                <w:noProof/>
              </w:rPr>
            </w:pPr>
            <w:r>
              <w:rPr>
                <w:noProof/>
              </w:rPr>
              <w:t>A</w:t>
            </w:r>
          </w:p>
        </w:tc>
        <w:tc>
          <w:tcPr>
            <w:tcW w:w="4678" w:type="dxa"/>
            <w:shd w:val="solid" w:color="FFFFFF" w:fill="auto"/>
          </w:tcPr>
          <w:p w14:paraId="6ECE1C77" w14:textId="77777777" w:rsidR="00623B86" w:rsidRDefault="00623B86" w:rsidP="00623B86">
            <w:pPr>
              <w:pStyle w:val="TAL"/>
              <w:keepNext w:val="0"/>
              <w:rPr>
                <w:noProof/>
              </w:rPr>
            </w:pPr>
            <w:r>
              <w:rPr>
                <w:noProof/>
              </w:rPr>
              <w:t>Correct fault supervision management service</w:t>
            </w:r>
          </w:p>
        </w:tc>
        <w:tc>
          <w:tcPr>
            <w:tcW w:w="708" w:type="dxa"/>
            <w:shd w:val="solid" w:color="FFFFFF" w:fill="auto"/>
          </w:tcPr>
          <w:p w14:paraId="742705DA" w14:textId="77777777" w:rsidR="00623B86" w:rsidRDefault="00623B86" w:rsidP="00623B86">
            <w:pPr>
              <w:pStyle w:val="TAL"/>
              <w:keepNext w:val="0"/>
              <w:rPr>
                <w:noProof/>
              </w:rPr>
            </w:pPr>
            <w:r>
              <w:rPr>
                <w:noProof/>
              </w:rPr>
              <w:t>16.2.0</w:t>
            </w:r>
          </w:p>
        </w:tc>
      </w:tr>
      <w:tr w:rsidR="00623B86" w:rsidRPr="00215D3C" w14:paraId="298E7F8B" w14:textId="77777777" w:rsidTr="00F307A2">
        <w:tc>
          <w:tcPr>
            <w:tcW w:w="800" w:type="dxa"/>
            <w:shd w:val="solid" w:color="FFFFFF" w:fill="auto"/>
          </w:tcPr>
          <w:p w14:paraId="7B94C763" w14:textId="77777777" w:rsidR="00623B86" w:rsidRDefault="00623B86" w:rsidP="00623B86">
            <w:pPr>
              <w:pStyle w:val="TAL"/>
              <w:keepNext w:val="0"/>
              <w:rPr>
                <w:noProof/>
              </w:rPr>
            </w:pPr>
            <w:r>
              <w:rPr>
                <w:noProof/>
              </w:rPr>
              <w:t>2019-12</w:t>
            </w:r>
          </w:p>
        </w:tc>
        <w:tc>
          <w:tcPr>
            <w:tcW w:w="901" w:type="dxa"/>
            <w:shd w:val="solid" w:color="FFFFFF" w:fill="auto"/>
          </w:tcPr>
          <w:p w14:paraId="15B22A63" w14:textId="77777777" w:rsidR="00623B86" w:rsidRDefault="00623B86" w:rsidP="00623B86">
            <w:pPr>
              <w:pStyle w:val="TAL"/>
              <w:keepNext w:val="0"/>
              <w:rPr>
                <w:noProof/>
              </w:rPr>
            </w:pPr>
            <w:r>
              <w:rPr>
                <w:noProof/>
              </w:rPr>
              <w:t>SA#86</w:t>
            </w:r>
          </w:p>
        </w:tc>
        <w:tc>
          <w:tcPr>
            <w:tcW w:w="993" w:type="dxa"/>
            <w:shd w:val="solid" w:color="FFFFFF" w:fill="auto"/>
          </w:tcPr>
          <w:p w14:paraId="6F10D088" w14:textId="77777777" w:rsidR="00623B86" w:rsidRDefault="00623B86" w:rsidP="00623B86">
            <w:pPr>
              <w:pStyle w:val="TAL"/>
              <w:keepNext w:val="0"/>
              <w:rPr>
                <w:noProof/>
              </w:rPr>
            </w:pPr>
            <w:r>
              <w:rPr>
                <w:noProof/>
              </w:rPr>
              <w:t>SP-191159</w:t>
            </w:r>
          </w:p>
        </w:tc>
        <w:tc>
          <w:tcPr>
            <w:tcW w:w="567" w:type="dxa"/>
            <w:shd w:val="solid" w:color="FFFFFF" w:fill="auto"/>
          </w:tcPr>
          <w:p w14:paraId="731CF6ED" w14:textId="77777777" w:rsidR="00623B86" w:rsidRDefault="00623B86" w:rsidP="00623B86">
            <w:pPr>
              <w:pStyle w:val="TAL"/>
              <w:keepNext w:val="0"/>
              <w:rPr>
                <w:noProof/>
              </w:rPr>
            </w:pPr>
            <w:r>
              <w:rPr>
                <w:noProof/>
              </w:rPr>
              <w:t>0069</w:t>
            </w:r>
          </w:p>
        </w:tc>
        <w:tc>
          <w:tcPr>
            <w:tcW w:w="425" w:type="dxa"/>
            <w:shd w:val="solid" w:color="FFFFFF" w:fill="auto"/>
          </w:tcPr>
          <w:p w14:paraId="3939D650" w14:textId="77777777" w:rsidR="00623B86" w:rsidRDefault="00623B86" w:rsidP="00623B86">
            <w:pPr>
              <w:pStyle w:val="TAL"/>
              <w:keepNext w:val="0"/>
              <w:rPr>
                <w:noProof/>
              </w:rPr>
            </w:pPr>
            <w:r>
              <w:rPr>
                <w:noProof/>
              </w:rPr>
              <w:t>2</w:t>
            </w:r>
          </w:p>
        </w:tc>
        <w:tc>
          <w:tcPr>
            <w:tcW w:w="567" w:type="dxa"/>
            <w:shd w:val="solid" w:color="FFFFFF" w:fill="auto"/>
          </w:tcPr>
          <w:p w14:paraId="7ADF8A69" w14:textId="77777777" w:rsidR="00623B86" w:rsidRDefault="00623B86" w:rsidP="00623B86">
            <w:pPr>
              <w:pStyle w:val="TAL"/>
              <w:keepNext w:val="0"/>
              <w:rPr>
                <w:noProof/>
              </w:rPr>
            </w:pPr>
            <w:r>
              <w:rPr>
                <w:noProof/>
              </w:rPr>
              <w:t>C</w:t>
            </w:r>
          </w:p>
        </w:tc>
        <w:tc>
          <w:tcPr>
            <w:tcW w:w="4678" w:type="dxa"/>
            <w:shd w:val="solid" w:color="FFFFFF" w:fill="auto"/>
          </w:tcPr>
          <w:p w14:paraId="6CCDC5B1" w14:textId="77777777" w:rsidR="00623B86" w:rsidRDefault="00623B86" w:rsidP="00623B86">
            <w:pPr>
              <w:pStyle w:val="TAL"/>
              <w:keepNext w:val="0"/>
              <w:rPr>
                <w:noProof/>
              </w:rPr>
            </w:pPr>
            <w:r>
              <w:rPr>
                <w:noProof/>
              </w:rPr>
              <w:t>Make scoping and filtering optional in the ProvMnS</w:t>
            </w:r>
          </w:p>
        </w:tc>
        <w:tc>
          <w:tcPr>
            <w:tcW w:w="708" w:type="dxa"/>
            <w:shd w:val="solid" w:color="FFFFFF" w:fill="auto"/>
          </w:tcPr>
          <w:p w14:paraId="2D2618B4" w14:textId="77777777" w:rsidR="00623B86" w:rsidRDefault="00623B86" w:rsidP="00623B86">
            <w:pPr>
              <w:pStyle w:val="TAL"/>
              <w:keepNext w:val="0"/>
              <w:rPr>
                <w:noProof/>
              </w:rPr>
            </w:pPr>
            <w:r>
              <w:rPr>
                <w:noProof/>
              </w:rPr>
              <w:t>16.2.0</w:t>
            </w:r>
          </w:p>
        </w:tc>
      </w:tr>
      <w:tr w:rsidR="00623B86" w:rsidRPr="00215D3C" w14:paraId="4C3BBE52" w14:textId="77777777" w:rsidTr="00F307A2">
        <w:tc>
          <w:tcPr>
            <w:tcW w:w="800" w:type="dxa"/>
            <w:shd w:val="solid" w:color="FFFFFF" w:fill="auto"/>
          </w:tcPr>
          <w:p w14:paraId="5ABFBC47" w14:textId="77777777" w:rsidR="00623B86" w:rsidRDefault="00623B86" w:rsidP="00623B86">
            <w:pPr>
              <w:pStyle w:val="TAL"/>
              <w:keepNext w:val="0"/>
              <w:rPr>
                <w:noProof/>
              </w:rPr>
            </w:pPr>
            <w:r>
              <w:rPr>
                <w:noProof/>
              </w:rPr>
              <w:t>2019-12</w:t>
            </w:r>
          </w:p>
        </w:tc>
        <w:tc>
          <w:tcPr>
            <w:tcW w:w="901" w:type="dxa"/>
            <w:shd w:val="solid" w:color="FFFFFF" w:fill="auto"/>
          </w:tcPr>
          <w:p w14:paraId="08A6E642" w14:textId="77777777" w:rsidR="00623B86" w:rsidRDefault="00623B86" w:rsidP="00623B86">
            <w:pPr>
              <w:pStyle w:val="TAL"/>
              <w:keepNext w:val="0"/>
              <w:rPr>
                <w:noProof/>
              </w:rPr>
            </w:pPr>
            <w:r>
              <w:rPr>
                <w:noProof/>
              </w:rPr>
              <w:t>SA#86</w:t>
            </w:r>
          </w:p>
        </w:tc>
        <w:tc>
          <w:tcPr>
            <w:tcW w:w="993" w:type="dxa"/>
            <w:shd w:val="solid" w:color="FFFFFF" w:fill="auto"/>
          </w:tcPr>
          <w:p w14:paraId="05DC2C20" w14:textId="77777777" w:rsidR="00623B86" w:rsidRDefault="00623B86" w:rsidP="00623B86">
            <w:pPr>
              <w:pStyle w:val="TAL"/>
              <w:keepNext w:val="0"/>
              <w:rPr>
                <w:noProof/>
              </w:rPr>
            </w:pPr>
            <w:r>
              <w:rPr>
                <w:noProof/>
              </w:rPr>
              <w:t>SP-191159</w:t>
            </w:r>
          </w:p>
        </w:tc>
        <w:tc>
          <w:tcPr>
            <w:tcW w:w="567" w:type="dxa"/>
            <w:shd w:val="solid" w:color="FFFFFF" w:fill="auto"/>
          </w:tcPr>
          <w:p w14:paraId="6A95794D" w14:textId="77777777" w:rsidR="00623B86" w:rsidRDefault="00623B86" w:rsidP="00623B86">
            <w:pPr>
              <w:pStyle w:val="TAL"/>
              <w:keepNext w:val="0"/>
              <w:rPr>
                <w:noProof/>
              </w:rPr>
            </w:pPr>
            <w:r>
              <w:rPr>
                <w:noProof/>
              </w:rPr>
              <w:t>0071</w:t>
            </w:r>
          </w:p>
        </w:tc>
        <w:tc>
          <w:tcPr>
            <w:tcW w:w="425" w:type="dxa"/>
            <w:shd w:val="solid" w:color="FFFFFF" w:fill="auto"/>
          </w:tcPr>
          <w:p w14:paraId="035B693A" w14:textId="77777777" w:rsidR="00623B86" w:rsidRDefault="00623B86" w:rsidP="00623B86">
            <w:pPr>
              <w:pStyle w:val="TAL"/>
              <w:keepNext w:val="0"/>
              <w:rPr>
                <w:noProof/>
              </w:rPr>
            </w:pPr>
            <w:r>
              <w:rPr>
                <w:noProof/>
              </w:rPr>
              <w:t>2</w:t>
            </w:r>
          </w:p>
        </w:tc>
        <w:tc>
          <w:tcPr>
            <w:tcW w:w="567" w:type="dxa"/>
            <w:shd w:val="solid" w:color="FFFFFF" w:fill="auto"/>
          </w:tcPr>
          <w:p w14:paraId="64E078E9" w14:textId="77777777" w:rsidR="00623B86" w:rsidRDefault="00623B86" w:rsidP="00623B86">
            <w:pPr>
              <w:pStyle w:val="TAL"/>
              <w:keepNext w:val="0"/>
              <w:rPr>
                <w:noProof/>
              </w:rPr>
            </w:pPr>
            <w:r>
              <w:rPr>
                <w:noProof/>
              </w:rPr>
              <w:t>F</w:t>
            </w:r>
          </w:p>
        </w:tc>
        <w:tc>
          <w:tcPr>
            <w:tcW w:w="4678" w:type="dxa"/>
            <w:shd w:val="solid" w:color="FFFFFF" w:fill="auto"/>
          </w:tcPr>
          <w:p w14:paraId="128B6E3F" w14:textId="77777777" w:rsidR="00623B86" w:rsidRDefault="00623B86" w:rsidP="00623B86">
            <w:pPr>
              <w:pStyle w:val="TAL"/>
              <w:keepNext w:val="0"/>
              <w:rPr>
                <w:noProof/>
              </w:rPr>
            </w:pPr>
            <w:r>
              <w:rPr>
                <w:noProof/>
              </w:rPr>
              <w:t>Correct and update the RESTful HTTP-based solution set of provisioning</w:t>
            </w:r>
          </w:p>
        </w:tc>
        <w:tc>
          <w:tcPr>
            <w:tcW w:w="708" w:type="dxa"/>
            <w:shd w:val="solid" w:color="FFFFFF" w:fill="auto"/>
          </w:tcPr>
          <w:p w14:paraId="0A111412" w14:textId="77777777" w:rsidR="00623B86" w:rsidRDefault="00623B86" w:rsidP="00623B86">
            <w:pPr>
              <w:pStyle w:val="TAL"/>
              <w:keepNext w:val="0"/>
              <w:rPr>
                <w:noProof/>
              </w:rPr>
            </w:pPr>
            <w:r>
              <w:rPr>
                <w:noProof/>
              </w:rPr>
              <w:t>16.2.0</w:t>
            </w:r>
          </w:p>
        </w:tc>
      </w:tr>
      <w:tr w:rsidR="00623B86" w:rsidRPr="00215D3C" w14:paraId="7F0C2D76" w14:textId="77777777" w:rsidTr="00F307A2">
        <w:tc>
          <w:tcPr>
            <w:tcW w:w="800" w:type="dxa"/>
            <w:shd w:val="solid" w:color="FFFFFF" w:fill="auto"/>
          </w:tcPr>
          <w:p w14:paraId="2B012A14" w14:textId="77777777" w:rsidR="00623B86" w:rsidRDefault="00623B86" w:rsidP="00623B86">
            <w:pPr>
              <w:pStyle w:val="TAL"/>
              <w:keepNext w:val="0"/>
              <w:rPr>
                <w:noProof/>
              </w:rPr>
            </w:pPr>
            <w:r>
              <w:rPr>
                <w:noProof/>
              </w:rPr>
              <w:t>2019-12</w:t>
            </w:r>
          </w:p>
        </w:tc>
        <w:tc>
          <w:tcPr>
            <w:tcW w:w="901" w:type="dxa"/>
            <w:shd w:val="solid" w:color="FFFFFF" w:fill="auto"/>
          </w:tcPr>
          <w:p w14:paraId="66B81662" w14:textId="77777777" w:rsidR="00623B86" w:rsidRDefault="00623B86" w:rsidP="00623B86">
            <w:pPr>
              <w:pStyle w:val="TAL"/>
              <w:keepNext w:val="0"/>
              <w:rPr>
                <w:noProof/>
              </w:rPr>
            </w:pPr>
            <w:r>
              <w:rPr>
                <w:noProof/>
              </w:rPr>
              <w:t>SA#86</w:t>
            </w:r>
          </w:p>
        </w:tc>
        <w:tc>
          <w:tcPr>
            <w:tcW w:w="993" w:type="dxa"/>
            <w:shd w:val="solid" w:color="FFFFFF" w:fill="auto"/>
          </w:tcPr>
          <w:p w14:paraId="3F3F94A1" w14:textId="77777777" w:rsidR="00623B86" w:rsidRDefault="00623B86" w:rsidP="00623B86">
            <w:pPr>
              <w:pStyle w:val="TAL"/>
              <w:keepNext w:val="0"/>
              <w:rPr>
                <w:noProof/>
              </w:rPr>
            </w:pPr>
            <w:r>
              <w:rPr>
                <w:noProof/>
              </w:rPr>
              <w:t>SP-191178</w:t>
            </w:r>
          </w:p>
        </w:tc>
        <w:tc>
          <w:tcPr>
            <w:tcW w:w="567" w:type="dxa"/>
            <w:shd w:val="solid" w:color="FFFFFF" w:fill="auto"/>
          </w:tcPr>
          <w:p w14:paraId="0535B4F7" w14:textId="77777777" w:rsidR="00623B86" w:rsidRDefault="00623B86" w:rsidP="00623B86">
            <w:pPr>
              <w:pStyle w:val="TAL"/>
              <w:keepNext w:val="0"/>
              <w:rPr>
                <w:noProof/>
              </w:rPr>
            </w:pPr>
            <w:r>
              <w:rPr>
                <w:noProof/>
              </w:rPr>
              <w:t>0073</w:t>
            </w:r>
          </w:p>
        </w:tc>
        <w:tc>
          <w:tcPr>
            <w:tcW w:w="425" w:type="dxa"/>
            <w:shd w:val="solid" w:color="FFFFFF" w:fill="auto"/>
          </w:tcPr>
          <w:p w14:paraId="786C1E5A" w14:textId="77777777" w:rsidR="00623B86" w:rsidRDefault="00623B86" w:rsidP="00623B86">
            <w:pPr>
              <w:pStyle w:val="TAL"/>
              <w:keepNext w:val="0"/>
              <w:rPr>
                <w:noProof/>
              </w:rPr>
            </w:pPr>
            <w:r>
              <w:rPr>
                <w:noProof/>
              </w:rPr>
              <w:t>2</w:t>
            </w:r>
          </w:p>
        </w:tc>
        <w:tc>
          <w:tcPr>
            <w:tcW w:w="567" w:type="dxa"/>
            <w:shd w:val="solid" w:color="FFFFFF" w:fill="auto"/>
          </w:tcPr>
          <w:p w14:paraId="66D54C7E" w14:textId="77777777" w:rsidR="00623B86" w:rsidRDefault="00623B86" w:rsidP="00623B86">
            <w:pPr>
              <w:pStyle w:val="TAL"/>
              <w:keepNext w:val="0"/>
              <w:rPr>
                <w:noProof/>
              </w:rPr>
            </w:pPr>
            <w:r>
              <w:rPr>
                <w:noProof/>
              </w:rPr>
              <w:t>B</w:t>
            </w:r>
          </w:p>
        </w:tc>
        <w:tc>
          <w:tcPr>
            <w:tcW w:w="4678" w:type="dxa"/>
            <w:shd w:val="solid" w:color="FFFFFF" w:fill="auto"/>
          </w:tcPr>
          <w:p w14:paraId="1FE469E6" w14:textId="77777777" w:rsidR="00623B86" w:rsidRDefault="00623B86" w:rsidP="00623B86">
            <w:pPr>
              <w:pStyle w:val="TAL"/>
              <w:keepNext w:val="0"/>
              <w:rPr>
                <w:noProof/>
              </w:rPr>
            </w:pPr>
            <w:r>
              <w:rPr>
                <w:noProof/>
              </w:rPr>
              <w:t>Introduce Heartbeat</w:t>
            </w:r>
          </w:p>
        </w:tc>
        <w:tc>
          <w:tcPr>
            <w:tcW w:w="708" w:type="dxa"/>
            <w:shd w:val="solid" w:color="FFFFFF" w:fill="auto"/>
          </w:tcPr>
          <w:p w14:paraId="18BF5427" w14:textId="77777777" w:rsidR="00623B86" w:rsidRDefault="00623B86" w:rsidP="00623B86">
            <w:pPr>
              <w:pStyle w:val="TAL"/>
              <w:keepNext w:val="0"/>
              <w:rPr>
                <w:noProof/>
              </w:rPr>
            </w:pPr>
            <w:r>
              <w:rPr>
                <w:noProof/>
              </w:rPr>
              <w:t>16.2.0</w:t>
            </w:r>
          </w:p>
        </w:tc>
      </w:tr>
      <w:tr w:rsidR="00623B86" w:rsidRPr="00215D3C" w14:paraId="4B7BACD3" w14:textId="77777777" w:rsidTr="00F307A2">
        <w:tc>
          <w:tcPr>
            <w:tcW w:w="800" w:type="dxa"/>
            <w:shd w:val="solid" w:color="FFFFFF" w:fill="auto"/>
          </w:tcPr>
          <w:p w14:paraId="11390B25" w14:textId="77777777" w:rsidR="00623B86" w:rsidRDefault="00623B86" w:rsidP="00623B86">
            <w:pPr>
              <w:pStyle w:val="TAL"/>
              <w:keepNext w:val="0"/>
              <w:rPr>
                <w:noProof/>
              </w:rPr>
            </w:pPr>
            <w:r>
              <w:rPr>
                <w:noProof/>
              </w:rPr>
              <w:t>2019-12</w:t>
            </w:r>
          </w:p>
        </w:tc>
        <w:tc>
          <w:tcPr>
            <w:tcW w:w="901" w:type="dxa"/>
            <w:shd w:val="solid" w:color="FFFFFF" w:fill="auto"/>
          </w:tcPr>
          <w:p w14:paraId="546D46E8" w14:textId="77777777" w:rsidR="00623B86" w:rsidRDefault="00623B86" w:rsidP="00623B86">
            <w:pPr>
              <w:pStyle w:val="TAL"/>
              <w:keepNext w:val="0"/>
              <w:rPr>
                <w:noProof/>
              </w:rPr>
            </w:pPr>
            <w:r>
              <w:rPr>
                <w:noProof/>
              </w:rPr>
              <w:t>SA#86</w:t>
            </w:r>
          </w:p>
        </w:tc>
        <w:tc>
          <w:tcPr>
            <w:tcW w:w="993" w:type="dxa"/>
            <w:shd w:val="solid" w:color="FFFFFF" w:fill="auto"/>
          </w:tcPr>
          <w:p w14:paraId="7F462285" w14:textId="77777777" w:rsidR="00623B86" w:rsidRDefault="00623B86" w:rsidP="00623B86">
            <w:pPr>
              <w:pStyle w:val="TAL"/>
              <w:keepNext w:val="0"/>
              <w:rPr>
                <w:noProof/>
              </w:rPr>
            </w:pPr>
            <w:r>
              <w:rPr>
                <w:noProof/>
              </w:rPr>
              <w:t>SP-191173</w:t>
            </w:r>
          </w:p>
        </w:tc>
        <w:tc>
          <w:tcPr>
            <w:tcW w:w="567" w:type="dxa"/>
            <w:shd w:val="solid" w:color="FFFFFF" w:fill="auto"/>
          </w:tcPr>
          <w:p w14:paraId="40A74C44" w14:textId="77777777" w:rsidR="00623B86" w:rsidRDefault="00623B86" w:rsidP="00623B86">
            <w:pPr>
              <w:pStyle w:val="TAL"/>
              <w:keepNext w:val="0"/>
              <w:rPr>
                <w:noProof/>
              </w:rPr>
            </w:pPr>
            <w:r>
              <w:rPr>
                <w:noProof/>
              </w:rPr>
              <w:t>0075</w:t>
            </w:r>
          </w:p>
        </w:tc>
        <w:tc>
          <w:tcPr>
            <w:tcW w:w="425" w:type="dxa"/>
            <w:shd w:val="solid" w:color="FFFFFF" w:fill="auto"/>
          </w:tcPr>
          <w:p w14:paraId="6D25A198" w14:textId="77777777" w:rsidR="00623B86" w:rsidRDefault="00623B86" w:rsidP="00623B86">
            <w:pPr>
              <w:pStyle w:val="TAL"/>
              <w:keepNext w:val="0"/>
              <w:rPr>
                <w:noProof/>
              </w:rPr>
            </w:pPr>
            <w:r>
              <w:rPr>
                <w:noProof/>
              </w:rPr>
              <w:t>1</w:t>
            </w:r>
          </w:p>
        </w:tc>
        <w:tc>
          <w:tcPr>
            <w:tcW w:w="567" w:type="dxa"/>
            <w:shd w:val="solid" w:color="FFFFFF" w:fill="auto"/>
          </w:tcPr>
          <w:p w14:paraId="57B53CB4" w14:textId="77777777" w:rsidR="00623B86" w:rsidRDefault="00623B86" w:rsidP="00623B86">
            <w:pPr>
              <w:pStyle w:val="TAL"/>
              <w:keepNext w:val="0"/>
              <w:rPr>
                <w:noProof/>
              </w:rPr>
            </w:pPr>
            <w:r>
              <w:rPr>
                <w:noProof/>
              </w:rPr>
              <w:t>A</w:t>
            </w:r>
          </w:p>
        </w:tc>
        <w:tc>
          <w:tcPr>
            <w:tcW w:w="4678" w:type="dxa"/>
            <w:shd w:val="solid" w:color="FFFFFF" w:fill="auto"/>
          </w:tcPr>
          <w:p w14:paraId="5EE6A23A" w14:textId="77777777" w:rsidR="00623B86" w:rsidRDefault="00623B86" w:rsidP="00623B86">
            <w:pPr>
              <w:pStyle w:val="TAL"/>
              <w:keepNext w:val="0"/>
              <w:rPr>
                <w:noProof/>
              </w:rPr>
            </w:pPr>
            <w:r>
              <w:rPr>
                <w:noProof/>
              </w:rPr>
              <w:t>Correct event time defn</w:t>
            </w:r>
          </w:p>
        </w:tc>
        <w:tc>
          <w:tcPr>
            <w:tcW w:w="708" w:type="dxa"/>
            <w:shd w:val="solid" w:color="FFFFFF" w:fill="auto"/>
          </w:tcPr>
          <w:p w14:paraId="50EA66EF" w14:textId="77777777" w:rsidR="00623B86" w:rsidRDefault="00623B86" w:rsidP="00623B86">
            <w:pPr>
              <w:pStyle w:val="TAL"/>
              <w:keepNext w:val="0"/>
              <w:rPr>
                <w:noProof/>
              </w:rPr>
            </w:pPr>
            <w:r>
              <w:rPr>
                <w:noProof/>
              </w:rPr>
              <w:t>16.2.0</w:t>
            </w:r>
          </w:p>
        </w:tc>
      </w:tr>
      <w:tr w:rsidR="00623B86" w:rsidRPr="00215D3C" w14:paraId="371EC275" w14:textId="77777777" w:rsidTr="00F307A2">
        <w:tc>
          <w:tcPr>
            <w:tcW w:w="800" w:type="dxa"/>
            <w:shd w:val="solid" w:color="FFFFFF" w:fill="auto"/>
          </w:tcPr>
          <w:p w14:paraId="62A1F7DD" w14:textId="77777777" w:rsidR="00623B86" w:rsidRDefault="00623B86" w:rsidP="00623B86">
            <w:pPr>
              <w:pStyle w:val="TAL"/>
              <w:keepNext w:val="0"/>
              <w:rPr>
                <w:noProof/>
              </w:rPr>
            </w:pPr>
            <w:r>
              <w:rPr>
                <w:noProof/>
              </w:rPr>
              <w:t>2019-12</w:t>
            </w:r>
          </w:p>
        </w:tc>
        <w:tc>
          <w:tcPr>
            <w:tcW w:w="901" w:type="dxa"/>
            <w:shd w:val="solid" w:color="FFFFFF" w:fill="auto"/>
          </w:tcPr>
          <w:p w14:paraId="7AAEB19F" w14:textId="77777777" w:rsidR="00623B86" w:rsidRDefault="00623B86" w:rsidP="00623B86">
            <w:pPr>
              <w:pStyle w:val="TAL"/>
              <w:keepNext w:val="0"/>
              <w:rPr>
                <w:noProof/>
              </w:rPr>
            </w:pPr>
            <w:r>
              <w:rPr>
                <w:noProof/>
              </w:rPr>
              <w:t>SA#86</w:t>
            </w:r>
          </w:p>
        </w:tc>
        <w:tc>
          <w:tcPr>
            <w:tcW w:w="993" w:type="dxa"/>
            <w:shd w:val="solid" w:color="FFFFFF" w:fill="auto"/>
          </w:tcPr>
          <w:p w14:paraId="1AE126E3" w14:textId="77777777" w:rsidR="00623B86" w:rsidRDefault="00623B86" w:rsidP="00623B86">
            <w:pPr>
              <w:pStyle w:val="TAL"/>
              <w:keepNext w:val="0"/>
              <w:rPr>
                <w:noProof/>
              </w:rPr>
            </w:pPr>
            <w:r>
              <w:rPr>
                <w:noProof/>
              </w:rPr>
              <w:t>SP-191166</w:t>
            </w:r>
          </w:p>
        </w:tc>
        <w:tc>
          <w:tcPr>
            <w:tcW w:w="567" w:type="dxa"/>
            <w:shd w:val="solid" w:color="FFFFFF" w:fill="auto"/>
          </w:tcPr>
          <w:p w14:paraId="4A9D8B56" w14:textId="77777777" w:rsidR="00623B86" w:rsidRDefault="00623B86" w:rsidP="00623B86">
            <w:pPr>
              <w:pStyle w:val="TAL"/>
              <w:keepNext w:val="0"/>
              <w:rPr>
                <w:noProof/>
              </w:rPr>
            </w:pPr>
            <w:r>
              <w:rPr>
                <w:noProof/>
              </w:rPr>
              <w:t>0076</w:t>
            </w:r>
          </w:p>
        </w:tc>
        <w:tc>
          <w:tcPr>
            <w:tcW w:w="425" w:type="dxa"/>
            <w:shd w:val="solid" w:color="FFFFFF" w:fill="auto"/>
          </w:tcPr>
          <w:p w14:paraId="18F736EA" w14:textId="77777777" w:rsidR="00623B86" w:rsidRDefault="00623B86" w:rsidP="00623B86">
            <w:pPr>
              <w:pStyle w:val="TAL"/>
              <w:keepNext w:val="0"/>
              <w:rPr>
                <w:noProof/>
              </w:rPr>
            </w:pPr>
            <w:r>
              <w:rPr>
                <w:noProof/>
              </w:rPr>
              <w:t>1</w:t>
            </w:r>
          </w:p>
        </w:tc>
        <w:tc>
          <w:tcPr>
            <w:tcW w:w="567" w:type="dxa"/>
            <w:shd w:val="solid" w:color="FFFFFF" w:fill="auto"/>
          </w:tcPr>
          <w:p w14:paraId="5F026C39" w14:textId="77777777" w:rsidR="00623B86" w:rsidRDefault="00623B86" w:rsidP="00623B86">
            <w:pPr>
              <w:pStyle w:val="TAL"/>
              <w:keepNext w:val="0"/>
              <w:rPr>
                <w:noProof/>
              </w:rPr>
            </w:pPr>
            <w:r>
              <w:rPr>
                <w:noProof/>
              </w:rPr>
              <w:t>B</w:t>
            </w:r>
          </w:p>
        </w:tc>
        <w:tc>
          <w:tcPr>
            <w:tcW w:w="4678" w:type="dxa"/>
            <w:shd w:val="solid" w:color="FFFFFF" w:fill="auto"/>
          </w:tcPr>
          <w:p w14:paraId="7AFEAFE7" w14:textId="77777777" w:rsidR="00623B86" w:rsidRDefault="00623B86" w:rsidP="00623B86">
            <w:pPr>
              <w:pStyle w:val="TAL"/>
              <w:keepNext w:val="0"/>
              <w:rPr>
                <w:noProof/>
              </w:rPr>
            </w:pPr>
            <w:r>
              <w:rPr>
                <w:noProof/>
              </w:rPr>
              <w:t>Add notifyEvent</w:t>
            </w:r>
          </w:p>
        </w:tc>
        <w:tc>
          <w:tcPr>
            <w:tcW w:w="708" w:type="dxa"/>
            <w:shd w:val="solid" w:color="FFFFFF" w:fill="auto"/>
          </w:tcPr>
          <w:p w14:paraId="17AF3206" w14:textId="77777777" w:rsidR="00623B86" w:rsidRDefault="00623B86" w:rsidP="00623B86">
            <w:pPr>
              <w:pStyle w:val="TAL"/>
              <w:keepNext w:val="0"/>
              <w:rPr>
                <w:noProof/>
              </w:rPr>
            </w:pPr>
            <w:r>
              <w:rPr>
                <w:noProof/>
              </w:rPr>
              <w:t>16.2.0</w:t>
            </w:r>
          </w:p>
        </w:tc>
      </w:tr>
      <w:tr w:rsidR="00623B86" w:rsidRPr="00215D3C" w14:paraId="2CCAD61A" w14:textId="77777777" w:rsidTr="00F307A2">
        <w:tc>
          <w:tcPr>
            <w:tcW w:w="800" w:type="dxa"/>
            <w:shd w:val="solid" w:color="FFFFFF" w:fill="auto"/>
          </w:tcPr>
          <w:p w14:paraId="3216D7C6" w14:textId="77777777" w:rsidR="00623B86" w:rsidRDefault="00623B86" w:rsidP="00623B86">
            <w:pPr>
              <w:pStyle w:val="TAL"/>
              <w:keepNext w:val="0"/>
              <w:rPr>
                <w:noProof/>
              </w:rPr>
            </w:pPr>
            <w:r>
              <w:rPr>
                <w:noProof/>
              </w:rPr>
              <w:t>2019-12</w:t>
            </w:r>
          </w:p>
        </w:tc>
        <w:tc>
          <w:tcPr>
            <w:tcW w:w="901" w:type="dxa"/>
            <w:shd w:val="solid" w:color="FFFFFF" w:fill="auto"/>
          </w:tcPr>
          <w:p w14:paraId="31609588" w14:textId="77777777" w:rsidR="00623B86" w:rsidRDefault="00623B86" w:rsidP="00623B86">
            <w:pPr>
              <w:pStyle w:val="TAL"/>
              <w:keepNext w:val="0"/>
              <w:rPr>
                <w:noProof/>
              </w:rPr>
            </w:pPr>
            <w:r>
              <w:rPr>
                <w:noProof/>
              </w:rPr>
              <w:t>SA#86</w:t>
            </w:r>
          </w:p>
        </w:tc>
        <w:tc>
          <w:tcPr>
            <w:tcW w:w="993" w:type="dxa"/>
            <w:shd w:val="solid" w:color="FFFFFF" w:fill="auto"/>
          </w:tcPr>
          <w:p w14:paraId="61554AA3" w14:textId="77777777" w:rsidR="00623B86" w:rsidRDefault="00623B86" w:rsidP="00623B86">
            <w:pPr>
              <w:pStyle w:val="TAL"/>
              <w:keepNext w:val="0"/>
              <w:rPr>
                <w:noProof/>
              </w:rPr>
            </w:pPr>
            <w:r>
              <w:rPr>
                <w:noProof/>
              </w:rPr>
              <w:t>SP-191159</w:t>
            </w:r>
          </w:p>
        </w:tc>
        <w:tc>
          <w:tcPr>
            <w:tcW w:w="567" w:type="dxa"/>
            <w:shd w:val="solid" w:color="FFFFFF" w:fill="auto"/>
          </w:tcPr>
          <w:p w14:paraId="201D2CF4" w14:textId="77777777" w:rsidR="00623B86" w:rsidRDefault="00623B86" w:rsidP="00623B86">
            <w:pPr>
              <w:pStyle w:val="TAL"/>
              <w:keepNext w:val="0"/>
              <w:rPr>
                <w:noProof/>
              </w:rPr>
            </w:pPr>
            <w:r>
              <w:rPr>
                <w:noProof/>
              </w:rPr>
              <w:t>0081</w:t>
            </w:r>
          </w:p>
        </w:tc>
        <w:tc>
          <w:tcPr>
            <w:tcW w:w="425" w:type="dxa"/>
            <w:shd w:val="solid" w:color="FFFFFF" w:fill="auto"/>
          </w:tcPr>
          <w:p w14:paraId="1A524909" w14:textId="77777777" w:rsidR="00623B86" w:rsidRDefault="00623B86" w:rsidP="00623B86">
            <w:pPr>
              <w:pStyle w:val="TAL"/>
              <w:keepNext w:val="0"/>
              <w:rPr>
                <w:noProof/>
              </w:rPr>
            </w:pPr>
            <w:r>
              <w:rPr>
                <w:noProof/>
              </w:rPr>
              <w:t>1</w:t>
            </w:r>
          </w:p>
        </w:tc>
        <w:tc>
          <w:tcPr>
            <w:tcW w:w="567" w:type="dxa"/>
            <w:shd w:val="solid" w:color="FFFFFF" w:fill="auto"/>
          </w:tcPr>
          <w:p w14:paraId="61C8A12E" w14:textId="77777777" w:rsidR="00623B86" w:rsidRDefault="00623B86" w:rsidP="00623B86">
            <w:pPr>
              <w:pStyle w:val="TAL"/>
              <w:keepNext w:val="0"/>
              <w:rPr>
                <w:noProof/>
              </w:rPr>
            </w:pPr>
            <w:r>
              <w:rPr>
                <w:noProof/>
              </w:rPr>
              <w:t>F</w:t>
            </w:r>
          </w:p>
        </w:tc>
        <w:tc>
          <w:tcPr>
            <w:tcW w:w="4678" w:type="dxa"/>
            <w:shd w:val="solid" w:color="FFFFFF" w:fill="auto"/>
          </w:tcPr>
          <w:p w14:paraId="68DC436A" w14:textId="77777777" w:rsidR="00623B86" w:rsidRDefault="00623B86" w:rsidP="00623B86">
            <w:pPr>
              <w:pStyle w:val="TAL"/>
              <w:keepNext w:val="0"/>
              <w:rPr>
                <w:noProof/>
              </w:rPr>
            </w:pPr>
            <w:r>
              <w:rPr>
                <w:noProof/>
              </w:rPr>
              <w:t>Correct schema to reflect location in the specifications</w:t>
            </w:r>
          </w:p>
        </w:tc>
        <w:tc>
          <w:tcPr>
            <w:tcW w:w="708" w:type="dxa"/>
            <w:shd w:val="solid" w:color="FFFFFF" w:fill="auto"/>
          </w:tcPr>
          <w:p w14:paraId="65133450" w14:textId="77777777" w:rsidR="00623B86" w:rsidRDefault="00623B86" w:rsidP="00623B86">
            <w:pPr>
              <w:pStyle w:val="TAL"/>
              <w:keepNext w:val="0"/>
              <w:rPr>
                <w:noProof/>
              </w:rPr>
            </w:pPr>
            <w:r>
              <w:rPr>
                <w:noProof/>
              </w:rPr>
              <w:t>16.2.0</w:t>
            </w:r>
          </w:p>
        </w:tc>
      </w:tr>
      <w:tr w:rsidR="00623B86" w:rsidRPr="00215D3C" w14:paraId="619116C2" w14:textId="77777777" w:rsidTr="00F307A2">
        <w:tc>
          <w:tcPr>
            <w:tcW w:w="800" w:type="dxa"/>
            <w:shd w:val="solid" w:color="FFFFFF" w:fill="auto"/>
          </w:tcPr>
          <w:p w14:paraId="7C8472A4" w14:textId="77777777" w:rsidR="00623B86" w:rsidRDefault="00623B86" w:rsidP="00623B86">
            <w:pPr>
              <w:pStyle w:val="TAL"/>
              <w:keepNext w:val="0"/>
              <w:rPr>
                <w:noProof/>
              </w:rPr>
            </w:pPr>
            <w:r>
              <w:rPr>
                <w:noProof/>
              </w:rPr>
              <w:t>2019-12</w:t>
            </w:r>
          </w:p>
        </w:tc>
        <w:tc>
          <w:tcPr>
            <w:tcW w:w="901" w:type="dxa"/>
            <w:shd w:val="solid" w:color="FFFFFF" w:fill="auto"/>
          </w:tcPr>
          <w:p w14:paraId="002EFD8F" w14:textId="77777777" w:rsidR="00623B86" w:rsidRDefault="00623B86" w:rsidP="00623B86">
            <w:pPr>
              <w:pStyle w:val="TAL"/>
              <w:keepNext w:val="0"/>
              <w:rPr>
                <w:noProof/>
              </w:rPr>
            </w:pPr>
            <w:r>
              <w:rPr>
                <w:noProof/>
              </w:rPr>
              <w:t>SA#86</w:t>
            </w:r>
          </w:p>
        </w:tc>
        <w:tc>
          <w:tcPr>
            <w:tcW w:w="993" w:type="dxa"/>
            <w:shd w:val="solid" w:color="FFFFFF" w:fill="auto"/>
          </w:tcPr>
          <w:p w14:paraId="25C213B8" w14:textId="77777777" w:rsidR="00623B86" w:rsidRDefault="00623B86" w:rsidP="00623B86">
            <w:pPr>
              <w:pStyle w:val="TAL"/>
              <w:keepNext w:val="0"/>
              <w:rPr>
                <w:noProof/>
              </w:rPr>
            </w:pPr>
            <w:r>
              <w:rPr>
                <w:noProof/>
              </w:rPr>
              <w:t>SP-191159</w:t>
            </w:r>
          </w:p>
        </w:tc>
        <w:tc>
          <w:tcPr>
            <w:tcW w:w="567" w:type="dxa"/>
            <w:shd w:val="solid" w:color="FFFFFF" w:fill="auto"/>
          </w:tcPr>
          <w:p w14:paraId="217B393D" w14:textId="77777777" w:rsidR="00623B86" w:rsidRDefault="00623B86" w:rsidP="00623B86">
            <w:pPr>
              <w:pStyle w:val="TAL"/>
              <w:keepNext w:val="0"/>
              <w:rPr>
                <w:noProof/>
              </w:rPr>
            </w:pPr>
            <w:r>
              <w:rPr>
                <w:noProof/>
              </w:rPr>
              <w:t>0082</w:t>
            </w:r>
          </w:p>
        </w:tc>
        <w:tc>
          <w:tcPr>
            <w:tcW w:w="425" w:type="dxa"/>
            <w:shd w:val="solid" w:color="FFFFFF" w:fill="auto"/>
          </w:tcPr>
          <w:p w14:paraId="0F4F8E4A" w14:textId="77777777" w:rsidR="00623B86" w:rsidRDefault="00623B86" w:rsidP="00623B86">
            <w:pPr>
              <w:pStyle w:val="TAL"/>
              <w:keepNext w:val="0"/>
              <w:rPr>
                <w:noProof/>
              </w:rPr>
            </w:pPr>
            <w:r>
              <w:rPr>
                <w:noProof/>
              </w:rPr>
              <w:t>-</w:t>
            </w:r>
          </w:p>
        </w:tc>
        <w:tc>
          <w:tcPr>
            <w:tcW w:w="567" w:type="dxa"/>
            <w:shd w:val="solid" w:color="FFFFFF" w:fill="auto"/>
          </w:tcPr>
          <w:p w14:paraId="7A12580A" w14:textId="77777777" w:rsidR="00623B86" w:rsidRDefault="00623B86" w:rsidP="00623B86">
            <w:pPr>
              <w:pStyle w:val="TAL"/>
              <w:keepNext w:val="0"/>
              <w:rPr>
                <w:noProof/>
              </w:rPr>
            </w:pPr>
            <w:r>
              <w:rPr>
                <w:noProof/>
              </w:rPr>
              <w:t>F</w:t>
            </w:r>
          </w:p>
        </w:tc>
        <w:tc>
          <w:tcPr>
            <w:tcW w:w="4678" w:type="dxa"/>
            <w:shd w:val="solid" w:color="FFFFFF" w:fill="auto"/>
          </w:tcPr>
          <w:p w14:paraId="2CC86973" w14:textId="77777777" w:rsidR="00623B86" w:rsidRDefault="00623B86" w:rsidP="00623B86">
            <w:pPr>
              <w:pStyle w:val="TAL"/>
              <w:keepNext w:val="0"/>
              <w:rPr>
                <w:noProof/>
              </w:rPr>
            </w:pPr>
            <w:r>
              <w:rPr>
                <w:noProof/>
              </w:rPr>
              <w:t>Correct XML Schema for consistency and clarity</w:t>
            </w:r>
          </w:p>
        </w:tc>
        <w:tc>
          <w:tcPr>
            <w:tcW w:w="708" w:type="dxa"/>
            <w:shd w:val="solid" w:color="FFFFFF" w:fill="auto"/>
          </w:tcPr>
          <w:p w14:paraId="1F823752" w14:textId="77777777" w:rsidR="00623B86" w:rsidRDefault="00623B86" w:rsidP="00623B86">
            <w:pPr>
              <w:pStyle w:val="TAL"/>
              <w:keepNext w:val="0"/>
              <w:rPr>
                <w:noProof/>
              </w:rPr>
            </w:pPr>
            <w:r>
              <w:rPr>
                <w:noProof/>
              </w:rPr>
              <w:t>16.2.0</w:t>
            </w:r>
          </w:p>
        </w:tc>
      </w:tr>
      <w:tr w:rsidR="00623B86" w:rsidRPr="00215D3C" w14:paraId="69AE0385" w14:textId="77777777" w:rsidTr="00F307A2">
        <w:tc>
          <w:tcPr>
            <w:tcW w:w="800" w:type="dxa"/>
            <w:shd w:val="solid" w:color="FFFFFF" w:fill="auto"/>
          </w:tcPr>
          <w:p w14:paraId="162305BE" w14:textId="77777777" w:rsidR="00623B86" w:rsidRDefault="00623B86" w:rsidP="00623B86">
            <w:pPr>
              <w:pStyle w:val="TAL"/>
              <w:keepNext w:val="0"/>
              <w:rPr>
                <w:noProof/>
              </w:rPr>
            </w:pPr>
            <w:r>
              <w:rPr>
                <w:noProof/>
              </w:rPr>
              <w:t>2020-03</w:t>
            </w:r>
          </w:p>
        </w:tc>
        <w:tc>
          <w:tcPr>
            <w:tcW w:w="901" w:type="dxa"/>
            <w:shd w:val="solid" w:color="FFFFFF" w:fill="auto"/>
          </w:tcPr>
          <w:p w14:paraId="58A007C3" w14:textId="77777777" w:rsidR="00623B86" w:rsidRDefault="00623B86" w:rsidP="00623B86">
            <w:pPr>
              <w:pStyle w:val="TAL"/>
              <w:keepNext w:val="0"/>
              <w:rPr>
                <w:noProof/>
              </w:rPr>
            </w:pPr>
            <w:r>
              <w:rPr>
                <w:noProof/>
              </w:rPr>
              <w:t>SA#87E</w:t>
            </w:r>
          </w:p>
        </w:tc>
        <w:tc>
          <w:tcPr>
            <w:tcW w:w="993" w:type="dxa"/>
            <w:shd w:val="solid" w:color="FFFFFF" w:fill="auto"/>
          </w:tcPr>
          <w:p w14:paraId="0E56B775" w14:textId="77777777" w:rsidR="00623B86" w:rsidRDefault="00623B86" w:rsidP="00623B86">
            <w:pPr>
              <w:pStyle w:val="TAL"/>
              <w:keepNext w:val="0"/>
              <w:rPr>
                <w:noProof/>
              </w:rPr>
            </w:pPr>
            <w:r>
              <w:rPr>
                <w:noProof/>
              </w:rPr>
              <w:t>SP-200174</w:t>
            </w:r>
          </w:p>
        </w:tc>
        <w:tc>
          <w:tcPr>
            <w:tcW w:w="567" w:type="dxa"/>
            <w:shd w:val="solid" w:color="FFFFFF" w:fill="auto"/>
          </w:tcPr>
          <w:p w14:paraId="2FC8C165" w14:textId="77777777" w:rsidR="00623B86" w:rsidRDefault="00623B86" w:rsidP="00623B86">
            <w:pPr>
              <w:pStyle w:val="TAL"/>
              <w:keepNext w:val="0"/>
              <w:rPr>
                <w:noProof/>
              </w:rPr>
            </w:pPr>
            <w:r>
              <w:rPr>
                <w:noProof/>
              </w:rPr>
              <w:t>0089</w:t>
            </w:r>
          </w:p>
        </w:tc>
        <w:tc>
          <w:tcPr>
            <w:tcW w:w="425" w:type="dxa"/>
            <w:shd w:val="solid" w:color="FFFFFF" w:fill="auto"/>
          </w:tcPr>
          <w:p w14:paraId="43B01AE1" w14:textId="77777777" w:rsidR="00623B86" w:rsidRDefault="00623B86" w:rsidP="00623B86">
            <w:pPr>
              <w:pStyle w:val="TAL"/>
              <w:keepNext w:val="0"/>
              <w:rPr>
                <w:noProof/>
              </w:rPr>
            </w:pPr>
            <w:r>
              <w:rPr>
                <w:noProof/>
              </w:rPr>
              <w:t>-</w:t>
            </w:r>
          </w:p>
        </w:tc>
        <w:tc>
          <w:tcPr>
            <w:tcW w:w="567" w:type="dxa"/>
            <w:shd w:val="solid" w:color="FFFFFF" w:fill="auto"/>
          </w:tcPr>
          <w:p w14:paraId="560405C0" w14:textId="77777777" w:rsidR="00623B86" w:rsidRDefault="00623B86" w:rsidP="00623B86">
            <w:pPr>
              <w:pStyle w:val="TAL"/>
              <w:keepNext w:val="0"/>
              <w:rPr>
                <w:noProof/>
              </w:rPr>
            </w:pPr>
            <w:r>
              <w:rPr>
                <w:noProof/>
              </w:rPr>
              <w:t>A</w:t>
            </w:r>
          </w:p>
        </w:tc>
        <w:tc>
          <w:tcPr>
            <w:tcW w:w="4678" w:type="dxa"/>
            <w:shd w:val="solid" w:color="FFFFFF" w:fill="auto"/>
          </w:tcPr>
          <w:p w14:paraId="735D72AF" w14:textId="77777777" w:rsidR="00623B86" w:rsidRDefault="00623B86" w:rsidP="00623B86">
            <w:pPr>
              <w:pStyle w:val="TAL"/>
              <w:keepNext w:val="0"/>
              <w:rPr>
                <w:noProof/>
              </w:rPr>
            </w:pPr>
            <w:r>
              <w:rPr>
                <w:noProof/>
              </w:rPr>
              <w:t>Add missing definition for matching-criteria-attributes</w:t>
            </w:r>
          </w:p>
        </w:tc>
        <w:tc>
          <w:tcPr>
            <w:tcW w:w="708" w:type="dxa"/>
            <w:shd w:val="solid" w:color="FFFFFF" w:fill="auto"/>
          </w:tcPr>
          <w:p w14:paraId="63059EE8" w14:textId="77777777" w:rsidR="00623B86" w:rsidRDefault="00623B86" w:rsidP="00623B86">
            <w:pPr>
              <w:pStyle w:val="TAL"/>
              <w:keepNext w:val="0"/>
              <w:rPr>
                <w:noProof/>
              </w:rPr>
            </w:pPr>
            <w:r>
              <w:rPr>
                <w:noProof/>
              </w:rPr>
              <w:t>16.3.0</w:t>
            </w:r>
          </w:p>
        </w:tc>
      </w:tr>
      <w:tr w:rsidR="00623B86" w:rsidRPr="00215D3C" w14:paraId="273F5C03" w14:textId="77777777" w:rsidTr="00F307A2">
        <w:tc>
          <w:tcPr>
            <w:tcW w:w="800" w:type="dxa"/>
            <w:shd w:val="solid" w:color="FFFFFF" w:fill="auto"/>
          </w:tcPr>
          <w:p w14:paraId="53C9EBF8" w14:textId="77777777" w:rsidR="00623B86" w:rsidRDefault="00623B86" w:rsidP="00623B86">
            <w:pPr>
              <w:pStyle w:val="TAL"/>
              <w:keepNext w:val="0"/>
              <w:rPr>
                <w:noProof/>
              </w:rPr>
            </w:pPr>
            <w:r>
              <w:rPr>
                <w:noProof/>
              </w:rPr>
              <w:t>2020-03</w:t>
            </w:r>
          </w:p>
        </w:tc>
        <w:tc>
          <w:tcPr>
            <w:tcW w:w="901" w:type="dxa"/>
            <w:shd w:val="solid" w:color="FFFFFF" w:fill="auto"/>
          </w:tcPr>
          <w:p w14:paraId="046E5D18" w14:textId="77777777" w:rsidR="00623B86" w:rsidRDefault="00623B86" w:rsidP="00623B86">
            <w:pPr>
              <w:pStyle w:val="TAL"/>
              <w:keepNext w:val="0"/>
              <w:rPr>
                <w:noProof/>
              </w:rPr>
            </w:pPr>
            <w:r>
              <w:rPr>
                <w:noProof/>
              </w:rPr>
              <w:t>SA#87E</w:t>
            </w:r>
          </w:p>
        </w:tc>
        <w:tc>
          <w:tcPr>
            <w:tcW w:w="993" w:type="dxa"/>
            <w:shd w:val="solid" w:color="FFFFFF" w:fill="auto"/>
          </w:tcPr>
          <w:p w14:paraId="18F60696" w14:textId="77777777" w:rsidR="00623B86" w:rsidRDefault="00623B86" w:rsidP="00623B86">
            <w:pPr>
              <w:pStyle w:val="TAL"/>
              <w:keepNext w:val="0"/>
              <w:rPr>
                <w:noProof/>
              </w:rPr>
            </w:pPr>
            <w:r>
              <w:rPr>
                <w:noProof/>
              </w:rPr>
              <w:t>SP-200166</w:t>
            </w:r>
          </w:p>
        </w:tc>
        <w:tc>
          <w:tcPr>
            <w:tcW w:w="567" w:type="dxa"/>
            <w:shd w:val="solid" w:color="FFFFFF" w:fill="auto"/>
          </w:tcPr>
          <w:p w14:paraId="31676A0E" w14:textId="77777777" w:rsidR="00623B86" w:rsidRDefault="00623B86" w:rsidP="00623B86">
            <w:pPr>
              <w:pStyle w:val="TAL"/>
              <w:keepNext w:val="0"/>
              <w:rPr>
                <w:noProof/>
              </w:rPr>
            </w:pPr>
            <w:r>
              <w:rPr>
                <w:noProof/>
              </w:rPr>
              <w:t>0092</w:t>
            </w:r>
          </w:p>
        </w:tc>
        <w:tc>
          <w:tcPr>
            <w:tcW w:w="425" w:type="dxa"/>
            <w:shd w:val="solid" w:color="FFFFFF" w:fill="auto"/>
          </w:tcPr>
          <w:p w14:paraId="675C7273" w14:textId="77777777" w:rsidR="00623B86" w:rsidRDefault="00623B86" w:rsidP="00623B86">
            <w:pPr>
              <w:pStyle w:val="TAL"/>
              <w:keepNext w:val="0"/>
              <w:rPr>
                <w:noProof/>
              </w:rPr>
            </w:pPr>
            <w:r>
              <w:rPr>
                <w:noProof/>
              </w:rPr>
              <w:t>1</w:t>
            </w:r>
          </w:p>
        </w:tc>
        <w:tc>
          <w:tcPr>
            <w:tcW w:w="567" w:type="dxa"/>
            <w:shd w:val="solid" w:color="FFFFFF" w:fill="auto"/>
          </w:tcPr>
          <w:p w14:paraId="609F9E09" w14:textId="77777777" w:rsidR="00623B86" w:rsidRDefault="00623B86" w:rsidP="00623B86">
            <w:pPr>
              <w:pStyle w:val="TAL"/>
              <w:keepNext w:val="0"/>
              <w:rPr>
                <w:noProof/>
              </w:rPr>
            </w:pPr>
            <w:r>
              <w:rPr>
                <w:noProof/>
              </w:rPr>
              <w:t>F</w:t>
            </w:r>
          </w:p>
        </w:tc>
        <w:tc>
          <w:tcPr>
            <w:tcW w:w="4678" w:type="dxa"/>
            <w:shd w:val="solid" w:color="FFFFFF" w:fill="auto"/>
          </w:tcPr>
          <w:p w14:paraId="667EAD90" w14:textId="77777777" w:rsidR="00623B86" w:rsidRDefault="00623B86" w:rsidP="00623B86">
            <w:pPr>
              <w:pStyle w:val="TAL"/>
              <w:keepNext w:val="0"/>
              <w:rPr>
                <w:noProof/>
              </w:rPr>
            </w:pPr>
            <w:r>
              <w:rPr>
                <w:noProof/>
              </w:rPr>
              <w:t>Clarify capability of ack alarms and filter constraint</w:t>
            </w:r>
          </w:p>
        </w:tc>
        <w:tc>
          <w:tcPr>
            <w:tcW w:w="708" w:type="dxa"/>
            <w:shd w:val="solid" w:color="FFFFFF" w:fill="auto"/>
          </w:tcPr>
          <w:p w14:paraId="24D5558A" w14:textId="77777777" w:rsidR="00623B86" w:rsidRDefault="00623B86" w:rsidP="00623B86">
            <w:pPr>
              <w:pStyle w:val="TAL"/>
              <w:keepNext w:val="0"/>
              <w:rPr>
                <w:noProof/>
              </w:rPr>
            </w:pPr>
            <w:r>
              <w:rPr>
                <w:noProof/>
              </w:rPr>
              <w:t>16.3.0</w:t>
            </w:r>
          </w:p>
        </w:tc>
      </w:tr>
      <w:tr w:rsidR="00623B86" w:rsidRPr="00215D3C" w14:paraId="71524002" w14:textId="77777777" w:rsidTr="00F307A2">
        <w:tc>
          <w:tcPr>
            <w:tcW w:w="800" w:type="dxa"/>
            <w:shd w:val="solid" w:color="FFFFFF" w:fill="auto"/>
          </w:tcPr>
          <w:p w14:paraId="44B9A081" w14:textId="77777777" w:rsidR="00623B86" w:rsidRDefault="00623B86" w:rsidP="00623B86">
            <w:pPr>
              <w:pStyle w:val="TAL"/>
              <w:keepNext w:val="0"/>
              <w:rPr>
                <w:noProof/>
              </w:rPr>
            </w:pPr>
            <w:r>
              <w:rPr>
                <w:noProof/>
              </w:rPr>
              <w:t>2020-03</w:t>
            </w:r>
          </w:p>
        </w:tc>
        <w:tc>
          <w:tcPr>
            <w:tcW w:w="901" w:type="dxa"/>
            <w:shd w:val="solid" w:color="FFFFFF" w:fill="auto"/>
          </w:tcPr>
          <w:p w14:paraId="204F3E4C" w14:textId="77777777" w:rsidR="00623B86" w:rsidRDefault="00623B86" w:rsidP="00623B86">
            <w:pPr>
              <w:pStyle w:val="TAL"/>
              <w:keepNext w:val="0"/>
              <w:rPr>
                <w:noProof/>
              </w:rPr>
            </w:pPr>
            <w:r>
              <w:rPr>
                <w:noProof/>
              </w:rPr>
              <w:t>SA#87E</w:t>
            </w:r>
          </w:p>
        </w:tc>
        <w:tc>
          <w:tcPr>
            <w:tcW w:w="993" w:type="dxa"/>
            <w:shd w:val="solid" w:color="FFFFFF" w:fill="auto"/>
          </w:tcPr>
          <w:p w14:paraId="1B159D63" w14:textId="77777777" w:rsidR="00623B86" w:rsidRDefault="00623B86" w:rsidP="00623B86">
            <w:pPr>
              <w:pStyle w:val="TAL"/>
              <w:keepNext w:val="0"/>
              <w:rPr>
                <w:noProof/>
              </w:rPr>
            </w:pPr>
            <w:r>
              <w:rPr>
                <w:noProof/>
              </w:rPr>
              <w:t>SP-200176</w:t>
            </w:r>
          </w:p>
        </w:tc>
        <w:tc>
          <w:tcPr>
            <w:tcW w:w="567" w:type="dxa"/>
            <w:shd w:val="solid" w:color="FFFFFF" w:fill="auto"/>
          </w:tcPr>
          <w:p w14:paraId="2743A626" w14:textId="77777777" w:rsidR="00623B86" w:rsidRDefault="00623B86" w:rsidP="00623B86">
            <w:pPr>
              <w:pStyle w:val="TAL"/>
              <w:keepNext w:val="0"/>
              <w:rPr>
                <w:noProof/>
              </w:rPr>
            </w:pPr>
            <w:r>
              <w:rPr>
                <w:noProof/>
              </w:rPr>
              <w:t>0094</w:t>
            </w:r>
          </w:p>
        </w:tc>
        <w:tc>
          <w:tcPr>
            <w:tcW w:w="425" w:type="dxa"/>
            <w:shd w:val="solid" w:color="FFFFFF" w:fill="auto"/>
          </w:tcPr>
          <w:p w14:paraId="6949C8B5" w14:textId="77777777" w:rsidR="00623B86" w:rsidRDefault="00623B86" w:rsidP="00623B86">
            <w:pPr>
              <w:pStyle w:val="TAL"/>
              <w:keepNext w:val="0"/>
              <w:rPr>
                <w:noProof/>
              </w:rPr>
            </w:pPr>
            <w:r>
              <w:rPr>
                <w:noProof/>
              </w:rPr>
              <w:t>1</w:t>
            </w:r>
          </w:p>
        </w:tc>
        <w:tc>
          <w:tcPr>
            <w:tcW w:w="567" w:type="dxa"/>
            <w:shd w:val="solid" w:color="FFFFFF" w:fill="auto"/>
          </w:tcPr>
          <w:p w14:paraId="4EA5BDD7" w14:textId="77777777" w:rsidR="00623B86" w:rsidRDefault="00623B86" w:rsidP="00623B86">
            <w:pPr>
              <w:pStyle w:val="TAL"/>
              <w:keepNext w:val="0"/>
              <w:rPr>
                <w:noProof/>
              </w:rPr>
            </w:pPr>
            <w:r>
              <w:rPr>
                <w:noProof/>
              </w:rPr>
              <w:t>F</w:t>
            </w:r>
          </w:p>
        </w:tc>
        <w:tc>
          <w:tcPr>
            <w:tcW w:w="4678" w:type="dxa"/>
            <w:shd w:val="solid" w:color="FFFFFF" w:fill="auto"/>
          </w:tcPr>
          <w:p w14:paraId="4770C522" w14:textId="77777777" w:rsidR="00623B86" w:rsidRDefault="00623B86" w:rsidP="00623B86">
            <w:pPr>
              <w:pStyle w:val="TAL"/>
              <w:keepNext w:val="0"/>
              <w:rPr>
                <w:noProof/>
              </w:rPr>
            </w:pPr>
            <w:r>
              <w:rPr>
                <w:noProof/>
              </w:rPr>
              <w:t>Correction of MnS Stage 3 solution sets for integration with ONAP VES</w:t>
            </w:r>
          </w:p>
        </w:tc>
        <w:tc>
          <w:tcPr>
            <w:tcW w:w="708" w:type="dxa"/>
            <w:shd w:val="solid" w:color="FFFFFF" w:fill="auto"/>
          </w:tcPr>
          <w:p w14:paraId="4C4795FF" w14:textId="77777777" w:rsidR="00623B86" w:rsidRDefault="00623B86" w:rsidP="00623B86">
            <w:pPr>
              <w:pStyle w:val="TAL"/>
              <w:keepNext w:val="0"/>
              <w:rPr>
                <w:noProof/>
              </w:rPr>
            </w:pPr>
            <w:r>
              <w:rPr>
                <w:noProof/>
              </w:rPr>
              <w:t>16.3.0</w:t>
            </w:r>
          </w:p>
        </w:tc>
      </w:tr>
      <w:tr w:rsidR="00623B86" w:rsidRPr="00215D3C" w14:paraId="5E04A1A1" w14:textId="77777777" w:rsidTr="00F307A2">
        <w:tc>
          <w:tcPr>
            <w:tcW w:w="800" w:type="dxa"/>
            <w:shd w:val="solid" w:color="FFFFFF" w:fill="auto"/>
          </w:tcPr>
          <w:p w14:paraId="7B6E8DE6" w14:textId="77777777" w:rsidR="00623B86" w:rsidRDefault="00623B86" w:rsidP="00623B86">
            <w:pPr>
              <w:pStyle w:val="TAL"/>
              <w:keepNext w:val="0"/>
              <w:rPr>
                <w:noProof/>
              </w:rPr>
            </w:pPr>
            <w:r>
              <w:rPr>
                <w:noProof/>
              </w:rPr>
              <w:t>2020-03</w:t>
            </w:r>
          </w:p>
        </w:tc>
        <w:tc>
          <w:tcPr>
            <w:tcW w:w="901" w:type="dxa"/>
            <w:shd w:val="solid" w:color="FFFFFF" w:fill="auto"/>
          </w:tcPr>
          <w:p w14:paraId="5B46B673" w14:textId="77777777" w:rsidR="00623B86" w:rsidRDefault="00623B86" w:rsidP="00623B86">
            <w:pPr>
              <w:pStyle w:val="TAL"/>
              <w:keepNext w:val="0"/>
              <w:rPr>
                <w:noProof/>
              </w:rPr>
            </w:pPr>
            <w:r>
              <w:rPr>
                <w:noProof/>
              </w:rPr>
              <w:t>SA#87E</w:t>
            </w:r>
          </w:p>
        </w:tc>
        <w:tc>
          <w:tcPr>
            <w:tcW w:w="993" w:type="dxa"/>
            <w:shd w:val="solid" w:color="FFFFFF" w:fill="auto"/>
          </w:tcPr>
          <w:p w14:paraId="42D24A65" w14:textId="77777777" w:rsidR="00623B86" w:rsidRDefault="00623B86" w:rsidP="00623B86">
            <w:pPr>
              <w:pStyle w:val="TAL"/>
              <w:keepNext w:val="0"/>
              <w:rPr>
                <w:noProof/>
              </w:rPr>
            </w:pPr>
            <w:r>
              <w:rPr>
                <w:noProof/>
              </w:rPr>
              <w:t>SP-200166</w:t>
            </w:r>
          </w:p>
        </w:tc>
        <w:tc>
          <w:tcPr>
            <w:tcW w:w="567" w:type="dxa"/>
            <w:shd w:val="solid" w:color="FFFFFF" w:fill="auto"/>
          </w:tcPr>
          <w:p w14:paraId="187CDEC2" w14:textId="77777777" w:rsidR="00623B86" w:rsidRDefault="00623B86" w:rsidP="00623B86">
            <w:pPr>
              <w:pStyle w:val="TAL"/>
              <w:keepNext w:val="0"/>
              <w:rPr>
                <w:noProof/>
              </w:rPr>
            </w:pPr>
            <w:r>
              <w:rPr>
                <w:noProof/>
              </w:rPr>
              <w:t>0096</w:t>
            </w:r>
          </w:p>
        </w:tc>
        <w:tc>
          <w:tcPr>
            <w:tcW w:w="425" w:type="dxa"/>
            <w:shd w:val="solid" w:color="FFFFFF" w:fill="auto"/>
          </w:tcPr>
          <w:p w14:paraId="097A78B2" w14:textId="77777777" w:rsidR="00623B86" w:rsidRDefault="00623B86" w:rsidP="00623B86">
            <w:pPr>
              <w:pStyle w:val="TAL"/>
              <w:keepNext w:val="0"/>
              <w:rPr>
                <w:noProof/>
              </w:rPr>
            </w:pPr>
            <w:r>
              <w:rPr>
                <w:noProof/>
              </w:rPr>
              <w:t>-</w:t>
            </w:r>
          </w:p>
        </w:tc>
        <w:tc>
          <w:tcPr>
            <w:tcW w:w="567" w:type="dxa"/>
            <w:shd w:val="solid" w:color="FFFFFF" w:fill="auto"/>
          </w:tcPr>
          <w:p w14:paraId="3A74EB54" w14:textId="77777777" w:rsidR="00623B86" w:rsidRDefault="00623B86" w:rsidP="00623B86">
            <w:pPr>
              <w:pStyle w:val="TAL"/>
              <w:keepNext w:val="0"/>
              <w:rPr>
                <w:noProof/>
              </w:rPr>
            </w:pPr>
            <w:r>
              <w:rPr>
                <w:noProof/>
              </w:rPr>
              <w:t>F</w:t>
            </w:r>
          </w:p>
        </w:tc>
        <w:tc>
          <w:tcPr>
            <w:tcW w:w="4678" w:type="dxa"/>
            <w:shd w:val="solid" w:color="FFFFFF" w:fill="auto"/>
          </w:tcPr>
          <w:p w14:paraId="3274C4DE" w14:textId="77777777" w:rsidR="00623B86" w:rsidRDefault="00623B86" w:rsidP="00623B86">
            <w:pPr>
              <w:pStyle w:val="TAL"/>
              <w:keepNext w:val="0"/>
              <w:rPr>
                <w:noProof/>
              </w:rPr>
            </w:pPr>
            <w:r>
              <w:rPr>
                <w:noProof/>
              </w:rPr>
              <w:t>Rapporteur clean up</w:t>
            </w:r>
          </w:p>
        </w:tc>
        <w:tc>
          <w:tcPr>
            <w:tcW w:w="708" w:type="dxa"/>
            <w:shd w:val="solid" w:color="FFFFFF" w:fill="auto"/>
          </w:tcPr>
          <w:p w14:paraId="44B139D6" w14:textId="77777777" w:rsidR="00623B86" w:rsidRDefault="00623B86" w:rsidP="00623B86">
            <w:pPr>
              <w:pStyle w:val="TAL"/>
              <w:keepNext w:val="0"/>
              <w:rPr>
                <w:noProof/>
              </w:rPr>
            </w:pPr>
            <w:r>
              <w:rPr>
                <w:noProof/>
              </w:rPr>
              <w:t>16.3.0</w:t>
            </w:r>
          </w:p>
        </w:tc>
      </w:tr>
      <w:tr w:rsidR="00623B86" w:rsidRPr="00215D3C" w14:paraId="4D467471" w14:textId="77777777" w:rsidTr="00F307A2">
        <w:tc>
          <w:tcPr>
            <w:tcW w:w="800" w:type="dxa"/>
            <w:shd w:val="solid" w:color="FFFFFF" w:fill="auto"/>
          </w:tcPr>
          <w:p w14:paraId="72B983FD" w14:textId="77777777" w:rsidR="00623B86" w:rsidRDefault="00623B86" w:rsidP="00623B86">
            <w:pPr>
              <w:pStyle w:val="TAL"/>
              <w:keepNext w:val="0"/>
              <w:rPr>
                <w:noProof/>
              </w:rPr>
            </w:pPr>
            <w:r>
              <w:rPr>
                <w:noProof/>
              </w:rPr>
              <w:t>2020-03</w:t>
            </w:r>
          </w:p>
        </w:tc>
        <w:tc>
          <w:tcPr>
            <w:tcW w:w="901" w:type="dxa"/>
            <w:shd w:val="solid" w:color="FFFFFF" w:fill="auto"/>
          </w:tcPr>
          <w:p w14:paraId="52096D55" w14:textId="77777777" w:rsidR="00623B86" w:rsidRDefault="00623B86" w:rsidP="00623B86">
            <w:pPr>
              <w:pStyle w:val="TAL"/>
              <w:keepNext w:val="0"/>
              <w:rPr>
                <w:noProof/>
              </w:rPr>
            </w:pPr>
            <w:r>
              <w:rPr>
                <w:noProof/>
              </w:rPr>
              <w:t>SA#87E</w:t>
            </w:r>
          </w:p>
        </w:tc>
        <w:tc>
          <w:tcPr>
            <w:tcW w:w="993" w:type="dxa"/>
            <w:shd w:val="solid" w:color="FFFFFF" w:fill="auto"/>
          </w:tcPr>
          <w:p w14:paraId="4EB4296C" w14:textId="77777777" w:rsidR="00623B86" w:rsidRDefault="00623B86" w:rsidP="00623B86">
            <w:pPr>
              <w:pStyle w:val="TAL"/>
              <w:keepNext w:val="0"/>
              <w:rPr>
                <w:noProof/>
              </w:rPr>
            </w:pPr>
            <w:r>
              <w:rPr>
                <w:noProof/>
              </w:rPr>
              <w:t>SP-200169</w:t>
            </w:r>
          </w:p>
        </w:tc>
        <w:tc>
          <w:tcPr>
            <w:tcW w:w="567" w:type="dxa"/>
            <w:shd w:val="solid" w:color="FFFFFF" w:fill="auto"/>
          </w:tcPr>
          <w:p w14:paraId="70A60260" w14:textId="77777777" w:rsidR="00623B86" w:rsidRDefault="00623B86" w:rsidP="00623B86">
            <w:pPr>
              <w:pStyle w:val="TAL"/>
              <w:keepNext w:val="0"/>
              <w:rPr>
                <w:noProof/>
              </w:rPr>
            </w:pPr>
            <w:r>
              <w:rPr>
                <w:noProof/>
              </w:rPr>
              <w:t>0098</w:t>
            </w:r>
          </w:p>
        </w:tc>
        <w:tc>
          <w:tcPr>
            <w:tcW w:w="425" w:type="dxa"/>
            <w:shd w:val="solid" w:color="FFFFFF" w:fill="auto"/>
          </w:tcPr>
          <w:p w14:paraId="2BB61D87" w14:textId="77777777" w:rsidR="00623B86" w:rsidRDefault="00623B86" w:rsidP="00623B86">
            <w:pPr>
              <w:pStyle w:val="TAL"/>
              <w:keepNext w:val="0"/>
              <w:rPr>
                <w:noProof/>
              </w:rPr>
            </w:pPr>
            <w:r>
              <w:rPr>
                <w:noProof/>
              </w:rPr>
              <w:t>1</w:t>
            </w:r>
          </w:p>
        </w:tc>
        <w:tc>
          <w:tcPr>
            <w:tcW w:w="567" w:type="dxa"/>
            <w:shd w:val="solid" w:color="FFFFFF" w:fill="auto"/>
          </w:tcPr>
          <w:p w14:paraId="0497993E" w14:textId="77777777" w:rsidR="00623B86" w:rsidRDefault="00623B86" w:rsidP="00623B86">
            <w:pPr>
              <w:pStyle w:val="TAL"/>
              <w:keepNext w:val="0"/>
              <w:rPr>
                <w:noProof/>
              </w:rPr>
            </w:pPr>
            <w:r>
              <w:rPr>
                <w:noProof/>
              </w:rPr>
              <w:t>B</w:t>
            </w:r>
          </w:p>
        </w:tc>
        <w:tc>
          <w:tcPr>
            <w:tcW w:w="4678" w:type="dxa"/>
            <w:shd w:val="solid" w:color="FFFFFF" w:fill="auto"/>
          </w:tcPr>
          <w:p w14:paraId="46DE80CB" w14:textId="77777777" w:rsidR="00623B86" w:rsidRDefault="00623B86" w:rsidP="00623B86">
            <w:pPr>
              <w:pStyle w:val="TAL"/>
              <w:keepNext w:val="0"/>
              <w:rPr>
                <w:noProof/>
              </w:rPr>
            </w:pPr>
            <w:r>
              <w:rPr>
                <w:noProof/>
              </w:rPr>
              <w:t>YANG_Netconf Operations</w:t>
            </w:r>
          </w:p>
        </w:tc>
        <w:tc>
          <w:tcPr>
            <w:tcW w:w="708" w:type="dxa"/>
            <w:shd w:val="solid" w:color="FFFFFF" w:fill="auto"/>
          </w:tcPr>
          <w:p w14:paraId="60FFB819" w14:textId="77777777" w:rsidR="00623B86" w:rsidRDefault="00623B86" w:rsidP="00623B86">
            <w:pPr>
              <w:pStyle w:val="TAL"/>
              <w:keepNext w:val="0"/>
              <w:rPr>
                <w:noProof/>
              </w:rPr>
            </w:pPr>
            <w:r>
              <w:rPr>
                <w:noProof/>
              </w:rPr>
              <w:t>16.3.0</w:t>
            </w:r>
          </w:p>
        </w:tc>
      </w:tr>
      <w:tr w:rsidR="00623B86" w:rsidRPr="00215D3C" w14:paraId="6C5A7288" w14:textId="77777777" w:rsidTr="00F307A2">
        <w:tc>
          <w:tcPr>
            <w:tcW w:w="800" w:type="dxa"/>
            <w:shd w:val="solid" w:color="FFFFFF" w:fill="auto"/>
          </w:tcPr>
          <w:p w14:paraId="22EDF954" w14:textId="77777777" w:rsidR="00623B86" w:rsidRDefault="00623B86" w:rsidP="00623B86">
            <w:pPr>
              <w:pStyle w:val="TAL"/>
              <w:keepNext w:val="0"/>
              <w:rPr>
                <w:noProof/>
              </w:rPr>
            </w:pPr>
            <w:r>
              <w:rPr>
                <w:noProof/>
              </w:rPr>
              <w:t>2020-03</w:t>
            </w:r>
          </w:p>
        </w:tc>
        <w:tc>
          <w:tcPr>
            <w:tcW w:w="901" w:type="dxa"/>
            <w:shd w:val="solid" w:color="FFFFFF" w:fill="auto"/>
          </w:tcPr>
          <w:p w14:paraId="1E82E309" w14:textId="77777777" w:rsidR="00623B86" w:rsidRDefault="00623B86" w:rsidP="00623B86">
            <w:pPr>
              <w:pStyle w:val="TAL"/>
              <w:keepNext w:val="0"/>
              <w:rPr>
                <w:noProof/>
              </w:rPr>
            </w:pPr>
            <w:r>
              <w:rPr>
                <w:noProof/>
              </w:rPr>
              <w:t>SA#87E</w:t>
            </w:r>
          </w:p>
        </w:tc>
        <w:tc>
          <w:tcPr>
            <w:tcW w:w="993" w:type="dxa"/>
            <w:shd w:val="solid" w:color="FFFFFF" w:fill="auto"/>
          </w:tcPr>
          <w:p w14:paraId="1E4C89BE" w14:textId="77777777" w:rsidR="00623B86" w:rsidRDefault="00623B86" w:rsidP="00623B86">
            <w:pPr>
              <w:pStyle w:val="TAL"/>
              <w:keepNext w:val="0"/>
              <w:rPr>
                <w:noProof/>
              </w:rPr>
            </w:pPr>
            <w:r>
              <w:rPr>
                <w:noProof/>
              </w:rPr>
              <w:t>SP-200166</w:t>
            </w:r>
          </w:p>
        </w:tc>
        <w:tc>
          <w:tcPr>
            <w:tcW w:w="567" w:type="dxa"/>
            <w:shd w:val="solid" w:color="FFFFFF" w:fill="auto"/>
          </w:tcPr>
          <w:p w14:paraId="794CFDB6" w14:textId="77777777" w:rsidR="00623B86" w:rsidRDefault="00623B86" w:rsidP="00623B86">
            <w:pPr>
              <w:pStyle w:val="TAL"/>
              <w:keepNext w:val="0"/>
              <w:rPr>
                <w:noProof/>
              </w:rPr>
            </w:pPr>
            <w:r>
              <w:rPr>
                <w:noProof/>
              </w:rPr>
              <w:t>0101</w:t>
            </w:r>
          </w:p>
        </w:tc>
        <w:tc>
          <w:tcPr>
            <w:tcW w:w="425" w:type="dxa"/>
            <w:shd w:val="solid" w:color="FFFFFF" w:fill="auto"/>
          </w:tcPr>
          <w:p w14:paraId="19AE1818" w14:textId="77777777" w:rsidR="00623B86" w:rsidRDefault="00623B86" w:rsidP="00623B86">
            <w:pPr>
              <w:pStyle w:val="TAL"/>
              <w:keepNext w:val="0"/>
              <w:rPr>
                <w:noProof/>
              </w:rPr>
            </w:pPr>
            <w:r>
              <w:rPr>
                <w:noProof/>
              </w:rPr>
              <w:t>1</w:t>
            </w:r>
          </w:p>
        </w:tc>
        <w:tc>
          <w:tcPr>
            <w:tcW w:w="567" w:type="dxa"/>
            <w:shd w:val="solid" w:color="FFFFFF" w:fill="auto"/>
          </w:tcPr>
          <w:p w14:paraId="46DF16A0" w14:textId="77777777" w:rsidR="00623B86" w:rsidRDefault="00623B86" w:rsidP="00623B86">
            <w:pPr>
              <w:pStyle w:val="TAL"/>
              <w:keepNext w:val="0"/>
              <w:rPr>
                <w:noProof/>
              </w:rPr>
            </w:pPr>
            <w:r>
              <w:rPr>
                <w:noProof/>
              </w:rPr>
              <w:t>F</w:t>
            </w:r>
          </w:p>
        </w:tc>
        <w:tc>
          <w:tcPr>
            <w:tcW w:w="4678" w:type="dxa"/>
            <w:shd w:val="solid" w:color="FFFFFF" w:fill="auto"/>
          </w:tcPr>
          <w:p w14:paraId="7773E405" w14:textId="77777777" w:rsidR="00623B86" w:rsidRDefault="00623B86" w:rsidP="00623B86">
            <w:pPr>
              <w:pStyle w:val="TAL"/>
              <w:keepNext w:val="0"/>
              <w:rPr>
                <w:noProof/>
              </w:rPr>
            </w:pPr>
            <w:r>
              <w:rPr>
                <w:noProof/>
              </w:rPr>
              <w:t>Clarify and add numerous issues in the REST SS of the ProvMnS</w:t>
            </w:r>
          </w:p>
        </w:tc>
        <w:tc>
          <w:tcPr>
            <w:tcW w:w="708" w:type="dxa"/>
            <w:shd w:val="solid" w:color="FFFFFF" w:fill="auto"/>
          </w:tcPr>
          <w:p w14:paraId="33FF833C" w14:textId="77777777" w:rsidR="00623B86" w:rsidRDefault="00623B86" w:rsidP="00623B86">
            <w:pPr>
              <w:pStyle w:val="TAL"/>
              <w:keepNext w:val="0"/>
              <w:rPr>
                <w:noProof/>
              </w:rPr>
            </w:pPr>
            <w:r>
              <w:rPr>
                <w:noProof/>
              </w:rPr>
              <w:t>16.3.0</w:t>
            </w:r>
          </w:p>
        </w:tc>
      </w:tr>
      <w:tr w:rsidR="00623B86" w:rsidRPr="00215D3C" w14:paraId="2CFD04D6" w14:textId="77777777" w:rsidTr="00F307A2">
        <w:tc>
          <w:tcPr>
            <w:tcW w:w="800" w:type="dxa"/>
            <w:shd w:val="solid" w:color="FFFFFF" w:fill="auto"/>
          </w:tcPr>
          <w:p w14:paraId="64E8AE29" w14:textId="77777777" w:rsidR="00623B86" w:rsidRDefault="00623B86" w:rsidP="00623B86">
            <w:pPr>
              <w:pStyle w:val="TAL"/>
              <w:keepNext w:val="0"/>
              <w:rPr>
                <w:noProof/>
              </w:rPr>
            </w:pPr>
            <w:r>
              <w:rPr>
                <w:noProof/>
              </w:rPr>
              <w:t>2020-03</w:t>
            </w:r>
          </w:p>
        </w:tc>
        <w:tc>
          <w:tcPr>
            <w:tcW w:w="901" w:type="dxa"/>
            <w:shd w:val="solid" w:color="FFFFFF" w:fill="auto"/>
          </w:tcPr>
          <w:p w14:paraId="4D6E4451" w14:textId="77777777" w:rsidR="00623B86" w:rsidRDefault="00623B86" w:rsidP="00623B86">
            <w:pPr>
              <w:pStyle w:val="TAL"/>
              <w:keepNext w:val="0"/>
              <w:rPr>
                <w:noProof/>
              </w:rPr>
            </w:pPr>
            <w:r>
              <w:rPr>
                <w:noProof/>
              </w:rPr>
              <w:t>SA#87E</w:t>
            </w:r>
          </w:p>
        </w:tc>
        <w:tc>
          <w:tcPr>
            <w:tcW w:w="993" w:type="dxa"/>
            <w:shd w:val="solid" w:color="FFFFFF" w:fill="auto"/>
          </w:tcPr>
          <w:p w14:paraId="1A3FC712" w14:textId="77777777" w:rsidR="00623B86" w:rsidRDefault="00623B86" w:rsidP="00623B86">
            <w:pPr>
              <w:pStyle w:val="TAL"/>
              <w:keepNext w:val="0"/>
              <w:rPr>
                <w:noProof/>
              </w:rPr>
            </w:pPr>
            <w:r>
              <w:rPr>
                <w:noProof/>
              </w:rPr>
              <w:t>SP-200166</w:t>
            </w:r>
          </w:p>
        </w:tc>
        <w:tc>
          <w:tcPr>
            <w:tcW w:w="567" w:type="dxa"/>
            <w:shd w:val="solid" w:color="FFFFFF" w:fill="auto"/>
          </w:tcPr>
          <w:p w14:paraId="1BC4C9BE" w14:textId="77777777" w:rsidR="00623B86" w:rsidRDefault="00623B86" w:rsidP="00623B86">
            <w:pPr>
              <w:pStyle w:val="TAL"/>
              <w:keepNext w:val="0"/>
              <w:rPr>
                <w:noProof/>
              </w:rPr>
            </w:pPr>
            <w:r>
              <w:rPr>
                <w:noProof/>
              </w:rPr>
              <w:t>0103</w:t>
            </w:r>
          </w:p>
        </w:tc>
        <w:tc>
          <w:tcPr>
            <w:tcW w:w="425" w:type="dxa"/>
            <w:shd w:val="solid" w:color="FFFFFF" w:fill="auto"/>
          </w:tcPr>
          <w:p w14:paraId="677C4D72" w14:textId="77777777" w:rsidR="00623B86" w:rsidRDefault="00623B86" w:rsidP="00623B86">
            <w:pPr>
              <w:pStyle w:val="TAL"/>
              <w:keepNext w:val="0"/>
              <w:rPr>
                <w:noProof/>
              </w:rPr>
            </w:pPr>
            <w:r>
              <w:rPr>
                <w:noProof/>
              </w:rPr>
              <w:t>2</w:t>
            </w:r>
          </w:p>
        </w:tc>
        <w:tc>
          <w:tcPr>
            <w:tcW w:w="567" w:type="dxa"/>
            <w:shd w:val="solid" w:color="FFFFFF" w:fill="auto"/>
          </w:tcPr>
          <w:p w14:paraId="26B3FCEF" w14:textId="77777777" w:rsidR="00623B86" w:rsidRDefault="00623B86" w:rsidP="00623B86">
            <w:pPr>
              <w:pStyle w:val="TAL"/>
              <w:keepNext w:val="0"/>
              <w:rPr>
                <w:noProof/>
              </w:rPr>
            </w:pPr>
            <w:r>
              <w:rPr>
                <w:noProof/>
              </w:rPr>
              <w:t>F</w:t>
            </w:r>
          </w:p>
        </w:tc>
        <w:tc>
          <w:tcPr>
            <w:tcW w:w="4678" w:type="dxa"/>
            <w:shd w:val="solid" w:color="FFFFFF" w:fill="auto"/>
          </w:tcPr>
          <w:p w14:paraId="61FB3397" w14:textId="77777777" w:rsidR="00623B86" w:rsidRDefault="00623B86" w:rsidP="00623B86">
            <w:pPr>
              <w:pStyle w:val="TAL"/>
              <w:keepNext w:val="0"/>
              <w:rPr>
                <w:noProof/>
              </w:rPr>
            </w:pPr>
            <w:r>
              <w:rPr>
                <w:noProof/>
              </w:rPr>
              <w:t>Correct OpenAPI definition of the ProvMnS</w:t>
            </w:r>
          </w:p>
        </w:tc>
        <w:tc>
          <w:tcPr>
            <w:tcW w:w="708" w:type="dxa"/>
            <w:shd w:val="solid" w:color="FFFFFF" w:fill="auto"/>
          </w:tcPr>
          <w:p w14:paraId="7CF70EBB" w14:textId="77777777" w:rsidR="00623B86" w:rsidRDefault="00623B86" w:rsidP="00623B86">
            <w:pPr>
              <w:pStyle w:val="TAL"/>
              <w:keepNext w:val="0"/>
              <w:rPr>
                <w:noProof/>
              </w:rPr>
            </w:pPr>
            <w:r>
              <w:rPr>
                <w:noProof/>
              </w:rPr>
              <w:t>16.3.0</w:t>
            </w:r>
          </w:p>
        </w:tc>
      </w:tr>
      <w:tr w:rsidR="00623B86" w:rsidRPr="00215D3C" w14:paraId="0A3B8A80" w14:textId="77777777" w:rsidTr="00F307A2">
        <w:tc>
          <w:tcPr>
            <w:tcW w:w="800" w:type="dxa"/>
            <w:shd w:val="solid" w:color="FFFFFF" w:fill="auto"/>
          </w:tcPr>
          <w:p w14:paraId="01AF449C" w14:textId="77777777" w:rsidR="00623B86" w:rsidRDefault="00623B86" w:rsidP="00623B86">
            <w:pPr>
              <w:pStyle w:val="TAL"/>
              <w:keepNext w:val="0"/>
              <w:rPr>
                <w:noProof/>
              </w:rPr>
            </w:pPr>
            <w:r>
              <w:rPr>
                <w:noProof/>
              </w:rPr>
              <w:t>2020-03</w:t>
            </w:r>
          </w:p>
        </w:tc>
        <w:tc>
          <w:tcPr>
            <w:tcW w:w="901" w:type="dxa"/>
            <w:shd w:val="solid" w:color="FFFFFF" w:fill="auto"/>
          </w:tcPr>
          <w:p w14:paraId="3BE7D75C" w14:textId="77777777" w:rsidR="00623B86" w:rsidRDefault="00623B86" w:rsidP="00623B86">
            <w:pPr>
              <w:pStyle w:val="TAL"/>
              <w:keepNext w:val="0"/>
              <w:rPr>
                <w:noProof/>
              </w:rPr>
            </w:pPr>
            <w:r>
              <w:rPr>
                <w:noProof/>
              </w:rPr>
              <w:t>SA#87E</w:t>
            </w:r>
          </w:p>
        </w:tc>
        <w:tc>
          <w:tcPr>
            <w:tcW w:w="993" w:type="dxa"/>
            <w:shd w:val="solid" w:color="FFFFFF" w:fill="auto"/>
          </w:tcPr>
          <w:p w14:paraId="483DB13A" w14:textId="77777777" w:rsidR="00623B86" w:rsidRDefault="00623B86" w:rsidP="00623B86">
            <w:pPr>
              <w:pStyle w:val="TAL"/>
              <w:keepNext w:val="0"/>
              <w:rPr>
                <w:noProof/>
              </w:rPr>
            </w:pPr>
            <w:r>
              <w:rPr>
                <w:noProof/>
              </w:rPr>
              <w:t>SP-200174</w:t>
            </w:r>
          </w:p>
        </w:tc>
        <w:tc>
          <w:tcPr>
            <w:tcW w:w="567" w:type="dxa"/>
            <w:shd w:val="solid" w:color="FFFFFF" w:fill="auto"/>
          </w:tcPr>
          <w:p w14:paraId="01C4CF86" w14:textId="77777777" w:rsidR="00623B86" w:rsidRDefault="00623B86" w:rsidP="00623B86">
            <w:pPr>
              <w:pStyle w:val="TAL"/>
              <w:keepNext w:val="0"/>
              <w:rPr>
                <w:noProof/>
              </w:rPr>
            </w:pPr>
            <w:r>
              <w:rPr>
                <w:noProof/>
              </w:rPr>
              <w:t>0104</w:t>
            </w:r>
          </w:p>
        </w:tc>
        <w:tc>
          <w:tcPr>
            <w:tcW w:w="425" w:type="dxa"/>
            <w:shd w:val="solid" w:color="FFFFFF" w:fill="auto"/>
          </w:tcPr>
          <w:p w14:paraId="7659E5CC" w14:textId="77777777" w:rsidR="00623B86" w:rsidRDefault="00623B86" w:rsidP="00623B86">
            <w:pPr>
              <w:pStyle w:val="TAL"/>
              <w:keepNext w:val="0"/>
              <w:rPr>
                <w:noProof/>
              </w:rPr>
            </w:pPr>
            <w:r>
              <w:rPr>
                <w:noProof/>
              </w:rPr>
              <w:t>-</w:t>
            </w:r>
          </w:p>
        </w:tc>
        <w:tc>
          <w:tcPr>
            <w:tcW w:w="567" w:type="dxa"/>
            <w:shd w:val="solid" w:color="FFFFFF" w:fill="auto"/>
          </w:tcPr>
          <w:p w14:paraId="71D1C410" w14:textId="77777777" w:rsidR="00623B86" w:rsidRDefault="00623B86" w:rsidP="00623B86">
            <w:pPr>
              <w:pStyle w:val="TAL"/>
              <w:keepNext w:val="0"/>
              <w:rPr>
                <w:noProof/>
              </w:rPr>
            </w:pPr>
            <w:r>
              <w:rPr>
                <w:noProof/>
              </w:rPr>
              <w:t>A</w:t>
            </w:r>
          </w:p>
        </w:tc>
        <w:tc>
          <w:tcPr>
            <w:tcW w:w="4678" w:type="dxa"/>
            <w:shd w:val="solid" w:color="FFFFFF" w:fill="auto"/>
          </w:tcPr>
          <w:p w14:paraId="175B7B72" w14:textId="77777777" w:rsidR="00623B86" w:rsidRDefault="00623B86" w:rsidP="00623B86">
            <w:pPr>
              <w:pStyle w:val="TAL"/>
              <w:keepNext w:val="0"/>
              <w:rPr>
                <w:noProof/>
              </w:rPr>
            </w:pPr>
            <w:r>
              <w:rPr>
                <w:noProof/>
              </w:rPr>
              <w:t>Correct ackState attribute name</w:t>
            </w:r>
          </w:p>
        </w:tc>
        <w:tc>
          <w:tcPr>
            <w:tcW w:w="708" w:type="dxa"/>
            <w:shd w:val="solid" w:color="FFFFFF" w:fill="auto"/>
          </w:tcPr>
          <w:p w14:paraId="2B9B91F7" w14:textId="77777777" w:rsidR="00623B86" w:rsidRDefault="00623B86" w:rsidP="00623B86">
            <w:pPr>
              <w:pStyle w:val="TAL"/>
              <w:keepNext w:val="0"/>
              <w:rPr>
                <w:noProof/>
              </w:rPr>
            </w:pPr>
            <w:r>
              <w:rPr>
                <w:noProof/>
              </w:rPr>
              <w:t>16.3.0</w:t>
            </w:r>
          </w:p>
        </w:tc>
      </w:tr>
      <w:tr w:rsidR="00623B86" w:rsidRPr="00215D3C" w14:paraId="4761E1A4" w14:textId="77777777" w:rsidTr="00F307A2">
        <w:tc>
          <w:tcPr>
            <w:tcW w:w="800" w:type="dxa"/>
            <w:shd w:val="solid" w:color="FFFFFF" w:fill="auto"/>
          </w:tcPr>
          <w:p w14:paraId="293CF4D8" w14:textId="77777777" w:rsidR="00623B86" w:rsidRDefault="00623B86" w:rsidP="00623B86">
            <w:pPr>
              <w:pStyle w:val="TAL"/>
              <w:keepNext w:val="0"/>
              <w:rPr>
                <w:noProof/>
              </w:rPr>
            </w:pPr>
            <w:r>
              <w:rPr>
                <w:noProof/>
              </w:rPr>
              <w:t>2020-03</w:t>
            </w:r>
          </w:p>
        </w:tc>
        <w:tc>
          <w:tcPr>
            <w:tcW w:w="901" w:type="dxa"/>
            <w:shd w:val="solid" w:color="FFFFFF" w:fill="auto"/>
          </w:tcPr>
          <w:p w14:paraId="2289B99E" w14:textId="77777777" w:rsidR="00623B86" w:rsidRDefault="00623B86" w:rsidP="00623B86">
            <w:pPr>
              <w:pStyle w:val="TAL"/>
              <w:keepNext w:val="0"/>
              <w:rPr>
                <w:noProof/>
              </w:rPr>
            </w:pPr>
            <w:r>
              <w:rPr>
                <w:noProof/>
              </w:rPr>
              <w:t>SA#87E</w:t>
            </w:r>
          </w:p>
        </w:tc>
        <w:tc>
          <w:tcPr>
            <w:tcW w:w="993" w:type="dxa"/>
            <w:shd w:val="solid" w:color="FFFFFF" w:fill="auto"/>
          </w:tcPr>
          <w:p w14:paraId="18A2B040" w14:textId="77777777" w:rsidR="00623B86" w:rsidRDefault="00623B86" w:rsidP="00623B86">
            <w:pPr>
              <w:pStyle w:val="TAL"/>
              <w:keepNext w:val="0"/>
              <w:rPr>
                <w:noProof/>
              </w:rPr>
            </w:pPr>
            <w:r>
              <w:rPr>
                <w:noProof/>
              </w:rPr>
              <w:t>SP-200169</w:t>
            </w:r>
          </w:p>
        </w:tc>
        <w:tc>
          <w:tcPr>
            <w:tcW w:w="567" w:type="dxa"/>
            <w:shd w:val="solid" w:color="FFFFFF" w:fill="auto"/>
          </w:tcPr>
          <w:p w14:paraId="34505686" w14:textId="77777777" w:rsidR="00623B86" w:rsidRDefault="00623B86" w:rsidP="00623B86">
            <w:pPr>
              <w:pStyle w:val="TAL"/>
              <w:keepNext w:val="0"/>
              <w:rPr>
                <w:noProof/>
              </w:rPr>
            </w:pPr>
            <w:r>
              <w:rPr>
                <w:noProof/>
              </w:rPr>
              <w:t>0105</w:t>
            </w:r>
          </w:p>
        </w:tc>
        <w:tc>
          <w:tcPr>
            <w:tcW w:w="425" w:type="dxa"/>
            <w:shd w:val="solid" w:color="FFFFFF" w:fill="auto"/>
          </w:tcPr>
          <w:p w14:paraId="09143344" w14:textId="77777777" w:rsidR="00623B86" w:rsidRDefault="00623B86" w:rsidP="00623B86">
            <w:pPr>
              <w:pStyle w:val="TAL"/>
              <w:keepNext w:val="0"/>
              <w:rPr>
                <w:noProof/>
              </w:rPr>
            </w:pPr>
            <w:r>
              <w:rPr>
                <w:noProof/>
              </w:rPr>
              <w:t>-</w:t>
            </w:r>
          </w:p>
        </w:tc>
        <w:tc>
          <w:tcPr>
            <w:tcW w:w="567" w:type="dxa"/>
            <w:shd w:val="solid" w:color="FFFFFF" w:fill="auto"/>
          </w:tcPr>
          <w:p w14:paraId="66FF7059" w14:textId="77777777" w:rsidR="00623B86" w:rsidRDefault="00623B86" w:rsidP="00623B86">
            <w:pPr>
              <w:pStyle w:val="TAL"/>
              <w:keepNext w:val="0"/>
              <w:rPr>
                <w:noProof/>
              </w:rPr>
            </w:pPr>
            <w:r>
              <w:rPr>
                <w:noProof/>
              </w:rPr>
              <w:t>F</w:t>
            </w:r>
          </w:p>
        </w:tc>
        <w:tc>
          <w:tcPr>
            <w:tcW w:w="4678" w:type="dxa"/>
            <w:shd w:val="solid" w:color="FFFFFF" w:fill="auto"/>
          </w:tcPr>
          <w:p w14:paraId="7085EC75" w14:textId="77777777" w:rsidR="00623B86" w:rsidRDefault="00623B86" w:rsidP="00623B86">
            <w:pPr>
              <w:pStyle w:val="TAL"/>
              <w:keepNext w:val="0"/>
              <w:rPr>
                <w:noProof/>
              </w:rPr>
            </w:pPr>
            <w:r>
              <w:rPr>
                <w:noProof/>
              </w:rPr>
              <w:t>Correct Heartbeat</w:t>
            </w:r>
          </w:p>
        </w:tc>
        <w:tc>
          <w:tcPr>
            <w:tcW w:w="708" w:type="dxa"/>
            <w:shd w:val="solid" w:color="FFFFFF" w:fill="auto"/>
          </w:tcPr>
          <w:p w14:paraId="5CCD3472" w14:textId="77777777" w:rsidR="00623B86" w:rsidRDefault="00623B86" w:rsidP="00623B86">
            <w:pPr>
              <w:pStyle w:val="TAL"/>
              <w:keepNext w:val="0"/>
              <w:rPr>
                <w:noProof/>
              </w:rPr>
            </w:pPr>
            <w:r>
              <w:rPr>
                <w:noProof/>
              </w:rPr>
              <w:t>16.3.0</w:t>
            </w:r>
          </w:p>
        </w:tc>
      </w:tr>
      <w:tr w:rsidR="00623B86" w:rsidRPr="00215D3C" w14:paraId="00B56EB2" w14:textId="77777777" w:rsidTr="00F307A2">
        <w:tc>
          <w:tcPr>
            <w:tcW w:w="800" w:type="dxa"/>
            <w:shd w:val="solid" w:color="FFFFFF" w:fill="auto"/>
          </w:tcPr>
          <w:p w14:paraId="111A1D75" w14:textId="77777777" w:rsidR="00623B86" w:rsidRDefault="00623B86" w:rsidP="00623B86">
            <w:pPr>
              <w:pStyle w:val="TAL"/>
              <w:keepNext w:val="0"/>
              <w:rPr>
                <w:noProof/>
              </w:rPr>
            </w:pPr>
            <w:r>
              <w:rPr>
                <w:noProof/>
              </w:rPr>
              <w:t>2020-06</w:t>
            </w:r>
          </w:p>
        </w:tc>
        <w:tc>
          <w:tcPr>
            <w:tcW w:w="901" w:type="dxa"/>
            <w:shd w:val="solid" w:color="FFFFFF" w:fill="auto"/>
          </w:tcPr>
          <w:p w14:paraId="31E8D2EB" w14:textId="77777777" w:rsidR="00623B86" w:rsidRDefault="00623B86" w:rsidP="00623B86">
            <w:pPr>
              <w:pStyle w:val="TAL"/>
              <w:keepNext w:val="0"/>
              <w:rPr>
                <w:noProof/>
              </w:rPr>
            </w:pPr>
            <w:r>
              <w:rPr>
                <w:noProof/>
              </w:rPr>
              <w:t>SA#88-e</w:t>
            </w:r>
          </w:p>
        </w:tc>
        <w:tc>
          <w:tcPr>
            <w:tcW w:w="993" w:type="dxa"/>
            <w:shd w:val="solid" w:color="FFFFFF" w:fill="auto"/>
          </w:tcPr>
          <w:p w14:paraId="4BF04ACD" w14:textId="77777777" w:rsidR="00623B86" w:rsidRDefault="00623B86" w:rsidP="00623B86">
            <w:pPr>
              <w:pStyle w:val="TAL"/>
              <w:keepNext w:val="0"/>
              <w:rPr>
                <w:noProof/>
              </w:rPr>
            </w:pPr>
            <w:r>
              <w:rPr>
                <w:noProof/>
              </w:rPr>
              <w:t>SP-200484</w:t>
            </w:r>
          </w:p>
        </w:tc>
        <w:tc>
          <w:tcPr>
            <w:tcW w:w="567" w:type="dxa"/>
            <w:shd w:val="solid" w:color="FFFFFF" w:fill="auto"/>
          </w:tcPr>
          <w:p w14:paraId="5C72749C" w14:textId="77777777" w:rsidR="00623B86" w:rsidRDefault="00623B86" w:rsidP="00623B86">
            <w:pPr>
              <w:pStyle w:val="TAL"/>
              <w:keepNext w:val="0"/>
              <w:rPr>
                <w:noProof/>
              </w:rPr>
            </w:pPr>
            <w:r>
              <w:rPr>
                <w:noProof/>
              </w:rPr>
              <w:t>0100</w:t>
            </w:r>
          </w:p>
        </w:tc>
        <w:tc>
          <w:tcPr>
            <w:tcW w:w="425" w:type="dxa"/>
            <w:shd w:val="solid" w:color="FFFFFF" w:fill="auto"/>
          </w:tcPr>
          <w:p w14:paraId="2DF07238" w14:textId="77777777" w:rsidR="00623B86" w:rsidRDefault="00623B86" w:rsidP="00623B86">
            <w:pPr>
              <w:pStyle w:val="TAL"/>
              <w:keepNext w:val="0"/>
              <w:rPr>
                <w:noProof/>
              </w:rPr>
            </w:pPr>
            <w:r>
              <w:rPr>
                <w:noProof/>
              </w:rPr>
              <w:t>2</w:t>
            </w:r>
          </w:p>
        </w:tc>
        <w:tc>
          <w:tcPr>
            <w:tcW w:w="567" w:type="dxa"/>
            <w:shd w:val="solid" w:color="FFFFFF" w:fill="auto"/>
          </w:tcPr>
          <w:p w14:paraId="7C5A973F" w14:textId="77777777" w:rsidR="00623B86" w:rsidRDefault="00623B86" w:rsidP="00623B86">
            <w:pPr>
              <w:pStyle w:val="TAL"/>
              <w:keepNext w:val="0"/>
              <w:rPr>
                <w:noProof/>
              </w:rPr>
            </w:pPr>
            <w:r>
              <w:rPr>
                <w:noProof/>
              </w:rPr>
              <w:t>B</w:t>
            </w:r>
          </w:p>
        </w:tc>
        <w:tc>
          <w:tcPr>
            <w:tcW w:w="4678" w:type="dxa"/>
            <w:shd w:val="solid" w:color="FFFFFF" w:fill="auto"/>
          </w:tcPr>
          <w:p w14:paraId="3A6941F9" w14:textId="77777777" w:rsidR="00623B86" w:rsidRDefault="00623B86" w:rsidP="00623B86">
            <w:pPr>
              <w:pStyle w:val="TAL"/>
              <w:keepNext w:val="0"/>
              <w:rPr>
                <w:noProof/>
              </w:rPr>
            </w:pPr>
            <w:r>
              <w:rPr>
                <w:noProof/>
              </w:rPr>
              <w:t>Add summary CM notification to the ProvMnS</w:t>
            </w:r>
          </w:p>
        </w:tc>
        <w:tc>
          <w:tcPr>
            <w:tcW w:w="708" w:type="dxa"/>
            <w:shd w:val="solid" w:color="FFFFFF" w:fill="auto"/>
          </w:tcPr>
          <w:p w14:paraId="7314D17C" w14:textId="77777777" w:rsidR="00623B86" w:rsidRDefault="00623B86" w:rsidP="00623B86">
            <w:pPr>
              <w:pStyle w:val="TAL"/>
              <w:keepNext w:val="0"/>
              <w:rPr>
                <w:noProof/>
              </w:rPr>
            </w:pPr>
            <w:r>
              <w:rPr>
                <w:noProof/>
              </w:rPr>
              <w:t>16.4.0</w:t>
            </w:r>
          </w:p>
        </w:tc>
      </w:tr>
      <w:tr w:rsidR="00623B86" w:rsidRPr="00215D3C" w14:paraId="7A652730" w14:textId="77777777" w:rsidTr="00F307A2">
        <w:tc>
          <w:tcPr>
            <w:tcW w:w="800" w:type="dxa"/>
            <w:shd w:val="solid" w:color="FFFFFF" w:fill="auto"/>
          </w:tcPr>
          <w:p w14:paraId="4B6464D3" w14:textId="77777777" w:rsidR="00623B86" w:rsidRDefault="00623B86" w:rsidP="00623B86">
            <w:pPr>
              <w:pStyle w:val="TAL"/>
              <w:keepNext w:val="0"/>
              <w:rPr>
                <w:noProof/>
              </w:rPr>
            </w:pPr>
            <w:r>
              <w:rPr>
                <w:noProof/>
              </w:rPr>
              <w:t>2020-06</w:t>
            </w:r>
          </w:p>
        </w:tc>
        <w:tc>
          <w:tcPr>
            <w:tcW w:w="901" w:type="dxa"/>
            <w:shd w:val="solid" w:color="FFFFFF" w:fill="auto"/>
          </w:tcPr>
          <w:p w14:paraId="657CDB67" w14:textId="77777777" w:rsidR="00623B86" w:rsidRDefault="00623B86" w:rsidP="00623B86">
            <w:pPr>
              <w:pStyle w:val="TAL"/>
              <w:keepNext w:val="0"/>
              <w:rPr>
                <w:noProof/>
              </w:rPr>
            </w:pPr>
            <w:r>
              <w:rPr>
                <w:noProof/>
              </w:rPr>
              <w:t>SA#88-e</w:t>
            </w:r>
          </w:p>
        </w:tc>
        <w:tc>
          <w:tcPr>
            <w:tcW w:w="993" w:type="dxa"/>
            <w:shd w:val="solid" w:color="FFFFFF" w:fill="auto"/>
          </w:tcPr>
          <w:p w14:paraId="01F9E12D" w14:textId="77777777" w:rsidR="00623B86" w:rsidRDefault="00623B86" w:rsidP="00623B86">
            <w:pPr>
              <w:pStyle w:val="TAL"/>
              <w:keepNext w:val="0"/>
              <w:rPr>
                <w:noProof/>
              </w:rPr>
            </w:pPr>
            <w:r>
              <w:rPr>
                <w:noProof/>
              </w:rPr>
              <w:t>SP-200484</w:t>
            </w:r>
          </w:p>
        </w:tc>
        <w:tc>
          <w:tcPr>
            <w:tcW w:w="567" w:type="dxa"/>
            <w:shd w:val="solid" w:color="FFFFFF" w:fill="auto"/>
          </w:tcPr>
          <w:p w14:paraId="6A403E42" w14:textId="77777777" w:rsidR="00623B86" w:rsidRDefault="00623B86" w:rsidP="00623B86">
            <w:pPr>
              <w:pStyle w:val="TAL"/>
              <w:keepNext w:val="0"/>
              <w:rPr>
                <w:noProof/>
              </w:rPr>
            </w:pPr>
            <w:r>
              <w:rPr>
                <w:noProof/>
              </w:rPr>
              <w:t>0102</w:t>
            </w:r>
          </w:p>
        </w:tc>
        <w:tc>
          <w:tcPr>
            <w:tcW w:w="425" w:type="dxa"/>
            <w:shd w:val="solid" w:color="FFFFFF" w:fill="auto"/>
          </w:tcPr>
          <w:p w14:paraId="3DA14BB0" w14:textId="77777777" w:rsidR="00623B86" w:rsidRDefault="00623B86" w:rsidP="00623B86">
            <w:pPr>
              <w:pStyle w:val="TAL"/>
              <w:keepNext w:val="0"/>
              <w:rPr>
                <w:noProof/>
              </w:rPr>
            </w:pPr>
            <w:r>
              <w:rPr>
                <w:noProof/>
              </w:rPr>
              <w:t>1</w:t>
            </w:r>
          </w:p>
        </w:tc>
        <w:tc>
          <w:tcPr>
            <w:tcW w:w="567" w:type="dxa"/>
            <w:shd w:val="solid" w:color="FFFFFF" w:fill="auto"/>
          </w:tcPr>
          <w:p w14:paraId="6FE16405" w14:textId="77777777" w:rsidR="00623B86" w:rsidRDefault="00623B86" w:rsidP="00623B86">
            <w:pPr>
              <w:pStyle w:val="TAL"/>
              <w:keepNext w:val="0"/>
              <w:rPr>
                <w:noProof/>
              </w:rPr>
            </w:pPr>
            <w:r>
              <w:rPr>
                <w:noProof/>
              </w:rPr>
              <w:t>F</w:t>
            </w:r>
          </w:p>
        </w:tc>
        <w:tc>
          <w:tcPr>
            <w:tcW w:w="4678" w:type="dxa"/>
            <w:shd w:val="solid" w:color="FFFFFF" w:fill="auto"/>
          </w:tcPr>
          <w:p w14:paraId="34C6FFCA" w14:textId="77777777" w:rsidR="00623B86" w:rsidRDefault="00623B86" w:rsidP="00623B86">
            <w:pPr>
              <w:pStyle w:val="TAL"/>
              <w:keepNext w:val="0"/>
              <w:rPr>
                <w:noProof/>
              </w:rPr>
            </w:pPr>
            <w:r>
              <w:rPr>
                <w:noProof/>
              </w:rPr>
              <w:t>Remove subscribe and unsubscribe operation from ProvMnS</w:t>
            </w:r>
          </w:p>
        </w:tc>
        <w:tc>
          <w:tcPr>
            <w:tcW w:w="708" w:type="dxa"/>
            <w:shd w:val="solid" w:color="FFFFFF" w:fill="auto"/>
          </w:tcPr>
          <w:p w14:paraId="514FB87B" w14:textId="77777777" w:rsidR="00623B86" w:rsidRDefault="00623B86" w:rsidP="00623B86">
            <w:pPr>
              <w:pStyle w:val="TAL"/>
              <w:keepNext w:val="0"/>
              <w:rPr>
                <w:noProof/>
              </w:rPr>
            </w:pPr>
            <w:r>
              <w:rPr>
                <w:noProof/>
              </w:rPr>
              <w:t>16.4.0</w:t>
            </w:r>
          </w:p>
        </w:tc>
      </w:tr>
      <w:tr w:rsidR="00623B86" w:rsidRPr="00215D3C" w14:paraId="662B60B5" w14:textId="77777777" w:rsidTr="00F307A2">
        <w:tc>
          <w:tcPr>
            <w:tcW w:w="800" w:type="dxa"/>
            <w:shd w:val="solid" w:color="FFFFFF" w:fill="auto"/>
          </w:tcPr>
          <w:p w14:paraId="159D5AD8" w14:textId="77777777" w:rsidR="00623B86" w:rsidRDefault="00623B86" w:rsidP="00623B86">
            <w:pPr>
              <w:pStyle w:val="TAL"/>
              <w:keepNext w:val="0"/>
              <w:rPr>
                <w:noProof/>
              </w:rPr>
            </w:pPr>
            <w:r>
              <w:rPr>
                <w:noProof/>
              </w:rPr>
              <w:t>2020-06</w:t>
            </w:r>
          </w:p>
        </w:tc>
        <w:tc>
          <w:tcPr>
            <w:tcW w:w="901" w:type="dxa"/>
            <w:shd w:val="solid" w:color="FFFFFF" w:fill="auto"/>
          </w:tcPr>
          <w:p w14:paraId="50B2D46E" w14:textId="77777777" w:rsidR="00623B86" w:rsidRDefault="00623B86" w:rsidP="00623B86">
            <w:pPr>
              <w:pStyle w:val="TAL"/>
              <w:keepNext w:val="0"/>
              <w:rPr>
                <w:noProof/>
              </w:rPr>
            </w:pPr>
            <w:r>
              <w:rPr>
                <w:noProof/>
              </w:rPr>
              <w:t>SA#88-e</w:t>
            </w:r>
          </w:p>
        </w:tc>
        <w:tc>
          <w:tcPr>
            <w:tcW w:w="993" w:type="dxa"/>
            <w:shd w:val="solid" w:color="FFFFFF" w:fill="auto"/>
          </w:tcPr>
          <w:p w14:paraId="778C5022" w14:textId="77777777" w:rsidR="00623B86" w:rsidRDefault="00623B86" w:rsidP="00623B86">
            <w:pPr>
              <w:pStyle w:val="TAL"/>
              <w:keepNext w:val="0"/>
              <w:rPr>
                <w:noProof/>
              </w:rPr>
            </w:pPr>
            <w:r>
              <w:rPr>
                <w:noProof/>
              </w:rPr>
              <w:t>SP-200484</w:t>
            </w:r>
          </w:p>
        </w:tc>
        <w:tc>
          <w:tcPr>
            <w:tcW w:w="567" w:type="dxa"/>
            <w:shd w:val="solid" w:color="FFFFFF" w:fill="auto"/>
          </w:tcPr>
          <w:p w14:paraId="5CEB0FD3" w14:textId="77777777" w:rsidR="00623B86" w:rsidRDefault="00623B86" w:rsidP="00623B86">
            <w:pPr>
              <w:pStyle w:val="TAL"/>
              <w:keepNext w:val="0"/>
              <w:rPr>
                <w:noProof/>
              </w:rPr>
            </w:pPr>
            <w:r>
              <w:rPr>
                <w:noProof/>
              </w:rPr>
              <w:t>0107</w:t>
            </w:r>
          </w:p>
        </w:tc>
        <w:tc>
          <w:tcPr>
            <w:tcW w:w="425" w:type="dxa"/>
            <w:shd w:val="solid" w:color="FFFFFF" w:fill="auto"/>
          </w:tcPr>
          <w:p w14:paraId="40CB0C03" w14:textId="77777777" w:rsidR="00623B86" w:rsidRDefault="00623B86" w:rsidP="00623B86">
            <w:pPr>
              <w:pStyle w:val="TAL"/>
              <w:keepNext w:val="0"/>
              <w:rPr>
                <w:noProof/>
              </w:rPr>
            </w:pPr>
            <w:r>
              <w:rPr>
                <w:noProof/>
              </w:rPr>
              <w:t>1</w:t>
            </w:r>
          </w:p>
        </w:tc>
        <w:tc>
          <w:tcPr>
            <w:tcW w:w="567" w:type="dxa"/>
            <w:shd w:val="solid" w:color="FFFFFF" w:fill="auto"/>
          </w:tcPr>
          <w:p w14:paraId="48989A51" w14:textId="77777777" w:rsidR="00623B86" w:rsidRDefault="00623B86" w:rsidP="00623B86">
            <w:pPr>
              <w:pStyle w:val="TAL"/>
              <w:keepNext w:val="0"/>
              <w:rPr>
                <w:noProof/>
              </w:rPr>
            </w:pPr>
            <w:r>
              <w:rPr>
                <w:noProof/>
              </w:rPr>
              <w:t>F</w:t>
            </w:r>
          </w:p>
        </w:tc>
        <w:tc>
          <w:tcPr>
            <w:tcW w:w="4678" w:type="dxa"/>
            <w:shd w:val="solid" w:color="FFFFFF" w:fill="auto"/>
          </w:tcPr>
          <w:p w14:paraId="2164FD5A" w14:textId="77777777" w:rsidR="00623B86" w:rsidRDefault="00623B86" w:rsidP="00623B86">
            <w:pPr>
              <w:pStyle w:val="TAL"/>
              <w:keepNext w:val="0"/>
              <w:rPr>
                <w:noProof/>
              </w:rPr>
            </w:pPr>
            <w:r>
              <w:rPr>
                <w:noProof/>
              </w:rPr>
              <w:t>Void meaningless clauses 12.1.2.2.1.2 and 12.2.2.2.1.2</w:t>
            </w:r>
          </w:p>
        </w:tc>
        <w:tc>
          <w:tcPr>
            <w:tcW w:w="708" w:type="dxa"/>
            <w:shd w:val="solid" w:color="FFFFFF" w:fill="auto"/>
          </w:tcPr>
          <w:p w14:paraId="3A583D10" w14:textId="77777777" w:rsidR="00623B86" w:rsidRDefault="00623B86" w:rsidP="00623B86">
            <w:pPr>
              <w:pStyle w:val="TAL"/>
              <w:keepNext w:val="0"/>
              <w:rPr>
                <w:noProof/>
              </w:rPr>
            </w:pPr>
            <w:r>
              <w:rPr>
                <w:noProof/>
              </w:rPr>
              <w:t>16.4.0</w:t>
            </w:r>
          </w:p>
        </w:tc>
      </w:tr>
      <w:tr w:rsidR="00623B86" w:rsidRPr="00215D3C" w14:paraId="307EC332" w14:textId="77777777" w:rsidTr="00F307A2">
        <w:tc>
          <w:tcPr>
            <w:tcW w:w="800" w:type="dxa"/>
            <w:shd w:val="solid" w:color="FFFFFF" w:fill="auto"/>
          </w:tcPr>
          <w:p w14:paraId="2929EE0D" w14:textId="77777777" w:rsidR="00623B86" w:rsidRDefault="00623B86" w:rsidP="00623B86">
            <w:pPr>
              <w:pStyle w:val="TAL"/>
              <w:keepNext w:val="0"/>
              <w:rPr>
                <w:noProof/>
              </w:rPr>
            </w:pPr>
            <w:r>
              <w:rPr>
                <w:noProof/>
              </w:rPr>
              <w:t>2020-06</w:t>
            </w:r>
          </w:p>
        </w:tc>
        <w:tc>
          <w:tcPr>
            <w:tcW w:w="901" w:type="dxa"/>
            <w:shd w:val="solid" w:color="FFFFFF" w:fill="auto"/>
          </w:tcPr>
          <w:p w14:paraId="489E2A96" w14:textId="77777777" w:rsidR="00623B86" w:rsidRDefault="00623B86" w:rsidP="00623B86">
            <w:pPr>
              <w:pStyle w:val="TAL"/>
              <w:keepNext w:val="0"/>
              <w:rPr>
                <w:noProof/>
              </w:rPr>
            </w:pPr>
            <w:r>
              <w:rPr>
                <w:noProof/>
              </w:rPr>
              <w:t>SA#88-e</w:t>
            </w:r>
          </w:p>
        </w:tc>
        <w:tc>
          <w:tcPr>
            <w:tcW w:w="993" w:type="dxa"/>
            <w:shd w:val="solid" w:color="FFFFFF" w:fill="auto"/>
          </w:tcPr>
          <w:p w14:paraId="76D4895E" w14:textId="77777777" w:rsidR="00623B86" w:rsidRDefault="00623B86" w:rsidP="00623B86">
            <w:pPr>
              <w:pStyle w:val="TAL"/>
              <w:keepNext w:val="0"/>
              <w:rPr>
                <w:noProof/>
              </w:rPr>
            </w:pPr>
            <w:r>
              <w:rPr>
                <w:noProof/>
              </w:rPr>
              <w:t>SP-200484</w:t>
            </w:r>
          </w:p>
        </w:tc>
        <w:tc>
          <w:tcPr>
            <w:tcW w:w="567" w:type="dxa"/>
            <w:shd w:val="solid" w:color="FFFFFF" w:fill="auto"/>
          </w:tcPr>
          <w:p w14:paraId="52A6C2EC" w14:textId="77777777" w:rsidR="00623B86" w:rsidRDefault="00623B86" w:rsidP="00623B86">
            <w:pPr>
              <w:pStyle w:val="TAL"/>
              <w:keepNext w:val="0"/>
              <w:rPr>
                <w:noProof/>
              </w:rPr>
            </w:pPr>
            <w:r>
              <w:rPr>
                <w:noProof/>
              </w:rPr>
              <w:t>0111</w:t>
            </w:r>
          </w:p>
        </w:tc>
        <w:tc>
          <w:tcPr>
            <w:tcW w:w="425" w:type="dxa"/>
            <w:shd w:val="solid" w:color="FFFFFF" w:fill="auto"/>
          </w:tcPr>
          <w:p w14:paraId="6290C79A" w14:textId="77777777" w:rsidR="00623B86" w:rsidRDefault="00623B86" w:rsidP="00623B86">
            <w:pPr>
              <w:pStyle w:val="TAL"/>
              <w:keepNext w:val="0"/>
              <w:rPr>
                <w:noProof/>
              </w:rPr>
            </w:pPr>
            <w:r>
              <w:rPr>
                <w:noProof/>
              </w:rPr>
              <w:t>-</w:t>
            </w:r>
          </w:p>
        </w:tc>
        <w:tc>
          <w:tcPr>
            <w:tcW w:w="567" w:type="dxa"/>
            <w:shd w:val="solid" w:color="FFFFFF" w:fill="auto"/>
          </w:tcPr>
          <w:p w14:paraId="6746400D" w14:textId="77777777" w:rsidR="00623B86" w:rsidRDefault="00623B86" w:rsidP="00623B86">
            <w:pPr>
              <w:pStyle w:val="TAL"/>
              <w:keepNext w:val="0"/>
              <w:rPr>
                <w:noProof/>
              </w:rPr>
            </w:pPr>
            <w:r>
              <w:rPr>
                <w:noProof/>
              </w:rPr>
              <w:t>F</w:t>
            </w:r>
          </w:p>
        </w:tc>
        <w:tc>
          <w:tcPr>
            <w:tcW w:w="4678" w:type="dxa"/>
            <w:shd w:val="solid" w:color="FFFFFF" w:fill="auto"/>
          </w:tcPr>
          <w:p w14:paraId="0D141C26" w14:textId="77777777" w:rsidR="00623B86" w:rsidRDefault="00623B86" w:rsidP="00623B86">
            <w:pPr>
              <w:pStyle w:val="TAL"/>
              <w:keepNext w:val="0"/>
              <w:rPr>
                <w:noProof/>
              </w:rPr>
            </w:pPr>
            <w:r>
              <w:rPr>
                <w:noProof/>
              </w:rPr>
              <w:t>Add missing callbacks for notifications to ProvMnS</w:t>
            </w:r>
          </w:p>
        </w:tc>
        <w:tc>
          <w:tcPr>
            <w:tcW w:w="708" w:type="dxa"/>
            <w:shd w:val="solid" w:color="FFFFFF" w:fill="auto"/>
          </w:tcPr>
          <w:p w14:paraId="5788A715" w14:textId="77777777" w:rsidR="00623B86" w:rsidRDefault="00623B86" w:rsidP="00623B86">
            <w:pPr>
              <w:pStyle w:val="TAL"/>
              <w:keepNext w:val="0"/>
              <w:rPr>
                <w:noProof/>
              </w:rPr>
            </w:pPr>
            <w:r>
              <w:rPr>
                <w:noProof/>
              </w:rPr>
              <w:t>16.4.0</w:t>
            </w:r>
          </w:p>
        </w:tc>
      </w:tr>
      <w:tr w:rsidR="00623B86" w:rsidRPr="00215D3C" w14:paraId="1DF2D00C" w14:textId="77777777" w:rsidTr="00F307A2">
        <w:tc>
          <w:tcPr>
            <w:tcW w:w="800" w:type="dxa"/>
            <w:shd w:val="solid" w:color="FFFFFF" w:fill="auto"/>
          </w:tcPr>
          <w:p w14:paraId="0A132497" w14:textId="77777777" w:rsidR="00623B86" w:rsidRDefault="00623B86" w:rsidP="00623B86">
            <w:pPr>
              <w:pStyle w:val="TAL"/>
              <w:keepNext w:val="0"/>
              <w:rPr>
                <w:noProof/>
              </w:rPr>
            </w:pPr>
            <w:r>
              <w:rPr>
                <w:noProof/>
              </w:rPr>
              <w:t>2020-06</w:t>
            </w:r>
          </w:p>
        </w:tc>
        <w:tc>
          <w:tcPr>
            <w:tcW w:w="901" w:type="dxa"/>
            <w:shd w:val="solid" w:color="FFFFFF" w:fill="auto"/>
          </w:tcPr>
          <w:p w14:paraId="1B6F7D04" w14:textId="77777777" w:rsidR="00623B86" w:rsidRDefault="00623B86" w:rsidP="00623B86">
            <w:pPr>
              <w:pStyle w:val="TAL"/>
              <w:keepNext w:val="0"/>
              <w:rPr>
                <w:noProof/>
              </w:rPr>
            </w:pPr>
            <w:r>
              <w:rPr>
                <w:noProof/>
              </w:rPr>
              <w:t>SA#88-e</w:t>
            </w:r>
          </w:p>
        </w:tc>
        <w:tc>
          <w:tcPr>
            <w:tcW w:w="993" w:type="dxa"/>
            <w:shd w:val="solid" w:color="FFFFFF" w:fill="auto"/>
          </w:tcPr>
          <w:p w14:paraId="1F1BB2DC" w14:textId="77777777" w:rsidR="00623B86" w:rsidRDefault="00623B86" w:rsidP="00623B86">
            <w:pPr>
              <w:pStyle w:val="TAL"/>
              <w:keepNext w:val="0"/>
              <w:rPr>
                <w:noProof/>
              </w:rPr>
            </w:pPr>
            <w:r>
              <w:rPr>
                <w:noProof/>
              </w:rPr>
              <w:t>SP-200484</w:t>
            </w:r>
          </w:p>
        </w:tc>
        <w:tc>
          <w:tcPr>
            <w:tcW w:w="567" w:type="dxa"/>
            <w:shd w:val="solid" w:color="FFFFFF" w:fill="auto"/>
          </w:tcPr>
          <w:p w14:paraId="04A96270" w14:textId="77777777" w:rsidR="00623B86" w:rsidRDefault="00623B86" w:rsidP="00623B86">
            <w:pPr>
              <w:pStyle w:val="TAL"/>
              <w:keepNext w:val="0"/>
              <w:rPr>
                <w:noProof/>
              </w:rPr>
            </w:pPr>
            <w:r>
              <w:rPr>
                <w:noProof/>
              </w:rPr>
              <w:t>0113</w:t>
            </w:r>
          </w:p>
        </w:tc>
        <w:tc>
          <w:tcPr>
            <w:tcW w:w="425" w:type="dxa"/>
            <w:shd w:val="solid" w:color="FFFFFF" w:fill="auto"/>
          </w:tcPr>
          <w:p w14:paraId="71322539" w14:textId="77777777" w:rsidR="00623B86" w:rsidRDefault="00623B86" w:rsidP="00623B86">
            <w:pPr>
              <w:pStyle w:val="TAL"/>
              <w:keepNext w:val="0"/>
              <w:rPr>
                <w:noProof/>
              </w:rPr>
            </w:pPr>
            <w:r>
              <w:rPr>
                <w:noProof/>
              </w:rPr>
              <w:t>-</w:t>
            </w:r>
          </w:p>
        </w:tc>
        <w:tc>
          <w:tcPr>
            <w:tcW w:w="567" w:type="dxa"/>
            <w:shd w:val="solid" w:color="FFFFFF" w:fill="auto"/>
          </w:tcPr>
          <w:p w14:paraId="2BCAE0F0" w14:textId="77777777" w:rsidR="00623B86" w:rsidRDefault="00623B86" w:rsidP="00623B86">
            <w:pPr>
              <w:pStyle w:val="TAL"/>
              <w:keepNext w:val="0"/>
              <w:rPr>
                <w:noProof/>
              </w:rPr>
            </w:pPr>
            <w:r>
              <w:rPr>
                <w:noProof/>
              </w:rPr>
              <w:t>F</w:t>
            </w:r>
          </w:p>
        </w:tc>
        <w:tc>
          <w:tcPr>
            <w:tcW w:w="4678" w:type="dxa"/>
            <w:shd w:val="solid" w:color="FFFFFF" w:fill="auto"/>
          </w:tcPr>
          <w:p w14:paraId="212419F3" w14:textId="77777777" w:rsidR="00623B86" w:rsidRDefault="00623B86" w:rsidP="00623B86">
            <w:pPr>
              <w:pStyle w:val="TAL"/>
              <w:keepNext w:val="0"/>
              <w:rPr>
                <w:noProof/>
              </w:rPr>
            </w:pPr>
            <w:r>
              <w:rPr>
                <w:noProof/>
              </w:rPr>
              <w:t>Remove attribute referenceObjectInstance which is not supported by solution set</w:t>
            </w:r>
          </w:p>
        </w:tc>
        <w:tc>
          <w:tcPr>
            <w:tcW w:w="708" w:type="dxa"/>
            <w:shd w:val="solid" w:color="FFFFFF" w:fill="auto"/>
          </w:tcPr>
          <w:p w14:paraId="0104530D" w14:textId="77777777" w:rsidR="00623B86" w:rsidRDefault="00623B86" w:rsidP="00623B86">
            <w:pPr>
              <w:pStyle w:val="TAL"/>
              <w:keepNext w:val="0"/>
              <w:rPr>
                <w:noProof/>
              </w:rPr>
            </w:pPr>
            <w:r>
              <w:rPr>
                <w:noProof/>
              </w:rPr>
              <w:t>16.4.0</w:t>
            </w:r>
          </w:p>
        </w:tc>
      </w:tr>
      <w:tr w:rsidR="00623B86" w:rsidRPr="00215D3C" w14:paraId="5CD4303D" w14:textId="77777777" w:rsidTr="00F307A2">
        <w:tc>
          <w:tcPr>
            <w:tcW w:w="800" w:type="dxa"/>
            <w:shd w:val="solid" w:color="FFFFFF" w:fill="auto"/>
          </w:tcPr>
          <w:p w14:paraId="07242A4A" w14:textId="77777777" w:rsidR="00623B86" w:rsidRDefault="00623B86" w:rsidP="00623B86">
            <w:pPr>
              <w:pStyle w:val="TAL"/>
              <w:keepNext w:val="0"/>
              <w:rPr>
                <w:noProof/>
              </w:rPr>
            </w:pPr>
            <w:r>
              <w:rPr>
                <w:noProof/>
              </w:rPr>
              <w:t>2020-06</w:t>
            </w:r>
          </w:p>
        </w:tc>
        <w:tc>
          <w:tcPr>
            <w:tcW w:w="901" w:type="dxa"/>
            <w:shd w:val="solid" w:color="FFFFFF" w:fill="auto"/>
          </w:tcPr>
          <w:p w14:paraId="11771444" w14:textId="77777777" w:rsidR="00623B86" w:rsidRDefault="00623B86" w:rsidP="00623B86">
            <w:pPr>
              <w:pStyle w:val="TAL"/>
              <w:keepNext w:val="0"/>
              <w:rPr>
                <w:noProof/>
              </w:rPr>
            </w:pPr>
            <w:r>
              <w:rPr>
                <w:noProof/>
              </w:rPr>
              <w:t>SA#88-e</w:t>
            </w:r>
          </w:p>
        </w:tc>
        <w:tc>
          <w:tcPr>
            <w:tcW w:w="993" w:type="dxa"/>
            <w:shd w:val="solid" w:color="FFFFFF" w:fill="auto"/>
          </w:tcPr>
          <w:p w14:paraId="20513974" w14:textId="77777777" w:rsidR="00623B86" w:rsidRDefault="00623B86" w:rsidP="00623B86">
            <w:pPr>
              <w:pStyle w:val="TAL"/>
              <w:keepNext w:val="0"/>
              <w:rPr>
                <w:noProof/>
              </w:rPr>
            </w:pPr>
            <w:r>
              <w:rPr>
                <w:noProof/>
              </w:rPr>
              <w:t>SP-200485</w:t>
            </w:r>
          </w:p>
        </w:tc>
        <w:tc>
          <w:tcPr>
            <w:tcW w:w="567" w:type="dxa"/>
            <w:shd w:val="solid" w:color="FFFFFF" w:fill="auto"/>
          </w:tcPr>
          <w:p w14:paraId="6715D092" w14:textId="77777777" w:rsidR="00623B86" w:rsidRDefault="00623B86" w:rsidP="00623B86">
            <w:pPr>
              <w:pStyle w:val="TAL"/>
              <w:keepNext w:val="0"/>
              <w:rPr>
                <w:noProof/>
              </w:rPr>
            </w:pPr>
            <w:r>
              <w:rPr>
                <w:noProof/>
              </w:rPr>
              <w:t>0114</w:t>
            </w:r>
          </w:p>
        </w:tc>
        <w:tc>
          <w:tcPr>
            <w:tcW w:w="425" w:type="dxa"/>
            <w:shd w:val="solid" w:color="FFFFFF" w:fill="auto"/>
          </w:tcPr>
          <w:p w14:paraId="4AEF66CA" w14:textId="77777777" w:rsidR="00623B86" w:rsidRDefault="00623B86" w:rsidP="00623B86">
            <w:pPr>
              <w:pStyle w:val="TAL"/>
              <w:keepNext w:val="0"/>
              <w:rPr>
                <w:noProof/>
              </w:rPr>
            </w:pPr>
            <w:r>
              <w:rPr>
                <w:noProof/>
              </w:rPr>
              <w:t>2</w:t>
            </w:r>
          </w:p>
        </w:tc>
        <w:tc>
          <w:tcPr>
            <w:tcW w:w="567" w:type="dxa"/>
            <w:shd w:val="solid" w:color="FFFFFF" w:fill="auto"/>
          </w:tcPr>
          <w:p w14:paraId="5D472B33" w14:textId="77777777" w:rsidR="00623B86" w:rsidRDefault="00623B86" w:rsidP="00623B86">
            <w:pPr>
              <w:pStyle w:val="TAL"/>
              <w:keepNext w:val="0"/>
              <w:rPr>
                <w:noProof/>
              </w:rPr>
            </w:pPr>
            <w:r>
              <w:rPr>
                <w:noProof/>
              </w:rPr>
              <w:t>F</w:t>
            </w:r>
          </w:p>
        </w:tc>
        <w:tc>
          <w:tcPr>
            <w:tcW w:w="4678" w:type="dxa"/>
            <w:shd w:val="solid" w:color="FFFFFF" w:fill="auto"/>
          </w:tcPr>
          <w:p w14:paraId="0E5118E0" w14:textId="77777777" w:rsidR="00623B86" w:rsidRDefault="00623B86" w:rsidP="00623B86">
            <w:pPr>
              <w:pStyle w:val="TAL"/>
              <w:keepNext w:val="0"/>
              <w:rPr>
                <w:noProof/>
              </w:rPr>
            </w:pPr>
            <w:r>
              <w:rPr>
                <w:noProof/>
              </w:rPr>
              <w:t>Update URI for generic fault supervision management service</w:t>
            </w:r>
          </w:p>
        </w:tc>
        <w:tc>
          <w:tcPr>
            <w:tcW w:w="708" w:type="dxa"/>
            <w:shd w:val="solid" w:color="FFFFFF" w:fill="auto"/>
          </w:tcPr>
          <w:p w14:paraId="5833F894" w14:textId="77777777" w:rsidR="00623B86" w:rsidRDefault="00623B86" w:rsidP="00623B86">
            <w:pPr>
              <w:pStyle w:val="TAL"/>
              <w:keepNext w:val="0"/>
              <w:rPr>
                <w:noProof/>
              </w:rPr>
            </w:pPr>
            <w:r>
              <w:rPr>
                <w:noProof/>
              </w:rPr>
              <w:t>16.4.0</w:t>
            </w:r>
          </w:p>
        </w:tc>
      </w:tr>
      <w:tr w:rsidR="00623B86" w:rsidRPr="00215D3C" w14:paraId="1FFA1CE7" w14:textId="77777777" w:rsidTr="00F307A2">
        <w:tc>
          <w:tcPr>
            <w:tcW w:w="800" w:type="dxa"/>
            <w:shd w:val="solid" w:color="FFFFFF" w:fill="auto"/>
          </w:tcPr>
          <w:p w14:paraId="534B7245" w14:textId="77777777" w:rsidR="00623B86" w:rsidRDefault="00623B86" w:rsidP="00623B86">
            <w:pPr>
              <w:pStyle w:val="TAL"/>
              <w:keepNext w:val="0"/>
              <w:rPr>
                <w:noProof/>
              </w:rPr>
            </w:pPr>
            <w:r>
              <w:rPr>
                <w:noProof/>
              </w:rPr>
              <w:t>2020-06</w:t>
            </w:r>
          </w:p>
        </w:tc>
        <w:tc>
          <w:tcPr>
            <w:tcW w:w="901" w:type="dxa"/>
            <w:shd w:val="solid" w:color="FFFFFF" w:fill="auto"/>
          </w:tcPr>
          <w:p w14:paraId="106BA04E" w14:textId="77777777" w:rsidR="00623B86" w:rsidRDefault="00623B86" w:rsidP="00623B86">
            <w:pPr>
              <w:pStyle w:val="TAL"/>
              <w:keepNext w:val="0"/>
              <w:rPr>
                <w:noProof/>
              </w:rPr>
            </w:pPr>
            <w:r>
              <w:rPr>
                <w:noProof/>
              </w:rPr>
              <w:t>SA#88-e</w:t>
            </w:r>
          </w:p>
        </w:tc>
        <w:tc>
          <w:tcPr>
            <w:tcW w:w="993" w:type="dxa"/>
            <w:shd w:val="solid" w:color="FFFFFF" w:fill="auto"/>
          </w:tcPr>
          <w:p w14:paraId="0BF17EA5" w14:textId="77777777" w:rsidR="00623B86" w:rsidRDefault="00623B86" w:rsidP="00623B86">
            <w:pPr>
              <w:pStyle w:val="TAL"/>
              <w:keepNext w:val="0"/>
              <w:rPr>
                <w:noProof/>
              </w:rPr>
            </w:pPr>
            <w:r>
              <w:rPr>
                <w:noProof/>
              </w:rPr>
              <w:t>SP-200485</w:t>
            </w:r>
          </w:p>
        </w:tc>
        <w:tc>
          <w:tcPr>
            <w:tcW w:w="567" w:type="dxa"/>
            <w:shd w:val="solid" w:color="FFFFFF" w:fill="auto"/>
          </w:tcPr>
          <w:p w14:paraId="4A943D28" w14:textId="77777777" w:rsidR="00623B86" w:rsidRDefault="00623B86" w:rsidP="00623B86">
            <w:pPr>
              <w:pStyle w:val="TAL"/>
              <w:keepNext w:val="0"/>
              <w:rPr>
                <w:noProof/>
              </w:rPr>
            </w:pPr>
            <w:r>
              <w:rPr>
                <w:noProof/>
              </w:rPr>
              <w:t>0115</w:t>
            </w:r>
          </w:p>
        </w:tc>
        <w:tc>
          <w:tcPr>
            <w:tcW w:w="425" w:type="dxa"/>
            <w:shd w:val="solid" w:color="FFFFFF" w:fill="auto"/>
          </w:tcPr>
          <w:p w14:paraId="33FB10BB" w14:textId="77777777" w:rsidR="00623B86" w:rsidRDefault="00623B86" w:rsidP="00623B86">
            <w:pPr>
              <w:pStyle w:val="TAL"/>
              <w:keepNext w:val="0"/>
              <w:rPr>
                <w:noProof/>
              </w:rPr>
            </w:pPr>
            <w:r>
              <w:rPr>
                <w:noProof/>
              </w:rPr>
              <w:t>2</w:t>
            </w:r>
          </w:p>
        </w:tc>
        <w:tc>
          <w:tcPr>
            <w:tcW w:w="567" w:type="dxa"/>
            <w:shd w:val="solid" w:color="FFFFFF" w:fill="auto"/>
          </w:tcPr>
          <w:p w14:paraId="41BDB0AC" w14:textId="77777777" w:rsidR="00623B86" w:rsidRDefault="00623B86" w:rsidP="00623B86">
            <w:pPr>
              <w:pStyle w:val="TAL"/>
              <w:keepNext w:val="0"/>
              <w:rPr>
                <w:noProof/>
              </w:rPr>
            </w:pPr>
            <w:r>
              <w:rPr>
                <w:noProof/>
              </w:rPr>
              <w:t>F</w:t>
            </w:r>
          </w:p>
        </w:tc>
        <w:tc>
          <w:tcPr>
            <w:tcW w:w="4678" w:type="dxa"/>
            <w:shd w:val="solid" w:color="FFFFFF" w:fill="auto"/>
          </w:tcPr>
          <w:p w14:paraId="252F8F0D" w14:textId="77777777" w:rsidR="00623B86" w:rsidRDefault="00623B86" w:rsidP="00623B86">
            <w:pPr>
              <w:pStyle w:val="TAL"/>
              <w:keepNext w:val="0"/>
              <w:rPr>
                <w:noProof/>
              </w:rPr>
            </w:pPr>
            <w:r>
              <w:rPr>
                <w:noProof/>
              </w:rPr>
              <w:t>Update URI for performance data file reporting management service</w:t>
            </w:r>
          </w:p>
        </w:tc>
        <w:tc>
          <w:tcPr>
            <w:tcW w:w="708" w:type="dxa"/>
            <w:shd w:val="solid" w:color="FFFFFF" w:fill="auto"/>
          </w:tcPr>
          <w:p w14:paraId="2C8FB406" w14:textId="77777777" w:rsidR="00623B86" w:rsidRDefault="00623B86" w:rsidP="00623B86">
            <w:pPr>
              <w:pStyle w:val="TAL"/>
              <w:keepNext w:val="0"/>
              <w:rPr>
                <w:noProof/>
              </w:rPr>
            </w:pPr>
            <w:r>
              <w:rPr>
                <w:noProof/>
              </w:rPr>
              <w:t>16.4.0</w:t>
            </w:r>
          </w:p>
        </w:tc>
      </w:tr>
      <w:tr w:rsidR="00623B86" w:rsidRPr="00215D3C" w14:paraId="2F0B01F4" w14:textId="77777777" w:rsidTr="00F307A2">
        <w:tc>
          <w:tcPr>
            <w:tcW w:w="800" w:type="dxa"/>
            <w:shd w:val="solid" w:color="FFFFFF" w:fill="auto"/>
          </w:tcPr>
          <w:p w14:paraId="593391C6" w14:textId="77777777" w:rsidR="00623B86" w:rsidRDefault="00623B86" w:rsidP="00623B86">
            <w:pPr>
              <w:pStyle w:val="TAL"/>
              <w:keepNext w:val="0"/>
              <w:rPr>
                <w:noProof/>
              </w:rPr>
            </w:pPr>
            <w:r>
              <w:rPr>
                <w:noProof/>
              </w:rPr>
              <w:lastRenderedPageBreak/>
              <w:t>2020-06</w:t>
            </w:r>
          </w:p>
        </w:tc>
        <w:tc>
          <w:tcPr>
            <w:tcW w:w="901" w:type="dxa"/>
            <w:shd w:val="solid" w:color="FFFFFF" w:fill="auto"/>
          </w:tcPr>
          <w:p w14:paraId="2A6C3A30" w14:textId="77777777" w:rsidR="00623B86" w:rsidRDefault="00623B86" w:rsidP="00623B86">
            <w:pPr>
              <w:pStyle w:val="TAL"/>
              <w:keepNext w:val="0"/>
              <w:rPr>
                <w:noProof/>
              </w:rPr>
            </w:pPr>
            <w:r>
              <w:rPr>
                <w:noProof/>
              </w:rPr>
              <w:t>SA#88-e</w:t>
            </w:r>
          </w:p>
        </w:tc>
        <w:tc>
          <w:tcPr>
            <w:tcW w:w="993" w:type="dxa"/>
            <w:shd w:val="solid" w:color="FFFFFF" w:fill="auto"/>
          </w:tcPr>
          <w:p w14:paraId="15011470" w14:textId="77777777" w:rsidR="00623B86" w:rsidRDefault="00623B86" w:rsidP="00623B86">
            <w:pPr>
              <w:pStyle w:val="TAL"/>
              <w:keepNext w:val="0"/>
              <w:rPr>
                <w:noProof/>
              </w:rPr>
            </w:pPr>
            <w:r>
              <w:rPr>
                <w:noProof/>
              </w:rPr>
              <w:t>SP-200484</w:t>
            </w:r>
          </w:p>
        </w:tc>
        <w:tc>
          <w:tcPr>
            <w:tcW w:w="567" w:type="dxa"/>
            <w:shd w:val="solid" w:color="FFFFFF" w:fill="auto"/>
          </w:tcPr>
          <w:p w14:paraId="6579CDB9" w14:textId="77777777" w:rsidR="00623B86" w:rsidRDefault="00623B86" w:rsidP="00623B86">
            <w:pPr>
              <w:pStyle w:val="TAL"/>
              <w:keepNext w:val="0"/>
              <w:rPr>
                <w:noProof/>
              </w:rPr>
            </w:pPr>
            <w:r>
              <w:rPr>
                <w:noProof/>
              </w:rPr>
              <w:t>0116</w:t>
            </w:r>
          </w:p>
        </w:tc>
        <w:tc>
          <w:tcPr>
            <w:tcW w:w="425" w:type="dxa"/>
            <w:shd w:val="solid" w:color="FFFFFF" w:fill="auto"/>
          </w:tcPr>
          <w:p w14:paraId="0CD62586" w14:textId="77777777" w:rsidR="00623B86" w:rsidRDefault="00623B86" w:rsidP="00623B86">
            <w:pPr>
              <w:pStyle w:val="TAL"/>
              <w:keepNext w:val="0"/>
              <w:rPr>
                <w:noProof/>
              </w:rPr>
            </w:pPr>
            <w:r>
              <w:rPr>
                <w:noProof/>
              </w:rPr>
              <w:t>-</w:t>
            </w:r>
          </w:p>
        </w:tc>
        <w:tc>
          <w:tcPr>
            <w:tcW w:w="567" w:type="dxa"/>
            <w:shd w:val="solid" w:color="FFFFFF" w:fill="auto"/>
          </w:tcPr>
          <w:p w14:paraId="0E6A4E10" w14:textId="77777777" w:rsidR="00623B86" w:rsidRDefault="00623B86" w:rsidP="00623B86">
            <w:pPr>
              <w:pStyle w:val="TAL"/>
              <w:keepNext w:val="0"/>
              <w:rPr>
                <w:noProof/>
              </w:rPr>
            </w:pPr>
            <w:r>
              <w:rPr>
                <w:noProof/>
              </w:rPr>
              <w:t>F</w:t>
            </w:r>
          </w:p>
        </w:tc>
        <w:tc>
          <w:tcPr>
            <w:tcW w:w="4678" w:type="dxa"/>
            <w:shd w:val="solid" w:color="FFFFFF" w:fill="auto"/>
          </w:tcPr>
          <w:p w14:paraId="1F418120" w14:textId="77777777" w:rsidR="00623B86" w:rsidRDefault="00623B86" w:rsidP="00623B86">
            <w:pPr>
              <w:pStyle w:val="TAL"/>
              <w:keepNext w:val="0"/>
              <w:rPr>
                <w:noProof/>
              </w:rPr>
            </w:pPr>
            <w:r>
              <w:rPr>
                <w:noProof/>
              </w:rPr>
              <w:t>Remove data object from response types in the ProvMnS</w:t>
            </w:r>
          </w:p>
        </w:tc>
        <w:tc>
          <w:tcPr>
            <w:tcW w:w="708" w:type="dxa"/>
            <w:shd w:val="solid" w:color="FFFFFF" w:fill="auto"/>
          </w:tcPr>
          <w:p w14:paraId="2F035CC7" w14:textId="77777777" w:rsidR="00623B86" w:rsidRDefault="00623B86" w:rsidP="00623B86">
            <w:pPr>
              <w:pStyle w:val="TAL"/>
              <w:keepNext w:val="0"/>
              <w:rPr>
                <w:noProof/>
              </w:rPr>
            </w:pPr>
            <w:r>
              <w:rPr>
                <w:noProof/>
              </w:rPr>
              <w:t>16.4.0</w:t>
            </w:r>
          </w:p>
        </w:tc>
      </w:tr>
      <w:tr w:rsidR="00623B86" w:rsidRPr="00215D3C" w14:paraId="7BAEE08D" w14:textId="77777777" w:rsidTr="00F307A2">
        <w:tc>
          <w:tcPr>
            <w:tcW w:w="800" w:type="dxa"/>
            <w:shd w:val="solid" w:color="FFFFFF" w:fill="auto"/>
          </w:tcPr>
          <w:p w14:paraId="5456C84E" w14:textId="77777777" w:rsidR="00623B86" w:rsidRDefault="00623B86" w:rsidP="00623B86">
            <w:pPr>
              <w:pStyle w:val="TAL"/>
              <w:keepNext w:val="0"/>
              <w:rPr>
                <w:noProof/>
              </w:rPr>
            </w:pPr>
            <w:r>
              <w:rPr>
                <w:noProof/>
              </w:rPr>
              <w:t>2020-06</w:t>
            </w:r>
          </w:p>
        </w:tc>
        <w:tc>
          <w:tcPr>
            <w:tcW w:w="901" w:type="dxa"/>
            <w:shd w:val="solid" w:color="FFFFFF" w:fill="auto"/>
          </w:tcPr>
          <w:p w14:paraId="204F29EF" w14:textId="77777777" w:rsidR="00623B86" w:rsidRDefault="00623B86" w:rsidP="00623B86">
            <w:pPr>
              <w:pStyle w:val="TAL"/>
              <w:keepNext w:val="0"/>
              <w:rPr>
                <w:noProof/>
              </w:rPr>
            </w:pPr>
            <w:r>
              <w:rPr>
                <w:noProof/>
              </w:rPr>
              <w:t>SA#88-e</w:t>
            </w:r>
          </w:p>
        </w:tc>
        <w:tc>
          <w:tcPr>
            <w:tcW w:w="993" w:type="dxa"/>
            <w:shd w:val="solid" w:color="FFFFFF" w:fill="auto"/>
          </w:tcPr>
          <w:p w14:paraId="18088840" w14:textId="77777777" w:rsidR="00623B86" w:rsidRDefault="00623B86" w:rsidP="00623B86">
            <w:pPr>
              <w:pStyle w:val="TAL"/>
              <w:keepNext w:val="0"/>
              <w:rPr>
                <w:noProof/>
              </w:rPr>
            </w:pPr>
            <w:r>
              <w:rPr>
                <w:noProof/>
              </w:rPr>
              <w:t>SP-200483</w:t>
            </w:r>
          </w:p>
        </w:tc>
        <w:tc>
          <w:tcPr>
            <w:tcW w:w="567" w:type="dxa"/>
            <w:shd w:val="solid" w:color="FFFFFF" w:fill="auto"/>
          </w:tcPr>
          <w:p w14:paraId="1A5FAB3C" w14:textId="77777777" w:rsidR="00623B86" w:rsidRDefault="00623B86" w:rsidP="00623B86">
            <w:pPr>
              <w:pStyle w:val="TAL"/>
              <w:keepNext w:val="0"/>
              <w:rPr>
                <w:noProof/>
              </w:rPr>
            </w:pPr>
            <w:r>
              <w:rPr>
                <w:noProof/>
              </w:rPr>
              <w:t>0117</w:t>
            </w:r>
          </w:p>
        </w:tc>
        <w:tc>
          <w:tcPr>
            <w:tcW w:w="425" w:type="dxa"/>
            <w:shd w:val="solid" w:color="FFFFFF" w:fill="auto"/>
          </w:tcPr>
          <w:p w14:paraId="6338E82C" w14:textId="77777777" w:rsidR="00623B86" w:rsidRDefault="00623B86" w:rsidP="00623B86">
            <w:pPr>
              <w:pStyle w:val="TAL"/>
              <w:keepNext w:val="0"/>
              <w:rPr>
                <w:noProof/>
              </w:rPr>
            </w:pPr>
            <w:r>
              <w:rPr>
                <w:noProof/>
              </w:rPr>
              <w:t>3</w:t>
            </w:r>
          </w:p>
        </w:tc>
        <w:tc>
          <w:tcPr>
            <w:tcW w:w="567" w:type="dxa"/>
            <w:shd w:val="solid" w:color="FFFFFF" w:fill="auto"/>
          </w:tcPr>
          <w:p w14:paraId="192FD5D9" w14:textId="77777777" w:rsidR="00623B86" w:rsidRDefault="00623B86" w:rsidP="00623B86">
            <w:pPr>
              <w:pStyle w:val="TAL"/>
              <w:keepNext w:val="0"/>
              <w:rPr>
                <w:noProof/>
              </w:rPr>
            </w:pPr>
            <w:r>
              <w:rPr>
                <w:noProof/>
              </w:rPr>
              <w:t>B</w:t>
            </w:r>
          </w:p>
        </w:tc>
        <w:tc>
          <w:tcPr>
            <w:tcW w:w="4678" w:type="dxa"/>
            <w:shd w:val="solid" w:color="FFFFFF" w:fill="auto"/>
          </w:tcPr>
          <w:p w14:paraId="5B2BB4F4" w14:textId="77777777" w:rsidR="00623B86" w:rsidRDefault="00623B86" w:rsidP="00623B86">
            <w:pPr>
              <w:pStyle w:val="TAL"/>
              <w:keepNext w:val="0"/>
              <w:rPr>
                <w:noProof/>
              </w:rPr>
            </w:pPr>
            <w:r>
              <w:rPr>
                <w:noProof/>
              </w:rPr>
              <w:t>Add streaming trace data reporting service stage 2 definition</w:t>
            </w:r>
          </w:p>
        </w:tc>
        <w:tc>
          <w:tcPr>
            <w:tcW w:w="708" w:type="dxa"/>
            <w:shd w:val="solid" w:color="FFFFFF" w:fill="auto"/>
          </w:tcPr>
          <w:p w14:paraId="36C9EDA7" w14:textId="77777777" w:rsidR="00623B86" w:rsidRDefault="00623B86" w:rsidP="00623B86">
            <w:pPr>
              <w:pStyle w:val="TAL"/>
              <w:keepNext w:val="0"/>
              <w:rPr>
                <w:noProof/>
              </w:rPr>
            </w:pPr>
            <w:r>
              <w:rPr>
                <w:noProof/>
              </w:rPr>
              <w:t>16.4.0</w:t>
            </w:r>
          </w:p>
        </w:tc>
      </w:tr>
      <w:tr w:rsidR="00623B86" w:rsidRPr="00215D3C" w14:paraId="67511C1E" w14:textId="77777777" w:rsidTr="00F307A2">
        <w:tc>
          <w:tcPr>
            <w:tcW w:w="800" w:type="dxa"/>
            <w:shd w:val="solid" w:color="FFFFFF" w:fill="auto"/>
          </w:tcPr>
          <w:p w14:paraId="7EE98CF6" w14:textId="77777777" w:rsidR="00623B86" w:rsidRDefault="00623B86" w:rsidP="00623B86">
            <w:pPr>
              <w:pStyle w:val="TAL"/>
              <w:keepNext w:val="0"/>
              <w:rPr>
                <w:noProof/>
              </w:rPr>
            </w:pPr>
            <w:r>
              <w:rPr>
                <w:noProof/>
              </w:rPr>
              <w:t>2020-06</w:t>
            </w:r>
          </w:p>
        </w:tc>
        <w:tc>
          <w:tcPr>
            <w:tcW w:w="901" w:type="dxa"/>
            <w:shd w:val="solid" w:color="FFFFFF" w:fill="auto"/>
          </w:tcPr>
          <w:p w14:paraId="60D1B06D" w14:textId="77777777" w:rsidR="00623B86" w:rsidRDefault="00623B86" w:rsidP="00623B86">
            <w:pPr>
              <w:pStyle w:val="TAL"/>
              <w:keepNext w:val="0"/>
              <w:rPr>
                <w:noProof/>
              </w:rPr>
            </w:pPr>
            <w:r>
              <w:rPr>
                <w:noProof/>
              </w:rPr>
              <w:t>SA#88-e</w:t>
            </w:r>
          </w:p>
        </w:tc>
        <w:tc>
          <w:tcPr>
            <w:tcW w:w="993" w:type="dxa"/>
            <w:shd w:val="solid" w:color="FFFFFF" w:fill="auto"/>
          </w:tcPr>
          <w:p w14:paraId="676A3790" w14:textId="77777777" w:rsidR="00623B86" w:rsidRDefault="00623B86" w:rsidP="00623B86">
            <w:pPr>
              <w:pStyle w:val="TAL"/>
              <w:keepNext w:val="0"/>
              <w:rPr>
                <w:noProof/>
              </w:rPr>
            </w:pPr>
            <w:r>
              <w:rPr>
                <w:noProof/>
              </w:rPr>
              <w:t>SP-200483</w:t>
            </w:r>
          </w:p>
        </w:tc>
        <w:tc>
          <w:tcPr>
            <w:tcW w:w="567" w:type="dxa"/>
            <w:shd w:val="solid" w:color="FFFFFF" w:fill="auto"/>
          </w:tcPr>
          <w:p w14:paraId="70E273B7" w14:textId="77777777" w:rsidR="00623B86" w:rsidRDefault="00623B86" w:rsidP="00623B86">
            <w:pPr>
              <w:pStyle w:val="TAL"/>
              <w:keepNext w:val="0"/>
              <w:rPr>
                <w:noProof/>
              </w:rPr>
            </w:pPr>
            <w:r>
              <w:rPr>
                <w:noProof/>
              </w:rPr>
              <w:t>0118</w:t>
            </w:r>
          </w:p>
        </w:tc>
        <w:tc>
          <w:tcPr>
            <w:tcW w:w="425" w:type="dxa"/>
            <w:shd w:val="solid" w:color="FFFFFF" w:fill="auto"/>
          </w:tcPr>
          <w:p w14:paraId="3A7E1C9B" w14:textId="77777777" w:rsidR="00623B86" w:rsidRDefault="00623B86" w:rsidP="00623B86">
            <w:pPr>
              <w:pStyle w:val="TAL"/>
              <w:keepNext w:val="0"/>
              <w:rPr>
                <w:noProof/>
              </w:rPr>
            </w:pPr>
            <w:r>
              <w:rPr>
                <w:noProof/>
              </w:rPr>
              <w:t>2</w:t>
            </w:r>
          </w:p>
        </w:tc>
        <w:tc>
          <w:tcPr>
            <w:tcW w:w="567" w:type="dxa"/>
            <w:shd w:val="solid" w:color="FFFFFF" w:fill="auto"/>
          </w:tcPr>
          <w:p w14:paraId="131C3A28" w14:textId="77777777" w:rsidR="00623B86" w:rsidRDefault="00623B86" w:rsidP="00623B86">
            <w:pPr>
              <w:pStyle w:val="TAL"/>
              <w:keepNext w:val="0"/>
              <w:rPr>
                <w:noProof/>
              </w:rPr>
            </w:pPr>
            <w:r>
              <w:rPr>
                <w:noProof/>
              </w:rPr>
              <w:t>B</w:t>
            </w:r>
          </w:p>
        </w:tc>
        <w:tc>
          <w:tcPr>
            <w:tcW w:w="4678" w:type="dxa"/>
            <w:shd w:val="solid" w:color="FFFFFF" w:fill="auto"/>
          </w:tcPr>
          <w:p w14:paraId="3CEFCDD3" w14:textId="77777777" w:rsidR="00623B86" w:rsidRDefault="00623B86" w:rsidP="00623B86">
            <w:pPr>
              <w:pStyle w:val="TAL"/>
              <w:keepNext w:val="0"/>
              <w:rPr>
                <w:noProof/>
              </w:rPr>
            </w:pPr>
            <w:r>
              <w:rPr>
                <w:noProof/>
              </w:rPr>
              <w:t>Add streaming data reporting service stage 3 mapping of operations</w:t>
            </w:r>
          </w:p>
        </w:tc>
        <w:tc>
          <w:tcPr>
            <w:tcW w:w="708" w:type="dxa"/>
            <w:shd w:val="solid" w:color="FFFFFF" w:fill="auto"/>
          </w:tcPr>
          <w:p w14:paraId="56B7E175" w14:textId="77777777" w:rsidR="00623B86" w:rsidRDefault="00623B86" w:rsidP="00623B86">
            <w:pPr>
              <w:pStyle w:val="TAL"/>
              <w:keepNext w:val="0"/>
              <w:rPr>
                <w:noProof/>
              </w:rPr>
            </w:pPr>
            <w:r>
              <w:rPr>
                <w:noProof/>
              </w:rPr>
              <w:t>16.4.0</w:t>
            </w:r>
          </w:p>
        </w:tc>
      </w:tr>
      <w:tr w:rsidR="00623B86" w:rsidRPr="00215D3C" w14:paraId="0099CD1D" w14:textId="77777777" w:rsidTr="00F307A2">
        <w:tc>
          <w:tcPr>
            <w:tcW w:w="800" w:type="dxa"/>
            <w:shd w:val="solid" w:color="FFFFFF" w:fill="auto"/>
          </w:tcPr>
          <w:p w14:paraId="2DB0AA34" w14:textId="77777777" w:rsidR="00623B86" w:rsidRDefault="00623B86" w:rsidP="00623B86">
            <w:pPr>
              <w:pStyle w:val="TAL"/>
              <w:keepNext w:val="0"/>
              <w:rPr>
                <w:noProof/>
              </w:rPr>
            </w:pPr>
            <w:r>
              <w:rPr>
                <w:noProof/>
              </w:rPr>
              <w:t>2020-06</w:t>
            </w:r>
          </w:p>
        </w:tc>
        <w:tc>
          <w:tcPr>
            <w:tcW w:w="901" w:type="dxa"/>
            <w:shd w:val="solid" w:color="FFFFFF" w:fill="auto"/>
          </w:tcPr>
          <w:p w14:paraId="6D7E57AB" w14:textId="77777777" w:rsidR="00623B86" w:rsidRDefault="00623B86" w:rsidP="00623B86">
            <w:pPr>
              <w:pStyle w:val="TAL"/>
              <w:keepNext w:val="0"/>
              <w:rPr>
                <w:noProof/>
              </w:rPr>
            </w:pPr>
            <w:r>
              <w:rPr>
                <w:noProof/>
              </w:rPr>
              <w:t>SA#88-e</w:t>
            </w:r>
          </w:p>
        </w:tc>
        <w:tc>
          <w:tcPr>
            <w:tcW w:w="993" w:type="dxa"/>
            <w:shd w:val="solid" w:color="FFFFFF" w:fill="auto"/>
          </w:tcPr>
          <w:p w14:paraId="22F61F9A" w14:textId="77777777" w:rsidR="00623B86" w:rsidRDefault="00623B86" w:rsidP="00623B86">
            <w:pPr>
              <w:pStyle w:val="TAL"/>
              <w:keepNext w:val="0"/>
              <w:rPr>
                <w:noProof/>
              </w:rPr>
            </w:pPr>
            <w:r>
              <w:rPr>
                <w:noProof/>
              </w:rPr>
              <w:t>SP-200483</w:t>
            </w:r>
          </w:p>
        </w:tc>
        <w:tc>
          <w:tcPr>
            <w:tcW w:w="567" w:type="dxa"/>
            <w:shd w:val="solid" w:color="FFFFFF" w:fill="auto"/>
          </w:tcPr>
          <w:p w14:paraId="572720C0" w14:textId="77777777" w:rsidR="00623B86" w:rsidRDefault="00623B86" w:rsidP="00623B86">
            <w:pPr>
              <w:pStyle w:val="TAL"/>
              <w:keepNext w:val="0"/>
              <w:rPr>
                <w:noProof/>
              </w:rPr>
            </w:pPr>
            <w:r>
              <w:rPr>
                <w:noProof/>
              </w:rPr>
              <w:t>0119</w:t>
            </w:r>
          </w:p>
        </w:tc>
        <w:tc>
          <w:tcPr>
            <w:tcW w:w="425" w:type="dxa"/>
            <w:shd w:val="solid" w:color="FFFFFF" w:fill="auto"/>
          </w:tcPr>
          <w:p w14:paraId="13203C5F" w14:textId="77777777" w:rsidR="00623B86" w:rsidRDefault="00623B86" w:rsidP="00623B86">
            <w:pPr>
              <w:pStyle w:val="TAL"/>
              <w:keepNext w:val="0"/>
              <w:rPr>
                <w:noProof/>
              </w:rPr>
            </w:pPr>
            <w:r>
              <w:rPr>
                <w:noProof/>
              </w:rPr>
              <w:t>2</w:t>
            </w:r>
          </w:p>
        </w:tc>
        <w:tc>
          <w:tcPr>
            <w:tcW w:w="567" w:type="dxa"/>
            <w:shd w:val="solid" w:color="FFFFFF" w:fill="auto"/>
          </w:tcPr>
          <w:p w14:paraId="56B8BB16" w14:textId="77777777" w:rsidR="00623B86" w:rsidRDefault="00623B86" w:rsidP="00623B86">
            <w:pPr>
              <w:pStyle w:val="TAL"/>
              <w:keepNext w:val="0"/>
              <w:rPr>
                <w:noProof/>
              </w:rPr>
            </w:pPr>
            <w:r>
              <w:rPr>
                <w:noProof/>
              </w:rPr>
              <w:t>B</w:t>
            </w:r>
          </w:p>
        </w:tc>
        <w:tc>
          <w:tcPr>
            <w:tcW w:w="4678" w:type="dxa"/>
            <w:shd w:val="solid" w:color="FFFFFF" w:fill="auto"/>
          </w:tcPr>
          <w:p w14:paraId="07EE2C23" w14:textId="77777777" w:rsidR="00623B86" w:rsidRDefault="00000000" w:rsidP="00623B86">
            <w:pPr>
              <w:pStyle w:val="TAL"/>
              <w:keepNext w:val="0"/>
              <w:rPr>
                <w:noProof/>
              </w:rPr>
            </w:pPr>
            <w:fldSimple w:instr=" DOCPROPERTY  CrTitle  \* MERGEFORMAT ">
              <w:r w:rsidR="00623B86">
                <w:t>Add streaming data reporting service stage 3 resources</w:t>
              </w:r>
            </w:fldSimple>
          </w:p>
        </w:tc>
        <w:tc>
          <w:tcPr>
            <w:tcW w:w="708" w:type="dxa"/>
            <w:shd w:val="solid" w:color="FFFFFF" w:fill="auto"/>
          </w:tcPr>
          <w:p w14:paraId="571FF8D4" w14:textId="77777777" w:rsidR="00623B86" w:rsidRDefault="00623B86" w:rsidP="00623B86">
            <w:pPr>
              <w:pStyle w:val="TAL"/>
              <w:keepNext w:val="0"/>
              <w:rPr>
                <w:noProof/>
              </w:rPr>
            </w:pPr>
            <w:r>
              <w:rPr>
                <w:noProof/>
              </w:rPr>
              <w:t>16.4.0</w:t>
            </w:r>
          </w:p>
        </w:tc>
      </w:tr>
      <w:tr w:rsidR="00623B86" w:rsidRPr="00215D3C" w14:paraId="53F27AE0" w14:textId="77777777" w:rsidTr="00F307A2">
        <w:tc>
          <w:tcPr>
            <w:tcW w:w="800" w:type="dxa"/>
            <w:shd w:val="solid" w:color="FFFFFF" w:fill="auto"/>
          </w:tcPr>
          <w:p w14:paraId="275E7AD3" w14:textId="77777777" w:rsidR="00623B86" w:rsidRDefault="00623B86" w:rsidP="00623B86">
            <w:pPr>
              <w:pStyle w:val="TAL"/>
              <w:keepNext w:val="0"/>
              <w:rPr>
                <w:noProof/>
              </w:rPr>
            </w:pPr>
            <w:r>
              <w:rPr>
                <w:noProof/>
              </w:rPr>
              <w:t>2020-06</w:t>
            </w:r>
          </w:p>
        </w:tc>
        <w:tc>
          <w:tcPr>
            <w:tcW w:w="901" w:type="dxa"/>
            <w:shd w:val="solid" w:color="FFFFFF" w:fill="auto"/>
          </w:tcPr>
          <w:p w14:paraId="6E9AA759" w14:textId="77777777" w:rsidR="00623B86" w:rsidRDefault="00623B86" w:rsidP="00623B86">
            <w:pPr>
              <w:pStyle w:val="TAL"/>
              <w:keepNext w:val="0"/>
              <w:rPr>
                <w:noProof/>
              </w:rPr>
            </w:pPr>
            <w:r>
              <w:rPr>
                <w:noProof/>
              </w:rPr>
              <w:t>SA#88-e</w:t>
            </w:r>
          </w:p>
        </w:tc>
        <w:tc>
          <w:tcPr>
            <w:tcW w:w="993" w:type="dxa"/>
            <w:shd w:val="solid" w:color="FFFFFF" w:fill="auto"/>
          </w:tcPr>
          <w:p w14:paraId="3E12FD9A" w14:textId="77777777" w:rsidR="00623B86" w:rsidRDefault="00623B86" w:rsidP="00623B86">
            <w:pPr>
              <w:pStyle w:val="TAL"/>
              <w:keepNext w:val="0"/>
              <w:rPr>
                <w:noProof/>
              </w:rPr>
            </w:pPr>
            <w:r>
              <w:rPr>
                <w:noProof/>
              </w:rPr>
              <w:t>SP-200483</w:t>
            </w:r>
          </w:p>
        </w:tc>
        <w:tc>
          <w:tcPr>
            <w:tcW w:w="567" w:type="dxa"/>
            <w:shd w:val="solid" w:color="FFFFFF" w:fill="auto"/>
          </w:tcPr>
          <w:p w14:paraId="7997CD57" w14:textId="77777777" w:rsidR="00623B86" w:rsidRDefault="00623B86" w:rsidP="00623B86">
            <w:pPr>
              <w:pStyle w:val="TAL"/>
              <w:keepNext w:val="0"/>
              <w:rPr>
                <w:noProof/>
              </w:rPr>
            </w:pPr>
            <w:r>
              <w:rPr>
                <w:noProof/>
              </w:rPr>
              <w:t>0120</w:t>
            </w:r>
          </w:p>
        </w:tc>
        <w:tc>
          <w:tcPr>
            <w:tcW w:w="425" w:type="dxa"/>
            <w:shd w:val="solid" w:color="FFFFFF" w:fill="auto"/>
          </w:tcPr>
          <w:p w14:paraId="4FAD7EFC" w14:textId="77777777" w:rsidR="00623B86" w:rsidRDefault="00623B86" w:rsidP="00623B86">
            <w:pPr>
              <w:pStyle w:val="TAL"/>
              <w:keepNext w:val="0"/>
              <w:rPr>
                <w:noProof/>
              </w:rPr>
            </w:pPr>
            <w:r>
              <w:rPr>
                <w:noProof/>
              </w:rPr>
              <w:t>2</w:t>
            </w:r>
          </w:p>
        </w:tc>
        <w:tc>
          <w:tcPr>
            <w:tcW w:w="567" w:type="dxa"/>
            <w:shd w:val="solid" w:color="FFFFFF" w:fill="auto"/>
          </w:tcPr>
          <w:p w14:paraId="4DED7777" w14:textId="77777777" w:rsidR="00623B86" w:rsidRDefault="00623B86" w:rsidP="00623B86">
            <w:pPr>
              <w:pStyle w:val="TAL"/>
              <w:keepNext w:val="0"/>
              <w:rPr>
                <w:noProof/>
              </w:rPr>
            </w:pPr>
            <w:r>
              <w:rPr>
                <w:noProof/>
              </w:rPr>
              <w:t>B</w:t>
            </w:r>
          </w:p>
        </w:tc>
        <w:tc>
          <w:tcPr>
            <w:tcW w:w="4678" w:type="dxa"/>
            <w:shd w:val="solid" w:color="FFFFFF" w:fill="auto"/>
          </w:tcPr>
          <w:p w14:paraId="2A0CFBFB" w14:textId="77777777" w:rsidR="00623B86" w:rsidRDefault="00000000" w:rsidP="00623B86">
            <w:pPr>
              <w:pStyle w:val="TAL"/>
              <w:keepNext w:val="0"/>
            </w:pPr>
            <w:fldSimple w:instr=" DOCPROPERTY  CrTitle  \* MERGEFORMAT ">
              <w:r w:rsidR="00623B86">
                <w:t>Add streaming data reporting service stage 3 data types</w:t>
              </w:r>
            </w:fldSimple>
          </w:p>
        </w:tc>
        <w:tc>
          <w:tcPr>
            <w:tcW w:w="708" w:type="dxa"/>
            <w:shd w:val="solid" w:color="FFFFFF" w:fill="auto"/>
          </w:tcPr>
          <w:p w14:paraId="4F2B874D" w14:textId="77777777" w:rsidR="00623B86" w:rsidRDefault="00623B86" w:rsidP="00623B86">
            <w:pPr>
              <w:pStyle w:val="TAL"/>
              <w:keepNext w:val="0"/>
              <w:rPr>
                <w:noProof/>
              </w:rPr>
            </w:pPr>
            <w:r>
              <w:rPr>
                <w:noProof/>
              </w:rPr>
              <w:t>16.4.0</w:t>
            </w:r>
          </w:p>
        </w:tc>
      </w:tr>
      <w:tr w:rsidR="00623B86" w:rsidRPr="00215D3C" w14:paraId="597588C7" w14:textId="77777777" w:rsidTr="00F307A2">
        <w:tc>
          <w:tcPr>
            <w:tcW w:w="800" w:type="dxa"/>
            <w:shd w:val="solid" w:color="FFFFFF" w:fill="auto"/>
          </w:tcPr>
          <w:p w14:paraId="1860BE6A" w14:textId="77777777" w:rsidR="00623B86" w:rsidRDefault="00623B86" w:rsidP="00623B86">
            <w:pPr>
              <w:pStyle w:val="TAL"/>
              <w:keepNext w:val="0"/>
              <w:rPr>
                <w:noProof/>
              </w:rPr>
            </w:pPr>
            <w:r>
              <w:rPr>
                <w:noProof/>
              </w:rPr>
              <w:t>2020-06</w:t>
            </w:r>
          </w:p>
        </w:tc>
        <w:tc>
          <w:tcPr>
            <w:tcW w:w="901" w:type="dxa"/>
            <w:shd w:val="solid" w:color="FFFFFF" w:fill="auto"/>
          </w:tcPr>
          <w:p w14:paraId="5275B695" w14:textId="77777777" w:rsidR="00623B86" w:rsidRDefault="00623B86" w:rsidP="00623B86">
            <w:pPr>
              <w:pStyle w:val="TAL"/>
              <w:keepNext w:val="0"/>
              <w:rPr>
                <w:noProof/>
              </w:rPr>
            </w:pPr>
            <w:r>
              <w:rPr>
                <w:noProof/>
              </w:rPr>
              <w:t>SA#88-e</w:t>
            </w:r>
          </w:p>
        </w:tc>
        <w:tc>
          <w:tcPr>
            <w:tcW w:w="993" w:type="dxa"/>
            <w:shd w:val="solid" w:color="FFFFFF" w:fill="auto"/>
          </w:tcPr>
          <w:p w14:paraId="08EA5650" w14:textId="77777777" w:rsidR="00623B86" w:rsidRDefault="00623B86" w:rsidP="00623B86">
            <w:pPr>
              <w:pStyle w:val="TAL"/>
              <w:keepNext w:val="0"/>
              <w:rPr>
                <w:noProof/>
              </w:rPr>
            </w:pPr>
            <w:r>
              <w:rPr>
                <w:noProof/>
              </w:rPr>
              <w:t>SP-200483</w:t>
            </w:r>
          </w:p>
        </w:tc>
        <w:tc>
          <w:tcPr>
            <w:tcW w:w="567" w:type="dxa"/>
            <w:shd w:val="solid" w:color="FFFFFF" w:fill="auto"/>
          </w:tcPr>
          <w:p w14:paraId="20FDE8EC" w14:textId="77777777" w:rsidR="00623B86" w:rsidRDefault="00623B86" w:rsidP="00623B86">
            <w:pPr>
              <w:pStyle w:val="TAL"/>
              <w:keepNext w:val="0"/>
              <w:rPr>
                <w:noProof/>
              </w:rPr>
            </w:pPr>
            <w:r>
              <w:rPr>
                <w:noProof/>
              </w:rPr>
              <w:t>0121</w:t>
            </w:r>
          </w:p>
        </w:tc>
        <w:tc>
          <w:tcPr>
            <w:tcW w:w="425" w:type="dxa"/>
            <w:shd w:val="solid" w:color="FFFFFF" w:fill="auto"/>
          </w:tcPr>
          <w:p w14:paraId="47DD5F81" w14:textId="77777777" w:rsidR="00623B86" w:rsidRDefault="00623B86" w:rsidP="00623B86">
            <w:pPr>
              <w:pStyle w:val="TAL"/>
              <w:keepNext w:val="0"/>
              <w:rPr>
                <w:noProof/>
              </w:rPr>
            </w:pPr>
            <w:r>
              <w:rPr>
                <w:noProof/>
              </w:rPr>
              <w:t>2</w:t>
            </w:r>
          </w:p>
        </w:tc>
        <w:tc>
          <w:tcPr>
            <w:tcW w:w="567" w:type="dxa"/>
            <w:shd w:val="solid" w:color="FFFFFF" w:fill="auto"/>
          </w:tcPr>
          <w:p w14:paraId="12A5B36E" w14:textId="77777777" w:rsidR="00623B86" w:rsidRDefault="00623B86" w:rsidP="00623B86">
            <w:pPr>
              <w:pStyle w:val="TAL"/>
              <w:keepNext w:val="0"/>
              <w:rPr>
                <w:noProof/>
              </w:rPr>
            </w:pPr>
            <w:r>
              <w:rPr>
                <w:noProof/>
              </w:rPr>
              <w:t>B</w:t>
            </w:r>
          </w:p>
        </w:tc>
        <w:tc>
          <w:tcPr>
            <w:tcW w:w="4678" w:type="dxa"/>
            <w:shd w:val="solid" w:color="FFFFFF" w:fill="auto"/>
          </w:tcPr>
          <w:p w14:paraId="79E13516" w14:textId="77777777" w:rsidR="00623B86" w:rsidRDefault="00623B86" w:rsidP="00623B86">
            <w:pPr>
              <w:pStyle w:val="TAL"/>
              <w:keepNext w:val="0"/>
            </w:pPr>
            <w:r>
              <w:t>Add streaming data reporting service stage 3 OpenAPI definition</w:t>
            </w:r>
          </w:p>
        </w:tc>
        <w:tc>
          <w:tcPr>
            <w:tcW w:w="708" w:type="dxa"/>
            <w:shd w:val="solid" w:color="FFFFFF" w:fill="auto"/>
          </w:tcPr>
          <w:p w14:paraId="4FBE7AB0" w14:textId="77777777" w:rsidR="00623B86" w:rsidRDefault="00623B86" w:rsidP="00623B86">
            <w:pPr>
              <w:pStyle w:val="TAL"/>
              <w:keepNext w:val="0"/>
              <w:rPr>
                <w:noProof/>
              </w:rPr>
            </w:pPr>
            <w:r>
              <w:rPr>
                <w:noProof/>
              </w:rPr>
              <w:t>16.4.0</w:t>
            </w:r>
          </w:p>
        </w:tc>
      </w:tr>
      <w:tr w:rsidR="00623B86" w:rsidRPr="00215D3C" w14:paraId="3CE3F179" w14:textId="77777777" w:rsidTr="00F307A2">
        <w:tc>
          <w:tcPr>
            <w:tcW w:w="800" w:type="dxa"/>
            <w:shd w:val="solid" w:color="FFFFFF" w:fill="auto"/>
          </w:tcPr>
          <w:p w14:paraId="0D0D2824" w14:textId="77777777" w:rsidR="00623B86" w:rsidRDefault="00623B86" w:rsidP="00623B86">
            <w:pPr>
              <w:pStyle w:val="TAL"/>
              <w:keepNext w:val="0"/>
              <w:rPr>
                <w:noProof/>
              </w:rPr>
            </w:pPr>
            <w:r>
              <w:rPr>
                <w:noProof/>
              </w:rPr>
              <w:t>2020-06</w:t>
            </w:r>
          </w:p>
        </w:tc>
        <w:tc>
          <w:tcPr>
            <w:tcW w:w="901" w:type="dxa"/>
            <w:shd w:val="solid" w:color="FFFFFF" w:fill="auto"/>
          </w:tcPr>
          <w:p w14:paraId="4CC9AB7E" w14:textId="77777777" w:rsidR="00623B86" w:rsidRDefault="00623B86" w:rsidP="00623B86">
            <w:pPr>
              <w:pStyle w:val="TAL"/>
              <w:keepNext w:val="0"/>
              <w:rPr>
                <w:noProof/>
              </w:rPr>
            </w:pPr>
            <w:r>
              <w:rPr>
                <w:noProof/>
              </w:rPr>
              <w:t>SA#88-e</w:t>
            </w:r>
          </w:p>
        </w:tc>
        <w:tc>
          <w:tcPr>
            <w:tcW w:w="993" w:type="dxa"/>
            <w:shd w:val="solid" w:color="FFFFFF" w:fill="auto"/>
          </w:tcPr>
          <w:p w14:paraId="6FC4E660" w14:textId="77777777" w:rsidR="00623B86" w:rsidRDefault="00623B86" w:rsidP="00623B86">
            <w:pPr>
              <w:pStyle w:val="TAL"/>
              <w:keepNext w:val="0"/>
              <w:rPr>
                <w:noProof/>
              </w:rPr>
            </w:pPr>
            <w:r>
              <w:rPr>
                <w:noProof/>
              </w:rPr>
              <w:t>SP-200499</w:t>
            </w:r>
          </w:p>
        </w:tc>
        <w:tc>
          <w:tcPr>
            <w:tcW w:w="567" w:type="dxa"/>
            <w:shd w:val="solid" w:color="FFFFFF" w:fill="auto"/>
          </w:tcPr>
          <w:p w14:paraId="6FC6D666" w14:textId="77777777" w:rsidR="00623B86" w:rsidRDefault="00623B86" w:rsidP="00623B86">
            <w:pPr>
              <w:pStyle w:val="TAL"/>
              <w:keepNext w:val="0"/>
              <w:rPr>
                <w:noProof/>
              </w:rPr>
            </w:pPr>
            <w:r>
              <w:rPr>
                <w:noProof/>
              </w:rPr>
              <w:t>0123</w:t>
            </w:r>
          </w:p>
        </w:tc>
        <w:tc>
          <w:tcPr>
            <w:tcW w:w="425" w:type="dxa"/>
            <w:shd w:val="solid" w:color="FFFFFF" w:fill="auto"/>
          </w:tcPr>
          <w:p w14:paraId="3A1C0C0E" w14:textId="77777777" w:rsidR="00623B86" w:rsidRDefault="00623B86" w:rsidP="00623B86">
            <w:pPr>
              <w:pStyle w:val="TAL"/>
              <w:keepNext w:val="0"/>
              <w:rPr>
                <w:noProof/>
              </w:rPr>
            </w:pPr>
            <w:r>
              <w:rPr>
                <w:noProof/>
              </w:rPr>
              <w:t>-</w:t>
            </w:r>
          </w:p>
        </w:tc>
        <w:tc>
          <w:tcPr>
            <w:tcW w:w="567" w:type="dxa"/>
            <w:shd w:val="solid" w:color="FFFFFF" w:fill="auto"/>
          </w:tcPr>
          <w:p w14:paraId="61073872" w14:textId="77777777" w:rsidR="00623B86" w:rsidRDefault="00623B86" w:rsidP="00623B86">
            <w:pPr>
              <w:pStyle w:val="TAL"/>
              <w:keepNext w:val="0"/>
              <w:rPr>
                <w:noProof/>
              </w:rPr>
            </w:pPr>
            <w:r>
              <w:rPr>
                <w:noProof/>
              </w:rPr>
              <w:t>A</w:t>
            </w:r>
          </w:p>
        </w:tc>
        <w:tc>
          <w:tcPr>
            <w:tcW w:w="4678" w:type="dxa"/>
            <w:shd w:val="solid" w:color="FFFFFF" w:fill="auto"/>
          </w:tcPr>
          <w:p w14:paraId="6D0D5291" w14:textId="77777777" w:rsidR="00623B86" w:rsidRDefault="00623B86" w:rsidP="00623B86">
            <w:pPr>
              <w:pStyle w:val="TAL"/>
              <w:keepNext w:val="0"/>
            </w:pPr>
            <w:r>
              <w:t>Move XML file format from stage2 to stage3</w:t>
            </w:r>
          </w:p>
        </w:tc>
        <w:tc>
          <w:tcPr>
            <w:tcW w:w="708" w:type="dxa"/>
            <w:shd w:val="solid" w:color="FFFFFF" w:fill="auto"/>
          </w:tcPr>
          <w:p w14:paraId="332566C2" w14:textId="77777777" w:rsidR="00623B86" w:rsidRDefault="00623B86" w:rsidP="00623B86">
            <w:pPr>
              <w:pStyle w:val="TAL"/>
              <w:keepNext w:val="0"/>
              <w:rPr>
                <w:noProof/>
              </w:rPr>
            </w:pPr>
            <w:r>
              <w:rPr>
                <w:noProof/>
              </w:rPr>
              <w:t>16.4.0</w:t>
            </w:r>
          </w:p>
        </w:tc>
      </w:tr>
      <w:tr w:rsidR="00623B86" w:rsidRPr="00215D3C" w14:paraId="450D55D5" w14:textId="77777777" w:rsidTr="00F307A2">
        <w:tc>
          <w:tcPr>
            <w:tcW w:w="800" w:type="dxa"/>
            <w:shd w:val="solid" w:color="FFFFFF" w:fill="auto"/>
          </w:tcPr>
          <w:p w14:paraId="0FB3965D" w14:textId="77777777" w:rsidR="00623B86" w:rsidRDefault="00623B86" w:rsidP="00623B86">
            <w:pPr>
              <w:pStyle w:val="TAL"/>
              <w:keepNext w:val="0"/>
              <w:rPr>
                <w:noProof/>
              </w:rPr>
            </w:pPr>
            <w:r>
              <w:rPr>
                <w:noProof/>
              </w:rPr>
              <w:t>2020-06</w:t>
            </w:r>
          </w:p>
        </w:tc>
        <w:tc>
          <w:tcPr>
            <w:tcW w:w="901" w:type="dxa"/>
            <w:shd w:val="solid" w:color="FFFFFF" w:fill="auto"/>
          </w:tcPr>
          <w:p w14:paraId="779C145F" w14:textId="77777777" w:rsidR="00623B86" w:rsidRDefault="00623B86" w:rsidP="00623B86">
            <w:pPr>
              <w:pStyle w:val="TAL"/>
              <w:keepNext w:val="0"/>
              <w:rPr>
                <w:noProof/>
              </w:rPr>
            </w:pPr>
            <w:r>
              <w:rPr>
                <w:noProof/>
              </w:rPr>
              <w:t>SA#88-e</w:t>
            </w:r>
          </w:p>
        </w:tc>
        <w:tc>
          <w:tcPr>
            <w:tcW w:w="993" w:type="dxa"/>
            <w:shd w:val="solid" w:color="FFFFFF" w:fill="auto"/>
          </w:tcPr>
          <w:p w14:paraId="39C66F42" w14:textId="77777777" w:rsidR="00623B86" w:rsidRDefault="00623B86" w:rsidP="00623B86">
            <w:pPr>
              <w:pStyle w:val="TAL"/>
              <w:keepNext w:val="0"/>
              <w:rPr>
                <w:noProof/>
              </w:rPr>
            </w:pPr>
            <w:r>
              <w:rPr>
                <w:noProof/>
              </w:rPr>
              <w:t>SP-200485</w:t>
            </w:r>
          </w:p>
        </w:tc>
        <w:tc>
          <w:tcPr>
            <w:tcW w:w="567" w:type="dxa"/>
            <w:shd w:val="solid" w:color="FFFFFF" w:fill="auto"/>
          </w:tcPr>
          <w:p w14:paraId="0CA6FC70" w14:textId="77777777" w:rsidR="00623B86" w:rsidRDefault="00623B86" w:rsidP="00623B86">
            <w:pPr>
              <w:pStyle w:val="TAL"/>
              <w:keepNext w:val="0"/>
              <w:rPr>
                <w:noProof/>
              </w:rPr>
            </w:pPr>
            <w:r>
              <w:rPr>
                <w:noProof/>
              </w:rPr>
              <w:t>0126</w:t>
            </w:r>
          </w:p>
        </w:tc>
        <w:tc>
          <w:tcPr>
            <w:tcW w:w="425" w:type="dxa"/>
            <w:shd w:val="solid" w:color="FFFFFF" w:fill="auto"/>
          </w:tcPr>
          <w:p w14:paraId="7D2F16C5" w14:textId="77777777" w:rsidR="00623B86" w:rsidRDefault="00623B86" w:rsidP="00623B86">
            <w:pPr>
              <w:pStyle w:val="TAL"/>
              <w:keepNext w:val="0"/>
              <w:rPr>
                <w:noProof/>
              </w:rPr>
            </w:pPr>
            <w:r>
              <w:rPr>
                <w:noProof/>
              </w:rPr>
              <w:t>1</w:t>
            </w:r>
          </w:p>
        </w:tc>
        <w:tc>
          <w:tcPr>
            <w:tcW w:w="567" w:type="dxa"/>
            <w:shd w:val="solid" w:color="FFFFFF" w:fill="auto"/>
          </w:tcPr>
          <w:p w14:paraId="12898BB7" w14:textId="77777777" w:rsidR="00623B86" w:rsidRDefault="00623B86" w:rsidP="00623B86">
            <w:pPr>
              <w:pStyle w:val="TAL"/>
              <w:keepNext w:val="0"/>
              <w:rPr>
                <w:noProof/>
              </w:rPr>
            </w:pPr>
            <w:r>
              <w:rPr>
                <w:noProof/>
              </w:rPr>
              <w:t>C</w:t>
            </w:r>
          </w:p>
        </w:tc>
        <w:tc>
          <w:tcPr>
            <w:tcW w:w="4678" w:type="dxa"/>
            <w:shd w:val="solid" w:color="FFFFFF" w:fill="auto"/>
          </w:tcPr>
          <w:p w14:paraId="41C1A09B" w14:textId="77777777" w:rsidR="00623B86" w:rsidRDefault="00623B86" w:rsidP="00623B86">
            <w:pPr>
              <w:pStyle w:val="TAL"/>
              <w:keepNext w:val="0"/>
            </w:pPr>
            <w:r>
              <w:t>Update Fault Supervision MnS (stage 2)</w:t>
            </w:r>
          </w:p>
        </w:tc>
        <w:tc>
          <w:tcPr>
            <w:tcW w:w="708" w:type="dxa"/>
            <w:shd w:val="solid" w:color="FFFFFF" w:fill="auto"/>
          </w:tcPr>
          <w:p w14:paraId="3C3B2BD5" w14:textId="77777777" w:rsidR="00623B86" w:rsidRDefault="00623B86" w:rsidP="00623B86">
            <w:pPr>
              <w:pStyle w:val="TAL"/>
              <w:keepNext w:val="0"/>
              <w:rPr>
                <w:noProof/>
              </w:rPr>
            </w:pPr>
            <w:r>
              <w:rPr>
                <w:noProof/>
              </w:rPr>
              <w:t>16.4.0</w:t>
            </w:r>
          </w:p>
        </w:tc>
      </w:tr>
      <w:tr w:rsidR="00623B86" w:rsidRPr="00215D3C" w14:paraId="64B828D0" w14:textId="77777777" w:rsidTr="00F307A2">
        <w:tc>
          <w:tcPr>
            <w:tcW w:w="800" w:type="dxa"/>
            <w:shd w:val="solid" w:color="FFFFFF" w:fill="auto"/>
          </w:tcPr>
          <w:p w14:paraId="2BA2A2D9" w14:textId="77777777" w:rsidR="00623B86" w:rsidRDefault="00623B86" w:rsidP="00623B86">
            <w:pPr>
              <w:pStyle w:val="TAL"/>
              <w:keepNext w:val="0"/>
              <w:rPr>
                <w:noProof/>
              </w:rPr>
            </w:pPr>
            <w:r>
              <w:rPr>
                <w:noProof/>
              </w:rPr>
              <w:t>2020-06</w:t>
            </w:r>
          </w:p>
        </w:tc>
        <w:tc>
          <w:tcPr>
            <w:tcW w:w="901" w:type="dxa"/>
            <w:shd w:val="solid" w:color="FFFFFF" w:fill="auto"/>
          </w:tcPr>
          <w:p w14:paraId="194E29D7" w14:textId="77777777" w:rsidR="00623B86" w:rsidRDefault="00623B86" w:rsidP="00623B86">
            <w:pPr>
              <w:pStyle w:val="TAL"/>
              <w:keepNext w:val="0"/>
              <w:rPr>
                <w:noProof/>
              </w:rPr>
            </w:pPr>
            <w:r>
              <w:rPr>
                <w:noProof/>
              </w:rPr>
              <w:t>SA#88-e</w:t>
            </w:r>
          </w:p>
        </w:tc>
        <w:tc>
          <w:tcPr>
            <w:tcW w:w="993" w:type="dxa"/>
            <w:shd w:val="solid" w:color="FFFFFF" w:fill="auto"/>
          </w:tcPr>
          <w:p w14:paraId="66A7C9C3" w14:textId="77777777" w:rsidR="00623B86" w:rsidRDefault="00623B86" w:rsidP="00623B86">
            <w:pPr>
              <w:pStyle w:val="TAL"/>
              <w:keepNext w:val="0"/>
              <w:rPr>
                <w:noProof/>
              </w:rPr>
            </w:pPr>
            <w:r>
              <w:rPr>
                <w:noProof/>
              </w:rPr>
              <w:t>SP-200485</w:t>
            </w:r>
          </w:p>
        </w:tc>
        <w:tc>
          <w:tcPr>
            <w:tcW w:w="567" w:type="dxa"/>
            <w:shd w:val="solid" w:color="FFFFFF" w:fill="auto"/>
          </w:tcPr>
          <w:p w14:paraId="4DF42192" w14:textId="77777777" w:rsidR="00623B86" w:rsidRDefault="00623B86" w:rsidP="00623B86">
            <w:pPr>
              <w:pStyle w:val="TAL"/>
              <w:keepNext w:val="0"/>
              <w:rPr>
                <w:noProof/>
              </w:rPr>
            </w:pPr>
            <w:r>
              <w:rPr>
                <w:noProof/>
              </w:rPr>
              <w:t>0127</w:t>
            </w:r>
          </w:p>
        </w:tc>
        <w:tc>
          <w:tcPr>
            <w:tcW w:w="425" w:type="dxa"/>
            <w:shd w:val="solid" w:color="FFFFFF" w:fill="auto"/>
          </w:tcPr>
          <w:p w14:paraId="29B8AED0" w14:textId="77777777" w:rsidR="00623B86" w:rsidRDefault="00623B86" w:rsidP="00623B86">
            <w:pPr>
              <w:pStyle w:val="TAL"/>
              <w:keepNext w:val="0"/>
              <w:rPr>
                <w:noProof/>
              </w:rPr>
            </w:pPr>
            <w:r>
              <w:rPr>
                <w:noProof/>
              </w:rPr>
              <w:t>1</w:t>
            </w:r>
          </w:p>
        </w:tc>
        <w:tc>
          <w:tcPr>
            <w:tcW w:w="567" w:type="dxa"/>
            <w:shd w:val="solid" w:color="FFFFFF" w:fill="auto"/>
          </w:tcPr>
          <w:p w14:paraId="2D17340F" w14:textId="77777777" w:rsidR="00623B86" w:rsidRDefault="00623B86" w:rsidP="00623B86">
            <w:pPr>
              <w:pStyle w:val="TAL"/>
              <w:keepNext w:val="0"/>
              <w:rPr>
                <w:noProof/>
              </w:rPr>
            </w:pPr>
            <w:r>
              <w:rPr>
                <w:noProof/>
              </w:rPr>
              <w:t>C</w:t>
            </w:r>
          </w:p>
        </w:tc>
        <w:tc>
          <w:tcPr>
            <w:tcW w:w="4678" w:type="dxa"/>
            <w:shd w:val="solid" w:color="FFFFFF" w:fill="auto"/>
          </w:tcPr>
          <w:p w14:paraId="6E34FCC3" w14:textId="77777777" w:rsidR="00623B86" w:rsidRDefault="00623B86" w:rsidP="00623B86">
            <w:pPr>
              <w:pStyle w:val="TAL"/>
              <w:keepNext w:val="0"/>
            </w:pPr>
            <w:r>
              <w:t>Update Fault Supervision MnS (REST SS)</w:t>
            </w:r>
          </w:p>
        </w:tc>
        <w:tc>
          <w:tcPr>
            <w:tcW w:w="708" w:type="dxa"/>
            <w:shd w:val="solid" w:color="FFFFFF" w:fill="auto"/>
          </w:tcPr>
          <w:p w14:paraId="01D1B277" w14:textId="77777777" w:rsidR="00623B86" w:rsidRDefault="00623B86" w:rsidP="00623B86">
            <w:pPr>
              <w:pStyle w:val="TAL"/>
              <w:keepNext w:val="0"/>
              <w:rPr>
                <w:noProof/>
              </w:rPr>
            </w:pPr>
            <w:r>
              <w:rPr>
                <w:noProof/>
              </w:rPr>
              <w:t>16.4.0</w:t>
            </w:r>
          </w:p>
        </w:tc>
      </w:tr>
      <w:tr w:rsidR="00623B86" w:rsidRPr="00215D3C" w14:paraId="34BB39CA" w14:textId="77777777" w:rsidTr="00F307A2">
        <w:tc>
          <w:tcPr>
            <w:tcW w:w="800" w:type="dxa"/>
            <w:shd w:val="solid" w:color="FFFFFF" w:fill="auto"/>
          </w:tcPr>
          <w:p w14:paraId="0802AC81" w14:textId="77777777" w:rsidR="00623B86" w:rsidRDefault="00623B86" w:rsidP="00623B86">
            <w:pPr>
              <w:pStyle w:val="TAL"/>
              <w:keepNext w:val="0"/>
              <w:rPr>
                <w:noProof/>
              </w:rPr>
            </w:pPr>
            <w:r>
              <w:rPr>
                <w:noProof/>
              </w:rPr>
              <w:t>2020-06</w:t>
            </w:r>
          </w:p>
        </w:tc>
        <w:tc>
          <w:tcPr>
            <w:tcW w:w="901" w:type="dxa"/>
            <w:shd w:val="solid" w:color="FFFFFF" w:fill="auto"/>
          </w:tcPr>
          <w:p w14:paraId="69A07B6C" w14:textId="77777777" w:rsidR="00623B86" w:rsidRDefault="00623B86" w:rsidP="00623B86">
            <w:pPr>
              <w:pStyle w:val="TAL"/>
              <w:keepNext w:val="0"/>
              <w:rPr>
                <w:noProof/>
              </w:rPr>
            </w:pPr>
            <w:r>
              <w:rPr>
                <w:noProof/>
              </w:rPr>
              <w:t>SA#88-e</w:t>
            </w:r>
          </w:p>
        </w:tc>
        <w:tc>
          <w:tcPr>
            <w:tcW w:w="993" w:type="dxa"/>
            <w:shd w:val="solid" w:color="FFFFFF" w:fill="auto"/>
          </w:tcPr>
          <w:p w14:paraId="4CABBEAB" w14:textId="77777777" w:rsidR="00623B86" w:rsidRDefault="00623B86" w:rsidP="00623B86">
            <w:pPr>
              <w:pStyle w:val="TAL"/>
              <w:keepNext w:val="0"/>
              <w:rPr>
                <w:noProof/>
              </w:rPr>
            </w:pPr>
            <w:r>
              <w:rPr>
                <w:noProof/>
              </w:rPr>
              <w:t>SP-200485</w:t>
            </w:r>
          </w:p>
        </w:tc>
        <w:tc>
          <w:tcPr>
            <w:tcW w:w="567" w:type="dxa"/>
            <w:shd w:val="solid" w:color="FFFFFF" w:fill="auto"/>
          </w:tcPr>
          <w:p w14:paraId="73BE7731" w14:textId="77777777" w:rsidR="00623B86" w:rsidRDefault="00623B86" w:rsidP="00623B86">
            <w:pPr>
              <w:pStyle w:val="TAL"/>
              <w:keepNext w:val="0"/>
              <w:rPr>
                <w:noProof/>
              </w:rPr>
            </w:pPr>
            <w:r>
              <w:rPr>
                <w:noProof/>
              </w:rPr>
              <w:t>0128</w:t>
            </w:r>
          </w:p>
        </w:tc>
        <w:tc>
          <w:tcPr>
            <w:tcW w:w="425" w:type="dxa"/>
            <w:shd w:val="solid" w:color="FFFFFF" w:fill="auto"/>
          </w:tcPr>
          <w:p w14:paraId="6CEF812B" w14:textId="77777777" w:rsidR="00623B86" w:rsidRDefault="00623B86" w:rsidP="00623B86">
            <w:pPr>
              <w:pStyle w:val="TAL"/>
              <w:keepNext w:val="0"/>
              <w:rPr>
                <w:noProof/>
              </w:rPr>
            </w:pPr>
            <w:r>
              <w:rPr>
                <w:noProof/>
              </w:rPr>
              <w:t>1</w:t>
            </w:r>
          </w:p>
        </w:tc>
        <w:tc>
          <w:tcPr>
            <w:tcW w:w="567" w:type="dxa"/>
            <w:shd w:val="solid" w:color="FFFFFF" w:fill="auto"/>
          </w:tcPr>
          <w:p w14:paraId="3B3B3DE4" w14:textId="77777777" w:rsidR="00623B86" w:rsidRDefault="00623B86" w:rsidP="00623B86">
            <w:pPr>
              <w:pStyle w:val="TAL"/>
              <w:keepNext w:val="0"/>
              <w:rPr>
                <w:noProof/>
              </w:rPr>
            </w:pPr>
            <w:r>
              <w:rPr>
                <w:noProof/>
              </w:rPr>
              <w:t>C</w:t>
            </w:r>
          </w:p>
        </w:tc>
        <w:tc>
          <w:tcPr>
            <w:tcW w:w="4678" w:type="dxa"/>
            <w:shd w:val="solid" w:color="FFFFFF" w:fill="auto"/>
          </w:tcPr>
          <w:p w14:paraId="6AC223A0" w14:textId="77777777" w:rsidR="00623B86" w:rsidRDefault="00623B86" w:rsidP="00623B86">
            <w:pPr>
              <w:pStyle w:val="TAL"/>
              <w:keepNext w:val="0"/>
            </w:pPr>
            <w:r>
              <w:t>Update Fault Supervision MnS (OpenAPI definitions)</w:t>
            </w:r>
          </w:p>
        </w:tc>
        <w:tc>
          <w:tcPr>
            <w:tcW w:w="708" w:type="dxa"/>
            <w:shd w:val="solid" w:color="FFFFFF" w:fill="auto"/>
          </w:tcPr>
          <w:p w14:paraId="34DD9C20" w14:textId="77777777" w:rsidR="00623B86" w:rsidRDefault="00623B86" w:rsidP="00623B86">
            <w:pPr>
              <w:pStyle w:val="TAL"/>
              <w:keepNext w:val="0"/>
              <w:rPr>
                <w:noProof/>
              </w:rPr>
            </w:pPr>
            <w:r>
              <w:rPr>
                <w:noProof/>
              </w:rPr>
              <w:t>16.4.0</w:t>
            </w:r>
          </w:p>
        </w:tc>
      </w:tr>
      <w:tr w:rsidR="00623B86" w:rsidRPr="00215D3C" w14:paraId="6FDF67D8" w14:textId="77777777" w:rsidTr="00F307A2">
        <w:tc>
          <w:tcPr>
            <w:tcW w:w="800" w:type="dxa"/>
            <w:shd w:val="solid" w:color="FFFFFF" w:fill="auto"/>
          </w:tcPr>
          <w:p w14:paraId="0DA4BCC6" w14:textId="77777777" w:rsidR="00623B86" w:rsidRDefault="00623B86" w:rsidP="00623B86">
            <w:pPr>
              <w:pStyle w:val="TAL"/>
              <w:keepNext w:val="0"/>
              <w:rPr>
                <w:noProof/>
              </w:rPr>
            </w:pPr>
            <w:r>
              <w:rPr>
                <w:noProof/>
              </w:rPr>
              <w:t>2020-06</w:t>
            </w:r>
          </w:p>
        </w:tc>
        <w:tc>
          <w:tcPr>
            <w:tcW w:w="901" w:type="dxa"/>
            <w:shd w:val="solid" w:color="FFFFFF" w:fill="auto"/>
          </w:tcPr>
          <w:p w14:paraId="03EAA8DD" w14:textId="77777777" w:rsidR="00623B86" w:rsidRDefault="00623B86" w:rsidP="00623B86">
            <w:pPr>
              <w:pStyle w:val="TAL"/>
              <w:keepNext w:val="0"/>
              <w:rPr>
                <w:noProof/>
              </w:rPr>
            </w:pPr>
            <w:r>
              <w:rPr>
                <w:noProof/>
              </w:rPr>
              <w:t>SA#88-e</w:t>
            </w:r>
          </w:p>
        </w:tc>
        <w:tc>
          <w:tcPr>
            <w:tcW w:w="993" w:type="dxa"/>
            <w:shd w:val="solid" w:color="FFFFFF" w:fill="auto"/>
          </w:tcPr>
          <w:p w14:paraId="5C5CCAD9" w14:textId="77777777" w:rsidR="00623B86" w:rsidRDefault="00623B86" w:rsidP="00623B86">
            <w:pPr>
              <w:pStyle w:val="TAL"/>
              <w:keepNext w:val="0"/>
              <w:rPr>
                <w:noProof/>
              </w:rPr>
            </w:pPr>
            <w:r>
              <w:rPr>
                <w:noProof/>
              </w:rPr>
              <w:t>SP-200500</w:t>
            </w:r>
          </w:p>
        </w:tc>
        <w:tc>
          <w:tcPr>
            <w:tcW w:w="567" w:type="dxa"/>
            <w:shd w:val="solid" w:color="FFFFFF" w:fill="auto"/>
          </w:tcPr>
          <w:p w14:paraId="6EDED93F" w14:textId="77777777" w:rsidR="00623B86" w:rsidRDefault="00623B86" w:rsidP="00623B86">
            <w:pPr>
              <w:pStyle w:val="TAL"/>
              <w:keepNext w:val="0"/>
              <w:rPr>
                <w:noProof/>
              </w:rPr>
            </w:pPr>
            <w:r>
              <w:rPr>
                <w:noProof/>
              </w:rPr>
              <w:t>0133</w:t>
            </w:r>
          </w:p>
        </w:tc>
        <w:tc>
          <w:tcPr>
            <w:tcW w:w="425" w:type="dxa"/>
            <w:shd w:val="solid" w:color="FFFFFF" w:fill="auto"/>
          </w:tcPr>
          <w:p w14:paraId="76412DBC" w14:textId="77777777" w:rsidR="00623B86" w:rsidRDefault="00623B86" w:rsidP="00623B86">
            <w:pPr>
              <w:pStyle w:val="TAL"/>
              <w:keepNext w:val="0"/>
              <w:rPr>
                <w:noProof/>
              </w:rPr>
            </w:pPr>
            <w:r>
              <w:rPr>
                <w:noProof/>
              </w:rPr>
              <w:t>-</w:t>
            </w:r>
          </w:p>
        </w:tc>
        <w:tc>
          <w:tcPr>
            <w:tcW w:w="567" w:type="dxa"/>
            <w:shd w:val="solid" w:color="FFFFFF" w:fill="auto"/>
          </w:tcPr>
          <w:p w14:paraId="3D847C35" w14:textId="77777777" w:rsidR="00623B86" w:rsidRDefault="00623B86" w:rsidP="00623B86">
            <w:pPr>
              <w:pStyle w:val="TAL"/>
              <w:keepNext w:val="0"/>
              <w:rPr>
                <w:noProof/>
              </w:rPr>
            </w:pPr>
            <w:r>
              <w:rPr>
                <w:noProof/>
              </w:rPr>
              <w:t>F</w:t>
            </w:r>
          </w:p>
        </w:tc>
        <w:tc>
          <w:tcPr>
            <w:tcW w:w="4678" w:type="dxa"/>
            <w:shd w:val="solid" w:color="FFFFFF" w:fill="auto"/>
          </w:tcPr>
          <w:p w14:paraId="1E9DE149" w14:textId="77777777" w:rsidR="00623B86" w:rsidRDefault="00623B86" w:rsidP="00623B86">
            <w:pPr>
              <w:pStyle w:val="TAL"/>
              <w:keepNext w:val="0"/>
            </w:pPr>
            <w:r>
              <w:t>Correction of ONAP references</w:t>
            </w:r>
          </w:p>
        </w:tc>
        <w:tc>
          <w:tcPr>
            <w:tcW w:w="708" w:type="dxa"/>
            <w:shd w:val="solid" w:color="FFFFFF" w:fill="auto"/>
          </w:tcPr>
          <w:p w14:paraId="29D873CE" w14:textId="77777777" w:rsidR="00623B86" w:rsidRDefault="00623B86" w:rsidP="00623B86">
            <w:pPr>
              <w:pStyle w:val="TAL"/>
              <w:keepNext w:val="0"/>
              <w:rPr>
                <w:noProof/>
              </w:rPr>
            </w:pPr>
            <w:r>
              <w:rPr>
                <w:noProof/>
              </w:rPr>
              <w:t>16.4.0</w:t>
            </w:r>
          </w:p>
        </w:tc>
      </w:tr>
      <w:tr w:rsidR="00623B86" w:rsidRPr="00215D3C" w14:paraId="3A3B24B6" w14:textId="77777777" w:rsidTr="00F307A2">
        <w:tc>
          <w:tcPr>
            <w:tcW w:w="800" w:type="dxa"/>
            <w:shd w:val="solid" w:color="FFFFFF" w:fill="auto"/>
          </w:tcPr>
          <w:p w14:paraId="689FCAA5" w14:textId="77777777" w:rsidR="00623B86" w:rsidRDefault="00623B86" w:rsidP="00623B86">
            <w:pPr>
              <w:pStyle w:val="TAL"/>
              <w:keepNext w:val="0"/>
              <w:rPr>
                <w:noProof/>
              </w:rPr>
            </w:pPr>
            <w:r>
              <w:rPr>
                <w:noProof/>
              </w:rPr>
              <w:t>2020-06</w:t>
            </w:r>
          </w:p>
        </w:tc>
        <w:tc>
          <w:tcPr>
            <w:tcW w:w="901" w:type="dxa"/>
            <w:shd w:val="solid" w:color="FFFFFF" w:fill="auto"/>
          </w:tcPr>
          <w:p w14:paraId="552DFB79" w14:textId="77777777" w:rsidR="00623B86" w:rsidRDefault="00623B86" w:rsidP="00623B86">
            <w:pPr>
              <w:pStyle w:val="TAL"/>
              <w:keepNext w:val="0"/>
              <w:rPr>
                <w:noProof/>
              </w:rPr>
            </w:pPr>
            <w:r>
              <w:rPr>
                <w:noProof/>
              </w:rPr>
              <w:t>SA#88-e</w:t>
            </w:r>
          </w:p>
        </w:tc>
        <w:tc>
          <w:tcPr>
            <w:tcW w:w="993" w:type="dxa"/>
            <w:shd w:val="solid" w:color="FFFFFF" w:fill="auto"/>
          </w:tcPr>
          <w:p w14:paraId="6015417F" w14:textId="77777777" w:rsidR="00623B86" w:rsidRDefault="00623B86" w:rsidP="00623B86">
            <w:pPr>
              <w:pStyle w:val="TAL"/>
              <w:keepNext w:val="0"/>
              <w:rPr>
                <w:noProof/>
              </w:rPr>
            </w:pPr>
            <w:r>
              <w:rPr>
                <w:noProof/>
              </w:rPr>
              <w:t>SP-200611</w:t>
            </w:r>
          </w:p>
        </w:tc>
        <w:tc>
          <w:tcPr>
            <w:tcW w:w="567" w:type="dxa"/>
            <w:shd w:val="solid" w:color="FFFFFF" w:fill="auto"/>
          </w:tcPr>
          <w:p w14:paraId="2A7E9E99" w14:textId="77777777" w:rsidR="00623B86" w:rsidRDefault="00623B86" w:rsidP="00623B86">
            <w:pPr>
              <w:pStyle w:val="TAL"/>
              <w:keepNext w:val="0"/>
              <w:rPr>
                <w:noProof/>
              </w:rPr>
            </w:pPr>
            <w:r>
              <w:rPr>
                <w:noProof/>
              </w:rPr>
              <w:t>0134</w:t>
            </w:r>
          </w:p>
        </w:tc>
        <w:tc>
          <w:tcPr>
            <w:tcW w:w="425" w:type="dxa"/>
            <w:shd w:val="solid" w:color="FFFFFF" w:fill="auto"/>
          </w:tcPr>
          <w:p w14:paraId="569717EA" w14:textId="77777777" w:rsidR="00623B86" w:rsidRDefault="00623B86" w:rsidP="00623B86">
            <w:pPr>
              <w:pStyle w:val="TAL"/>
              <w:keepNext w:val="0"/>
              <w:rPr>
                <w:noProof/>
              </w:rPr>
            </w:pPr>
            <w:r>
              <w:rPr>
                <w:noProof/>
              </w:rPr>
              <w:t>1</w:t>
            </w:r>
          </w:p>
        </w:tc>
        <w:tc>
          <w:tcPr>
            <w:tcW w:w="567" w:type="dxa"/>
            <w:shd w:val="solid" w:color="FFFFFF" w:fill="auto"/>
          </w:tcPr>
          <w:p w14:paraId="7D7D5F05" w14:textId="77777777" w:rsidR="00623B86" w:rsidRDefault="00623B86" w:rsidP="00623B86">
            <w:pPr>
              <w:pStyle w:val="TAL"/>
              <w:keepNext w:val="0"/>
              <w:rPr>
                <w:noProof/>
              </w:rPr>
            </w:pPr>
            <w:r>
              <w:rPr>
                <w:noProof/>
              </w:rPr>
              <w:t>F</w:t>
            </w:r>
          </w:p>
        </w:tc>
        <w:tc>
          <w:tcPr>
            <w:tcW w:w="4678" w:type="dxa"/>
            <w:shd w:val="solid" w:color="FFFFFF" w:fill="auto"/>
          </w:tcPr>
          <w:p w14:paraId="4DB33C0D" w14:textId="77777777" w:rsidR="00623B86" w:rsidRDefault="00623B86" w:rsidP="00623B86">
            <w:pPr>
              <w:pStyle w:val="TAL"/>
              <w:keepNext w:val="0"/>
            </w:pPr>
            <w:r>
              <w:t>Convert JSON schema to YAML file for performance threshold monitoring service</w:t>
            </w:r>
          </w:p>
        </w:tc>
        <w:tc>
          <w:tcPr>
            <w:tcW w:w="708" w:type="dxa"/>
            <w:shd w:val="solid" w:color="FFFFFF" w:fill="auto"/>
          </w:tcPr>
          <w:p w14:paraId="701394AA" w14:textId="77777777" w:rsidR="00623B86" w:rsidRDefault="00623B86" w:rsidP="00623B86">
            <w:pPr>
              <w:pStyle w:val="TAL"/>
              <w:keepNext w:val="0"/>
              <w:rPr>
                <w:noProof/>
              </w:rPr>
            </w:pPr>
            <w:r>
              <w:rPr>
                <w:noProof/>
              </w:rPr>
              <w:t>16.4.0</w:t>
            </w:r>
          </w:p>
        </w:tc>
      </w:tr>
      <w:tr w:rsidR="00623B86" w:rsidRPr="00215D3C" w14:paraId="2E49452D" w14:textId="77777777" w:rsidTr="00F307A2">
        <w:tc>
          <w:tcPr>
            <w:tcW w:w="800" w:type="dxa"/>
            <w:shd w:val="solid" w:color="FFFFFF" w:fill="auto"/>
          </w:tcPr>
          <w:p w14:paraId="09FC23C6" w14:textId="77777777" w:rsidR="00623B86" w:rsidRDefault="00623B86" w:rsidP="00623B86">
            <w:pPr>
              <w:pStyle w:val="TAL"/>
              <w:keepNext w:val="0"/>
              <w:rPr>
                <w:noProof/>
              </w:rPr>
            </w:pPr>
            <w:r>
              <w:rPr>
                <w:noProof/>
              </w:rPr>
              <w:t>2020-09</w:t>
            </w:r>
          </w:p>
        </w:tc>
        <w:tc>
          <w:tcPr>
            <w:tcW w:w="901" w:type="dxa"/>
            <w:shd w:val="solid" w:color="FFFFFF" w:fill="auto"/>
          </w:tcPr>
          <w:p w14:paraId="28F52B9D" w14:textId="77777777" w:rsidR="00623B86" w:rsidRDefault="00623B86" w:rsidP="00623B86">
            <w:pPr>
              <w:pStyle w:val="TAL"/>
              <w:keepNext w:val="0"/>
              <w:rPr>
                <w:noProof/>
              </w:rPr>
            </w:pPr>
            <w:r>
              <w:rPr>
                <w:noProof/>
              </w:rPr>
              <w:t>SA#89e</w:t>
            </w:r>
          </w:p>
        </w:tc>
        <w:tc>
          <w:tcPr>
            <w:tcW w:w="993" w:type="dxa"/>
            <w:shd w:val="solid" w:color="FFFFFF" w:fill="auto"/>
          </w:tcPr>
          <w:p w14:paraId="6096E0DA" w14:textId="77777777" w:rsidR="00623B86" w:rsidRDefault="00623B86" w:rsidP="00623B86">
            <w:pPr>
              <w:pStyle w:val="TAL"/>
              <w:keepNext w:val="0"/>
              <w:rPr>
                <w:noProof/>
              </w:rPr>
            </w:pPr>
            <w:r>
              <w:rPr>
                <w:noProof/>
              </w:rPr>
              <w:t>SP-200738</w:t>
            </w:r>
          </w:p>
        </w:tc>
        <w:tc>
          <w:tcPr>
            <w:tcW w:w="567" w:type="dxa"/>
            <w:shd w:val="solid" w:color="FFFFFF" w:fill="auto"/>
          </w:tcPr>
          <w:p w14:paraId="173CFB97" w14:textId="77777777" w:rsidR="00623B86" w:rsidRDefault="00623B86" w:rsidP="00623B86">
            <w:pPr>
              <w:pStyle w:val="TAL"/>
              <w:keepNext w:val="0"/>
              <w:rPr>
                <w:noProof/>
              </w:rPr>
            </w:pPr>
            <w:r>
              <w:rPr>
                <w:noProof/>
              </w:rPr>
              <w:t>0135</w:t>
            </w:r>
          </w:p>
        </w:tc>
        <w:tc>
          <w:tcPr>
            <w:tcW w:w="425" w:type="dxa"/>
            <w:shd w:val="solid" w:color="FFFFFF" w:fill="auto"/>
          </w:tcPr>
          <w:p w14:paraId="198C9504" w14:textId="77777777" w:rsidR="00623B86" w:rsidRDefault="00623B86" w:rsidP="00623B86">
            <w:pPr>
              <w:pStyle w:val="TAL"/>
              <w:keepNext w:val="0"/>
              <w:rPr>
                <w:noProof/>
              </w:rPr>
            </w:pPr>
            <w:r>
              <w:rPr>
                <w:noProof/>
              </w:rPr>
              <w:t>-</w:t>
            </w:r>
          </w:p>
        </w:tc>
        <w:tc>
          <w:tcPr>
            <w:tcW w:w="567" w:type="dxa"/>
            <w:shd w:val="solid" w:color="FFFFFF" w:fill="auto"/>
          </w:tcPr>
          <w:p w14:paraId="413D8708" w14:textId="77777777" w:rsidR="00623B86" w:rsidRDefault="00623B86" w:rsidP="00623B86">
            <w:pPr>
              <w:pStyle w:val="TAL"/>
              <w:keepNext w:val="0"/>
              <w:rPr>
                <w:noProof/>
              </w:rPr>
            </w:pPr>
            <w:r>
              <w:rPr>
                <w:noProof/>
              </w:rPr>
              <w:t>F</w:t>
            </w:r>
          </w:p>
        </w:tc>
        <w:tc>
          <w:tcPr>
            <w:tcW w:w="4678" w:type="dxa"/>
            <w:shd w:val="solid" w:color="FFFFFF" w:fill="auto"/>
          </w:tcPr>
          <w:p w14:paraId="707209CE" w14:textId="77777777" w:rsidR="00623B86" w:rsidRDefault="00623B86" w:rsidP="00623B86">
            <w:pPr>
              <w:pStyle w:val="TAL"/>
              <w:keepNext w:val="0"/>
            </w:pPr>
            <w:r>
              <w:t xml:space="preserve">Change stage2 definition for performance data file report MnS to generic file data report MnS </w:t>
            </w:r>
          </w:p>
        </w:tc>
        <w:tc>
          <w:tcPr>
            <w:tcW w:w="708" w:type="dxa"/>
            <w:shd w:val="solid" w:color="FFFFFF" w:fill="auto"/>
          </w:tcPr>
          <w:p w14:paraId="61EF241D" w14:textId="77777777" w:rsidR="00623B86" w:rsidRDefault="00623B86" w:rsidP="00623B86">
            <w:pPr>
              <w:pStyle w:val="TAL"/>
              <w:keepNext w:val="0"/>
              <w:rPr>
                <w:noProof/>
              </w:rPr>
            </w:pPr>
            <w:r>
              <w:rPr>
                <w:noProof/>
              </w:rPr>
              <w:t>16.5.0</w:t>
            </w:r>
          </w:p>
        </w:tc>
      </w:tr>
      <w:tr w:rsidR="00623B86" w:rsidRPr="00215D3C" w14:paraId="40AA8A5A" w14:textId="77777777" w:rsidTr="00F307A2">
        <w:tc>
          <w:tcPr>
            <w:tcW w:w="800" w:type="dxa"/>
            <w:shd w:val="solid" w:color="FFFFFF" w:fill="auto"/>
          </w:tcPr>
          <w:p w14:paraId="4BEFA49E" w14:textId="77777777" w:rsidR="00623B86" w:rsidRDefault="00623B86" w:rsidP="00623B86">
            <w:pPr>
              <w:pStyle w:val="TAL"/>
              <w:keepNext w:val="0"/>
              <w:rPr>
                <w:noProof/>
              </w:rPr>
            </w:pPr>
            <w:r>
              <w:rPr>
                <w:noProof/>
              </w:rPr>
              <w:t>2020-09</w:t>
            </w:r>
          </w:p>
        </w:tc>
        <w:tc>
          <w:tcPr>
            <w:tcW w:w="901" w:type="dxa"/>
            <w:shd w:val="solid" w:color="FFFFFF" w:fill="auto"/>
          </w:tcPr>
          <w:p w14:paraId="438B1000" w14:textId="77777777" w:rsidR="00623B86" w:rsidRDefault="00623B86" w:rsidP="00623B86">
            <w:pPr>
              <w:pStyle w:val="TAL"/>
              <w:keepNext w:val="0"/>
              <w:rPr>
                <w:noProof/>
              </w:rPr>
            </w:pPr>
            <w:r>
              <w:rPr>
                <w:noProof/>
              </w:rPr>
              <w:t>SA#89e</w:t>
            </w:r>
          </w:p>
        </w:tc>
        <w:tc>
          <w:tcPr>
            <w:tcW w:w="993" w:type="dxa"/>
            <w:shd w:val="solid" w:color="FFFFFF" w:fill="auto"/>
          </w:tcPr>
          <w:p w14:paraId="48F1983B" w14:textId="77777777" w:rsidR="00623B86" w:rsidRDefault="00623B86" w:rsidP="00623B86">
            <w:pPr>
              <w:pStyle w:val="TAL"/>
              <w:keepNext w:val="0"/>
              <w:rPr>
                <w:noProof/>
              </w:rPr>
            </w:pPr>
            <w:r>
              <w:rPr>
                <w:noProof/>
              </w:rPr>
              <w:t>SP-200738</w:t>
            </w:r>
          </w:p>
        </w:tc>
        <w:tc>
          <w:tcPr>
            <w:tcW w:w="567" w:type="dxa"/>
            <w:shd w:val="solid" w:color="FFFFFF" w:fill="auto"/>
          </w:tcPr>
          <w:p w14:paraId="7769ED2A" w14:textId="77777777" w:rsidR="00623B86" w:rsidRDefault="00623B86" w:rsidP="00623B86">
            <w:pPr>
              <w:pStyle w:val="TAL"/>
              <w:keepNext w:val="0"/>
              <w:rPr>
                <w:noProof/>
              </w:rPr>
            </w:pPr>
            <w:r>
              <w:rPr>
                <w:noProof/>
              </w:rPr>
              <w:t>0136</w:t>
            </w:r>
          </w:p>
        </w:tc>
        <w:tc>
          <w:tcPr>
            <w:tcW w:w="425" w:type="dxa"/>
            <w:shd w:val="solid" w:color="FFFFFF" w:fill="auto"/>
          </w:tcPr>
          <w:p w14:paraId="35BC6D61" w14:textId="77777777" w:rsidR="00623B86" w:rsidRDefault="00623B86" w:rsidP="00623B86">
            <w:pPr>
              <w:pStyle w:val="TAL"/>
              <w:keepNext w:val="0"/>
              <w:rPr>
                <w:noProof/>
              </w:rPr>
            </w:pPr>
            <w:r>
              <w:rPr>
                <w:noProof/>
              </w:rPr>
              <w:t>-</w:t>
            </w:r>
          </w:p>
        </w:tc>
        <w:tc>
          <w:tcPr>
            <w:tcW w:w="567" w:type="dxa"/>
            <w:shd w:val="solid" w:color="FFFFFF" w:fill="auto"/>
          </w:tcPr>
          <w:p w14:paraId="18BCE54D" w14:textId="77777777" w:rsidR="00623B86" w:rsidRDefault="00623B86" w:rsidP="00623B86">
            <w:pPr>
              <w:pStyle w:val="TAL"/>
              <w:keepNext w:val="0"/>
              <w:rPr>
                <w:noProof/>
              </w:rPr>
            </w:pPr>
            <w:r>
              <w:rPr>
                <w:noProof/>
              </w:rPr>
              <w:t>F</w:t>
            </w:r>
          </w:p>
        </w:tc>
        <w:tc>
          <w:tcPr>
            <w:tcW w:w="4678" w:type="dxa"/>
            <w:shd w:val="solid" w:color="FFFFFF" w:fill="auto"/>
          </w:tcPr>
          <w:p w14:paraId="21B58441" w14:textId="77777777" w:rsidR="00623B86" w:rsidRDefault="00623B86" w:rsidP="00623B86">
            <w:pPr>
              <w:pStyle w:val="TAL"/>
              <w:keepNext w:val="0"/>
            </w:pPr>
            <w:r>
              <w:t xml:space="preserve">Change RESTFUL definition for performance data file report MnS to generic file data report MnS </w:t>
            </w:r>
          </w:p>
        </w:tc>
        <w:tc>
          <w:tcPr>
            <w:tcW w:w="708" w:type="dxa"/>
            <w:shd w:val="solid" w:color="FFFFFF" w:fill="auto"/>
          </w:tcPr>
          <w:p w14:paraId="4B9F7DD1" w14:textId="77777777" w:rsidR="00623B86" w:rsidRDefault="00623B86" w:rsidP="00623B86">
            <w:pPr>
              <w:pStyle w:val="TAL"/>
              <w:keepNext w:val="0"/>
              <w:rPr>
                <w:noProof/>
              </w:rPr>
            </w:pPr>
            <w:r>
              <w:rPr>
                <w:noProof/>
              </w:rPr>
              <w:t>16.5.0</w:t>
            </w:r>
          </w:p>
        </w:tc>
      </w:tr>
      <w:tr w:rsidR="00623B86" w:rsidRPr="00215D3C" w14:paraId="75379533" w14:textId="77777777" w:rsidTr="00F307A2">
        <w:tc>
          <w:tcPr>
            <w:tcW w:w="800" w:type="dxa"/>
            <w:shd w:val="solid" w:color="FFFFFF" w:fill="auto"/>
          </w:tcPr>
          <w:p w14:paraId="698A66D9" w14:textId="77777777" w:rsidR="00623B86" w:rsidRDefault="00623B86" w:rsidP="00623B86">
            <w:pPr>
              <w:pStyle w:val="TAL"/>
              <w:keepNext w:val="0"/>
              <w:rPr>
                <w:noProof/>
              </w:rPr>
            </w:pPr>
            <w:r>
              <w:rPr>
                <w:noProof/>
              </w:rPr>
              <w:t>2020-09</w:t>
            </w:r>
          </w:p>
        </w:tc>
        <w:tc>
          <w:tcPr>
            <w:tcW w:w="901" w:type="dxa"/>
            <w:shd w:val="solid" w:color="FFFFFF" w:fill="auto"/>
          </w:tcPr>
          <w:p w14:paraId="7D988FF5" w14:textId="77777777" w:rsidR="00623B86" w:rsidRDefault="00623B86" w:rsidP="00623B86">
            <w:pPr>
              <w:pStyle w:val="TAL"/>
              <w:keepNext w:val="0"/>
              <w:rPr>
                <w:noProof/>
              </w:rPr>
            </w:pPr>
            <w:r>
              <w:rPr>
                <w:noProof/>
              </w:rPr>
              <w:t>SA#89e</w:t>
            </w:r>
          </w:p>
        </w:tc>
        <w:tc>
          <w:tcPr>
            <w:tcW w:w="993" w:type="dxa"/>
            <w:shd w:val="solid" w:color="FFFFFF" w:fill="auto"/>
          </w:tcPr>
          <w:p w14:paraId="60D7B73E" w14:textId="77777777" w:rsidR="00623B86" w:rsidRDefault="00623B86" w:rsidP="00623B86">
            <w:pPr>
              <w:pStyle w:val="TAL"/>
              <w:keepNext w:val="0"/>
              <w:rPr>
                <w:noProof/>
              </w:rPr>
            </w:pPr>
            <w:r>
              <w:rPr>
                <w:noProof/>
              </w:rPr>
              <w:t>SP-200724</w:t>
            </w:r>
          </w:p>
        </w:tc>
        <w:tc>
          <w:tcPr>
            <w:tcW w:w="567" w:type="dxa"/>
            <w:shd w:val="solid" w:color="FFFFFF" w:fill="auto"/>
          </w:tcPr>
          <w:p w14:paraId="4E9DAE7F" w14:textId="77777777" w:rsidR="00623B86" w:rsidRDefault="00623B86" w:rsidP="00623B86">
            <w:pPr>
              <w:pStyle w:val="TAL"/>
              <w:keepNext w:val="0"/>
              <w:rPr>
                <w:noProof/>
              </w:rPr>
            </w:pPr>
            <w:r>
              <w:rPr>
                <w:noProof/>
              </w:rPr>
              <w:t>0137</w:t>
            </w:r>
          </w:p>
        </w:tc>
        <w:tc>
          <w:tcPr>
            <w:tcW w:w="425" w:type="dxa"/>
            <w:shd w:val="solid" w:color="FFFFFF" w:fill="auto"/>
          </w:tcPr>
          <w:p w14:paraId="123C2A56" w14:textId="77777777" w:rsidR="00623B86" w:rsidRDefault="00623B86" w:rsidP="00623B86">
            <w:pPr>
              <w:pStyle w:val="TAL"/>
              <w:keepNext w:val="0"/>
              <w:rPr>
                <w:noProof/>
              </w:rPr>
            </w:pPr>
            <w:r>
              <w:rPr>
                <w:noProof/>
              </w:rPr>
              <w:t>-</w:t>
            </w:r>
          </w:p>
        </w:tc>
        <w:tc>
          <w:tcPr>
            <w:tcW w:w="567" w:type="dxa"/>
            <w:shd w:val="solid" w:color="FFFFFF" w:fill="auto"/>
          </w:tcPr>
          <w:p w14:paraId="2930E3CF" w14:textId="77777777" w:rsidR="00623B86" w:rsidRDefault="00623B86" w:rsidP="00623B86">
            <w:pPr>
              <w:pStyle w:val="TAL"/>
              <w:keepNext w:val="0"/>
              <w:rPr>
                <w:noProof/>
              </w:rPr>
            </w:pPr>
            <w:r>
              <w:rPr>
                <w:noProof/>
              </w:rPr>
              <w:t>F</w:t>
            </w:r>
          </w:p>
        </w:tc>
        <w:tc>
          <w:tcPr>
            <w:tcW w:w="4678" w:type="dxa"/>
            <w:shd w:val="solid" w:color="FFFFFF" w:fill="auto"/>
          </w:tcPr>
          <w:p w14:paraId="53A04960" w14:textId="77777777" w:rsidR="00623B86" w:rsidRDefault="00623B86" w:rsidP="00623B86">
            <w:pPr>
              <w:pStyle w:val="TAL"/>
              <w:keepNext w:val="0"/>
            </w:pPr>
            <w:r>
              <w:t xml:space="preserve">Change openAPI definition for performance data file report MnS to generic file data report MnS </w:t>
            </w:r>
          </w:p>
        </w:tc>
        <w:tc>
          <w:tcPr>
            <w:tcW w:w="708" w:type="dxa"/>
            <w:shd w:val="solid" w:color="FFFFFF" w:fill="auto"/>
          </w:tcPr>
          <w:p w14:paraId="472BC529" w14:textId="77777777" w:rsidR="00623B86" w:rsidRDefault="00623B86" w:rsidP="00623B86">
            <w:pPr>
              <w:pStyle w:val="TAL"/>
              <w:keepNext w:val="0"/>
              <w:rPr>
                <w:noProof/>
              </w:rPr>
            </w:pPr>
            <w:r>
              <w:rPr>
                <w:noProof/>
              </w:rPr>
              <w:t>16.5.0</w:t>
            </w:r>
          </w:p>
        </w:tc>
      </w:tr>
      <w:tr w:rsidR="00623B86" w:rsidRPr="00215D3C" w14:paraId="40C92F75" w14:textId="77777777" w:rsidTr="00F307A2">
        <w:tc>
          <w:tcPr>
            <w:tcW w:w="800" w:type="dxa"/>
            <w:shd w:val="solid" w:color="FFFFFF" w:fill="auto"/>
          </w:tcPr>
          <w:p w14:paraId="7063C786" w14:textId="77777777" w:rsidR="00623B86" w:rsidRDefault="00623B86" w:rsidP="00623B86">
            <w:pPr>
              <w:pStyle w:val="TAL"/>
              <w:keepNext w:val="0"/>
              <w:rPr>
                <w:noProof/>
              </w:rPr>
            </w:pPr>
            <w:r>
              <w:rPr>
                <w:noProof/>
              </w:rPr>
              <w:t>2020-09</w:t>
            </w:r>
          </w:p>
        </w:tc>
        <w:tc>
          <w:tcPr>
            <w:tcW w:w="901" w:type="dxa"/>
            <w:shd w:val="solid" w:color="FFFFFF" w:fill="auto"/>
          </w:tcPr>
          <w:p w14:paraId="3EEA6594" w14:textId="77777777" w:rsidR="00623B86" w:rsidRDefault="00623B86" w:rsidP="00623B86">
            <w:pPr>
              <w:pStyle w:val="TAL"/>
              <w:keepNext w:val="0"/>
              <w:rPr>
                <w:noProof/>
              </w:rPr>
            </w:pPr>
            <w:r>
              <w:rPr>
                <w:noProof/>
              </w:rPr>
              <w:t>SA#89e</w:t>
            </w:r>
          </w:p>
        </w:tc>
        <w:tc>
          <w:tcPr>
            <w:tcW w:w="993" w:type="dxa"/>
            <w:shd w:val="solid" w:color="FFFFFF" w:fill="auto"/>
          </w:tcPr>
          <w:p w14:paraId="4147A905" w14:textId="77777777" w:rsidR="00623B86" w:rsidRDefault="00623B86" w:rsidP="00623B86">
            <w:pPr>
              <w:pStyle w:val="TAL"/>
              <w:keepNext w:val="0"/>
              <w:rPr>
                <w:noProof/>
              </w:rPr>
            </w:pPr>
            <w:r>
              <w:rPr>
                <w:noProof/>
              </w:rPr>
              <w:t>SP-200737</w:t>
            </w:r>
          </w:p>
        </w:tc>
        <w:tc>
          <w:tcPr>
            <w:tcW w:w="567" w:type="dxa"/>
            <w:shd w:val="solid" w:color="FFFFFF" w:fill="auto"/>
          </w:tcPr>
          <w:p w14:paraId="752BFEE1" w14:textId="77777777" w:rsidR="00623B86" w:rsidRDefault="00623B86" w:rsidP="00623B86">
            <w:pPr>
              <w:pStyle w:val="TAL"/>
              <w:keepNext w:val="0"/>
              <w:rPr>
                <w:noProof/>
              </w:rPr>
            </w:pPr>
            <w:r>
              <w:rPr>
                <w:noProof/>
              </w:rPr>
              <w:t>0138</w:t>
            </w:r>
          </w:p>
        </w:tc>
        <w:tc>
          <w:tcPr>
            <w:tcW w:w="425" w:type="dxa"/>
            <w:shd w:val="solid" w:color="FFFFFF" w:fill="auto"/>
          </w:tcPr>
          <w:p w14:paraId="33DDE451" w14:textId="77777777" w:rsidR="00623B86" w:rsidRDefault="00623B86" w:rsidP="00623B86">
            <w:pPr>
              <w:pStyle w:val="TAL"/>
              <w:keepNext w:val="0"/>
              <w:rPr>
                <w:noProof/>
              </w:rPr>
            </w:pPr>
            <w:r>
              <w:rPr>
                <w:noProof/>
              </w:rPr>
              <w:t>1</w:t>
            </w:r>
          </w:p>
        </w:tc>
        <w:tc>
          <w:tcPr>
            <w:tcW w:w="567" w:type="dxa"/>
            <w:shd w:val="solid" w:color="FFFFFF" w:fill="auto"/>
          </w:tcPr>
          <w:p w14:paraId="628CC486" w14:textId="77777777" w:rsidR="00623B86" w:rsidRDefault="00623B86" w:rsidP="00623B86">
            <w:pPr>
              <w:pStyle w:val="TAL"/>
              <w:keepNext w:val="0"/>
              <w:rPr>
                <w:noProof/>
              </w:rPr>
            </w:pPr>
            <w:r>
              <w:rPr>
                <w:noProof/>
              </w:rPr>
              <w:t>F</w:t>
            </w:r>
          </w:p>
        </w:tc>
        <w:tc>
          <w:tcPr>
            <w:tcW w:w="4678" w:type="dxa"/>
            <w:shd w:val="solid" w:color="FFFFFF" w:fill="auto"/>
          </w:tcPr>
          <w:p w14:paraId="4D5C455C" w14:textId="77777777" w:rsidR="00623B86" w:rsidRDefault="00623B86" w:rsidP="00623B86">
            <w:pPr>
              <w:pStyle w:val="TAL"/>
              <w:keepNext w:val="0"/>
            </w:pPr>
            <w:r>
              <w:t>Clarification on Annex A.1, A.2 and A.5</w:t>
            </w:r>
          </w:p>
        </w:tc>
        <w:tc>
          <w:tcPr>
            <w:tcW w:w="708" w:type="dxa"/>
            <w:shd w:val="solid" w:color="FFFFFF" w:fill="auto"/>
          </w:tcPr>
          <w:p w14:paraId="67DDBDDA" w14:textId="77777777" w:rsidR="00623B86" w:rsidRDefault="00623B86" w:rsidP="00623B86">
            <w:pPr>
              <w:pStyle w:val="TAL"/>
              <w:keepNext w:val="0"/>
              <w:rPr>
                <w:noProof/>
              </w:rPr>
            </w:pPr>
            <w:r>
              <w:rPr>
                <w:noProof/>
              </w:rPr>
              <w:t>16.5.0</w:t>
            </w:r>
          </w:p>
        </w:tc>
      </w:tr>
      <w:tr w:rsidR="00623B86" w:rsidRPr="00215D3C" w14:paraId="45129658" w14:textId="77777777" w:rsidTr="00F307A2">
        <w:tc>
          <w:tcPr>
            <w:tcW w:w="800" w:type="dxa"/>
            <w:shd w:val="solid" w:color="FFFFFF" w:fill="auto"/>
          </w:tcPr>
          <w:p w14:paraId="012E7E7D" w14:textId="77777777" w:rsidR="00623B86" w:rsidRDefault="00623B86" w:rsidP="00623B86">
            <w:pPr>
              <w:pStyle w:val="TAL"/>
              <w:keepNext w:val="0"/>
              <w:rPr>
                <w:noProof/>
              </w:rPr>
            </w:pPr>
            <w:r>
              <w:rPr>
                <w:noProof/>
              </w:rPr>
              <w:t>2020-09</w:t>
            </w:r>
          </w:p>
        </w:tc>
        <w:tc>
          <w:tcPr>
            <w:tcW w:w="901" w:type="dxa"/>
            <w:shd w:val="solid" w:color="FFFFFF" w:fill="auto"/>
          </w:tcPr>
          <w:p w14:paraId="6FB732DC" w14:textId="77777777" w:rsidR="00623B86" w:rsidRDefault="00623B86" w:rsidP="00623B86">
            <w:pPr>
              <w:pStyle w:val="TAL"/>
              <w:keepNext w:val="0"/>
              <w:rPr>
                <w:noProof/>
              </w:rPr>
            </w:pPr>
            <w:r>
              <w:rPr>
                <w:noProof/>
              </w:rPr>
              <w:t>SA#89e</w:t>
            </w:r>
          </w:p>
        </w:tc>
        <w:tc>
          <w:tcPr>
            <w:tcW w:w="993" w:type="dxa"/>
            <w:shd w:val="solid" w:color="FFFFFF" w:fill="auto"/>
          </w:tcPr>
          <w:p w14:paraId="62271DA1" w14:textId="77777777" w:rsidR="00623B86" w:rsidRDefault="00623B86" w:rsidP="00623B86">
            <w:pPr>
              <w:pStyle w:val="TAL"/>
              <w:keepNext w:val="0"/>
              <w:rPr>
                <w:noProof/>
              </w:rPr>
            </w:pPr>
            <w:r>
              <w:rPr>
                <w:noProof/>
              </w:rPr>
              <w:t>SP-200723</w:t>
            </w:r>
          </w:p>
        </w:tc>
        <w:tc>
          <w:tcPr>
            <w:tcW w:w="567" w:type="dxa"/>
            <w:shd w:val="solid" w:color="FFFFFF" w:fill="auto"/>
          </w:tcPr>
          <w:p w14:paraId="11A88AAC" w14:textId="77777777" w:rsidR="00623B86" w:rsidRDefault="00623B86" w:rsidP="00623B86">
            <w:pPr>
              <w:pStyle w:val="TAL"/>
              <w:keepNext w:val="0"/>
              <w:rPr>
                <w:noProof/>
              </w:rPr>
            </w:pPr>
            <w:r>
              <w:rPr>
                <w:noProof/>
              </w:rPr>
              <w:t>0139</w:t>
            </w:r>
          </w:p>
        </w:tc>
        <w:tc>
          <w:tcPr>
            <w:tcW w:w="425" w:type="dxa"/>
            <w:shd w:val="solid" w:color="FFFFFF" w:fill="auto"/>
          </w:tcPr>
          <w:p w14:paraId="09DCB284" w14:textId="77777777" w:rsidR="00623B86" w:rsidRDefault="00623B86" w:rsidP="00623B86">
            <w:pPr>
              <w:pStyle w:val="TAL"/>
              <w:keepNext w:val="0"/>
              <w:rPr>
                <w:noProof/>
              </w:rPr>
            </w:pPr>
            <w:r>
              <w:rPr>
                <w:noProof/>
              </w:rPr>
              <w:t>-</w:t>
            </w:r>
          </w:p>
        </w:tc>
        <w:tc>
          <w:tcPr>
            <w:tcW w:w="567" w:type="dxa"/>
            <w:shd w:val="solid" w:color="FFFFFF" w:fill="auto"/>
          </w:tcPr>
          <w:p w14:paraId="72B9371C" w14:textId="77777777" w:rsidR="00623B86" w:rsidRDefault="00623B86" w:rsidP="00623B86">
            <w:pPr>
              <w:pStyle w:val="TAL"/>
              <w:keepNext w:val="0"/>
              <w:rPr>
                <w:noProof/>
              </w:rPr>
            </w:pPr>
            <w:r>
              <w:rPr>
                <w:noProof/>
              </w:rPr>
              <w:t>F</w:t>
            </w:r>
          </w:p>
        </w:tc>
        <w:tc>
          <w:tcPr>
            <w:tcW w:w="4678" w:type="dxa"/>
            <w:shd w:val="solid" w:color="FFFFFF" w:fill="auto"/>
          </w:tcPr>
          <w:p w14:paraId="4684201D" w14:textId="77777777" w:rsidR="00623B86" w:rsidRDefault="00623B86" w:rsidP="00623B86">
            <w:pPr>
              <w:pStyle w:val="TAL"/>
              <w:keepNext w:val="0"/>
            </w:pPr>
            <w:r>
              <w:t>Update URI for streamingDataReportingMnS to aligh with URI structure defined in 32.158</w:t>
            </w:r>
          </w:p>
        </w:tc>
        <w:tc>
          <w:tcPr>
            <w:tcW w:w="708" w:type="dxa"/>
            <w:shd w:val="solid" w:color="FFFFFF" w:fill="auto"/>
          </w:tcPr>
          <w:p w14:paraId="55D0C496" w14:textId="77777777" w:rsidR="00623B86" w:rsidRDefault="00623B86" w:rsidP="00623B86">
            <w:pPr>
              <w:pStyle w:val="TAL"/>
              <w:keepNext w:val="0"/>
              <w:rPr>
                <w:noProof/>
              </w:rPr>
            </w:pPr>
            <w:r>
              <w:rPr>
                <w:noProof/>
              </w:rPr>
              <w:t>16.5.0</w:t>
            </w:r>
          </w:p>
        </w:tc>
      </w:tr>
      <w:tr w:rsidR="00623B86" w:rsidRPr="00215D3C" w14:paraId="33A679C4" w14:textId="77777777" w:rsidTr="00F307A2">
        <w:tc>
          <w:tcPr>
            <w:tcW w:w="800" w:type="dxa"/>
            <w:shd w:val="solid" w:color="FFFFFF" w:fill="auto"/>
          </w:tcPr>
          <w:p w14:paraId="751E7E5D" w14:textId="77777777" w:rsidR="00623B86" w:rsidRDefault="00623B86" w:rsidP="00623B86">
            <w:pPr>
              <w:pStyle w:val="TAL"/>
              <w:keepNext w:val="0"/>
              <w:rPr>
                <w:noProof/>
              </w:rPr>
            </w:pPr>
            <w:r>
              <w:rPr>
                <w:noProof/>
              </w:rPr>
              <w:t>2020-09</w:t>
            </w:r>
          </w:p>
        </w:tc>
        <w:tc>
          <w:tcPr>
            <w:tcW w:w="901" w:type="dxa"/>
            <w:shd w:val="solid" w:color="FFFFFF" w:fill="auto"/>
          </w:tcPr>
          <w:p w14:paraId="2DE2B22B" w14:textId="77777777" w:rsidR="00623B86" w:rsidRDefault="00623B86" w:rsidP="00623B86">
            <w:pPr>
              <w:pStyle w:val="TAL"/>
              <w:keepNext w:val="0"/>
              <w:rPr>
                <w:noProof/>
              </w:rPr>
            </w:pPr>
            <w:r>
              <w:rPr>
                <w:noProof/>
              </w:rPr>
              <w:t>SA#89e</w:t>
            </w:r>
          </w:p>
        </w:tc>
        <w:tc>
          <w:tcPr>
            <w:tcW w:w="993" w:type="dxa"/>
            <w:shd w:val="solid" w:color="FFFFFF" w:fill="auto"/>
          </w:tcPr>
          <w:p w14:paraId="6CD9E32D" w14:textId="77777777" w:rsidR="00623B86" w:rsidRDefault="00623B86" w:rsidP="00623B86">
            <w:pPr>
              <w:pStyle w:val="TAL"/>
              <w:keepNext w:val="0"/>
              <w:rPr>
                <w:noProof/>
              </w:rPr>
            </w:pPr>
            <w:r>
              <w:rPr>
                <w:noProof/>
              </w:rPr>
              <w:t>SP-200736</w:t>
            </w:r>
          </w:p>
        </w:tc>
        <w:tc>
          <w:tcPr>
            <w:tcW w:w="567" w:type="dxa"/>
            <w:shd w:val="solid" w:color="FFFFFF" w:fill="auto"/>
          </w:tcPr>
          <w:p w14:paraId="7DED2117" w14:textId="77777777" w:rsidR="00623B86" w:rsidRDefault="00623B86" w:rsidP="00623B86">
            <w:pPr>
              <w:pStyle w:val="TAL"/>
              <w:keepNext w:val="0"/>
              <w:rPr>
                <w:noProof/>
              </w:rPr>
            </w:pPr>
            <w:r>
              <w:rPr>
                <w:noProof/>
              </w:rPr>
              <w:t>0141</w:t>
            </w:r>
          </w:p>
        </w:tc>
        <w:tc>
          <w:tcPr>
            <w:tcW w:w="425" w:type="dxa"/>
            <w:shd w:val="solid" w:color="FFFFFF" w:fill="auto"/>
          </w:tcPr>
          <w:p w14:paraId="0D1B775B" w14:textId="77777777" w:rsidR="00623B86" w:rsidRDefault="00623B86" w:rsidP="00623B86">
            <w:pPr>
              <w:pStyle w:val="TAL"/>
              <w:keepNext w:val="0"/>
              <w:rPr>
                <w:noProof/>
              </w:rPr>
            </w:pPr>
            <w:r>
              <w:rPr>
                <w:noProof/>
              </w:rPr>
              <w:t>1</w:t>
            </w:r>
          </w:p>
        </w:tc>
        <w:tc>
          <w:tcPr>
            <w:tcW w:w="567" w:type="dxa"/>
            <w:shd w:val="solid" w:color="FFFFFF" w:fill="auto"/>
          </w:tcPr>
          <w:p w14:paraId="71BE853E" w14:textId="77777777" w:rsidR="00623B86" w:rsidRDefault="00623B86" w:rsidP="00623B86">
            <w:pPr>
              <w:pStyle w:val="TAL"/>
              <w:keepNext w:val="0"/>
              <w:rPr>
                <w:noProof/>
              </w:rPr>
            </w:pPr>
            <w:r>
              <w:rPr>
                <w:noProof/>
              </w:rPr>
              <w:t>A</w:t>
            </w:r>
          </w:p>
        </w:tc>
        <w:tc>
          <w:tcPr>
            <w:tcW w:w="4678" w:type="dxa"/>
            <w:shd w:val="solid" w:color="FFFFFF" w:fill="auto"/>
          </w:tcPr>
          <w:p w14:paraId="350A9BA7" w14:textId="77777777" w:rsidR="00623B86" w:rsidRDefault="00623B86" w:rsidP="00623B86">
            <w:pPr>
              <w:pStyle w:val="TAL"/>
              <w:keepNext w:val="0"/>
            </w:pPr>
            <w:r>
              <w:t>Correct the description for generic provisioning MnS</w:t>
            </w:r>
          </w:p>
        </w:tc>
        <w:tc>
          <w:tcPr>
            <w:tcW w:w="708" w:type="dxa"/>
            <w:shd w:val="solid" w:color="FFFFFF" w:fill="auto"/>
          </w:tcPr>
          <w:p w14:paraId="73022085" w14:textId="77777777" w:rsidR="00623B86" w:rsidRDefault="00623B86" w:rsidP="00623B86">
            <w:pPr>
              <w:pStyle w:val="TAL"/>
              <w:keepNext w:val="0"/>
              <w:rPr>
                <w:noProof/>
              </w:rPr>
            </w:pPr>
            <w:r>
              <w:rPr>
                <w:noProof/>
              </w:rPr>
              <w:t>16.5.0</w:t>
            </w:r>
          </w:p>
        </w:tc>
      </w:tr>
      <w:tr w:rsidR="00623B86" w:rsidRPr="00215D3C" w14:paraId="1E7489CD" w14:textId="77777777" w:rsidTr="00F307A2">
        <w:tc>
          <w:tcPr>
            <w:tcW w:w="800" w:type="dxa"/>
            <w:shd w:val="solid" w:color="FFFFFF" w:fill="auto"/>
          </w:tcPr>
          <w:p w14:paraId="149A19F7" w14:textId="77777777" w:rsidR="00623B86" w:rsidRDefault="00623B86" w:rsidP="00623B86">
            <w:pPr>
              <w:pStyle w:val="TAL"/>
              <w:keepNext w:val="0"/>
              <w:rPr>
                <w:noProof/>
              </w:rPr>
            </w:pPr>
            <w:r>
              <w:rPr>
                <w:noProof/>
              </w:rPr>
              <w:t>2020-09</w:t>
            </w:r>
          </w:p>
        </w:tc>
        <w:tc>
          <w:tcPr>
            <w:tcW w:w="901" w:type="dxa"/>
            <w:shd w:val="solid" w:color="FFFFFF" w:fill="auto"/>
          </w:tcPr>
          <w:p w14:paraId="76E2D053" w14:textId="77777777" w:rsidR="00623B86" w:rsidRDefault="00623B86" w:rsidP="00623B86">
            <w:pPr>
              <w:pStyle w:val="TAL"/>
              <w:keepNext w:val="0"/>
              <w:rPr>
                <w:noProof/>
              </w:rPr>
            </w:pPr>
            <w:r>
              <w:rPr>
                <w:noProof/>
              </w:rPr>
              <w:t>SA#89e</w:t>
            </w:r>
          </w:p>
        </w:tc>
        <w:tc>
          <w:tcPr>
            <w:tcW w:w="993" w:type="dxa"/>
            <w:shd w:val="solid" w:color="FFFFFF" w:fill="auto"/>
          </w:tcPr>
          <w:p w14:paraId="765EF7CF" w14:textId="77777777" w:rsidR="00623B86" w:rsidRDefault="00623B86" w:rsidP="00623B86">
            <w:pPr>
              <w:pStyle w:val="TAL"/>
              <w:keepNext w:val="0"/>
              <w:rPr>
                <w:noProof/>
              </w:rPr>
            </w:pPr>
            <w:r>
              <w:rPr>
                <w:noProof/>
              </w:rPr>
              <w:t>SP-200724</w:t>
            </w:r>
          </w:p>
        </w:tc>
        <w:tc>
          <w:tcPr>
            <w:tcW w:w="567" w:type="dxa"/>
            <w:shd w:val="solid" w:color="FFFFFF" w:fill="auto"/>
          </w:tcPr>
          <w:p w14:paraId="3455C38D" w14:textId="77777777" w:rsidR="00623B86" w:rsidRDefault="00623B86" w:rsidP="00623B86">
            <w:pPr>
              <w:pStyle w:val="TAL"/>
              <w:keepNext w:val="0"/>
              <w:rPr>
                <w:noProof/>
              </w:rPr>
            </w:pPr>
            <w:r>
              <w:rPr>
                <w:noProof/>
              </w:rPr>
              <w:t>0143</w:t>
            </w:r>
          </w:p>
        </w:tc>
        <w:tc>
          <w:tcPr>
            <w:tcW w:w="425" w:type="dxa"/>
            <w:shd w:val="solid" w:color="FFFFFF" w:fill="auto"/>
          </w:tcPr>
          <w:p w14:paraId="593BBBBB" w14:textId="77777777" w:rsidR="00623B86" w:rsidRDefault="00623B86" w:rsidP="00623B86">
            <w:pPr>
              <w:pStyle w:val="TAL"/>
              <w:keepNext w:val="0"/>
              <w:rPr>
                <w:noProof/>
              </w:rPr>
            </w:pPr>
            <w:r>
              <w:rPr>
                <w:noProof/>
              </w:rPr>
              <w:t>-</w:t>
            </w:r>
          </w:p>
        </w:tc>
        <w:tc>
          <w:tcPr>
            <w:tcW w:w="567" w:type="dxa"/>
            <w:shd w:val="solid" w:color="FFFFFF" w:fill="auto"/>
          </w:tcPr>
          <w:p w14:paraId="639DE806" w14:textId="77777777" w:rsidR="00623B86" w:rsidRDefault="00623B86" w:rsidP="00623B86">
            <w:pPr>
              <w:pStyle w:val="TAL"/>
              <w:keepNext w:val="0"/>
              <w:rPr>
                <w:noProof/>
              </w:rPr>
            </w:pPr>
            <w:r>
              <w:rPr>
                <w:noProof/>
              </w:rPr>
              <w:t>F</w:t>
            </w:r>
          </w:p>
        </w:tc>
        <w:tc>
          <w:tcPr>
            <w:tcW w:w="4678" w:type="dxa"/>
            <w:shd w:val="solid" w:color="FFFFFF" w:fill="auto"/>
          </w:tcPr>
          <w:p w14:paraId="3BDB0805" w14:textId="77777777" w:rsidR="00623B86" w:rsidRDefault="00623B86" w:rsidP="00623B86">
            <w:pPr>
              <w:pStyle w:val="TAL"/>
              <w:keepNext w:val="0"/>
            </w:pPr>
            <w:r>
              <w:t>Correct various smaller errors (e.g. validation errors) in faultMnS.yaml (OpenAPI definitions)</w:t>
            </w:r>
          </w:p>
        </w:tc>
        <w:tc>
          <w:tcPr>
            <w:tcW w:w="708" w:type="dxa"/>
            <w:shd w:val="solid" w:color="FFFFFF" w:fill="auto"/>
          </w:tcPr>
          <w:p w14:paraId="5CCF797D" w14:textId="77777777" w:rsidR="00623B86" w:rsidRDefault="00623B86" w:rsidP="00623B86">
            <w:pPr>
              <w:pStyle w:val="TAL"/>
              <w:keepNext w:val="0"/>
              <w:rPr>
                <w:noProof/>
              </w:rPr>
            </w:pPr>
            <w:r>
              <w:rPr>
                <w:noProof/>
              </w:rPr>
              <w:t>16.5.0</w:t>
            </w:r>
          </w:p>
        </w:tc>
      </w:tr>
      <w:tr w:rsidR="00623B86" w:rsidRPr="00215D3C" w14:paraId="43C9CB61" w14:textId="77777777" w:rsidTr="00F307A2">
        <w:tc>
          <w:tcPr>
            <w:tcW w:w="800" w:type="dxa"/>
            <w:shd w:val="solid" w:color="FFFFFF" w:fill="auto"/>
          </w:tcPr>
          <w:p w14:paraId="77D74BB2" w14:textId="77777777" w:rsidR="00623B86" w:rsidRDefault="00623B86" w:rsidP="00623B86">
            <w:pPr>
              <w:pStyle w:val="TAL"/>
              <w:keepNext w:val="0"/>
              <w:rPr>
                <w:noProof/>
              </w:rPr>
            </w:pPr>
            <w:r>
              <w:rPr>
                <w:noProof/>
              </w:rPr>
              <w:t>2020-09</w:t>
            </w:r>
          </w:p>
        </w:tc>
        <w:tc>
          <w:tcPr>
            <w:tcW w:w="901" w:type="dxa"/>
            <w:shd w:val="solid" w:color="FFFFFF" w:fill="auto"/>
          </w:tcPr>
          <w:p w14:paraId="197FDDC8" w14:textId="77777777" w:rsidR="00623B86" w:rsidRDefault="00623B86" w:rsidP="00623B86">
            <w:pPr>
              <w:pStyle w:val="TAL"/>
              <w:keepNext w:val="0"/>
              <w:rPr>
                <w:noProof/>
              </w:rPr>
            </w:pPr>
            <w:r>
              <w:rPr>
                <w:noProof/>
              </w:rPr>
              <w:t>SA#89e</w:t>
            </w:r>
          </w:p>
        </w:tc>
        <w:tc>
          <w:tcPr>
            <w:tcW w:w="993" w:type="dxa"/>
            <w:shd w:val="solid" w:color="FFFFFF" w:fill="auto"/>
          </w:tcPr>
          <w:p w14:paraId="596C0DB5" w14:textId="77777777" w:rsidR="00623B86" w:rsidRDefault="00623B86" w:rsidP="00623B86">
            <w:pPr>
              <w:pStyle w:val="TAL"/>
              <w:keepNext w:val="0"/>
              <w:rPr>
                <w:noProof/>
              </w:rPr>
            </w:pPr>
            <w:r>
              <w:rPr>
                <w:noProof/>
              </w:rPr>
              <w:t>SP-200724</w:t>
            </w:r>
          </w:p>
        </w:tc>
        <w:tc>
          <w:tcPr>
            <w:tcW w:w="567" w:type="dxa"/>
            <w:shd w:val="solid" w:color="FFFFFF" w:fill="auto"/>
          </w:tcPr>
          <w:p w14:paraId="2156C09B" w14:textId="77777777" w:rsidR="00623B86" w:rsidRDefault="00623B86" w:rsidP="00623B86">
            <w:pPr>
              <w:pStyle w:val="TAL"/>
              <w:keepNext w:val="0"/>
              <w:rPr>
                <w:noProof/>
              </w:rPr>
            </w:pPr>
            <w:r>
              <w:rPr>
                <w:noProof/>
              </w:rPr>
              <w:t>0144</w:t>
            </w:r>
          </w:p>
        </w:tc>
        <w:tc>
          <w:tcPr>
            <w:tcW w:w="425" w:type="dxa"/>
            <w:shd w:val="solid" w:color="FFFFFF" w:fill="auto"/>
          </w:tcPr>
          <w:p w14:paraId="1827CAB6" w14:textId="77777777" w:rsidR="00623B86" w:rsidRDefault="00623B86" w:rsidP="00623B86">
            <w:pPr>
              <w:pStyle w:val="TAL"/>
              <w:keepNext w:val="0"/>
              <w:rPr>
                <w:noProof/>
              </w:rPr>
            </w:pPr>
            <w:r>
              <w:rPr>
                <w:noProof/>
              </w:rPr>
              <w:t>-</w:t>
            </w:r>
          </w:p>
        </w:tc>
        <w:tc>
          <w:tcPr>
            <w:tcW w:w="567" w:type="dxa"/>
            <w:shd w:val="solid" w:color="FFFFFF" w:fill="auto"/>
          </w:tcPr>
          <w:p w14:paraId="499857C5" w14:textId="77777777" w:rsidR="00623B86" w:rsidRDefault="00623B86" w:rsidP="00623B86">
            <w:pPr>
              <w:pStyle w:val="TAL"/>
              <w:keepNext w:val="0"/>
              <w:rPr>
                <w:noProof/>
              </w:rPr>
            </w:pPr>
            <w:r>
              <w:rPr>
                <w:noProof/>
              </w:rPr>
              <w:t>F</w:t>
            </w:r>
          </w:p>
        </w:tc>
        <w:tc>
          <w:tcPr>
            <w:tcW w:w="4678" w:type="dxa"/>
            <w:shd w:val="solid" w:color="FFFFFF" w:fill="auto"/>
          </w:tcPr>
          <w:p w14:paraId="746C0E7C" w14:textId="77777777" w:rsidR="00623B86" w:rsidRDefault="00623B86" w:rsidP="00623B86">
            <w:pPr>
              <w:pStyle w:val="TAL"/>
              <w:keepNext w:val="0"/>
            </w:pPr>
            <w:r>
              <w:t>Correct definition of ThresholdLevelInd (REST SS)</w:t>
            </w:r>
          </w:p>
        </w:tc>
        <w:tc>
          <w:tcPr>
            <w:tcW w:w="708" w:type="dxa"/>
            <w:shd w:val="solid" w:color="FFFFFF" w:fill="auto"/>
          </w:tcPr>
          <w:p w14:paraId="707496CB" w14:textId="77777777" w:rsidR="00623B86" w:rsidRDefault="00623B86" w:rsidP="00623B86">
            <w:pPr>
              <w:pStyle w:val="TAL"/>
              <w:keepNext w:val="0"/>
              <w:rPr>
                <w:noProof/>
              </w:rPr>
            </w:pPr>
            <w:r>
              <w:rPr>
                <w:noProof/>
              </w:rPr>
              <w:t>16.5.0</w:t>
            </w:r>
          </w:p>
        </w:tc>
      </w:tr>
      <w:tr w:rsidR="00623B86" w:rsidRPr="00215D3C" w14:paraId="3B5DDC29" w14:textId="77777777" w:rsidTr="00F307A2">
        <w:tc>
          <w:tcPr>
            <w:tcW w:w="800" w:type="dxa"/>
            <w:shd w:val="solid" w:color="FFFFFF" w:fill="auto"/>
          </w:tcPr>
          <w:p w14:paraId="2F8C15CA" w14:textId="77777777" w:rsidR="00623B86" w:rsidRDefault="00623B86" w:rsidP="00623B86">
            <w:pPr>
              <w:pStyle w:val="TAL"/>
              <w:keepNext w:val="0"/>
              <w:rPr>
                <w:noProof/>
              </w:rPr>
            </w:pPr>
            <w:r>
              <w:rPr>
                <w:noProof/>
              </w:rPr>
              <w:t>2020-09</w:t>
            </w:r>
          </w:p>
        </w:tc>
        <w:tc>
          <w:tcPr>
            <w:tcW w:w="901" w:type="dxa"/>
            <w:shd w:val="solid" w:color="FFFFFF" w:fill="auto"/>
          </w:tcPr>
          <w:p w14:paraId="2C2CC026" w14:textId="77777777" w:rsidR="00623B86" w:rsidRDefault="00623B86" w:rsidP="00623B86">
            <w:pPr>
              <w:pStyle w:val="TAL"/>
              <w:keepNext w:val="0"/>
              <w:rPr>
                <w:noProof/>
              </w:rPr>
            </w:pPr>
            <w:r>
              <w:rPr>
                <w:noProof/>
              </w:rPr>
              <w:t>SA#89e</w:t>
            </w:r>
          </w:p>
        </w:tc>
        <w:tc>
          <w:tcPr>
            <w:tcW w:w="993" w:type="dxa"/>
            <w:shd w:val="solid" w:color="FFFFFF" w:fill="auto"/>
          </w:tcPr>
          <w:p w14:paraId="4BD43C82" w14:textId="77777777" w:rsidR="00623B86" w:rsidRDefault="00623B86" w:rsidP="00623B86">
            <w:pPr>
              <w:pStyle w:val="TAL"/>
              <w:keepNext w:val="0"/>
              <w:rPr>
                <w:noProof/>
              </w:rPr>
            </w:pPr>
            <w:r>
              <w:rPr>
                <w:noProof/>
              </w:rPr>
              <w:t>SP-200737</w:t>
            </w:r>
          </w:p>
        </w:tc>
        <w:tc>
          <w:tcPr>
            <w:tcW w:w="567" w:type="dxa"/>
            <w:shd w:val="solid" w:color="FFFFFF" w:fill="auto"/>
          </w:tcPr>
          <w:p w14:paraId="282224BD" w14:textId="77777777" w:rsidR="00623B86" w:rsidRDefault="00623B86" w:rsidP="00623B86">
            <w:pPr>
              <w:pStyle w:val="TAL"/>
              <w:keepNext w:val="0"/>
              <w:rPr>
                <w:noProof/>
              </w:rPr>
            </w:pPr>
            <w:r>
              <w:rPr>
                <w:noProof/>
              </w:rPr>
              <w:t>0147</w:t>
            </w:r>
          </w:p>
        </w:tc>
        <w:tc>
          <w:tcPr>
            <w:tcW w:w="425" w:type="dxa"/>
            <w:shd w:val="solid" w:color="FFFFFF" w:fill="auto"/>
          </w:tcPr>
          <w:p w14:paraId="40E83483" w14:textId="77777777" w:rsidR="00623B86" w:rsidRDefault="00623B86" w:rsidP="00623B86">
            <w:pPr>
              <w:pStyle w:val="TAL"/>
              <w:keepNext w:val="0"/>
              <w:rPr>
                <w:noProof/>
              </w:rPr>
            </w:pPr>
            <w:r>
              <w:rPr>
                <w:noProof/>
              </w:rPr>
              <w:t>-</w:t>
            </w:r>
          </w:p>
        </w:tc>
        <w:tc>
          <w:tcPr>
            <w:tcW w:w="567" w:type="dxa"/>
            <w:shd w:val="solid" w:color="FFFFFF" w:fill="auto"/>
          </w:tcPr>
          <w:p w14:paraId="273354DE" w14:textId="77777777" w:rsidR="00623B86" w:rsidRDefault="00623B86" w:rsidP="00623B86">
            <w:pPr>
              <w:pStyle w:val="TAL"/>
              <w:keepNext w:val="0"/>
              <w:rPr>
                <w:noProof/>
              </w:rPr>
            </w:pPr>
            <w:r>
              <w:rPr>
                <w:noProof/>
              </w:rPr>
              <w:t>F</w:t>
            </w:r>
          </w:p>
        </w:tc>
        <w:tc>
          <w:tcPr>
            <w:tcW w:w="4678" w:type="dxa"/>
            <w:shd w:val="solid" w:color="FFFFFF" w:fill="auto"/>
          </w:tcPr>
          <w:p w14:paraId="774B82DD" w14:textId="77777777" w:rsidR="00623B86" w:rsidRDefault="00623B86" w:rsidP="00623B86">
            <w:pPr>
              <w:pStyle w:val="TAL"/>
              <w:keepNext w:val="0"/>
            </w:pPr>
            <w:r>
              <w:t>Remove unintended normative statement from informative clause</w:t>
            </w:r>
          </w:p>
        </w:tc>
        <w:tc>
          <w:tcPr>
            <w:tcW w:w="708" w:type="dxa"/>
            <w:shd w:val="solid" w:color="FFFFFF" w:fill="auto"/>
          </w:tcPr>
          <w:p w14:paraId="26E85DA9" w14:textId="77777777" w:rsidR="00623B86" w:rsidRDefault="00623B86" w:rsidP="00623B86">
            <w:pPr>
              <w:pStyle w:val="TAL"/>
              <w:keepNext w:val="0"/>
              <w:rPr>
                <w:noProof/>
              </w:rPr>
            </w:pPr>
            <w:r>
              <w:rPr>
                <w:noProof/>
              </w:rPr>
              <w:t>16.5.0</w:t>
            </w:r>
          </w:p>
        </w:tc>
      </w:tr>
      <w:tr w:rsidR="00623B86" w:rsidRPr="00215D3C" w14:paraId="576FB2D3" w14:textId="77777777" w:rsidTr="00F307A2">
        <w:tc>
          <w:tcPr>
            <w:tcW w:w="800" w:type="dxa"/>
            <w:shd w:val="solid" w:color="FFFFFF" w:fill="auto"/>
          </w:tcPr>
          <w:p w14:paraId="1AD3DA7A" w14:textId="77777777" w:rsidR="00623B86" w:rsidRDefault="00623B86" w:rsidP="00623B86">
            <w:pPr>
              <w:pStyle w:val="TAL"/>
              <w:keepNext w:val="0"/>
              <w:rPr>
                <w:noProof/>
              </w:rPr>
            </w:pPr>
            <w:r>
              <w:rPr>
                <w:noProof/>
              </w:rPr>
              <w:t>2020-09</w:t>
            </w:r>
          </w:p>
        </w:tc>
        <w:tc>
          <w:tcPr>
            <w:tcW w:w="901" w:type="dxa"/>
            <w:shd w:val="solid" w:color="FFFFFF" w:fill="auto"/>
          </w:tcPr>
          <w:p w14:paraId="4C713C08" w14:textId="77777777" w:rsidR="00623B86" w:rsidRDefault="00623B86" w:rsidP="00623B86">
            <w:pPr>
              <w:pStyle w:val="TAL"/>
              <w:keepNext w:val="0"/>
              <w:rPr>
                <w:noProof/>
              </w:rPr>
            </w:pPr>
            <w:r>
              <w:rPr>
                <w:noProof/>
              </w:rPr>
              <w:t>SA#89e</w:t>
            </w:r>
          </w:p>
        </w:tc>
        <w:tc>
          <w:tcPr>
            <w:tcW w:w="993" w:type="dxa"/>
            <w:shd w:val="solid" w:color="FFFFFF" w:fill="auto"/>
          </w:tcPr>
          <w:p w14:paraId="2F18E436" w14:textId="77777777" w:rsidR="00623B86" w:rsidRDefault="00623B86" w:rsidP="00623B86">
            <w:pPr>
              <w:pStyle w:val="TAL"/>
              <w:keepNext w:val="0"/>
              <w:rPr>
                <w:noProof/>
              </w:rPr>
            </w:pPr>
          </w:p>
        </w:tc>
        <w:tc>
          <w:tcPr>
            <w:tcW w:w="567" w:type="dxa"/>
            <w:shd w:val="solid" w:color="FFFFFF" w:fill="auto"/>
          </w:tcPr>
          <w:p w14:paraId="68F7B545" w14:textId="77777777" w:rsidR="00623B86" w:rsidRDefault="00623B86" w:rsidP="00623B86">
            <w:pPr>
              <w:pStyle w:val="TAL"/>
              <w:keepNext w:val="0"/>
              <w:rPr>
                <w:noProof/>
              </w:rPr>
            </w:pPr>
          </w:p>
        </w:tc>
        <w:tc>
          <w:tcPr>
            <w:tcW w:w="425" w:type="dxa"/>
            <w:shd w:val="solid" w:color="FFFFFF" w:fill="auto"/>
          </w:tcPr>
          <w:p w14:paraId="01F2071D" w14:textId="77777777" w:rsidR="00623B86" w:rsidRDefault="00623B86" w:rsidP="00623B86">
            <w:pPr>
              <w:pStyle w:val="TAL"/>
              <w:keepNext w:val="0"/>
              <w:rPr>
                <w:noProof/>
              </w:rPr>
            </w:pPr>
          </w:p>
        </w:tc>
        <w:tc>
          <w:tcPr>
            <w:tcW w:w="567" w:type="dxa"/>
            <w:shd w:val="solid" w:color="FFFFFF" w:fill="auto"/>
          </w:tcPr>
          <w:p w14:paraId="3D079E5B" w14:textId="77777777" w:rsidR="00623B86" w:rsidRDefault="00623B86" w:rsidP="00623B86">
            <w:pPr>
              <w:pStyle w:val="TAL"/>
              <w:keepNext w:val="0"/>
              <w:rPr>
                <w:noProof/>
              </w:rPr>
            </w:pPr>
          </w:p>
        </w:tc>
        <w:tc>
          <w:tcPr>
            <w:tcW w:w="4678" w:type="dxa"/>
            <w:shd w:val="solid" w:color="FFFFFF" w:fill="auto"/>
          </w:tcPr>
          <w:p w14:paraId="6852D317" w14:textId="77777777" w:rsidR="00623B86" w:rsidRDefault="00623B86" w:rsidP="00623B86">
            <w:pPr>
              <w:pStyle w:val="TAL"/>
              <w:keepNext w:val="0"/>
            </w:pPr>
            <w:r>
              <w:t>Correction of clause numbering</w:t>
            </w:r>
          </w:p>
        </w:tc>
        <w:tc>
          <w:tcPr>
            <w:tcW w:w="708" w:type="dxa"/>
            <w:shd w:val="solid" w:color="FFFFFF" w:fill="auto"/>
          </w:tcPr>
          <w:p w14:paraId="4C78F584" w14:textId="77777777" w:rsidR="00623B86" w:rsidRDefault="00623B86" w:rsidP="00623B86">
            <w:pPr>
              <w:pStyle w:val="TAL"/>
              <w:keepNext w:val="0"/>
              <w:rPr>
                <w:noProof/>
              </w:rPr>
            </w:pPr>
            <w:r>
              <w:rPr>
                <w:noProof/>
              </w:rPr>
              <w:t>16.5.1</w:t>
            </w:r>
          </w:p>
        </w:tc>
      </w:tr>
      <w:tr w:rsidR="00623B86" w:rsidRPr="00215D3C" w14:paraId="483CB7DD" w14:textId="77777777" w:rsidTr="00F307A2">
        <w:tc>
          <w:tcPr>
            <w:tcW w:w="800" w:type="dxa"/>
            <w:shd w:val="solid" w:color="FFFFFF" w:fill="auto"/>
          </w:tcPr>
          <w:p w14:paraId="732C3BBD" w14:textId="77777777" w:rsidR="00623B86" w:rsidRDefault="00623B86" w:rsidP="00623B86">
            <w:pPr>
              <w:pStyle w:val="TAL"/>
              <w:keepNext w:val="0"/>
              <w:rPr>
                <w:noProof/>
              </w:rPr>
            </w:pPr>
            <w:r>
              <w:rPr>
                <w:noProof/>
              </w:rPr>
              <w:t>2020-11</w:t>
            </w:r>
          </w:p>
        </w:tc>
        <w:tc>
          <w:tcPr>
            <w:tcW w:w="901" w:type="dxa"/>
            <w:shd w:val="solid" w:color="FFFFFF" w:fill="auto"/>
          </w:tcPr>
          <w:p w14:paraId="02FCC1DE" w14:textId="77777777" w:rsidR="00623B86" w:rsidRDefault="00623B86" w:rsidP="00623B86">
            <w:pPr>
              <w:pStyle w:val="TAL"/>
              <w:keepNext w:val="0"/>
              <w:rPr>
                <w:noProof/>
              </w:rPr>
            </w:pPr>
          </w:p>
        </w:tc>
        <w:tc>
          <w:tcPr>
            <w:tcW w:w="993" w:type="dxa"/>
            <w:shd w:val="solid" w:color="FFFFFF" w:fill="auto"/>
          </w:tcPr>
          <w:p w14:paraId="35A60D08" w14:textId="77777777" w:rsidR="00623B86" w:rsidRDefault="00623B86" w:rsidP="00623B86">
            <w:pPr>
              <w:pStyle w:val="TAL"/>
              <w:keepNext w:val="0"/>
              <w:rPr>
                <w:noProof/>
              </w:rPr>
            </w:pPr>
          </w:p>
        </w:tc>
        <w:tc>
          <w:tcPr>
            <w:tcW w:w="567" w:type="dxa"/>
            <w:shd w:val="solid" w:color="FFFFFF" w:fill="auto"/>
          </w:tcPr>
          <w:p w14:paraId="3E4ECC44" w14:textId="77777777" w:rsidR="00623B86" w:rsidRDefault="00623B86" w:rsidP="00623B86">
            <w:pPr>
              <w:pStyle w:val="TAL"/>
              <w:keepNext w:val="0"/>
              <w:rPr>
                <w:noProof/>
              </w:rPr>
            </w:pPr>
          </w:p>
        </w:tc>
        <w:tc>
          <w:tcPr>
            <w:tcW w:w="425" w:type="dxa"/>
            <w:shd w:val="solid" w:color="FFFFFF" w:fill="auto"/>
          </w:tcPr>
          <w:p w14:paraId="6FFF2DCF" w14:textId="77777777" w:rsidR="00623B86" w:rsidRDefault="00623B86" w:rsidP="00623B86">
            <w:pPr>
              <w:pStyle w:val="TAL"/>
              <w:keepNext w:val="0"/>
              <w:rPr>
                <w:noProof/>
              </w:rPr>
            </w:pPr>
          </w:p>
        </w:tc>
        <w:tc>
          <w:tcPr>
            <w:tcW w:w="567" w:type="dxa"/>
            <w:shd w:val="solid" w:color="FFFFFF" w:fill="auto"/>
          </w:tcPr>
          <w:p w14:paraId="2B8D47A0" w14:textId="77777777" w:rsidR="00623B86" w:rsidRDefault="00623B86" w:rsidP="00623B86">
            <w:pPr>
              <w:pStyle w:val="TAL"/>
              <w:keepNext w:val="0"/>
              <w:rPr>
                <w:noProof/>
              </w:rPr>
            </w:pPr>
          </w:p>
        </w:tc>
        <w:tc>
          <w:tcPr>
            <w:tcW w:w="4678" w:type="dxa"/>
            <w:shd w:val="solid" w:color="FFFFFF" w:fill="auto"/>
          </w:tcPr>
          <w:p w14:paraId="66018E7A" w14:textId="77777777" w:rsidR="00623B86" w:rsidRDefault="00623B86" w:rsidP="00623B86">
            <w:pPr>
              <w:pStyle w:val="TAL"/>
              <w:keepNext w:val="0"/>
            </w:pPr>
            <w:r>
              <w:t>Cleanup of custom XML, watermarks, hidden text, etc.. no technical changes</w:t>
            </w:r>
          </w:p>
        </w:tc>
        <w:tc>
          <w:tcPr>
            <w:tcW w:w="708" w:type="dxa"/>
            <w:shd w:val="solid" w:color="FFFFFF" w:fill="auto"/>
          </w:tcPr>
          <w:p w14:paraId="64C3D7DA" w14:textId="77777777" w:rsidR="00623B86" w:rsidRDefault="00623B86" w:rsidP="00623B86">
            <w:pPr>
              <w:pStyle w:val="TAL"/>
              <w:keepNext w:val="0"/>
              <w:rPr>
                <w:noProof/>
              </w:rPr>
            </w:pPr>
            <w:r>
              <w:rPr>
                <w:noProof/>
              </w:rPr>
              <w:t>16.5.2</w:t>
            </w:r>
          </w:p>
        </w:tc>
      </w:tr>
      <w:tr w:rsidR="00623B86" w:rsidRPr="00215D3C" w14:paraId="65E8D040" w14:textId="77777777" w:rsidTr="00F307A2">
        <w:tc>
          <w:tcPr>
            <w:tcW w:w="800" w:type="dxa"/>
            <w:shd w:val="solid" w:color="FFFFFF" w:fill="auto"/>
          </w:tcPr>
          <w:p w14:paraId="5C6661D0" w14:textId="77777777" w:rsidR="00623B86" w:rsidRDefault="00623B86" w:rsidP="00623B86">
            <w:pPr>
              <w:pStyle w:val="TAL"/>
              <w:keepNext w:val="0"/>
              <w:rPr>
                <w:noProof/>
              </w:rPr>
            </w:pPr>
            <w:r>
              <w:rPr>
                <w:noProof/>
              </w:rPr>
              <w:t>2020-12</w:t>
            </w:r>
          </w:p>
        </w:tc>
        <w:tc>
          <w:tcPr>
            <w:tcW w:w="901" w:type="dxa"/>
            <w:shd w:val="solid" w:color="FFFFFF" w:fill="auto"/>
          </w:tcPr>
          <w:p w14:paraId="5EC3622B" w14:textId="77777777" w:rsidR="00623B86" w:rsidRDefault="00623B86" w:rsidP="00623B86">
            <w:pPr>
              <w:pStyle w:val="TAL"/>
              <w:keepNext w:val="0"/>
              <w:rPr>
                <w:noProof/>
              </w:rPr>
            </w:pPr>
            <w:r>
              <w:rPr>
                <w:noProof/>
              </w:rPr>
              <w:t>SA#90e</w:t>
            </w:r>
          </w:p>
        </w:tc>
        <w:tc>
          <w:tcPr>
            <w:tcW w:w="993" w:type="dxa"/>
            <w:shd w:val="solid" w:color="FFFFFF" w:fill="auto"/>
          </w:tcPr>
          <w:p w14:paraId="089A0442" w14:textId="77777777" w:rsidR="00623B86" w:rsidRDefault="00623B86" w:rsidP="00623B86">
            <w:pPr>
              <w:pStyle w:val="TAL"/>
              <w:keepNext w:val="0"/>
              <w:rPr>
                <w:noProof/>
              </w:rPr>
            </w:pPr>
            <w:r>
              <w:rPr>
                <w:noProof/>
              </w:rPr>
              <w:t>SP-201050</w:t>
            </w:r>
          </w:p>
        </w:tc>
        <w:tc>
          <w:tcPr>
            <w:tcW w:w="567" w:type="dxa"/>
            <w:shd w:val="solid" w:color="FFFFFF" w:fill="auto"/>
          </w:tcPr>
          <w:p w14:paraId="17A21C64" w14:textId="77777777" w:rsidR="00623B86" w:rsidRDefault="00623B86" w:rsidP="00623B86">
            <w:pPr>
              <w:pStyle w:val="TAL"/>
              <w:keepNext w:val="0"/>
              <w:rPr>
                <w:noProof/>
              </w:rPr>
            </w:pPr>
            <w:r>
              <w:rPr>
                <w:noProof/>
              </w:rPr>
              <w:t>0148</w:t>
            </w:r>
          </w:p>
        </w:tc>
        <w:tc>
          <w:tcPr>
            <w:tcW w:w="425" w:type="dxa"/>
            <w:shd w:val="solid" w:color="FFFFFF" w:fill="auto"/>
          </w:tcPr>
          <w:p w14:paraId="4127D596" w14:textId="77777777" w:rsidR="00623B86" w:rsidRDefault="00623B86" w:rsidP="00623B86">
            <w:pPr>
              <w:pStyle w:val="TAL"/>
              <w:keepNext w:val="0"/>
              <w:rPr>
                <w:noProof/>
              </w:rPr>
            </w:pPr>
            <w:r>
              <w:rPr>
                <w:noProof/>
              </w:rPr>
              <w:t>1</w:t>
            </w:r>
          </w:p>
        </w:tc>
        <w:tc>
          <w:tcPr>
            <w:tcW w:w="567" w:type="dxa"/>
            <w:shd w:val="solid" w:color="FFFFFF" w:fill="auto"/>
          </w:tcPr>
          <w:p w14:paraId="3039AA3E" w14:textId="77777777" w:rsidR="00623B86" w:rsidRDefault="00623B86" w:rsidP="00623B86">
            <w:pPr>
              <w:pStyle w:val="TAL"/>
              <w:keepNext w:val="0"/>
              <w:rPr>
                <w:noProof/>
              </w:rPr>
            </w:pPr>
            <w:r>
              <w:rPr>
                <w:noProof/>
              </w:rPr>
              <w:t>F</w:t>
            </w:r>
          </w:p>
        </w:tc>
        <w:tc>
          <w:tcPr>
            <w:tcW w:w="4678" w:type="dxa"/>
            <w:shd w:val="solid" w:color="FFFFFF" w:fill="auto"/>
          </w:tcPr>
          <w:p w14:paraId="2F44E2B1" w14:textId="77777777" w:rsidR="00623B86" w:rsidRDefault="00623B86" w:rsidP="00623B86">
            <w:pPr>
              <w:pStyle w:val="TAL"/>
              <w:keepNext w:val="0"/>
            </w:pPr>
            <w:r>
              <w:t>Correction on generic file data report MnS</w:t>
            </w:r>
          </w:p>
        </w:tc>
        <w:tc>
          <w:tcPr>
            <w:tcW w:w="708" w:type="dxa"/>
            <w:shd w:val="solid" w:color="FFFFFF" w:fill="auto"/>
          </w:tcPr>
          <w:p w14:paraId="00B975CC" w14:textId="77777777" w:rsidR="00623B86" w:rsidRDefault="00623B86" w:rsidP="00623B86">
            <w:pPr>
              <w:pStyle w:val="TAL"/>
              <w:keepNext w:val="0"/>
              <w:rPr>
                <w:noProof/>
              </w:rPr>
            </w:pPr>
            <w:r>
              <w:rPr>
                <w:noProof/>
              </w:rPr>
              <w:t>16.6.0</w:t>
            </w:r>
          </w:p>
        </w:tc>
      </w:tr>
      <w:tr w:rsidR="00623B86" w:rsidRPr="00215D3C" w14:paraId="73C87E4B" w14:textId="77777777" w:rsidTr="00F307A2">
        <w:tc>
          <w:tcPr>
            <w:tcW w:w="800" w:type="dxa"/>
            <w:shd w:val="solid" w:color="FFFFFF" w:fill="auto"/>
          </w:tcPr>
          <w:p w14:paraId="2F8A097C" w14:textId="77777777" w:rsidR="00623B86" w:rsidRDefault="00623B86" w:rsidP="00623B86">
            <w:pPr>
              <w:pStyle w:val="TAL"/>
              <w:keepNext w:val="0"/>
              <w:rPr>
                <w:noProof/>
              </w:rPr>
            </w:pPr>
            <w:r>
              <w:rPr>
                <w:noProof/>
              </w:rPr>
              <w:t>2020-12</w:t>
            </w:r>
          </w:p>
        </w:tc>
        <w:tc>
          <w:tcPr>
            <w:tcW w:w="901" w:type="dxa"/>
            <w:shd w:val="solid" w:color="FFFFFF" w:fill="auto"/>
          </w:tcPr>
          <w:p w14:paraId="5D9A9E01" w14:textId="77777777" w:rsidR="00623B86" w:rsidRDefault="00623B86" w:rsidP="00623B86">
            <w:pPr>
              <w:pStyle w:val="TAL"/>
              <w:keepNext w:val="0"/>
              <w:rPr>
                <w:noProof/>
              </w:rPr>
            </w:pPr>
            <w:r>
              <w:rPr>
                <w:noProof/>
              </w:rPr>
              <w:t>SA#90e</w:t>
            </w:r>
          </w:p>
        </w:tc>
        <w:tc>
          <w:tcPr>
            <w:tcW w:w="993" w:type="dxa"/>
            <w:shd w:val="solid" w:color="FFFFFF" w:fill="auto"/>
          </w:tcPr>
          <w:p w14:paraId="0FAC82E7" w14:textId="77777777" w:rsidR="00623B86" w:rsidRDefault="00623B86" w:rsidP="00623B86">
            <w:pPr>
              <w:pStyle w:val="TAL"/>
              <w:keepNext w:val="0"/>
              <w:rPr>
                <w:noProof/>
              </w:rPr>
            </w:pPr>
            <w:r>
              <w:rPr>
                <w:noProof/>
              </w:rPr>
              <w:t>SP-201088</w:t>
            </w:r>
          </w:p>
        </w:tc>
        <w:tc>
          <w:tcPr>
            <w:tcW w:w="567" w:type="dxa"/>
            <w:shd w:val="solid" w:color="FFFFFF" w:fill="auto"/>
          </w:tcPr>
          <w:p w14:paraId="68269907" w14:textId="77777777" w:rsidR="00623B86" w:rsidRDefault="00623B86" w:rsidP="00623B86">
            <w:pPr>
              <w:pStyle w:val="TAL"/>
              <w:keepNext w:val="0"/>
              <w:rPr>
                <w:noProof/>
              </w:rPr>
            </w:pPr>
            <w:r>
              <w:rPr>
                <w:noProof/>
              </w:rPr>
              <w:t>0149</w:t>
            </w:r>
          </w:p>
        </w:tc>
        <w:tc>
          <w:tcPr>
            <w:tcW w:w="425" w:type="dxa"/>
            <w:shd w:val="solid" w:color="FFFFFF" w:fill="auto"/>
          </w:tcPr>
          <w:p w14:paraId="2BC99BD4" w14:textId="77777777" w:rsidR="00623B86" w:rsidRDefault="00623B86" w:rsidP="00623B86">
            <w:pPr>
              <w:pStyle w:val="TAL"/>
              <w:keepNext w:val="0"/>
              <w:rPr>
                <w:noProof/>
              </w:rPr>
            </w:pPr>
            <w:r>
              <w:rPr>
                <w:noProof/>
              </w:rPr>
              <w:t>2</w:t>
            </w:r>
          </w:p>
        </w:tc>
        <w:tc>
          <w:tcPr>
            <w:tcW w:w="567" w:type="dxa"/>
            <w:shd w:val="solid" w:color="FFFFFF" w:fill="auto"/>
          </w:tcPr>
          <w:p w14:paraId="706BD846" w14:textId="77777777" w:rsidR="00623B86" w:rsidRDefault="00623B86" w:rsidP="00623B86">
            <w:pPr>
              <w:pStyle w:val="TAL"/>
              <w:keepNext w:val="0"/>
              <w:rPr>
                <w:noProof/>
              </w:rPr>
            </w:pPr>
            <w:r>
              <w:rPr>
                <w:noProof/>
              </w:rPr>
              <w:t>F</w:t>
            </w:r>
          </w:p>
        </w:tc>
        <w:tc>
          <w:tcPr>
            <w:tcW w:w="4678" w:type="dxa"/>
            <w:shd w:val="solid" w:color="FFFFFF" w:fill="auto"/>
          </w:tcPr>
          <w:p w14:paraId="7454E179" w14:textId="77777777" w:rsidR="00623B86" w:rsidRDefault="00623B86" w:rsidP="00623B86">
            <w:pPr>
              <w:pStyle w:val="TAL"/>
              <w:keepNext w:val="0"/>
            </w:pPr>
            <w:r>
              <w:t>Update generic streaming MnS</w:t>
            </w:r>
          </w:p>
        </w:tc>
        <w:tc>
          <w:tcPr>
            <w:tcW w:w="708" w:type="dxa"/>
            <w:shd w:val="solid" w:color="FFFFFF" w:fill="auto"/>
          </w:tcPr>
          <w:p w14:paraId="775ADC75" w14:textId="77777777" w:rsidR="00623B86" w:rsidRDefault="00623B86" w:rsidP="00623B86">
            <w:pPr>
              <w:pStyle w:val="TAL"/>
              <w:keepNext w:val="0"/>
              <w:rPr>
                <w:noProof/>
              </w:rPr>
            </w:pPr>
            <w:r>
              <w:rPr>
                <w:noProof/>
              </w:rPr>
              <w:t>16.6.0</w:t>
            </w:r>
          </w:p>
        </w:tc>
      </w:tr>
      <w:tr w:rsidR="00623B86" w:rsidRPr="00215D3C" w14:paraId="338CDA44" w14:textId="77777777" w:rsidTr="00F307A2">
        <w:tc>
          <w:tcPr>
            <w:tcW w:w="800" w:type="dxa"/>
            <w:shd w:val="solid" w:color="FFFFFF" w:fill="auto"/>
          </w:tcPr>
          <w:p w14:paraId="6DA204F2" w14:textId="77777777" w:rsidR="00623B86" w:rsidRDefault="00623B86" w:rsidP="00623B86">
            <w:pPr>
              <w:pStyle w:val="TAL"/>
              <w:keepNext w:val="0"/>
              <w:rPr>
                <w:noProof/>
              </w:rPr>
            </w:pPr>
            <w:r>
              <w:rPr>
                <w:noProof/>
              </w:rPr>
              <w:t>2020-12</w:t>
            </w:r>
          </w:p>
        </w:tc>
        <w:tc>
          <w:tcPr>
            <w:tcW w:w="901" w:type="dxa"/>
            <w:shd w:val="solid" w:color="FFFFFF" w:fill="auto"/>
          </w:tcPr>
          <w:p w14:paraId="7BA4A1EF" w14:textId="77777777" w:rsidR="00623B86" w:rsidRDefault="00623B86" w:rsidP="00623B86">
            <w:pPr>
              <w:pStyle w:val="TAL"/>
              <w:keepNext w:val="0"/>
              <w:rPr>
                <w:noProof/>
              </w:rPr>
            </w:pPr>
            <w:r>
              <w:rPr>
                <w:noProof/>
              </w:rPr>
              <w:t>SA#90e</w:t>
            </w:r>
          </w:p>
        </w:tc>
        <w:tc>
          <w:tcPr>
            <w:tcW w:w="993" w:type="dxa"/>
            <w:shd w:val="solid" w:color="FFFFFF" w:fill="auto"/>
          </w:tcPr>
          <w:p w14:paraId="75E54EEC" w14:textId="77777777" w:rsidR="00623B86" w:rsidRDefault="00623B86" w:rsidP="00623B86">
            <w:pPr>
              <w:pStyle w:val="TAL"/>
              <w:keepNext w:val="0"/>
              <w:rPr>
                <w:noProof/>
              </w:rPr>
            </w:pPr>
            <w:r>
              <w:rPr>
                <w:noProof/>
              </w:rPr>
              <w:t>SP-201050</w:t>
            </w:r>
          </w:p>
        </w:tc>
        <w:tc>
          <w:tcPr>
            <w:tcW w:w="567" w:type="dxa"/>
            <w:shd w:val="solid" w:color="FFFFFF" w:fill="auto"/>
          </w:tcPr>
          <w:p w14:paraId="7911B2BC" w14:textId="77777777" w:rsidR="00623B86" w:rsidRDefault="00623B86" w:rsidP="00623B86">
            <w:pPr>
              <w:pStyle w:val="TAL"/>
              <w:keepNext w:val="0"/>
              <w:rPr>
                <w:noProof/>
              </w:rPr>
            </w:pPr>
            <w:r>
              <w:rPr>
                <w:noProof/>
              </w:rPr>
              <w:t>0150</w:t>
            </w:r>
          </w:p>
        </w:tc>
        <w:tc>
          <w:tcPr>
            <w:tcW w:w="425" w:type="dxa"/>
            <w:shd w:val="solid" w:color="FFFFFF" w:fill="auto"/>
          </w:tcPr>
          <w:p w14:paraId="3702D201" w14:textId="77777777" w:rsidR="00623B86" w:rsidRDefault="00623B86" w:rsidP="00623B86">
            <w:pPr>
              <w:pStyle w:val="TAL"/>
              <w:keepNext w:val="0"/>
              <w:rPr>
                <w:noProof/>
              </w:rPr>
            </w:pPr>
            <w:r>
              <w:rPr>
                <w:noProof/>
              </w:rPr>
              <w:t>1</w:t>
            </w:r>
          </w:p>
        </w:tc>
        <w:tc>
          <w:tcPr>
            <w:tcW w:w="567" w:type="dxa"/>
            <w:shd w:val="solid" w:color="FFFFFF" w:fill="auto"/>
          </w:tcPr>
          <w:p w14:paraId="023F4603" w14:textId="77777777" w:rsidR="00623B86" w:rsidRDefault="00623B86" w:rsidP="00623B86">
            <w:pPr>
              <w:pStyle w:val="TAL"/>
              <w:keepNext w:val="0"/>
              <w:rPr>
                <w:noProof/>
              </w:rPr>
            </w:pPr>
            <w:r>
              <w:rPr>
                <w:noProof/>
              </w:rPr>
              <w:t>F</w:t>
            </w:r>
          </w:p>
        </w:tc>
        <w:tc>
          <w:tcPr>
            <w:tcW w:w="4678" w:type="dxa"/>
            <w:shd w:val="solid" w:color="FFFFFF" w:fill="auto"/>
          </w:tcPr>
          <w:p w14:paraId="506D85CE" w14:textId="77777777" w:rsidR="00623B86" w:rsidRDefault="00623B86" w:rsidP="00623B86">
            <w:pPr>
              <w:pStyle w:val="TAL"/>
              <w:keepNext w:val="0"/>
            </w:pPr>
            <w:r>
              <w:t>Correct CR implementation errors (Fault MnS)</w:t>
            </w:r>
          </w:p>
        </w:tc>
        <w:tc>
          <w:tcPr>
            <w:tcW w:w="708" w:type="dxa"/>
            <w:shd w:val="solid" w:color="FFFFFF" w:fill="auto"/>
          </w:tcPr>
          <w:p w14:paraId="14B309D5" w14:textId="77777777" w:rsidR="00623B86" w:rsidRDefault="00623B86" w:rsidP="00623B86">
            <w:pPr>
              <w:pStyle w:val="TAL"/>
              <w:keepNext w:val="0"/>
              <w:rPr>
                <w:noProof/>
              </w:rPr>
            </w:pPr>
            <w:r>
              <w:rPr>
                <w:noProof/>
              </w:rPr>
              <w:t>16.6.0</w:t>
            </w:r>
          </w:p>
        </w:tc>
      </w:tr>
      <w:tr w:rsidR="00623B86" w:rsidRPr="00215D3C" w14:paraId="04F661C3" w14:textId="77777777" w:rsidTr="00F307A2">
        <w:tc>
          <w:tcPr>
            <w:tcW w:w="800" w:type="dxa"/>
            <w:shd w:val="solid" w:color="FFFFFF" w:fill="auto"/>
          </w:tcPr>
          <w:p w14:paraId="3D9E2AC9" w14:textId="77777777" w:rsidR="00623B86" w:rsidRDefault="00623B86" w:rsidP="00623B86">
            <w:pPr>
              <w:pStyle w:val="TAL"/>
              <w:keepNext w:val="0"/>
              <w:rPr>
                <w:noProof/>
              </w:rPr>
            </w:pPr>
            <w:r>
              <w:rPr>
                <w:noProof/>
              </w:rPr>
              <w:t>2020-12</w:t>
            </w:r>
          </w:p>
        </w:tc>
        <w:tc>
          <w:tcPr>
            <w:tcW w:w="901" w:type="dxa"/>
            <w:shd w:val="solid" w:color="FFFFFF" w:fill="auto"/>
          </w:tcPr>
          <w:p w14:paraId="77DC30D1" w14:textId="77777777" w:rsidR="00623B86" w:rsidRDefault="00623B86" w:rsidP="00623B86">
            <w:pPr>
              <w:pStyle w:val="TAL"/>
              <w:keepNext w:val="0"/>
              <w:rPr>
                <w:noProof/>
              </w:rPr>
            </w:pPr>
            <w:r>
              <w:rPr>
                <w:noProof/>
              </w:rPr>
              <w:t>SA#90e</w:t>
            </w:r>
          </w:p>
        </w:tc>
        <w:tc>
          <w:tcPr>
            <w:tcW w:w="993" w:type="dxa"/>
            <w:shd w:val="solid" w:color="FFFFFF" w:fill="auto"/>
          </w:tcPr>
          <w:p w14:paraId="5549ACEC" w14:textId="77777777" w:rsidR="00623B86" w:rsidRDefault="00623B86" w:rsidP="00623B86">
            <w:pPr>
              <w:pStyle w:val="TAL"/>
              <w:keepNext w:val="0"/>
              <w:rPr>
                <w:noProof/>
              </w:rPr>
            </w:pPr>
            <w:r>
              <w:rPr>
                <w:noProof/>
              </w:rPr>
              <w:t>SP-201050</w:t>
            </w:r>
          </w:p>
        </w:tc>
        <w:tc>
          <w:tcPr>
            <w:tcW w:w="567" w:type="dxa"/>
            <w:shd w:val="solid" w:color="FFFFFF" w:fill="auto"/>
          </w:tcPr>
          <w:p w14:paraId="067BC243" w14:textId="77777777" w:rsidR="00623B86" w:rsidRDefault="00623B86" w:rsidP="00623B86">
            <w:pPr>
              <w:pStyle w:val="TAL"/>
              <w:keepNext w:val="0"/>
              <w:rPr>
                <w:noProof/>
              </w:rPr>
            </w:pPr>
            <w:r>
              <w:rPr>
                <w:noProof/>
              </w:rPr>
              <w:t>0152</w:t>
            </w:r>
          </w:p>
        </w:tc>
        <w:tc>
          <w:tcPr>
            <w:tcW w:w="425" w:type="dxa"/>
            <w:shd w:val="solid" w:color="FFFFFF" w:fill="auto"/>
          </w:tcPr>
          <w:p w14:paraId="54D846BA" w14:textId="77777777" w:rsidR="00623B86" w:rsidRDefault="00623B86" w:rsidP="00623B86">
            <w:pPr>
              <w:pStyle w:val="TAL"/>
              <w:keepNext w:val="0"/>
              <w:rPr>
                <w:noProof/>
              </w:rPr>
            </w:pPr>
            <w:r>
              <w:rPr>
                <w:noProof/>
              </w:rPr>
              <w:t>1</w:t>
            </w:r>
          </w:p>
        </w:tc>
        <w:tc>
          <w:tcPr>
            <w:tcW w:w="567" w:type="dxa"/>
            <w:shd w:val="solid" w:color="FFFFFF" w:fill="auto"/>
          </w:tcPr>
          <w:p w14:paraId="081E24DE" w14:textId="77777777" w:rsidR="00623B86" w:rsidRDefault="00623B86" w:rsidP="00623B86">
            <w:pPr>
              <w:pStyle w:val="TAL"/>
              <w:keepNext w:val="0"/>
              <w:rPr>
                <w:noProof/>
              </w:rPr>
            </w:pPr>
            <w:r>
              <w:rPr>
                <w:noProof/>
              </w:rPr>
              <w:t>F</w:t>
            </w:r>
          </w:p>
        </w:tc>
        <w:tc>
          <w:tcPr>
            <w:tcW w:w="4678" w:type="dxa"/>
            <w:shd w:val="solid" w:color="FFFFFF" w:fill="auto"/>
          </w:tcPr>
          <w:p w14:paraId="0778FD38" w14:textId="77777777" w:rsidR="00623B86" w:rsidRDefault="00623B86" w:rsidP="00623B86">
            <w:pPr>
              <w:pStyle w:val="TAL"/>
              <w:keepNext w:val="0"/>
            </w:pPr>
            <w:r>
              <w:t>Correct ThresholdLevelInd (REST SS, OpenAPI definition)</w:t>
            </w:r>
          </w:p>
        </w:tc>
        <w:tc>
          <w:tcPr>
            <w:tcW w:w="708" w:type="dxa"/>
            <w:shd w:val="solid" w:color="FFFFFF" w:fill="auto"/>
          </w:tcPr>
          <w:p w14:paraId="4796F308" w14:textId="77777777" w:rsidR="00623B86" w:rsidRDefault="00623B86" w:rsidP="00623B86">
            <w:pPr>
              <w:pStyle w:val="TAL"/>
              <w:keepNext w:val="0"/>
              <w:rPr>
                <w:noProof/>
              </w:rPr>
            </w:pPr>
            <w:r>
              <w:rPr>
                <w:noProof/>
              </w:rPr>
              <w:t>16.6.0</w:t>
            </w:r>
          </w:p>
        </w:tc>
      </w:tr>
      <w:tr w:rsidR="00623B86" w:rsidRPr="00215D3C" w14:paraId="7D21FDD6" w14:textId="77777777" w:rsidTr="00F307A2">
        <w:tc>
          <w:tcPr>
            <w:tcW w:w="800" w:type="dxa"/>
            <w:shd w:val="solid" w:color="FFFFFF" w:fill="auto"/>
          </w:tcPr>
          <w:p w14:paraId="7B111FDF" w14:textId="77777777" w:rsidR="00623B86" w:rsidRDefault="00623B86" w:rsidP="00623B86">
            <w:pPr>
              <w:pStyle w:val="TAL"/>
              <w:keepNext w:val="0"/>
              <w:rPr>
                <w:noProof/>
              </w:rPr>
            </w:pPr>
            <w:r>
              <w:rPr>
                <w:noProof/>
              </w:rPr>
              <w:t>2020-12</w:t>
            </w:r>
          </w:p>
        </w:tc>
        <w:tc>
          <w:tcPr>
            <w:tcW w:w="901" w:type="dxa"/>
            <w:shd w:val="solid" w:color="FFFFFF" w:fill="auto"/>
          </w:tcPr>
          <w:p w14:paraId="5B00AA64" w14:textId="77777777" w:rsidR="00623B86" w:rsidRDefault="00623B86" w:rsidP="00623B86">
            <w:pPr>
              <w:pStyle w:val="TAL"/>
              <w:keepNext w:val="0"/>
              <w:rPr>
                <w:noProof/>
              </w:rPr>
            </w:pPr>
            <w:r>
              <w:rPr>
                <w:noProof/>
              </w:rPr>
              <w:t>SA#90e</w:t>
            </w:r>
          </w:p>
        </w:tc>
        <w:tc>
          <w:tcPr>
            <w:tcW w:w="993" w:type="dxa"/>
            <w:shd w:val="solid" w:color="FFFFFF" w:fill="auto"/>
          </w:tcPr>
          <w:p w14:paraId="4395AC3F" w14:textId="77777777" w:rsidR="00623B86" w:rsidRDefault="00623B86" w:rsidP="00623B86">
            <w:pPr>
              <w:pStyle w:val="TAL"/>
              <w:keepNext w:val="0"/>
              <w:rPr>
                <w:noProof/>
              </w:rPr>
            </w:pPr>
            <w:r>
              <w:rPr>
                <w:noProof/>
              </w:rPr>
              <w:t>SP-201054</w:t>
            </w:r>
          </w:p>
        </w:tc>
        <w:tc>
          <w:tcPr>
            <w:tcW w:w="567" w:type="dxa"/>
            <w:shd w:val="solid" w:color="FFFFFF" w:fill="auto"/>
          </w:tcPr>
          <w:p w14:paraId="5FFDD8A2" w14:textId="77777777" w:rsidR="00623B86" w:rsidRDefault="00623B86" w:rsidP="00623B86">
            <w:pPr>
              <w:pStyle w:val="TAL"/>
              <w:keepNext w:val="0"/>
              <w:rPr>
                <w:noProof/>
              </w:rPr>
            </w:pPr>
            <w:r>
              <w:rPr>
                <w:noProof/>
              </w:rPr>
              <w:t>0153</w:t>
            </w:r>
          </w:p>
        </w:tc>
        <w:tc>
          <w:tcPr>
            <w:tcW w:w="425" w:type="dxa"/>
            <w:shd w:val="solid" w:color="FFFFFF" w:fill="auto"/>
          </w:tcPr>
          <w:p w14:paraId="286CA056" w14:textId="77777777" w:rsidR="00623B86" w:rsidRDefault="00623B86" w:rsidP="00623B86">
            <w:pPr>
              <w:pStyle w:val="TAL"/>
              <w:keepNext w:val="0"/>
              <w:rPr>
                <w:noProof/>
              </w:rPr>
            </w:pPr>
            <w:r>
              <w:rPr>
                <w:noProof/>
              </w:rPr>
              <w:t>-</w:t>
            </w:r>
          </w:p>
        </w:tc>
        <w:tc>
          <w:tcPr>
            <w:tcW w:w="567" w:type="dxa"/>
            <w:shd w:val="solid" w:color="FFFFFF" w:fill="auto"/>
          </w:tcPr>
          <w:p w14:paraId="6A4FC2C7" w14:textId="77777777" w:rsidR="00623B86" w:rsidRDefault="00623B86" w:rsidP="00623B86">
            <w:pPr>
              <w:pStyle w:val="TAL"/>
              <w:keepNext w:val="0"/>
              <w:rPr>
                <w:noProof/>
              </w:rPr>
            </w:pPr>
            <w:r>
              <w:rPr>
                <w:noProof/>
              </w:rPr>
              <w:t>F</w:t>
            </w:r>
          </w:p>
        </w:tc>
        <w:tc>
          <w:tcPr>
            <w:tcW w:w="4678" w:type="dxa"/>
            <w:shd w:val="solid" w:color="FFFFFF" w:fill="auto"/>
          </w:tcPr>
          <w:p w14:paraId="10F04DB3" w14:textId="77777777" w:rsidR="00623B86" w:rsidRDefault="00623B86" w:rsidP="00623B86">
            <w:pPr>
              <w:pStyle w:val="TAL"/>
              <w:keepNext w:val="0"/>
            </w:pPr>
            <w:r>
              <w:t>Correct notifyThresholdCrossing (stage 2)</w:t>
            </w:r>
          </w:p>
        </w:tc>
        <w:tc>
          <w:tcPr>
            <w:tcW w:w="708" w:type="dxa"/>
            <w:shd w:val="solid" w:color="FFFFFF" w:fill="auto"/>
          </w:tcPr>
          <w:p w14:paraId="6DE173BD" w14:textId="77777777" w:rsidR="00623B86" w:rsidRDefault="00623B86" w:rsidP="00623B86">
            <w:pPr>
              <w:pStyle w:val="TAL"/>
              <w:keepNext w:val="0"/>
              <w:rPr>
                <w:noProof/>
              </w:rPr>
            </w:pPr>
            <w:r>
              <w:rPr>
                <w:noProof/>
              </w:rPr>
              <w:t>16.6.0</w:t>
            </w:r>
          </w:p>
        </w:tc>
      </w:tr>
      <w:tr w:rsidR="00623B86" w:rsidRPr="00215D3C" w14:paraId="3EAF0681" w14:textId="77777777" w:rsidTr="00F307A2">
        <w:tc>
          <w:tcPr>
            <w:tcW w:w="800" w:type="dxa"/>
            <w:shd w:val="solid" w:color="FFFFFF" w:fill="auto"/>
          </w:tcPr>
          <w:p w14:paraId="1C13F567" w14:textId="77777777" w:rsidR="00623B86" w:rsidRDefault="00623B86" w:rsidP="00623B86">
            <w:pPr>
              <w:pStyle w:val="TAL"/>
              <w:keepNext w:val="0"/>
              <w:rPr>
                <w:noProof/>
              </w:rPr>
            </w:pPr>
            <w:r>
              <w:rPr>
                <w:noProof/>
              </w:rPr>
              <w:t>2020-12</w:t>
            </w:r>
          </w:p>
        </w:tc>
        <w:tc>
          <w:tcPr>
            <w:tcW w:w="901" w:type="dxa"/>
            <w:shd w:val="solid" w:color="FFFFFF" w:fill="auto"/>
          </w:tcPr>
          <w:p w14:paraId="44BA313B" w14:textId="77777777" w:rsidR="00623B86" w:rsidRDefault="00623B86" w:rsidP="00623B86">
            <w:pPr>
              <w:pStyle w:val="TAL"/>
              <w:keepNext w:val="0"/>
              <w:rPr>
                <w:noProof/>
              </w:rPr>
            </w:pPr>
            <w:r>
              <w:rPr>
                <w:noProof/>
              </w:rPr>
              <w:t>SA#90e</w:t>
            </w:r>
          </w:p>
        </w:tc>
        <w:tc>
          <w:tcPr>
            <w:tcW w:w="993" w:type="dxa"/>
            <w:shd w:val="solid" w:color="FFFFFF" w:fill="auto"/>
          </w:tcPr>
          <w:p w14:paraId="35FF82D8" w14:textId="77777777" w:rsidR="00623B86" w:rsidRDefault="00623B86" w:rsidP="00623B86">
            <w:pPr>
              <w:pStyle w:val="TAL"/>
              <w:keepNext w:val="0"/>
              <w:rPr>
                <w:noProof/>
              </w:rPr>
            </w:pPr>
            <w:r>
              <w:rPr>
                <w:noProof/>
              </w:rPr>
              <w:t>SP-201050</w:t>
            </w:r>
          </w:p>
        </w:tc>
        <w:tc>
          <w:tcPr>
            <w:tcW w:w="567" w:type="dxa"/>
            <w:shd w:val="solid" w:color="FFFFFF" w:fill="auto"/>
          </w:tcPr>
          <w:p w14:paraId="264B6D37" w14:textId="77777777" w:rsidR="00623B86" w:rsidRDefault="00623B86" w:rsidP="00623B86">
            <w:pPr>
              <w:pStyle w:val="TAL"/>
              <w:keepNext w:val="0"/>
              <w:rPr>
                <w:noProof/>
              </w:rPr>
            </w:pPr>
            <w:r>
              <w:rPr>
                <w:noProof/>
              </w:rPr>
              <w:t>0154</w:t>
            </w:r>
          </w:p>
        </w:tc>
        <w:tc>
          <w:tcPr>
            <w:tcW w:w="425" w:type="dxa"/>
            <w:shd w:val="solid" w:color="FFFFFF" w:fill="auto"/>
          </w:tcPr>
          <w:p w14:paraId="36A99B2B" w14:textId="77777777" w:rsidR="00623B86" w:rsidRDefault="00623B86" w:rsidP="00623B86">
            <w:pPr>
              <w:pStyle w:val="TAL"/>
              <w:keepNext w:val="0"/>
              <w:rPr>
                <w:noProof/>
              </w:rPr>
            </w:pPr>
            <w:r>
              <w:rPr>
                <w:noProof/>
              </w:rPr>
              <w:t>1</w:t>
            </w:r>
          </w:p>
        </w:tc>
        <w:tc>
          <w:tcPr>
            <w:tcW w:w="567" w:type="dxa"/>
            <w:shd w:val="solid" w:color="FFFFFF" w:fill="auto"/>
          </w:tcPr>
          <w:p w14:paraId="23B27F57" w14:textId="77777777" w:rsidR="00623B86" w:rsidRDefault="00623B86" w:rsidP="00623B86">
            <w:pPr>
              <w:pStyle w:val="TAL"/>
              <w:keepNext w:val="0"/>
              <w:rPr>
                <w:noProof/>
              </w:rPr>
            </w:pPr>
            <w:r>
              <w:rPr>
                <w:noProof/>
              </w:rPr>
              <w:t>F</w:t>
            </w:r>
          </w:p>
        </w:tc>
        <w:tc>
          <w:tcPr>
            <w:tcW w:w="4678" w:type="dxa"/>
            <w:shd w:val="solid" w:color="FFFFFF" w:fill="auto"/>
          </w:tcPr>
          <w:p w14:paraId="11CBE15C" w14:textId="77777777" w:rsidR="00623B86" w:rsidRDefault="00623B86" w:rsidP="00623B86">
            <w:pPr>
              <w:pStyle w:val="TAL"/>
              <w:keepNext w:val="0"/>
            </w:pPr>
            <w:r>
              <w:t>Correct notifyThresholdCrossing (REST SS, OpenAPI definition)</w:t>
            </w:r>
          </w:p>
        </w:tc>
        <w:tc>
          <w:tcPr>
            <w:tcW w:w="708" w:type="dxa"/>
            <w:shd w:val="solid" w:color="FFFFFF" w:fill="auto"/>
          </w:tcPr>
          <w:p w14:paraId="5591351A" w14:textId="77777777" w:rsidR="00623B86" w:rsidRDefault="00623B86" w:rsidP="00623B86">
            <w:pPr>
              <w:pStyle w:val="TAL"/>
              <w:keepNext w:val="0"/>
              <w:rPr>
                <w:noProof/>
              </w:rPr>
            </w:pPr>
            <w:r>
              <w:rPr>
                <w:noProof/>
              </w:rPr>
              <w:t>16.6.0</w:t>
            </w:r>
          </w:p>
        </w:tc>
      </w:tr>
      <w:tr w:rsidR="00623B86" w:rsidRPr="00215D3C" w14:paraId="41674A07" w14:textId="77777777" w:rsidTr="00F307A2">
        <w:tc>
          <w:tcPr>
            <w:tcW w:w="800" w:type="dxa"/>
            <w:shd w:val="solid" w:color="FFFFFF" w:fill="auto"/>
          </w:tcPr>
          <w:p w14:paraId="5B995775" w14:textId="77777777" w:rsidR="00623B86" w:rsidRDefault="00623B86" w:rsidP="00623B86">
            <w:pPr>
              <w:pStyle w:val="TAL"/>
              <w:keepNext w:val="0"/>
              <w:rPr>
                <w:noProof/>
              </w:rPr>
            </w:pPr>
            <w:r>
              <w:rPr>
                <w:noProof/>
              </w:rPr>
              <w:t>2020-12</w:t>
            </w:r>
          </w:p>
        </w:tc>
        <w:tc>
          <w:tcPr>
            <w:tcW w:w="901" w:type="dxa"/>
            <w:shd w:val="solid" w:color="FFFFFF" w:fill="auto"/>
          </w:tcPr>
          <w:p w14:paraId="24BD001E" w14:textId="77777777" w:rsidR="00623B86" w:rsidRDefault="00623B86" w:rsidP="00623B86">
            <w:pPr>
              <w:pStyle w:val="TAL"/>
              <w:keepNext w:val="0"/>
              <w:rPr>
                <w:noProof/>
              </w:rPr>
            </w:pPr>
            <w:r>
              <w:rPr>
                <w:noProof/>
              </w:rPr>
              <w:t>SA#90e</w:t>
            </w:r>
          </w:p>
        </w:tc>
        <w:tc>
          <w:tcPr>
            <w:tcW w:w="993" w:type="dxa"/>
            <w:shd w:val="solid" w:color="FFFFFF" w:fill="auto"/>
          </w:tcPr>
          <w:p w14:paraId="01BA45DC" w14:textId="77777777" w:rsidR="00623B86" w:rsidRDefault="00623B86" w:rsidP="00623B86">
            <w:pPr>
              <w:pStyle w:val="TAL"/>
              <w:keepNext w:val="0"/>
              <w:rPr>
                <w:noProof/>
              </w:rPr>
            </w:pPr>
            <w:r>
              <w:rPr>
                <w:noProof/>
              </w:rPr>
              <w:t>SP-201050</w:t>
            </w:r>
          </w:p>
        </w:tc>
        <w:tc>
          <w:tcPr>
            <w:tcW w:w="567" w:type="dxa"/>
            <w:shd w:val="solid" w:color="FFFFFF" w:fill="auto"/>
          </w:tcPr>
          <w:p w14:paraId="6216BCEC" w14:textId="77777777" w:rsidR="00623B86" w:rsidRDefault="00623B86" w:rsidP="00623B86">
            <w:pPr>
              <w:pStyle w:val="TAL"/>
              <w:keepNext w:val="0"/>
              <w:rPr>
                <w:noProof/>
              </w:rPr>
            </w:pPr>
            <w:r>
              <w:rPr>
                <w:noProof/>
              </w:rPr>
              <w:t>0155</w:t>
            </w:r>
          </w:p>
        </w:tc>
        <w:tc>
          <w:tcPr>
            <w:tcW w:w="425" w:type="dxa"/>
            <w:shd w:val="solid" w:color="FFFFFF" w:fill="auto"/>
          </w:tcPr>
          <w:p w14:paraId="1D5A85D3" w14:textId="77777777" w:rsidR="00623B86" w:rsidRDefault="00623B86" w:rsidP="00623B86">
            <w:pPr>
              <w:pStyle w:val="TAL"/>
              <w:keepNext w:val="0"/>
              <w:rPr>
                <w:noProof/>
              </w:rPr>
            </w:pPr>
            <w:r>
              <w:rPr>
                <w:noProof/>
              </w:rPr>
              <w:t>1</w:t>
            </w:r>
          </w:p>
        </w:tc>
        <w:tc>
          <w:tcPr>
            <w:tcW w:w="567" w:type="dxa"/>
            <w:shd w:val="solid" w:color="FFFFFF" w:fill="auto"/>
          </w:tcPr>
          <w:p w14:paraId="34CCC333" w14:textId="77777777" w:rsidR="00623B86" w:rsidRDefault="00623B86" w:rsidP="00623B86">
            <w:pPr>
              <w:pStyle w:val="TAL"/>
              <w:keepNext w:val="0"/>
              <w:rPr>
                <w:noProof/>
              </w:rPr>
            </w:pPr>
            <w:r>
              <w:rPr>
                <w:noProof/>
              </w:rPr>
              <w:t>F</w:t>
            </w:r>
          </w:p>
        </w:tc>
        <w:tc>
          <w:tcPr>
            <w:tcW w:w="4678" w:type="dxa"/>
            <w:shd w:val="solid" w:color="FFFFFF" w:fill="auto"/>
          </w:tcPr>
          <w:p w14:paraId="2E69434F" w14:textId="77777777" w:rsidR="00623B86" w:rsidRDefault="00623B86" w:rsidP="00623B86">
            <w:pPr>
              <w:pStyle w:val="TAL"/>
              <w:keepNext w:val="0"/>
            </w:pPr>
            <w:r>
              <w:t>Correct notifyHeartbeat (stage 2, REST SS, OpenAPI definition)</w:t>
            </w:r>
          </w:p>
        </w:tc>
        <w:tc>
          <w:tcPr>
            <w:tcW w:w="708" w:type="dxa"/>
            <w:shd w:val="solid" w:color="FFFFFF" w:fill="auto"/>
          </w:tcPr>
          <w:p w14:paraId="174807FE" w14:textId="77777777" w:rsidR="00623B86" w:rsidRDefault="00623B86" w:rsidP="00623B86">
            <w:pPr>
              <w:pStyle w:val="TAL"/>
              <w:keepNext w:val="0"/>
              <w:rPr>
                <w:noProof/>
              </w:rPr>
            </w:pPr>
            <w:r>
              <w:rPr>
                <w:noProof/>
              </w:rPr>
              <w:t>16.6.0</w:t>
            </w:r>
          </w:p>
        </w:tc>
      </w:tr>
      <w:tr w:rsidR="00623B86" w:rsidRPr="00215D3C" w14:paraId="537A7679" w14:textId="77777777" w:rsidTr="00F307A2">
        <w:tc>
          <w:tcPr>
            <w:tcW w:w="800" w:type="dxa"/>
            <w:shd w:val="solid" w:color="FFFFFF" w:fill="auto"/>
          </w:tcPr>
          <w:p w14:paraId="328FD592" w14:textId="77777777" w:rsidR="00623B86" w:rsidRDefault="00623B86" w:rsidP="00623B86">
            <w:pPr>
              <w:pStyle w:val="TAL"/>
              <w:keepNext w:val="0"/>
              <w:rPr>
                <w:noProof/>
              </w:rPr>
            </w:pPr>
            <w:r>
              <w:rPr>
                <w:noProof/>
              </w:rPr>
              <w:t>2020-12</w:t>
            </w:r>
          </w:p>
        </w:tc>
        <w:tc>
          <w:tcPr>
            <w:tcW w:w="901" w:type="dxa"/>
            <w:shd w:val="solid" w:color="FFFFFF" w:fill="auto"/>
          </w:tcPr>
          <w:p w14:paraId="53011283" w14:textId="77777777" w:rsidR="00623B86" w:rsidRDefault="00623B86" w:rsidP="00623B86">
            <w:pPr>
              <w:pStyle w:val="TAL"/>
              <w:keepNext w:val="0"/>
              <w:rPr>
                <w:noProof/>
              </w:rPr>
            </w:pPr>
            <w:r>
              <w:rPr>
                <w:noProof/>
              </w:rPr>
              <w:t>SA#90e</w:t>
            </w:r>
          </w:p>
        </w:tc>
        <w:tc>
          <w:tcPr>
            <w:tcW w:w="993" w:type="dxa"/>
            <w:shd w:val="solid" w:color="FFFFFF" w:fill="auto"/>
          </w:tcPr>
          <w:p w14:paraId="6B300893" w14:textId="77777777" w:rsidR="00623B86" w:rsidRDefault="00623B86" w:rsidP="00623B86">
            <w:pPr>
              <w:pStyle w:val="TAL"/>
              <w:keepNext w:val="0"/>
              <w:rPr>
                <w:noProof/>
              </w:rPr>
            </w:pPr>
            <w:r>
              <w:rPr>
                <w:noProof/>
              </w:rPr>
              <w:t>SP-201050</w:t>
            </w:r>
          </w:p>
        </w:tc>
        <w:tc>
          <w:tcPr>
            <w:tcW w:w="567" w:type="dxa"/>
            <w:shd w:val="solid" w:color="FFFFFF" w:fill="auto"/>
          </w:tcPr>
          <w:p w14:paraId="2CC5D934" w14:textId="77777777" w:rsidR="00623B86" w:rsidRDefault="00623B86" w:rsidP="00623B86">
            <w:pPr>
              <w:pStyle w:val="TAL"/>
              <w:keepNext w:val="0"/>
              <w:rPr>
                <w:noProof/>
              </w:rPr>
            </w:pPr>
            <w:r>
              <w:rPr>
                <w:noProof/>
              </w:rPr>
              <w:t>0156</w:t>
            </w:r>
          </w:p>
        </w:tc>
        <w:tc>
          <w:tcPr>
            <w:tcW w:w="425" w:type="dxa"/>
            <w:shd w:val="solid" w:color="FFFFFF" w:fill="auto"/>
          </w:tcPr>
          <w:p w14:paraId="3D2A65A6" w14:textId="77777777" w:rsidR="00623B86" w:rsidRDefault="00623B86" w:rsidP="00623B86">
            <w:pPr>
              <w:pStyle w:val="TAL"/>
              <w:keepNext w:val="0"/>
              <w:rPr>
                <w:noProof/>
              </w:rPr>
            </w:pPr>
            <w:r>
              <w:rPr>
                <w:noProof/>
              </w:rPr>
              <w:t>-</w:t>
            </w:r>
          </w:p>
        </w:tc>
        <w:tc>
          <w:tcPr>
            <w:tcW w:w="567" w:type="dxa"/>
            <w:shd w:val="solid" w:color="FFFFFF" w:fill="auto"/>
          </w:tcPr>
          <w:p w14:paraId="1E8A6F44" w14:textId="77777777" w:rsidR="00623B86" w:rsidRDefault="00623B86" w:rsidP="00623B86">
            <w:pPr>
              <w:pStyle w:val="TAL"/>
              <w:keepNext w:val="0"/>
              <w:rPr>
                <w:noProof/>
              </w:rPr>
            </w:pPr>
            <w:r>
              <w:rPr>
                <w:noProof/>
              </w:rPr>
              <w:t>F</w:t>
            </w:r>
          </w:p>
        </w:tc>
        <w:tc>
          <w:tcPr>
            <w:tcW w:w="4678" w:type="dxa"/>
            <w:shd w:val="solid" w:color="FFFFFF" w:fill="auto"/>
          </w:tcPr>
          <w:p w14:paraId="3FDB5500" w14:textId="77777777" w:rsidR="00623B86" w:rsidRDefault="00623B86" w:rsidP="00623B86">
            <w:pPr>
              <w:pStyle w:val="TAL"/>
              <w:keepNext w:val="0"/>
            </w:pPr>
            <w:r>
              <w:t>Correct small errors in faultMnS.yaml (OpenAPI definition)</w:t>
            </w:r>
          </w:p>
        </w:tc>
        <w:tc>
          <w:tcPr>
            <w:tcW w:w="708" w:type="dxa"/>
            <w:shd w:val="solid" w:color="FFFFFF" w:fill="auto"/>
          </w:tcPr>
          <w:p w14:paraId="5C58BDE9" w14:textId="77777777" w:rsidR="00623B86" w:rsidRDefault="00623B86" w:rsidP="00623B86">
            <w:pPr>
              <w:pStyle w:val="TAL"/>
              <w:keepNext w:val="0"/>
              <w:rPr>
                <w:noProof/>
              </w:rPr>
            </w:pPr>
            <w:r>
              <w:rPr>
                <w:noProof/>
              </w:rPr>
              <w:t>16.6.0</w:t>
            </w:r>
          </w:p>
        </w:tc>
      </w:tr>
      <w:tr w:rsidR="00623B86" w:rsidRPr="00215D3C" w14:paraId="5E434345" w14:textId="77777777" w:rsidTr="00F307A2">
        <w:tc>
          <w:tcPr>
            <w:tcW w:w="800" w:type="dxa"/>
            <w:shd w:val="solid" w:color="FFFFFF" w:fill="auto"/>
          </w:tcPr>
          <w:p w14:paraId="1C1FF034" w14:textId="77777777" w:rsidR="00623B86" w:rsidRDefault="00623B86" w:rsidP="00623B86">
            <w:pPr>
              <w:pStyle w:val="TAL"/>
              <w:keepNext w:val="0"/>
              <w:rPr>
                <w:noProof/>
              </w:rPr>
            </w:pPr>
            <w:r>
              <w:rPr>
                <w:noProof/>
              </w:rPr>
              <w:t>2020-12</w:t>
            </w:r>
          </w:p>
        </w:tc>
        <w:tc>
          <w:tcPr>
            <w:tcW w:w="901" w:type="dxa"/>
            <w:shd w:val="solid" w:color="FFFFFF" w:fill="auto"/>
          </w:tcPr>
          <w:p w14:paraId="104EB21E" w14:textId="77777777" w:rsidR="00623B86" w:rsidRDefault="00623B86" w:rsidP="00623B86">
            <w:pPr>
              <w:pStyle w:val="TAL"/>
              <w:keepNext w:val="0"/>
              <w:rPr>
                <w:noProof/>
              </w:rPr>
            </w:pPr>
            <w:r>
              <w:rPr>
                <w:noProof/>
              </w:rPr>
              <w:t>SA#90e</w:t>
            </w:r>
          </w:p>
        </w:tc>
        <w:tc>
          <w:tcPr>
            <w:tcW w:w="993" w:type="dxa"/>
            <w:shd w:val="solid" w:color="FFFFFF" w:fill="auto"/>
          </w:tcPr>
          <w:p w14:paraId="3613D75B" w14:textId="77777777" w:rsidR="00623B86" w:rsidRDefault="00623B86" w:rsidP="00623B86">
            <w:pPr>
              <w:pStyle w:val="TAL"/>
              <w:keepNext w:val="0"/>
              <w:rPr>
                <w:noProof/>
              </w:rPr>
            </w:pPr>
            <w:r>
              <w:rPr>
                <w:noProof/>
              </w:rPr>
              <w:t>SP-201050</w:t>
            </w:r>
          </w:p>
        </w:tc>
        <w:tc>
          <w:tcPr>
            <w:tcW w:w="567" w:type="dxa"/>
            <w:shd w:val="solid" w:color="FFFFFF" w:fill="auto"/>
          </w:tcPr>
          <w:p w14:paraId="32398936" w14:textId="77777777" w:rsidR="00623B86" w:rsidRDefault="00623B86" w:rsidP="00623B86">
            <w:pPr>
              <w:pStyle w:val="TAL"/>
              <w:keepNext w:val="0"/>
              <w:rPr>
                <w:noProof/>
              </w:rPr>
            </w:pPr>
            <w:r>
              <w:rPr>
                <w:noProof/>
              </w:rPr>
              <w:t>0157</w:t>
            </w:r>
          </w:p>
        </w:tc>
        <w:tc>
          <w:tcPr>
            <w:tcW w:w="425" w:type="dxa"/>
            <w:shd w:val="solid" w:color="FFFFFF" w:fill="auto"/>
          </w:tcPr>
          <w:p w14:paraId="6451BD93" w14:textId="77777777" w:rsidR="00623B86" w:rsidRDefault="00623B86" w:rsidP="00623B86">
            <w:pPr>
              <w:pStyle w:val="TAL"/>
              <w:keepNext w:val="0"/>
              <w:rPr>
                <w:noProof/>
              </w:rPr>
            </w:pPr>
            <w:r>
              <w:rPr>
                <w:noProof/>
              </w:rPr>
              <w:t>1</w:t>
            </w:r>
          </w:p>
        </w:tc>
        <w:tc>
          <w:tcPr>
            <w:tcW w:w="567" w:type="dxa"/>
            <w:shd w:val="solid" w:color="FFFFFF" w:fill="auto"/>
          </w:tcPr>
          <w:p w14:paraId="2EE28BE4" w14:textId="77777777" w:rsidR="00623B86" w:rsidRDefault="00623B86" w:rsidP="00623B86">
            <w:pPr>
              <w:pStyle w:val="TAL"/>
              <w:keepNext w:val="0"/>
              <w:rPr>
                <w:noProof/>
              </w:rPr>
            </w:pPr>
            <w:r>
              <w:rPr>
                <w:noProof/>
              </w:rPr>
              <w:t>F</w:t>
            </w:r>
          </w:p>
        </w:tc>
        <w:tc>
          <w:tcPr>
            <w:tcW w:w="4678" w:type="dxa"/>
            <w:shd w:val="solid" w:color="FFFFFF" w:fill="auto"/>
          </w:tcPr>
          <w:p w14:paraId="441D7B5A" w14:textId="77777777" w:rsidR="00623B86" w:rsidRDefault="00623B86" w:rsidP="00623B86">
            <w:pPr>
              <w:pStyle w:val="TAL"/>
              <w:keepNext w:val="0"/>
            </w:pPr>
            <w:r>
              <w:t>Correct notifyChangedAlarmGeneral (stage 2)</w:t>
            </w:r>
          </w:p>
        </w:tc>
        <w:tc>
          <w:tcPr>
            <w:tcW w:w="708" w:type="dxa"/>
            <w:shd w:val="solid" w:color="FFFFFF" w:fill="auto"/>
          </w:tcPr>
          <w:p w14:paraId="3A11F726" w14:textId="77777777" w:rsidR="00623B86" w:rsidRDefault="00623B86" w:rsidP="00623B86">
            <w:pPr>
              <w:pStyle w:val="TAL"/>
              <w:keepNext w:val="0"/>
              <w:rPr>
                <w:noProof/>
              </w:rPr>
            </w:pPr>
            <w:r>
              <w:rPr>
                <w:noProof/>
              </w:rPr>
              <w:t>16.6.0</w:t>
            </w:r>
          </w:p>
        </w:tc>
      </w:tr>
      <w:tr w:rsidR="00623B86" w:rsidRPr="00215D3C" w14:paraId="1B1DD9DA" w14:textId="77777777" w:rsidTr="00F307A2">
        <w:tc>
          <w:tcPr>
            <w:tcW w:w="800" w:type="dxa"/>
            <w:shd w:val="solid" w:color="FFFFFF" w:fill="auto"/>
          </w:tcPr>
          <w:p w14:paraId="55789F6F" w14:textId="77777777" w:rsidR="00623B86" w:rsidRDefault="00623B86" w:rsidP="00623B86">
            <w:pPr>
              <w:pStyle w:val="TAL"/>
              <w:keepNext w:val="0"/>
              <w:rPr>
                <w:noProof/>
              </w:rPr>
            </w:pPr>
            <w:r>
              <w:rPr>
                <w:noProof/>
              </w:rPr>
              <w:t>2020-12</w:t>
            </w:r>
          </w:p>
        </w:tc>
        <w:tc>
          <w:tcPr>
            <w:tcW w:w="901" w:type="dxa"/>
            <w:shd w:val="solid" w:color="FFFFFF" w:fill="auto"/>
          </w:tcPr>
          <w:p w14:paraId="0F893859" w14:textId="77777777" w:rsidR="00623B86" w:rsidRDefault="00623B86" w:rsidP="00623B86">
            <w:pPr>
              <w:pStyle w:val="TAL"/>
              <w:keepNext w:val="0"/>
              <w:rPr>
                <w:noProof/>
              </w:rPr>
            </w:pPr>
            <w:r>
              <w:rPr>
                <w:noProof/>
              </w:rPr>
              <w:t>SA#90e</w:t>
            </w:r>
          </w:p>
        </w:tc>
        <w:tc>
          <w:tcPr>
            <w:tcW w:w="993" w:type="dxa"/>
            <w:shd w:val="solid" w:color="FFFFFF" w:fill="auto"/>
          </w:tcPr>
          <w:p w14:paraId="1E436BB3" w14:textId="77777777" w:rsidR="00623B86" w:rsidRDefault="00623B86" w:rsidP="00623B86">
            <w:pPr>
              <w:pStyle w:val="TAL"/>
              <w:keepNext w:val="0"/>
              <w:rPr>
                <w:noProof/>
              </w:rPr>
            </w:pPr>
            <w:r>
              <w:rPr>
                <w:noProof/>
              </w:rPr>
              <w:t>SP-201050</w:t>
            </w:r>
          </w:p>
        </w:tc>
        <w:tc>
          <w:tcPr>
            <w:tcW w:w="567" w:type="dxa"/>
            <w:shd w:val="solid" w:color="FFFFFF" w:fill="auto"/>
          </w:tcPr>
          <w:p w14:paraId="1B8782CD" w14:textId="77777777" w:rsidR="00623B86" w:rsidRDefault="00623B86" w:rsidP="00623B86">
            <w:pPr>
              <w:pStyle w:val="TAL"/>
              <w:keepNext w:val="0"/>
              <w:rPr>
                <w:noProof/>
              </w:rPr>
            </w:pPr>
            <w:r>
              <w:rPr>
                <w:noProof/>
              </w:rPr>
              <w:t>0158</w:t>
            </w:r>
          </w:p>
        </w:tc>
        <w:tc>
          <w:tcPr>
            <w:tcW w:w="425" w:type="dxa"/>
            <w:shd w:val="solid" w:color="FFFFFF" w:fill="auto"/>
          </w:tcPr>
          <w:p w14:paraId="38B1C4F8" w14:textId="77777777" w:rsidR="00623B86" w:rsidRDefault="00623B86" w:rsidP="00623B86">
            <w:pPr>
              <w:pStyle w:val="TAL"/>
              <w:keepNext w:val="0"/>
              <w:rPr>
                <w:noProof/>
              </w:rPr>
            </w:pPr>
            <w:r>
              <w:rPr>
                <w:noProof/>
              </w:rPr>
              <w:t>-</w:t>
            </w:r>
          </w:p>
        </w:tc>
        <w:tc>
          <w:tcPr>
            <w:tcW w:w="567" w:type="dxa"/>
            <w:shd w:val="solid" w:color="FFFFFF" w:fill="auto"/>
          </w:tcPr>
          <w:p w14:paraId="16DE3769" w14:textId="77777777" w:rsidR="00623B86" w:rsidRDefault="00623B86" w:rsidP="00623B86">
            <w:pPr>
              <w:pStyle w:val="TAL"/>
              <w:keepNext w:val="0"/>
              <w:rPr>
                <w:noProof/>
              </w:rPr>
            </w:pPr>
            <w:r>
              <w:rPr>
                <w:noProof/>
              </w:rPr>
              <w:t>F</w:t>
            </w:r>
          </w:p>
        </w:tc>
        <w:tc>
          <w:tcPr>
            <w:tcW w:w="4678" w:type="dxa"/>
            <w:shd w:val="solid" w:color="FFFFFF" w:fill="auto"/>
          </w:tcPr>
          <w:p w14:paraId="66007E66" w14:textId="77777777" w:rsidR="00623B86" w:rsidRDefault="00623B86" w:rsidP="00623B86">
            <w:pPr>
              <w:pStyle w:val="TAL"/>
              <w:keepNext w:val="0"/>
            </w:pPr>
            <w:r>
              <w:t>Correct notifyChangedAlarmGeneral (REST SS, OpenAPI definitions)</w:t>
            </w:r>
          </w:p>
        </w:tc>
        <w:tc>
          <w:tcPr>
            <w:tcW w:w="708" w:type="dxa"/>
            <w:shd w:val="solid" w:color="FFFFFF" w:fill="auto"/>
          </w:tcPr>
          <w:p w14:paraId="3BFE054B" w14:textId="77777777" w:rsidR="00623B86" w:rsidRDefault="00623B86" w:rsidP="00623B86">
            <w:pPr>
              <w:pStyle w:val="TAL"/>
              <w:keepNext w:val="0"/>
              <w:rPr>
                <w:noProof/>
              </w:rPr>
            </w:pPr>
            <w:r>
              <w:rPr>
                <w:noProof/>
              </w:rPr>
              <w:t>16.6.0</w:t>
            </w:r>
          </w:p>
        </w:tc>
      </w:tr>
      <w:tr w:rsidR="00623B86" w:rsidRPr="00215D3C" w14:paraId="173B1B50" w14:textId="77777777" w:rsidTr="00F307A2">
        <w:tc>
          <w:tcPr>
            <w:tcW w:w="800" w:type="dxa"/>
            <w:shd w:val="solid" w:color="FFFFFF" w:fill="auto"/>
          </w:tcPr>
          <w:p w14:paraId="633B3E3C" w14:textId="77777777" w:rsidR="00623B86" w:rsidRDefault="00623B86" w:rsidP="00623B86">
            <w:pPr>
              <w:pStyle w:val="TAL"/>
              <w:keepNext w:val="0"/>
              <w:rPr>
                <w:noProof/>
              </w:rPr>
            </w:pPr>
            <w:r>
              <w:rPr>
                <w:noProof/>
              </w:rPr>
              <w:t>2020-12</w:t>
            </w:r>
          </w:p>
        </w:tc>
        <w:tc>
          <w:tcPr>
            <w:tcW w:w="901" w:type="dxa"/>
            <w:shd w:val="solid" w:color="FFFFFF" w:fill="auto"/>
          </w:tcPr>
          <w:p w14:paraId="72CF6CEB" w14:textId="77777777" w:rsidR="00623B86" w:rsidRDefault="00623B86" w:rsidP="00623B86">
            <w:pPr>
              <w:pStyle w:val="TAL"/>
              <w:keepNext w:val="0"/>
              <w:rPr>
                <w:noProof/>
              </w:rPr>
            </w:pPr>
            <w:r>
              <w:rPr>
                <w:noProof/>
              </w:rPr>
              <w:t>SA#90e</w:t>
            </w:r>
          </w:p>
        </w:tc>
        <w:tc>
          <w:tcPr>
            <w:tcW w:w="993" w:type="dxa"/>
            <w:shd w:val="solid" w:color="FFFFFF" w:fill="auto"/>
          </w:tcPr>
          <w:p w14:paraId="1A926D82" w14:textId="77777777" w:rsidR="00623B86" w:rsidRDefault="00623B86" w:rsidP="00623B86">
            <w:pPr>
              <w:pStyle w:val="TAL"/>
              <w:keepNext w:val="0"/>
              <w:rPr>
                <w:noProof/>
              </w:rPr>
            </w:pPr>
            <w:r>
              <w:rPr>
                <w:noProof/>
              </w:rPr>
              <w:t>SP-201055</w:t>
            </w:r>
          </w:p>
        </w:tc>
        <w:tc>
          <w:tcPr>
            <w:tcW w:w="567" w:type="dxa"/>
            <w:shd w:val="solid" w:color="FFFFFF" w:fill="auto"/>
          </w:tcPr>
          <w:p w14:paraId="7E7FCAB2" w14:textId="77777777" w:rsidR="00623B86" w:rsidRDefault="00623B86" w:rsidP="00623B86">
            <w:pPr>
              <w:pStyle w:val="TAL"/>
              <w:keepNext w:val="0"/>
              <w:rPr>
                <w:noProof/>
              </w:rPr>
            </w:pPr>
            <w:r>
              <w:rPr>
                <w:noProof/>
              </w:rPr>
              <w:t>0160</w:t>
            </w:r>
          </w:p>
        </w:tc>
        <w:tc>
          <w:tcPr>
            <w:tcW w:w="425" w:type="dxa"/>
            <w:shd w:val="solid" w:color="FFFFFF" w:fill="auto"/>
          </w:tcPr>
          <w:p w14:paraId="079010E5" w14:textId="77777777" w:rsidR="00623B86" w:rsidRDefault="00623B86" w:rsidP="00623B86">
            <w:pPr>
              <w:pStyle w:val="TAL"/>
              <w:keepNext w:val="0"/>
              <w:rPr>
                <w:noProof/>
              </w:rPr>
            </w:pPr>
            <w:r>
              <w:rPr>
                <w:noProof/>
              </w:rPr>
              <w:t>1</w:t>
            </w:r>
          </w:p>
        </w:tc>
        <w:tc>
          <w:tcPr>
            <w:tcW w:w="567" w:type="dxa"/>
            <w:shd w:val="solid" w:color="FFFFFF" w:fill="auto"/>
          </w:tcPr>
          <w:p w14:paraId="3CE4C8FB" w14:textId="77777777" w:rsidR="00623B86" w:rsidRDefault="00623B86" w:rsidP="00623B86">
            <w:pPr>
              <w:pStyle w:val="TAL"/>
              <w:keepNext w:val="0"/>
              <w:rPr>
                <w:noProof/>
              </w:rPr>
            </w:pPr>
            <w:r>
              <w:rPr>
                <w:noProof/>
              </w:rPr>
              <w:t>F</w:t>
            </w:r>
          </w:p>
        </w:tc>
        <w:tc>
          <w:tcPr>
            <w:tcW w:w="4678" w:type="dxa"/>
            <w:shd w:val="solid" w:color="FFFFFF" w:fill="auto"/>
          </w:tcPr>
          <w:p w14:paraId="2FFF09F8" w14:textId="77777777" w:rsidR="00623B86" w:rsidRDefault="00623B86" w:rsidP="00623B86">
            <w:pPr>
              <w:pStyle w:val="TAL"/>
              <w:keepNext w:val="0"/>
            </w:pPr>
            <w:r>
              <w:t>Fix inconsistencies in guidelines for integration with ONAP VES</w:t>
            </w:r>
          </w:p>
        </w:tc>
        <w:tc>
          <w:tcPr>
            <w:tcW w:w="708" w:type="dxa"/>
            <w:shd w:val="solid" w:color="FFFFFF" w:fill="auto"/>
          </w:tcPr>
          <w:p w14:paraId="662E3F31" w14:textId="77777777" w:rsidR="00623B86" w:rsidRDefault="00623B86" w:rsidP="00623B86">
            <w:pPr>
              <w:pStyle w:val="TAL"/>
              <w:keepNext w:val="0"/>
              <w:rPr>
                <w:noProof/>
              </w:rPr>
            </w:pPr>
            <w:r>
              <w:rPr>
                <w:noProof/>
              </w:rPr>
              <w:t>16.6.0</w:t>
            </w:r>
          </w:p>
        </w:tc>
      </w:tr>
      <w:tr w:rsidR="00623B86" w:rsidRPr="00215D3C" w14:paraId="76FB2F44" w14:textId="77777777" w:rsidTr="00F307A2">
        <w:tc>
          <w:tcPr>
            <w:tcW w:w="800" w:type="dxa"/>
            <w:shd w:val="solid" w:color="FFFFFF" w:fill="auto"/>
          </w:tcPr>
          <w:p w14:paraId="51937DBD" w14:textId="77777777" w:rsidR="00623B86" w:rsidRDefault="00623B86" w:rsidP="00623B86">
            <w:pPr>
              <w:pStyle w:val="TAL"/>
              <w:keepNext w:val="0"/>
              <w:rPr>
                <w:noProof/>
              </w:rPr>
            </w:pPr>
            <w:r>
              <w:rPr>
                <w:noProof/>
              </w:rPr>
              <w:t>2020-12</w:t>
            </w:r>
          </w:p>
        </w:tc>
        <w:tc>
          <w:tcPr>
            <w:tcW w:w="901" w:type="dxa"/>
            <w:shd w:val="solid" w:color="FFFFFF" w:fill="auto"/>
          </w:tcPr>
          <w:p w14:paraId="224BA5E9" w14:textId="77777777" w:rsidR="00623B86" w:rsidRDefault="00623B86" w:rsidP="00623B86">
            <w:pPr>
              <w:pStyle w:val="TAL"/>
              <w:keepNext w:val="0"/>
              <w:rPr>
                <w:noProof/>
              </w:rPr>
            </w:pPr>
            <w:r>
              <w:rPr>
                <w:noProof/>
              </w:rPr>
              <w:t>SA#90e</w:t>
            </w:r>
          </w:p>
        </w:tc>
        <w:tc>
          <w:tcPr>
            <w:tcW w:w="993" w:type="dxa"/>
            <w:shd w:val="solid" w:color="FFFFFF" w:fill="auto"/>
          </w:tcPr>
          <w:p w14:paraId="4B28A4D9" w14:textId="77777777" w:rsidR="00623B86" w:rsidRDefault="00623B86" w:rsidP="00623B86">
            <w:pPr>
              <w:pStyle w:val="TAL"/>
              <w:keepNext w:val="0"/>
              <w:rPr>
                <w:noProof/>
              </w:rPr>
            </w:pPr>
            <w:r>
              <w:rPr>
                <w:noProof/>
              </w:rPr>
              <w:t>SP-201088</w:t>
            </w:r>
          </w:p>
        </w:tc>
        <w:tc>
          <w:tcPr>
            <w:tcW w:w="567" w:type="dxa"/>
            <w:shd w:val="solid" w:color="FFFFFF" w:fill="auto"/>
          </w:tcPr>
          <w:p w14:paraId="7149046D" w14:textId="77777777" w:rsidR="00623B86" w:rsidRDefault="00623B86" w:rsidP="00623B86">
            <w:pPr>
              <w:pStyle w:val="TAL"/>
              <w:keepNext w:val="0"/>
              <w:rPr>
                <w:noProof/>
              </w:rPr>
            </w:pPr>
            <w:r>
              <w:rPr>
                <w:noProof/>
              </w:rPr>
              <w:t>0161</w:t>
            </w:r>
          </w:p>
        </w:tc>
        <w:tc>
          <w:tcPr>
            <w:tcW w:w="425" w:type="dxa"/>
            <w:shd w:val="solid" w:color="FFFFFF" w:fill="auto"/>
          </w:tcPr>
          <w:p w14:paraId="193BC382" w14:textId="77777777" w:rsidR="00623B86" w:rsidRDefault="00623B86" w:rsidP="00623B86">
            <w:pPr>
              <w:pStyle w:val="TAL"/>
              <w:keepNext w:val="0"/>
              <w:rPr>
                <w:noProof/>
              </w:rPr>
            </w:pPr>
            <w:r>
              <w:rPr>
                <w:noProof/>
              </w:rPr>
              <w:t>-</w:t>
            </w:r>
          </w:p>
        </w:tc>
        <w:tc>
          <w:tcPr>
            <w:tcW w:w="567" w:type="dxa"/>
            <w:shd w:val="solid" w:color="FFFFFF" w:fill="auto"/>
          </w:tcPr>
          <w:p w14:paraId="24C81A16" w14:textId="77777777" w:rsidR="00623B86" w:rsidRDefault="00623B86" w:rsidP="00623B86">
            <w:pPr>
              <w:pStyle w:val="TAL"/>
              <w:keepNext w:val="0"/>
              <w:rPr>
                <w:noProof/>
              </w:rPr>
            </w:pPr>
            <w:r>
              <w:rPr>
                <w:noProof/>
              </w:rPr>
              <w:t>F</w:t>
            </w:r>
          </w:p>
        </w:tc>
        <w:tc>
          <w:tcPr>
            <w:tcW w:w="4678" w:type="dxa"/>
            <w:shd w:val="solid" w:color="FFFFFF" w:fill="auto"/>
          </w:tcPr>
          <w:p w14:paraId="2B9D78E3" w14:textId="77777777" w:rsidR="00623B86" w:rsidRDefault="00623B86" w:rsidP="00623B86">
            <w:pPr>
              <w:pStyle w:val="TAL"/>
              <w:keepNext w:val="0"/>
            </w:pPr>
            <w:r>
              <w:t>Correct small errors in the Fault MnS (REST SS)</w:t>
            </w:r>
          </w:p>
        </w:tc>
        <w:tc>
          <w:tcPr>
            <w:tcW w:w="708" w:type="dxa"/>
            <w:shd w:val="solid" w:color="FFFFFF" w:fill="auto"/>
          </w:tcPr>
          <w:p w14:paraId="53336D76" w14:textId="77777777" w:rsidR="00623B86" w:rsidRDefault="00623B86" w:rsidP="00623B86">
            <w:pPr>
              <w:pStyle w:val="TAL"/>
              <w:keepNext w:val="0"/>
              <w:rPr>
                <w:noProof/>
              </w:rPr>
            </w:pPr>
            <w:r>
              <w:rPr>
                <w:noProof/>
              </w:rPr>
              <w:t>16.6.0</w:t>
            </w:r>
          </w:p>
        </w:tc>
      </w:tr>
      <w:tr w:rsidR="00623B86" w:rsidRPr="00215D3C" w14:paraId="1D1F20E6" w14:textId="77777777" w:rsidTr="00F307A2">
        <w:tc>
          <w:tcPr>
            <w:tcW w:w="800" w:type="dxa"/>
            <w:shd w:val="solid" w:color="FFFFFF" w:fill="auto"/>
          </w:tcPr>
          <w:p w14:paraId="1D513705" w14:textId="77777777" w:rsidR="00623B86" w:rsidRDefault="00623B86" w:rsidP="00623B86">
            <w:pPr>
              <w:pStyle w:val="TAL"/>
              <w:keepNext w:val="0"/>
              <w:rPr>
                <w:noProof/>
              </w:rPr>
            </w:pPr>
            <w:r>
              <w:rPr>
                <w:noProof/>
              </w:rPr>
              <w:t>2020-12</w:t>
            </w:r>
          </w:p>
        </w:tc>
        <w:tc>
          <w:tcPr>
            <w:tcW w:w="901" w:type="dxa"/>
            <w:shd w:val="solid" w:color="FFFFFF" w:fill="auto"/>
          </w:tcPr>
          <w:p w14:paraId="4FB88345" w14:textId="77777777" w:rsidR="00623B86" w:rsidRDefault="00623B86" w:rsidP="00623B86">
            <w:pPr>
              <w:pStyle w:val="TAL"/>
              <w:keepNext w:val="0"/>
              <w:rPr>
                <w:noProof/>
              </w:rPr>
            </w:pPr>
            <w:r>
              <w:rPr>
                <w:noProof/>
              </w:rPr>
              <w:t>SA#90e</w:t>
            </w:r>
          </w:p>
        </w:tc>
        <w:tc>
          <w:tcPr>
            <w:tcW w:w="993" w:type="dxa"/>
            <w:shd w:val="solid" w:color="FFFFFF" w:fill="auto"/>
          </w:tcPr>
          <w:p w14:paraId="7490E0B4" w14:textId="77777777" w:rsidR="00623B86" w:rsidRDefault="00623B86" w:rsidP="00623B86">
            <w:pPr>
              <w:pStyle w:val="TAL"/>
              <w:keepNext w:val="0"/>
              <w:rPr>
                <w:noProof/>
              </w:rPr>
            </w:pPr>
            <w:r>
              <w:rPr>
                <w:noProof/>
              </w:rPr>
              <w:t>SP-201088</w:t>
            </w:r>
          </w:p>
        </w:tc>
        <w:tc>
          <w:tcPr>
            <w:tcW w:w="567" w:type="dxa"/>
            <w:shd w:val="solid" w:color="FFFFFF" w:fill="auto"/>
          </w:tcPr>
          <w:p w14:paraId="75095625" w14:textId="77777777" w:rsidR="00623B86" w:rsidRDefault="00623B86" w:rsidP="00623B86">
            <w:pPr>
              <w:pStyle w:val="TAL"/>
              <w:keepNext w:val="0"/>
              <w:rPr>
                <w:noProof/>
              </w:rPr>
            </w:pPr>
            <w:r>
              <w:rPr>
                <w:noProof/>
              </w:rPr>
              <w:t>0162</w:t>
            </w:r>
          </w:p>
        </w:tc>
        <w:tc>
          <w:tcPr>
            <w:tcW w:w="425" w:type="dxa"/>
            <w:shd w:val="solid" w:color="FFFFFF" w:fill="auto"/>
          </w:tcPr>
          <w:p w14:paraId="023AB3EB" w14:textId="77777777" w:rsidR="00623B86" w:rsidRDefault="00623B86" w:rsidP="00623B86">
            <w:pPr>
              <w:pStyle w:val="TAL"/>
              <w:keepNext w:val="0"/>
              <w:rPr>
                <w:noProof/>
              </w:rPr>
            </w:pPr>
            <w:r>
              <w:rPr>
                <w:noProof/>
              </w:rPr>
              <w:t>-</w:t>
            </w:r>
          </w:p>
        </w:tc>
        <w:tc>
          <w:tcPr>
            <w:tcW w:w="567" w:type="dxa"/>
            <w:shd w:val="solid" w:color="FFFFFF" w:fill="auto"/>
          </w:tcPr>
          <w:p w14:paraId="2114F632" w14:textId="77777777" w:rsidR="00623B86" w:rsidRDefault="00623B86" w:rsidP="00623B86">
            <w:pPr>
              <w:pStyle w:val="TAL"/>
              <w:keepNext w:val="0"/>
              <w:rPr>
                <w:noProof/>
              </w:rPr>
            </w:pPr>
            <w:r>
              <w:rPr>
                <w:noProof/>
              </w:rPr>
              <w:t>F</w:t>
            </w:r>
          </w:p>
        </w:tc>
        <w:tc>
          <w:tcPr>
            <w:tcW w:w="4678" w:type="dxa"/>
            <w:shd w:val="solid" w:color="FFFFFF" w:fill="auto"/>
          </w:tcPr>
          <w:p w14:paraId="3C359C02" w14:textId="77777777" w:rsidR="00623B86" w:rsidRDefault="00623B86" w:rsidP="00623B86">
            <w:pPr>
              <w:pStyle w:val="TAL"/>
              <w:keepNext w:val="0"/>
            </w:pPr>
            <w:r>
              <w:t>Align ProvMnS data type names to UpperCamel (REST SS, OpenAPI definition)</w:t>
            </w:r>
          </w:p>
        </w:tc>
        <w:tc>
          <w:tcPr>
            <w:tcW w:w="708" w:type="dxa"/>
            <w:shd w:val="solid" w:color="FFFFFF" w:fill="auto"/>
          </w:tcPr>
          <w:p w14:paraId="6FAEB9E9" w14:textId="77777777" w:rsidR="00623B86" w:rsidRDefault="00623B86" w:rsidP="00623B86">
            <w:pPr>
              <w:pStyle w:val="TAL"/>
              <w:keepNext w:val="0"/>
              <w:rPr>
                <w:noProof/>
              </w:rPr>
            </w:pPr>
            <w:r>
              <w:rPr>
                <w:noProof/>
              </w:rPr>
              <w:t>16.6.0</w:t>
            </w:r>
          </w:p>
        </w:tc>
      </w:tr>
      <w:tr w:rsidR="00623B86" w:rsidRPr="00215D3C" w14:paraId="01AECE17" w14:textId="77777777" w:rsidTr="00F307A2">
        <w:tc>
          <w:tcPr>
            <w:tcW w:w="800" w:type="dxa"/>
            <w:shd w:val="solid" w:color="FFFFFF" w:fill="auto"/>
          </w:tcPr>
          <w:p w14:paraId="4E3DD7C5" w14:textId="77777777" w:rsidR="00623B86" w:rsidRDefault="00623B86" w:rsidP="00623B86">
            <w:pPr>
              <w:pStyle w:val="TAL"/>
              <w:keepNext w:val="0"/>
              <w:rPr>
                <w:noProof/>
              </w:rPr>
            </w:pPr>
            <w:r>
              <w:rPr>
                <w:noProof/>
              </w:rPr>
              <w:t>2021-03</w:t>
            </w:r>
          </w:p>
        </w:tc>
        <w:tc>
          <w:tcPr>
            <w:tcW w:w="901" w:type="dxa"/>
            <w:shd w:val="solid" w:color="FFFFFF" w:fill="auto"/>
          </w:tcPr>
          <w:p w14:paraId="358B6D98" w14:textId="77777777" w:rsidR="00623B86" w:rsidRDefault="00623B86" w:rsidP="00623B86">
            <w:pPr>
              <w:pStyle w:val="TAL"/>
              <w:keepNext w:val="0"/>
              <w:rPr>
                <w:noProof/>
              </w:rPr>
            </w:pPr>
            <w:r>
              <w:rPr>
                <w:noProof/>
              </w:rPr>
              <w:t>SA#91e</w:t>
            </w:r>
          </w:p>
        </w:tc>
        <w:tc>
          <w:tcPr>
            <w:tcW w:w="993" w:type="dxa"/>
            <w:shd w:val="solid" w:color="FFFFFF" w:fill="auto"/>
          </w:tcPr>
          <w:p w14:paraId="40F82F91" w14:textId="77777777" w:rsidR="00623B86" w:rsidRDefault="00623B86" w:rsidP="00623B86">
            <w:pPr>
              <w:pStyle w:val="TAL"/>
              <w:keepNext w:val="0"/>
              <w:rPr>
                <w:noProof/>
              </w:rPr>
            </w:pPr>
            <w:r>
              <w:rPr>
                <w:noProof/>
              </w:rPr>
              <w:t>SP-210150</w:t>
            </w:r>
          </w:p>
        </w:tc>
        <w:tc>
          <w:tcPr>
            <w:tcW w:w="567" w:type="dxa"/>
            <w:shd w:val="solid" w:color="FFFFFF" w:fill="auto"/>
          </w:tcPr>
          <w:p w14:paraId="0C45B53B" w14:textId="77777777" w:rsidR="00623B86" w:rsidRDefault="00623B86" w:rsidP="00623B86">
            <w:pPr>
              <w:pStyle w:val="TAL"/>
              <w:keepNext w:val="0"/>
              <w:rPr>
                <w:noProof/>
              </w:rPr>
            </w:pPr>
            <w:r>
              <w:rPr>
                <w:noProof/>
              </w:rPr>
              <w:t>0163</w:t>
            </w:r>
          </w:p>
        </w:tc>
        <w:tc>
          <w:tcPr>
            <w:tcW w:w="425" w:type="dxa"/>
            <w:shd w:val="solid" w:color="FFFFFF" w:fill="auto"/>
          </w:tcPr>
          <w:p w14:paraId="69464CF5" w14:textId="77777777" w:rsidR="00623B86" w:rsidRDefault="00623B86" w:rsidP="00623B86">
            <w:pPr>
              <w:pStyle w:val="TAL"/>
              <w:keepNext w:val="0"/>
              <w:rPr>
                <w:noProof/>
              </w:rPr>
            </w:pPr>
            <w:r>
              <w:rPr>
                <w:noProof/>
              </w:rPr>
              <w:t>2</w:t>
            </w:r>
          </w:p>
        </w:tc>
        <w:tc>
          <w:tcPr>
            <w:tcW w:w="567" w:type="dxa"/>
            <w:shd w:val="solid" w:color="FFFFFF" w:fill="auto"/>
          </w:tcPr>
          <w:p w14:paraId="49033981" w14:textId="77777777" w:rsidR="00623B86" w:rsidRDefault="00623B86" w:rsidP="00623B86">
            <w:pPr>
              <w:pStyle w:val="TAL"/>
              <w:keepNext w:val="0"/>
              <w:rPr>
                <w:noProof/>
              </w:rPr>
            </w:pPr>
            <w:r>
              <w:rPr>
                <w:noProof/>
              </w:rPr>
              <w:t>F</w:t>
            </w:r>
          </w:p>
        </w:tc>
        <w:tc>
          <w:tcPr>
            <w:tcW w:w="4678" w:type="dxa"/>
            <w:shd w:val="solid" w:color="FFFFFF" w:fill="auto"/>
          </w:tcPr>
          <w:p w14:paraId="1BC1F649" w14:textId="77777777" w:rsidR="00623B86" w:rsidRDefault="00000000" w:rsidP="00623B86">
            <w:pPr>
              <w:pStyle w:val="TAL"/>
              <w:keepNext w:val="0"/>
            </w:pPr>
            <w:fldSimple w:instr=" DOCPROPERTY  CrTitle  \* MERGEFORMAT ">
              <w:r w:rsidR="00623B86">
                <w:t>Correct definitions for the File MnS (stage 2)</w:t>
              </w:r>
            </w:fldSimple>
          </w:p>
        </w:tc>
        <w:tc>
          <w:tcPr>
            <w:tcW w:w="708" w:type="dxa"/>
            <w:shd w:val="solid" w:color="FFFFFF" w:fill="auto"/>
          </w:tcPr>
          <w:p w14:paraId="7B1221FD" w14:textId="77777777" w:rsidR="00623B86" w:rsidRDefault="00623B86" w:rsidP="00623B86">
            <w:pPr>
              <w:pStyle w:val="TAL"/>
              <w:keepNext w:val="0"/>
              <w:rPr>
                <w:noProof/>
              </w:rPr>
            </w:pPr>
            <w:r>
              <w:rPr>
                <w:noProof/>
              </w:rPr>
              <w:t>16.7.0</w:t>
            </w:r>
          </w:p>
        </w:tc>
      </w:tr>
      <w:tr w:rsidR="00623B86" w:rsidRPr="00215D3C" w14:paraId="02D8CBA3" w14:textId="77777777" w:rsidTr="00F307A2">
        <w:tc>
          <w:tcPr>
            <w:tcW w:w="800" w:type="dxa"/>
            <w:shd w:val="solid" w:color="FFFFFF" w:fill="auto"/>
          </w:tcPr>
          <w:p w14:paraId="2A25007A" w14:textId="77777777" w:rsidR="00623B86" w:rsidRDefault="00623B86" w:rsidP="00623B86">
            <w:pPr>
              <w:pStyle w:val="TAL"/>
              <w:keepNext w:val="0"/>
              <w:rPr>
                <w:noProof/>
              </w:rPr>
            </w:pPr>
            <w:r>
              <w:rPr>
                <w:noProof/>
              </w:rPr>
              <w:t>2021-03</w:t>
            </w:r>
          </w:p>
        </w:tc>
        <w:tc>
          <w:tcPr>
            <w:tcW w:w="901" w:type="dxa"/>
            <w:shd w:val="solid" w:color="FFFFFF" w:fill="auto"/>
          </w:tcPr>
          <w:p w14:paraId="68902408" w14:textId="77777777" w:rsidR="00623B86" w:rsidRDefault="00623B86" w:rsidP="00623B86">
            <w:pPr>
              <w:pStyle w:val="TAL"/>
              <w:keepNext w:val="0"/>
              <w:rPr>
                <w:noProof/>
              </w:rPr>
            </w:pPr>
            <w:r>
              <w:rPr>
                <w:noProof/>
              </w:rPr>
              <w:t>SA#91e</w:t>
            </w:r>
          </w:p>
        </w:tc>
        <w:tc>
          <w:tcPr>
            <w:tcW w:w="993" w:type="dxa"/>
            <w:shd w:val="solid" w:color="FFFFFF" w:fill="auto"/>
          </w:tcPr>
          <w:p w14:paraId="7CC34455" w14:textId="77777777" w:rsidR="00623B86" w:rsidRDefault="00623B86" w:rsidP="00623B86">
            <w:pPr>
              <w:pStyle w:val="TAL"/>
              <w:keepNext w:val="0"/>
              <w:rPr>
                <w:noProof/>
              </w:rPr>
            </w:pPr>
            <w:r>
              <w:rPr>
                <w:noProof/>
              </w:rPr>
              <w:t>SP-210150</w:t>
            </w:r>
          </w:p>
        </w:tc>
        <w:tc>
          <w:tcPr>
            <w:tcW w:w="567" w:type="dxa"/>
            <w:shd w:val="solid" w:color="FFFFFF" w:fill="auto"/>
          </w:tcPr>
          <w:p w14:paraId="6A2173A0" w14:textId="77777777" w:rsidR="00623B86" w:rsidRDefault="00623B86" w:rsidP="00623B86">
            <w:pPr>
              <w:pStyle w:val="TAL"/>
              <w:keepNext w:val="0"/>
              <w:rPr>
                <w:noProof/>
              </w:rPr>
            </w:pPr>
            <w:r>
              <w:rPr>
                <w:noProof/>
              </w:rPr>
              <w:t>0164</w:t>
            </w:r>
          </w:p>
        </w:tc>
        <w:tc>
          <w:tcPr>
            <w:tcW w:w="425" w:type="dxa"/>
            <w:shd w:val="solid" w:color="FFFFFF" w:fill="auto"/>
          </w:tcPr>
          <w:p w14:paraId="205DBFFB" w14:textId="77777777" w:rsidR="00623B86" w:rsidRDefault="00623B86" w:rsidP="00623B86">
            <w:pPr>
              <w:pStyle w:val="TAL"/>
              <w:keepNext w:val="0"/>
              <w:rPr>
                <w:noProof/>
              </w:rPr>
            </w:pPr>
            <w:r>
              <w:rPr>
                <w:noProof/>
              </w:rPr>
              <w:t>2</w:t>
            </w:r>
          </w:p>
        </w:tc>
        <w:tc>
          <w:tcPr>
            <w:tcW w:w="567" w:type="dxa"/>
            <w:shd w:val="solid" w:color="FFFFFF" w:fill="auto"/>
          </w:tcPr>
          <w:p w14:paraId="479AC784" w14:textId="77777777" w:rsidR="00623B86" w:rsidRDefault="00623B86" w:rsidP="00623B86">
            <w:pPr>
              <w:pStyle w:val="TAL"/>
              <w:keepNext w:val="0"/>
              <w:rPr>
                <w:noProof/>
              </w:rPr>
            </w:pPr>
            <w:r>
              <w:rPr>
                <w:noProof/>
              </w:rPr>
              <w:t>F</w:t>
            </w:r>
          </w:p>
        </w:tc>
        <w:tc>
          <w:tcPr>
            <w:tcW w:w="4678" w:type="dxa"/>
            <w:shd w:val="solid" w:color="FFFFFF" w:fill="auto"/>
          </w:tcPr>
          <w:p w14:paraId="17E4E9CC" w14:textId="77777777" w:rsidR="00623B86" w:rsidRDefault="00623B86" w:rsidP="00623B86">
            <w:pPr>
              <w:pStyle w:val="TAL"/>
              <w:keepNext w:val="0"/>
            </w:pPr>
            <w:r>
              <w:t>Correct definitions for the File MnS (REST SS)</w:t>
            </w:r>
          </w:p>
        </w:tc>
        <w:tc>
          <w:tcPr>
            <w:tcW w:w="708" w:type="dxa"/>
            <w:shd w:val="solid" w:color="FFFFFF" w:fill="auto"/>
          </w:tcPr>
          <w:p w14:paraId="43E9FE97" w14:textId="77777777" w:rsidR="00623B86" w:rsidRDefault="00623B86" w:rsidP="00623B86">
            <w:pPr>
              <w:pStyle w:val="TAL"/>
              <w:keepNext w:val="0"/>
              <w:rPr>
                <w:noProof/>
              </w:rPr>
            </w:pPr>
            <w:r>
              <w:rPr>
                <w:noProof/>
              </w:rPr>
              <w:t>16.7.0</w:t>
            </w:r>
          </w:p>
        </w:tc>
      </w:tr>
      <w:tr w:rsidR="00623B86" w:rsidRPr="00215D3C" w14:paraId="40C1286B" w14:textId="77777777" w:rsidTr="00F307A2">
        <w:tc>
          <w:tcPr>
            <w:tcW w:w="800" w:type="dxa"/>
            <w:shd w:val="solid" w:color="FFFFFF" w:fill="auto"/>
          </w:tcPr>
          <w:p w14:paraId="5208EB74" w14:textId="77777777" w:rsidR="00623B86" w:rsidRDefault="00623B86" w:rsidP="00623B86">
            <w:pPr>
              <w:pStyle w:val="TAL"/>
              <w:keepNext w:val="0"/>
              <w:rPr>
                <w:noProof/>
              </w:rPr>
            </w:pPr>
            <w:r>
              <w:rPr>
                <w:noProof/>
              </w:rPr>
              <w:t>2021-03</w:t>
            </w:r>
          </w:p>
        </w:tc>
        <w:tc>
          <w:tcPr>
            <w:tcW w:w="901" w:type="dxa"/>
            <w:shd w:val="solid" w:color="FFFFFF" w:fill="auto"/>
          </w:tcPr>
          <w:p w14:paraId="3B3DA6AC" w14:textId="77777777" w:rsidR="00623B86" w:rsidRDefault="00623B86" w:rsidP="00623B86">
            <w:pPr>
              <w:pStyle w:val="TAL"/>
              <w:keepNext w:val="0"/>
              <w:rPr>
                <w:noProof/>
              </w:rPr>
            </w:pPr>
            <w:r>
              <w:rPr>
                <w:noProof/>
              </w:rPr>
              <w:t>SA#91e</w:t>
            </w:r>
          </w:p>
        </w:tc>
        <w:tc>
          <w:tcPr>
            <w:tcW w:w="993" w:type="dxa"/>
            <w:shd w:val="solid" w:color="FFFFFF" w:fill="auto"/>
          </w:tcPr>
          <w:p w14:paraId="472FE3AF" w14:textId="77777777" w:rsidR="00623B86" w:rsidRDefault="00623B86" w:rsidP="00623B86">
            <w:pPr>
              <w:pStyle w:val="TAL"/>
              <w:keepNext w:val="0"/>
              <w:rPr>
                <w:noProof/>
              </w:rPr>
            </w:pPr>
            <w:r>
              <w:rPr>
                <w:noProof/>
              </w:rPr>
              <w:t>SP-210150</w:t>
            </w:r>
          </w:p>
        </w:tc>
        <w:tc>
          <w:tcPr>
            <w:tcW w:w="567" w:type="dxa"/>
            <w:shd w:val="solid" w:color="FFFFFF" w:fill="auto"/>
          </w:tcPr>
          <w:p w14:paraId="133E8A31" w14:textId="77777777" w:rsidR="00623B86" w:rsidRDefault="00623B86" w:rsidP="00623B86">
            <w:pPr>
              <w:pStyle w:val="TAL"/>
              <w:keepNext w:val="0"/>
              <w:rPr>
                <w:noProof/>
              </w:rPr>
            </w:pPr>
            <w:r>
              <w:rPr>
                <w:noProof/>
              </w:rPr>
              <w:t>0165</w:t>
            </w:r>
          </w:p>
        </w:tc>
        <w:tc>
          <w:tcPr>
            <w:tcW w:w="425" w:type="dxa"/>
            <w:shd w:val="solid" w:color="FFFFFF" w:fill="auto"/>
          </w:tcPr>
          <w:p w14:paraId="61483691" w14:textId="77777777" w:rsidR="00623B86" w:rsidRDefault="00623B86" w:rsidP="00623B86">
            <w:pPr>
              <w:pStyle w:val="TAL"/>
              <w:keepNext w:val="0"/>
              <w:rPr>
                <w:noProof/>
              </w:rPr>
            </w:pPr>
            <w:r>
              <w:rPr>
                <w:noProof/>
              </w:rPr>
              <w:t>2</w:t>
            </w:r>
          </w:p>
        </w:tc>
        <w:tc>
          <w:tcPr>
            <w:tcW w:w="567" w:type="dxa"/>
            <w:shd w:val="solid" w:color="FFFFFF" w:fill="auto"/>
          </w:tcPr>
          <w:p w14:paraId="2A623E6E" w14:textId="77777777" w:rsidR="00623B86" w:rsidRDefault="00623B86" w:rsidP="00623B86">
            <w:pPr>
              <w:pStyle w:val="TAL"/>
              <w:keepNext w:val="0"/>
              <w:rPr>
                <w:noProof/>
              </w:rPr>
            </w:pPr>
            <w:r>
              <w:rPr>
                <w:noProof/>
              </w:rPr>
              <w:t>F</w:t>
            </w:r>
          </w:p>
        </w:tc>
        <w:tc>
          <w:tcPr>
            <w:tcW w:w="4678" w:type="dxa"/>
            <w:shd w:val="solid" w:color="FFFFFF" w:fill="auto"/>
          </w:tcPr>
          <w:p w14:paraId="1601CF11" w14:textId="77777777" w:rsidR="00623B86" w:rsidRDefault="00623B86" w:rsidP="00623B86">
            <w:pPr>
              <w:pStyle w:val="TAL"/>
              <w:keepNext w:val="0"/>
            </w:pPr>
            <w:r>
              <w:t>Correct definitions for the File MnS (OpenAPI definitions)</w:t>
            </w:r>
          </w:p>
        </w:tc>
        <w:tc>
          <w:tcPr>
            <w:tcW w:w="708" w:type="dxa"/>
            <w:shd w:val="solid" w:color="FFFFFF" w:fill="auto"/>
          </w:tcPr>
          <w:p w14:paraId="5E716F21" w14:textId="77777777" w:rsidR="00623B86" w:rsidRDefault="00623B86" w:rsidP="00623B86">
            <w:pPr>
              <w:pStyle w:val="TAL"/>
              <w:keepNext w:val="0"/>
              <w:rPr>
                <w:noProof/>
              </w:rPr>
            </w:pPr>
            <w:r>
              <w:rPr>
                <w:noProof/>
              </w:rPr>
              <w:t>16.7.0</w:t>
            </w:r>
          </w:p>
        </w:tc>
      </w:tr>
      <w:tr w:rsidR="00623B86" w:rsidRPr="00215D3C" w14:paraId="115B566B" w14:textId="77777777" w:rsidTr="00F307A2">
        <w:tc>
          <w:tcPr>
            <w:tcW w:w="800" w:type="dxa"/>
            <w:shd w:val="solid" w:color="FFFFFF" w:fill="auto"/>
          </w:tcPr>
          <w:p w14:paraId="4D386C22" w14:textId="77777777" w:rsidR="00623B86" w:rsidRDefault="00623B86" w:rsidP="00623B86">
            <w:pPr>
              <w:pStyle w:val="TAL"/>
              <w:keepNext w:val="0"/>
              <w:rPr>
                <w:noProof/>
              </w:rPr>
            </w:pPr>
            <w:r>
              <w:rPr>
                <w:noProof/>
              </w:rPr>
              <w:t>2021-03</w:t>
            </w:r>
          </w:p>
        </w:tc>
        <w:tc>
          <w:tcPr>
            <w:tcW w:w="901" w:type="dxa"/>
            <w:shd w:val="solid" w:color="FFFFFF" w:fill="auto"/>
          </w:tcPr>
          <w:p w14:paraId="08993756" w14:textId="77777777" w:rsidR="00623B86" w:rsidRDefault="00623B86" w:rsidP="00623B86">
            <w:pPr>
              <w:pStyle w:val="TAL"/>
              <w:keepNext w:val="0"/>
              <w:rPr>
                <w:noProof/>
              </w:rPr>
            </w:pPr>
            <w:r>
              <w:rPr>
                <w:noProof/>
              </w:rPr>
              <w:t>SA#91e</w:t>
            </w:r>
          </w:p>
        </w:tc>
        <w:tc>
          <w:tcPr>
            <w:tcW w:w="993" w:type="dxa"/>
            <w:shd w:val="solid" w:color="FFFFFF" w:fill="auto"/>
          </w:tcPr>
          <w:p w14:paraId="78EC8FB1" w14:textId="77777777" w:rsidR="00623B86" w:rsidRDefault="00623B86" w:rsidP="00623B86">
            <w:pPr>
              <w:pStyle w:val="TAL"/>
              <w:keepNext w:val="0"/>
              <w:rPr>
                <w:noProof/>
              </w:rPr>
            </w:pPr>
            <w:r>
              <w:rPr>
                <w:noProof/>
              </w:rPr>
              <w:t>SP-210150</w:t>
            </w:r>
          </w:p>
        </w:tc>
        <w:tc>
          <w:tcPr>
            <w:tcW w:w="567" w:type="dxa"/>
            <w:shd w:val="solid" w:color="FFFFFF" w:fill="auto"/>
          </w:tcPr>
          <w:p w14:paraId="26517502" w14:textId="77777777" w:rsidR="00623B86" w:rsidRDefault="00623B86" w:rsidP="00623B86">
            <w:pPr>
              <w:pStyle w:val="TAL"/>
              <w:keepNext w:val="0"/>
              <w:rPr>
                <w:noProof/>
              </w:rPr>
            </w:pPr>
            <w:r>
              <w:rPr>
                <w:noProof/>
              </w:rPr>
              <w:t>0166</w:t>
            </w:r>
          </w:p>
        </w:tc>
        <w:tc>
          <w:tcPr>
            <w:tcW w:w="425" w:type="dxa"/>
            <w:shd w:val="solid" w:color="FFFFFF" w:fill="auto"/>
          </w:tcPr>
          <w:p w14:paraId="1E02A35F" w14:textId="77777777" w:rsidR="00623B86" w:rsidRDefault="00623B86" w:rsidP="00623B86">
            <w:pPr>
              <w:pStyle w:val="TAL"/>
              <w:keepNext w:val="0"/>
              <w:rPr>
                <w:noProof/>
              </w:rPr>
            </w:pPr>
            <w:r>
              <w:rPr>
                <w:noProof/>
              </w:rPr>
              <w:t>1</w:t>
            </w:r>
          </w:p>
        </w:tc>
        <w:tc>
          <w:tcPr>
            <w:tcW w:w="567" w:type="dxa"/>
            <w:shd w:val="solid" w:color="FFFFFF" w:fill="auto"/>
          </w:tcPr>
          <w:p w14:paraId="66423E96" w14:textId="77777777" w:rsidR="00623B86" w:rsidRDefault="00623B86" w:rsidP="00623B86">
            <w:pPr>
              <w:pStyle w:val="TAL"/>
              <w:keepNext w:val="0"/>
              <w:rPr>
                <w:noProof/>
              </w:rPr>
            </w:pPr>
            <w:r>
              <w:rPr>
                <w:noProof/>
              </w:rPr>
              <w:t>F</w:t>
            </w:r>
          </w:p>
        </w:tc>
        <w:tc>
          <w:tcPr>
            <w:tcW w:w="4678" w:type="dxa"/>
            <w:shd w:val="solid" w:color="FFFFFF" w:fill="auto"/>
          </w:tcPr>
          <w:p w14:paraId="166800D9" w14:textId="77777777" w:rsidR="00623B86" w:rsidRDefault="00623B86" w:rsidP="00623B86">
            <w:pPr>
              <w:pStyle w:val="TAL"/>
              <w:keepNext w:val="0"/>
            </w:pPr>
            <w:r>
              <w:t>Correct support qualifiers of the notifyThresholdCrossing parameters (stage 2)</w:t>
            </w:r>
          </w:p>
        </w:tc>
        <w:tc>
          <w:tcPr>
            <w:tcW w:w="708" w:type="dxa"/>
            <w:shd w:val="solid" w:color="FFFFFF" w:fill="auto"/>
          </w:tcPr>
          <w:p w14:paraId="2EF53E14" w14:textId="77777777" w:rsidR="00623B86" w:rsidRDefault="00623B86" w:rsidP="00623B86">
            <w:pPr>
              <w:pStyle w:val="TAL"/>
              <w:keepNext w:val="0"/>
              <w:rPr>
                <w:noProof/>
              </w:rPr>
            </w:pPr>
            <w:r>
              <w:rPr>
                <w:noProof/>
              </w:rPr>
              <w:t>16.7.0</w:t>
            </w:r>
          </w:p>
        </w:tc>
      </w:tr>
      <w:tr w:rsidR="00623B86" w:rsidRPr="00215D3C" w14:paraId="597F28C5" w14:textId="77777777" w:rsidTr="00F307A2">
        <w:tc>
          <w:tcPr>
            <w:tcW w:w="800" w:type="dxa"/>
            <w:shd w:val="solid" w:color="FFFFFF" w:fill="auto"/>
          </w:tcPr>
          <w:p w14:paraId="780EEF7B" w14:textId="77777777" w:rsidR="00623B86" w:rsidRDefault="00623B86" w:rsidP="00623B86">
            <w:pPr>
              <w:pStyle w:val="TAL"/>
              <w:keepNext w:val="0"/>
              <w:rPr>
                <w:noProof/>
              </w:rPr>
            </w:pPr>
            <w:r>
              <w:rPr>
                <w:noProof/>
              </w:rPr>
              <w:t>2021-03</w:t>
            </w:r>
          </w:p>
        </w:tc>
        <w:tc>
          <w:tcPr>
            <w:tcW w:w="901" w:type="dxa"/>
            <w:shd w:val="solid" w:color="FFFFFF" w:fill="auto"/>
          </w:tcPr>
          <w:p w14:paraId="70062CC1" w14:textId="77777777" w:rsidR="00623B86" w:rsidRDefault="00623B86" w:rsidP="00623B86">
            <w:pPr>
              <w:pStyle w:val="TAL"/>
              <w:keepNext w:val="0"/>
              <w:rPr>
                <w:noProof/>
              </w:rPr>
            </w:pPr>
            <w:r>
              <w:rPr>
                <w:noProof/>
              </w:rPr>
              <w:t>SA#91e</w:t>
            </w:r>
          </w:p>
        </w:tc>
        <w:tc>
          <w:tcPr>
            <w:tcW w:w="993" w:type="dxa"/>
            <w:shd w:val="solid" w:color="FFFFFF" w:fill="auto"/>
          </w:tcPr>
          <w:p w14:paraId="37EFD7AF" w14:textId="77777777" w:rsidR="00623B86" w:rsidRDefault="00623B86" w:rsidP="00623B86">
            <w:pPr>
              <w:pStyle w:val="TAL"/>
              <w:keepNext w:val="0"/>
              <w:rPr>
                <w:noProof/>
              </w:rPr>
            </w:pPr>
            <w:r>
              <w:rPr>
                <w:noProof/>
              </w:rPr>
              <w:t>SP-210146</w:t>
            </w:r>
          </w:p>
        </w:tc>
        <w:tc>
          <w:tcPr>
            <w:tcW w:w="567" w:type="dxa"/>
            <w:shd w:val="solid" w:color="FFFFFF" w:fill="auto"/>
          </w:tcPr>
          <w:p w14:paraId="073219E3" w14:textId="77777777" w:rsidR="00623B86" w:rsidRDefault="00623B86" w:rsidP="00623B86">
            <w:pPr>
              <w:pStyle w:val="TAL"/>
              <w:keepNext w:val="0"/>
              <w:rPr>
                <w:noProof/>
              </w:rPr>
            </w:pPr>
            <w:r>
              <w:rPr>
                <w:noProof/>
              </w:rPr>
              <w:t>0167</w:t>
            </w:r>
          </w:p>
        </w:tc>
        <w:tc>
          <w:tcPr>
            <w:tcW w:w="425" w:type="dxa"/>
            <w:shd w:val="solid" w:color="FFFFFF" w:fill="auto"/>
          </w:tcPr>
          <w:p w14:paraId="2817CD9E" w14:textId="77777777" w:rsidR="00623B86" w:rsidRDefault="00623B86" w:rsidP="00623B86">
            <w:pPr>
              <w:pStyle w:val="TAL"/>
              <w:keepNext w:val="0"/>
              <w:rPr>
                <w:noProof/>
              </w:rPr>
            </w:pPr>
            <w:r>
              <w:rPr>
                <w:noProof/>
              </w:rPr>
              <w:t>-</w:t>
            </w:r>
          </w:p>
        </w:tc>
        <w:tc>
          <w:tcPr>
            <w:tcW w:w="567" w:type="dxa"/>
            <w:shd w:val="solid" w:color="FFFFFF" w:fill="auto"/>
          </w:tcPr>
          <w:p w14:paraId="3437EA0F" w14:textId="77777777" w:rsidR="00623B86" w:rsidRDefault="00623B86" w:rsidP="00623B86">
            <w:pPr>
              <w:pStyle w:val="TAL"/>
              <w:keepNext w:val="0"/>
              <w:rPr>
                <w:noProof/>
              </w:rPr>
            </w:pPr>
            <w:r>
              <w:rPr>
                <w:noProof/>
              </w:rPr>
              <w:t>F</w:t>
            </w:r>
          </w:p>
        </w:tc>
        <w:tc>
          <w:tcPr>
            <w:tcW w:w="4678" w:type="dxa"/>
            <w:shd w:val="solid" w:color="FFFFFF" w:fill="auto"/>
          </w:tcPr>
          <w:p w14:paraId="601B1C1C" w14:textId="77777777" w:rsidR="00623B86" w:rsidRDefault="00623B86" w:rsidP="00623B86">
            <w:pPr>
              <w:pStyle w:val="TAL"/>
              <w:keepNext w:val="0"/>
            </w:pPr>
            <w:r>
              <w:t>Fix compilation errors</w:t>
            </w:r>
          </w:p>
        </w:tc>
        <w:tc>
          <w:tcPr>
            <w:tcW w:w="708" w:type="dxa"/>
            <w:shd w:val="solid" w:color="FFFFFF" w:fill="auto"/>
          </w:tcPr>
          <w:p w14:paraId="0B125623" w14:textId="77777777" w:rsidR="00623B86" w:rsidRDefault="00623B86" w:rsidP="00623B86">
            <w:pPr>
              <w:pStyle w:val="TAL"/>
              <w:keepNext w:val="0"/>
              <w:rPr>
                <w:noProof/>
              </w:rPr>
            </w:pPr>
            <w:r>
              <w:rPr>
                <w:noProof/>
              </w:rPr>
              <w:t>16.7.0</w:t>
            </w:r>
          </w:p>
        </w:tc>
      </w:tr>
      <w:tr w:rsidR="00623B86" w:rsidRPr="00215D3C" w14:paraId="1DDA61D9" w14:textId="77777777" w:rsidTr="00F307A2">
        <w:tc>
          <w:tcPr>
            <w:tcW w:w="800" w:type="dxa"/>
            <w:shd w:val="solid" w:color="FFFFFF" w:fill="auto"/>
          </w:tcPr>
          <w:p w14:paraId="7E4C0646" w14:textId="77777777" w:rsidR="00623B86" w:rsidRDefault="00623B86" w:rsidP="00623B86">
            <w:pPr>
              <w:pStyle w:val="TAL"/>
              <w:keepNext w:val="0"/>
              <w:rPr>
                <w:noProof/>
              </w:rPr>
            </w:pPr>
            <w:r>
              <w:rPr>
                <w:noProof/>
              </w:rPr>
              <w:t>2021-03</w:t>
            </w:r>
          </w:p>
        </w:tc>
        <w:tc>
          <w:tcPr>
            <w:tcW w:w="901" w:type="dxa"/>
            <w:shd w:val="solid" w:color="FFFFFF" w:fill="auto"/>
          </w:tcPr>
          <w:p w14:paraId="45999D2C" w14:textId="77777777" w:rsidR="00623B86" w:rsidRDefault="00623B86" w:rsidP="00623B86">
            <w:pPr>
              <w:pStyle w:val="TAL"/>
              <w:keepNext w:val="0"/>
              <w:rPr>
                <w:noProof/>
              </w:rPr>
            </w:pPr>
            <w:r>
              <w:rPr>
                <w:noProof/>
              </w:rPr>
              <w:t>SA#91e</w:t>
            </w:r>
          </w:p>
        </w:tc>
        <w:tc>
          <w:tcPr>
            <w:tcW w:w="993" w:type="dxa"/>
            <w:shd w:val="solid" w:color="FFFFFF" w:fill="auto"/>
          </w:tcPr>
          <w:p w14:paraId="312F70A2" w14:textId="77777777" w:rsidR="00623B86" w:rsidRDefault="00623B86" w:rsidP="00623B86">
            <w:pPr>
              <w:pStyle w:val="TAL"/>
              <w:keepNext w:val="0"/>
              <w:rPr>
                <w:noProof/>
              </w:rPr>
            </w:pPr>
            <w:r>
              <w:rPr>
                <w:noProof/>
              </w:rPr>
              <w:t>SP-210146</w:t>
            </w:r>
          </w:p>
        </w:tc>
        <w:tc>
          <w:tcPr>
            <w:tcW w:w="567" w:type="dxa"/>
            <w:shd w:val="solid" w:color="FFFFFF" w:fill="auto"/>
          </w:tcPr>
          <w:p w14:paraId="0400D3EB" w14:textId="77777777" w:rsidR="00623B86" w:rsidRDefault="00623B86" w:rsidP="00623B86">
            <w:pPr>
              <w:pStyle w:val="TAL"/>
              <w:keepNext w:val="0"/>
              <w:rPr>
                <w:noProof/>
              </w:rPr>
            </w:pPr>
            <w:r>
              <w:rPr>
                <w:noProof/>
              </w:rPr>
              <w:t>0168</w:t>
            </w:r>
          </w:p>
        </w:tc>
        <w:tc>
          <w:tcPr>
            <w:tcW w:w="425" w:type="dxa"/>
            <w:shd w:val="solid" w:color="FFFFFF" w:fill="auto"/>
          </w:tcPr>
          <w:p w14:paraId="2ECE826A" w14:textId="77777777" w:rsidR="00623B86" w:rsidRDefault="00623B86" w:rsidP="00623B86">
            <w:pPr>
              <w:pStyle w:val="TAL"/>
              <w:keepNext w:val="0"/>
              <w:rPr>
                <w:noProof/>
              </w:rPr>
            </w:pPr>
            <w:r>
              <w:rPr>
                <w:noProof/>
              </w:rPr>
              <w:t>1</w:t>
            </w:r>
          </w:p>
        </w:tc>
        <w:tc>
          <w:tcPr>
            <w:tcW w:w="567" w:type="dxa"/>
            <w:shd w:val="solid" w:color="FFFFFF" w:fill="auto"/>
          </w:tcPr>
          <w:p w14:paraId="436DDE25" w14:textId="77777777" w:rsidR="00623B86" w:rsidRDefault="00623B86" w:rsidP="00623B86">
            <w:pPr>
              <w:pStyle w:val="TAL"/>
              <w:keepNext w:val="0"/>
              <w:rPr>
                <w:noProof/>
              </w:rPr>
            </w:pPr>
            <w:r>
              <w:rPr>
                <w:noProof/>
              </w:rPr>
              <w:t>F</w:t>
            </w:r>
          </w:p>
        </w:tc>
        <w:tc>
          <w:tcPr>
            <w:tcW w:w="4678" w:type="dxa"/>
            <w:shd w:val="solid" w:color="FFFFFF" w:fill="auto"/>
          </w:tcPr>
          <w:p w14:paraId="68F00FC6" w14:textId="77777777" w:rsidR="00623B86" w:rsidRDefault="00623B86" w:rsidP="00623B86">
            <w:pPr>
              <w:pStyle w:val="TAL"/>
              <w:keepNext w:val="0"/>
            </w:pPr>
            <w:r>
              <w:t>Correct the misalignment information for stage2 Fault Supervision MnS</w:t>
            </w:r>
          </w:p>
        </w:tc>
        <w:tc>
          <w:tcPr>
            <w:tcW w:w="708" w:type="dxa"/>
            <w:shd w:val="solid" w:color="FFFFFF" w:fill="auto"/>
          </w:tcPr>
          <w:p w14:paraId="5C9A1311" w14:textId="77777777" w:rsidR="00623B86" w:rsidRDefault="00623B86" w:rsidP="00623B86">
            <w:pPr>
              <w:pStyle w:val="TAL"/>
              <w:keepNext w:val="0"/>
              <w:rPr>
                <w:noProof/>
              </w:rPr>
            </w:pPr>
            <w:r>
              <w:rPr>
                <w:noProof/>
              </w:rPr>
              <w:t>16.7.0</w:t>
            </w:r>
          </w:p>
        </w:tc>
      </w:tr>
      <w:tr w:rsidR="00623B86" w:rsidRPr="00215D3C" w14:paraId="464C5BCB" w14:textId="77777777" w:rsidTr="00F307A2">
        <w:tc>
          <w:tcPr>
            <w:tcW w:w="800" w:type="dxa"/>
            <w:shd w:val="solid" w:color="FFFFFF" w:fill="auto"/>
          </w:tcPr>
          <w:p w14:paraId="5DE8802C" w14:textId="77777777" w:rsidR="00623B86" w:rsidRDefault="00623B86" w:rsidP="00623B86">
            <w:pPr>
              <w:pStyle w:val="TAL"/>
              <w:keepNext w:val="0"/>
              <w:rPr>
                <w:noProof/>
              </w:rPr>
            </w:pPr>
            <w:r>
              <w:rPr>
                <w:noProof/>
              </w:rPr>
              <w:t>2021-03</w:t>
            </w:r>
          </w:p>
        </w:tc>
        <w:tc>
          <w:tcPr>
            <w:tcW w:w="901" w:type="dxa"/>
            <w:shd w:val="solid" w:color="FFFFFF" w:fill="auto"/>
          </w:tcPr>
          <w:p w14:paraId="3B89F69F" w14:textId="77777777" w:rsidR="00623B86" w:rsidRDefault="00623B86" w:rsidP="00623B86">
            <w:pPr>
              <w:pStyle w:val="TAL"/>
              <w:keepNext w:val="0"/>
              <w:rPr>
                <w:noProof/>
              </w:rPr>
            </w:pPr>
            <w:r>
              <w:rPr>
                <w:noProof/>
              </w:rPr>
              <w:t>SA#91e</w:t>
            </w:r>
          </w:p>
        </w:tc>
        <w:tc>
          <w:tcPr>
            <w:tcW w:w="993" w:type="dxa"/>
            <w:shd w:val="solid" w:color="FFFFFF" w:fill="auto"/>
          </w:tcPr>
          <w:p w14:paraId="36C6F50C" w14:textId="77777777" w:rsidR="00623B86" w:rsidRDefault="00623B86" w:rsidP="00623B86">
            <w:pPr>
              <w:pStyle w:val="TAL"/>
              <w:keepNext w:val="0"/>
              <w:rPr>
                <w:noProof/>
              </w:rPr>
            </w:pPr>
            <w:r>
              <w:rPr>
                <w:noProof/>
              </w:rPr>
              <w:t>SP-210146</w:t>
            </w:r>
          </w:p>
        </w:tc>
        <w:tc>
          <w:tcPr>
            <w:tcW w:w="567" w:type="dxa"/>
            <w:shd w:val="solid" w:color="FFFFFF" w:fill="auto"/>
          </w:tcPr>
          <w:p w14:paraId="09B3AB8C" w14:textId="77777777" w:rsidR="00623B86" w:rsidRDefault="00623B86" w:rsidP="00623B86">
            <w:pPr>
              <w:pStyle w:val="TAL"/>
              <w:keepNext w:val="0"/>
              <w:rPr>
                <w:noProof/>
              </w:rPr>
            </w:pPr>
            <w:r>
              <w:rPr>
                <w:noProof/>
              </w:rPr>
              <w:t>0170</w:t>
            </w:r>
          </w:p>
        </w:tc>
        <w:tc>
          <w:tcPr>
            <w:tcW w:w="425" w:type="dxa"/>
            <w:shd w:val="solid" w:color="FFFFFF" w:fill="auto"/>
          </w:tcPr>
          <w:p w14:paraId="4CC8D9B3" w14:textId="77777777" w:rsidR="00623B86" w:rsidRDefault="00623B86" w:rsidP="00623B86">
            <w:pPr>
              <w:pStyle w:val="TAL"/>
              <w:keepNext w:val="0"/>
              <w:rPr>
                <w:noProof/>
              </w:rPr>
            </w:pPr>
            <w:r>
              <w:rPr>
                <w:noProof/>
              </w:rPr>
              <w:t>1</w:t>
            </w:r>
          </w:p>
        </w:tc>
        <w:tc>
          <w:tcPr>
            <w:tcW w:w="567" w:type="dxa"/>
            <w:shd w:val="solid" w:color="FFFFFF" w:fill="auto"/>
          </w:tcPr>
          <w:p w14:paraId="50547893" w14:textId="77777777" w:rsidR="00623B86" w:rsidRDefault="00623B86" w:rsidP="00623B86">
            <w:pPr>
              <w:pStyle w:val="TAL"/>
              <w:keepNext w:val="0"/>
              <w:rPr>
                <w:noProof/>
              </w:rPr>
            </w:pPr>
            <w:r>
              <w:rPr>
                <w:noProof/>
              </w:rPr>
              <w:t>F</w:t>
            </w:r>
          </w:p>
        </w:tc>
        <w:tc>
          <w:tcPr>
            <w:tcW w:w="4678" w:type="dxa"/>
            <w:shd w:val="solid" w:color="FFFFFF" w:fill="auto"/>
          </w:tcPr>
          <w:p w14:paraId="53A2835B" w14:textId="77777777" w:rsidR="00623B86" w:rsidRDefault="00623B86" w:rsidP="00623B86">
            <w:pPr>
              <w:pStyle w:val="TAL"/>
              <w:keepNext w:val="0"/>
            </w:pPr>
            <w:r>
              <w:t>Correct some minor errors in the Fault MnS definition (REST SS)</w:t>
            </w:r>
          </w:p>
        </w:tc>
        <w:tc>
          <w:tcPr>
            <w:tcW w:w="708" w:type="dxa"/>
            <w:shd w:val="solid" w:color="FFFFFF" w:fill="auto"/>
          </w:tcPr>
          <w:p w14:paraId="1C961FBD" w14:textId="77777777" w:rsidR="00623B86" w:rsidRDefault="00623B86" w:rsidP="00623B86">
            <w:pPr>
              <w:pStyle w:val="TAL"/>
              <w:keepNext w:val="0"/>
              <w:rPr>
                <w:noProof/>
              </w:rPr>
            </w:pPr>
            <w:r>
              <w:rPr>
                <w:noProof/>
              </w:rPr>
              <w:t>16.7.0</w:t>
            </w:r>
          </w:p>
        </w:tc>
      </w:tr>
      <w:tr w:rsidR="00623B86" w:rsidRPr="00215D3C" w14:paraId="7AC0E430" w14:textId="77777777" w:rsidTr="00F307A2">
        <w:tc>
          <w:tcPr>
            <w:tcW w:w="800" w:type="dxa"/>
            <w:shd w:val="solid" w:color="FFFFFF" w:fill="auto"/>
          </w:tcPr>
          <w:p w14:paraId="7A6A552E" w14:textId="77777777" w:rsidR="00623B86" w:rsidRDefault="00623B86" w:rsidP="00623B86">
            <w:pPr>
              <w:pStyle w:val="TAL"/>
              <w:keepNext w:val="0"/>
              <w:rPr>
                <w:noProof/>
              </w:rPr>
            </w:pPr>
            <w:r>
              <w:rPr>
                <w:noProof/>
              </w:rPr>
              <w:lastRenderedPageBreak/>
              <w:t>2021-03</w:t>
            </w:r>
          </w:p>
        </w:tc>
        <w:tc>
          <w:tcPr>
            <w:tcW w:w="901" w:type="dxa"/>
            <w:shd w:val="solid" w:color="FFFFFF" w:fill="auto"/>
          </w:tcPr>
          <w:p w14:paraId="5C52CF21" w14:textId="77777777" w:rsidR="00623B86" w:rsidRDefault="00623B86" w:rsidP="00623B86">
            <w:pPr>
              <w:pStyle w:val="TAL"/>
              <w:keepNext w:val="0"/>
              <w:rPr>
                <w:noProof/>
              </w:rPr>
            </w:pPr>
            <w:r>
              <w:rPr>
                <w:noProof/>
              </w:rPr>
              <w:t>SA#91e</w:t>
            </w:r>
          </w:p>
        </w:tc>
        <w:tc>
          <w:tcPr>
            <w:tcW w:w="993" w:type="dxa"/>
            <w:shd w:val="solid" w:color="FFFFFF" w:fill="auto"/>
          </w:tcPr>
          <w:p w14:paraId="6FE103EB" w14:textId="77777777" w:rsidR="00623B86" w:rsidRDefault="00623B86" w:rsidP="00623B86">
            <w:pPr>
              <w:pStyle w:val="TAL"/>
              <w:keepNext w:val="0"/>
              <w:rPr>
                <w:noProof/>
              </w:rPr>
            </w:pPr>
            <w:r>
              <w:rPr>
                <w:noProof/>
              </w:rPr>
              <w:t>SP-210146</w:t>
            </w:r>
          </w:p>
        </w:tc>
        <w:tc>
          <w:tcPr>
            <w:tcW w:w="567" w:type="dxa"/>
            <w:shd w:val="solid" w:color="FFFFFF" w:fill="auto"/>
          </w:tcPr>
          <w:p w14:paraId="266053E5" w14:textId="77777777" w:rsidR="00623B86" w:rsidRDefault="00623B86" w:rsidP="00623B86">
            <w:pPr>
              <w:pStyle w:val="TAL"/>
              <w:keepNext w:val="0"/>
              <w:rPr>
                <w:noProof/>
              </w:rPr>
            </w:pPr>
            <w:r>
              <w:rPr>
                <w:noProof/>
              </w:rPr>
              <w:t>0171</w:t>
            </w:r>
          </w:p>
        </w:tc>
        <w:tc>
          <w:tcPr>
            <w:tcW w:w="425" w:type="dxa"/>
            <w:shd w:val="solid" w:color="FFFFFF" w:fill="auto"/>
          </w:tcPr>
          <w:p w14:paraId="587F460A" w14:textId="77777777" w:rsidR="00623B86" w:rsidRDefault="00623B86" w:rsidP="00623B86">
            <w:pPr>
              <w:pStyle w:val="TAL"/>
              <w:keepNext w:val="0"/>
              <w:rPr>
                <w:noProof/>
              </w:rPr>
            </w:pPr>
            <w:r>
              <w:rPr>
                <w:noProof/>
              </w:rPr>
              <w:t>-</w:t>
            </w:r>
          </w:p>
        </w:tc>
        <w:tc>
          <w:tcPr>
            <w:tcW w:w="567" w:type="dxa"/>
            <w:shd w:val="solid" w:color="FFFFFF" w:fill="auto"/>
          </w:tcPr>
          <w:p w14:paraId="25AEE346" w14:textId="77777777" w:rsidR="00623B86" w:rsidRDefault="00623B86" w:rsidP="00623B86">
            <w:pPr>
              <w:pStyle w:val="TAL"/>
              <w:keepNext w:val="0"/>
              <w:rPr>
                <w:noProof/>
              </w:rPr>
            </w:pPr>
            <w:r>
              <w:rPr>
                <w:noProof/>
              </w:rPr>
              <w:t>F</w:t>
            </w:r>
          </w:p>
        </w:tc>
        <w:tc>
          <w:tcPr>
            <w:tcW w:w="4678" w:type="dxa"/>
            <w:shd w:val="solid" w:color="FFFFFF" w:fill="auto"/>
          </w:tcPr>
          <w:p w14:paraId="4151AEA6" w14:textId="77777777" w:rsidR="00623B86" w:rsidRDefault="00623B86" w:rsidP="00623B86">
            <w:pPr>
              <w:pStyle w:val="TAL"/>
              <w:keepNext w:val="0"/>
            </w:pPr>
            <w:r>
              <w:t>Correct some minor errors in the Prov MnS definition (REST SS)</w:t>
            </w:r>
          </w:p>
        </w:tc>
        <w:tc>
          <w:tcPr>
            <w:tcW w:w="708" w:type="dxa"/>
            <w:shd w:val="solid" w:color="FFFFFF" w:fill="auto"/>
          </w:tcPr>
          <w:p w14:paraId="75A5F550" w14:textId="77777777" w:rsidR="00623B86" w:rsidRDefault="00623B86" w:rsidP="00623B86">
            <w:pPr>
              <w:pStyle w:val="TAL"/>
              <w:keepNext w:val="0"/>
              <w:rPr>
                <w:noProof/>
              </w:rPr>
            </w:pPr>
            <w:r>
              <w:rPr>
                <w:noProof/>
              </w:rPr>
              <w:t>16.7.0</w:t>
            </w:r>
          </w:p>
        </w:tc>
      </w:tr>
      <w:tr w:rsidR="00623B86" w:rsidRPr="00215D3C" w14:paraId="0C27E30D" w14:textId="77777777" w:rsidTr="00F307A2">
        <w:tc>
          <w:tcPr>
            <w:tcW w:w="800" w:type="dxa"/>
            <w:shd w:val="solid" w:color="FFFFFF" w:fill="auto"/>
          </w:tcPr>
          <w:p w14:paraId="54FEF574" w14:textId="77777777" w:rsidR="00623B86" w:rsidRDefault="00623B86" w:rsidP="00623B86">
            <w:pPr>
              <w:pStyle w:val="TAL"/>
              <w:keepNext w:val="0"/>
              <w:rPr>
                <w:noProof/>
              </w:rPr>
            </w:pPr>
            <w:r>
              <w:rPr>
                <w:noProof/>
              </w:rPr>
              <w:t>2021-04</w:t>
            </w:r>
          </w:p>
        </w:tc>
        <w:tc>
          <w:tcPr>
            <w:tcW w:w="901" w:type="dxa"/>
            <w:shd w:val="solid" w:color="FFFFFF" w:fill="auto"/>
          </w:tcPr>
          <w:p w14:paraId="541B5242" w14:textId="77777777" w:rsidR="00623B86" w:rsidRDefault="00623B86" w:rsidP="00623B86">
            <w:pPr>
              <w:pStyle w:val="TAL"/>
              <w:keepNext w:val="0"/>
              <w:rPr>
                <w:noProof/>
              </w:rPr>
            </w:pPr>
            <w:r>
              <w:rPr>
                <w:noProof/>
              </w:rPr>
              <w:t>SA#91e</w:t>
            </w:r>
          </w:p>
        </w:tc>
        <w:tc>
          <w:tcPr>
            <w:tcW w:w="993" w:type="dxa"/>
            <w:shd w:val="solid" w:color="FFFFFF" w:fill="auto"/>
          </w:tcPr>
          <w:p w14:paraId="372F9621" w14:textId="77777777" w:rsidR="00623B86" w:rsidRDefault="00623B86" w:rsidP="00623B86">
            <w:pPr>
              <w:pStyle w:val="TAL"/>
              <w:keepNext w:val="0"/>
              <w:rPr>
                <w:noProof/>
              </w:rPr>
            </w:pPr>
          </w:p>
        </w:tc>
        <w:tc>
          <w:tcPr>
            <w:tcW w:w="567" w:type="dxa"/>
            <w:shd w:val="solid" w:color="FFFFFF" w:fill="auto"/>
          </w:tcPr>
          <w:p w14:paraId="379F35E6" w14:textId="77777777" w:rsidR="00623B86" w:rsidRDefault="00623B86" w:rsidP="00623B86">
            <w:pPr>
              <w:pStyle w:val="TAL"/>
              <w:keepNext w:val="0"/>
              <w:rPr>
                <w:noProof/>
              </w:rPr>
            </w:pPr>
          </w:p>
        </w:tc>
        <w:tc>
          <w:tcPr>
            <w:tcW w:w="425" w:type="dxa"/>
            <w:shd w:val="solid" w:color="FFFFFF" w:fill="auto"/>
          </w:tcPr>
          <w:p w14:paraId="71E37E16" w14:textId="77777777" w:rsidR="00623B86" w:rsidRDefault="00623B86" w:rsidP="00623B86">
            <w:pPr>
              <w:pStyle w:val="TAL"/>
              <w:keepNext w:val="0"/>
              <w:rPr>
                <w:noProof/>
              </w:rPr>
            </w:pPr>
          </w:p>
        </w:tc>
        <w:tc>
          <w:tcPr>
            <w:tcW w:w="567" w:type="dxa"/>
            <w:shd w:val="solid" w:color="FFFFFF" w:fill="auto"/>
          </w:tcPr>
          <w:p w14:paraId="3F690169" w14:textId="77777777" w:rsidR="00623B86" w:rsidRDefault="00623B86" w:rsidP="00623B86">
            <w:pPr>
              <w:pStyle w:val="TAL"/>
              <w:keepNext w:val="0"/>
              <w:rPr>
                <w:noProof/>
              </w:rPr>
            </w:pPr>
          </w:p>
        </w:tc>
        <w:tc>
          <w:tcPr>
            <w:tcW w:w="4678" w:type="dxa"/>
            <w:shd w:val="solid" w:color="FFFFFF" w:fill="auto"/>
          </w:tcPr>
          <w:p w14:paraId="3A67F6E1" w14:textId="77777777" w:rsidR="00623B86" w:rsidRDefault="00623B86" w:rsidP="00623B86">
            <w:pPr>
              <w:pStyle w:val="TAL"/>
              <w:keepNext w:val="0"/>
            </w:pPr>
            <w:r>
              <w:t>Editorial cleanup with the help of the Rapporteur</w:t>
            </w:r>
          </w:p>
        </w:tc>
        <w:tc>
          <w:tcPr>
            <w:tcW w:w="708" w:type="dxa"/>
            <w:shd w:val="solid" w:color="FFFFFF" w:fill="auto"/>
          </w:tcPr>
          <w:p w14:paraId="4176F87E" w14:textId="77777777" w:rsidR="00623B86" w:rsidRDefault="00623B86" w:rsidP="00623B86">
            <w:pPr>
              <w:pStyle w:val="TAL"/>
              <w:keepNext w:val="0"/>
              <w:rPr>
                <w:noProof/>
              </w:rPr>
            </w:pPr>
            <w:r>
              <w:rPr>
                <w:noProof/>
              </w:rPr>
              <w:t>16.7.1</w:t>
            </w:r>
          </w:p>
        </w:tc>
      </w:tr>
      <w:tr w:rsidR="00623B86" w:rsidRPr="00215D3C" w14:paraId="240E6D55" w14:textId="77777777" w:rsidTr="00F307A2">
        <w:tc>
          <w:tcPr>
            <w:tcW w:w="800" w:type="dxa"/>
            <w:shd w:val="solid" w:color="FFFFFF" w:fill="auto"/>
          </w:tcPr>
          <w:p w14:paraId="713E2510" w14:textId="77777777" w:rsidR="00623B86" w:rsidRDefault="00623B86" w:rsidP="00623B86">
            <w:pPr>
              <w:pStyle w:val="TAL"/>
              <w:keepNext w:val="0"/>
              <w:rPr>
                <w:noProof/>
              </w:rPr>
            </w:pPr>
            <w:r>
              <w:rPr>
                <w:noProof/>
              </w:rPr>
              <w:t>2021-06</w:t>
            </w:r>
          </w:p>
        </w:tc>
        <w:tc>
          <w:tcPr>
            <w:tcW w:w="901" w:type="dxa"/>
            <w:shd w:val="solid" w:color="FFFFFF" w:fill="auto"/>
          </w:tcPr>
          <w:p w14:paraId="7820D19E" w14:textId="77777777" w:rsidR="00623B86" w:rsidRDefault="00623B86" w:rsidP="00623B86">
            <w:pPr>
              <w:pStyle w:val="TAL"/>
              <w:keepNext w:val="0"/>
              <w:rPr>
                <w:noProof/>
              </w:rPr>
            </w:pPr>
            <w:r>
              <w:rPr>
                <w:noProof/>
              </w:rPr>
              <w:t>SA#92e</w:t>
            </w:r>
          </w:p>
        </w:tc>
        <w:tc>
          <w:tcPr>
            <w:tcW w:w="993" w:type="dxa"/>
            <w:shd w:val="solid" w:color="FFFFFF" w:fill="auto"/>
          </w:tcPr>
          <w:p w14:paraId="1E168F84" w14:textId="77777777" w:rsidR="00623B86" w:rsidRDefault="00623B86" w:rsidP="00623B86">
            <w:pPr>
              <w:pStyle w:val="TAL"/>
              <w:keepNext w:val="0"/>
              <w:rPr>
                <w:noProof/>
              </w:rPr>
            </w:pPr>
            <w:r>
              <w:rPr>
                <w:noProof/>
              </w:rPr>
              <w:t>SP-210406</w:t>
            </w:r>
          </w:p>
        </w:tc>
        <w:tc>
          <w:tcPr>
            <w:tcW w:w="567" w:type="dxa"/>
            <w:shd w:val="solid" w:color="FFFFFF" w:fill="auto"/>
          </w:tcPr>
          <w:p w14:paraId="628C6AD5" w14:textId="77777777" w:rsidR="00623B86" w:rsidRDefault="00623B86" w:rsidP="00623B86">
            <w:pPr>
              <w:pStyle w:val="TAL"/>
              <w:keepNext w:val="0"/>
              <w:rPr>
                <w:noProof/>
              </w:rPr>
            </w:pPr>
            <w:r>
              <w:rPr>
                <w:noProof/>
              </w:rPr>
              <w:t>0173</w:t>
            </w:r>
          </w:p>
        </w:tc>
        <w:tc>
          <w:tcPr>
            <w:tcW w:w="425" w:type="dxa"/>
            <w:shd w:val="solid" w:color="FFFFFF" w:fill="auto"/>
          </w:tcPr>
          <w:p w14:paraId="3FEB49D7" w14:textId="77777777" w:rsidR="00623B86" w:rsidRDefault="00623B86" w:rsidP="00623B86">
            <w:pPr>
              <w:pStyle w:val="TAL"/>
              <w:keepNext w:val="0"/>
              <w:rPr>
                <w:noProof/>
              </w:rPr>
            </w:pPr>
            <w:r>
              <w:rPr>
                <w:noProof/>
              </w:rPr>
              <w:t>1</w:t>
            </w:r>
          </w:p>
        </w:tc>
        <w:tc>
          <w:tcPr>
            <w:tcW w:w="567" w:type="dxa"/>
            <w:shd w:val="solid" w:color="FFFFFF" w:fill="auto"/>
          </w:tcPr>
          <w:p w14:paraId="407C9C7D" w14:textId="77777777" w:rsidR="00623B86" w:rsidRDefault="00623B86" w:rsidP="00623B86">
            <w:pPr>
              <w:pStyle w:val="TAL"/>
              <w:keepNext w:val="0"/>
              <w:rPr>
                <w:noProof/>
              </w:rPr>
            </w:pPr>
            <w:r>
              <w:rPr>
                <w:noProof/>
              </w:rPr>
              <w:t>F</w:t>
            </w:r>
          </w:p>
        </w:tc>
        <w:tc>
          <w:tcPr>
            <w:tcW w:w="4678" w:type="dxa"/>
            <w:shd w:val="solid" w:color="FFFFFF" w:fill="auto"/>
          </w:tcPr>
          <w:p w14:paraId="078C4A05" w14:textId="77777777" w:rsidR="00623B86" w:rsidRDefault="00000000" w:rsidP="00623B86">
            <w:pPr>
              <w:pStyle w:val="TAL"/>
              <w:keepNext w:val="0"/>
            </w:pPr>
            <w:fldSimple w:instr=" DOCPROPERTY  CrTitle  \* MERGEFORMAT ">
              <w:r w:rsidR="00623B86">
                <w:t>Correct definitions for performance assurance (stage 2 and 3)</w:t>
              </w:r>
            </w:fldSimple>
          </w:p>
        </w:tc>
        <w:tc>
          <w:tcPr>
            <w:tcW w:w="708" w:type="dxa"/>
            <w:shd w:val="solid" w:color="FFFFFF" w:fill="auto"/>
          </w:tcPr>
          <w:p w14:paraId="2C0056CB" w14:textId="77777777" w:rsidR="00623B86" w:rsidRDefault="00623B86" w:rsidP="00623B86">
            <w:pPr>
              <w:pStyle w:val="TAL"/>
              <w:keepNext w:val="0"/>
              <w:rPr>
                <w:noProof/>
              </w:rPr>
            </w:pPr>
            <w:r>
              <w:rPr>
                <w:noProof/>
              </w:rPr>
              <w:t>16.8.0</w:t>
            </w:r>
          </w:p>
        </w:tc>
      </w:tr>
      <w:tr w:rsidR="00623B86" w:rsidRPr="00215D3C" w14:paraId="0B476BBA" w14:textId="77777777" w:rsidTr="00F307A2">
        <w:tc>
          <w:tcPr>
            <w:tcW w:w="800" w:type="dxa"/>
            <w:shd w:val="solid" w:color="FFFFFF" w:fill="auto"/>
          </w:tcPr>
          <w:p w14:paraId="58852993" w14:textId="77777777" w:rsidR="00623B86" w:rsidRDefault="00623B86" w:rsidP="00623B86">
            <w:pPr>
              <w:pStyle w:val="TAL"/>
              <w:keepNext w:val="0"/>
              <w:rPr>
                <w:noProof/>
              </w:rPr>
            </w:pPr>
            <w:r>
              <w:rPr>
                <w:noProof/>
              </w:rPr>
              <w:t>2021-06</w:t>
            </w:r>
          </w:p>
        </w:tc>
        <w:tc>
          <w:tcPr>
            <w:tcW w:w="901" w:type="dxa"/>
            <w:shd w:val="solid" w:color="FFFFFF" w:fill="auto"/>
          </w:tcPr>
          <w:p w14:paraId="0798C220" w14:textId="77777777" w:rsidR="00623B86" w:rsidRDefault="00623B86" w:rsidP="00623B86">
            <w:pPr>
              <w:pStyle w:val="TAL"/>
              <w:keepNext w:val="0"/>
              <w:rPr>
                <w:noProof/>
              </w:rPr>
            </w:pPr>
            <w:r>
              <w:rPr>
                <w:noProof/>
              </w:rPr>
              <w:t>SA#92e</w:t>
            </w:r>
          </w:p>
        </w:tc>
        <w:tc>
          <w:tcPr>
            <w:tcW w:w="993" w:type="dxa"/>
            <w:shd w:val="solid" w:color="FFFFFF" w:fill="auto"/>
          </w:tcPr>
          <w:p w14:paraId="0A5BF150" w14:textId="77777777" w:rsidR="00623B86" w:rsidRDefault="00623B86" w:rsidP="00623B86">
            <w:pPr>
              <w:pStyle w:val="TAL"/>
              <w:keepNext w:val="0"/>
              <w:rPr>
                <w:noProof/>
              </w:rPr>
            </w:pPr>
            <w:r>
              <w:rPr>
                <w:noProof/>
              </w:rPr>
              <w:t>SP-210406</w:t>
            </w:r>
          </w:p>
        </w:tc>
        <w:tc>
          <w:tcPr>
            <w:tcW w:w="567" w:type="dxa"/>
            <w:shd w:val="solid" w:color="FFFFFF" w:fill="auto"/>
          </w:tcPr>
          <w:p w14:paraId="04453992" w14:textId="77777777" w:rsidR="00623B86" w:rsidRDefault="00623B86" w:rsidP="00623B86">
            <w:pPr>
              <w:pStyle w:val="TAL"/>
              <w:keepNext w:val="0"/>
              <w:rPr>
                <w:noProof/>
              </w:rPr>
            </w:pPr>
            <w:r>
              <w:rPr>
                <w:noProof/>
              </w:rPr>
              <w:t>0174</w:t>
            </w:r>
          </w:p>
        </w:tc>
        <w:tc>
          <w:tcPr>
            <w:tcW w:w="425" w:type="dxa"/>
            <w:shd w:val="solid" w:color="FFFFFF" w:fill="auto"/>
          </w:tcPr>
          <w:p w14:paraId="6EBE4FA8" w14:textId="77777777" w:rsidR="00623B86" w:rsidRDefault="00623B86" w:rsidP="00623B86">
            <w:pPr>
              <w:pStyle w:val="TAL"/>
              <w:keepNext w:val="0"/>
              <w:rPr>
                <w:noProof/>
              </w:rPr>
            </w:pPr>
            <w:r>
              <w:rPr>
                <w:noProof/>
              </w:rPr>
              <w:t>1</w:t>
            </w:r>
          </w:p>
        </w:tc>
        <w:tc>
          <w:tcPr>
            <w:tcW w:w="567" w:type="dxa"/>
            <w:shd w:val="solid" w:color="FFFFFF" w:fill="auto"/>
          </w:tcPr>
          <w:p w14:paraId="1602D406" w14:textId="77777777" w:rsidR="00623B86" w:rsidRDefault="00623B86" w:rsidP="00623B86">
            <w:pPr>
              <w:pStyle w:val="TAL"/>
              <w:keepNext w:val="0"/>
              <w:rPr>
                <w:noProof/>
              </w:rPr>
            </w:pPr>
            <w:r>
              <w:rPr>
                <w:noProof/>
              </w:rPr>
              <w:t>F</w:t>
            </w:r>
          </w:p>
        </w:tc>
        <w:tc>
          <w:tcPr>
            <w:tcW w:w="4678" w:type="dxa"/>
            <w:shd w:val="solid" w:color="FFFFFF" w:fill="auto"/>
          </w:tcPr>
          <w:p w14:paraId="058CA48D" w14:textId="77777777" w:rsidR="00623B86" w:rsidRDefault="00623B86" w:rsidP="00623B86">
            <w:pPr>
              <w:pStyle w:val="TAL"/>
              <w:keepNext w:val="0"/>
            </w:pPr>
            <w:r>
              <w:t>Correct definitions for file management (stage 2, REST SS, OpenAPI definition)</w:t>
            </w:r>
          </w:p>
        </w:tc>
        <w:tc>
          <w:tcPr>
            <w:tcW w:w="708" w:type="dxa"/>
            <w:shd w:val="solid" w:color="FFFFFF" w:fill="auto"/>
          </w:tcPr>
          <w:p w14:paraId="7F917BCD" w14:textId="77777777" w:rsidR="00623B86" w:rsidRDefault="00623B86" w:rsidP="00623B86">
            <w:pPr>
              <w:pStyle w:val="TAL"/>
              <w:keepNext w:val="0"/>
              <w:rPr>
                <w:noProof/>
              </w:rPr>
            </w:pPr>
            <w:r>
              <w:rPr>
                <w:noProof/>
              </w:rPr>
              <w:t>16.8.0</w:t>
            </w:r>
          </w:p>
        </w:tc>
      </w:tr>
      <w:tr w:rsidR="00623B86" w:rsidRPr="00215D3C" w14:paraId="6B066DB6" w14:textId="77777777" w:rsidTr="00F307A2">
        <w:tc>
          <w:tcPr>
            <w:tcW w:w="800" w:type="dxa"/>
            <w:shd w:val="solid" w:color="FFFFFF" w:fill="auto"/>
          </w:tcPr>
          <w:p w14:paraId="4DFC629C" w14:textId="77777777" w:rsidR="00623B86" w:rsidRDefault="00623B86" w:rsidP="00623B86">
            <w:pPr>
              <w:pStyle w:val="TAL"/>
              <w:keepNext w:val="0"/>
              <w:rPr>
                <w:noProof/>
              </w:rPr>
            </w:pPr>
            <w:r>
              <w:rPr>
                <w:noProof/>
              </w:rPr>
              <w:t>2021-06</w:t>
            </w:r>
          </w:p>
        </w:tc>
        <w:tc>
          <w:tcPr>
            <w:tcW w:w="901" w:type="dxa"/>
            <w:shd w:val="solid" w:color="FFFFFF" w:fill="auto"/>
          </w:tcPr>
          <w:p w14:paraId="665FE2AC" w14:textId="77777777" w:rsidR="00623B86" w:rsidRDefault="00623B86" w:rsidP="00623B86">
            <w:pPr>
              <w:pStyle w:val="TAL"/>
              <w:keepNext w:val="0"/>
              <w:rPr>
                <w:noProof/>
              </w:rPr>
            </w:pPr>
            <w:r>
              <w:rPr>
                <w:noProof/>
              </w:rPr>
              <w:t>SA#92e</w:t>
            </w:r>
          </w:p>
        </w:tc>
        <w:tc>
          <w:tcPr>
            <w:tcW w:w="993" w:type="dxa"/>
            <w:shd w:val="solid" w:color="FFFFFF" w:fill="auto"/>
          </w:tcPr>
          <w:p w14:paraId="0787BED3" w14:textId="77777777" w:rsidR="00623B86" w:rsidRDefault="00623B86" w:rsidP="00623B86">
            <w:pPr>
              <w:pStyle w:val="TAL"/>
              <w:keepNext w:val="0"/>
              <w:rPr>
                <w:noProof/>
              </w:rPr>
            </w:pPr>
            <w:r>
              <w:rPr>
                <w:noProof/>
              </w:rPr>
              <w:t>SP-210416</w:t>
            </w:r>
          </w:p>
        </w:tc>
        <w:tc>
          <w:tcPr>
            <w:tcW w:w="567" w:type="dxa"/>
            <w:shd w:val="solid" w:color="FFFFFF" w:fill="auto"/>
          </w:tcPr>
          <w:p w14:paraId="7DB04C10" w14:textId="77777777" w:rsidR="00623B86" w:rsidRDefault="00623B86" w:rsidP="00623B86">
            <w:pPr>
              <w:pStyle w:val="TAL"/>
              <w:keepNext w:val="0"/>
              <w:rPr>
                <w:noProof/>
              </w:rPr>
            </w:pPr>
            <w:r>
              <w:rPr>
                <w:noProof/>
              </w:rPr>
              <w:t>0175</w:t>
            </w:r>
          </w:p>
        </w:tc>
        <w:tc>
          <w:tcPr>
            <w:tcW w:w="425" w:type="dxa"/>
            <w:shd w:val="solid" w:color="FFFFFF" w:fill="auto"/>
          </w:tcPr>
          <w:p w14:paraId="6F62F07B" w14:textId="77777777" w:rsidR="00623B86" w:rsidRDefault="00623B86" w:rsidP="00623B86">
            <w:pPr>
              <w:pStyle w:val="TAL"/>
              <w:keepNext w:val="0"/>
              <w:rPr>
                <w:noProof/>
              </w:rPr>
            </w:pPr>
            <w:r>
              <w:rPr>
                <w:noProof/>
              </w:rPr>
              <w:t>-</w:t>
            </w:r>
          </w:p>
        </w:tc>
        <w:tc>
          <w:tcPr>
            <w:tcW w:w="567" w:type="dxa"/>
            <w:shd w:val="solid" w:color="FFFFFF" w:fill="auto"/>
          </w:tcPr>
          <w:p w14:paraId="41B08376" w14:textId="77777777" w:rsidR="00623B86" w:rsidRDefault="00623B86" w:rsidP="00623B86">
            <w:pPr>
              <w:pStyle w:val="TAL"/>
              <w:keepNext w:val="0"/>
              <w:rPr>
                <w:noProof/>
              </w:rPr>
            </w:pPr>
            <w:r>
              <w:rPr>
                <w:noProof/>
              </w:rPr>
              <w:t>F</w:t>
            </w:r>
          </w:p>
        </w:tc>
        <w:tc>
          <w:tcPr>
            <w:tcW w:w="4678" w:type="dxa"/>
            <w:shd w:val="solid" w:color="FFFFFF" w:fill="auto"/>
          </w:tcPr>
          <w:p w14:paraId="2BB02B8C" w14:textId="77777777" w:rsidR="00623B86" w:rsidRDefault="00623B86" w:rsidP="00623B86">
            <w:pPr>
              <w:pStyle w:val="TAL"/>
              <w:keepNext w:val="0"/>
            </w:pPr>
            <w:r>
              <w:t>Align different (abbreviated) names for support qualifier to S</w:t>
            </w:r>
          </w:p>
        </w:tc>
        <w:tc>
          <w:tcPr>
            <w:tcW w:w="708" w:type="dxa"/>
            <w:shd w:val="solid" w:color="FFFFFF" w:fill="auto"/>
          </w:tcPr>
          <w:p w14:paraId="20835FFF" w14:textId="77777777" w:rsidR="00623B86" w:rsidRDefault="00623B86" w:rsidP="00623B86">
            <w:pPr>
              <w:pStyle w:val="TAL"/>
              <w:keepNext w:val="0"/>
              <w:rPr>
                <w:noProof/>
              </w:rPr>
            </w:pPr>
            <w:r>
              <w:rPr>
                <w:noProof/>
              </w:rPr>
              <w:t>16.8.0</w:t>
            </w:r>
          </w:p>
        </w:tc>
      </w:tr>
      <w:tr w:rsidR="00623B86" w:rsidRPr="00215D3C" w14:paraId="6C1C51A3" w14:textId="77777777" w:rsidTr="00F307A2">
        <w:tc>
          <w:tcPr>
            <w:tcW w:w="800" w:type="dxa"/>
            <w:shd w:val="solid" w:color="FFFFFF" w:fill="auto"/>
          </w:tcPr>
          <w:p w14:paraId="70ABC22B" w14:textId="77777777" w:rsidR="00623B86" w:rsidRDefault="00623B86" w:rsidP="00623B86">
            <w:pPr>
              <w:pStyle w:val="TAL"/>
              <w:keepNext w:val="0"/>
              <w:rPr>
                <w:noProof/>
              </w:rPr>
            </w:pPr>
            <w:r>
              <w:rPr>
                <w:noProof/>
              </w:rPr>
              <w:t>2021-06</w:t>
            </w:r>
          </w:p>
        </w:tc>
        <w:tc>
          <w:tcPr>
            <w:tcW w:w="901" w:type="dxa"/>
            <w:shd w:val="solid" w:color="FFFFFF" w:fill="auto"/>
          </w:tcPr>
          <w:p w14:paraId="0844F0EC" w14:textId="77777777" w:rsidR="00623B86" w:rsidRDefault="00623B86" w:rsidP="00623B86">
            <w:pPr>
              <w:pStyle w:val="TAL"/>
              <w:keepNext w:val="0"/>
              <w:rPr>
                <w:noProof/>
              </w:rPr>
            </w:pPr>
            <w:r>
              <w:rPr>
                <w:noProof/>
              </w:rPr>
              <w:t>SA#92e</w:t>
            </w:r>
          </w:p>
        </w:tc>
        <w:tc>
          <w:tcPr>
            <w:tcW w:w="993" w:type="dxa"/>
            <w:shd w:val="solid" w:color="FFFFFF" w:fill="auto"/>
          </w:tcPr>
          <w:p w14:paraId="57DB469B" w14:textId="77777777" w:rsidR="00623B86" w:rsidRDefault="00623B86" w:rsidP="00623B86">
            <w:pPr>
              <w:pStyle w:val="TAL"/>
              <w:keepNext w:val="0"/>
              <w:rPr>
                <w:noProof/>
              </w:rPr>
            </w:pPr>
            <w:r>
              <w:rPr>
                <w:noProof/>
              </w:rPr>
              <w:t>SP-210406</w:t>
            </w:r>
          </w:p>
        </w:tc>
        <w:tc>
          <w:tcPr>
            <w:tcW w:w="567" w:type="dxa"/>
            <w:shd w:val="solid" w:color="FFFFFF" w:fill="auto"/>
          </w:tcPr>
          <w:p w14:paraId="12307CFB" w14:textId="77777777" w:rsidR="00623B86" w:rsidRDefault="00623B86" w:rsidP="00623B86">
            <w:pPr>
              <w:pStyle w:val="TAL"/>
              <w:keepNext w:val="0"/>
              <w:rPr>
                <w:noProof/>
              </w:rPr>
            </w:pPr>
            <w:r>
              <w:rPr>
                <w:noProof/>
              </w:rPr>
              <w:t>0176</w:t>
            </w:r>
          </w:p>
        </w:tc>
        <w:tc>
          <w:tcPr>
            <w:tcW w:w="425" w:type="dxa"/>
            <w:shd w:val="solid" w:color="FFFFFF" w:fill="auto"/>
          </w:tcPr>
          <w:p w14:paraId="69376666" w14:textId="77777777" w:rsidR="00623B86" w:rsidRDefault="00623B86" w:rsidP="00623B86">
            <w:pPr>
              <w:pStyle w:val="TAL"/>
              <w:keepNext w:val="0"/>
              <w:rPr>
                <w:noProof/>
              </w:rPr>
            </w:pPr>
            <w:r>
              <w:rPr>
                <w:noProof/>
              </w:rPr>
              <w:t>1</w:t>
            </w:r>
          </w:p>
        </w:tc>
        <w:tc>
          <w:tcPr>
            <w:tcW w:w="567" w:type="dxa"/>
            <w:shd w:val="solid" w:color="FFFFFF" w:fill="auto"/>
          </w:tcPr>
          <w:p w14:paraId="0D604042" w14:textId="77777777" w:rsidR="00623B86" w:rsidRDefault="00623B86" w:rsidP="00623B86">
            <w:pPr>
              <w:pStyle w:val="TAL"/>
              <w:keepNext w:val="0"/>
              <w:rPr>
                <w:noProof/>
              </w:rPr>
            </w:pPr>
            <w:r>
              <w:rPr>
                <w:noProof/>
              </w:rPr>
              <w:t>F</w:t>
            </w:r>
          </w:p>
        </w:tc>
        <w:tc>
          <w:tcPr>
            <w:tcW w:w="4678" w:type="dxa"/>
            <w:shd w:val="solid" w:color="FFFFFF" w:fill="auto"/>
          </w:tcPr>
          <w:p w14:paraId="408DD85A" w14:textId="77777777" w:rsidR="00623B86" w:rsidRDefault="00623B86" w:rsidP="00623B86">
            <w:pPr>
              <w:pStyle w:val="TAL"/>
              <w:keepNext w:val="0"/>
            </w:pPr>
            <w:r>
              <w:t>Update clause 11.2.2 Managed information for fault supervision management service</w:t>
            </w:r>
          </w:p>
        </w:tc>
        <w:tc>
          <w:tcPr>
            <w:tcW w:w="708" w:type="dxa"/>
            <w:shd w:val="solid" w:color="FFFFFF" w:fill="auto"/>
          </w:tcPr>
          <w:p w14:paraId="1CB1CD43" w14:textId="77777777" w:rsidR="00623B86" w:rsidRDefault="00623B86" w:rsidP="00623B86">
            <w:pPr>
              <w:pStyle w:val="TAL"/>
              <w:keepNext w:val="0"/>
              <w:rPr>
                <w:noProof/>
              </w:rPr>
            </w:pPr>
            <w:r>
              <w:rPr>
                <w:noProof/>
              </w:rPr>
              <w:t>16.8.0</w:t>
            </w:r>
          </w:p>
        </w:tc>
      </w:tr>
      <w:tr w:rsidR="00623B86" w:rsidRPr="00215D3C" w14:paraId="5E8C22EC" w14:textId="77777777" w:rsidTr="00F307A2">
        <w:tc>
          <w:tcPr>
            <w:tcW w:w="800" w:type="dxa"/>
            <w:shd w:val="solid" w:color="FFFFFF" w:fill="auto"/>
          </w:tcPr>
          <w:p w14:paraId="1574D34D" w14:textId="77777777" w:rsidR="00623B86" w:rsidRDefault="00623B86" w:rsidP="00623B86">
            <w:pPr>
              <w:pStyle w:val="TAL"/>
              <w:keepNext w:val="0"/>
              <w:rPr>
                <w:noProof/>
              </w:rPr>
            </w:pPr>
            <w:r>
              <w:rPr>
                <w:noProof/>
              </w:rPr>
              <w:t>2021-06</w:t>
            </w:r>
          </w:p>
        </w:tc>
        <w:tc>
          <w:tcPr>
            <w:tcW w:w="901" w:type="dxa"/>
            <w:shd w:val="solid" w:color="FFFFFF" w:fill="auto"/>
          </w:tcPr>
          <w:p w14:paraId="3DDAF8D4" w14:textId="77777777" w:rsidR="00623B86" w:rsidRDefault="00623B86" w:rsidP="00623B86">
            <w:pPr>
              <w:pStyle w:val="TAL"/>
              <w:keepNext w:val="0"/>
              <w:rPr>
                <w:noProof/>
              </w:rPr>
            </w:pPr>
            <w:r>
              <w:rPr>
                <w:noProof/>
              </w:rPr>
              <w:t>SA#92e</w:t>
            </w:r>
          </w:p>
        </w:tc>
        <w:tc>
          <w:tcPr>
            <w:tcW w:w="993" w:type="dxa"/>
            <w:shd w:val="solid" w:color="FFFFFF" w:fill="auto"/>
          </w:tcPr>
          <w:p w14:paraId="1488BE47" w14:textId="77777777" w:rsidR="00623B86" w:rsidRDefault="00623B86" w:rsidP="00623B86">
            <w:pPr>
              <w:pStyle w:val="TAL"/>
              <w:keepNext w:val="0"/>
              <w:rPr>
                <w:noProof/>
              </w:rPr>
            </w:pPr>
          </w:p>
        </w:tc>
        <w:tc>
          <w:tcPr>
            <w:tcW w:w="567" w:type="dxa"/>
            <w:shd w:val="solid" w:color="FFFFFF" w:fill="auto"/>
          </w:tcPr>
          <w:p w14:paraId="5CF8546D" w14:textId="77777777" w:rsidR="00623B86" w:rsidRDefault="00623B86" w:rsidP="00623B86">
            <w:pPr>
              <w:pStyle w:val="TAL"/>
              <w:keepNext w:val="0"/>
              <w:rPr>
                <w:noProof/>
              </w:rPr>
            </w:pPr>
          </w:p>
        </w:tc>
        <w:tc>
          <w:tcPr>
            <w:tcW w:w="425" w:type="dxa"/>
            <w:shd w:val="solid" w:color="FFFFFF" w:fill="auto"/>
          </w:tcPr>
          <w:p w14:paraId="3DCBC100" w14:textId="77777777" w:rsidR="00623B86" w:rsidRDefault="00623B86" w:rsidP="00623B86">
            <w:pPr>
              <w:pStyle w:val="TAL"/>
              <w:keepNext w:val="0"/>
              <w:rPr>
                <w:noProof/>
              </w:rPr>
            </w:pPr>
          </w:p>
        </w:tc>
        <w:tc>
          <w:tcPr>
            <w:tcW w:w="567" w:type="dxa"/>
            <w:shd w:val="solid" w:color="FFFFFF" w:fill="auto"/>
          </w:tcPr>
          <w:p w14:paraId="4CB7E9F3" w14:textId="77777777" w:rsidR="00623B86" w:rsidRDefault="00623B86" w:rsidP="00623B86">
            <w:pPr>
              <w:pStyle w:val="TAL"/>
              <w:keepNext w:val="0"/>
              <w:rPr>
                <w:noProof/>
              </w:rPr>
            </w:pPr>
          </w:p>
        </w:tc>
        <w:tc>
          <w:tcPr>
            <w:tcW w:w="4678" w:type="dxa"/>
            <w:shd w:val="solid" w:color="FFFFFF" w:fill="auto"/>
          </w:tcPr>
          <w:p w14:paraId="4696FE05" w14:textId="77777777" w:rsidR="00623B86" w:rsidRDefault="00623B86" w:rsidP="00623B86">
            <w:pPr>
              <w:pStyle w:val="TAL"/>
              <w:keepNext w:val="0"/>
            </w:pPr>
            <w:r>
              <w:t>Editorial fix: format of tables</w:t>
            </w:r>
          </w:p>
        </w:tc>
        <w:tc>
          <w:tcPr>
            <w:tcW w:w="708" w:type="dxa"/>
            <w:shd w:val="solid" w:color="FFFFFF" w:fill="auto"/>
          </w:tcPr>
          <w:p w14:paraId="299BF17D" w14:textId="77777777" w:rsidR="00623B86" w:rsidRDefault="00623B86" w:rsidP="00623B86">
            <w:pPr>
              <w:pStyle w:val="TAL"/>
              <w:keepNext w:val="0"/>
              <w:rPr>
                <w:noProof/>
              </w:rPr>
            </w:pPr>
            <w:r>
              <w:rPr>
                <w:noProof/>
              </w:rPr>
              <w:t>16.8.1</w:t>
            </w:r>
          </w:p>
        </w:tc>
      </w:tr>
      <w:tr w:rsidR="00623B86" w:rsidRPr="00215D3C" w14:paraId="2CDF6C75" w14:textId="77777777" w:rsidTr="00F307A2">
        <w:tc>
          <w:tcPr>
            <w:tcW w:w="800" w:type="dxa"/>
            <w:shd w:val="solid" w:color="FFFFFF" w:fill="auto"/>
          </w:tcPr>
          <w:p w14:paraId="4124A1C2" w14:textId="77777777" w:rsidR="00623B86" w:rsidRDefault="00623B86" w:rsidP="00623B86">
            <w:pPr>
              <w:pStyle w:val="TAL"/>
              <w:keepNext w:val="0"/>
              <w:rPr>
                <w:noProof/>
              </w:rPr>
            </w:pPr>
            <w:r>
              <w:rPr>
                <w:noProof/>
              </w:rPr>
              <w:t>2021-09</w:t>
            </w:r>
          </w:p>
        </w:tc>
        <w:tc>
          <w:tcPr>
            <w:tcW w:w="901" w:type="dxa"/>
            <w:shd w:val="solid" w:color="FFFFFF" w:fill="auto"/>
          </w:tcPr>
          <w:p w14:paraId="355E6A24" w14:textId="77777777" w:rsidR="00623B86" w:rsidRDefault="00623B86" w:rsidP="00623B86">
            <w:pPr>
              <w:pStyle w:val="TAL"/>
              <w:keepNext w:val="0"/>
              <w:rPr>
                <w:noProof/>
              </w:rPr>
            </w:pPr>
            <w:r>
              <w:rPr>
                <w:noProof/>
              </w:rPr>
              <w:t>SA#93e</w:t>
            </w:r>
          </w:p>
        </w:tc>
        <w:tc>
          <w:tcPr>
            <w:tcW w:w="993" w:type="dxa"/>
            <w:shd w:val="solid" w:color="FFFFFF" w:fill="auto"/>
          </w:tcPr>
          <w:p w14:paraId="021AB8AE" w14:textId="77777777" w:rsidR="00623B86" w:rsidRDefault="00623B86" w:rsidP="00623B86">
            <w:pPr>
              <w:pStyle w:val="TAL"/>
              <w:keepNext w:val="0"/>
              <w:rPr>
                <w:noProof/>
              </w:rPr>
            </w:pPr>
            <w:r>
              <w:rPr>
                <w:noProof/>
              </w:rPr>
              <w:t>SP-210885</w:t>
            </w:r>
          </w:p>
        </w:tc>
        <w:tc>
          <w:tcPr>
            <w:tcW w:w="567" w:type="dxa"/>
            <w:shd w:val="solid" w:color="FFFFFF" w:fill="auto"/>
          </w:tcPr>
          <w:p w14:paraId="562B9745" w14:textId="77777777" w:rsidR="00623B86" w:rsidRDefault="00623B86" w:rsidP="00623B86">
            <w:pPr>
              <w:pStyle w:val="TAL"/>
              <w:keepNext w:val="0"/>
              <w:rPr>
                <w:noProof/>
              </w:rPr>
            </w:pPr>
            <w:r>
              <w:rPr>
                <w:noProof/>
              </w:rPr>
              <w:t>0178</w:t>
            </w:r>
          </w:p>
        </w:tc>
        <w:tc>
          <w:tcPr>
            <w:tcW w:w="425" w:type="dxa"/>
            <w:shd w:val="solid" w:color="FFFFFF" w:fill="auto"/>
          </w:tcPr>
          <w:p w14:paraId="6157046A" w14:textId="77777777" w:rsidR="00623B86" w:rsidRDefault="00623B86" w:rsidP="00623B86">
            <w:pPr>
              <w:pStyle w:val="TAL"/>
              <w:keepNext w:val="0"/>
              <w:rPr>
                <w:noProof/>
              </w:rPr>
            </w:pPr>
            <w:r>
              <w:rPr>
                <w:noProof/>
              </w:rPr>
              <w:t>1</w:t>
            </w:r>
          </w:p>
        </w:tc>
        <w:tc>
          <w:tcPr>
            <w:tcW w:w="567" w:type="dxa"/>
            <w:shd w:val="solid" w:color="FFFFFF" w:fill="auto"/>
          </w:tcPr>
          <w:p w14:paraId="625138E3" w14:textId="77777777" w:rsidR="00623B86" w:rsidRDefault="00623B86" w:rsidP="00623B86">
            <w:pPr>
              <w:pStyle w:val="TAL"/>
              <w:keepNext w:val="0"/>
              <w:rPr>
                <w:noProof/>
              </w:rPr>
            </w:pPr>
            <w:r>
              <w:rPr>
                <w:noProof/>
              </w:rPr>
              <w:t>F</w:t>
            </w:r>
          </w:p>
        </w:tc>
        <w:tc>
          <w:tcPr>
            <w:tcW w:w="4678" w:type="dxa"/>
            <w:shd w:val="solid" w:color="FFFFFF" w:fill="auto"/>
          </w:tcPr>
          <w:p w14:paraId="61004942" w14:textId="77777777" w:rsidR="00623B86" w:rsidRDefault="00623B86" w:rsidP="00623B86">
            <w:pPr>
              <w:pStyle w:val="TAL"/>
              <w:keepNext w:val="0"/>
            </w:pPr>
            <w:r>
              <w:t>Remove last occurrences of “-Type” in data type names</w:t>
            </w:r>
          </w:p>
        </w:tc>
        <w:tc>
          <w:tcPr>
            <w:tcW w:w="708" w:type="dxa"/>
            <w:shd w:val="solid" w:color="FFFFFF" w:fill="auto"/>
          </w:tcPr>
          <w:p w14:paraId="63075F49" w14:textId="77777777" w:rsidR="00623B86" w:rsidRDefault="00623B86" w:rsidP="00623B86">
            <w:pPr>
              <w:pStyle w:val="TAL"/>
              <w:keepNext w:val="0"/>
              <w:rPr>
                <w:noProof/>
              </w:rPr>
            </w:pPr>
            <w:r>
              <w:rPr>
                <w:noProof/>
              </w:rPr>
              <w:t>16.9.0</w:t>
            </w:r>
          </w:p>
        </w:tc>
      </w:tr>
      <w:tr w:rsidR="00623B86" w:rsidRPr="00215D3C" w14:paraId="225A33E5" w14:textId="77777777" w:rsidTr="00F307A2">
        <w:tc>
          <w:tcPr>
            <w:tcW w:w="800" w:type="dxa"/>
            <w:shd w:val="solid" w:color="FFFFFF" w:fill="auto"/>
          </w:tcPr>
          <w:p w14:paraId="12507E6D" w14:textId="77777777" w:rsidR="00623B86" w:rsidRDefault="00623B86" w:rsidP="00623B86">
            <w:pPr>
              <w:pStyle w:val="TAL"/>
              <w:keepNext w:val="0"/>
              <w:rPr>
                <w:noProof/>
              </w:rPr>
            </w:pPr>
            <w:r>
              <w:rPr>
                <w:noProof/>
              </w:rPr>
              <w:t>2021-09</w:t>
            </w:r>
          </w:p>
        </w:tc>
        <w:tc>
          <w:tcPr>
            <w:tcW w:w="901" w:type="dxa"/>
            <w:shd w:val="solid" w:color="FFFFFF" w:fill="auto"/>
          </w:tcPr>
          <w:p w14:paraId="350EDEBC" w14:textId="77777777" w:rsidR="00623B86" w:rsidRDefault="00623B86" w:rsidP="00623B86">
            <w:pPr>
              <w:pStyle w:val="TAL"/>
              <w:keepNext w:val="0"/>
              <w:rPr>
                <w:noProof/>
              </w:rPr>
            </w:pPr>
            <w:r>
              <w:rPr>
                <w:noProof/>
              </w:rPr>
              <w:t>SA#93e</w:t>
            </w:r>
          </w:p>
        </w:tc>
        <w:tc>
          <w:tcPr>
            <w:tcW w:w="993" w:type="dxa"/>
            <w:shd w:val="solid" w:color="FFFFFF" w:fill="auto"/>
          </w:tcPr>
          <w:p w14:paraId="1683A28C" w14:textId="77777777" w:rsidR="00623B86" w:rsidRDefault="00623B86" w:rsidP="00623B86">
            <w:pPr>
              <w:pStyle w:val="TAL"/>
              <w:keepNext w:val="0"/>
              <w:rPr>
                <w:noProof/>
              </w:rPr>
            </w:pPr>
            <w:r>
              <w:rPr>
                <w:noProof/>
              </w:rPr>
              <w:t>SP-210885</w:t>
            </w:r>
          </w:p>
        </w:tc>
        <w:tc>
          <w:tcPr>
            <w:tcW w:w="567" w:type="dxa"/>
            <w:shd w:val="solid" w:color="FFFFFF" w:fill="auto"/>
          </w:tcPr>
          <w:p w14:paraId="52FF9CF1" w14:textId="77777777" w:rsidR="00623B86" w:rsidRDefault="00623B86" w:rsidP="00623B86">
            <w:pPr>
              <w:pStyle w:val="TAL"/>
              <w:keepNext w:val="0"/>
              <w:rPr>
                <w:noProof/>
              </w:rPr>
            </w:pPr>
            <w:r>
              <w:rPr>
                <w:noProof/>
              </w:rPr>
              <w:t>0179</w:t>
            </w:r>
          </w:p>
        </w:tc>
        <w:tc>
          <w:tcPr>
            <w:tcW w:w="425" w:type="dxa"/>
            <w:shd w:val="solid" w:color="FFFFFF" w:fill="auto"/>
          </w:tcPr>
          <w:p w14:paraId="3334995A" w14:textId="77777777" w:rsidR="00623B86" w:rsidRDefault="00623B86" w:rsidP="00623B86">
            <w:pPr>
              <w:pStyle w:val="TAL"/>
              <w:keepNext w:val="0"/>
              <w:rPr>
                <w:noProof/>
              </w:rPr>
            </w:pPr>
            <w:r>
              <w:rPr>
                <w:noProof/>
              </w:rPr>
              <w:t>1</w:t>
            </w:r>
          </w:p>
        </w:tc>
        <w:tc>
          <w:tcPr>
            <w:tcW w:w="567" w:type="dxa"/>
            <w:shd w:val="solid" w:color="FFFFFF" w:fill="auto"/>
          </w:tcPr>
          <w:p w14:paraId="03EBD655" w14:textId="77777777" w:rsidR="00623B86" w:rsidRDefault="00623B86" w:rsidP="00623B86">
            <w:pPr>
              <w:pStyle w:val="TAL"/>
              <w:keepNext w:val="0"/>
              <w:rPr>
                <w:noProof/>
              </w:rPr>
            </w:pPr>
            <w:r>
              <w:rPr>
                <w:noProof/>
              </w:rPr>
              <w:t>F</w:t>
            </w:r>
          </w:p>
        </w:tc>
        <w:tc>
          <w:tcPr>
            <w:tcW w:w="4678" w:type="dxa"/>
            <w:shd w:val="solid" w:color="FFFFFF" w:fill="auto"/>
          </w:tcPr>
          <w:p w14:paraId="098A3D0B" w14:textId="77777777" w:rsidR="00623B86" w:rsidRDefault="00623B86" w:rsidP="00623B86">
            <w:pPr>
              <w:pStyle w:val="TAL"/>
              <w:keepNext w:val="0"/>
            </w:pPr>
            <w:r>
              <w:t>Correct definition of the timeTick parameter in the File MnS</w:t>
            </w:r>
          </w:p>
        </w:tc>
        <w:tc>
          <w:tcPr>
            <w:tcW w:w="708" w:type="dxa"/>
            <w:shd w:val="solid" w:color="FFFFFF" w:fill="auto"/>
          </w:tcPr>
          <w:p w14:paraId="17549163" w14:textId="77777777" w:rsidR="00623B86" w:rsidRDefault="00623B86" w:rsidP="00623B86">
            <w:pPr>
              <w:pStyle w:val="TAL"/>
              <w:keepNext w:val="0"/>
              <w:rPr>
                <w:noProof/>
              </w:rPr>
            </w:pPr>
            <w:r>
              <w:rPr>
                <w:noProof/>
              </w:rPr>
              <w:t>16.9.0</w:t>
            </w:r>
          </w:p>
        </w:tc>
      </w:tr>
      <w:tr w:rsidR="00623B86" w:rsidRPr="00215D3C" w14:paraId="10FC99D8" w14:textId="77777777" w:rsidTr="00F307A2">
        <w:tc>
          <w:tcPr>
            <w:tcW w:w="800" w:type="dxa"/>
            <w:shd w:val="solid" w:color="FFFFFF" w:fill="auto"/>
          </w:tcPr>
          <w:p w14:paraId="7985A31E" w14:textId="77777777" w:rsidR="00623B86" w:rsidRDefault="00623B86" w:rsidP="00623B86">
            <w:pPr>
              <w:pStyle w:val="TAL"/>
              <w:keepNext w:val="0"/>
              <w:rPr>
                <w:noProof/>
              </w:rPr>
            </w:pPr>
            <w:r>
              <w:rPr>
                <w:noProof/>
              </w:rPr>
              <w:t>2021-09</w:t>
            </w:r>
          </w:p>
        </w:tc>
        <w:tc>
          <w:tcPr>
            <w:tcW w:w="901" w:type="dxa"/>
            <w:shd w:val="solid" w:color="FFFFFF" w:fill="auto"/>
          </w:tcPr>
          <w:p w14:paraId="16CFA851" w14:textId="77777777" w:rsidR="00623B86" w:rsidRDefault="00623B86" w:rsidP="00623B86">
            <w:pPr>
              <w:pStyle w:val="TAL"/>
              <w:keepNext w:val="0"/>
              <w:rPr>
                <w:noProof/>
              </w:rPr>
            </w:pPr>
            <w:r>
              <w:rPr>
                <w:noProof/>
              </w:rPr>
              <w:t>SA#93e</w:t>
            </w:r>
          </w:p>
        </w:tc>
        <w:tc>
          <w:tcPr>
            <w:tcW w:w="993" w:type="dxa"/>
            <w:shd w:val="solid" w:color="FFFFFF" w:fill="auto"/>
          </w:tcPr>
          <w:p w14:paraId="3778ECFD" w14:textId="77777777" w:rsidR="00623B86" w:rsidRDefault="00623B86" w:rsidP="00623B86">
            <w:pPr>
              <w:pStyle w:val="TAL"/>
              <w:keepNext w:val="0"/>
              <w:rPr>
                <w:noProof/>
              </w:rPr>
            </w:pPr>
            <w:r w:rsidRPr="00D61E6E">
              <w:rPr>
                <w:noProof/>
              </w:rPr>
              <w:t>SP-210885</w:t>
            </w:r>
          </w:p>
        </w:tc>
        <w:tc>
          <w:tcPr>
            <w:tcW w:w="567" w:type="dxa"/>
            <w:shd w:val="solid" w:color="FFFFFF" w:fill="auto"/>
          </w:tcPr>
          <w:p w14:paraId="35287D47" w14:textId="77777777" w:rsidR="00623B86" w:rsidRDefault="00623B86" w:rsidP="00623B86">
            <w:pPr>
              <w:pStyle w:val="TAL"/>
              <w:keepNext w:val="0"/>
              <w:rPr>
                <w:noProof/>
              </w:rPr>
            </w:pPr>
            <w:r>
              <w:rPr>
                <w:noProof/>
              </w:rPr>
              <w:t>0180</w:t>
            </w:r>
          </w:p>
        </w:tc>
        <w:tc>
          <w:tcPr>
            <w:tcW w:w="425" w:type="dxa"/>
            <w:shd w:val="solid" w:color="FFFFFF" w:fill="auto"/>
          </w:tcPr>
          <w:p w14:paraId="6D5ADEB0" w14:textId="77777777" w:rsidR="00623B86" w:rsidRDefault="00623B86" w:rsidP="00623B86">
            <w:pPr>
              <w:pStyle w:val="TAL"/>
              <w:keepNext w:val="0"/>
              <w:rPr>
                <w:noProof/>
              </w:rPr>
            </w:pPr>
            <w:r>
              <w:rPr>
                <w:noProof/>
              </w:rPr>
              <w:t>1</w:t>
            </w:r>
          </w:p>
        </w:tc>
        <w:tc>
          <w:tcPr>
            <w:tcW w:w="567" w:type="dxa"/>
            <w:shd w:val="solid" w:color="FFFFFF" w:fill="auto"/>
          </w:tcPr>
          <w:p w14:paraId="521DF43B" w14:textId="77777777" w:rsidR="00623B86" w:rsidRDefault="00623B86" w:rsidP="00623B86">
            <w:pPr>
              <w:pStyle w:val="TAL"/>
              <w:keepNext w:val="0"/>
              <w:rPr>
                <w:noProof/>
              </w:rPr>
            </w:pPr>
            <w:r>
              <w:rPr>
                <w:noProof/>
              </w:rPr>
              <w:t>F</w:t>
            </w:r>
          </w:p>
        </w:tc>
        <w:tc>
          <w:tcPr>
            <w:tcW w:w="4678" w:type="dxa"/>
            <w:shd w:val="solid" w:color="FFFFFF" w:fill="auto"/>
          </w:tcPr>
          <w:p w14:paraId="622F63A8" w14:textId="77777777" w:rsidR="00623B86" w:rsidRDefault="00623B86" w:rsidP="00623B86">
            <w:pPr>
              <w:pStyle w:val="TAL"/>
              <w:keepNext w:val="0"/>
            </w:pPr>
            <w:r>
              <w:t>Alignment the description for streaming data reporting MnS producer</w:t>
            </w:r>
          </w:p>
        </w:tc>
        <w:tc>
          <w:tcPr>
            <w:tcW w:w="708" w:type="dxa"/>
            <w:shd w:val="solid" w:color="FFFFFF" w:fill="auto"/>
          </w:tcPr>
          <w:p w14:paraId="4F0F1745" w14:textId="77777777" w:rsidR="00623B86" w:rsidRDefault="00623B86" w:rsidP="00623B86">
            <w:pPr>
              <w:pStyle w:val="TAL"/>
              <w:keepNext w:val="0"/>
              <w:rPr>
                <w:noProof/>
              </w:rPr>
            </w:pPr>
            <w:r>
              <w:rPr>
                <w:noProof/>
              </w:rPr>
              <w:t>16.9.0</w:t>
            </w:r>
          </w:p>
        </w:tc>
      </w:tr>
      <w:tr w:rsidR="00623B86" w:rsidRPr="00215D3C" w14:paraId="132B0C64" w14:textId="77777777" w:rsidTr="00F307A2">
        <w:tc>
          <w:tcPr>
            <w:tcW w:w="800" w:type="dxa"/>
            <w:shd w:val="solid" w:color="FFFFFF" w:fill="auto"/>
          </w:tcPr>
          <w:p w14:paraId="45A6BCE6" w14:textId="77777777" w:rsidR="00623B86" w:rsidRDefault="00623B86" w:rsidP="00623B86">
            <w:pPr>
              <w:pStyle w:val="TAL"/>
              <w:keepNext w:val="0"/>
              <w:rPr>
                <w:noProof/>
              </w:rPr>
            </w:pPr>
            <w:r>
              <w:rPr>
                <w:noProof/>
              </w:rPr>
              <w:t>2021-09</w:t>
            </w:r>
          </w:p>
        </w:tc>
        <w:tc>
          <w:tcPr>
            <w:tcW w:w="901" w:type="dxa"/>
            <w:shd w:val="solid" w:color="FFFFFF" w:fill="auto"/>
          </w:tcPr>
          <w:p w14:paraId="28A99DB2" w14:textId="77777777" w:rsidR="00623B86" w:rsidRDefault="00623B86" w:rsidP="00623B86">
            <w:pPr>
              <w:pStyle w:val="TAL"/>
              <w:keepNext w:val="0"/>
              <w:rPr>
                <w:noProof/>
              </w:rPr>
            </w:pPr>
            <w:r>
              <w:rPr>
                <w:noProof/>
              </w:rPr>
              <w:t>SA#93e</w:t>
            </w:r>
          </w:p>
        </w:tc>
        <w:tc>
          <w:tcPr>
            <w:tcW w:w="993" w:type="dxa"/>
            <w:shd w:val="solid" w:color="FFFFFF" w:fill="auto"/>
          </w:tcPr>
          <w:p w14:paraId="0E137CD9" w14:textId="77777777" w:rsidR="00623B86" w:rsidRDefault="00623B86" w:rsidP="00623B86">
            <w:pPr>
              <w:pStyle w:val="TAL"/>
              <w:keepNext w:val="0"/>
              <w:rPr>
                <w:noProof/>
              </w:rPr>
            </w:pPr>
            <w:r w:rsidRPr="00D61E6E">
              <w:rPr>
                <w:noProof/>
              </w:rPr>
              <w:t>SP-210885</w:t>
            </w:r>
          </w:p>
        </w:tc>
        <w:tc>
          <w:tcPr>
            <w:tcW w:w="567" w:type="dxa"/>
            <w:shd w:val="solid" w:color="FFFFFF" w:fill="auto"/>
          </w:tcPr>
          <w:p w14:paraId="1CA959BD" w14:textId="77777777" w:rsidR="00623B86" w:rsidRDefault="00623B86" w:rsidP="00623B86">
            <w:pPr>
              <w:pStyle w:val="TAL"/>
              <w:keepNext w:val="0"/>
              <w:rPr>
                <w:noProof/>
              </w:rPr>
            </w:pPr>
            <w:r>
              <w:rPr>
                <w:noProof/>
              </w:rPr>
              <w:t>0185</w:t>
            </w:r>
          </w:p>
        </w:tc>
        <w:tc>
          <w:tcPr>
            <w:tcW w:w="425" w:type="dxa"/>
            <w:shd w:val="solid" w:color="FFFFFF" w:fill="auto"/>
          </w:tcPr>
          <w:p w14:paraId="27E47763" w14:textId="77777777" w:rsidR="00623B86" w:rsidRDefault="00623B86" w:rsidP="00623B86">
            <w:pPr>
              <w:pStyle w:val="TAL"/>
              <w:keepNext w:val="0"/>
              <w:rPr>
                <w:noProof/>
              </w:rPr>
            </w:pPr>
            <w:r>
              <w:rPr>
                <w:noProof/>
              </w:rPr>
              <w:t>-</w:t>
            </w:r>
          </w:p>
        </w:tc>
        <w:tc>
          <w:tcPr>
            <w:tcW w:w="567" w:type="dxa"/>
            <w:shd w:val="solid" w:color="FFFFFF" w:fill="auto"/>
          </w:tcPr>
          <w:p w14:paraId="02C4CEA3" w14:textId="77777777" w:rsidR="00623B86" w:rsidRDefault="00623B86" w:rsidP="00623B86">
            <w:pPr>
              <w:pStyle w:val="TAL"/>
              <w:keepNext w:val="0"/>
              <w:rPr>
                <w:noProof/>
              </w:rPr>
            </w:pPr>
            <w:r>
              <w:rPr>
                <w:noProof/>
              </w:rPr>
              <w:t>F</w:t>
            </w:r>
          </w:p>
        </w:tc>
        <w:tc>
          <w:tcPr>
            <w:tcW w:w="4678" w:type="dxa"/>
            <w:shd w:val="solid" w:color="FFFFFF" w:fill="auto"/>
          </w:tcPr>
          <w:p w14:paraId="5337E322" w14:textId="77777777" w:rsidR="00623B86" w:rsidRDefault="00623B86" w:rsidP="00623B86">
            <w:pPr>
              <w:pStyle w:val="TAL"/>
              <w:keepNext w:val="0"/>
            </w:pPr>
            <w:r>
              <w:t>Add missing reference for TS 32.404 and RFC 6901</w:t>
            </w:r>
          </w:p>
        </w:tc>
        <w:tc>
          <w:tcPr>
            <w:tcW w:w="708" w:type="dxa"/>
            <w:shd w:val="solid" w:color="FFFFFF" w:fill="auto"/>
          </w:tcPr>
          <w:p w14:paraId="221177BB" w14:textId="77777777" w:rsidR="00623B86" w:rsidRDefault="00623B86" w:rsidP="00623B86">
            <w:pPr>
              <w:pStyle w:val="TAL"/>
              <w:keepNext w:val="0"/>
              <w:rPr>
                <w:noProof/>
              </w:rPr>
            </w:pPr>
            <w:r>
              <w:rPr>
                <w:noProof/>
              </w:rPr>
              <w:t>16.9.0</w:t>
            </w:r>
          </w:p>
        </w:tc>
      </w:tr>
      <w:tr w:rsidR="00623B86" w:rsidRPr="00215D3C" w14:paraId="0C9F6C2E" w14:textId="77777777" w:rsidTr="00F307A2">
        <w:tc>
          <w:tcPr>
            <w:tcW w:w="800" w:type="dxa"/>
            <w:shd w:val="solid" w:color="FFFFFF" w:fill="auto"/>
          </w:tcPr>
          <w:p w14:paraId="7587086E" w14:textId="77777777" w:rsidR="00623B86" w:rsidRDefault="00623B86" w:rsidP="00623B86">
            <w:pPr>
              <w:pStyle w:val="TAL"/>
              <w:keepNext w:val="0"/>
              <w:rPr>
                <w:noProof/>
              </w:rPr>
            </w:pPr>
            <w:r>
              <w:rPr>
                <w:noProof/>
              </w:rPr>
              <w:t>2021-12</w:t>
            </w:r>
          </w:p>
        </w:tc>
        <w:tc>
          <w:tcPr>
            <w:tcW w:w="901" w:type="dxa"/>
            <w:shd w:val="solid" w:color="FFFFFF" w:fill="auto"/>
          </w:tcPr>
          <w:p w14:paraId="585B5554" w14:textId="77777777" w:rsidR="00623B86" w:rsidRDefault="00623B86" w:rsidP="00623B86">
            <w:pPr>
              <w:pStyle w:val="TAL"/>
              <w:keepNext w:val="0"/>
              <w:rPr>
                <w:noProof/>
              </w:rPr>
            </w:pPr>
            <w:r>
              <w:rPr>
                <w:noProof/>
              </w:rPr>
              <w:t>SA#94e</w:t>
            </w:r>
          </w:p>
        </w:tc>
        <w:tc>
          <w:tcPr>
            <w:tcW w:w="993" w:type="dxa"/>
            <w:shd w:val="solid" w:color="FFFFFF" w:fill="auto"/>
          </w:tcPr>
          <w:p w14:paraId="42E54A9C" w14:textId="77777777" w:rsidR="00623B86" w:rsidRPr="00D61E6E" w:rsidRDefault="00623B86" w:rsidP="00623B86">
            <w:pPr>
              <w:pStyle w:val="TAL"/>
              <w:keepNext w:val="0"/>
              <w:rPr>
                <w:noProof/>
              </w:rPr>
            </w:pPr>
            <w:r>
              <w:rPr>
                <w:noProof/>
              </w:rPr>
              <w:t>SP-211454</w:t>
            </w:r>
          </w:p>
        </w:tc>
        <w:tc>
          <w:tcPr>
            <w:tcW w:w="567" w:type="dxa"/>
            <w:shd w:val="solid" w:color="FFFFFF" w:fill="auto"/>
          </w:tcPr>
          <w:p w14:paraId="716C2D5E" w14:textId="77777777" w:rsidR="00623B86" w:rsidRDefault="00623B86" w:rsidP="00623B86">
            <w:pPr>
              <w:pStyle w:val="TAL"/>
              <w:keepNext w:val="0"/>
              <w:rPr>
                <w:noProof/>
              </w:rPr>
            </w:pPr>
            <w:r>
              <w:rPr>
                <w:noProof/>
              </w:rPr>
              <w:t>0187</w:t>
            </w:r>
          </w:p>
        </w:tc>
        <w:tc>
          <w:tcPr>
            <w:tcW w:w="425" w:type="dxa"/>
            <w:shd w:val="solid" w:color="FFFFFF" w:fill="auto"/>
          </w:tcPr>
          <w:p w14:paraId="5E156229" w14:textId="77777777" w:rsidR="00623B86" w:rsidRDefault="00623B86" w:rsidP="00623B86">
            <w:pPr>
              <w:pStyle w:val="TAL"/>
              <w:keepNext w:val="0"/>
              <w:rPr>
                <w:noProof/>
              </w:rPr>
            </w:pPr>
            <w:r>
              <w:rPr>
                <w:noProof/>
              </w:rPr>
              <w:t>1</w:t>
            </w:r>
          </w:p>
        </w:tc>
        <w:tc>
          <w:tcPr>
            <w:tcW w:w="567" w:type="dxa"/>
            <w:shd w:val="solid" w:color="FFFFFF" w:fill="auto"/>
          </w:tcPr>
          <w:p w14:paraId="7563B833" w14:textId="77777777" w:rsidR="00623B86" w:rsidRDefault="00623B86" w:rsidP="00623B86">
            <w:pPr>
              <w:pStyle w:val="TAL"/>
              <w:keepNext w:val="0"/>
              <w:rPr>
                <w:noProof/>
              </w:rPr>
            </w:pPr>
            <w:r>
              <w:rPr>
                <w:noProof/>
              </w:rPr>
              <w:t>F</w:t>
            </w:r>
          </w:p>
        </w:tc>
        <w:tc>
          <w:tcPr>
            <w:tcW w:w="4678" w:type="dxa"/>
            <w:shd w:val="solid" w:color="FFFFFF" w:fill="auto"/>
          </w:tcPr>
          <w:p w14:paraId="0D9E7FA8" w14:textId="77777777" w:rsidR="00623B86" w:rsidRDefault="00623B86" w:rsidP="00623B86">
            <w:pPr>
              <w:pStyle w:val="TAL"/>
              <w:keepNext w:val="0"/>
            </w:pPr>
            <w:r>
              <w:t xml:space="preserve">Align the description for </w:t>
            </w:r>
            <w:r>
              <w:rPr>
                <w:lang w:eastAsia="zh-CN"/>
              </w:rPr>
              <w:t>generic</w:t>
            </w:r>
            <w:r>
              <w:t xml:space="preserve"> provisioning MnS</w:t>
            </w:r>
          </w:p>
        </w:tc>
        <w:tc>
          <w:tcPr>
            <w:tcW w:w="708" w:type="dxa"/>
            <w:shd w:val="solid" w:color="FFFFFF" w:fill="auto"/>
          </w:tcPr>
          <w:p w14:paraId="1493FEB7" w14:textId="77777777" w:rsidR="00623B86" w:rsidRDefault="00623B86" w:rsidP="00623B86">
            <w:pPr>
              <w:pStyle w:val="TAL"/>
              <w:keepNext w:val="0"/>
              <w:rPr>
                <w:noProof/>
              </w:rPr>
            </w:pPr>
            <w:r>
              <w:rPr>
                <w:noProof/>
              </w:rPr>
              <w:t>16.10.0</w:t>
            </w:r>
          </w:p>
        </w:tc>
      </w:tr>
      <w:tr w:rsidR="00623B86" w:rsidRPr="00215D3C" w14:paraId="0306E0C5" w14:textId="77777777" w:rsidTr="00F307A2">
        <w:tc>
          <w:tcPr>
            <w:tcW w:w="800" w:type="dxa"/>
            <w:shd w:val="solid" w:color="FFFFFF" w:fill="auto"/>
          </w:tcPr>
          <w:p w14:paraId="5B05CEF1" w14:textId="77777777" w:rsidR="00623B86" w:rsidRDefault="00623B86" w:rsidP="00623B86">
            <w:pPr>
              <w:pStyle w:val="TAL"/>
              <w:keepNext w:val="0"/>
              <w:rPr>
                <w:noProof/>
              </w:rPr>
            </w:pPr>
            <w:r>
              <w:rPr>
                <w:noProof/>
              </w:rPr>
              <w:t>2021-12</w:t>
            </w:r>
          </w:p>
        </w:tc>
        <w:tc>
          <w:tcPr>
            <w:tcW w:w="901" w:type="dxa"/>
            <w:shd w:val="solid" w:color="FFFFFF" w:fill="auto"/>
          </w:tcPr>
          <w:p w14:paraId="08E0D02A" w14:textId="77777777" w:rsidR="00623B86" w:rsidRDefault="00623B86" w:rsidP="00623B86">
            <w:pPr>
              <w:pStyle w:val="TAL"/>
              <w:keepNext w:val="0"/>
              <w:rPr>
                <w:noProof/>
              </w:rPr>
            </w:pPr>
            <w:r>
              <w:rPr>
                <w:noProof/>
              </w:rPr>
              <w:t>SA#94e</w:t>
            </w:r>
          </w:p>
        </w:tc>
        <w:tc>
          <w:tcPr>
            <w:tcW w:w="993" w:type="dxa"/>
            <w:shd w:val="solid" w:color="FFFFFF" w:fill="auto"/>
          </w:tcPr>
          <w:p w14:paraId="339EA237" w14:textId="77777777" w:rsidR="00623B86" w:rsidRDefault="00623B86" w:rsidP="00623B86">
            <w:pPr>
              <w:pStyle w:val="TAL"/>
              <w:keepNext w:val="0"/>
              <w:rPr>
                <w:noProof/>
              </w:rPr>
            </w:pPr>
            <w:r>
              <w:rPr>
                <w:noProof/>
              </w:rPr>
              <w:t>SP-211454</w:t>
            </w:r>
          </w:p>
        </w:tc>
        <w:tc>
          <w:tcPr>
            <w:tcW w:w="567" w:type="dxa"/>
            <w:shd w:val="solid" w:color="FFFFFF" w:fill="auto"/>
          </w:tcPr>
          <w:p w14:paraId="67C1F258" w14:textId="77777777" w:rsidR="00623B86" w:rsidRDefault="00623B86" w:rsidP="00623B86">
            <w:pPr>
              <w:pStyle w:val="TAL"/>
              <w:keepNext w:val="0"/>
              <w:rPr>
                <w:noProof/>
              </w:rPr>
            </w:pPr>
            <w:r>
              <w:rPr>
                <w:noProof/>
              </w:rPr>
              <w:t>0188</w:t>
            </w:r>
          </w:p>
        </w:tc>
        <w:tc>
          <w:tcPr>
            <w:tcW w:w="425" w:type="dxa"/>
            <w:shd w:val="solid" w:color="FFFFFF" w:fill="auto"/>
          </w:tcPr>
          <w:p w14:paraId="167AF60F" w14:textId="77777777" w:rsidR="00623B86" w:rsidRDefault="00623B86" w:rsidP="00623B86">
            <w:pPr>
              <w:pStyle w:val="TAL"/>
              <w:keepNext w:val="0"/>
              <w:rPr>
                <w:noProof/>
              </w:rPr>
            </w:pPr>
            <w:r>
              <w:rPr>
                <w:noProof/>
              </w:rPr>
              <w:t>-</w:t>
            </w:r>
          </w:p>
        </w:tc>
        <w:tc>
          <w:tcPr>
            <w:tcW w:w="567" w:type="dxa"/>
            <w:shd w:val="solid" w:color="FFFFFF" w:fill="auto"/>
          </w:tcPr>
          <w:p w14:paraId="063E59FF" w14:textId="77777777" w:rsidR="00623B86" w:rsidRDefault="00623B86" w:rsidP="00623B86">
            <w:pPr>
              <w:pStyle w:val="TAL"/>
              <w:keepNext w:val="0"/>
              <w:rPr>
                <w:noProof/>
              </w:rPr>
            </w:pPr>
            <w:r>
              <w:rPr>
                <w:noProof/>
              </w:rPr>
              <w:t>F</w:t>
            </w:r>
          </w:p>
        </w:tc>
        <w:tc>
          <w:tcPr>
            <w:tcW w:w="4678" w:type="dxa"/>
            <w:shd w:val="solid" w:color="FFFFFF" w:fill="auto"/>
          </w:tcPr>
          <w:p w14:paraId="210F3620" w14:textId="77777777" w:rsidR="00623B86" w:rsidRDefault="00623B86" w:rsidP="00623B86">
            <w:pPr>
              <w:pStyle w:val="TAL"/>
              <w:keepNext w:val="0"/>
            </w:pPr>
            <w:r>
              <w:t>Fix the incorrect reference of Generic fault supervision management service to TS 32.158</w:t>
            </w:r>
          </w:p>
        </w:tc>
        <w:tc>
          <w:tcPr>
            <w:tcW w:w="708" w:type="dxa"/>
            <w:shd w:val="solid" w:color="FFFFFF" w:fill="auto"/>
          </w:tcPr>
          <w:p w14:paraId="5F9C1CB9" w14:textId="77777777" w:rsidR="00623B86" w:rsidRDefault="00623B86" w:rsidP="00623B86">
            <w:pPr>
              <w:pStyle w:val="TAL"/>
              <w:keepNext w:val="0"/>
              <w:rPr>
                <w:noProof/>
              </w:rPr>
            </w:pPr>
            <w:r>
              <w:rPr>
                <w:noProof/>
              </w:rPr>
              <w:t>16.10.0</w:t>
            </w:r>
          </w:p>
        </w:tc>
      </w:tr>
      <w:tr w:rsidR="00623B86" w:rsidRPr="00215D3C" w14:paraId="15D5191C" w14:textId="77777777" w:rsidTr="00F307A2">
        <w:tc>
          <w:tcPr>
            <w:tcW w:w="800" w:type="dxa"/>
            <w:shd w:val="solid" w:color="FFFFFF" w:fill="auto"/>
          </w:tcPr>
          <w:p w14:paraId="39E986D6" w14:textId="77777777" w:rsidR="00623B86" w:rsidRDefault="00623B86" w:rsidP="00623B86">
            <w:pPr>
              <w:pStyle w:val="TAL"/>
              <w:keepNext w:val="0"/>
              <w:rPr>
                <w:noProof/>
              </w:rPr>
            </w:pPr>
            <w:r>
              <w:rPr>
                <w:noProof/>
              </w:rPr>
              <w:t>2021-12</w:t>
            </w:r>
          </w:p>
        </w:tc>
        <w:tc>
          <w:tcPr>
            <w:tcW w:w="901" w:type="dxa"/>
            <w:shd w:val="solid" w:color="FFFFFF" w:fill="auto"/>
          </w:tcPr>
          <w:p w14:paraId="4EE68C19" w14:textId="77777777" w:rsidR="00623B86" w:rsidRDefault="00623B86" w:rsidP="00623B86">
            <w:pPr>
              <w:pStyle w:val="TAL"/>
              <w:keepNext w:val="0"/>
              <w:rPr>
                <w:noProof/>
              </w:rPr>
            </w:pPr>
            <w:r>
              <w:rPr>
                <w:noProof/>
              </w:rPr>
              <w:t>SA#94e</w:t>
            </w:r>
          </w:p>
        </w:tc>
        <w:tc>
          <w:tcPr>
            <w:tcW w:w="993" w:type="dxa"/>
            <w:shd w:val="solid" w:color="FFFFFF" w:fill="auto"/>
          </w:tcPr>
          <w:p w14:paraId="7D996914" w14:textId="77777777" w:rsidR="00623B86" w:rsidRDefault="00623B86" w:rsidP="00623B86">
            <w:pPr>
              <w:pStyle w:val="TAL"/>
              <w:keepNext w:val="0"/>
              <w:rPr>
                <w:noProof/>
              </w:rPr>
            </w:pPr>
            <w:r>
              <w:rPr>
                <w:noProof/>
              </w:rPr>
              <w:t>SP-211454</w:t>
            </w:r>
          </w:p>
        </w:tc>
        <w:tc>
          <w:tcPr>
            <w:tcW w:w="567" w:type="dxa"/>
            <w:shd w:val="solid" w:color="FFFFFF" w:fill="auto"/>
          </w:tcPr>
          <w:p w14:paraId="016127D8" w14:textId="77777777" w:rsidR="00623B86" w:rsidRDefault="00623B86" w:rsidP="00623B86">
            <w:pPr>
              <w:pStyle w:val="TAL"/>
              <w:keepNext w:val="0"/>
              <w:rPr>
                <w:noProof/>
              </w:rPr>
            </w:pPr>
            <w:r>
              <w:rPr>
                <w:noProof/>
              </w:rPr>
              <w:t>0189</w:t>
            </w:r>
          </w:p>
        </w:tc>
        <w:tc>
          <w:tcPr>
            <w:tcW w:w="425" w:type="dxa"/>
            <w:shd w:val="solid" w:color="FFFFFF" w:fill="auto"/>
          </w:tcPr>
          <w:p w14:paraId="07423B73" w14:textId="77777777" w:rsidR="00623B86" w:rsidRDefault="00623B86" w:rsidP="00623B86">
            <w:pPr>
              <w:pStyle w:val="TAL"/>
              <w:keepNext w:val="0"/>
              <w:rPr>
                <w:noProof/>
              </w:rPr>
            </w:pPr>
            <w:r>
              <w:rPr>
                <w:noProof/>
              </w:rPr>
              <w:t>-</w:t>
            </w:r>
          </w:p>
        </w:tc>
        <w:tc>
          <w:tcPr>
            <w:tcW w:w="567" w:type="dxa"/>
            <w:shd w:val="solid" w:color="FFFFFF" w:fill="auto"/>
          </w:tcPr>
          <w:p w14:paraId="12EF642D" w14:textId="77777777" w:rsidR="00623B86" w:rsidRDefault="00623B86" w:rsidP="00623B86">
            <w:pPr>
              <w:pStyle w:val="TAL"/>
              <w:keepNext w:val="0"/>
              <w:rPr>
                <w:noProof/>
              </w:rPr>
            </w:pPr>
            <w:r>
              <w:rPr>
                <w:noProof/>
              </w:rPr>
              <w:t>F</w:t>
            </w:r>
          </w:p>
        </w:tc>
        <w:tc>
          <w:tcPr>
            <w:tcW w:w="4678" w:type="dxa"/>
            <w:shd w:val="solid" w:color="FFFFFF" w:fill="auto"/>
          </w:tcPr>
          <w:p w14:paraId="04E2D693" w14:textId="77777777" w:rsidR="00623B86" w:rsidRDefault="00623B86" w:rsidP="00623B86">
            <w:pPr>
              <w:pStyle w:val="TAL"/>
              <w:keepNext w:val="0"/>
            </w:pPr>
            <w:r>
              <w:t xml:space="preserve">Fix the incorrect reference of File data reporting service to TS 32.158 </w:t>
            </w:r>
          </w:p>
        </w:tc>
        <w:tc>
          <w:tcPr>
            <w:tcW w:w="708" w:type="dxa"/>
            <w:shd w:val="solid" w:color="FFFFFF" w:fill="auto"/>
          </w:tcPr>
          <w:p w14:paraId="0D4E746C" w14:textId="77777777" w:rsidR="00623B86" w:rsidRDefault="00623B86" w:rsidP="00623B86">
            <w:pPr>
              <w:pStyle w:val="TAL"/>
              <w:keepNext w:val="0"/>
              <w:rPr>
                <w:noProof/>
              </w:rPr>
            </w:pPr>
            <w:r>
              <w:rPr>
                <w:noProof/>
              </w:rPr>
              <w:t>16.10.0</w:t>
            </w:r>
          </w:p>
        </w:tc>
      </w:tr>
      <w:tr w:rsidR="00623B86" w:rsidRPr="00215D3C" w14:paraId="0D15FA07" w14:textId="77777777" w:rsidTr="00F307A2">
        <w:tc>
          <w:tcPr>
            <w:tcW w:w="800" w:type="dxa"/>
            <w:shd w:val="solid" w:color="FFFFFF" w:fill="auto"/>
          </w:tcPr>
          <w:p w14:paraId="2B30F60B" w14:textId="77777777" w:rsidR="00623B86" w:rsidRDefault="00623B86" w:rsidP="00623B86">
            <w:pPr>
              <w:pStyle w:val="TAL"/>
              <w:keepNext w:val="0"/>
              <w:rPr>
                <w:noProof/>
              </w:rPr>
            </w:pPr>
            <w:r>
              <w:rPr>
                <w:noProof/>
              </w:rPr>
              <w:t>2021-12</w:t>
            </w:r>
          </w:p>
        </w:tc>
        <w:tc>
          <w:tcPr>
            <w:tcW w:w="901" w:type="dxa"/>
            <w:shd w:val="solid" w:color="FFFFFF" w:fill="auto"/>
          </w:tcPr>
          <w:p w14:paraId="105BBBEF" w14:textId="77777777" w:rsidR="00623B86" w:rsidRDefault="00623B86" w:rsidP="00623B86">
            <w:pPr>
              <w:pStyle w:val="TAL"/>
              <w:keepNext w:val="0"/>
              <w:rPr>
                <w:noProof/>
              </w:rPr>
            </w:pPr>
            <w:r>
              <w:rPr>
                <w:noProof/>
              </w:rPr>
              <w:t>SA#94e</w:t>
            </w:r>
          </w:p>
        </w:tc>
        <w:tc>
          <w:tcPr>
            <w:tcW w:w="993" w:type="dxa"/>
            <w:shd w:val="solid" w:color="FFFFFF" w:fill="auto"/>
          </w:tcPr>
          <w:p w14:paraId="2A4576F0" w14:textId="77777777" w:rsidR="00623B86" w:rsidRDefault="00623B86" w:rsidP="00623B86">
            <w:pPr>
              <w:pStyle w:val="TAL"/>
              <w:keepNext w:val="0"/>
              <w:rPr>
                <w:noProof/>
              </w:rPr>
            </w:pPr>
            <w:r>
              <w:rPr>
                <w:noProof/>
              </w:rPr>
              <w:t>SP-211454</w:t>
            </w:r>
          </w:p>
        </w:tc>
        <w:tc>
          <w:tcPr>
            <w:tcW w:w="567" w:type="dxa"/>
            <w:shd w:val="solid" w:color="FFFFFF" w:fill="auto"/>
          </w:tcPr>
          <w:p w14:paraId="45F08C5F" w14:textId="77777777" w:rsidR="00623B86" w:rsidRDefault="00623B86" w:rsidP="00623B86">
            <w:pPr>
              <w:pStyle w:val="TAL"/>
              <w:keepNext w:val="0"/>
              <w:rPr>
                <w:noProof/>
              </w:rPr>
            </w:pPr>
            <w:r>
              <w:rPr>
                <w:noProof/>
              </w:rPr>
              <w:t>0190</w:t>
            </w:r>
          </w:p>
        </w:tc>
        <w:tc>
          <w:tcPr>
            <w:tcW w:w="425" w:type="dxa"/>
            <w:shd w:val="solid" w:color="FFFFFF" w:fill="auto"/>
          </w:tcPr>
          <w:p w14:paraId="3845FD07" w14:textId="77777777" w:rsidR="00623B86" w:rsidRDefault="00623B86" w:rsidP="00623B86">
            <w:pPr>
              <w:pStyle w:val="TAL"/>
              <w:keepNext w:val="0"/>
              <w:rPr>
                <w:noProof/>
              </w:rPr>
            </w:pPr>
            <w:r>
              <w:rPr>
                <w:noProof/>
              </w:rPr>
              <w:t>1</w:t>
            </w:r>
          </w:p>
        </w:tc>
        <w:tc>
          <w:tcPr>
            <w:tcW w:w="567" w:type="dxa"/>
            <w:shd w:val="solid" w:color="FFFFFF" w:fill="auto"/>
          </w:tcPr>
          <w:p w14:paraId="7008D5E6" w14:textId="77777777" w:rsidR="00623B86" w:rsidRDefault="00623B86" w:rsidP="00623B86">
            <w:pPr>
              <w:pStyle w:val="TAL"/>
              <w:keepNext w:val="0"/>
              <w:rPr>
                <w:noProof/>
              </w:rPr>
            </w:pPr>
            <w:r>
              <w:rPr>
                <w:noProof/>
              </w:rPr>
              <w:t>F</w:t>
            </w:r>
          </w:p>
        </w:tc>
        <w:tc>
          <w:tcPr>
            <w:tcW w:w="4678" w:type="dxa"/>
            <w:shd w:val="solid" w:color="FFFFFF" w:fill="auto"/>
          </w:tcPr>
          <w:p w14:paraId="1E02C906" w14:textId="77777777" w:rsidR="00623B86" w:rsidRDefault="00623B86" w:rsidP="00623B86">
            <w:pPr>
              <w:pStyle w:val="TAL"/>
              <w:keepNext w:val="0"/>
            </w:pPr>
            <w:r>
              <w:t>Fix the URI description for streaming data report MnS</w:t>
            </w:r>
          </w:p>
        </w:tc>
        <w:tc>
          <w:tcPr>
            <w:tcW w:w="708" w:type="dxa"/>
            <w:shd w:val="solid" w:color="FFFFFF" w:fill="auto"/>
          </w:tcPr>
          <w:p w14:paraId="6BE6B761" w14:textId="77777777" w:rsidR="00623B86" w:rsidRDefault="00623B86" w:rsidP="00623B86">
            <w:pPr>
              <w:pStyle w:val="TAL"/>
              <w:keepNext w:val="0"/>
              <w:rPr>
                <w:noProof/>
              </w:rPr>
            </w:pPr>
            <w:r>
              <w:rPr>
                <w:noProof/>
              </w:rPr>
              <w:t>16.10.0</w:t>
            </w:r>
          </w:p>
        </w:tc>
      </w:tr>
      <w:tr w:rsidR="00623B86" w:rsidRPr="00215D3C" w14:paraId="5793FFB2" w14:textId="77777777" w:rsidTr="00F307A2">
        <w:tc>
          <w:tcPr>
            <w:tcW w:w="800" w:type="dxa"/>
            <w:shd w:val="solid" w:color="FFFFFF" w:fill="auto"/>
          </w:tcPr>
          <w:p w14:paraId="1F25A6B4" w14:textId="77777777" w:rsidR="00623B86" w:rsidRDefault="00623B86" w:rsidP="00623B86">
            <w:pPr>
              <w:pStyle w:val="TAL"/>
              <w:keepNext w:val="0"/>
              <w:rPr>
                <w:noProof/>
              </w:rPr>
            </w:pPr>
            <w:r>
              <w:rPr>
                <w:noProof/>
              </w:rPr>
              <w:t>2021-12</w:t>
            </w:r>
          </w:p>
        </w:tc>
        <w:tc>
          <w:tcPr>
            <w:tcW w:w="901" w:type="dxa"/>
            <w:shd w:val="solid" w:color="FFFFFF" w:fill="auto"/>
          </w:tcPr>
          <w:p w14:paraId="0278F7CC" w14:textId="77777777" w:rsidR="00623B86" w:rsidRDefault="00623B86" w:rsidP="00623B86">
            <w:pPr>
              <w:pStyle w:val="TAL"/>
              <w:keepNext w:val="0"/>
              <w:rPr>
                <w:noProof/>
              </w:rPr>
            </w:pPr>
            <w:r>
              <w:rPr>
                <w:noProof/>
              </w:rPr>
              <w:t>SA#94e</w:t>
            </w:r>
          </w:p>
        </w:tc>
        <w:tc>
          <w:tcPr>
            <w:tcW w:w="993" w:type="dxa"/>
            <w:shd w:val="solid" w:color="FFFFFF" w:fill="auto"/>
          </w:tcPr>
          <w:p w14:paraId="75C70D9F" w14:textId="77777777" w:rsidR="00623B86" w:rsidRDefault="00623B86" w:rsidP="00623B86">
            <w:pPr>
              <w:pStyle w:val="TAL"/>
              <w:keepNext w:val="0"/>
              <w:rPr>
                <w:noProof/>
              </w:rPr>
            </w:pPr>
            <w:r>
              <w:rPr>
                <w:noProof/>
              </w:rPr>
              <w:t>SP-211454</w:t>
            </w:r>
          </w:p>
        </w:tc>
        <w:tc>
          <w:tcPr>
            <w:tcW w:w="567" w:type="dxa"/>
            <w:shd w:val="solid" w:color="FFFFFF" w:fill="auto"/>
          </w:tcPr>
          <w:p w14:paraId="706275A9" w14:textId="77777777" w:rsidR="00623B86" w:rsidRDefault="00623B86" w:rsidP="00623B86">
            <w:pPr>
              <w:pStyle w:val="TAL"/>
              <w:keepNext w:val="0"/>
              <w:rPr>
                <w:noProof/>
              </w:rPr>
            </w:pPr>
            <w:r>
              <w:rPr>
                <w:noProof/>
              </w:rPr>
              <w:t>0193</w:t>
            </w:r>
          </w:p>
        </w:tc>
        <w:tc>
          <w:tcPr>
            <w:tcW w:w="425" w:type="dxa"/>
            <w:shd w:val="solid" w:color="FFFFFF" w:fill="auto"/>
          </w:tcPr>
          <w:p w14:paraId="0C48D0B4" w14:textId="77777777" w:rsidR="00623B86" w:rsidRDefault="00623B86" w:rsidP="00623B86">
            <w:pPr>
              <w:pStyle w:val="TAL"/>
              <w:keepNext w:val="0"/>
              <w:rPr>
                <w:noProof/>
              </w:rPr>
            </w:pPr>
            <w:r>
              <w:rPr>
                <w:noProof/>
              </w:rPr>
              <w:t>1</w:t>
            </w:r>
          </w:p>
        </w:tc>
        <w:tc>
          <w:tcPr>
            <w:tcW w:w="567" w:type="dxa"/>
            <w:shd w:val="solid" w:color="FFFFFF" w:fill="auto"/>
          </w:tcPr>
          <w:p w14:paraId="607B4A0D" w14:textId="77777777" w:rsidR="00623B86" w:rsidRDefault="00623B86" w:rsidP="00623B86">
            <w:pPr>
              <w:pStyle w:val="TAL"/>
              <w:keepNext w:val="0"/>
              <w:rPr>
                <w:noProof/>
              </w:rPr>
            </w:pPr>
            <w:r>
              <w:rPr>
                <w:noProof/>
              </w:rPr>
              <w:t>F</w:t>
            </w:r>
          </w:p>
        </w:tc>
        <w:tc>
          <w:tcPr>
            <w:tcW w:w="4678" w:type="dxa"/>
            <w:shd w:val="solid" w:color="FFFFFF" w:fill="auto"/>
          </w:tcPr>
          <w:p w14:paraId="74D4CB8E" w14:textId="77777777" w:rsidR="00623B86" w:rsidRDefault="00623B86" w:rsidP="00623B86">
            <w:pPr>
              <w:pStyle w:val="TAL"/>
              <w:keepNext w:val="0"/>
            </w:pPr>
            <w:r>
              <w:t>Correct spelling of notifyAlarmListRebuilt</w:t>
            </w:r>
          </w:p>
        </w:tc>
        <w:tc>
          <w:tcPr>
            <w:tcW w:w="708" w:type="dxa"/>
            <w:shd w:val="solid" w:color="FFFFFF" w:fill="auto"/>
          </w:tcPr>
          <w:p w14:paraId="229209F0" w14:textId="77777777" w:rsidR="00623B86" w:rsidRDefault="00623B86" w:rsidP="00623B86">
            <w:pPr>
              <w:pStyle w:val="TAL"/>
              <w:keepNext w:val="0"/>
              <w:rPr>
                <w:noProof/>
              </w:rPr>
            </w:pPr>
            <w:r>
              <w:rPr>
                <w:noProof/>
              </w:rPr>
              <w:t>16.10.0</w:t>
            </w:r>
          </w:p>
        </w:tc>
      </w:tr>
      <w:tr w:rsidR="00623B86" w:rsidRPr="00215D3C" w14:paraId="27323880" w14:textId="77777777" w:rsidTr="00F307A2">
        <w:tc>
          <w:tcPr>
            <w:tcW w:w="800" w:type="dxa"/>
            <w:shd w:val="solid" w:color="FFFFFF" w:fill="auto"/>
          </w:tcPr>
          <w:p w14:paraId="63C542C1" w14:textId="77777777" w:rsidR="00623B86" w:rsidRDefault="00623B86" w:rsidP="00623B86">
            <w:pPr>
              <w:pStyle w:val="TAL"/>
              <w:keepNext w:val="0"/>
              <w:rPr>
                <w:noProof/>
              </w:rPr>
            </w:pPr>
            <w:r>
              <w:rPr>
                <w:noProof/>
              </w:rPr>
              <w:t>2022-03</w:t>
            </w:r>
          </w:p>
        </w:tc>
        <w:tc>
          <w:tcPr>
            <w:tcW w:w="901" w:type="dxa"/>
            <w:shd w:val="solid" w:color="FFFFFF" w:fill="auto"/>
          </w:tcPr>
          <w:p w14:paraId="219EBFF4" w14:textId="77777777" w:rsidR="00623B86" w:rsidRDefault="00623B86" w:rsidP="00623B86">
            <w:pPr>
              <w:pStyle w:val="TAL"/>
              <w:keepNext w:val="0"/>
              <w:rPr>
                <w:noProof/>
              </w:rPr>
            </w:pPr>
            <w:r>
              <w:rPr>
                <w:noProof/>
              </w:rPr>
              <w:t>SA#95e</w:t>
            </w:r>
          </w:p>
        </w:tc>
        <w:tc>
          <w:tcPr>
            <w:tcW w:w="993" w:type="dxa"/>
            <w:shd w:val="solid" w:color="FFFFFF" w:fill="auto"/>
          </w:tcPr>
          <w:p w14:paraId="6236C550" w14:textId="77777777" w:rsidR="00623B86" w:rsidRDefault="00623B86" w:rsidP="00623B86">
            <w:pPr>
              <w:pStyle w:val="TAL"/>
              <w:keepNext w:val="0"/>
              <w:rPr>
                <w:noProof/>
              </w:rPr>
            </w:pPr>
            <w:r>
              <w:rPr>
                <w:noProof/>
              </w:rPr>
              <w:t>SP-220183</w:t>
            </w:r>
          </w:p>
        </w:tc>
        <w:tc>
          <w:tcPr>
            <w:tcW w:w="567" w:type="dxa"/>
            <w:shd w:val="solid" w:color="FFFFFF" w:fill="auto"/>
          </w:tcPr>
          <w:p w14:paraId="6A3C6773" w14:textId="77777777" w:rsidR="00623B86" w:rsidRDefault="00623B86" w:rsidP="00623B86">
            <w:pPr>
              <w:pStyle w:val="TAL"/>
              <w:keepNext w:val="0"/>
              <w:rPr>
                <w:noProof/>
              </w:rPr>
            </w:pPr>
            <w:r>
              <w:rPr>
                <w:noProof/>
              </w:rPr>
              <w:t>0196</w:t>
            </w:r>
          </w:p>
        </w:tc>
        <w:tc>
          <w:tcPr>
            <w:tcW w:w="425" w:type="dxa"/>
            <w:shd w:val="solid" w:color="FFFFFF" w:fill="auto"/>
          </w:tcPr>
          <w:p w14:paraId="2A599B5E" w14:textId="77777777" w:rsidR="00623B86" w:rsidRDefault="00623B86" w:rsidP="00623B86">
            <w:pPr>
              <w:pStyle w:val="TAL"/>
              <w:keepNext w:val="0"/>
              <w:rPr>
                <w:noProof/>
              </w:rPr>
            </w:pPr>
            <w:r>
              <w:rPr>
                <w:noProof/>
              </w:rPr>
              <w:t>1</w:t>
            </w:r>
          </w:p>
        </w:tc>
        <w:tc>
          <w:tcPr>
            <w:tcW w:w="567" w:type="dxa"/>
            <w:shd w:val="solid" w:color="FFFFFF" w:fill="auto"/>
          </w:tcPr>
          <w:p w14:paraId="4AAA30E7" w14:textId="77777777" w:rsidR="00623B86" w:rsidRDefault="00623B86" w:rsidP="00623B86">
            <w:pPr>
              <w:pStyle w:val="TAL"/>
              <w:keepNext w:val="0"/>
              <w:rPr>
                <w:noProof/>
              </w:rPr>
            </w:pPr>
            <w:r>
              <w:rPr>
                <w:noProof/>
              </w:rPr>
              <w:t>B</w:t>
            </w:r>
          </w:p>
        </w:tc>
        <w:tc>
          <w:tcPr>
            <w:tcW w:w="4678" w:type="dxa"/>
            <w:shd w:val="solid" w:color="FFFFFF" w:fill="auto"/>
          </w:tcPr>
          <w:p w14:paraId="7E22D9E4" w14:textId="77777777" w:rsidR="00623B86" w:rsidRDefault="00623B86" w:rsidP="00623B86">
            <w:pPr>
              <w:pStyle w:val="TAL"/>
              <w:keepNext w:val="0"/>
            </w:pPr>
            <w:r>
              <w:t>Add jobId to FileInfo</w:t>
            </w:r>
          </w:p>
        </w:tc>
        <w:tc>
          <w:tcPr>
            <w:tcW w:w="708" w:type="dxa"/>
            <w:shd w:val="solid" w:color="FFFFFF" w:fill="auto"/>
          </w:tcPr>
          <w:p w14:paraId="1A0E0714" w14:textId="77777777" w:rsidR="00623B86" w:rsidRDefault="00623B86" w:rsidP="00623B86">
            <w:pPr>
              <w:pStyle w:val="TAL"/>
              <w:keepNext w:val="0"/>
              <w:rPr>
                <w:noProof/>
              </w:rPr>
            </w:pPr>
            <w:r>
              <w:rPr>
                <w:noProof/>
              </w:rPr>
              <w:t>17.0.0</w:t>
            </w:r>
          </w:p>
        </w:tc>
      </w:tr>
      <w:tr w:rsidR="00623B86" w:rsidRPr="00215D3C" w14:paraId="0A25CB11" w14:textId="77777777" w:rsidTr="00F307A2">
        <w:tc>
          <w:tcPr>
            <w:tcW w:w="800" w:type="dxa"/>
            <w:shd w:val="solid" w:color="FFFFFF" w:fill="auto"/>
          </w:tcPr>
          <w:p w14:paraId="4CAE3CBF" w14:textId="77777777" w:rsidR="00623B86" w:rsidRDefault="00623B86" w:rsidP="00623B86">
            <w:pPr>
              <w:pStyle w:val="TAL"/>
              <w:keepNext w:val="0"/>
              <w:rPr>
                <w:noProof/>
              </w:rPr>
            </w:pPr>
            <w:r>
              <w:rPr>
                <w:noProof/>
              </w:rPr>
              <w:t>2022-06</w:t>
            </w:r>
          </w:p>
        </w:tc>
        <w:tc>
          <w:tcPr>
            <w:tcW w:w="901" w:type="dxa"/>
            <w:shd w:val="solid" w:color="FFFFFF" w:fill="auto"/>
          </w:tcPr>
          <w:p w14:paraId="535D58B5" w14:textId="77777777" w:rsidR="00623B86" w:rsidRDefault="00623B86" w:rsidP="00623B86">
            <w:pPr>
              <w:pStyle w:val="TAL"/>
              <w:keepNext w:val="0"/>
              <w:rPr>
                <w:noProof/>
              </w:rPr>
            </w:pPr>
            <w:r>
              <w:rPr>
                <w:noProof/>
              </w:rPr>
              <w:t>SA#96</w:t>
            </w:r>
          </w:p>
        </w:tc>
        <w:tc>
          <w:tcPr>
            <w:tcW w:w="993" w:type="dxa"/>
            <w:shd w:val="solid" w:color="FFFFFF" w:fill="auto"/>
          </w:tcPr>
          <w:p w14:paraId="3F20F21E" w14:textId="77777777" w:rsidR="00623B86" w:rsidRDefault="00623B86" w:rsidP="00623B86">
            <w:pPr>
              <w:pStyle w:val="TAL"/>
              <w:keepNext w:val="0"/>
              <w:rPr>
                <w:noProof/>
              </w:rPr>
            </w:pPr>
            <w:r>
              <w:rPr>
                <w:noProof/>
              </w:rPr>
              <w:t>SP-220497</w:t>
            </w:r>
          </w:p>
        </w:tc>
        <w:tc>
          <w:tcPr>
            <w:tcW w:w="567" w:type="dxa"/>
            <w:shd w:val="solid" w:color="FFFFFF" w:fill="auto"/>
          </w:tcPr>
          <w:p w14:paraId="6DF544FC" w14:textId="77777777" w:rsidR="00623B86" w:rsidRDefault="00623B86" w:rsidP="00623B86">
            <w:pPr>
              <w:pStyle w:val="TAL"/>
              <w:keepNext w:val="0"/>
              <w:rPr>
                <w:noProof/>
              </w:rPr>
            </w:pPr>
            <w:r>
              <w:rPr>
                <w:noProof/>
              </w:rPr>
              <w:t>0200</w:t>
            </w:r>
          </w:p>
        </w:tc>
        <w:tc>
          <w:tcPr>
            <w:tcW w:w="425" w:type="dxa"/>
            <w:shd w:val="solid" w:color="FFFFFF" w:fill="auto"/>
          </w:tcPr>
          <w:p w14:paraId="75645A73" w14:textId="77777777" w:rsidR="00623B86" w:rsidRDefault="00623B86" w:rsidP="00623B86">
            <w:pPr>
              <w:pStyle w:val="TAL"/>
              <w:keepNext w:val="0"/>
              <w:rPr>
                <w:noProof/>
              </w:rPr>
            </w:pPr>
            <w:r>
              <w:rPr>
                <w:noProof/>
              </w:rPr>
              <w:t>-</w:t>
            </w:r>
          </w:p>
        </w:tc>
        <w:tc>
          <w:tcPr>
            <w:tcW w:w="567" w:type="dxa"/>
            <w:shd w:val="solid" w:color="FFFFFF" w:fill="auto"/>
          </w:tcPr>
          <w:p w14:paraId="25EEE4FD" w14:textId="77777777" w:rsidR="00623B86" w:rsidRDefault="00623B86" w:rsidP="00623B86">
            <w:pPr>
              <w:pStyle w:val="TAL"/>
              <w:keepNext w:val="0"/>
              <w:rPr>
                <w:noProof/>
              </w:rPr>
            </w:pPr>
            <w:r>
              <w:rPr>
                <w:noProof/>
              </w:rPr>
              <w:t>A</w:t>
            </w:r>
          </w:p>
        </w:tc>
        <w:tc>
          <w:tcPr>
            <w:tcW w:w="4678" w:type="dxa"/>
            <w:shd w:val="solid" w:color="FFFFFF" w:fill="auto"/>
          </w:tcPr>
          <w:p w14:paraId="58D39773" w14:textId="77777777" w:rsidR="00623B86" w:rsidRDefault="00623B86" w:rsidP="00623B86">
            <w:pPr>
              <w:pStyle w:val="TAL"/>
              <w:keepNext w:val="0"/>
            </w:pPr>
            <w:r w:rsidRPr="0097695F">
              <w:t>Correct REST SS of deleteMOI</w:t>
            </w:r>
          </w:p>
        </w:tc>
        <w:tc>
          <w:tcPr>
            <w:tcW w:w="708" w:type="dxa"/>
            <w:shd w:val="solid" w:color="FFFFFF" w:fill="auto"/>
          </w:tcPr>
          <w:p w14:paraId="4865F2F0" w14:textId="77777777" w:rsidR="00623B86" w:rsidRDefault="00623B86" w:rsidP="00623B86">
            <w:pPr>
              <w:pStyle w:val="TAL"/>
              <w:keepNext w:val="0"/>
              <w:rPr>
                <w:noProof/>
              </w:rPr>
            </w:pPr>
            <w:r>
              <w:rPr>
                <w:noProof/>
              </w:rPr>
              <w:t>17.1.0</w:t>
            </w:r>
          </w:p>
        </w:tc>
      </w:tr>
      <w:tr w:rsidR="00623B86" w:rsidRPr="00215D3C" w14:paraId="60E67C92" w14:textId="77777777" w:rsidTr="00F307A2">
        <w:tc>
          <w:tcPr>
            <w:tcW w:w="800" w:type="dxa"/>
            <w:shd w:val="solid" w:color="FFFFFF" w:fill="auto"/>
          </w:tcPr>
          <w:p w14:paraId="66EBF189" w14:textId="77777777" w:rsidR="00623B86" w:rsidRDefault="00623B86" w:rsidP="00623B86">
            <w:pPr>
              <w:pStyle w:val="TAL"/>
              <w:keepNext w:val="0"/>
              <w:rPr>
                <w:noProof/>
              </w:rPr>
            </w:pPr>
            <w:r>
              <w:rPr>
                <w:noProof/>
              </w:rPr>
              <w:t>2022-06</w:t>
            </w:r>
          </w:p>
        </w:tc>
        <w:tc>
          <w:tcPr>
            <w:tcW w:w="901" w:type="dxa"/>
            <w:shd w:val="solid" w:color="FFFFFF" w:fill="auto"/>
          </w:tcPr>
          <w:p w14:paraId="049E14FA" w14:textId="77777777" w:rsidR="00623B86" w:rsidRDefault="00623B86" w:rsidP="00623B86">
            <w:pPr>
              <w:pStyle w:val="TAL"/>
              <w:keepNext w:val="0"/>
              <w:rPr>
                <w:noProof/>
              </w:rPr>
            </w:pPr>
            <w:r>
              <w:rPr>
                <w:noProof/>
              </w:rPr>
              <w:t>SA#96</w:t>
            </w:r>
          </w:p>
        </w:tc>
        <w:tc>
          <w:tcPr>
            <w:tcW w:w="993" w:type="dxa"/>
            <w:shd w:val="solid" w:color="FFFFFF" w:fill="auto"/>
          </w:tcPr>
          <w:p w14:paraId="3F976621" w14:textId="77777777" w:rsidR="00623B86" w:rsidRDefault="00623B86" w:rsidP="00623B86">
            <w:pPr>
              <w:pStyle w:val="TAL"/>
              <w:keepNext w:val="0"/>
              <w:rPr>
                <w:noProof/>
              </w:rPr>
            </w:pPr>
            <w:r>
              <w:rPr>
                <w:noProof/>
              </w:rPr>
              <w:t>SP-220497</w:t>
            </w:r>
          </w:p>
        </w:tc>
        <w:tc>
          <w:tcPr>
            <w:tcW w:w="567" w:type="dxa"/>
            <w:shd w:val="solid" w:color="FFFFFF" w:fill="auto"/>
          </w:tcPr>
          <w:p w14:paraId="2E35D961" w14:textId="77777777" w:rsidR="00623B86" w:rsidRDefault="00623B86" w:rsidP="00623B86">
            <w:pPr>
              <w:pStyle w:val="TAL"/>
              <w:keepNext w:val="0"/>
              <w:rPr>
                <w:noProof/>
              </w:rPr>
            </w:pPr>
            <w:r>
              <w:rPr>
                <w:noProof/>
              </w:rPr>
              <w:t>0201</w:t>
            </w:r>
          </w:p>
        </w:tc>
        <w:tc>
          <w:tcPr>
            <w:tcW w:w="425" w:type="dxa"/>
            <w:shd w:val="solid" w:color="FFFFFF" w:fill="auto"/>
          </w:tcPr>
          <w:p w14:paraId="62E12C76" w14:textId="77777777" w:rsidR="00623B86" w:rsidRDefault="00623B86" w:rsidP="00623B86">
            <w:pPr>
              <w:pStyle w:val="TAL"/>
              <w:keepNext w:val="0"/>
              <w:rPr>
                <w:noProof/>
              </w:rPr>
            </w:pPr>
            <w:r>
              <w:rPr>
                <w:noProof/>
              </w:rPr>
              <w:t>-</w:t>
            </w:r>
          </w:p>
        </w:tc>
        <w:tc>
          <w:tcPr>
            <w:tcW w:w="567" w:type="dxa"/>
            <w:shd w:val="solid" w:color="FFFFFF" w:fill="auto"/>
          </w:tcPr>
          <w:p w14:paraId="73739CFB" w14:textId="77777777" w:rsidR="00623B86" w:rsidRDefault="00623B86" w:rsidP="00623B86">
            <w:pPr>
              <w:pStyle w:val="TAL"/>
              <w:keepNext w:val="0"/>
              <w:rPr>
                <w:noProof/>
              </w:rPr>
            </w:pPr>
            <w:r>
              <w:rPr>
                <w:noProof/>
              </w:rPr>
              <w:t>F</w:t>
            </w:r>
          </w:p>
        </w:tc>
        <w:tc>
          <w:tcPr>
            <w:tcW w:w="4678" w:type="dxa"/>
            <w:shd w:val="solid" w:color="FFFFFF" w:fill="auto"/>
          </w:tcPr>
          <w:p w14:paraId="355A3B86" w14:textId="77777777" w:rsidR="00623B86" w:rsidRPr="00BF35D2" w:rsidRDefault="00623B86" w:rsidP="00623B86">
            <w:pPr>
              <w:pStyle w:val="TAL"/>
              <w:keepNext w:val="0"/>
            </w:pPr>
            <w:r>
              <w:t>Align allowed file transfer protocols in stage 2 with stage 1 requirements</w:t>
            </w:r>
          </w:p>
        </w:tc>
        <w:tc>
          <w:tcPr>
            <w:tcW w:w="708" w:type="dxa"/>
            <w:shd w:val="solid" w:color="FFFFFF" w:fill="auto"/>
          </w:tcPr>
          <w:p w14:paraId="61AA64B6" w14:textId="77777777" w:rsidR="00623B86" w:rsidRDefault="00623B86" w:rsidP="00623B86">
            <w:pPr>
              <w:pStyle w:val="TAL"/>
              <w:keepNext w:val="0"/>
              <w:rPr>
                <w:noProof/>
              </w:rPr>
            </w:pPr>
            <w:r>
              <w:rPr>
                <w:noProof/>
              </w:rPr>
              <w:t>17.1.0</w:t>
            </w:r>
          </w:p>
        </w:tc>
      </w:tr>
      <w:tr w:rsidR="00623B86" w:rsidRPr="00215D3C" w14:paraId="6F8245F9" w14:textId="77777777" w:rsidTr="00F307A2">
        <w:tc>
          <w:tcPr>
            <w:tcW w:w="800" w:type="dxa"/>
            <w:shd w:val="solid" w:color="FFFFFF" w:fill="auto"/>
          </w:tcPr>
          <w:p w14:paraId="0545E0CF" w14:textId="77777777" w:rsidR="00623B86" w:rsidRDefault="00623B86" w:rsidP="00623B86">
            <w:pPr>
              <w:pStyle w:val="TAL"/>
              <w:keepNext w:val="0"/>
              <w:rPr>
                <w:noProof/>
              </w:rPr>
            </w:pPr>
            <w:r>
              <w:rPr>
                <w:noProof/>
              </w:rPr>
              <w:t>2022-06</w:t>
            </w:r>
          </w:p>
        </w:tc>
        <w:tc>
          <w:tcPr>
            <w:tcW w:w="901" w:type="dxa"/>
            <w:shd w:val="solid" w:color="FFFFFF" w:fill="auto"/>
          </w:tcPr>
          <w:p w14:paraId="64CE0AA9" w14:textId="77777777" w:rsidR="00623B86" w:rsidRDefault="00623B86" w:rsidP="00623B86">
            <w:pPr>
              <w:pStyle w:val="TAL"/>
              <w:keepNext w:val="0"/>
              <w:rPr>
                <w:noProof/>
              </w:rPr>
            </w:pPr>
            <w:r>
              <w:rPr>
                <w:noProof/>
              </w:rPr>
              <w:t>SA#96</w:t>
            </w:r>
          </w:p>
        </w:tc>
        <w:tc>
          <w:tcPr>
            <w:tcW w:w="993" w:type="dxa"/>
            <w:shd w:val="solid" w:color="FFFFFF" w:fill="auto"/>
          </w:tcPr>
          <w:p w14:paraId="4F7BEEB4" w14:textId="77777777" w:rsidR="00623B86" w:rsidRDefault="00623B86" w:rsidP="00623B86">
            <w:pPr>
              <w:pStyle w:val="TAL"/>
              <w:keepNext w:val="0"/>
              <w:rPr>
                <w:noProof/>
              </w:rPr>
            </w:pPr>
            <w:r>
              <w:rPr>
                <w:noProof/>
              </w:rPr>
              <w:t>SP-200502</w:t>
            </w:r>
          </w:p>
        </w:tc>
        <w:tc>
          <w:tcPr>
            <w:tcW w:w="567" w:type="dxa"/>
            <w:shd w:val="solid" w:color="FFFFFF" w:fill="auto"/>
          </w:tcPr>
          <w:p w14:paraId="60814C26" w14:textId="77777777" w:rsidR="00623B86" w:rsidRDefault="00623B86" w:rsidP="00623B86">
            <w:pPr>
              <w:pStyle w:val="TAL"/>
              <w:keepNext w:val="0"/>
              <w:rPr>
                <w:noProof/>
              </w:rPr>
            </w:pPr>
            <w:r>
              <w:rPr>
                <w:noProof/>
              </w:rPr>
              <w:t>0202</w:t>
            </w:r>
          </w:p>
        </w:tc>
        <w:tc>
          <w:tcPr>
            <w:tcW w:w="425" w:type="dxa"/>
            <w:shd w:val="solid" w:color="FFFFFF" w:fill="auto"/>
          </w:tcPr>
          <w:p w14:paraId="5B53490F" w14:textId="77777777" w:rsidR="00623B86" w:rsidRDefault="00623B86" w:rsidP="00623B86">
            <w:pPr>
              <w:pStyle w:val="TAL"/>
              <w:keepNext w:val="0"/>
              <w:rPr>
                <w:noProof/>
              </w:rPr>
            </w:pPr>
            <w:r>
              <w:rPr>
                <w:noProof/>
              </w:rPr>
              <w:t>-</w:t>
            </w:r>
          </w:p>
        </w:tc>
        <w:tc>
          <w:tcPr>
            <w:tcW w:w="567" w:type="dxa"/>
            <w:shd w:val="solid" w:color="FFFFFF" w:fill="auto"/>
          </w:tcPr>
          <w:p w14:paraId="2526BCF0" w14:textId="77777777" w:rsidR="00623B86" w:rsidRDefault="00623B86" w:rsidP="00623B86">
            <w:pPr>
              <w:pStyle w:val="TAL"/>
              <w:keepNext w:val="0"/>
              <w:rPr>
                <w:noProof/>
              </w:rPr>
            </w:pPr>
            <w:r>
              <w:rPr>
                <w:noProof/>
              </w:rPr>
              <w:t>B</w:t>
            </w:r>
          </w:p>
        </w:tc>
        <w:tc>
          <w:tcPr>
            <w:tcW w:w="4678" w:type="dxa"/>
            <w:shd w:val="solid" w:color="FFFFFF" w:fill="auto"/>
          </w:tcPr>
          <w:p w14:paraId="5A2AF9A9" w14:textId="77777777" w:rsidR="00623B86" w:rsidRDefault="00623B86" w:rsidP="00623B86">
            <w:pPr>
              <w:pStyle w:val="TAL"/>
              <w:keepNext w:val="0"/>
            </w:pPr>
            <w:r>
              <w:t>Update proMnS yaml file to include the resources-intentNrm</w:t>
            </w:r>
          </w:p>
        </w:tc>
        <w:tc>
          <w:tcPr>
            <w:tcW w:w="708" w:type="dxa"/>
            <w:shd w:val="solid" w:color="FFFFFF" w:fill="auto"/>
          </w:tcPr>
          <w:p w14:paraId="3DB8A442" w14:textId="77777777" w:rsidR="00623B86" w:rsidRDefault="00623B86" w:rsidP="00623B86">
            <w:pPr>
              <w:pStyle w:val="TAL"/>
              <w:keepNext w:val="0"/>
              <w:rPr>
                <w:noProof/>
              </w:rPr>
            </w:pPr>
            <w:r>
              <w:rPr>
                <w:noProof/>
              </w:rPr>
              <w:t>17.1.0</w:t>
            </w:r>
          </w:p>
        </w:tc>
      </w:tr>
      <w:tr w:rsidR="00623B86" w:rsidRPr="00215D3C" w14:paraId="447BECC4" w14:textId="77777777" w:rsidTr="00F307A2">
        <w:tc>
          <w:tcPr>
            <w:tcW w:w="800" w:type="dxa"/>
            <w:shd w:val="solid" w:color="FFFFFF" w:fill="auto"/>
          </w:tcPr>
          <w:p w14:paraId="73C36507" w14:textId="77777777" w:rsidR="00623B86" w:rsidRDefault="00623B86" w:rsidP="00623B86">
            <w:pPr>
              <w:pStyle w:val="TAL"/>
              <w:keepNext w:val="0"/>
              <w:rPr>
                <w:noProof/>
              </w:rPr>
            </w:pPr>
            <w:r>
              <w:rPr>
                <w:noProof/>
              </w:rPr>
              <w:t>2022-06</w:t>
            </w:r>
          </w:p>
        </w:tc>
        <w:tc>
          <w:tcPr>
            <w:tcW w:w="901" w:type="dxa"/>
            <w:shd w:val="solid" w:color="FFFFFF" w:fill="auto"/>
          </w:tcPr>
          <w:p w14:paraId="2A07BC40" w14:textId="77777777" w:rsidR="00623B86" w:rsidRDefault="00623B86" w:rsidP="00623B86">
            <w:pPr>
              <w:pStyle w:val="TAL"/>
              <w:keepNext w:val="0"/>
              <w:rPr>
                <w:noProof/>
              </w:rPr>
            </w:pPr>
            <w:r>
              <w:rPr>
                <w:noProof/>
              </w:rPr>
              <w:t>SA#96</w:t>
            </w:r>
          </w:p>
        </w:tc>
        <w:tc>
          <w:tcPr>
            <w:tcW w:w="993" w:type="dxa"/>
            <w:shd w:val="solid" w:color="FFFFFF" w:fill="auto"/>
          </w:tcPr>
          <w:p w14:paraId="05CD9CB9" w14:textId="77777777" w:rsidR="00623B86" w:rsidRDefault="00623B86" w:rsidP="00623B86">
            <w:pPr>
              <w:pStyle w:val="TAL"/>
              <w:keepNext w:val="0"/>
              <w:rPr>
                <w:noProof/>
              </w:rPr>
            </w:pPr>
            <w:r>
              <w:rPr>
                <w:noProof/>
              </w:rPr>
              <w:t>SP-220497</w:t>
            </w:r>
          </w:p>
        </w:tc>
        <w:tc>
          <w:tcPr>
            <w:tcW w:w="567" w:type="dxa"/>
            <w:shd w:val="solid" w:color="FFFFFF" w:fill="auto"/>
          </w:tcPr>
          <w:p w14:paraId="3C0224E6" w14:textId="77777777" w:rsidR="00623B86" w:rsidRDefault="00623B86" w:rsidP="00623B86">
            <w:pPr>
              <w:pStyle w:val="TAL"/>
              <w:keepNext w:val="0"/>
              <w:rPr>
                <w:noProof/>
              </w:rPr>
            </w:pPr>
            <w:r>
              <w:rPr>
                <w:noProof/>
              </w:rPr>
              <w:t>0205</w:t>
            </w:r>
          </w:p>
        </w:tc>
        <w:tc>
          <w:tcPr>
            <w:tcW w:w="425" w:type="dxa"/>
            <w:shd w:val="solid" w:color="FFFFFF" w:fill="auto"/>
          </w:tcPr>
          <w:p w14:paraId="394E4E2B" w14:textId="77777777" w:rsidR="00623B86" w:rsidRDefault="00623B86" w:rsidP="00623B86">
            <w:pPr>
              <w:pStyle w:val="TAL"/>
              <w:keepNext w:val="0"/>
              <w:rPr>
                <w:noProof/>
              </w:rPr>
            </w:pPr>
            <w:r>
              <w:rPr>
                <w:noProof/>
              </w:rPr>
              <w:t>-</w:t>
            </w:r>
          </w:p>
        </w:tc>
        <w:tc>
          <w:tcPr>
            <w:tcW w:w="567" w:type="dxa"/>
            <w:shd w:val="solid" w:color="FFFFFF" w:fill="auto"/>
          </w:tcPr>
          <w:p w14:paraId="0C198D75" w14:textId="77777777" w:rsidR="00623B86" w:rsidRDefault="00623B86" w:rsidP="00623B86">
            <w:pPr>
              <w:pStyle w:val="TAL"/>
              <w:keepNext w:val="0"/>
              <w:rPr>
                <w:noProof/>
              </w:rPr>
            </w:pPr>
            <w:r>
              <w:rPr>
                <w:noProof/>
              </w:rPr>
              <w:t>A</w:t>
            </w:r>
          </w:p>
        </w:tc>
        <w:tc>
          <w:tcPr>
            <w:tcW w:w="4678" w:type="dxa"/>
            <w:shd w:val="solid" w:color="FFFFFF" w:fill="auto"/>
          </w:tcPr>
          <w:p w14:paraId="4B548012" w14:textId="77777777" w:rsidR="00623B86" w:rsidRDefault="00623B86" w:rsidP="00623B86">
            <w:pPr>
              <w:pStyle w:val="TAL"/>
              <w:keepNext w:val="0"/>
            </w:pPr>
            <w:r>
              <w:t>OpenAPI file name and dependence change- part1</w:t>
            </w:r>
          </w:p>
        </w:tc>
        <w:tc>
          <w:tcPr>
            <w:tcW w:w="708" w:type="dxa"/>
            <w:shd w:val="solid" w:color="FFFFFF" w:fill="auto"/>
          </w:tcPr>
          <w:p w14:paraId="03C1FFB8" w14:textId="77777777" w:rsidR="00623B86" w:rsidRDefault="00623B86" w:rsidP="00623B86">
            <w:pPr>
              <w:pStyle w:val="TAL"/>
              <w:keepNext w:val="0"/>
              <w:rPr>
                <w:noProof/>
              </w:rPr>
            </w:pPr>
            <w:r>
              <w:rPr>
                <w:noProof/>
              </w:rPr>
              <w:t>17.1.0</w:t>
            </w:r>
          </w:p>
        </w:tc>
      </w:tr>
      <w:tr w:rsidR="00623B86" w:rsidRPr="00215D3C" w14:paraId="68ACAFA8" w14:textId="77777777" w:rsidTr="00F307A2">
        <w:tc>
          <w:tcPr>
            <w:tcW w:w="800" w:type="dxa"/>
            <w:shd w:val="solid" w:color="FFFFFF" w:fill="auto"/>
          </w:tcPr>
          <w:p w14:paraId="6136FA83" w14:textId="77777777" w:rsidR="00623B86" w:rsidRDefault="00623B86" w:rsidP="00623B86">
            <w:pPr>
              <w:pStyle w:val="TAL"/>
              <w:keepNext w:val="0"/>
              <w:rPr>
                <w:noProof/>
              </w:rPr>
            </w:pPr>
            <w:r>
              <w:rPr>
                <w:noProof/>
              </w:rPr>
              <w:t>2022-06</w:t>
            </w:r>
          </w:p>
        </w:tc>
        <w:tc>
          <w:tcPr>
            <w:tcW w:w="901" w:type="dxa"/>
            <w:shd w:val="solid" w:color="FFFFFF" w:fill="auto"/>
          </w:tcPr>
          <w:p w14:paraId="15354F3B" w14:textId="77777777" w:rsidR="00623B86" w:rsidRDefault="00623B86" w:rsidP="00623B86">
            <w:pPr>
              <w:pStyle w:val="TAL"/>
              <w:keepNext w:val="0"/>
              <w:rPr>
                <w:noProof/>
              </w:rPr>
            </w:pPr>
            <w:r>
              <w:rPr>
                <w:noProof/>
              </w:rPr>
              <w:t>SA#96</w:t>
            </w:r>
          </w:p>
        </w:tc>
        <w:tc>
          <w:tcPr>
            <w:tcW w:w="993" w:type="dxa"/>
            <w:shd w:val="solid" w:color="FFFFFF" w:fill="auto"/>
          </w:tcPr>
          <w:p w14:paraId="392D4388" w14:textId="77777777" w:rsidR="00623B86" w:rsidRDefault="00623B86" w:rsidP="00623B86">
            <w:pPr>
              <w:pStyle w:val="TAL"/>
              <w:keepNext w:val="0"/>
              <w:rPr>
                <w:noProof/>
              </w:rPr>
            </w:pPr>
            <w:r>
              <w:rPr>
                <w:noProof/>
              </w:rPr>
              <w:t>SP-220497</w:t>
            </w:r>
          </w:p>
        </w:tc>
        <w:tc>
          <w:tcPr>
            <w:tcW w:w="567" w:type="dxa"/>
            <w:shd w:val="solid" w:color="FFFFFF" w:fill="auto"/>
          </w:tcPr>
          <w:p w14:paraId="18847B9F" w14:textId="77777777" w:rsidR="00623B86" w:rsidRDefault="00623B86" w:rsidP="00623B86">
            <w:pPr>
              <w:pStyle w:val="TAL"/>
              <w:keepNext w:val="0"/>
              <w:rPr>
                <w:noProof/>
              </w:rPr>
            </w:pPr>
            <w:r>
              <w:rPr>
                <w:noProof/>
              </w:rPr>
              <w:t>0206</w:t>
            </w:r>
          </w:p>
        </w:tc>
        <w:tc>
          <w:tcPr>
            <w:tcW w:w="425" w:type="dxa"/>
            <w:shd w:val="solid" w:color="FFFFFF" w:fill="auto"/>
          </w:tcPr>
          <w:p w14:paraId="2D87339E" w14:textId="77777777" w:rsidR="00623B86" w:rsidRDefault="00623B86" w:rsidP="00623B86">
            <w:pPr>
              <w:pStyle w:val="TAL"/>
              <w:keepNext w:val="0"/>
              <w:rPr>
                <w:noProof/>
              </w:rPr>
            </w:pPr>
            <w:r>
              <w:rPr>
                <w:noProof/>
              </w:rPr>
              <w:t>-</w:t>
            </w:r>
          </w:p>
        </w:tc>
        <w:tc>
          <w:tcPr>
            <w:tcW w:w="567" w:type="dxa"/>
            <w:shd w:val="solid" w:color="FFFFFF" w:fill="auto"/>
          </w:tcPr>
          <w:p w14:paraId="36D3F85C" w14:textId="77777777" w:rsidR="00623B86" w:rsidRDefault="00623B86" w:rsidP="00623B86">
            <w:pPr>
              <w:pStyle w:val="TAL"/>
              <w:keepNext w:val="0"/>
              <w:rPr>
                <w:noProof/>
              </w:rPr>
            </w:pPr>
            <w:r>
              <w:rPr>
                <w:noProof/>
              </w:rPr>
              <w:t>A</w:t>
            </w:r>
          </w:p>
        </w:tc>
        <w:tc>
          <w:tcPr>
            <w:tcW w:w="4678" w:type="dxa"/>
            <w:shd w:val="solid" w:color="FFFFFF" w:fill="auto"/>
          </w:tcPr>
          <w:p w14:paraId="7CEBB197" w14:textId="77777777" w:rsidR="00623B86" w:rsidRDefault="00623B86" w:rsidP="00623B86">
            <w:pPr>
              <w:pStyle w:val="TAL"/>
              <w:keepNext w:val="0"/>
            </w:pPr>
            <w:r>
              <w:t>OpenAPI file name and dependence change- part2</w:t>
            </w:r>
          </w:p>
        </w:tc>
        <w:tc>
          <w:tcPr>
            <w:tcW w:w="708" w:type="dxa"/>
            <w:shd w:val="solid" w:color="FFFFFF" w:fill="auto"/>
          </w:tcPr>
          <w:p w14:paraId="7908FBB1" w14:textId="77777777" w:rsidR="00623B86" w:rsidRDefault="00623B86" w:rsidP="00623B86">
            <w:pPr>
              <w:pStyle w:val="TAL"/>
              <w:keepNext w:val="0"/>
              <w:rPr>
                <w:noProof/>
              </w:rPr>
            </w:pPr>
            <w:r>
              <w:rPr>
                <w:noProof/>
              </w:rPr>
              <w:t>17.1.0</w:t>
            </w:r>
          </w:p>
        </w:tc>
      </w:tr>
      <w:tr w:rsidR="00623B86" w:rsidRPr="00215D3C" w14:paraId="27E72562" w14:textId="77777777" w:rsidTr="00F307A2">
        <w:tc>
          <w:tcPr>
            <w:tcW w:w="800" w:type="dxa"/>
            <w:shd w:val="solid" w:color="FFFFFF" w:fill="auto"/>
          </w:tcPr>
          <w:p w14:paraId="43DBB1B3" w14:textId="77777777" w:rsidR="00623B86" w:rsidRDefault="00623B86" w:rsidP="00623B86">
            <w:pPr>
              <w:pStyle w:val="TAL"/>
              <w:keepNext w:val="0"/>
              <w:rPr>
                <w:noProof/>
              </w:rPr>
            </w:pPr>
            <w:r>
              <w:rPr>
                <w:noProof/>
              </w:rPr>
              <w:t>2022-06</w:t>
            </w:r>
          </w:p>
        </w:tc>
        <w:tc>
          <w:tcPr>
            <w:tcW w:w="901" w:type="dxa"/>
            <w:shd w:val="solid" w:color="FFFFFF" w:fill="auto"/>
          </w:tcPr>
          <w:p w14:paraId="5E3CE88E" w14:textId="77777777" w:rsidR="00623B86" w:rsidRDefault="00623B86" w:rsidP="00623B86">
            <w:pPr>
              <w:pStyle w:val="TAL"/>
              <w:keepNext w:val="0"/>
              <w:rPr>
                <w:noProof/>
              </w:rPr>
            </w:pPr>
            <w:r>
              <w:rPr>
                <w:noProof/>
              </w:rPr>
              <w:t>SA#96</w:t>
            </w:r>
          </w:p>
        </w:tc>
        <w:tc>
          <w:tcPr>
            <w:tcW w:w="993" w:type="dxa"/>
            <w:shd w:val="solid" w:color="FFFFFF" w:fill="auto"/>
          </w:tcPr>
          <w:p w14:paraId="61B28931" w14:textId="77777777" w:rsidR="00623B86" w:rsidRDefault="00623B86" w:rsidP="00623B86">
            <w:pPr>
              <w:pStyle w:val="TAL"/>
              <w:keepNext w:val="0"/>
              <w:rPr>
                <w:noProof/>
              </w:rPr>
            </w:pPr>
            <w:r>
              <w:rPr>
                <w:noProof/>
              </w:rPr>
              <w:t>SP-220497</w:t>
            </w:r>
          </w:p>
        </w:tc>
        <w:tc>
          <w:tcPr>
            <w:tcW w:w="567" w:type="dxa"/>
            <w:shd w:val="solid" w:color="FFFFFF" w:fill="auto"/>
          </w:tcPr>
          <w:p w14:paraId="19461570" w14:textId="77777777" w:rsidR="00623B86" w:rsidRDefault="00623B86" w:rsidP="00623B86">
            <w:pPr>
              <w:pStyle w:val="TAL"/>
              <w:keepNext w:val="0"/>
              <w:rPr>
                <w:noProof/>
              </w:rPr>
            </w:pPr>
            <w:r>
              <w:rPr>
                <w:noProof/>
              </w:rPr>
              <w:t>0208</w:t>
            </w:r>
          </w:p>
        </w:tc>
        <w:tc>
          <w:tcPr>
            <w:tcW w:w="425" w:type="dxa"/>
            <w:shd w:val="solid" w:color="FFFFFF" w:fill="auto"/>
          </w:tcPr>
          <w:p w14:paraId="30B12E19" w14:textId="77777777" w:rsidR="00623B86" w:rsidRDefault="00623B86" w:rsidP="00623B86">
            <w:pPr>
              <w:pStyle w:val="TAL"/>
              <w:keepNext w:val="0"/>
              <w:rPr>
                <w:noProof/>
              </w:rPr>
            </w:pPr>
            <w:r>
              <w:rPr>
                <w:noProof/>
              </w:rPr>
              <w:t>1</w:t>
            </w:r>
          </w:p>
        </w:tc>
        <w:tc>
          <w:tcPr>
            <w:tcW w:w="567" w:type="dxa"/>
            <w:shd w:val="solid" w:color="FFFFFF" w:fill="auto"/>
          </w:tcPr>
          <w:p w14:paraId="184248B4" w14:textId="77777777" w:rsidR="00623B86" w:rsidRDefault="00623B86" w:rsidP="00623B86">
            <w:pPr>
              <w:pStyle w:val="TAL"/>
              <w:keepNext w:val="0"/>
              <w:rPr>
                <w:noProof/>
              </w:rPr>
            </w:pPr>
            <w:r>
              <w:rPr>
                <w:noProof/>
              </w:rPr>
              <w:t>A</w:t>
            </w:r>
          </w:p>
        </w:tc>
        <w:tc>
          <w:tcPr>
            <w:tcW w:w="4678" w:type="dxa"/>
            <w:shd w:val="solid" w:color="FFFFFF" w:fill="auto"/>
          </w:tcPr>
          <w:p w14:paraId="41EBF024" w14:textId="77777777" w:rsidR="00623B86" w:rsidRDefault="00623B86" w:rsidP="00623B86">
            <w:pPr>
              <w:pStyle w:val="TAL"/>
              <w:keepNext w:val="0"/>
            </w:pPr>
            <w:r>
              <w:t>Correct definition of Resource</w:t>
            </w:r>
          </w:p>
        </w:tc>
        <w:tc>
          <w:tcPr>
            <w:tcW w:w="708" w:type="dxa"/>
            <w:shd w:val="solid" w:color="FFFFFF" w:fill="auto"/>
          </w:tcPr>
          <w:p w14:paraId="13686B40" w14:textId="77777777" w:rsidR="00623B86" w:rsidRDefault="00623B86" w:rsidP="00623B86">
            <w:pPr>
              <w:pStyle w:val="TAL"/>
              <w:keepNext w:val="0"/>
              <w:rPr>
                <w:noProof/>
              </w:rPr>
            </w:pPr>
            <w:r>
              <w:rPr>
                <w:noProof/>
              </w:rPr>
              <w:t>17.1.0</w:t>
            </w:r>
          </w:p>
        </w:tc>
      </w:tr>
      <w:tr w:rsidR="00623B86" w:rsidRPr="00215D3C" w14:paraId="4B75D0EC" w14:textId="77777777" w:rsidTr="00F307A2">
        <w:tc>
          <w:tcPr>
            <w:tcW w:w="800" w:type="dxa"/>
            <w:shd w:val="solid" w:color="FFFFFF" w:fill="auto"/>
          </w:tcPr>
          <w:p w14:paraId="6991DDBE" w14:textId="77777777" w:rsidR="00623B86" w:rsidRDefault="00623B86" w:rsidP="00623B86">
            <w:pPr>
              <w:pStyle w:val="TAL"/>
              <w:keepNext w:val="0"/>
              <w:rPr>
                <w:noProof/>
              </w:rPr>
            </w:pPr>
            <w:r>
              <w:rPr>
                <w:noProof/>
              </w:rPr>
              <w:t>2022-06</w:t>
            </w:r>
          </w:p>
        </w:tc>
        <w:tc>
          <w:tcPr>
            <w:tcW w:w="901" w:type="dxa"/>
            <w:shd w:val="solid" w:color="FFFFFF" w:fill="auto"/>
          </w:tcPr>
          <w:p w14:paraId="1BF4A442" w14:textId="77777777" w:rsidR="00623B86" w:rsidRDefault="00623B86" w:rsidP="00623B86">
            <w:pPr>
              <w:pStyle w:val="TAL"/>
              <w:keepNext w:val="0"/>
              <w:rPr>
                <w:noProof/>
              </w:rPr>
            </w:pPr>
            <w:r>
              <w:rPr>
                <w:noProof/>
              </w:rPr>
              <w:t>SA#96</w:t>
            </w:r>
          </w:p>
        </w:tc>
        <w:tc>
          <w:tcPr>
            <w:tcW w:w="993" w:type="dxa"/>
            <w:shd w:val="solid" w:color="FFFFFF" w:fill="auto"/>
          </w:tcPr>
          <w:p w14:paraId="134E307A" w14:textId="77777777" w:rsidR="00623B86" w:rsidRDefault="00623B86" w:rsidP="00623B86">
            <w:pPr>
              <w:pStyle w:val="TAL"/>
              <w:keepNext w:val="0"/>
              <w:rPr>
                <w:noProof/>
              </w:rPr>
            </w:pPr>
            <w:r>
              <w:rPr>
                <w:noProof/>
              </w:rPr>
              <w:t>SP-220564</w:t>
            </w:r>
          </w:p>
        </w:tc>
        <w:tc>
          <w:tcPr>
            <w:tcW w:w="567" w:type="dxa"/>
            <w:shd w:val="solid" w:color="FFFFFF" w:fill="auto"/>
          </w:tcPr>
          <w:p w14:paraId="39A66A26" w14:textId="77777777" w:rsidR="00623B86" w:rsidRDefault="00623B86" w:rsidP="00623B86">
            <w:pPr>
              <w:pStyle w:val="TAL"/>
              <w:keepNext w:val="0"/>
              <w:rPr>
                <w:noProof/>
              </w:rPr>
            </w:pPr>
            <w:r>
              <w:rPr>
                <w:noProof/>
              </w:rPr>
              <w:t>0209</w:t>
            </w:r>
          </w:p>
        </w:tc>
        <w:tc>
          <w:tcPr>
            <w:tcW w:w="425" w:type="dxa"/>
            <w:shd w:val="solid" w:color="FFFFFF" w:fill="auto"/>
          </w:tcPr>
          <w:p w14:paraId="404305A0" w14:textId="77777777" w:rsidR="00623B86" w:rsidRDefault="00623B86" w:rsidP="00623B86">
            <w:pPr>
              <w:pStyle w:val="TAL"/>
              <w:keepNext w:val="0"/>
              <w:rPr>
                <w:noProof/>
              </w:rPr>
            </w:pPr>
            <w:r>
              <w:rPr>
                <w:noProof/>
              </w:rPr>
              <w:t>1</w:t>
            </w:r>
          </w:p>
        </w:tc>
        <w:tc>
          <w:tcPr>
            <w:tcW w:w="567" w:type="dxa"/>
            <w:shd w:val="solid" w:color="FFFFFF" w:fill="auto"/>
          </w:tcPr>
          <w:p w14:paraId="663BB273" w14:textId="77777777" w:rsidR="00623B86" w:rsidRDefault="00623B86" w:rsidP="00623B86">
            <w:pPr>
              <w:pStyle w:val="TAL"/>
              <w:keepNext w:val="0"/>
              <w:rPr>
                <w:noProof/>
              </w:rPr>
            </w:pPr>
            <w:r>
              <w:rPr>
                <w:noProof/>
              </w:rPr>
              <w:t>F</w:t>
            </w:r>
          </w:p>
        </w:tc>
        <w:tc>
          <w:tcPr>
            <w:tcW w:w="4678" w:type="dxa"/>
            <w:shd w:val="solid" w:color="FFFFFF" w:fill="auto"/>
          </w:tcPr>
          <w:p w14:paraId="1B39D220" w14:textId="77777777" w:rsidR="00623B86" w:rsidRDefault="00623B86" w:rsidP="00623B86">
            <w:pPr>
              <w:pStyle w:val="TAL"/>
              <w:keepNext w:val="0"/>
            </w:pPr>
            <w:r>
              <w:t>Correct notifyMOIChanges (stage 2)</w:t>
            </w:r>
          </w:p>
        </w:tc>
        <w:tc>
          <w:tcPr>
            <w:tcW w:w="708" w:type="dxa"/>
            <w:shd w:val="solid" w:color="FFFFFF" w:fill="auto"/>
          </w:tcPr>
          <w:p w14:paraId="143EE221" w14:textId="77777777" w:rsidR="00623B86" w:rsidRDefault="00623B86" w:rsidP="00623B86">
            <w:pPr>
              <w:pStyle w:val="TAL"/>
              <w:keepNext w:val="0"/>
              <w:rPr>
                <w:noProof/>
              </w:rPr>
            </w:pPr>
            <w:r>
              <w:rPr>
                <w:noProof/>
              </w:rPr>
              <w:t>17.1.0</w:t>
            </w:r>
          </w:p>
        </w:tc>
      </w:tr>
      <w:tr w:rsidR="00623B86" w:rsidRPr="00215D3C" w14:paraId="2D36DB47" w14:textId="77777777" w:rsidTr="00F307A2">
        <w:tc>
          <w:tcPr>
            <w:tcW w:w="800" w:type="dxa"/>
            <w:shd w:val="solid" w:color="FFFFFF" w:fill="auto"/>
          </w:tcPr>
          <w:p w14:paraId="01DCCBC6" w14:textId="77777777" w:rsidR="00623B86" w:rsidRDefault="00623B86" w:rsidP="00623B86">
            <w:pPr>
              <w:pStyle w:val="TAL"/>
              <w:keepNext w:val="0"/>
              <w:rPr>
                <w:noProof/>
              </w:rPr>
            </w:pPr>
            <w:r>
              <w:rPr>
                <w:noProof/>
              </w:rPr>
              <w:t>2022-06</w:t>
            </w:r>
          </w:p>
        </w:tc>
        <w:tc>
          <w:tcPr>
            <w:tcW w:w="901" w:type="dxa"/>
            <w:shd w:val="solid" w:color="FFFFFF" w:fill="auto"/>
          </w:tcPr>
          <w:p w14:paraId="0E821CD6" w14:textId="77777777" w:rsidR="00623B86" w:rsidRDefault="00623B86" w:rsidP="00623B86">
            <w:pPr>
              <w:pStyle w:val="TAL"/>
              <w:keepNext w:val="0"/>
              <w:rPr>
                <w:noProof/>
              </w:rPr>
            </w:pPr>
            <w:r>
              <w:rPr>
                <w:noProof/>
              </w:rPr>
              <w:t>SA#96</w:t>
            </w:r>
          </w:p>
        </w:tc>
        <w:tc>
          <w:tcPr>
            <w:tcW w:w="993" w:type="dxa"/>
            <w:shd w:val="solid" w:color="FFFFFF" w:fill="auto"/>
          </w:tcPr>
          <w:p w14:paraId="3098F02C" w14:textId="77777777" w:rsidR="00623B86" w:rsidRDefault="00623B86" w:rsidP="00623B86">
            <w:pPr>
              <w:pStyle w:val="TAL"/>
              <w:keepNext w:val="0"/>
              <w:rPr>
                <w:noProof/>
              </w:rPr>
            </w:pPr>
            <w:r>
              <w:rPr>
                <w:noProof/>
              </w:rPr>
              <w:t>SP-220564</w:t>
            </w:r>
          </w:p>
        </w:tc>
        <w:tc>
          <w:tcPr>
            <w:tcW w:w="567" w:type="dxa"/>
            <w:shd w:val="solid" w:color="FFFFFF" w:fill="auto"/>
          </w:tcPr>
          <w:p w14:paraId="76429BD3" w14:textId="77777777" w:rsidR="00623B86" w:rsidRDefault="00623B86" w:rsidP="00623B86">
            <w:pPr>
              <w:pStyle w:val="TAL"/>
              <w:keepNext w:val="0"/>
              <w:rPr>
                <w:noProof/>
              </w:rPr>
            </w:pPr>
            <w:r>
              <w:rPr>
                <w:noProof/>
              </w:rPr>
              <w:t>0210</w:t>
            </w:r>
          </w:p>
        </w:tc>
        <w:tc>
          <w:tcPr>
            <w:tcW w:w="425" w:type="dxa"/>
            <w:shd w:val="solid" w:color="FFFFFF" w:fill="auto"/>
          </w:tcPr>
          <w:p w14:paraId="7460F7AB" w14:textId="77777777" w:rsidR="00623B86" w:rsidRDefault="00623B86" w:rsidP="00623B86">
            <w:pPr>
              <w:pStyle w:val="TAL"/>
              <w:keepNext w:val="0"/>
              <w:rPr>
                <w:noProof/>
              </w:rPr>
            </w:pPr>
            <w:r>
              <w:rPr>
                <w:noProof/>
              </w:rPr>
              <w:t>1</w:t>
            </w:r>
          </w:p>
        </w:tc>
        <w:tc>
          <w:tcPr>
            <w:tcW w:w="567" w:type="dxa"/>
            <w:shd w:val="solid" w:color="FFFFFF" w:fill="auto"/>
          </w:tcPr>
          <w:p w14:paraId="470A4B70" w14:textId="77777777" w:rsidR="00623B86" w:rsidRDefault="00623B86" w:rsidP="00623B86">
            <w:pPr>
              <w:pStyle w:val="TAL"/>
              <w:keepNext w:val="0"/>
              <w:rPr>
                <w:noProof/>
              </w:rPr>
            </w:pPr>
            <w:r>
              <w:rPr>
                <w:noProof/>
              </w:rPr>
              <w:t>F</w:t>
            </w:r>
          </w:p>
        </w:tc>
        <w:tc>
          <w:tcPr>
            <w:tcW w:w="4678" w:type="dxa"/>
            <w:shd w:val="solid" w:color="FFFFFF" w:fill="auto"/>
          </w:tcPr>
          <w:p w14:paraId="70FCEC50" w14:textId="77777777" w:rsidR="00623B86" w:rsidRDefault="00623B86" w:rsidP="00623B86">
            <w:pPr>
              <w:pStyle w:val="TAL"/>
              <w:keepNext w:val="0"/>
            </w:pPr>
            <w:r>
              <w:t>Correct notifyMOIChanges (REST SS)</w:t>
            </w:r>
          </w:p>
        </w:tc>
        <w:tc>
          <w:tcPr>
            <w:tcW w:w="708" w:type="dxa"/>
            <w:shd w:val="solid" w:color="FFFFFF" w:fill="auto"/>
          </w:tcPr>
          <w:p w14:paraId="3202B718" w14:textId="77777777" w:rsidR="00623B86" w:rsidRDefault="00623B86" w:rsidP="00623B86">
            <w:pPr>
              <w:pStyle w:val="TAL"/>
              <w:keepNext w:val="0"/>
              <w:rPr>
                <w:noProof/>
              </w:rPr>
            </w:pPr>
            <w:r>
              <w:rPr>
                <w:noProof/>
              </w:rPr>
              <w:t>17.1.0</w:t>
            </w:r>
          </w:p>
        </w:tc>
      </w:tr>
      <w:tr w:rsidR="00623B86" w:rsidRPr="00215D3C" w14:paraId="6F842EDE" w14:textId="77777777" w:rsidTr="00F307A2">
        <w:tc>
          <w:tcPr>
            <w:tcW w:w="800" w:type="dxa"/>
            <w:shd w:val="solid" w:color="FFFFFF" w:fill="auto"/>
          </w:tcPr>
          <w:p w14:paraId="2C86F82E" w14:textId="77777777" w:rsidR="00623B86" w:rsidRDefault="00623B86" w:rsidP="00623B86">
            <w:pPr>
              <w:pStyle w:val="TAL"/>
              <w:keepNext w:val="0"/>
              <w:rPr>
                <w:noProof/>
              </w:rPr>
            </w:pPr>
            <w:r>
              <w:rPr>
                <w:noProof/>
              </w:rPr>
              <w:t>2022-06</w:t>
            </w:r>
          </w:p>
        </w:tc>
        <w:tc>
          <w:tcPr>
            <w:tcW w:w="901" w:type="dxa"/>
            <w:shd w:val="solid" w:color="FFFFFF" w:fill="auto"/>
          </w:tcPr>
          <w:p w14:paraId="50EBB7D4" w14:textId="77777777" w:rsidR="00623B86" w:rsidRDefault="00623B86" w:rsidP="00623B86">
            <w:pPr>
              <w:pStyle w:val="TAL"/>
              <w:keepNext w:val="0"/>
              <w:rPr>
                <w:noProof/>
              </w:rPr>
            </w:pPr>
            <w:r>
              <w:rPr>
                <w:noProof/>
              </w:rPr>
              <w:t>SA#96</w:t>
            </w:r>
          </w:p>
        </w:tc>
        <w:tc>
          <w:tcPr>
            <w:tcW w:w="993" w:type="dxa"/>
            <w:shd w:val="solid" w:color="FFFFFF" w:fill="auto"/>
          </w:tcPr>
          <w:p w14:paraId="7DF825EA" w14:textId="77777777" w:rsidR="00623B86" w:rsidRDefault="00623B86" w:rsidP="00623B86">
            <w:pPr>
              <w:pStyle w:val="TAL"/>
              <w:keepNext w:val="0"/>
              <w:rPr>
                <w:noProof/>
              </w:rPr>
            </w:pPr>
            <w:r>
              <w:rPr>
                <w:noProof/>
              </w:rPr>
              <w:t>SP-220564</w:t>
            </w:r>
          </w:p>
        </w:tc>
        <w:tc>
          <w:tcPr>
            <w:tcW w:w="567" w:type="dxa"/>
            <w:shd w:val="solid" w:color="FFFFFF" w:fill="auto"/>
          </w:tcPr>
          <w:p w14:paraId="33D38369" w14:textId="77777777" w:rsidR="00623B86" w:rsidRDefault="00623B86" w:rsidP="00623B86">
            <w:pPr>
              <w:pStyle w:val="TAL"/>
              <w:keepNext w:val="0"/>
              <w:rPr>
                <w:noProof/>
              </w:rPr>
            </w:pPr>
            <w:r>
              <w:rPr>
                <w:noProof/>
              </w:rPr>
              <w:t>0211</w:t>
            </w:r>
          </w:p>
        </w:tc>
        <w:tc>
          <w:tcPr>
            <w:tcW w:w="425" w:type="dxa"/>
            <w:shd w:val="solid" w:color="FFFFFF" w:fill="auto"/>
          </w:tcPr>
          <w:p w14:paraId="5465214B" w14:textId="77777777" w:rsidR="00623B86" w:rsidRDefault="00623B86" w:rsidP="00623B86">
            <w:pPr>
              <w:pStyle w:val="TAL"/>
              <w:keepNext w:val="0"/>
              <w:rPr>
                <w:noProof/>
              </w:rPr>
            </w:pPr>
            <w:r>
              <w:rPr>
                <w:noProof/>
              </w:rPr>
              <w:t>1</w:t>
            </w:r>
          </w:p>
        </w:tc>
        <w:tc>
          <w:tcPr>
            <w:tcW w:w="567" w:type="dxa"/>
            <w:shd w:val="solid" w:color="FFFFFF" w:fill="auto"/>
          </w:tcPr>
          <w:p w14:paraId="46BB2565" w14:textId="77777777" w:rsidR="00623B86" w:rsidRDefault="00623B86" w:rsidP="00623B86">
            <w:pPr>
              <w:pStyle w:val="TAL"/>
              <w:keepNext w:val="0"/>
              <w:rPr>
                <w:noProof/>
              </w:rPr>
            </w:pPr>
            <w:r>
              <w:rPr>
                <w:noProof/>
              </w:rPr>
              <w:t>F</w:t>
            </w:r>
          </w:p>
        </w:tc>
        <w:tc>
          <w:tcPr>
            <w:tcW w:w="4678" w:type="dxa"/>
            <w:shd w:val="solid" w:color="FFFFFF" w:fill="auto"/>
          </w:tcPr>
          <w:p w14:paraId="149663CB" w14:textId="77777777" w:rsidR="00623B86" w:rsidRDefault="00623B86" w:rsidP="00623B86">
            <w:pPr>
              <w:pStyle w:val="TAL"/>
              <w:keepNext w:val="0"/>
            </w:pPr>
            <w:r>
              <w:t>Correct notifyMOIChanges (OpenAPI definitions)</w:t>
            </w:r>
          </w:p>
        </w:tc>
        <w:tc>
          <w:tcPr>
            <w:tcW w:w="708" w:type="dxa"/>
            <w:shd w:val="solid" w:color="FFFFFF" w:fill="auto"/>
          </w:tcPr>
          <w:p w14:paraId="687F1CE3" w14:textId="77777777" w:rsidR="00623B86" w:rsidRDefault="00623B86" w:rsidP="00623B86">
            <w:pPr>
              <w:pStyle w:val="TAL"/>
              <w:keepNext w:val="0"/>
              <w:rPr>
                <w:noProof/>
              </w:rPr>
            </w:pPr>
            <w:r>
              <w:rPr>
                <w:noProof/>
              </w:rPr>
              <w:t>17.1.0</w:t>
            </w:r>
          </w:p>
        </w:tc>
      </w:tr>
      <w:tr w:rsidR="00623B86" w:rsidRPr="00215D3C" w14:paraId="02ACCE9D" w14:textId="77777777" w:rsidTr="00F307A2">
        <w:tc>
          <w:tcPr>
            <w:tcW w:w="800" w:type="dxa"/>
            <w:shd w:val="solid" w:color="FFFFFF" w:fill="auto"/>
          </w:tcPr>
          <w:p w14:paraId="3D06E4E6" w14:textId="77777777" w:rsidR="00623B86" w:rsidRDefault="00623B86" w:rsidP="00623B86">
            <w:pPr>
              <w:pStyle w:val="TAL"/>
              <w:keepNext w:val="0"/>
              <w:rPr>
                <w:noProof/>
              </w:rPr>
            </w:pPr>
            <w:r>
              <w:rPr>
                <w:noProof/>
              </w:rPr>
              <w:t>2022-06</w:t>
            </w:r>
          </w:p>
        </w:tc>
        <w:tc>
          <w:tcPr>
            <w:tcW w:w="901" w:type="dxa"/>
            <w:shd w:val="solid" w:color="FFFFFF" w:fill="auto"/>
          </w:tcPr>
          <w:p w14:paraId="4C8814E9" w14:textId="77777777" w:rsidR="00623B86" w:rsidRDefault="00623B86" w:rsidP="00623B86">
            <w:pPr>
              <w:pStyle w:val="TAL"/>
              <w:keepNext w:val="0"/>
              <w:rPr>
                <w:noProof/>
              </w:rPr>
            </w:pPr>
            <w:r>
              <w:rPr>
                <w:noProof/>
              </w:rPr>
              <w:t>SA#96</w:t>
            </w:r>
          </w:p>
        </w:tc>
        <w:tc>
          <w:tcPr>
            <w:tcW w:w="993" w:type="dxa"/>
            <w:shd w:val="solid" w:color="FFFFFF" w:fill="auto"/>
          </w:tcPr>
          <w:p w14:paraId="1B9701D1" w14:textId="77777777" w:rsidR="00623B86" w:rsidRDefault="00623B86" w:rsidP="00623B86">
            <w:pPr>
              <w:pStyle w:val="TAL"/>
              <w:keepNext w:val="0"/>
              <w:rPr>
                <w:noProof/>
              </w:rPr>
            </w:pPr>
            <w:r>
              <w:rPr>
                <w:noProof/>
              </w:rPr>
              <w:t>SP-220564</w:t>
            </w:r>
          </w:p>
        </w:tc>
        <w:tc>
          <w:tcPr>
            <w:tcW w:w="567" w:type="dxa"/>
            <w:shd w:val="solid" w:color="FFFFFF" w:fill="auto"/>
          </w:tcPr>
          <w:p w14:paraId="0B2D7A3B" w14:textId="77777777" w:rsidR="00623B86" w:rsidRDefault="00623B86" w:rsidP="00623B86">
            <w:pPr>
              <w:pStyle w:val="TAL"/>
              <w:keepNext w:val="0"/>
              <w:rPr>
                <w:noProof/>
              </w:rPr>
            </w:pPr>
            <w:r>
              <w:rPr>
                <w:noProof/>
              </w:rPr>
              <w:t>0213</w:t>
            </w:r>
          </w:p>
        </w:tc>
        <w:tc>
          <w:tcPr>
            <w:tcW w:w="425" w:type="dxa"/>
            <w:shd w:val="solid" w:color="FFFFFF" w:fill="auto"/>
          </w:tcPr>
          <w:p w14:paraId="6AB6F1F6" w14:textId="77777777" w:rsidR="00623B86" w:rsidRDefault="00623B86" w:rsidP="00623B86">
            <w:pPr>
              <w:pStyle w:val="TAL"/>
              <w:keepNext w:val="0"/>
              <w:rPr>
                <w:noProof/>
              </w:rPr>
            </w:pPr>
            <w:r>
              <w:rPr>
                <w:noProof/>
              </w:rPr>
              <w:t>1</w:t>
            </w:r>
          </w:p>
        </w:tc>
        <w:tc>
          <w:tcPr>
            <w:tcW w:w="567" w:type="dxa"/>
            <w:shd w:val="solid" w:color="FFFFFF" w:fill="auto"/>
          </w:tcPr>
          <w:p w14:paraId="076D63FB" w14:textId="77777777" w:rsidR="00623B86" w:rsidRDefault="00623B86" w:rsidP="00623B86">
            <w:pPr>
              <w:pStyle w:val="TAL"/>
              <w:keepNext w:val="0"/>
              <w:rPr>
                <w:noProof/>
              </w:rPr>
            </w:pPr>
            <w:r>
              <w:rPr>
                <w:noProof/>
              </w:rPr>
              <w:t>B</w:t>
            </w:r>
          </w:p>
        </w:tc>
        <w:tc>
          <w:tcPr>
            <w:tcW w:w="4678" w:type="dxa"/>
            <w:shd w:val="solid" w:color="FFFFFF" w:fill="auto"/>
          </w:tcPr>
          <w:p w14:paraId="0AA14018" w14:textId="77777777" w:rsidR="00623B86" w:rsidRDefault="00623B86" w:rsidP="00623B86">
            <w:pPr>
              <w:pStyle w:val="TAL"/>
              <w:keepNext w:val="0"/>
            </w:pPr>
            <w:r>
              <w:t>Data change notifications YANG-in-Rest format</w:t>
            </w:r>
          </w:p>
        </w:tc>
        <w:tc>
          <w:tcPr>
            <w:tcW w:w="708" w:type="dxa"/>
            <w:shd w:val="solid" w:color="FFFFFF" w:fill="auto"/>
          </w:tcPr>
          <w:p w14:paraId="67249D20" w14:textId="77777777" w:rsidR="00623B86" w:rsidRDefault="00623B86" w:rsidP="00623B86">
            <w:pPr>
              <w:pStyle w:val="TAL"/>
              <w:keepNext w:val="0"/>
              <w:rPr>
                <w:noProof/>
              </w:rPr>
            </w:pPr>
            <w:r>
              <w:rPr>
                <w:noProof/>
              </w:rPr>
              <w:t>17.1.0</w:t>
            </w:r>
          </w:p>
        </w:tc>
      </w:tr>
      <w:tr w:rsidR="00623B86" w:rsidRPr="00215D3C" w14:paraId="0C9B4427" w14:textId="77777777" w:rsidTr="00F307A2">
        <w:tc>
          <w:tcPr>
            <w:tcW w:w="800" w:type="dxa"/>
            <w:shd w:val="solid" w:color="FFFFFF" w:fill="auto"/>
          </w:tcPr>
          <w:p w14:paraId="3A7F056C" w14:textId="77777777" w:rsidR="00623B86" w:rsidRDefault="00623B86" w:rsidP="00623B86">
            <w:pPr>
              <w:pStyle w:val="TAL"/>
              <w:keepNext w:val="0"/>
              <w:rPr>
                <w:noProof/>
              </w:rPr>
            </w:pPr>
            <w:r>
              <w:rPr>
                <w:noProof/>
              </w:rPr>
              <w:t>2022-06</w:t>
            </w:r>
          </w:p>
        </w:tc>
        <w:tc>
          <w:tcPr>
            <w:tcW w:w="901" w:type="dxa"/>
            <w:shd w:val="solid" w:color="FFFFFF" w:fill="auto"/>
          </w:tcPr>
          <w:p w14:paraId="35FFD668" w14:textId="77777777" w:rsidR="00623B86" w:rsidRDefault="00623B86" w:rsidP="00623B86">
            <w:pPr>
              <w:pStyle w:val="TAL"/>
              <w:keepNext w:val="0"/>
              <w:rPr>
                <w:noProof/>
              </w:rPr>
            </w:pPr>
            <w:r>
              <w:rPr>
                <w:noProof/>
              </w:rPr>
              <w:t>SA#96</w:t>
            </w:r>
          </w:p>
        </w:tc>
        <w:tc>
          <w:tcPr>
            <w:tcW w:w="993" w:type="dxa"/>
            <w:shd w:val="solid" w:color="FFFFFF" w:fill="auto"/>
          </w:tcPr>
          <w:p w14:paraId="32D119EA" w14:textId="77777777" w:rsidR="00623B86" w:rsidRDefault="00623B86" w:rsidP="00623B86">
            <w:pPr>
              <w:pStyle w:val="TAL"/>
              <w:keepNext w:val="0"/>
              <w:rPr>
                <w:noProof/>
              </w:rPr>
            </w:pPr>
            <w:r>
              <w:rPr>
                <w:noProof/>
              </w:rPr>
              <w:t>SP-220497</w:t>
            </w:r>
          </w:p>
        </w:tc>
        <w:tc>
          <w:tcPr>
            <w:tcW w:w="567" w:type="dxa"/>
            <w:shd w:val="solid" w:color="FFFFFF" w:fill="auto"/>
          </w:tcPr>
          <w:p w14:paraId="1ADC0073" w14:textId="77777777" w:rsidR="00623B86" w:rsidRDefault="00623B86" w:rsidP="00623B86">
            <w:pPr>
              <w:pStyle w:val="TAL"/>
              <w:keepNext w:val="0"/>
              <w:rPr>
                <w:noProof/>
              </w:rPr>
            </w:pPr>
            <w:r>
              <w:rPr>
                <w:noProof/>
              </w:rPr>
              <w:t>0216</w:t>
            </w:r>
          </w:p>
        </w:tc>
        <w:tc>
          <w:tcPr>
            <w:tcW w:w="425" w:type="dxa"/>
            <w:shd w:val="solid" w:color="FFFFFF" w:fill="auto"/>
          </w:tcPr>
          <w:p w14:paraId="0509F879" w14:textId="77777777" w:rsidR="00623B86" w:rsidRDefault="00623B86" w:rsidP="00623B86">
            <w:pPr>
              <w:pStyle w:val="TAL"/>
              <w:keepNext w:val="0"/>
              <w:rPr>
                <w:noProof/>
              </w:rPr>
            </w:pPr>
            <w:r>
              <w:rPr>
                <w:noProof/>
              </w:rPr>
              <w:t>-</w:t>
            </w:r>
          </w:p>
        </w:tc>
        <w:tc>
          <w:tcPr>
            <w:tcW w:w="567" w:type="dxa"/>
            <w:shd w:val="solid" w:color="FFFFFF" w:fill="auto"/>
          </w:tcPr>
          <w:p w14:paraId="6A8DF260" w14:textId="77777777" w:rsidR="00623B86" w:rsidRDefault="00623B86" w:rsidP="00623B86">
            <w:pPr>
              <w:pStyle w:val="TAL"/>
              <w:keepNext w:val="0"/>
              <w:rPr>
                <w:noProof/>
              </w:rPr>
            </w:pPr>
            <w:r>
              <w:rPr>
                <w:noProof/>
              </w:rPr>
              <w:t>A</w:t>
            </w:r>
          </w:p>
        </w:tc>
        <w:tc>
          <w:tcPr>
            <w:tcW w:w="4678" w:type="dxa"/>
            <w:shd w:val="solid" w:color="FFFFFF" w:fill="auto"/>
          </w:tcPr>
          <w:p w14:paraId="62984475" w14:textId="77777777" w:rsidR="00623B86" w:rsidRDefault="00623B86" w:rsidP="00623B86">
            <w:pPr>
              <w:pStyle w:val="TAL"/>
              <w:keepNext w:val="0"/>
            </w:pPr>
            <w:r>
              <w:t xml:space="preserve">Fix FileDataType definition in OpenAPI </w:t>
            </w:r>
          </w:p>
        </w:tc>
        <w:tc>
          <w:tcPr>
            <w:tcW w:w="708" w:type="dxa"/>
            <w:shd w:val="solid" w:color="FFFFFF" w:fill="auto"/>
          </w:tcPr>
          <w:p w14:paraId="068738D0" w14:textId="77777777" w:rsidR="00623B86" w:rsidRDefault="00623B86" w:rsidP="00623B86">
            <w:pPr>
              <w:pStyle w:val="TAL"/>
              <w:keepNext w:val="0"/>
              <w:rPr>
                <w:noProof/>
              </w:rPr>
            </w:pPr>
            <w:r>
              <w:rPr>
                <w:noProof/>
              </w:rPr>
              <w:t>17.1.0</w:t>
            </w:r>
          </w:p>
        </w:tc>
      </w:tr>
      <w:tr w:rsidR="00623B86" w:rsidRPr="00215D3C" w14:paraId="0C58D9D1" w14:textId="77777777" w:rsidTr="00F307A2">
        <w:tc>
          <w:tcPr>
            <w:tcW w:w="800" w:type="dxa"/>
            <w:shd w:val="solid" w:color="FFFFFF" w:fill="auto"/>
          </w:tcPr>
          <w:p w14:paraId="3B9255AC" w14:textId="77777777" w:rsidR="00623B86" w:rsidRDefault="00623B86" w:rsidP="00623B86">
            <w:pPr>
              <w:pStyle w:val="TAL"/>
              <w:keepNext w:val="0"/>
              <w:rPr>
                <w:noProof/>
              </w:rPr>
            </w:pPr>
            <w:r>
              <w:rPr>
                <w:noProof/>
              </w:rPr>
              <w:t>2022-06</w:t>
            </w:r>
          </w:p>
        </w:tc>
        <w:tc>
          <w:tcPr>
            <w:tcW w:w="901" w:type="dxa"/>
            <w:shd w:val="solid" w:color="FFFFFF" w:fill="auto"/>
          </w:tcPr>
          <w:p w14:paraId="77ED8897" w14:textId="77777777" w:rsidR="00623B86" w:rsidRDefault="00623B86" w:rsidP="00623B86">
            <w:pPr>
              <w:pStyle w:val="TAL"/>
              <w:keepNext w:val="0"/>
              <w:rPr>
                <w:noProof/>
              </w:rPr>
            </w:pPr>
            <w:r>
              <w:rPr>
                <w:noProof/>
              </w:rPr>
              <w:t>SA#96</w:t>
            </w:r>
          </w:p>
        </w:tc>
        <w:tc>
          <w:tcPr>
            <w:tcW w:w="993" w:type="dxa"/>
            <w:shd w:val="solid" w:color="FFFFFF" w:fill="auto"/>
          </w:tcPr>
          <w:p w14:paraId="6E9DF247" w14:textId="77777777" w:rsidR="00623B86" w:rsidRDefault="00623B86" w:rsidP="00623B86">
            <w:pPr>
              <w:pStyle w:val="TAL"/>
              <w:keepNext w:val="0"/>
              <w:rPr>
                <w:noProof/>
              </w:rPr>
            </w:pPr>
          </w:p>
        </w:tc>
        <w:tc>
          <w:tcPr>
            <w:tcW w:w="567" w:type="dxa"/>
            <w:shd w:val="solid" w:color="FFFFFF" w:fill="auto"/>
          </w:tcPr>
          <w:p w14:paraId="3C647D83" w14:textId="77777777" w:rsidR="00623B86" w:rsidRDefault="00623B86" w:rsidP="00623B86">
            <w:pPr>
              <w:pStyle w:val="TAL"/>
              <w:keepNext w:val="0"/>
              <w:rPr>
                <w:noProof/>
              </w:rPr>
            </w:pPr>
          </w:p>
        </w:tc>
        <w:tc>
          <w:tcPr>
            <w:tcW w:w="425" w:type="dxa"/>
            <w:shd w:val="solid" w:color="FFFFFF" w:fill="auto"/>
          </w:tcPr>
          <w:p w14:paraId="762FDDD5" w14:textId="77777777" w:rsidR="00623B86" w:rsidRDefault="00623B86" w:rsidP="00623B86">
            <w:pPr>
              <w:pStyle w:val="TAL"/>
              <w:keepNext w:val="0"/>
              <w:rPr>
                <w:noProof/>
              </w:rPr>
            </w:pPr>
          </w:p>
        </w:tc>
        <w:tc>
          <w:tcPr>
            <w:tcW w:w="567" w:type="dxa"/>
            <w:shd w:val="solid" w:color="FFFFFF" w:fill="auto"/>
          </w:tcPr>
          <w:p w14:paraId="255E2D04" w14:textId="77777777" w:rsidR="00623B86" w:rsidRDefault="00623B86" w:rsidP="00623B86">
            <w:pPr>
              <w:pStyle w:val="TAL"/>
              <w:keepNext w:val="0"/>
              <w:rPr>
                <w:noProof/>
              </w:rPr>
            </w:pPr>
          </w:p>
        </w:tc>
        <w:tc>
          <w:tcPr>
            <w:tcW w:w="4678" w:type="dxa"/>
            <w:shd w:val="solid" w:color="FFFFFF" w:fill="auto"/>
          </w:tcPr>
          <w:p w14:paraId="28F1B704" w14:textId="77777777" w:rsidR="00623B86" w:rsidRDefault="00623B86" w:rsidP="00623B86">
            <w:pPr>
              <w:pStyle w:val="TAL"/>
              <w:keepNext w:val="0"/>
            </w:pPr>
            <w:r>
              <w:t>CR implementation corrections</w:t>
            </w:r>
          </w:p>
        </w:tc>
        <w:tc>
          <w:tcPr>
            <w:tcW w:w="708" w:type="dxa"/>
            <w:shd w:val="solid" w:color="FFFFFF" w:fill="auto"/>
          </w:tcPr>
          <w:p w14:paraId="5C06CFA5" w14:textId="77777777" w:rsidR="00623B86" w:rsidRDefault="00623B86" w:rsidP="00623B86">
            <w:pPr>
              <w:pStyle w:val="TAL"/>
              <w:keepNext w:val="0"/>
              <w:rPr>
                <w:noProof/>
              </w:rPr>
            </w:pPr>
            <w:r>
              <w:rPr>
                <w:noProof/>
              </w:rPr>
              <w:t>17.1.1</w:t>
            </w:r>
          </w:p>
        </w:tc>
      </w:tr>
      <w:tr w:rsidR="00623B86" w:rsidRPr="00215D3C" w14:paraId="32182CA9" w14:textId="77777777" w:rsidTr="00F307A2">
        <w:tc>
          <w:tcPr>
            <w:tcW w:w="800" w:type="dxa"/>
            <w:shd w:val="solid" w:color="FFFFFF" w:fill="auto"/>
          </w:tcPr>
          <w:p w14:paraId="47A8D77B" w14:textId="77777777" w:rsidR="00623B86" w:rsidRDefault="00623B86" w:rsidP="00623B86">
            <w:pPr>
              <w:pStyle w:val="TAL"/>
              <w:keepNext w:val="0"/>
              <w:rPr>
                <w:noProof/>
              </w:rPr>
            </w:pPr>
            <w:r>
              <w:rPr>
                <w:noProof/>
              </w:rPr>
              <w:t>2022-09</w:t>
            </w:r>
          </w:p>
        </w:tc>
        <w:tc>
          <w:tcPr>
            <w:tcW w:w="901" w:type="dxa"/>
            <w:shd w:val="solid" w:color="FFFFFF" w:fill="auto"/>
          </w:tcPr>
          <w:p w14:paraId="335F5822" w14:textId="77777777" w:rsidR="00623B86" w:rsidRDefault="00623B86" w:rsidP="00623B86">
            <w:pPr>
              <w:pStyle w:val="TAL"/>
              <w:keepNext w:val="0"/>
              <w:rPr>
                <w:noProof/>
              </w:rPr>
            </w:pPr>
            <w:r>
              <w:rPr>
                <w:noProof/>
              </w:rPr>
              <w:t>SA#97e</w:t>
            </w:r>
          </w:p>
        </w:tc>
        <w:tc>
          <w:tcPr>
            <w:tcW w:w="993" w:type="dxa"/>
            <w:shd w:val="solid" w:color="FFFFFF" w:fill="auto"/>
          </w:tcPr>
          <w:p w14:paraId="6BC4F102" w14:textId="77777777" w:rsidR="00623B86" w:rsidRDefault="00623B86" w:rsidP="00623B86">
            <w:pPr>
              <w:pStyle w:val="TAL"/>
              <w:keepNext w:val="0"/>
              <w:rPr>
                <w:noProof/>
              </w:rPr>
            </w:pPr>
            <w:r>
              <w:rPr>
                <w:noProof/>
              </w:rPr>
              <w:t>SP-220849</w:t>
            </w:r>
          </w:p>
        </w:tc>
        <w:tc>
          <w:tcPr>
            <w:tcW w:w="567" w:type="dxa"/>
            <w:shd w:val="solid" w:color="FFFFFF" w:fill="auto"/>
          </w:tcPr>
          <w:p w14:paraId="7D5EBFB3" w14:textId="77777777" w:rsidR="00623B86" w:rsidRDefault="00623B86" w:rsidP="00623B86">
            <w:pPr>
              <w:pStyle w:val="TAL"/>
              <w:keepNext w:val="0"/>
              <w:rPr>
                <w:noProof/>
              </w:rPr>
            </w:pPr>
            <w:r>
              <w:rPr>
                <w:noProof/>
              </w:rPr>
              <w:t>0219</w:t>
            </w:r>
          </w:p>
        </w:tc>
        <w:tc>
          <w:tcPr>
            <w:tcW w:w="425" w:type="dxa"/>
            <w:shd w:val="solid" w:color="FFFFFF" w:fill="auto"/>
          </w:tcPr>
          <w:p w14:paraId="36ED3E79" w14:textId="77777777" w:rsidR="00623B86" w:rsidRDefault="00623B86" w:rsidP="00623B86">
            <w:pPr>
              <w:pStyle w:val="TAL"/>
              <w:keepNext w:val="0"/>
              <w:rPr>
                <w:noProof/>
              </w:rPr>
            </w:pPr>
            <w:r>
              <w:rPr>
                <w:noProof/>
              </w:rPr>
              <w:t>-</w:t>
            </w:r>
          </w:p>
        </w:tc>
        <w:tc>
          <w:tcPr>
            <w:tcW w:w="567" w:type="dxa"/>
            <w:shd w:val="solid" w:color="FFFFFF" w:fill="auto"/>
          </w:tcPr>
          <w:p w14:paraId="468278F4" w14:textId="77777777" w:rsidR="00623B86" w:rsidRDefault="00623B86" w:rsidP="00623B86">
            <w:pPr>
              <w:pStyle w:val="TAL"/>
              <w:keepNext w:val="0"/>
              <w:rPr>
                <w:noProof/>
              </w:rPr>
            </w:pPr>
            <w:r>
              <w:rPr>
                <w:noProof/>
              </w:rPr>
              <w:t>F</w:t>
            </w:r>
          </w:p>
        </w:tc>
        <w:tc>
          <w:tcPr>
            <w:tcW w:w="4678" w:type="dxa"/>
            <w:shd w:val="solid" w:color="FFFFFF" w:fill="auto"/>
          </w:tcPr>
          <w:p w14:paraId="1667100B" w14:textId="77777777" w:rsidR="00623B86" w:rsidRDefault="00623B86" w:rsidP="00623B86">
            <w:pPr>
              <w:pStyle w:val="TAL"/>
              <w:keepNext w:val="0"/>
            </w:pPr>
            <w:r>
              <w:t>Updating Hysteresis from M to O in notifyThresholdCrossing</w:t>
            </w:r>
          </w:p>
        </w:tc>
        <w:tc>
          <w:tcPr>
            <w:tcW w:w="708" w:type="dxa"/>
            <w:shd w:val="solid" w:color="FFFFFF" w:fill="auto"/>
          </w:tcPr>
          <w:p w14:paraId="0ADF42F3" w14:textId="77777777" w:rsidR="00623B86" w:rsidRDefault="00623B86" w:rsidP="00623B86">
            <w:pPr>
              <w:pStyle w:val="TAL"/>
              <w:keepNext w:val="0"/>
              <w:rPr>
                <w:noProof/>
              </w:rPr>
            </w:pPr>
            <w:r>
              <w:rPr>
                <w:noProof/>
              </w:rPr>
              <w:t>17.2.0</w:t>
            </w:r>
          </w:p>
        </w:tc>
      </w:tr>
      <w:tr w:rsidR="00623B86" w:rsidRPr="00215D3C" w14:paraId="55935EB4" w14:textId="77777777" w:rsidTr="00F307A2">
        <w:tc>
          <w:tcPr>
            <w:tcW w:w="800" w:type="dxa"/>
            <w:shd w:val="solid" w:color="FFFFFF" w:fill="auto"/>
          </w:tcPr>
          <w:p w14:paraId="647614B4" w14:textId="77777777" w:rsidR="00623B86" w:rsidRDefault="00623B86" w:rsidP="00623B86">
            <w:pPr>
              <w:pStyle w:val="TAL"/>
              <w:keepNext w:val="0"/>
              <w:rPr>
                <w:noProof/>
              </w:rPr>
            </w:pPr>
            <w:r>
              <w:rPr>
                <w:noProof/>
              </w:rPr>
              <w:t>2022-09</w:t>
            </w:r>
          </w:p>
        </w:tc>
        <w:tc>
          <w:tcPr>
            <w:tcW w:w="901" w:type="dxa"/>
            <w:shd w:val="solid" w:color="FFFFFF" w:fill="auto"/>
          </w:tcPr>
          <w:p w14:paraId="210517E8" w14:textId="77777777" w:rsidR="00623B86" w:rsidRDefault="00623B86" w:rsidP="00623B86">
            <w:pPr>
              <w:pStyle w:val="TAL"/>
              <w:keepNext w:val="0"/>
              <w:rPr>
                <w:noProof/>
              </w:rPr>
            </w:pPr>
            <w:r>
              <w:rPr>
                <w:noProof/>
              </w:rPr>
              <w:t>SA#97e</w:t>
            </w:r>
          </w:p>
        </w:tc>
        <w:tc>
          <w:tcPr>
            <w:tcW w:w="993" w:type="dxa"/>
            <w:shd w:val="solid" w:color="FFFFFF" w:fill="auto"/>
          </w:tcPr>
          <w:p w14:paraId="5B72E2F1" w14:textId="77777777" w:rsidR="00623B86" w:rsidRDefault="00623B86" w:rsidP="00623B86">
            <w:pPr>
              <w:pStyle w:val="TAL"/>
              <w:keepNext w:val="0"/>
              <w:rPr>
                <w:noProof/>
              </w:rPr>
            </w:pPr>
            <w:r>
              <w:rPr>
                <w:noProof/>
              </w:rPr>
              <w:t>SP-220858</w:t>
            </w:r>
          </w:p>
        </w:tc>
        <w:tc>
          <w:tcPr>
            <w:tcW w:w="567" w:type="dxa"/>
            <w:shd w:val="solid" w:color="FFFFFF" w:fill="auto"/>
          </w:tcPr>
          <w:p w14:paraId="61791236" w14:textId="77777777" w:rsidR="00623B86" w:rsidRDefault="00623B86" w:rsidP="00623B86">
            <w:pPr>
              <w:pStyle w:val="TAL"/>
              <w:keepNext w:val="0"/>
              <w:rPr>
                <w:noProof/>
              </w:rPr>
            </w:pPr>
            <w:r>
              <w:rPr>
                <w:noProof/>
              </w:rPr>
              <w:t>0221</w:t>
            </w:r>
          </w:p>
        </w:tc>
        <w:tc>
          <w:tcPr>
            <w:tcW w:w="425" w:type="dxa"/>
            <w:shd w:val="solid" w:color="FFFFFF" w:fill="auto"/>
          </w:tcPr>
          <w:p w14:paraId="7CBC9993" w14:textId="77777777" w:rsidR="00623B86" w:rsidRDefault="00623B86" w:rsidP="00623B86">
            <w:pPr>
              <w:pStyle w:val="TAL"/>
              <w:keepNext w:val="0"/>
              <w:rPr>
                <w:noProof/>
              </w:rPr>
            </w:pPr>
            <w:r>
              <w:rPr>
                <w:noProof/>
              </w:rPr>
              <w:t>-</w:t>
            </w:r>
          </w:p>
        </w:tc>
        <w:tc>
          <w:tcPr>
            <w:tcW w:w="567" w:type="dxa"/>
            <w:shd w:val="solid" w:color="FFFFFF" w:fill="auto"/>
          </w:tcPr>
          <w:p w14:paraId="6A5C952F" w14:textId="77777777" w:rsidR="00623B86" w:rsidRDefault="00623B86" w:rsidP="00623B86">
            <w:pPr>
              <w:pStyle w:val="TAL"/>
              <w:keepNext w:val="0"/>
              <w:rPr>
                <w:noProof/>
              </w:rPr>
            </w:pPr>
            <w:r>
              <w:rPr>
                <w:noProof/>
              </w:rPr>
              <w:t>A</w:t>
            </w:r>
          </w:p>
        </w:tc>
        <w:tc>
          <w:tcPr>
            <w:tcW w:w="4678" w:type="dxa"/>
            <w:shd w:val="solid" w:color="FFFFFF" w:fill="auto"/>
          </w:tcPr>
          <w:p w14:paraId="7CD424C8" w14:textId="77777777" w:rsidR="00623B86" w:rsidRDefault="00623B86" w:rsidP="00623B86">
            <w:pPr>
              <w:pStyle w:val="TAL"/>
              <w:keepNext w:val="0"/>
            </w:pPr>
            <w:r>
              <w:t xml:space="preserve">Update provMnS yaml to include resources-coslaNrm </w:t>
            </w:r>
          </w:p>
        </w:tc>
        <w:tc>
          <w:tcPr>
            <w:tcW w:w="708" w:type="dxa"/>
            <w:shd w:val="solid" w:color="FFFFFF" w:fill="auto"/>
          </w:tcPr>
          <w:p w14:paraId="7193FE65" w14:textId="77777777" w:rsidR="00623B86" w:rsidRDefault="00623B86" w:rsidP="00623B86">
            <w:pPr>
              <w:pStyle w:val="TAL"/>
              <w:keepNext w:val="0"/>
              <w:rPr>
                <w:noProof/>
              </w:rPr>
            </w:pPr>
            <w:r>
              <w:rPr>
                <w:noProof/>
              </w:rPr>
              <w:t>17.2.0</w:t>
            </w:r>
          </w:p>
        </w:tc>
      </w:tr>
      <w:tr w:rsidR="00623B86" w:rsidRPr="00215D3C" w14:paraId="6EA714E0" w14:textId="77777777" w:rsidTr="00F307A2">
        <w:tc>
          <w:tcPr>
            <w:tcW w:w="800" w:type="dxa"/>
            <w:shd w:val="solid" w:color="FFFFFF" w:fill="auto"/>
          </w:tcPr>
          <w:p w14:paraId="11A4FC88" w14:textId="77777777" w:rsidR="00623B86" w:rsidRDefault="00623B86" w:rsidP="00623B86">
            <w:pPr>
              <w:pStyle w:val="TAL"/>
              <w:keepNext w:val="0"/>
              <w:rPr>
                <w:noProof/>
              </w:rPr>
            </w:pPr>
            <w:r>
              <w:rPr>
                <w:noProof/>
              </w:rPr>
              <w:t>2022-09</w:t>
            </w:r>
          </w:p>
        </w:tc>
        <w:tc>
          <w:tcPr>
            <w:tcW w:w="901" w:type="dxa"/>
            <w:shd w:val="solid" w:color="FFFFFF" w:fill="auto"/>
          </w:tcPr>
          <w:p w14:paraId="0178986B" w14:textId="77777777" w:rsidR="00623B86" w:rsidRDefault="00623B86" w:rsidP="00623B86">
            <w:pPr>
              <w:pStyle w:val="TAL"/>
              <w:keepNext w:val="0"/>
              <w:rPr>
                <w:noProof/>
              </w:rPr>
            </w:pPr>
            <w:r>
              <w:rPr>
                <w:noProof/>
              </w:rPr>
              <w:t>SA#97e</w:t>
            </w:r>
          </w:p>
        </w:tc>
        <w:tc>
          <w:tcPr>
            <w:tcW w:w="993" w:type="dxa"/>
            <w:shd w:val="solid" w:color="FFFFFF" w:fill="auto"/>
          </w:tcPr>
          <w:p w14:paraId="0A7BFE64" w14:textId="77777777" w:rsidR="00623B86" w:rsidRDefault="00623B86" w:rsidP="00623B86">
            <w:pPr>
              <w:pStyle w:val="TAL"/>
              <w:keepNext w:val="0"/>
              <w:rPr>
                <w:noProof/>
              </w:rPr>
            </w:pPr>
            <w:r>
              <w:rPr>
                <w:noProof/>
              </w:rPr>
              <w:t>SP-220851</w:t>
            </w:r>
          </w:p>
        </w:tc>
        <w:tc>
          <w:tcPr>
            <w:tcW w:w="567" w:type="dxa"/>
            <w:shd w:val="solid" w:color="FFFFFF" w:fill="auto"/>
          </w:tcPr>
          <w:p w14:paraId="51DAFAAD" w14:textId="77777777" w:rsidR="00623B86" w:rsidRDefault="00623B86" w:rsidP="00623B86">
            <w:pPr>
              <w:pStyle w:val="TAL"/>
              <w:keepNext w:val="0"/>
              <w:rPr>
                <w:noProof/>
              </w:rPr>
            </w:pPr>
            <w:r>
              <w:rPr>
                <w:noProof/>
              </w:rPr>
              <w:t>0222</w:t>
            </w:r>
          </w:p>
        </w:tc>
        <w:tc>
          <w:tcPr>
            <w:tcW w:w="425" w:type="dxa"/>
            <w:shd w:val="solid" w:color="FFFFFF" w:fill="auto"/>
          </w:tcPr>
          <w:p w14:paraId="58CF949A" w14:textId="77777777" w:rsidR="00623B86" w:rsidRDefault="00623B86" w:rsidP="00623B86">
            <w:pPr>
              <w:pStyle w:val="TAL"/>
              <w:keepNext w:val="0"/>
              <w:rPr>
                <w:noProof/>
              </w:rPr>
            </w:pPr>
            <w:r>
              <w:rPr>
                <w:noProof/>
              </w:rPr>
              <w:t>-</w:t>
            </w:r>
          </w:p>
        </w:tc>
        <w:tc>
          <w:tcPr>
            <w:tcW w:w="567" w:type="dxa"/>
            <w:shd w:val="solid" w:color="FFFFFF" w:fill="auto"/>
          </w:tcPr>
          <w:p w14:paraId="2E84C0B2" w14:textId="77777777" w:rsidR="00623B86" w:rsidRDefault="00623B86" w:rsidP="00623B86">
            <w:pPr>
              <w:pStyle w:val="TAL"/>
              <w:keepNext w:val="0"/>
              <w:rPr>
                <w:noProof/>
              </w:rPr>
            </w:pPr>
            <w:r>
              <w:rPr>
                <w:noProof/>
              </w:rPr>
              <w:t>F</w:t>
            </w:r>
          </w:p>
        </w:tc>
        <w:tc>
          <w:tcPr>
            <w:tcW w:w="4678" w:type="dxa"/>
            <w:shd w:val="solid" w:color="FFFFFF" w:fill="auto"/>
          </w:tcPr>
          <w:p w14:paraId="35E143F5" w14:textId="77777777" w:rsidR="00623B86" w:rsidRDefault="00623B86" w:rsidP="00623B86">
            <w:pPr>
              <w:pStyle w:val="TAL"/>
              <w:keepNext w:val="0"/>
            </w:pPr>
            <w:r>
              <w:t xml:space="preserve">Update provMnS yaml to include MDA NRM related resources </w:t>
            </w:r>
          </w:p>
        </w:tc>
        <w:tc>
          <w:tcPr>
            <w:tcW w:w="708" w:type="dxa"/>
            <w:shd w:val="solid" w:color="FFFFFF" w:fill="auto"/>
          </w:tcPr>
          <w:p w14:paraId="1DF8D8EF" w14:textId="77777777" w:rsidR="00623B86" w:rsidRDefault="00623B86" w:rsidP="00623B86">
            <w:pPr>
              <w:pStyle w:val="TAL"/>
              <w:keepNext w:val="0"/>
              <w:rPr>
                <w:noProof/>
              </w:rPr>
            </w:pPr>
            <w:r>
              <w:rPr>
                <w:noProof/>
              </w:rPr>
              <w:t>17.2.0</w:t>
            </w:r>
          </w:p>
        </w:tc>
      </w:tr>
      <w:tr w:rsidR="00623B86" w:rsidRPr="00215D3C" w14:paraId="1941940F" w14:textId="77777777" w:rsidTr="00F307A2">
        <w:tc>
          <w:tcPr>
            <w:tcW w:w="800" w:type="dxa"/>
            <w:shd w:val="solid" w:color="FFFFFF" w:fill="auto"/>
          </w:tcPr>
          <w:p w14:paraId="1AD8BD3A" w14:textId="77777777" w:rsidR="00623B86" w:rsidRDefault="00623B86" w:rsidP="00623B86">
            <w:pPr>
              <w:pStyle w:val="TAL"/>
              <w:keepNext w:val="0"/>
              <w:rPr>
                <w:noProof/>
              </w:rPr>
            </w:pPr>
            <w:r>
              <w:rPr>
                <w:noProof/>
              </w:rPr>
              <w:t>2022-09</w:t>
            </w:r>
          </w:p>
        </w:tc>
        <w:tc>
          <w:tcPr>
            <w:tcW w:w="901" w:type="dxa"/>
            <w:shd w:val="solid" w:color="FFFFFF" w:fill="auto"/>
          </w:tcPr>
          <w:p w14:paraId="07E02A9F" w14:textId="77777777" w:rsidR="00623B86" w:rsidRDefault="00623B86" w:rsidP="00623B86">
            <w:pPr>
              <w:pStyle w:val="TAL"/>
              <w:keepNext w:val="0"/>
              <w:rPr>
                <w:noProof/>
              </w:rPr>
            </w:pPr>
            <w:r>
              <w:rPr>
                <w:noProof/>
              </w:rPr>
              <w:t>SA#97e</w:t>
            </w:r>
          </w:p>
        </w:tc>
        <w:tc>
          <w:tcPr>
            <w:tcW w:w="993" w:type="dxa"/>
            <w:shd w:val="solid" w:color="FFFFFF" w:fill="auto"/>
          </w:tcPr>
          <w:p w14:paraId="3DCFD35A" w14:textId="77777777" w:rsidR="00623B86" w:rsidRDefault="00623B86" w:rsidP="00623B86">
            <w:pPr>
              <w:pStyle w:val="TAL"/>
              <w:keepNext w:val="0"/>
              <w:rPr>
                <w:noProof/>
              </w:rPr>
            </w:pPr>
            <w:r>
              <w:rPr>
                <w:noProof/>
              </w:rPr>
              <w:t>SP-220859</w:t>
            </w:r>
          </w:p>
        </w:tc>
        <w:tc>
          <w:tcPr>
            <w:tcW w:w="567" w:type="dxa"/>
            <w:shd w:val="solid" w:color="FFFFFF" w:fill="auto"/>
          </w:tcPr>
          <w:p w14:paraId="68EC095F" w14:textId="77777777" w:rsidR="00623B86" w:rsidRDefault="00623B86" w:rsidP="00623B86">
            <w:pPr>
              <w:pStyle w:val="TAL"/>
              <w:keepNext w:val="0"/>
              <w:rPr>
                <w:noProof/>
              </w:rPr>
            </w:pPr>
            <w:r>
              <w:rPr>
                <w:noProof/>
              </w:rPr>
              <w:t>0223</w:t>
            </w:r>
          </w:p>
        </w:tc>
        <w:tc>
          <w:tcPr>
            <w:tcW w:w="425" w:type="dxa"/>
            <w:shd w:val="solid" w:color="FFFFFF" w:fill="auto"/>
          </w:tcPr>
          <w:p w14:paraId="42306E02" w14:textId="77777777" w:rsidR="00623B86" w:rsidRDefault="00623B86" w:rsidP="00623B86">
            <w:pPr>
              <w:pStyle w:val="TAL"/>
              <w:keepNext w:val="0"/>
              <w:rPr>
                <w:noProof/>
              </w:rPr>
            </w:pPr>
            <w:r>
              <w:rPr>
                <w:noProof/>
              </w:rPr>
              <w:t>-</w:t>
            </w:r>
          </w:p>
        </w:tc>
        <w:tc>
          <w:tcPr>
            <w:tcW w:w="567" w:type="dxa"/>
            <w:shd w:val="solid" w:color="FFFFFF" w:fill="auto"/>
          </w:tcPr>
          <w:p w14:paraId="56F91D2A" w14:textId="77777777" w:rsidR="00623B86" w:rsidRDefault="00623B86" w:rsidP="00623B86">
            <w:pPr>
              <w:pStyle w:val="TAL"/>
              <w:keepNext w:val="0"/>
              <w:rPr>
                <w:noProof/>
              </w:rPr>
            </w:pPr>
            <w:r>
              <w:rPr>
                <w:noProof/>
              </w:rPr>
              <w:t>F</w:t>
            </w:r>
          </w:p>
        </w:tc>
        <w:tc>
          <w:tcPr>
            <w:tcW w:w="4678" w:type="dxa"/>
            <w:shd w:val="solid" w:color="FFFFFF" w:fill="auto"/>
          </w:tcPr>
          <w:p w14:paraId="2DE0B750" w14:textId="77777777" w:rsidR="00623B86" w:rsidRDefault="00623B86" w:rsidP="00623B86">
            <w:pPr>
              <w:pStyle w:val="TAL"/>
              <w:keepNext w:val="0"/>
            </w:pPr>
            <w:r>
              <w:t>Correct notifyMOIChanges handling for YANG leaf-lists</w:t>
            </w:r>
          </w:p>
        </w:tc>
        <w:tc>
          <w:tcPr>
            <w:tcW w:w="708" w:type="dxa"/>
            <w:shd w:val="solid" w:color="FFFFFF" w:fill="auto"/>
          </w:tcPr>
          <w:p w14:paraId="20E556D9" w14:textId="77777777" w:rsidR="00623B86" w:rsidRDefault="00623B86" w:rsidP="00623B86">
            <w:pPr>
              <w:pStyle w:val="TAL"/>
              <w:keepNext w:val="0"/>
              <w:rPr>
                <w:noProof/>
              </w:rPr>
            </w:pPr>
            <w:r>
              <w:rPr>
                <w:noProof/>
              </w:rPr>
              <w:t>17.2.0</w:t>
            </w:r>
          </w:p>
        </w:tc>
      </w:tr>
      <w:tr w:rsidR="00623B86" w:rsidRPr="00215D3C" w14:paraId="64D519FC" w14:textId="77777777" w:rsidTr="00F307A2">
        <w:tc>
          <w:tcPr>
            <w:tcW w:w="800" w:type="dxa"/>
            <w:shd w:val="solid" w:color="FFFFFF" w:fill="auto"/>
          </w:tcPr>
          <w:p w14:paraId="03D9B308" w14:textId="77777777" w:rsidR="00623B86" w:rsidRDefault="00623B86" w:rsidP="00623B86">
            <w:pPr>
              <w:pStyle w:val="TAL"/>
              <w:keepNext w:val="0"/>
              <w:rPr>
                <w:noProof/>
              </w:rPr>
            </w:pPr>
            <w:r>
              <w:rPr>
                <w:noProof/>
              </w:rPr>
              <w:t>2022-09</w:t>
            </w:r>
          </w:p>
        </w:tc>
        <w:tc>
          <w:tcPr>
            <w:tcW w:w="901" w:type="dxa"/>
            <w:shd w:val="solid" w:color="FFFFFF" w:fill="auto"/>
          </w:tcPr>
          <w:p w14:paraId="51B5FA7E" w14:textId="77777777" w:rsidR="00623B86" w:rsidRDefault="00623B86" w:rsidP="00623B86">
            <w:pPr>
              <w:pStyle w:val="TAL"/>
              <w:keepNext w:val="0"/>
              <w:rPr>
                <w:noProof/>
              </w:rPr>
            </w:pPr>
            <w:r>
              <w:rPr>
                <w:noProof/>
              </w:rPr>
              <w:t>SA#97e</w:t>
            </w:r>
          </w:p>
        </w:tc>
        <w:tc>
          <w:tcPr>
            <w:tcW w:w="993" w:type="dxa"/>
            <w:shd w:val="solid" w:color="FFFFFF" w:fill="auto"/>
          </w:tcPr>
          <w:p w14:paraId="4D57A3A4" w14:textId="77777777" w:rsidR="00623B86" w:rsidRDefault="00623B86" w:rsidP="00623B86">
            <w:pPr>
              <w:pStyle w:val="TAL"/>
              <w:keepNext w:val="0"/>
              <w:rPr>
                <w:noProof/>
              </w:rPr>
            </w:pPr>
          </w:p>
        </w:tc>
        <w:tc>
          <w:tcPr>
            <w:tcW w:w="567" w:type="dxa"/>
            <w:shd w:val="solid" w:color="FFFFFF" w:fill="auto"/>
          </w:tcPr>
          <w:p w14:paraId="362DABB0" w14:textId="77777777" w:rsidR="00623B86" w:rsidRDefault="00623B86" w:rsidP="00623B86">
            <w:pPr>
              <w:pStyle w:val="TAL"/>
              <w:keepNext w:val="0"/>
              <w:rPr>
                <w:noProof/>
              </w:rPr>
            </w:pPr>
          </w:p>
        </w:tc>
        <w:tc>
          <w:tcPr>
            <w:tcW w:w="425" w:type="dxa"/>
            <w:shd w:val="solid" w:color="FFFFFF" w:fill="auto"/>
          </w:tcPr>
          <w:p w14:paraId="11204200" w14:textId="77777777" w:rsidR="00623B86" w:rsidRDefault="00623B86" w:rsidP="00623B86">
            <w:pPr>
              <w:pStyle w:val="TAL"/>
              <w:keepNext w:val="0"/>
              <w:rPr>
                <w:noProof/>
              </w:rPr>
            </w:pPr>
          </w:p>
        </w:tc>
        <w:tc>
          <w:tcPr>
            <w:tcW w:w="567" w:type="dxa"/>
            <w:shd w:val="solid" w:color="FFFFFF" w:fill="auto"/>
          </w:tcPr>
          <w:p w14:paraId="1D90C348" w14:textId="77777777" w:rsidR="00623B86" w:rsidRDefault="00623B86" w:rsidP="00623B86">
            <w:pPr>
              <w:pStyle w:val="TAL"/>
              <w:keepNext w:val="0"/>
              <w:rPr>
                <w:noProof/>
              </w:rPr>
            </w:pPr>
          </w:p>
        </w:tc>
        <w:tc>
          <w:tcPr>
            <w:tcW w:w="4678" w:type="dxa"/>
            <w:shd w:val="solid" w:color="FFFFFF" w:fill="auto"/>
          </w:tcPr>
          <w:p w14:paraId="55A06D5B" w14:textId="77777777" w:rsidR="00623B86" w:rsidRDefault="00623B86" w:rsidP="00623B86">
            <w:pPr>
              <w:pStyle w:val="TAL"/>
              <w:keepNext w:val="0"/>
            </w:pPr>
            <w:r>
              <w:t>Annex A.1.1 aligned with FORGE content</w:t>
            </w:r>
          </w:p>
        </w:tc>
        <w:tc>
          <w:tcPr>
            <w:tcW w:w="708" w:type="dxa"/>
            <w:shd w:val="solid" w:color="FFFFFF" w:fill="auto"/>
          </w:tcPr>
          <w:p w14:paraId="069031DA" w14:textId="77777777" w:rsidR="00623B86" w:rsidRDefault="00623B86" w:rsidP="00623B86">
            <w:pPr>
              <w:pStyle w:val="TAL"/>
              <w:keepNext w:val="0"/>
              <w:rPr>
                <w:noProof/>
              </w:rPr>
            </w:pPr>
            <w:r>
              <w:rPr>
                <w:noProof/>
              </w:rPr>
              <w:t>17.2.1</w:t>
            </w:r>
          </w:p>
        </w:tc>
      </w:tr>
      <w:tr w:rsidR="00623B86" w:rsidRPr="00215D3C" w14:paraId="5AE652F7" w14:textId="77777777" w:rsidTr="00F307A2">
        <w:tc>
          <w:tcPr>
            <w:tcW w:w="800" w:type="dxa"/>
            <w:shd w:val="solid" w:color="FFFFFF" w:fill="auto"/>
          </w:tcPr>
          <w:p w14:paraId="5E52D5AD" w14:textId="77777777" w:rsidR="00623B86" w:rsidRDefault="00623B86" w:rsidP="00623B86">
            <w:pPr>
              <w:pStyle w:val="TAL"/>
              <w:keepNext w:val="0"/>
              <w:rPr>
                <w:noProof/>
              </w:rPr>
            </w:pPr>
            <w:r>
              <w:rPr>
                <w:noProof/>
              </w:rPr>
              <w:t>2022-12</w:t>
            </w:r>
          </w:p>
        </w:tc>
        <w:tc>
          <w:tcPr>
            <w:tcW w:w="901" w:type="dxa"/>
            <w:shd w:val="solid" w:color="FFFFFF" w:fill="auto"/>
          </w:tcPr>
          <w:p w14:paraId="2ADC34BA" w14:textId="77777777" w:rsidR="00623B86" w:rsidRDefault="00623B86" w:rsidP="00623B86">
            <w:pPr>
              <w:pStyle w:val="TAL"/>
              <w:keepNext w:val="0"/>
              <w:rPr>
                <w:noProof/>
              </w:rPr>
            </w:pPr>
            <w:r>
              <w:rPr>
                <w:noProof/>
              </w:rPr>
              <w:t>SA#98e</w:t>
            </w:r>
          </w:p>
        </w:tc>
        <w:tc>
          <w:tcPr>
            <w:tcW w:w="993" w:type="dxa"/>
            <w:shd w:val="solid" w:color="FFFFFF" w:fill="auto"/>
          </w:tcPr>
          <w:p w14:paraId="5CDF861B" w14:textId="77777777" w:rsidR="00623B86" w:rsidRDefault="00623B86" w:rsidP="00623B86">
            <w:pPr>
              <w:pStyle w:val="TAL"/>
              <w:keepNext w:val="0"/>
              <w:rPr>
                <w:noProof/>
              </w:rPr>
            </w:pPr>
            <w:r>
              <w:rPr>
                <w:noProof/>
              </w:rPr>
              <w:t>SP-221169</w:t>
            </w:r>
          </w:p>
        </w:tc>
        <w:tc>
          <w:tcPr>
            <w:tcW w:w="567" w:type="dxa"/>
            <w:shd w:val="solid" w:color="FFFFFF" w:fill="auto"/>
          </w:tcPr>
          <w:p w14:paraId="06289F0A" w14:textId="77777777" w:rsidR="00623B86" w:rsidRDefault="00623B86" w:rsidP="00623B86">
            <w:pPr>
              <w:pStyle w:val="TAL"/>
              <w:keepNext w:val="0"/>
              <w:rPr>
                <w:noProof/>
              </w:rPr>
            </w:pPr>
            <w:r>
              <w:rPr>
                <w:noProof/>
              </w:rPr>
              <w:t>0227</w:t>
            </w:r>
          </w:p>
        </w:tc>
        <w:tc>
          <w:tcPr>
            <w:tcW w:w="425" w:type="dxa"/>
            <w:shd w:val="solid" w:color="FFFFFF" w:fill="auto"/>
          </w:tcPr>
          <w:p w14:paraId="5F6A0551" w14:textId="77777777" w:rsidR="00623B86" w:rsidRDefault="00623B86" w:rsidP="00623B86">
            <w:pPr>
              <w:pStyle w:val="TAL"/>
              <w:keepNext w:val="0"/>
              <w:rPr>
                <w:noProof/>
              </w:rPr>
            </w:pPr>
            <w:r>
              <w:rPr>
                <w:noProof/>
              </w:rPr>
              <w:t>1</w:t>
            </w:r>
          </w:p>
        </w:tc>
        <w:tc>
          <w:tcPr>
            <w:tcW w:w="567" w:type="dxa"/>
            <w:shd w:val="solid" w:color="FFFFFF" w:fill="auto"/>
          </w:tcPr>
          <w:p w14:paraId="015AE798" w14:textId="77777777" w:rsidR="00623B86" w:rsidRDefault="00623B86" w:rsidP="00623B86">
            <w:pPr>
              <w:pStyle w:val="TAL"/>
              <w:keepNext w:val="0"/>
              <w:rPr>
                <w:noProof/>
              </w:rPr>
            </w:pPr>
            <w:r>
              <w:rPr>
                <w:noProof/>
              </w:rPr>
              <w:t>A</w:t>
            </w:r>
          </w:p>
        </w:tc>
        <w:tc>
          <w:tcPr>
            <w:tcW w:w="4678" w:type="dxa"/>
            <w:shd w:val="solid" w:color="FFFFFF" w:fill="auto"/>
          </w:tcPr>
          <w:p w14:paraId="17736CAA" w14:textId="77777777" w:rsidR="00623B86" w:rsidRDefault="00623B86" w:rsidP="00623B86">
            <w:pPr>
              <w:pStyle w:val="TAL"/>
              <w:keepNext w:val="0"/>
            </w:pPr>
            <w:r>
              <w:t>Correct OpenAPI definition of HTTP DELETE</w:t>
            </w:r>
          </w:p>
        </w:tc>
        <w:tc>
          <w:tcPr>
            <w:tcW w:w="708" w:type="dxa"/>
            <w:shd w:val="solid" w:color="FFFFFF" w:fill="auto"/>
          </w:tcPr>
          <w:p w14:paraId="421C834F" w14:textId="77777777" w:rsidR="00623B86" w:rsidRDefault="00623B86" w:rsidP="00623B86">
            <w:pPr>
              <w:pStyle w:val="TAL"/>
              <w:keepNext w:val="0"/>
              <w:rPr>
                <w:noProof/>
              </w:rPr>
            </w:pPr>
            <w:r>
              <w:rPr>
                <w:noProof/>
              </w:rPr>
              <w:t>17.3.0</w:t>
            </w:r>
          </w:p>
        </w:tc>
      </w:tr>
      <w:tr w:rsidR="00623B86" w:rsidRPr="00215D3C" w14:paraId="67256BD7" w14:textId="77777777" w:rsidTr="00F307A2">
        <w:tc>
          <w:tcPr>
            <w:tcW w:w="800" w:type="dxa"/>
            <w:shd w:val="solid" w:color="FFFFFF" w:fill="auto"/>
          </w:tcPr>
          <w:p w14:paraId="5109A70B" w14:textId="77777777" w:rsidR="00623B86" w:rsidRDefault="00623B86" w:rsidP="00623B86">
            <w:pPr>
              <w:pStyle w:val="TAL"/>
              <w:keepNext w:val="0"/>
              <w:rPr>
                <w:noProof/>
              </w:rPr>
            </w:pPr>
            <w:r>
              <w:rPr>
                <w:noProof/>
              </w:rPr>
              <w:t>2022-12</w:t>
            </w:r>
          </w:p>
        </w:tc>
        <w:tc>
          <w:tcPr>
            <w:tcW w:w="901" w:type="dxa"/>
            <w:shd w:val="solid" w:color="FFFFFF" w:fill="auto"/>
          </w:tcPr>
          <w:p w14:paraId="7A5A3E9D" w14:textId="77777777" w:rsidR="00623B86" w:rsidRDefault="00623B86" w:rsidP="00623B86">
            <w:pPr>
              <w:pStyle w:val="TAL"/>
              <w:keepNext w:val="0"/>
              <w:rPr>
                <w:noProof/>
              </w:rPr>
            </w:pPr>
            <w:r>
              <w:rPr>
                <w:noProof/>
              </w:rPr>
              <w:t>SA#98e</w:t>
            </w:r>
          </w:p>
        </w:tc>
        <w:tc>
          <w:tcPr>
            <w:tcW w:w="993" w:type="dxa"/>
            <w:shd w:val="solid" w:color="FFFFFF" w:fill="auto"/>
          </w:tcPr>
          <w:p w14:paraId="73210345" w14:textId="77777777" w:rsidR="00623B86" w:rsidRDefault="00623B86" w:rsidP="00623B86">
            <w:pPr>
              <w:pStyle w:val="TAL"/>
              <w:keepNext w:val="0"/>
              <w:rPr>
                <w:noProof/>
              </w:rPr>
            </w:pPr>
            <w:r>
              <w:rPr>
                <w:noProof/>
              </w:rPr>
              <w:t>SP-221169</w:t>
            </w:r>
          </w:p>
        </w:tc>
        <w:tc>
          <w:tcPr>
            <w:tcW w:w="567" w:type="dxa"/>
            <w:shd w:val="solid" w:color="FFFFFF" w:fill="auto"/>
          </w:tcPr>
          <w:p w14:paraId="5487602E" w14:textId="77777777" w:rsidR="00623B86" w:rsidRDefault="00623B86" w:rsidP="00623B86">
            <w:pPr>
              <w:pStyle w:val="TAL"/>
              <w:keepNext w:val="0"/>
              <w:rPr>
                <w:noProof/>
              </w:rPr>
            </w:pPr>
            <w:r>
              <w:rPr>
                <w:noProof/>
              </w:rPr>
              <w:t>0229</w:t>
            </w:r>
          </w:p>
        </w:tc>
        <w:tc>
          <w:tcPr>
            <w:tcW w:w="425" w:type="dxa"/>
            <w:shd w:val="solid" w:color="FFFFFF" w:fill="auto"/>
          </w:tcPr>
          <w:p w14:paraId="6881B720" w14:textId="77777777" w:rsidR="00623B86" w:rsidRDefault="00623B86" w:rsidP="00623B86">
            <w:pPr>
              <w:pStyle w:val="TAL"/>
              <w:keepNext w:val="0"/>
              <w:rPr>
                <w:noProof/>
              </w:rPr>
            </w:pPr>
            <w:r>
              <w:rPr>
                <w:noProof/>
              </w:rPr>
              <w:t>1</w:t>
            </w:r>
          </w:p>
        </w:tc>
        <w:tc>
          <w:tcPr>
            <w:tcW w:w="567" w:type="dxa"/>
            <w:shd w:val="solid" w:color="FFFFFF" w:fill="auto"/>
          </w:tcPr>
          <w:p w14:paraId="535B2E7A" w14:textId="77777777" w:rsidR="00623B86" w:rsidRDefault="00623B86" w:rsidP="00623B86">
            <w:pPr>
              <w:pStyle w:val="TAL"/>
              <w:keepNext w:val="0"/>
              <w:rPr>
                <w:noProof/>
              </w:rPr>
            </w:pPr>
            <w:r>
              <w:rPr>
                <w:noProof/>
              </w:rPr>
              <w:t>A</w:t>
            </w:r>
          </w:p>
        </w:tc>
        <w:tc>
          <w:tcPr>
            <w:tcW w:w="4678" w:type="dxa"/>
            <w:shd w:val="solid" w:color="FFFFFF" w:fill="auto"/>
          </w:tcPr>
          <w:p w14:paraId="6C12CEB7" w14:textId="77777777" w:rsidR="00623B86" w:rsidRDefault="00623B86" w:rsidP="00623B86">
            <w:pPr>
              <w:pStyle w:val="TAL"/>
              <w:keepNext w:val="0"/>
            </w:pPr>
            <w:r>
              <w:t>Correct type of observedValue attribute</w:t>
            </w:r>
          </w:p>
        </w:tc>
        <w:tc>
          <w:tcPr>
            <w:tcW w:w="708" w:type="dxa"/>
            <w:shd w:val="solid" w:color="FFFFFF" w:fill="auto"/>
          </w:tcPr>
          <w:p w14:paraId="28913EDD" w14:textId="77777777" w:rsidR="00623B86" w:rsidRDefault="00623B86" w:rsidP="00623B86">
            <w:pPr>
              <w:pStyle w:val="TAL"/>
              <w:keepNext w:val="0"/>
              <w:rPr>
                <w:noProof/>
              </w:rPr>
            </w:pPr>
            <w:r>
              <w:rPr>
                <w:noProof/>
              </w:rPr>
              <w:t>17.3.0</w:t>
            </w:r>
          </w:p>
        </w:tc>
      </w:tr>
      <w:tr w:rsidR="00623B86" w:rsidRPr="00215D3C" w14:paraId="4E23EDB0" w14:textId="77777777" w:rsidTr="00F307A2">
        <w:tc>
          <w:tcPr>
            <w:tcW w:w="800" w:type="dxa"/>
            <w:shd w:val="solid" w:color="FFFFFF" w:fill="auto"/>
          </w:tcPr>
          <w:p w14:paraId="21A702DB" w14:textId="77777777" w:rsidR="00623B86" w:rsidRDefault="00623B86" w:rsidP="00623B86">
            <w:pPr>
              <w:pStyle w:val="TAL"/>
              <w:keepNext w:val="0"/>
              <w:rPr>
                <w:noProof/>
              </w:rPr>
            </w:pPr>
            <w:r>
              <w:rPr>
                <w:noProof/>
              </w:rPr>
              <w:t>2022-12</w:t>
            </w:r>
          </w:p>
        </w:tc>
        <w:tc>
          <w:tcPr>
            <w:tcW w:w="901" w:type="dxa"/>
            <w:shd w:val="solid" w:color="FFFFFF" w:fill="auto"/>
          </w:tcPr>
          <w:p w14:paraId="1F2546AE" w14:textId="77777777" w:rsidR="00623B86" w:rsidRDefault="00623B86" w:rsidP="00623B86">
            <w:pPr>
              <w:pStyle w:val="TAL"/>
              <w:keepNext w:val="0"/>
              <w:rPr>
                <w:noProof/>
              </w:rPr>
            </w:pPr>
            <w:r>
              <w:rPr>
                <w:noProof/>
              </w:rPr>
              <w:t>SA#98e</w:t>
            </w:r>
          </w:p>
        </w:tc>
        <w:tc>
          <w:tcPr>
            <w:tcW w:w="993" w:type="dxa"/>
            <w:shd w:val="solid" w:color="FFFFFF" w:fill="auto"/>
          </w:tcPr>
          <w:p w14:paraId="741540BF" w14:textId="77777777" w:rsidR="00623B86" w:rsidRDefault="00623B86" w:rsidP="00623B86">
            <w:pPr>
              <w:pStyle w:val="TAL"/>
              <w:keepNext w:val="0"/>
              <w:rPr>
                <w:noProof/>
              </w:rPr>
            </w:pPr>
            <w:r>
              <w:rPr>
                <w:noProof/>
              </w:rPr>
              <w:t>SP-221169</w:t>
            </w:r>
          </w:p>
        </w:tc>
        <w:tc>
          <w:tcPr>
            <w:tcW w:w="567" w:type="dxa"/>
            <w:shd w:val="solid" w:color="FFFFFF" w:fill="auto"/>
          </w:tcPr>
          <w:p w14:paraId="6E61E0C9" w14:textId="77777777" w:rsidR="00623B86" w:rsidRDefault="00623B86" w:rsidP="00623B86">
            <w:pPr>
              <w:pStyle w:val="TAL"/>
              <w:keepNext w:val="0"/>
              <w:rPr>
                <w:noProof/>
              </w:rPr>
            </w:pPr>
            <w:r>
              <w:rPr>
                <w:noProof/>
              </w:rPr>
              <w:t>0231</w:t>
            </w:r>
          </w:p>
        </w:tc>
        <w:tc>
          <w:tcPr>
            <w:tcW w:w="425" w:type="dxa"/>
            <w:shd w:val="solid" w:color="FFFFFF" w:fill="auto"/>
          </w:tcPr>
          <w:p w14:paraId="3BF97389" w14:textId="77777777" w:rsidR="00623B86" w:rsidRDefault="00623B86" w:rsidP="00623B86">
            <w:pPr>
              <w:pStyle w:val="TAL"/>
              <w:keepNext w:val="0"/>
              <w:rPr>
                <w:noProof/>
              </w:rPr>
            </w:pPr>
            <w:r>
              <w:rPr>
                <w:noProof/>
              </w:rPr>
              <w:t>1</w:t>
            </w:r>
          </w:p>
        </w:tc>
        <w:tc>
          <w:tcPr>
            <w:tcW w:w="567" w:type="dxa"/>
            <w:shd w:val="solid" w:color="FFFFFF" w:fill="auto"/>
          </w:tcPr>
          <w:p w14:paraId="6BD213A0" w14:textId="77777777" w:rsidR="00623B86" w:rsidRDefault="00623B86" w:rsidP="00623B86">
            <w:pPr>
              <w:pStyle w:val="TAL"/>
              <w:keepNext w:val="0"/>
              <w:rPr>
                <w:noProof/>
              </w:rPr>
            </w:pPr>
            <w:r>
              <w:rPr>
                <w:noProof/>
              </w:rPr>
              <w:t>A</w:t>
            </w:r>
          </w:p>
        </w:tc>
        <w:tc>
          <w:tcPr>
            <w:tcW w:w="4678" w:type="dxa"/>
            <w:shd w:val="solid" w:color="FFFFFF" w:fill="auto"/>
          </w:tcPr>
          <w:p w14:paraId="7547DE8D" w14:textId="77777777" w:rsidR="00623B86" w:rsidRDefault="00623B86" w:rsidP="00623B86">
            <w:pPr>
              <w:pStyle w:val="TAL"/>
              <w:keepNext w:val="0"/>
            </w:pPr>
            <w:r>
              <w:t>Correct definition of the HTTP GET response</w:t>
            </w:r>
          </w:p>
        </w:tc>
        <w:tc>
          <w:tcPr>
            <w:tcW w:w="708" w:type="dxa"/>
            <w:shd w:val="solid" w:color="FFFFFF" w:fill="auto"/>
          </w:tcPr>
          <w:p w14:paraId="6131CA1F" w14:textId="77777777" w:rsidR="00623B86" w:rsidRDefault="00623B86" w:rsidP="00623B86">
            <w:pPr>
              <w:pStyle w:val="TAL"/>
              <w:keepNext w:val="0"/>
              <w:rPr>
                <w:noProof/>
              </w:rPr>
            </w:pPr>
            <w:r>
              <w:rPr>
                <w:noProof/>
              </w:rPr>
              <w:t>17.3.0</w:t>
            </w:r>
          </w:p>
        </w:tc>
      </w:tr>
      <w:tr w:rsidR="00623B86" w:rsidRPr="00215D3C" w14:paraId="7526DE3D" w14:textId="77777777" w:rsidTr="00F307A2">
        <w:tc>
          <w:tcPr>
            <w:tcW w:w="800" w:type="dxa"/>
            <w:shd w:val="solid" w:color="FFFFFF" w:fill="auto"/>
          </w:tcPr>
          <w:p w14:paraId="53625E64" w14:textId="77777777" w:rsidR="00623B86" w:rsidRDefault="00623B86" w:rsidP="00623B86">
            <w:pPr>
              <w:pStyle w:val="TAL"/>
              <w:keepNext w:val="0"/>
              <w:rPr>
                <w:noProof/>
              </w:rPr>
            </w:pPr>
            <w:r>
              <w:rPr>
                <w:noProof/>
              </w:rPr>
              <w:t>2022-12</w:t>
            </w:r>
          </w:p>
        </w:tc>
        <w:tc>
          <w:tcPr>
            <w:tcW w:w="901" w:type="dxa"/>
            <w:shd w:val="solid" w:color="FFFFFF" w:fill="auto"/>
          </w:tcPr>
          <w:p w14:paraId="7FCBF9EA" w14:textId="77777777" w:rsidR="00623B86" w:rsidRDefault="00623B86" w:rsidP="00623B86">
            <w:pPr>
              <w:pStyle w:val="TAL"/>
              <w:keepNext w:val="0"/>
              <w:rPr>
                <w:noProof/>
              </w:rPr>
            </w:pPr>
            <w:r>
              <w:rPr>
                <w:noProof/>
              </w:rPr>
              <w:t>SA#98e</w:t>
            </w:r>
          </w:p>
        </w:tc>
        <w:tc>
          <w:tcPr>
            <w:tcW w:w="993" w:type="dxa"/>
            <w:shd w:val="solid" w:color="FFFFFF" w:fill="auto"/>
          </w:tcPr>
          <w:p w14:paraId="4F3F932C" w14:textId="77777777" w:rsidR="00623B86" w:rsidRDefault="00623B86" w:rsidP="00623B86">
            <w:pPr>
              <w:pStyle w:val="TAL"/>
              <w:keepNext w:val="0"/>
              <w:rPr>
                <w:noProof/>
              </w:rPr>
            </w:pPr>
            <w:r>
              <w:rPr>
                <w:noProof/>
              </w:rPr>
              <w:t>SP-221169</w:t>
            </w:r>
          </w:p>
        </w:tc>
        <w:tc>
          <w:tcPr>
            <w:tcW w:w="567" w:type="dxa"/>
            <w:shd w:val="solid" w:color="FFFFFF" w:fill="auto"/>
          </w:tcPr>
          <w:p w14:paraId="54FDE0EA" w14:textId="77777777" w:rsidR="00623B86" w:rsidRDefault="00623B86" w:rsidP="00623B86">
            <w:pPr>
              <w:pStyle w:val="TAL"/>
              <w:keepNext w:val="0"/>
              <w:rPr>
                <w:noProof/>
              </w:rPr>
            </w:pPr>
            <w:r>
              <w:rPr>
                <w:noProof/>
              </w:rPr>
              <w:t>0233</w:t>
            </w:r>
          </w:p>
        </w:tc>
        <w:tc>
          <w:tcPr>
            <w:tcW w:w="425" w:type="dxa"/>
            <w:shd w:val="solid" w:color="FFFFFF" w:fill="auto"/>
          </w:tcPr>
          <w:p w14:paraId="2AAA5A5C" w14:textId="77777777" w:rsidR="00623B86" w:rsidRDefault="00623B86" w:rsidP="00623B86">
            <w:pPr>
              <w:pStyle w:val="TAL"/>
              <w:keepNext w:val="0"/>
              <w:rPr>
                <w:noProof/>
              </w:rPr>
            </w:pPr>
            <w:r>
              <w:rPr>
                <w:noProof/>
              </w:rPr>
              <w:t>2</w:t>
            </w:r>
          </w:p>
        </w:tc>
        <w:tc>
          <w:tcPr>
            <w:tcW w:w="567" w:type="dxa"/>
            <w:shd w:val="solid" w:color="FFFFFF" w:fill="auto"/>
          </w:tcPr>
          <w:p w14:paraId="64593DBB" w14:textId="77777777" w:rsidR="00623B86" w:rsidRDefault="00623B86" w:rsidP="00623B86">
            <w:pPr>
              <w:pStyle w:val="TAL"/>
              <w:keepNext w:val="0"/>
              <w:rPr>
                <w:noProof/>
              </w:rPr>
            </w:pPr>
            <w:r>
              <w:rPr>
                <w:noProof/>
              </w:rPr>
              <w:t>A</w:t>
            </w:r>
          </w:p>
        </w:tc>
        <w:tc>
          <w:tcPr>
            <w:tcW w:w="4678" w:type="dxa"/>
            <w:shd w:val="solid" w:color="FFFFFF" w:fill="auto"/>
          </w:tcPr>
          <w:p w14:paraId="4EA2259F" w14:textId="77777777" w:rsidR="00623B86" w:rsidRDefault="00623B86" w:rsidP="00623B86">
            <w:pPr>
              <w:pStyle w:val="TAL"/>
              <w:keepNext w:val="0"/>
            </w:pPr>
            <w:r>
              <w:t>Add missing definition of the JSON Patch document</w:t>
            </w:r>
          </w:p>
        </w:tc>
        <w:tc>
          <w:tcPr>
            <w:tcW w:w="708" w:type="dxa"/>
            <w:shd w:val="solid" w:color="FFFFFF" w:fill="auto"/>
          </w:tcPr>
          <w:p w14:paraId="3D8A13D0" w14:textId="77777777" w:rsidR="00623B86" w:rsidRDefault="00623B86" w:rsidP="00623B86">
            <w:pPr>
              <w:pStyle w:val="TAL"/>
              <w:keepNext w:val="0"/>
              <w:rPr>
                <w:noProof/>
              </w:rPr>
            </w:pPr>
            <w:r>
              <w:rPr>
                <w:noProof/>
              </w:rPr>
              <w:t>17.3.0</w:t>
            </w:r>
          </w:p>
        </w:tc>
      </w:tr>
      <w:tr w:rsidR="00623B86" w:rsidRPr="00215D3C" w14:paraId="30086232" w14:textId="77777777" w:rsidTr="00F307A2">
        <w:tc>
          <w:tcPr>
            <w:tcW w:w="800" w:type="dxa"/>
            <w:shd w:val="solid" w:color="FFFFFF" w:fill="auto"/>
          </w:tcPr>
          <w:p w14:paraId="6F28B588" w14:textId="77777777" w:rsidR="00623B86" w:rsidRDefault="00623B86" w:rsidP="00623B86">
            <w:pPr>
              <w:pStyle w:val="TAL"/>
              <w:keepNext w:val="0"/>
              <w:rPr>
                <w:noProof/>
              </w:rPr>
            </w:pPr>
            <w:r>
              <w:rPr>
                <w:noProof/>
              </w:rPr>
              <w:t>2022-12</w:t>
            </w:r>
          </w:p>
        </w:tc>
        <w:tc>
          <w:tcPr>
            <w:tcW w:w="901" w:type="dxa"/>
            <w:shd w:val="solid" w:color="FFFFFF" w:fill="auto"/>
          </w:tcPr>
          <w:p w14:paraId="07C9077D" w14:textId="77777777" w:rsidR="00623B86" w:rsidRDefault="00623B86" w:rsidP="00623B86">
            <w:pPr>
              <w:pStyle w:val="TAL"/>
              <w:keepNext w:val="0"/>
              <w:rPr>
                <w:noProof/>
              </w:rPr>
            </w:pPr>
            <w:r>
              <w:rPr>
                <w:noProof/>
              </w:rPr>
              <w:t>SA#98e</w:t>
            </w:r>
          </w:p>
        </w:tc>
        <w:tc>
          <w:tcPr>
            <w:tcW w:w="993" w:type="dxa"/>
            <w:shd w:val="solid" w:color="FFFFFF" w:fill="auto"/>
          </w:tcPr>
          <w:p w14:paraId="4630FB3C" w14:textId="77777777" w:rsidR="00623B86" w:rsidRDefault="00623B86" w:rsidP="00623B86">
            <w:pPr>
              <w:pStyle w:val="TAL"/>
              <w:keepNext w:val="0"/>
              <w:rPr>
                <w:noProof/>
              </w:rPr>
            </w:pPr>
            <w:r>
              <w:rPr>
                <w:noProof/>
              </w:rPr>
              <w:t>SP-221169</w:t>
            </w:r>
          </w:p>
        </w:tc>
        <w:tc>
          <w:tcPr>
            <w:tcW w:w="567" w:type="dxa"/>
            <w:shd w:val="solid" w:color="FFFFFF" w:fill="auto"/>
          </w:tcPr>
          <w:p w14:paraId="602308CF" w14:textId="77777777" w:rsidR="00623B86" w:rsidRDefault="00623B86" w:rsidP="00623B86">
            <w:pPr>
              <w:pStyle w:val="TAL"/>
              <w:keepNext w:val="0"/>
              <w:rPr>
                <w:noProof/>
              </w:rPr>
            </w:pPr>
            <w:r>
              <w:rPr>
                <w:noProof/>
              </w:rPr>
              <w:t>0235</w:t>
            </w:r>
          </w:p>
        </w:tc>
        <w:tc>
          <w:tcPr>
            <w:tcW w:w="425" w:type="dxa"/>
            <w:shd w:val="solid" w:color="FFFFFF" w:fill="auto"/>
          </w:tcPr>
          <w:p w14:paraId="3B15C923" w14:textId="77777777" w:rsidR="00623B86" w:rsidRDefault="00623B86" w:rsidP="00623B86">
            <w:pPr>
              <w:pStyle w:val="TAL"/>
              <w:keepNext w:val="0"/>
              <w:rPr>
                <w:noProof/>
              </w:rPr>
            </w:pPr>
            <w:r>
              <w:rPr>
                <w:noProof/>
              </w:rPr>
              <w:t>-</w:t>
            </w:r>
          </w:p>
        </w:tc>
        <w:tc>
          <w:tcPr>
            <w:tcW w:w="567" w:type="dxa"/>
            <w:shd w:val="solid" w:color="FFFFFF" w:fill="auto"/>
          </w:tcPr>
          <w:p w14:paraId="4DD218AF" w14:textId="77777777" w:rsidR="00623B86" w:rsidRDefault="00623B86" w:rsidP="00623B86">
            <w:pPr>
              <w:pStyle w:val="TAL"/>
              <w:keepNext w:val="0"/>
              <w:rPr>
                <w:noProof/>
              </w:rPr>
            </w:pPr>
            <w:r>
              <w:rPr>
                <w:noProof/>
              </w:rPr>
              <w:t>A</w:t>
            </w:r>
          </w:p>
        </w:tc>
        <w:tc>
          <w:tcPr>
            <w:tcW w:w="4678" w:type="dxa"/>
            <w:shd w:val="solid" w:color="FFFFFF" w:fill="auto"/>
          </w:tcPr>
          <w:p w14:paraId="1009CAAB" w14:textId="77777777" w:rsidR="00623B86" w:rsidRDefault="00623B86" w:rsidP="00623B86">
            <w:pPr>
              <w:pStyle w:val="TAL"/>
              <w:keepNext w:val="0"/>
            </w:pPr>
            <w:r>
              <w:t>Remove duplicated message flows (REST SS of ProvMnS)</w:t>
            </w:r>
          </w:p>
        </w:tc>
        <w:tc>
          <w:tcPr>
            <w:tcW w:w="708" w:type="dxa"/>
            <w:shd w:val="solid" w:color="FFFFFF" w:fill="auto"/>
          </w:tcPr>
          <w:p w14:paraId="62B0B479" w14:textId="77777777" w:rsidR="00623B86" w:rsidRDefault="00623B86" w:rsidP="00623B86">
            <w:pPr>
              <w:pStyle w:val="TAL"/>
              <w:keepNext w:val="0"/>
              <w:rPr>
                <w:noProof/>
              </w:rPr>
            </w:pPr>
            <w:r>
              <w:rPr>
                <w:noProof/>
              </w:rPr>
              <w:t>17.3.0</w:t>
            </w:r>
          </w:p>
        </w:tc>
      </w:tr>
      <w:tr w:rsidR="00623B86" w:rsidRPr="00215D3C" w14:paraId="679A3463" w14:textId="77777777" w:rsidTr="00F307A2">
        <w:tc>
          <w:tcPr>
            <w:tcW w:w="800" w:type="dxa"/>
            <w:shd w:val="solid" w:color="FFFFFF" w:fill="auto"/>
          </w:tcPr>
          <w:p w14:paraId="4CABE2A4" w14:textId="77777777" w:rsidR="00623B86" w:rsidRDefault="00623B86" w:rsidP="00623B86">
            <w:pPr>
              <w:pStyle w:val="TAL"/>
              <w:keepNext w:val="0"/>
              <w:rPr>
                <w:noProof/>
              </w:rPr>
            </w:pPr>
            <w:r>
              <w:rPr>
                <w:noProof/>
              </w:rPr>
              <w:t>2022-12</w:t>
            </w:r>
          </w:p>
        </w:tc>
        <w:tc>
          <w:tcPr>
            <w:tcW w:w="901" w:type="dxa"/>
            <w:shd w:val="solid" w:color="FFFFFF" w:fill="auto"/>
          </w:tcPr>
          <w:p w14:paraId="79229C8B" w14:textId="77777777" w:rsidR="00623B86" w:rsidRDefault="00623B86" w:rsidP="00623B86">
            <w:pPr>
              <w:pStyle w:val="TAL"/>
              <w:keepNext w:val="0"/>
              <w:rPr>
                <w:noProof/>
              </w:rPr>
            </w:pPr>
            <w:r>
              <w:rPr>
                <w:noProof/>
              </w:rPr>
              <w:t>SA#98e</w:t>
            </w:r>
          </w:p>
        </w:tc>
        <w:tc>
          <w:tcPr>
            <w:tcW w:w="993" w:type="dxa"/>
            <w:shd w:val="solid" w:color="FFFFFF" w:fill="auto"/>
          </w:tcPr>
          <w:p w14:paraId="3FDC8113" w14:textId="77777777" w:rsidR="00623B86" w:rsidRDefault="00623B86" w:rsidP="00623B86">
            <w:pPr>
              <w:pStyle w:val="TAL"/>
              <w:keepNext w:val="0"/>
              <w:rPr>
                <w:noProof/>
              </w:rPr>
            </w:pPr>
            <w:r>
              <w:rPr>
                <w:noProof/>
              </w:rPr>
              <w:t>SP-221169</w:t>
            </w:r>
          </w:p>
        </w:tc>
        <w:tc>
          <w:tcPr>
            <w:tcW w:w="567" w:type="dxa"/>
            <w:shd w:val="solid" w:color="FFFFFF" w:fill="auto"/>
          </w:tcPr>
          <w:p w14:paraId="0950840E" w14:textId="77777777" w:rsidR="00623B86" w:rsidRDefault="00623B86" w:rsidP="00623B86">
            <w:pPr>
              <w:pStyle w:val="TAL"/>
              <w:keepNext w:val="0"/>
              <w:rPr>
                <w:noProof/>
              </w:rPr>
            </w:pPr>
            <w:r>
              <w:rPr>
                <w:noProof/>
              </w:rPr>
              <w:t>0237</w:t>
            </w:r>
          </w:p>
        </w:tc>
        <w:tc>
          <w:tcPr>
            <w:tcW w:w="425" w:type="dxa"/>
            <w:shd w:val="solid" w:color="FFFFFF" w:fill="auto"/>
          </w:tcPr>
          <w:p w14:paraId="70E6D1DE" w14:textId="77777777" w:rsidR="00623B86" w:rsidRDefault="00623B86" w:rsidP="00623B86">
            <w:pPr>
              <w:pStyle w:val="TAL"/>
              <w:keepNext w:val="0"/>
              <w:rPr>
                <w:noProof/>
              </w:rPr>
            </w:pPr>
            <w:r>
              <w:rPr>
                <w:noProof/>
              </w:rPr>
              <w:t>2</w:t>
            </w:r>
          </w:p>
        </w:tc>
        <w:tc>
          <w:tcPr>
            <w:tcW w:w="567" w:type="dxa"/>
            <w:shd w:val="solid" w:color="FFFFFF" w:fill="auto"/>
          </w:tcPr>
          <w:p w14:paraId="620E281C" w14:textId="77777777" w:rsidR="00623B86" w:rsidRDefault="00623B86" w:rsidP="00623B86">
            <w:pPr>
              <w:pStyle w:val="TAL"/>
              <w:keepNext w:val="0"/>
              <w:rPr>
                <w:noProof/>
              </w:rPr>
            </w:pPr>
            <w:r>
              <w:rPr>
                <w:noProof/>
              </w:rPr>
              <w:t>A</w:t>
            </w:r>
          </w:p>
        </w:tc>
        <w:tc>
          <w:tcPr>
            <w:tcW w:w="4678" w:type="dxa"/>
            <w:shd w:val="solid" w:color="FFFFFF" w:fill="auto"/>
          </w:tcPr>
          <w:p w14:paraId="54259AC1" w14:textId="77777777" w:rsidR="00623B86" w:rsidRDefault="00623B86" w:rsidP="00623B86">
            <w:pPr>
              <w:pStyle w:val="TAL"/>
              <w:keepNext w:val="0"/>
            </w:pPr>
            <w:r>
              <w:t>Add introduction clause to the Prov MnS definition</w:t>
            </w:r>
          </w:p>
        </w:tc>
        <w:tc>
          <w:tcPr>
            <w:tcW w:w="708" w:type="dxa"/>
            <w:shd w:val="solid" w:color="FFFFFF" w:fill="auto"/>
          </w:tcPr>
          <w:p w14:paraId="41AEBD1F" w14:textId="77777777" w:rsidR="00623B86" w:rsidRDefault="00623B86" w:rsidP="00623B86">
            <w:pPr>
              <w:pStyle w:val="TAL"/>
              <w:keepNext w:val="0"/>
              <w:rPr>
                <w:noProof/>
              </w:rPr>
            </w:pPr>
            <w:r>
              <w:rPr>
                <w:noProof/>
              </w:rPr>
              <w:t>17.3.0</w:t>
            </w:r>
          </w:p>
        </w:tc>
      </w:tr>
      <w:tr w:rsidR="00623B86" w:rsidRPr="00215D3C" w14:paraId="623EB77C" w14:textId="77777777" w:rsidTr="00F307A2">
        <w:tc>
          <w:tcPr>
            <w:tcW w:w="800" w:type="dxa"/>
            <w:shd w:val="solid" w:color="FFFFFF" w:fill="auto"/>
          </w:tcPr>
          <w:p w14:paraId="21D8A9E9" w14:textId="77777777" w:rsidR="00623B86" w:rsidRDefault="00623B86" w:rsidP="00623B86">
            <w:pPr>
              <w:pStyle w:val="TAL"/>
              <w:keepNext w:val="0"/>
              <w:rPr>
                <w:noProof/>
              </w:rPr>
            </w:pPr>
            <w:r>
              <w:rPr>
                <w:noProof/>
              </w:rPr>
              <w:t>2022-12</w:t>
            </w:r>
          </w:p>
        </w:tc>
        <w:tc>
          <w:tcPr>
            <w:tcW w:w="901" w:type="dxa"/>
            <w:shd w:val="solid" w:color="FFFFFF" w:fill="auto"/>
          </w:tcPr>
          <w:p w14:paraId="0FFB115C" w14:textId="77777777" w:rsidR="00623B86" w:rsidRDefault="00623B86" w:rsidP="00623B86">
            <w:pPr>
              <w:pStyle w:val="TAL"/>
              <w:keepNext w:val="0"/>
              <w:rPr>
                <w:noProof/>
              </w:rPr>
            </w:pPr>
            <w:r>
              <w:rPr>
                <w:noProof/>
              </w:rPr>
              <w:t>SA#98e</w:t>
            </w:r>
          </w:p>
        </w:tc>
        <w:tc>
          <w:tcPr>
            <w:tcW w:w="993" w:type="dxa"/>
            <w:shd w:val="solid" w:color="FFFFFF" w:fill="auto"/>
          </w:tcPr>
          <w:p w14:paraId="2DD5B55D" w14:textId="77777777" w:rsidR="00623B86" w:rsidRDefault="00623B86" w:rsidP="00623B86">
            <w:pPr>
              <w:pStyle w:val="TAL"/>
              <w:keepNext w:val="0"/>
              <w:rPr>
                <w:noProof/>
              </w:rPr>
            </w:pPr>
            <w:r>
              <w:rPr>
                <w:noProof/>
              </w:rPr>
              <w:t>SP-221167</w:t>
            </w:r>
          </w:p>
        </w:tc>
        <w:tc>
          <w:tcPr>
            <w:tcW w:w="567" w:type="dxa"/>
            <w:shd w:val="solid" w:color="FFFFFF" w:fill="auto"/>
          </w:tcPr>
          <w:p w14:paraId="7A9B7A70" w14:textId="77777777" w:rsidR="00623B86" w:rsidRDefault="00623B86" w:rsidP="00623B86">
            <w:pPr>
              <w:pStyle w:val="TAL"/>
              <w:keepNext w:val="0"/>
              <w:rPr>
                <w:noProof/>
              </w:rPr>
            </w:pPr>
            <w:r>
              <w:rPr>
                <w:noProof/>
              </w:rPr>
              <w:t>0238</w:t>
            </w:r>
          </w:p>
        </w:tc>
        <w:tc>
          <w:tcPr>
            <w:tcW w:w="425" w:type="dxa"/>
            <w:shd w:val="solid" w:color="FFFFFF" w:fill="auto"/>
          </w:tcPr>
          <w:p w14:paraId="39B509BB" w14:textId="77777777" w:rsidR="00623B86" w:rsidRDefault="00623B86" w:rsidP="00623B86">
            <w:pPr>
              <w:pStyle w:val="TAL"/>
              <w:keepNext w:val="0"/>
              <w:rPr>
                <w:noProof/>
              </w:rPr>
            </w:pPr>
            <w:r>
              <w:rPr>
                <w:noProof/>
              </w:rPr>
              <w:t>1</w:t>
            </w:r>
          </w:p>
        </w:tc>
        <w:tc>
          <w:tcPr>
            <w:tcW w:w="567" w:type="dxa"/>
            <w:shd w:val="solid" w:color="FFFFFF" w:fill="auto"/>
          </w:tcPr>
          <w:p w14:paraId="71432C43" w14:textId="77777777" w:rsidR="00623B86" w:rsidRDefault="00623B86" w:rsidP="00623B86">
            <w:pPr>
              <w:pStyle w:val="TAL"/>
              <w:keepNext w:val="0"/>
              <w:rPr>
                <w:noProof/>
              </w:rPr>
            </w:pPr>
            <w:r>
              <w:rPr>
                <w:noProof/>
              </w:rPr>
              <w:t>F</w:t>
            </w:r>
          </w:p>
        </w:tc>
        <w:tc>
          <w:tcPr>
            <w:tcW w:w="4678" w:type="dxa"/>
            <w:shd w:val="solid" w:color="FFFFFF" w:fill="auto"/>
          </w:tcPr>
          <w:p w14:paraId="390604AB" w14:textId="77777777" w:rsidR="00623B86" w:rsidRDefault="00623B86" w:rsidP="00623B86">
            <w:pPr>
              <w:pStyle w:val="TAL"/>
              <w:keepNext w:val="0"/>
            </w:pPr>
            <w:r>
              <w:t>Add missing insert attribute to the data type MoiChange</w:t>
            </w:r>
          </w:p>
        </w:tc>
        <w:tc>
          <w:tcPr>
            <w:tcW w:w="708" w:type="dxa"/>
            <w:shd w:val="solid" w:color="FFFFFF" w:fill="auto"/>
          </w:tcPr>
          <w:p w14:paraId="36EDF78D" w14:textId="77777777" w:rsidR="00623B86" w:rsidRDefault="00623B86" w:rsidP="00623B86">
            <w:pPr>
              <w:pStyle w:val="TAL"/>
              <w:keepNext w:val="0"/>
              <w:rPr>
                <w:noProof/>
              </w:rPr>
            </w:pPr>
            <w:r>
              <w:rPr>
                <w:noProof/>
              </w:rPr>
              <w:t>17.3.0</w:t>
            </w:r>
          </w:p>
        </w:tc>
      </w:tr>
      <w:tr w:rsidR="00623B86" w:rsidRPr="00215D3C" w14:paraId="7AD6E7AB" w14:textId="77777777" w:rsidTr="00F307A2">
        <w:tc>
          <w:tcPr>
            <w:tcW w:w="800" w:type="dxa"/>
            <w:shd w:val="solid" w:color="FFFFFF" w:fill="auto"/>
          </w:tcPr>
          <w:p w14:paraId="1B11F308" w14:textId="77777777" w:rsidR="00623B86" w:rsidRDefault="00623B86" w:rsidP="00623B86">
            <w:pPr>
              <w:pStyle w:val="TAL"/>
              <w:keepNext w:val="0"/>
              <w:rPr>
                <w:noProof/>
              </w:rPr>
            </w:pPr>
            <w:r>
              <w:rPr>
                <w:noProof/>
              </w:rPr>
              <w:t>2022-12</w:t>
            </w:r>
          </w:p>
        </w:tc>
        <w:tc>
          <w:tcPr>
            <w:tcW w:w="901" w:type="dxa"/>
            <w:shd w:val="solid" w:color="FFFFFF" w:fill="auto"/>
          </w:tcPr>
          <w:p w14:paraId="1AA52B5D" w14:textId="77777777" w:rsidR="00623B86" w:rsidRDefault="00623B86" w:rsidP="00623B86">
            <w:pPr>
              <w:pStyle w:val="TAL"/>
              <w:keepNext w:val="0"/>
              <w:rPr>
                <w:noProof/>
              </w:rPr>
            </w:pPr>
            <w:r>
              <w:rPr>
                <w:noProof/>
              </w:rPr>
              <w:t>SA#98e</w:t>
            </w:r>
          </w:p>
        </w:tc>
        <w:tc>
          <w:tcPr>
            <w:tcW w:w="993" w:type="dxa"/>
            <w:shd w:val="solid" w:color="FFFFFF" w:fill="auto"/>
          </w:tcPr>
          <w:p w14:paraId="4D7D3DC4" w14:textId="77777777" w:rsidR="00623B86" w:rsidRDefault="00623B86" w:rsidP="00623B86">
            <w:pPr>
              <w:pStyle w:val="TAL"/>
              <w:keepNext w:val="0"/>
              <w:rPr>
                <w:noProof/>
              </w:rPr>
            </w:pPr>
            <w:r>
              <w:rPr>
                <w:noProof/>
              </w:rPr>
              <w:t>SP-221167</w:t>
            </w:r>
          </w:p>
        </w:tc>
        <w:tc>
          <w:tcPr>
            <w:tcW w:w="567" w:type="dxa"/>
            <w:shd w:val="solid" w:color="FFFFFF" w:fill="auto"/>
          </w:tcPr>
          <w:p w14:paraId="58B75DC5" w14:textId="77777777" w:rsidR="00623B86" w:rsidRDefault="00623B86" w:rsidP="00623B86">
            <w:pPr>
              <w:pStyle w:val="TAL"/>
              <w:keepNext w:val="0"/>
              <w:rPr>
                <w:noProof/>
              </w:rPr>
            </w:pPr>
            <w:r>
              <w:rPr>
                <w:noProof/>
              </w:rPr>
              <w:t>0239</w:t>
            </w:r>
          </w:p>
        </w:tc>
        <w:tc>
          <w:tcPr>
            <w:tcW w:w="425" w:type="dxa"/>
            <w:shd w:val="solid" w:color="FFFFFF" w:fill="auto"/>
          </w:tcPr>
          <w:p w14:paraId="0D95390B" w14:textId="77777777" w:rsidR="00623B86" w:rsidRDefault="00623B86" w:rsidP="00623B86">
            <w:pPr>
              <w:pStyle w:val="TAL"/>
              <w:keepNext w:val="0"/>
              <w:rPr>
                <w:noProof/>
              </w:rPr>
            </w:pPr>
            <w:r>
              <w:rPr>
                <w:noProof/>
              </w:rPr>
              <w:t>-</w:t>
            </w:r>
          </w:p>
        </w:tc>
        <w:tc>
          <w:tcPr>
            <w:tcW w:w="567" w:type="dxa"/>
            <w:shd w:val="solid" w:color="FFFFFF" w:fill="auto"/>
          </w:tcPr>
          <w:p w14:paraId="30BA12BE" w14:textId="77777777" w:rsidR="00623B86" w:rsidRDefault="00623B86" w:rsidP="00623B86">
            <w:pPr>
              <w:pStyle w:val="TAL"/>
              <w:keepNext w:val="0"/>
              <w:rPr>
                <w:noProof/>
              </w:rPr>
            </w:pPr>
            <w:r>
              <w:rPr>
                <w:noProof/>
              </w:rPr>
              <w:t>F</w:t>
            </w:r>
          </w:p>
        </w:tc>
        <w:tc>
          <w:tcPr>
            <w:tcW w:w="4678" w:type="dxa"/>
            <w:shd w:val="solid" w:color="FFFFFF" w:fill="auto"/>
          </w:tcPr>
          <w:p w14:paraId="6D6DE241" w14:textId="77777777" w:rsidR="00623B86" w:rsidRDefault="00623B86" w:rsidP="00623B86">
            <w:pPr>
              <w:pStyle w:val="TAL"/>
              <w:keepNext w:val="0"/>
            </w:pPr>
            <w:r>
              <w:t>Clarify allowed values for href parameter in notifyMOIChanges (NETCONF/YANG)</w:t>
            </w:r>
          </w:p>
        </w:tc>
        <w:tc>
          <w:tcPr>
            <w:tcW w:w="708" w:type="dxa"/>
            <w:shd w:val="solid" w:color="FFFFFF" w:fill="auto"/>
          </w:tcPr>
          <w:p w14:paraId="2B8DD2A6" w14:textId="77777777" w:rsidR="00623B86" w:rsidRDefault="00623B86" w:rsidP="00623B86">
            <w:pPr>
              <w:pStyle w:val="TAL"/>
              <w:keepNext w:val="0"/>
              <w:rPr>
                <w:noProof/>
              </w:rPr>
            </w:pPr>
            <w:r>
              <w:rPr>
                <w:noProof/>
              </w:rPr>
              <w:t>17.3.0</w:t>
            </w:r>
          </w:p>
        </w:tc>
      </w:tr>
      <w:tr w:rsidR="00623B86" w:rsidRPr="00215D3C" w14:paraId="247A4893" w14:textId="77777777" w:rsidTr="00F307A2">
        <w:tc>
          <w:tcPr>
            <w:tcW w:w="800" w:type="dxa"/>
            <w:shd w:val="solid" w:color="FFFFFF" w:fill="auto"/>
          </w:tcPr>
          <w:p w14:paraId="21828242" w14:textId="77777777" w:rsidR="00623B86" w:rsidRDefault="00623B86" w:rsidP="00623B86">
            <w:pPr>
              <w:pStyle w:val="TAL"/>
              <w:keepNext w:val="0"/>
              <w:rPr>
                <w:noProof/>
              </w:rPr>
            </w:pPr>
            <w:r>
              <w:rPr>
                <w:noProof/>
              </w:rPr>
              <w:t>2023-03</w:t>
            </w:r>
          </w:p>
        </w:tc>
        <w:tc>
          <w:tcPr>
            <w:tcW w:w="901" w:type="dxa"/>
            <w:shd w:val="solid" w:color="FFFFFF" w:fill="auto"/>
          </w:tcPr>
          <w:p w14:paraId="26CBF0A0" w14:textId="77777777" w:rsidR="00623B86" w:rsidRDefault="00623B86" w:rsidP="00623B86">
            <w:pPr>
              <w:pStyle w:val="TAL"/>
              <w:keepNext w:val="0"/>
              <w:rPr>
                <w:noProof/>
              </w:rPr>
            </w:pPr>
            <w:r>
              <w:rPr>
                <w:noProof/>
              </w:rPr>
              <w:t>SA#99</w:t>
            </w:r>
          </w:p>
        </w:tc>
        <w:tc>
          <w:tcPr>
            <w:tcW w:w="993" w:type="dxa"/>
            <w:shd w:val="solid" w:color="FFFFFF" w:fill="auto"/>
          </w:tcPr>
          <w:p w14:paraId="78DAEB02" w14:textId="77777777" w:rsidR="00623B86" w:rsidRDefault="00623B86" w:rsidP="00623B86">
            <w:pPr>
              <w:pStyle w:val="TAL"/>
              <w:keepNext w:val="0"/>
              <w:rPr>
                <w:noProof/>
              </w:rPr>
            </w:pPr>
            <w:r>
              <w:rPr>
                <w:noProof/>
              </w:rPr>
              <w:t>SP-230199</w:t>
            </w:r>
          </w:p>
        </w:tc>
        <w:tc>
          <w:tcPr>
            <w:tcW w:w="567" w:type="dxa"/>
            <w:shd w:val="solid" w:color="FFFFFF" w:fill="auto"/>
          </w:tcPr>
          <w:p w14:paraId="0176B779" w14:textId="77777777" w:rsidR="00623B86" w:rsidRDefault="00623B86" w:rsidP="00623B86">
            <w:pPr>
              <w:pStyle w:val="TAL"/>
              <w:keepNext w:val="0"/>
              <w:rPr>
                <w:noProof/>
              </w:rPr>
            </w:pPr>
            <w:r>
              <w:rPr>
                <w:noProof/>
              </w:rPr>
              <w:t>0241</w:t>
            </w:r>
          </w:p>
        </w:tc>
        <w:tc>
          <w:tcPr>
            <w:tcW w:w="425" w:type="dxa"/>
            <w:shd w:val="solid" w:color="FFFFFF" w:fill="auto"/>
          </w:tcPr>
          <w:p w14:paraId="4269474B" w14:textId="77777777" w:rsidR="00623B86" w:rsidRDefault="00623B86" w:rsidP="00623B86">
            <w:pPr>
              <w:pStyle w:val="TAL"/>
              <w:keepNext w:val="0"/>
              <w:rPr>
                <w:noProof/>
              </w:rPr>
            </w:pPr>
            <w:r>
              <w:rPr>
                <w:noProof/>
              </w:rPr>
              <w:t>-</w:t>
            </w:r>
          </w:p>
        </w:tc>
        <w:tc>
          <w:tcPr>
            <w:tcW w:w="567" w:type="dxa"/>
            <w:shd w:val="solid" w:color="FFFFFF" w:fill="auto"/>
          </w:tcPr>
          <w:p w14:paraId="5BE0D3C6" w14:textId="77777777" w:rsidR="00623B86" w:rsidRDefault="00623B86" w:rsidP="00623B86">
            <w:pPr>
              <w:pStyle w:val="TAL"/>
              <w:keepNext w:val="0"/>
              <w:rPr>
                <w:noProof/>
              </w:rPr>
            </w:pPr>
            <w:r>
              <w:rPr>
                <w:noProof/>
              </w:rPr>
              <w:t>A</w:t>
            </w:r>
          </w:p>
        </w:tc>
        <w:tc>
          <w:tcPr>
            <w:tcW w:w="4678" w:type="dxa"/>
            <w:shd w:val="solid" w:color="FFFFFF" w:fill="auto"/>
          </w:tcPr>
          <w:p w14:paraId="5B293BD4" w14:textId="77777777" w:rsidR="00623B86" w:rsidRDefault="00623B86" w:rsidP="00623B86">
            <w:pPr>
              <w:pStyle w:val="TAL"/>
              <w:keepNext w:val="0"/>
            </w:pPr>
            <w:r>
              <w:t>Align media type names with TS 32.158</w:t>
            </w:r>
          </w:p>
        </w:tc>
        <w:tc>
          <w:tcPr>
            <w:tcW w:w="708" w:type="dxa"/>
            <w:shd w:val="solid" w:color="FFFFFF" w:fill="auto"/>
          </w:tcPr>
          <w:p w14:paraId="57E9193E" w14:textId="77777777" w:rsidR="00623B86" w:rsidRDefault="00623B86" w:rsidP="00623B86">
            <w:pPr>
              <w:pStyle w:val="TAL"/>
              <w:keepNext w:val="0"/>
              <w:rPr>
                <w:noProof/>
              </w:rPr>
            </w:pPr>
            <w:r>
              <w:rPr>
                <w:noProof/>
              </w:rPr>
              <w:t>17.4.0</w:t>
            </w:r>
          </w:p>
        </w:tc>
      </w:tr>
      <w:tr w:rsidR="00623B86" w:rsidRPr="00215D3C" w14:paraId="71CE59C2" w14:textId="77777777" w:rsidTr="00F307A2">
        <w:tc>
          <w:tcPr>
            <w:tcW w:w="800" w:type="dxa"/>
            <w:shd w:val="solid" w:color="FFFFFF" w:fill="auto"/>
          </w:tcPr>
          <w:p w14:paraId="023EFC35" w14:textId="77777777" w:rsidR="00623B86" w:rsidRDefault="00623B86" w:rsidP="00623B86">
            <w:pPr>
              <w:pStyle w:val="TAL"/>
              <w:keepNext w:val="0"/>
              <w:rPr>
                <w:noProof/>
              </w:rPr>
            </w:pPr>
            <w:r>
              <w:rPr>
                <w:noProof/>
              </w:rPr>
              <w:t>2023-03</w:t>
            </w:r>
          </w:p>
        </w:tc>
        <w:tc>
          <w:tcPr>
            <w:tcW w:w="901" w:type="dxa"/>
            <w:shd w:val="solid" w:color="FFFFFF" w:fill="auto"/>
          </w:tcPr>
          <w:p w14:paraId="455E37B3" w14:textId="77777777" w:rsidR="00623B86" w:rsidRDefault="00623B86" w:rsidP="00623B86">
            <w:pPr>
              <w:pStyle w:val="TAL"/>
              <w:keepNext w:val="0"/>
              <w:rPr>
                <w:noProof/>
              </w:rPr>
            </w:pPr>
            <w:r>
              <w:rPr>
                <w:noProof/>
              </w:rPr>
              <w:t>SA#99</w:t>
            </w:r>
          </w:p>
        </w:tc>
        <w:tc>
          <w:tcPr>
            <w:tcW w:w="993" w:type="dxa"/>
            <w:shd w:val="solid" w:color="FFFFFF" w:fill="auto"/>
          </w:tcPr>
          <w:p w14:paraId="4A8B9B95" w14:textId="77777777" w:rsidR="00623B86" w:rsidRDefault="00623B86" w:rsidP="00623B86">
            <w:pPr>
              <w:pStyle w:val="TAL"/>
              <w:keepNext w:val="0"/>
              <w:rPr>
                <w:noProof/>
              </w:rPr>
            </w:pPr>
            <w:r>
              <w:rPr>
                <w:noProof/>
              </w:rPr>
              <w:t>SP-230199</w:t>
            </w:r>
          </w:p>
        </w:tc>
        <w:tc>
          <w:tcPr>
            <w:tcW w:w="567" w:type="dxa"/>
            <w:shd w:val="solid" w:color="FFFFFF" w:fill="auto"/>
          </w:tcPr>
          <w:p w14:paraId="68DC6D88" w14:textId="77777777" w:rsidR="00623B86" w:rsidRDefault="00623B86" w:rsidP="00623B86">
            <w:pPr>
              <w:pStyle w:val="TAL"/>
              <w:keepNext w:val="0"/>
              <w:rPr>
                <w:noProof/>
              </w:rPr>
            </w:pPr>
            <w:r>
              <w:rPr>
                <w:noProof/>
              </w:rPr>
              <w:t>0243</w:t>
            </w:r>
          </w:p>
        </w:tc>
        <w:tc>
          <w:tcPr>
            <w:tcW w:w="425" w:type="dxa"/>
            <w:shd w:val="solid" w:color="FFFFFF" w:fill="auto"/>
          </w:tcPr>
          <w:p w14:paraId="6B62E268" w14:textId="77777777" w:rsidR="00623B86" w:rsidRDefault="00623B86" w:rsidP="00623B86">
            <w:pPr>
              <w:pStyle w:val="TAL"/>
              <w:keepNext w:val="0"/>
              <w:rPr>
                <w:noProof/>
              </w:rPr>
            </w:pPr>
            <w:r>
              <w:rPr>
                <w:noProof/>
              </w:rPr>
              <w:t>1</w:t>
            </w:r>
          </w:p>
        </w:tc>
        <w:tc>
          <w:tcPr>
            <w:tcW w:w="567" w:type="dxa"/>
            <w:shd w:val="solid" w:color="FFFFFF" w:fill="auto"/>
          </w:tcPr>
          <w:p w14:paraId="4B948E1E" w14:textId="77777777" w:rsidR="00623B86" w:rsidRDefault="00623B86" w:rsidP="00623B86">
            <w:pPr>
              <w:pStyle w:val="TAL"/>
              <w:keepNext w:val="0"/>
              <w:rPr>
                <w:noProof/>
              </w:rPr>
            </w:pPr>
            <w:r>
              <w:rPr>
                <w:noProof/>
              </w:rPr>
              <w:t>A</w:t>
            </w:r>
          </w:p>
        </w:tc>
        <w:tc>
          <w:tcPr>
            <w:tcW w:w="4678" w:type="dxa"/>
            <w:shd w:val="solid" w:color="FFFFFF" w:fill="auto"/>
          </w:tcPr>
          <w:p w14:paraId="1D1CE2C0" w14:textId="77777777" w:rsidR="00623B86" w:rsidRDefault="00623B86" w:rsidP="00623B86">
            <w:pPr>
              <w:pStyle w:val="TAL"/>
              <w:keepNext w:val="0"/>
            </w:pPr>
            <w:r>
              <w:t>Add examples for notifyMOICreation, notifyMOIDeletion and notifyAttributeValueChanges</w:t>
            </w:r>
          </w:p>
        </w:tc>
        <w:tc>
          <w:tcPr>
            <w:tcW w:w="708" w:type="dxa"/>
            <w:shd w:val="solid" w:color="FFFFFF" w:fill="auto"/>
          </w:tcPr>
          <w:p w14:paraId="7833AF05" w14:textId="77777777" w:rsidR="00623B86" w:rsidRDefault="00623B86" w:rsidP="00623B86">
            <w:pPr>
              <w:pStyle w:val="TAL"/>
              <w:keepNext w:val="0"/>
              <w:rPr>
                <w:noProof/>
              </w:rPr>
            </w:pPr>
            <w:r>
              <w:rPr>
                <w:noProof/>
              </w:rPr>
              <w:t>17.4.0</w:t>
            </w:r>
          </w:p>
        </w:tc>
      </w:tr>
      <w:tr w:rsidR="00623B86" w:rsidRPr="00215D3C" w14:paraId="1953DC73" w14:textId="77777777" w:rsidTr="00F307A2">
        <w:tc>
          <w:tcPr>
            <w:tcW w:w="800" w:type="dxa"/>
            <w:shd w:val="solid" w:color="FFFFFF" w:fill="auto"/>
          </w:tcPr>
          <w:p w14:paraId="14566CED" w14:textId="77777777" w:rsidR="00623B86" w:rsidRDefault="00623B86" w:rsidP="00623B86">
            <w:pPr>
              <w:pStyle w:val="TAL"/>
              <w:keepNext w:val="0"/>
              <w:rPr>
                <w:noProof/>
              </w:rPr>
            </w:pPr>
            <w:r>
              <w:rPr>
                <w:noProof/>
              </w:rPr>
              <w:t>2023-03</w:t>
            </w:r>
          </w:p>
        </w:tc>
        <w:tc>
          <w:tcPr>
            <w:tcW w:w="901" w:type="dxa"/>
            <w:shd w:val="solid" w:color="FFFFFF" w:fill="auto"/>
          </w:tcPr>
          <w:p w14:paraId="529D86E7" w14:textId="77777777" w:rsidR="00623B86" w:rsidRDefault="00623B86" w:rsidP="00623B86">
            <w:pPr>
              <w:pStyle w:val="TAL"/>
              <w:keepNext w:val="0"/>
              <w:rPr>
                <w:noProof/>
              </w:rPr>
            </w:pPr>
            <w:r>
              <w:rPr>
                <w:noProof/>
              </w:rPr>
              <w:t>SA#99</w:t>
            </w:r>
          </w:p>
        </w:tc>
        <w:tc>
          <w:tcPr>
            <w:tcW w:w="993" w:type="dxa"/>
            <w:shd w:val="solid" w:color="FFFFFF" w:fill="auto"/>
          </w:tcPr>
          <w:p w14:paraId="004D3EB6" w14:textId="77777777" w:rsidR="00623B86" w:rsidRDefault="00623B86" w:rsidP="00623B86">
            <w:pPr>
              <w:pStyle w:val="TAL"/>
              <w:keepNext w:val="0"/>
              <w:rPr>
                <w:noProof/>
              </w:rPr>
            </w:pPr>
            <w:r>
              <w:rPr>
                <w:noProof/>
              </w:rPr>
              <w:t>SP-230196</w:t>
            </w:r>
          </w:p>
        </w:tc>
        <w:tc>
          <w:tcPr>
            <w:tcW w:w="567" w:type="dxa"/>
            <w:shd w:val="solid" w:color="FFFFFF" w:fill="auto"/>
          </w:tcPr>
          <w:p w14:paraId="2E6B8A16" w14:textId="77777777" w:rsidR="00623B86" w:rsidRDefault="00623B86" w:rsidP="00623B86">
            <w:pPr>
              <w:pStyle w:val="TAL"/>
              <w:keepNext w:val="0"/>
              <w:rPr>
                <w:noProof/>
              </w:rPr>
            </w:pPr>
            <w:r>
              <w:rPr>
                <w:noProof/>
              </w:rPr>
              <w:t>0244</w:t>
            </w:r>
          </w:p>
        </w:tc>
        <w:tc>
          <w:tcPr>
            <w:tcW w:w="425" w:type="dxa"/>
            <w:shd w:val="solid" w:color="FFFFFF" w:fill="auto"/>
          </w:tcPr>
          <w:p w14:paraId="6E9D29C9" w14:textId="77777777" w:rsidR="00623B86" w:rsidRDefault="00623B86" w:rsidP="00623B86">
            <w:pPr>
              <w:pStyle w:val="TAL"/>
              <w:keepNext w:val="0"/>
              <w:rPr>
                <w:noProof/>
              </w:rPr>
            </w:pPr>
            <w:r>
              <w:rPr>
                <w:noProof/>
              </w:rPr>
              <w:t>1</w:t>
            </w:r>
          </w:p>
        </w:tc>
        <w:tc>
          <w:tcPr>
            <w:tcW w:w="567" w:type="dxa"/>
            <w:shd w:val="solid" w:color="FFFFFF" w:fill="auto"/>
          </w:tcPr>
          <w:p w14:paraId="1E58EA4D" w14:textId="77777777" w:rsidR="00623B86" w:rsidRDefault="00623B86" w:rsidP="00623B86">
            <w:pPr>
              <w:pStyle w:val="TAL"/>
              <w:keepNext w:val="0"/>
              <w:rPr>
                <w:noProof/>
              </w:rPr>
            </w:pPr>
            <w:r>
              <w:rPr>
                <w:noProof/>
              </w:rPr>
              <w:t>F</w:t>
            </w:r>
          </w:p>
        </w:tc>
        <w:tc>
          <w:tcPr>
            <w:tcW w:w="4678" w:type="dxa"/>
            <w:shd w:val="solid" w:color="FFFFFF" w:fill="auto"/>
          </w:tcPr>
          <w:p w14:paraId="54213D33" w14:textId="77777777" w:rsidR="00623B86" w:rsidRDefault="00623B86" w:rsidP="00623B86">
            <w:pPr>
              <w:pStyle w:val="TAL"/>
              <w:keepNext w:val="0"/>
            </w:pPr>
            <w:r>
              <w:t>Clarify definitions related to attributes</w:t>
            </w:r>
          </w:p>
        </w:tc>
        <w:tc>
          <w:tcPr>
            <w:tcW w:w="708" w:type="dxa"/>
            <w:shd w:val="solid" w:color="FFFFFF" w:fill="auto"/>
          </w:tcPr>
          <w:p w14:paraId="1A35B455" w14:textId="77777777" w:rsidR="00623B86" w:rsidRDefault="00623B86" w:rsidP="00623B86">
            <w:pPr>
              <w:pStyle w:val="TAL"/>
              <w:keepNext w:val="0"/>
              <w:rPr>
                <w:noProof/>
              </w:rPr>
            </w:pPr>
            <w:r>
              <w:rPr>
                <w:noProof/>
              </w:rPr>
              <w:t>17.4.0</w:t>
            </w:r>
          </w:p>
        </w:tc>
      </w:tr>
      <w:tr w:rsidR="00623B86" w:rsidRPr="00215D3C" w14:paraId="0E8A7EB5" w14:textId="77777777" w:rsidTr="00F307A2">
        <w:tc>
          <w:tcPr>
            <w:tcW w:w="800" w:type="dxa"/>
            <w:shd w:val="solid" w:color="FFFFFF" w:fill="auto"/>
          </w:tcPr>
          <w:p w14:paraId="413CEAC3" w14:textId="77777777" w:rsidR="00623B86" w:rsidRDefault="00623B86" w:rsidP="00623B86">
            <w:pPr>
              <w:pStyle w:val="TAL"/>
              <w:keepNext w:val="0"/>
              <w:rPr>
                <w:noProof/>
              </w:rPr>
            </w:pPr>
            <w:r>
              <w:rPr>
                <w:noProof/>
              </w:rPr>
              <w:t>2023-03</w:t>
            </w:r>
          </w:p>
        </w:tc>
        <w:tc>
          <w:tcPr>
            <w:tcW w:w="901" w:type="dxa"/>
            <w:shd w:val="solid" w:color="FFFFFF" w:fill="auto"/>
          </w:tcPr>
          <w:p w14:paraId="59072383" w14:textId="77777777" w:rsidR="00623B86" w:rsidRDefault="00623B86" w:rsidP="00623B86">
            <w:pPr>
              <w:pStyle w:val="TAL"/>
              <w:keepNext w:val="0"/>
              <w:rPr>
                <w:noProof/>
              </w:rPr>
            </w:pPr>
            <w:r>
              <w:rPr>
                <w:noProof/>
              </w:rPr>
              <w:t>SA#99</w:t>
            </w:r>
          </w:p>
        </w:tc>
        <w:tc>
          <w:tcPr>
            <w:tcW w:w="993" w:type="dxa"/>
            <w:shd w:val="solid" w:color="FFFFFF" w:fill="auto"/>
          </w:tcPr>
          <w:p w14:paraId="01EA4F48" w14:textId="77777777" w:rsidR="00623B86" w:rsidRDefault="00623B86" w:rsidP="00623B86">
            <w:pPr>
              <w:pStyle w:val="TAL"/>
              <w:keepNext w:val="0"/>
              <w:rPr>
                <w:noProof/>
              </w:rPr>
            </w:pPr>
            <w:r>
              <w:rPr>
                <w:noProof/>
              </w:rPr>
              <w:t>SP-230200</w:t>
            </w:r>
          </w:p>
        </w:tc>
        <w:tc>
          <w:tcPr>
            <w:tcW w:w="567" w:type="dxa"/>
            <w:shd w:val="solid" w:color="FFFFFF" w:fill="auto"/>
          </w:tcPr>
          <w:p w14:paraId="14F025D8" w14:textId="77777777" w:rsidR="00623B86" w:rsidRDefault="00623B86" w:rsidP="00623B86">
            <w:pPr>
              <w:pStyle w:val="TAL"/>
              <w:keepNext w:val="0"/>
              <w:rPr>
                <w:noProof/>
              </w:rPr>
            </w:pPr>
            <w:r>
              <w:rPr>
                <w:noProof/>
              </w:rPr>
              <w:t>0245</w:t>
            </w:r>
          </w:p>
        </w:tc>
        <w:tc>
          <w:tcPr>
            <w:tcW w:w="425" w:type="dxa"/>
            <w:shd w:val="solid" w:color="FFFFFF" w:fill="auto"/>
          </w:tcPr>
          <w:p w14:paraId="5BE89B26" w14:textId="77777777" w:rsidR="00623B86" w:rsidRDefault="00623B86" w:rsidP="00623B86">
            <w:pPr>
              <w:pStyle w:val="TAL"/>
              <w:keepNext w:val="0"/>
              <w:rPr>
                <w:noProof/>
              </w:rPr>
            </w:pPr>
            <w:r>
              <w:rPr>
                <w:noProof/>
              </w:rPr>
              <w:t>-</w:t>
            </w:r>
          </w:p>
        </w:tc>
        <w:tc>
          <w:tcPr>
            <w:tcW w:w="567" w:type="dxa"/>
            <w:shd w:val="solid" w:color="FFFFFF" w:fill="auto"/>
          </w:tcPr>
          <w:p w14:paraId="0594DCD2" w14:textId="77777777" w:rsidR="00623B86" w:rsidRDefault="00623B86" w:rsidP="00623B86">
            <w:pPr>
              <w:pStyle w:val="TAL"/>
              <w:keepNext w:val="0"/>
              <w:rPr>
                <w:noProof/>
              </w:rPr>
            </w:pPr>
            <w:r>
              <w:rPr>
                <w:noProof/>
              </w:rPr>
              <w:t>A</w:t>
            </w:r>
          </w:p>
        </w:tc>
        <w:tc>
          <w:tcPr>
            <w:tcW w:w="4678" w:type="dxa"/>
            <w:shd w:val="solid" w:color="FFFFFF" w:fill="auto"/>
          </w:tcPr>
          <w:p w14:paraId="3AE819DD" w14:textId="77777777" w:rsidR="00623B86" w:rsidRDefault="00623B86" w:rsidP="00623B86">
            <w:pPr>
              <w:pStyle w:val="TAL"/>
              <w:keepNext w:val="0"/>
            </w:pPr>
            <w:r>
              <w:t>Updates for generic management services</w:t>
            </w:r>
          </w:p>
        </w:tc>
        <w:tc>
          <w:tcPr>
            <w:tcW w:w="708" w:type="dxa"/>
            <w:shd w:val="solid" w:color="FFFFFF" w:fill="auto"/>
          </w:tcPr>
          <w:p w14:paraId="75350840" w14:textId="77777777" w:rsidR="00623B86" w:rsidRDefault="00623B86" w:rsidP="00623B86">
            <w:pPr>
              <w:pStyle w:val="TAL"/>
              <w:keepNext w:val="0"/>
              <w:rPr>
                <w:noProof/>
              </w:rPr>
            </w:pPr>
            <w:r>
              <w:rPr>
                <w:noProof/>
              </w:rPr>
              <w:t>17.4.0</w:t>
            </w:r>
          </w:p>
        </w:tc>
      </w:tr>
      <w:tr w:rsidR="00623B86" w:rsidRPr="00215D3C" w14:paraId="589F55CB" w14:textId="77777777" w:rsidTr="00F307A2">
        <w:tc>
          <w:tcPr>
            <w:tcW w:w="800" w:type="dxa"/>
            <w:shd w:val="solid" w:color="FFFFFF" w:fill="auto"/>
          </w:tcPr>
          <w:p w14:paraId="722B982E" w14:textId="77777777" w:rsidR="00623B86" w:rsidRDefault="00623B86" w:rsidP="00623B86">
            <w:pPr>
              <w:pStyle w:val="TAL"/>
              <w:keepNext w:val="0"/>
              <w:rPr>
                <w:noProof/>
              </w:rPr>
            </w:pPr>
            <w:r>
              <w:rPr>
                <w:noProof/>
              </w:rPr>
              <w:t>2023-06</w:t>
            </w:r>
          </w:p>
        </w:tc>
        <w:tc>
          <w:tcPr>
            <w:tcW w:w="901" w:type="dxa"/>
            <w:shd w:val="solid" w:color="FFFFFF" w:fill="auto"/>
          </w:tcPr>
          <w:p w14:paraId="0D79FFEB" w14:textId="77777777" w:rsidR="00623B86" w:rsidRDefault="00623B86" w:rsidP="00623B86">
            <w:pPr>
              <w:pStyle w:val="TAL"/>
              <w:keepNext w:val="0"/>
              <w:rPr>
                <w:noProof/>
              </w:rPr>
            </w:pPr>
            <w:r>
              <w:rPr>
                <w:noProof/>
              </w:rPr>
              <w:t>SA#100</w:t>
            </w:r>
          </w:p>
        </w:tc>
        <w:tc>
          <w:tcPr>
            <w:tcW w:w="993" w:type="dxa"/>
            <w:shd w:val="solid" w:color="FFFFFF" w:fill="auto"/>
          </w:tcPr>
          <w:p w14:paraId="1C5BA0BB" w14:textId="77777777" w:rsidR="00623B86" w:rsidRDefault="00623B86" w:rsidP="00623B86">
            <w:pPr>
              <w:pStyle w:val="TAL"/>
              <w:keepNext w:val="0"/>
              <w:rPr>
                <w:noProof/>
              </w:rPr>
            </w:pPr>
            <w:r>
              <w:rPr>
                <w:noProof/>
              </w:rPr>
              <w:t>SP-230648</w:t>
            </w:r>
          </w:p>
        </w:tc>
        <w:tc>
          <w:tcPr>
            <w:tcW w:w="567" w:type="dxa"/>
            <w:shd w:val="solid" w:color="FFFFFF" w:fill="auto"/>
          </w:tcPr>
          <w:p w14:paraId="0231EEEB" w14:textId="77777777" w:rsidR="00623B86" w:rsidRDefault="00623B86" w:rsidP="00623B86">
            <w:pPr>
              <w:pStyle w:val="TAL"/>
              <w:keepNext w:val="0"/>
              <w:rPr>
                <w:noProof/>
              </w:rPr>
            </w:pPr>
            <w:r>
              <w:rPr>
                <w:noProof/>
              </w:rPr>
              <w:t>0249</w:t>
            </w:r>
          </w:p>
        </w:tc>
        <w:tc>
          <w:tcPr>
            <w:tcW w:w="425" w:type="dxa"/>
            <w:shd w:val="solid" w:color="FFFFFF" w:fill="auto"/>
          </w:tcPr>
          <w:p w14:paraId="50A75DB3" w14:textId="77777777" w:rsidR="00623B86" w:rsidRDefault="00623B86" w:rsidP="00623B86">
            <w:pPr>
              <w:pStyle w:val="TAL"/>
              <w:keepNext w:val="0"/>
              <w:rPr>
                <w:noProof/>
              </w:rPr>
            </w:pPr>
            <w:r>
              <w:rPr>
                <w:noProof/>
              </w:rPr>
              <w:t>1</w:t>
            </w:r>
          </w:p>
        </w:tc>
        <w:tc>
          <w:tcPr>
            <w:tcW w:w="567" w:type="dxa"/>
            <w:shd w:val="solid" w:color="FFFFFF" w:fill="auto"/>
          </w:tcPr>
          <w:p w14:paraId="3FC27BF0" w14:textId="77777777" w:rsidR="00623B86" w:rsidRDefault="00623B86" w:rsidP="00623B86">
            <w:pPr>
              <w:pStyle w:val="TAL"/>
              <w:keepNext w:val="0"/>
              <w:rPr>
                <w:noProof/>
              </w:rPr>
            </w:pPr>
            <w:r>
              <w:rPr>
                <w:noProof/>
              </w:rPr>
              <w:t>A</w:t>
            </w:r>
          </w:p>
        </w:tc>
        <w:tc>
          <w:tcPr>
            <w:tcW w:w="4678" w:type="dxa"/>
            <w:shd w:val="solid" w:color="FFFFFF" w:fill="auto"/>
          </w:tcPr>
          <w:p w14:paraId="231983DA" w14:textId="77777777" w:rsidR="00623B86" w:rsidRDefault="00623B86" w:rsidP="00623B86">
            <w:pPr>
              <w:pStyle w:val="TAL"/>
              <w:keepNext w:val="0"/>
            </w:pPr>
            <w:r>
              <w:t>Netconf with-defaults</w:t>
            </w:r>
          </w:p>
        </w:tc>
        <w:tc>
          <w:tcPr>
            <w:tcW w:w="708" w:type="dxa"/>
            <w:shd w:val="solid" w:color="FFFFFF" w:fill="auto"/>
          </w:tcPr>
          <w:p w14:paraId="24E3F79F" w14:textId="77777777" w:rsidR="00623B86" w:rsidRDefault="00623B86" w:rsidP="00623B86">
            <w:pPr>
              <w:pStyle w:val="TAL"/>
              <w:keepNext w:val="0"/>
              <w:rPr>
                <w:noProof/>
              </w:rPr>
            </w:pPr>
            <w:r>
              <w:rPr>
                <w:noProof/>
              </w:rPr>
              <w:t>17.5.0</w:t>
            </w:r>
          </w:p>
        </w:tc>
      </w:tr>
      <w:tr w:rsidR="00623B86" w:rsidRPr="00215D3C" w14:paraId="27222D0E" w14:textId="77777777" w:rsidTr="00F307A2">
        <w:tc>
          <w:tcPr>
            <w:tcW w:w="800" w:type="dxa"/>
            <w:shd w:val="solid" w:color="FFFFFF" w:fill="auto"/>
          </w:tcPr>
          <w:p w14:paraId="73AB2E13" w14:textId="77777777" w:rsidR="00623B86" w:rsidRDefault="00623B86" w:rsidP="00623B86">
            <w:pPr>
              <w:pStyle w:val="TAL"/>
              <w:keepNext w:val="0"/>
              <w:rPr>
                <w:noProof/>
              </w:rPr>
            </w:pPr>
            <w:r w:rsidRPr="008A1F11">
              <w:rPr>
                <w:noProof/>
              </w:rPr>
              <w:t>2023-06</w:t>
            </w:r>
          </w:p>
        </w:tc>
        <w:tc>
          <w:tcPr>
            <w:tcW w:w="901" w:type="dxa"/>
            <w:shd w:val="solid" w:color="FFFFFF" w:fill="auto"/>
          </w:tcPr>
          <w:p w14:paraId="09138D3C" w14:textId="77777777" w:rsidR="00623B86" w:rsidRDefault="00623B86" w:rsidP="00623B86">
            <w:pPr>
              <w:pStyle w:val="TAL"/>
              <w:keepNext w:val="0"/>
              <w:rPr>
                <w:noProof/>
              </w:rPr>
            </w:pPr>
            <w:r>
              <w:rPr>
                <w:noProof/>
              </w:rPr>
              <w:t>SA#100</w:t>
            </w:r>
          </w:p>
        </w:tc>
        <w:tc>
          <w:tcPr>
            <w:tcW w:w="993" w:type="dxa"/>
            <w:shd w:val="solid" w:color="FFFFFF" w:fill="auto"/>
          </w:tcPr>
          <w:p w14:paraId="4E1DF3DD" w14:textId="77777777" w:rsidR="00623B86" w:rsidRDefault="00623B86" w:rsidP="00623B86">
            <w:pPr>
              <w:pStyle w:val="TAL"/>
              <w:keepNext w:val="0"/>
              <w:rPr>
                <w:noProof/>
              </w:rPr>
            </w:pPr>
            <w:r>
              <w:rPr>
                <w:noProof/>
              </w:rPr>
              <w:t>SP-230648</w:t>
            </w:r>
          </w:p>
        </w:tc>
        <w:tc>
          <w:tcPr>
            <w:tcW w:w="567" w:type="dxa"/>
            <w:shd w:val="solid" w:color="FFFFFF" w:fill="auto"/>
          </w:tcPr>
          <w:p w14:paraId="6E21408C" w14:textId="77777777" w:rsidR="00623B86" w:rsidRDefault="00623B86" w:rsidP="00623B86">
            <w:pPr>
              <w:pStyle w:val="TAL"/>
              <w:keepNext w:val="0"/>
              <w:rPr>
                <w:noProof/>
              </w:rPr>
            </w:pPr>
            <w:r>
              <w:rPr>
                <w:noProof/>
              </w:rPr>
              <w:t>0253</w:t>
            </w:r>
          </w:p>
        </w:tc>
        <w:tc>
          <w:tcPr>
            <w:tcW w:w="425" w:type="dxa"/>
            <w:shd w:val="solid" w:color="FFFFFF" w:fill="auto"/>
          </w:tcPr>
          <w:p w14:paraId="0CB61DD8" w14:textId="77777777" w:rsidR="00623B86" w:rsidRDefault="00623B86" w:rsidP="00623B86">
            <w:pPr>
              <w:pStyle w:val="TAL"/>
              <w:keepNext w:val="0"/>
              <w:rPr>
                <w:noProof/>
              </w:rPr>
            </w:pPr>
            <w:r>
              <w:rPr>
                <w:noProof/>
              </w:rPr>
              <w:t>-</w:t>
            </w:r>
          </w:p>
        </w:tc>
        <w:tc>
          <w:tcPr>
            <w:tcW w:w="567" w:type="dxa"/>
            <w:shd w:val="solid" w:color="FFFFFF" w:fill="auto"/>
          </w:tcPr>
          <w:p w14:paraId="41A398FF" w14:textId="77777777" w:rsidR="00623B86" w:rsidRDefault="00623B86" w:rsidP="00623B86">
            <w:pPr>
              <w:pStyle w:val="TAL"/>
              <w:keepNext w:val="0"/>
              <w:rPr>
                <w:noProof/>
              </w:rPr>
            </w:pPr>
            <w:r>
              <w:rPr>
                <w:noProof/>
              </w:rPr>
              <w:t>A</w:t>
            </w:r>
          </w:p>
        </w:tc>
        <w:tc>
          <w:tcPr>
            <w:tcW w:w="4678" w:type="dxa"/>
            <w:shd w:val="solid" w:color="FFFFFF" w:fill="auto"/>
          </w:tcPr>
          <w:p w14:paraId="3C314AF3" w14:textId="77777777" w:rsidR="00623B86" w:rsidRDefault="00623B86" w:rsidP="00623B86">
            <w:pPr>
              <w:pStyle w:val="TAL"/>
              <w:keepNext w:val="0"/>
            </w:pPr>
            <w:r>
              <w:t>Add missing definition of the JSON Patch document</w:t>
            </w:r>
          </w:p>
        </w:tc>
        <w:tc>
          <w:tcPr>
            <w:tcW w:w="708" w:type="dxa"/>
            <w:shd w:val="solid" w:color="FFFFFF" w:fill="auto"/>
          </w:tcPr>
          <w:p w14:paraId="4A151DB9" w14:textId="77777777" w:rsidR="00623B86" w:rsidRDefault="00623B86" w:rsidP="00623B86">
            <w:pPr>
              <w:pStyle w:val="TAL"/>
              <w:keepNext w:val="0"/>
              <w:rPr>
                <w:noProof/>
              </w:rPr>
            </w:pPr>
            <w:r>
              <w:rPr>
                <w:noProof/>
              </w:rPr>
              <w:t>17.5.0</w:t>
            </w:r>
          </w:p>
        </w:tc>
      </w:tr>
      <w:tr w:rsidR="00623B86" w:rsidRPr="00215D3C" w14:paraId="3FDA5653" w14:textId="77777777" w:rsidTr="00F307A2">
        <w:tc>
          <w:tcPr>
            <w:tcW w:w="800" w:type="dxa"/>
            <w:shd w:val="solid" w:color="FFFFFF" w:fill="auto"/>
          </w:tcPr>
          <w:p w14:paraId="65274CAC" w14:textId="77777777" w:rsidR="00623B86" w:rsidRDefault="00623B86" w:rsidP="00623B86">
            <w:pPr>
              <w:pStyle w:val="TAL"/>
              <w:keepNext w:val="0"/>
              <w:rPr>
                <w:noProof/>
              </w:rPr>
            </w:pPr>
            <w:r w:rsidRPr="008A1F11">
              <w:rPr>
                <w:noProof/>
              </w:rPr>
              <w:lastRenderedPageBreak/>
              <w:t>2023-06</w:t>
            </w:r>
          </w:p>
        </w:tc>
        <w:tc>
          <w:tcPr>
            <w:tcW w:w="901" w:type="dxa"/>
            <w:shd w:val="solid" w:color="FFFFFF" w:fill="auto"/>
          </w:tcPr>
          <w:p w14:paraId="2FB5537A" w14:textId="77777777" w:rsidR="00623B86" w:rsidRDefault="00623B86" w:rsidP="00623B86">
            <w:pPr>
              <w:pStyle w:val="TAL"/>
              <w:keepNext w:val="0"/>
              <w:rPr>
                <w:noProof/>
              </w:rPr>
            </w:pPr>
            <w:r>
              <w:rPr>
                <w:noProof/>
              </w:rPr>
              <w:t>SA#100</w:t>
            </w:r>
          </w:p>
        </w:tc>
        <w:tc>
          <w:tcPr>
            <w:tcW w:w="993" w:type="dxa"/>
            <w:shd w:val="solid" w:color="FFFFFF" w:fill="auto"/>
          </w:tcPr>
          <w:p w14:paraId="5A5045DC" w14:textId="77777777" w:rsidR="00623B86" w:rsidRDefault="00623B86" w:rsidP="00623B86">
            <w:pPr>
              <w:pStyle w:val="TAL"/>
              <w:keepNext w:val="0"/>
              <w:rPr>
                <w:noProof/>
              </w:rPr>
            </w:pPr>
            <w:r>
              <w:rPr>
                <w:noProof/>
              </w:rPr>
              <w:t>SP-230681</w:t>
            </w:r>
          </w:p>
        </w:tc>
        <w:tc>
          <w:tcPr>
            <w:tcW w:w="567" w:type="dxa"/>
            <w:shd w:val="solid" w:color="FFFFFF" w:fill="auto"/>
          </w:tcPr>
          <w:p w14:paraId="54950141" w14:textId="77777777" w:rsidR="00623B86" w:rsidRDefault="00623B86" w:rsidP="00623B86">
            <w:pPr>
              <w:pStyle w:val="TAL"/>
              <w:keepNext w:val="0"/>
              <w:rPr>
                <w:noProof/>
              </w:rPr>
            </w:pPr>
            <w:r>
              <w:rPr>
                <w:noProof/>
              </w:rPr>
              <w:t>0255</w:t>
            </w:r>
          </w:p>
        </w:tc>
        <w:tc>
          <w:tcPr>
            <w:tcW w:w="425" w:type="dxa"/>
            <w:shd w:val="solid" w:color="FFFFFF" w:fill="auto"/>
          </w:tcPr>
          <w:p w14:paraId="735E0FE0" w14:textId="77777777" w:rsidR="00623B86" w:rsidRDefault="00623B86" w:rsidP="00623B86">
            <w:pPr>
              <w:pStyle w:val="TAL"/>
              <w:keepNext w:val="0"/>
              <w:rPr>
                <w:noProof/>
              </w:rPr>
            </w:pPr>
            <w:r>
              <w:rPr>
                <w:noProof/>
              </w:rPr>
              <w:t>1</w:t>
            </w:r>
          </w:p>
        </w:tc>
        <w:tc>
          <w:tcPr>
            <w:tcW w:w="567" w:type="dxa"/>
            <w:shd w:val="solid" w:color="FFFFFF" w:fill="auto"/>
          </w:tcPr>
          <w:p w14:paraId="7A93E87A" w14:textId="77777777" w:rsidR="00623B86" w:rsidRDefault="00623B86" w:rsidP="00623B86">
            <w:pPr>
              <w:pStyle w:val="TAL"/>
              <w:keepNext w:val="0"/>
              <w:rPr>
                <w:noProof/>
              </w:rPr>
            </w:pPr>
            <w:r>
              <w:rPr>
                <w:noProof/>
              </w:rPr>
              <w:t>A</w:t>
            </w:r>
          </w:p>
        </w:tc>
        <w:tc>
          <w:tcPr>
            <w:tcW w:w="4678" w:type="dxa"/>
            <w:shd w:val="solid" w:color="FFFFFF" w:fill="auto"/>
          </w:tcPr>
          <w:p w14:paraId="174A83F0" w14:textId="77777777" w:rsidR="00623B86" w:rsidRDefault="00623B86" w:rsidP="00623B86">
            <w:pPr>
              <w:pStyle w:val="TAL"/>
              <w:keepNext w:val="0"/>
            </w:pPr>
            <w:r>
              <w:t xml:space="preserve">Correction the Information Type for objectClass and objectInstance </w:t>
            </w:r>
          </w:p>
        </w:tc>
        <w:tc>
          <w:tcPr>
            <w:tcW w:w="708" w:type="dxa"/>
            <w:shd w:val="solid" w:color="FFFFFF" w:fill="auto"/>
          </w:tcPr>
          <w:p w14:paraId="20B44C28" w14:textId="77777777" w:rsidR="00623B86" w:rsidRDefault="00623B86" w:rsidP="00623B86">
            <w:pPr>
              <w:pStyle w:val="TAL"/>
              <w:keepNext w:val="0"/>
              <w:rPr>
                <w:noProof/>
              </w:rPr>
            </w:pPr>
            <w:r>
              <w:rPr>
                <w:noProof/>
              </w:rPr>
              <w:t>17.5.0</w:t>
            </w:r>
          </w:p>
        </w:tc>
      </w:tr>
      <w:tr w:rsidR="00623B86" w:rsidRPr="00215D3C" w14:paraId="612CF329" w14:textId="77777777" w:rsidTr="00F307A2">
        <w:tc>
          <w:tcPr>
            <w:tcW w:w="800" w:type="dxa"/>
            <w:shd w:val="solid" w:color="FFFFFF" w:fill="auto"/>
          </w:tcPr>
          <w:p w14:paraId="362E860B" w14:textId="77777777" w:rsidR="00623B86" w:rsidRDefault="00623B86" w:rsidP="00623B86">
            <w:pPr>
              <w:pStyle w:val="TAL"/>
              <w:keepNext w:val="0"/>
              <w:rPr>
                <w:noProof/>
              </w:rPr>
            </w:pPr>
            <w:r w:rsidRPr="008A1F11">
              <w:rPr>
                <w:noProof/>
              </w:rPr>
              <w:t>2023-06</w:t>
            </w:r>
          </w:p>
        </w:tc>
        <w:tc>
          <w:tcPr>
            <w:tcW w:w="901" w:type="dxa"/>
            <w:shd w:val="solid" w:color="FFFFFF" w:fill="auto"/>
          </w:tcPr>
          <w:p w14:paraId="31D9304F" w14:textId="77777777" w:rsidR="00623B86" w:rsidRDefault="00623B86" w:rsidP="00623B86">
            <w:pPr>
              <w:pStyle w:val="TAL"/>
              <w:keepNext w:val="0"/>
              <w:rPr>
                <w:noProof/>
              </w:rPr>
            </w:pPr>
            <w:r>
              <w:rPr>
                <w:noProof/>
              </w:rPr>
              <w:t>SA#100</w:t>
            </w:r>
          </w:p>
        </w:tc>
        <w:tc>
          <w:tcPr>
            <w:tcW w:w="993" w:type="dxa"/>
            <w:shd w:val="solid" w:color="FFFFFF" w:fill="auto"/>
          </w:tcPr>
          <w:p w14:paraId="741F1825" w14:textId="77777777" w:rsidR="00623B86" w:rsidRDefault="00623B86" w:rsidP="00623B86">
            <w:pPr>
              <w:pStyle w:val="TAL"/>
              <w:keepNext w:val="0"/>
              <w:rPr>
                <w:noProof/>
              </w:rPr>
            </w:pPr>
            <w:r>
              <w:rPr>
                <w:noProof/>
              </w:rPr>
              <w:t>SP-230649</w:t>
            </w:r>
          </w:p>
        </w:tc>
        <w:tc>
          <w:tcPr>
            <w:tcW w:w="567" w:type="dxa"/>
            <w:shd w:val="solid" w:color="FFFFFF" w:fill="auto"/>
          </w:tcPr>
          <w:p w14:paraId="67EE2E49" w14:textId="77777777" w:rsidR="00623B86" w:rsidRDefault="00623B86" w:rsidP="00623B86">
            <w:pPr>
              <w:pStyle w:val="TAL"/>
              <w:keepNext w:val="0"/>
              <w:rPr>
                <w:noProof/>
              </w:rPr>
            </w:pPr>
            <w:r>
              <w:rPr>
                <w:noProof/>
              </w:rPr>
              <w:t>0256</w:t>
            </w:r>
          </w:p>
        </w:tc>
        <w:tc>
          <w:tcPr>
            <w:tcW w:w="425" w:type="dxa"/>
            <w:shd w:val="solid" w:color="FFFFFF" w:fill="auto"/>
          </w:tcPr>
          <w:p w14:paraId="3772A79F" w14:textId="77777777" w:rsidR="00623B86" w:rsidRDefault="00623B86" w:rsidP="00623B86">
            <w:pPr>
              <w:pStyle w:val="TAL"/>
              <w:keepNext w:val="0"/>
              <w:rPr>
                <w:noProof/>
              </w:rPr>
            </w:pPr>
            <w:r>
              <w:rPr>
                <w:noProof/>
              </w:rPr>
              <w:t>-</w:t>
            </w:r>
          </w:p>
        </w:tc>
        <w:tc>
          <w:tcPr>
            <w:tcW w:w="567" w:type="dxa"/>
            <w:shd w:val="solid" w:color="FFFFFF" w:fill="auto"/>
          </w:tcPr>
          <w:p w14:paraId="44955754" w14:textId="77777777" w:rsidR="00623B86" w:rsidRDefault="00623B86" w:rsidP="00623B86">
            <w:pPr>
              <w:pStyle w:val="TAL"/>
              <w:keepNext w:val="0"/>
              <w:rPr>
                <w:noProof/>
              </w:rPr>
            </w:pPr>
            <w:r>
              <w:rPr>
                <w:noProof/>
              </w:rPr>
              <w:t>F</w:t>
            </w:r>
          </w:p>
        </w:tc>
        <w:tc>
          <w:tcPr>
            <w:tcW w:w="4678" w:type="dxa"/>
            <w:shd w:val="solid" w:color="FFFFFF" w:fill="auto"/>
          </w:tcPr>
          <w:p w14:paraId="3043FFD1" w14:textId="77777777" w:rsidR="00623B86" w:rsidRDefault="00623B86" w:rsidP="00623B86">
            <w:pPr>
              <w:pStyle w:val="TAL"/>
              <w:keepNext w:val="0"/>
            </w:pPr>
            <w:r>
              <w:t>Resources-edgeNrm is missing in resource schema</w:t>
            </w:r>
          </w:p>
        </w:tc>
        <w:tc>
          <w:tcPr>
            <w:tcW w:w="708" w:type="dxa"/>
            <w:shd w:val="solid" w:color="FFFFFF" w:fill="auto"/>
          </w:tcPr>
          <w:p w14:paraId="3BB9C7A6" w14:textId="77777777" w:rsidR="00623B86" w:rsidRDefault="00623B86" w:rsidP="00623B86">
            <w:pPr>
              <w:pStyle w:val="TAL"/>
              <w:keepNext w:val="0"/>
              <w:rPr>
                <w:noProof/>
              </w:rPr>
            </w:pPr>
            <w:r>
              <w:rPr>
                <w:noProof/>
              </w:rPr>
              <w:t>17.5.0</w:t>
            </w:r>
          </w:p>
        </w:tc>
      </w:tr>
      <w:tr w:rsidR="00623B86" w:rsidRPr="00215D3C" w14:paraId="0F6F34A6" w14:textId="77777777" w:rsidTr="00F307A2">
        <w:tc>
          <w:tcPr>
            <w:tcW w:w="800" w:type="dxa"/>
            <w:shd w:val="solid" w:color="FFFFFF" w:fill="auto"/>
          </w:tcPr>
          <w:p w14:paraId="14794D28" w14:textId="77777777" w:rsidR="00623B86" w:rsidRDefault="00623B86" w:rsidP="00623B86">
            <w:pPr>
              <w:pStyle w:val="TAL"/>
              <w:keepNext w:val="0"/>
              <w:rPr>
                <w:noProof/>
              </w:rPr>
            </w:pPr>
            <w:r w:rsidRPr="008A1F11">
              <w:rPr>
                <w:noProof/>
              </w:rPr>
              <w:t>2023-06</w:t>
            </w:r>
          </w:p>
        </w:tc>
        <w:tc>
          <w:tcPr>
            <w:tcW w:w="901" w:type="dxa"/>
            <w:shd w:val="solid" w:color="FFFFFF" w:fill="auto"/>
          </w:tcPr>
          <w:p w14:paraId="0C91A22B" w14:textId="77777777" w:rsidR="00623B86" w:rsidRDefault="00623B86" w:rsidP="00623B86">
            <w:pPr>
              <w:pStyle w:val="TAL"/>
              <w:keepNext w:val="0"/>
              <w:rPr>
                <w:noProof/>
              </w:rPr>
            </w:pPr>
            <w:r>
              <w:rPr>
                <w:noProof/>
              </w:rPr>
              <w:t>SA#100</w:t>
            </w:r>
          </w:p>
        </w:tc>
        <w:tc>
          <w:tcPr>
            <w:tcW w:w="993" w:type="dxa"/>
            <w:shd w:val="solid" w:color="FFFFFF" w:fill="auto"/>
          </w:tcPr>
          <w:p w14:paraId="4A070CA9" w14:textId="77777777" w:rsidR="00623B86" w:rsidRDefault="00623B86" w:rsidP="00623B86">
            <w:pPr>
              <w:pStyle w:val="TAL"/>
              <w:keepNext w:val="0"/>
              <w:rPr>
                <w:noProof/>
              </w:rPr>
            </w:pPr>
            <w:r>
              <w:rPr>
                <w:noProof/>
              </w:rPr>
              <w:t>SP-230648</w:t>
            </w:r>
          </w:p>
        </w:tc>
        <w:tc>
          <w:tcPr>
            <w:tcW w:w="567" w:type="dxa"/>
            <w:shd w:val="solid" w:color="FFFFFF" w:fill="auto"/>
          </w:tcPr>
          <w:p w14:paraId="0B7D7C59" w14:textId="77777777" w:rsidR="00623B86" w:rsidRDefault="00623B86" w:rsidP="00623B86">
            <w:pPr>
              <w:pStyle w:val="TAL"/>
              <w:keepNext w:val="0"/>
              <w:rPr>
                <w:noProof/>
              </w:rPr>
            </w:pPr>
            <w:r>
              <w:rPr>
                <w:noProof/>
              </w:rPr>
              <w:t>0258</w:t>
            </w:r>
          </w:p>
        </w:tc>
        <w:tc>
          <w:tcPr>
            <w:tcW w:w="425" w:type="dxa"/>
            <w:shd w:val="solid" w:color="FFFFFF" w:fill="auto"/>
          </w:tcPr>
          <w:p w14:paraId="68182AB6" w14:textId="77777777" w:rsidR="00623B86" w:rsidRDefault="00623B86" w:rsidP="00623B86">
            <w:pPr>
              <w:pStyle w:val="TAL"/>
              <w:keepNext w:val="0"/>
              <w:rPr>
                <w:noProof/>
              </w:rPr>
            </w:pPr>
            <w:r>
              <w:rPr>
                <w:noProof/>
              </w:rPr>
              <w:t>-</w:t>
            </w:r>
          </w:p>
        </w:tc>
        <w:tc>
          <w:tcPr>
            <w:tcW w:w="567" w:type="dxa"/>
            <w:shd w:val="solid" w:color="FFFFFF" w:fill="auto"/>
          </w:tcPr>
          <w:p w14:paraId="022B73CB" w14:textId="77777777" w:rsidR="00623B86" w:rsidRDefault="00623B86" w:rsidP="00623B86">
            <w:pPr>
              <w:pStyle w:val="TAL"/>
              <w:keepNext w:val="0"/>
              <w:rPr>
                <w:noProof/>
              </w:rPr>
            </w:pPr>
            <w:r>
              <w:rPr>
                <w:noProof/>
              </w:rPr>
              <w:t>A</w:t>
            </w:r>
          </w:p>
        </w:tc>
        <w:tc>
          <w:tcPr>
            <w:tcW w:w="4678" w:type="dxa"/>
            <w:shd w:val="solid" w:color="FFFFFF" w:fill="auto"/>
          </w:tcPr>
          <w:p w14:paraId="5805E6E5" w14:textId="77777777" w:rsidR="00623B86" w:rsidRDefault="00623B86" w:rsidP="00623B86">
            <w:pPr>
              <w:pStyle w:val="TAL"/>
              <w:keepNext w:val="0"/>
            </w:pPr>
            <w:r>
              <w:t>Correct media types used with HTTP Patch</w:t>
            </w:r>
          </w:p>
        </w:tc>
        <w:tc>
          <w:tcPr>
            <w:tcW w:w="708" w:type="dxa"/>
            <w:shd w:val="solid" w:color="FFFFFF" w:fill="auto"/>
          </w:tcPr>
          <w:p w14:paraId="7577C937" w14:textId="77777777" w:rsidR="00623B86" w:rsidRDefault="00623B86" w:rsidP="00623B86">
            <w:pPr>
              <w:pStyle w:val="TAL"/>
              <w:keepNext w:val="0"/>
              <w:rPr>
                <w:noProof/>
              </w:rPr>
            </w:pPr>
            <w:r>
              <w:rPr>
                <w:noProof/>
              </w:rPr>
              <w:t>17.5.0</w:t>
            </w:r>
          </w:p>
        </w:tc>
      </w:tr>
      <w:tr w:rsidR="00623B86" w:rsidRPr="00215D3C" w14:paraId="7069DC10" w14:textId="77777777" w:rsidTr="00F307A2">
        <w:tc>
          <w:tcPr>
            <w:tcW w:w="800" w:type="dxa"/>
            <w:shd w:val="solid" w:color="FFFFFF" w:fill="auto"/>
          </w:tcPr>
          <w:p w14:paraId="38438CE9" w14:textId="77777777" w:rsidR="00623B86" w:rsidRDefault="00623B86" w:rsidP="00623B86">
            <w:pPr>
              <w:pStyle w:val="TAL"/>
              <w:keepNext w:val="0"/>
              <w:rPr>
                <w:noProof/>
              </w:rPr>
            </w:pPr>
            <w:r w:rsidRPr="008A1F11">
              <w:rPr>
                <w:noProof/>
              </w:rPr>
              <w:t>2023-06</w:t>
            </w:r>
          </w:p>
        </w:tc>
        <w:tc>
          <w:tcPr>
            <w:tcW w:w="901" w:type="dxa"/>
            <w:shd w:val="solid" w:color="FFFFFF" w:fill="auto"/>
          </w:tcPr>
          <w:p w14:paraId="1281A0DC" w14:textId="77777777" w:rsidR="00623B86" w:rsidRDefault="00623B86" w:rsidP="00623B86">
            <w:pPr>
              <w:pStyle w:val="TAL"/>
              <w:keepNext w:val="0"/>
              <w:rPr>
                <w:noProof/>
              </w:rPr>
            </w:pPr>
            <w:r>
              <w:rPr>
                <w:noProof/>
              </w:rPr>
              <w:t>SA#100</w:t>
            </w:r>
          </w:p>
        </w:tc>
        <w:tc>
          <w:tcPr>
            <w:tcW w:w="993" w:type="dxa"/>
            <w:shd w:val="solid" w:color="FFFFFF" w:fill="auto"/>
          </w:tcPr>
          <w:p w14:paraId="1204E613" w14:textId="77777777" w:rsidR="00623B86" w:rsidRDefault="00623B86" w:rsidP="00623B86">
            <w:pPr>
              <w:pStyle w:val="TAL"/>
              <w:keepNext w:val="0"/>
              <w:rPr>
                <w:noProof/>
              </w:rPr>
            </w:pPr>
            <w:r>
              <w:rPr>
                <w:noProof/>
              </w:rPr>
              <w:t>SP-230648</w:t>
            </w:r>
          </w:p>
        </w:tc>
        <w:tc>
          <w:tcPr>
            <w:tcW w:w="567" w:type="dxa"/>
            <w:shd w:val="solid" w:color="FFFFFF" w:fill="auto"/>
          </w:tcPr>
          <w:p w14:paraId="60FB2BAF" w14:textId="77777777" w:rsidR="00623B86" w:rsidRDefault="00623B86" w:rsidP="00623B86">
            <w:pPr>
              <w:pStyle w:val="TAL"/>
              <w:keepNext w:val="0"/>
              <w:rPr>
                <w:noProof/>
              </w:rPr>
            </w:pPr>
            <w:r>
              <w:rPr>
                <w:noProof/>
              </w:rPr>
              <w:t>0260</w:t>
            </w:r>
          </w:p>
        </w:tc>
        <w:tc>
          <w:tcPr>
            <w:tcW w:w="425" w:type="dxa"/>
            <w:shd w:val="solid" w:color="FFFFFF" w:fill="auto"/>
          </w:tcPr>
          <w:p w14:paraId="1EC7CF0A" w14:textId="77777777" w:rsidR="00623B86" w:rsidRDefault="00623B86" w:rsidP="00623B86">
            <w:pPr>
              <w:pStyle w:val="TAL"/>
              <w:keepNext w:val="0"/>
              <w:rPr>
                <w:noProof/>
              </w:rPr>
            </w:pPr>
            <w:r>
              <w:rPr>
                <w:noProof/>
              </w:rPr>
              <w:t>-</w:t>
            </w:r>
          </w:p>
        </w:tc>
        <w:tc>
          <w:tcPr>
            <w:tcW w:w="567" w:type="dxa"/>
            <w:shd w:val="solid" w:color="FFFFFF" w:fill="auto"/>
          </w:tcPr>
          <w:p w14:paraId="725E6CC6" w14:textId="77777777" w:rsidR="00623B86" w:rsidRDefault="00623B86" w:rsidP="00623B86">
            <w:pPr>
              <w:pStyle w:val="TAL"/>
              <w:keepNext w:val="0"/>
              <w:rPr>
                <w:noProof/>
              </w:rPr>
            </w:pPr>
            <w:r>
              <w:rPr>
                <w:noProof/>
              </w:rPr>
              <w:t>A</w:t>
            </w:r>
          </w:p>
        </w:tc>
        <w:tc>
          <w:tcPr>
            <w:tcW w:w="4678" w:type="dxa"/>
            <w:shd w:val="solid" w:color="FFFFFF" w:fill="auto"/>
          </w:tcPr>
          <w:p w14:paraId="2B7FE656" w14:textId="77777777" w:rsidR="00623B86" w:rsidRDefault="00623B86" w:rsidP="00623B86">
            <w:pPr>
              <w:pStyle w:val="TAL"/>
              <w:keepNext w:val="0"/>
            </w:pPr>
            <w:r>
              <w:t xml:space="preserve">Clarification on notification target </w:t>
            </w:r>
          </w:p>
        </w:tc>
        <w:tc>
          <w:tcPr>
            <w:tcW w:w="708" w:type="dxa"/>
            <w:shd w:val="solid" w:color="FFFFFF" w:fill="auto"/>
          </w:tcPr>
          <w:p w14:paraId="64B43533" w14:textId="77777777" w:rsidR="00623B86" w:rsidRDefault="00623B86" w:rsidP="00623B86">
            <w:pPr>
              <w:pStyle w:val="TAL"/>
              <w:keepNext w:val="0"/>
              <w:rPr>
                <w:noProof/>
              </w:rPr>
            </w:pPr>
            <w:r>
              <w:rPr>
                <w:noProof/>
              </w:rPr>
              <w:t>17.5.0</w:t>
            </w:r>
          </w:p>
        </w:tc>
      </w:tr>
      <w:tr w:rsidR="00623B86" w:rsidRPr="00215D3C" w14:paraId="79D12C94" w14:textId="77777777" w:rsidTr="00F307A2">
        <w:tc>
          <w:tcPr>
            <w:tcW w:w="800" w:type="dxa"/>
            <w:shd w:val="solid" w:color="FFFFFF" w:fill="auto"/>
          </w:tcPr>
          <w:p w14:paraId="282C394A" w14:textId="77777777" w:rsidR="00623B86" w:rsidRDefault="00623B86" w:rsidP="00623B86">
            <w:pPr>
              <w:pStyle w:val="TAL"/>
              <w:keepNext w:val="0"/>
              <w:rPr>
                <w:noProof/>
              </w:rPr>
            </w:pPr>
            <w:r w:rsidRPr="008A1F11">
              <w:rPr>
                <w:noProof/>
              </w:rPr>
              <w:t>2023-06</w:t>
            </w:r>
          </w:p>
        </w:tc>
        <w:tc>
          <w:tcPr>
            <w:tcW w:w="901" w:type="dxa"/>
            <w:shd w:val="solid" w:color="FFFFFF" w:fill="auto"/>
          </w:tcPr>
          <w:p w14:paraId="439E9FE1" w14:textId="77777777" w:rsidR="00623B86" w:rsidRDefault="00623B86" w:rsidP="00623B86">
            <w:pPr>
              <w:pStyle w:val="TAL"/>
              <w:keepNext w:val="0"/>
              <w:rPr>
                <w:noProof/>
              </w:rPr>
            </w:pPr>
            <w:r>
              <w:rPr>
                <w:noProof/>
              </w:rPr>
              <w:t>SA#100</w:t>
            </w:r>
          </w:p>
        </w:tc>
        <w:tc>
          <w:tcPr>
            <w:tcW w:w="993" w:type="dxa"/>
            <w:shd w:val="solid" w:color="FFFFFF" w:fill="auto"/>
          </w:tcPr>
          <w:p w14:paraId="376845F8" w14:textId="77777777" w:rsidR="00623B86" w:rsidRDefault="00623B86" w:rsidP="00623B86">
            <w:pPr>
              <w:pStyle w:val="TAL"/>
              <w:keepNext w:val="0"/>
              <w:rPr>
                <w:noProof/>
              </w:rPr>
            </w:pPr>
            <w:r>
              <w:rPr>
                <w:noProof/>
              </w:rPr>
              <w:t>SP-230647</w:t>
            </w:r>
          </w:p>
        </w:tc>
        <w:tc>
          <w:tcPr>
            <w:tcW w:w="567" w:type="dxa"/>
            <w:shd w:val="solid" w:color="FFFFFF" w:fill="auto"/>
          </w:tcPr>
          <w:p w14:paraId="3650FCA8" w14:textId="77777777" w:rsidR="00623B86" w:rsidRDefault="00623B86" w:rsidP="00623B86">
            <w:pPr>
              <w:pStyle w:val="TAL"/>
              <w:keepNext w:val="0"/>
              <w:rPr>
                <w:noProof/>
              </w:rPr>
            </w:pPr>
            <w:r>
              <w:rPr>
                <w:noProof/>
              </w:rPr>
              <w:t>0263</w:t>
            </w:r>
          </w:p>
        </w:tc>
        <w:tc>
          <w:tcPr>
            <w:tcW w:w="425" w:type="dxa"/>
            <w:shd w:val="solid" w:color="FFFFFF" w:fill="auto"/>
          </w:tcPr>
          <w:p w14:paraId="5BF99065" w14:textId="77777777" w:rsidR="00623B86" w:rsidRDefault="00623B86" w:rsidP="00623B86">
            <w:pPr>
              <w:pStyle w:val="TAL"/>
              <w:keepNext w:val="0"/>
              <w:rPr>
                <w:noProof/>
              </w:rPr>
            </w:pPr>
            <w:r>
              <w:rPr>
                <w:noProof/>
              </w:rPr>
              <w:t>-</w:t>
            </w:r>
          </w:p>
        </w:tc>
        <w:tc>
          <w:tcPr>
            <w:tcW w:w="567" w:type="dxa"/>
            <w:shd w:val="solid" w:color="FFFFFF" w:fill="auto"/>
          </w:tcPr>
          <w:p w14:paraId="10256AF4" w14:textId="77777777" w:rsidR="00623B86" w:rsidRDefault="00623B86" w:rsidP="00623B86">
            <w:pPr>
              <w:pStyle w:val="TAL"/>
              <w:keepNext w:val="0"/>
              <w:rPr>
                <w:noProof/>
              </w:rPr>
            </w:pPr>
            <w:r>
              <w:rPr>
                <w:noProof/>
              </w:rPr>
              <w:t>A</w:t>
            </w:r>
          </w:p>
        </w:tc>
        <w:tc>
          <w:tcPr>
            <w:tcW w:w="4678" w:type="dxa"/>
            <w:shd w:val="solid" w:color="FFFFFF" w:fill="auto"/>
          </w:tcPr>
          <w:p w14:paraId="0684DA93" w14:textId="77777777" w:rsidR="00623B86" w:rsidRDefault="00623B86" w:rsidP="00623B86">
            <w:pPr>
              <w:pStyle w:val="TAL"/>
              <w:keepNext w:val="0"/>
            </w:pPr>
            <w:r>
              <w:t>Correction of RFC references, and alarm information</w:t>
            </w:r>
          </w:p>
        </w:tc>
        <w:tc>
          <w:tcPr>
            <w:tcW w:w="708" w:type="dxa"/>
            <w:shd w:val="solid" w:color="FFFFFF" w:fill="auto"/>
          </w:tcPr>
          <w:p w14:paraId="31C1FB44" w14:textId="77777777" w:rsidR="00623B86" w:rsidRDefault="00623B86" w:rsidP="00623B86">
            <w:pPr>
              <w:pStyle w:val="TAL"/>
              <w:keepNext w:val="0"/>
              <w:rPr>
                <w:noProof/>
              </w:rPr>
            </w:pPr>
            <w:r>
              <w:rPr>
                <w:noProof/>
              </w:rPr>
              <w:t>17.5.0</w:t>
            </w:r>
          </w:p>
        </w:tc>
      </w:tr>
      <w:tr w:rsidR="00623B86" w:rsidRPr="00215D3C" w14:paraId="30D38C3F" w14:textId="77777777" w:rsidTr="00F307A2">
        <w:tc>
          <w:tcPr>
            <w:tcW w:w="800" w:type="dxa"/>
            <w:shd w:val="solid" w:color="FFFFFF" w:fill="auto"/>
          </w:tcPr>
          <w:p w14:paraId="002ADCA9" w14:textId="46A5C6F6" w:rsidR="00623B86" w:rsidRPr="008A1F11" w:rsidRDefault="00623B86" w:rsidP="00623B86">
            <w:pPr>
              <w:pStyle w:val="TAL"/>
              <w:keepNext w:val="0"/>
              <w:rPr>
                <w:noProof/>
              </w:rPr>
            </w:pPr>
            <w:r w:rsidRPr="008A1F11">
              <w:rPr>
                <w:noProof/>
              </w:rPr>
              <w:t>2023-06</w:t>
            </w:r>
          </w:p>
        </w:tc>
        <w:tc>
          <w:tcPr>
            <w:tcW w:w="901" w:type="dxa"/>
            <w:shd w:val="solid" w:color="FFFFFF" w:fill="auto"/>
          </w:tcPr>
          <w:p w14:paraId="075FF5F2" w14:textId="60CEA641" w:rsidR="00623B86" w:rsidRDefault="00623B86" w:rsidP="00623B86">
            <w:pPr>
              <w:pStyle w:val="TAL"/>
              <w:keepNext w:val="0"/>
              <w:rPr>
                <w:noProof/>
              </w:rPr>
            </w:pPr>
            <w:r>
              <w:rPr>
                <w:noProof/>
              </w:rPr>
              <w:t>SA#100</w:t>
            </w:r>
          </w:p>
        </w:tc>
        <w:tc>
          <w:tcPr>
            <w:tcW w:w="993" w:type="dxa"/>
            <w:shd w:val="solid" w:color="FFFFFF" w:fill="auto"/>
          </w:tcPr>
          <w:p w14:paraId="076B0163" w14:textId="77777777" w:rsidR="00623B86" w:rsidRDefault="00623B86" w:rsidP="00623B86">
            <w:pPr>
              <w:pStyle w:val="TAL"/>
              <w:keepNext w:val="0"/>
              <w:rPr>
                <w:noProof/>
              </w:rPr>
            </w:pPr>
          </w:p>
        </w:tc>
        <w:tc>
          <w:tcPr>
            <w:tcW w:w="567" w:type="dxa"/>
            <w:shd w:val="solid" w:color="FFFFFF" w:fill="auto"/>
          </w:tcPr>
          <w:p w14:paraId="2F20E4DC" w14:textId="77777777" w:rsidR="00623B86" w:rsidRDefault="00623B86" w:rsidP="00623B86">
            <w:pPr>
              <w:pStyle w:val="TAL"/>
              <w:keepNext w:val="0"/>
              <w:rPr>
                <w:noProof/>
              </w:rPr>
            </w:pPr>
          </w:p>
        </w:tc>
        <w:tc>
          <w:tcPr>
            <w:tcW w:w="425" w:type="dxa"/>
            <w:shd w:val="solid" w:color="FFFFFF" w:fill="auto"/>
          </w:tcPr>
          <w:p w14:paraId="1BF89575" w14:textId="77777777" w:rsidR="00623B86" w:rsidRDefault="00623B86" w:rsidP="00623B86">
            <w:pPr>
              <w:pStyle w:val="TAL"/>
              <w:keepNext w:val="0"/>
              <w:rPr>
                <w:noProof/>
              </w:rPr>
            </w:pPr>
          </w:p>
        </w:tc>
        <w:tc>
          <w:tcPr>
            <w:tcW w:w="567" w:type="dxa"/>
            <w:shd w:val="solid" w:color="FFFFFF" w:fill="auto"/>
          </w:tcPr>
          <w:p w14:paraId="2A8A6BAB" w14:textId="77777777" w:rsidR="00623B86" w:rsidRDefault="00623B86" w:rsidP="00623B86">
            <w:pPr>
              <w:pStyle w:val="TAL"/>
              <w:keepNext w:val="0"/>
              <w:rPr>
                <w:noProof/>
              </w:rPr>
            </w:pPr>
          </w:p>
        </w:tc>
        <w:tc>
          <w:tcPr>
            <w:tcW w:w="4678" w:type="dxa"/>
            <w:shd w:val="solid" w:color="FFFFFF" w:fill="auto"/>
          </w:tcPr>
          <w:p w14:paraId="1B514183" w14:textId="72CCF21D" w:rsidR="00623B86" w:rsidRDefault="00623B86" w:rsidP="00623B86">
            <w:pPr>
              <w:pStyle w:val="TAL"/>
              <w:keepNext w:val="0"/>
            </w:pPr>
            <w:r>
              <w:t>Adding code files to the zip</w:t>
            </w:r>
          </w:p>
        </w:tc>
        <w:tc>
          <w:tcPr>
            <w:tcW w:w="708" w:type="dxa"/>
            <w:shd w:val="solid" w:color="FFFFFF" w:fill="auto"/>
          </w:tcPr>
          <w:p w14:paraId="174AEF85" w14:textId="3B712EF5" w:rsidR="00623B86" w:rsidRDefault="00623B86" w:rsidP="00623B86">
            <w:pPr>
              <w:pStyle w:val="TAL"/>
              <w:keepNext w:val="0"/>
              <w:rPr>
                <w:noProof/>
              </w:rPr>
            </w:pPr>
            <w:r>
              <w:rPr>
                <w:noProof/>
              </w:rPr>
              <w:t>17.5.1</w:t>
            </w:r>
          </w:p>
        </w:tc>
      </w:tr>
      <w:tr w:rsidR="00A673E7" w:rsidRPr="00215D3C" w14:paraId="1928DDAC" w14:textId="77777777" w:rsidTr="00F307A2">
        <w:tc>
          <w:tcPr>
            <w:tcW w:w="800" w:type="dxa"/>
            <w:shd w:val="solid" w:color="FFFFFF" w:fill="auto"/>
          </w:tcPr>
          <w:p w14:paraId="2278B6C3" w14:textId="1B39AE2B" w:rsidR="00A673E7" w:rsidRPr="008A1F11" w:rsidRDefault="00A673E7" w:rsidP="00A673E7">
            <w:pPr>
              <w:pStyle w:val="TAL"/>
              <w:keepNext w:val="0"/>
              <w:rPr>
                <w:noProof/>
              </w:rPr>
            </w:pPr>
            <w:r w:rsidRPr="008A1F11">
              <w:rPr>
                <w:noProof/>
              </w:rPr>
              <w:t>2023-0</w:t>
            </w:r>
            <w:r>
              <w:rPr>
                <w:noProof/>
              </w:rPr>
              <w:t>7</w:t>
            </w:r>
          </w:p>
        </w:tc>
        <w:tc>
          <w:tcPr>
            <w:tcW w:w="901" w:type="dxa"/>
            <w:shd w:val="solid" w:color="FFFFFF" w:fill="auto"/>
          </w:tcPr>
          <w:p w14:paraId="0C081183" w14:textId="1C637D65" w:rsidR="00A673E7" w:rsidRDefault="00A673E7" w:rsidP="00A673E7">
            <w:pPr>
              <w:pStyle w:val="TAL"/>
              <w:keepNext w:val="0"/>
              <w:rPr>
                <w:noProof/>
              </w:rPr>
            </w:pPr>
            <w:r>
              <w:rPr>
                <w:noProof/>
              </w:rPr>
              <w:t>SA#100</w:t>
            </w:r>
          </w:p>
        </w:tc>
        <w:tc>
          <w:tcPr>
            <w:tcW w:w="993" w:type="dxa"/>
            <w:shd w:val="solid" w:color="FFFFFF" w:fill="auto"/>
          </w:tcPr>
          <w:p w14:paraId="2C948AAF" w14:textId="77777777" w:rsidR="00A673E7" w:rsidRDefault="00A673E7" w:rsidP="00A673E7">
            <w:pPr>
              <w:pStyle w:val="TAL"/>
              <w:keepNext w:val="0"/>
              <w:rPr>
                <w:noProof/>
              </w:rPr>
            </w:pPr>
          </w:p>
        </w:tc>
        <w:tc>
          <w:tcPr>
            <w:tcW w:w="567" w:type="dxa"/>
            <w:shd w:val="solid" w:color="FFFFFF" w:fill="auto"/>
          </w:tcPr>
          <w:p w14:paraId="599928F9" w14:textId="77777777" w:rsidR="00A673E7" w:rsidRDefault="00A673E7" w:rsidP="00A673E7">
            <w:pPr>
              <w:pStyle w:val="TAL"/>
              <w:keepNext w:val="0"/>
              <w:rPr>
                <w:noProof/>
              </w:rPr>
            </w:pPr>
          </w:p>
        </w:tc>
        <w:tc>
          <w:tcPr>
            <w:tcW w:w="425" w:type="dxa"/>
            <w:shd w:val="solid" w:color="FFFFFF" w:fill="auto"/>
          </w:tcPr>
          <w:p w14:paraId="63C5CAA5" w14:textId="77777777" w:rsidR="00A673E7" w:rsidRDefault="00A673E7" w:rsidP="00A673E7">
            <w:pPr>
              <w:pStyle w:val="TAL"/>
              <w:keepNext w:val="0"/>
              <w:rPr>
                <w:noProof/>
              </w:rPr>
            </w:pPr>
          </w:p>
        </w:tc>
        <w:tc>
          <w:tcPr>
            <w:tcW w:w="567" w:type="dxa"/>
            <w:shd w:val="solid" w:color="FFFFFF" w:fill="auto"/>
          </w:tcPr>
          <w:p w14:paraId="35FC1540" w14:textId="77777777" w:rsidR="00A673E7" w:rsidRDefault="00A673E7" w:rsidP="00A673E7">
            <w:pPr>
              <w:pStyle w:val="TAL"/>
              <w:keepNext w:val="0"/>
              <w:rPr>
                <w:noProof/>
              </w:rPr>
            </w:pPr>
          </w:p>
        </w:tc>
        <w:tc>
          <w:tcPr>
            <w:tcW w:w="4678" w:type="dxa"/>
            <w:shd w:val="solid" w:color="FFFFFF" w:fill="auto"/>
          </w:tcPr>
          <w:p w14:paraId="22C81503" w14:textId="31DCBA48" w:rsidR="00A673E7" w:rsidRDefault="00A673E7" w:rsidP="00A673E7">
            <w:pPr>
              <w:pStyle w:val="TAL"/>
              <w:keepNext w:val="0"/>
            </w:pPr>
            <w:r>
              <w:t>Fixing header and footer</w:t>
            </w:r>
          </w:p>
        </w:tc>
        <w:tc>
          <w:tcPr>
            <w:tcW w:w="708" w:type="dxa"/>
            <w:shd w:val="solid" w:color="FFFFFF" w:fill="auto"/>
          </w:tcPr>
          <w:p w14:paraId="70DAE8FB" w14:textId="2E09151B" w:rsidR="00A673E7" w:rsidRDefault="00A673E7" w:rsidP="00A673E7">
            <w:pPr>
              <w:pStyle w:val="TAL"/>
              <w:keepNext w:val="0"/>
              <w:rPr>
                <w:noProof/>
              </w:rPr>
            </w:pPr>
            <w:r>
              <w:rPr>
                <w:noProof/>
              </w:rPr>
              <w:t>17.5.2</w:t>
            </w:r>
          </w:p>
        </w:tc>
      </w:tr>
      <w:tr w:rsidR="00C80525" w:rsidRPr="00215D3C" w14:paraId="7F277C01" w14:textId="77777777" w:rsidTr="00F307A2">
        <w:tc>
          <w:tcPr>
            <w:tcW w:w="800" w:type="dxa"/>
            <w:shd w:val="solid" w:color="FFFFFF" w:fill="auto"/>
          </w:tcPr>
          <w:p w14:paraId="75ECF74C" w14:textId="02A10537" w:rsidR="00C80525" w:rsidRPr="008A1F11" w:rsidRDefault="00C80525" w:rsidP="00A673E7">
            <w:pPr>
              <w:pStyle w:val="TAL"/>
              <w:keepNext w:val="0"/>
              <w:rPr>
                <w:noProof/>
              </w:rPr>
            </w:pPr>
            <w:r>
              <w:rPr>
                <w:noProof/>
              </w:rPr>
              <w:t>2023-09</w:t>
            </w:r>
          </w:p>
        </w:tc>
        <w:tc>
          <w:tcPr>
            <w:tcW w:w="901" w:type="dxa"/>
            <w:shd w:val="solid" w:color="FFFFFF" w:fill="auto"/>
          </w:tcPr>
          <w:p w14:paraId="1ED81D77" w14:textId="52C60822" w:rsidR="00C80525" w:rsidRDefault="00C80525" w:rsidP="00A673E7">
            <w:pPr>
              <w:pStyle w:val="TAL"/>
              <w:keepNext w:val="0"/>
              <w:rPr>
                <w:noProof/>
              </w:rPr>
            </w:pPr>
            <w:r>
              <w:rPr>
                <w:noProof/>
              </w:rPr>
              <w:t>SA#101</w:t>
            </w:r>
          </w:p>
        </w:tc>
        <w:tc>
          <w:tcPr>
            <w:tcW w:w="993" w:type="dxa"/>
            <w:shd w:val="solid" w:color="FFFFFF" w:fill="auto"/>
          </w:tcPr>
          <w:p w14:paraId="63EF25A3" w14:textId="12BE9008" w:rsidR="00C80525" w:rsidRDefault="00CE22F1" w:rsidP="00A673E7">
            <w:pPr>
              <w:pStyle w:val="TAL"/>
              <w:keepNext w:val="0"/>
              <w:rPr>
                <w:noProof/>
              </w:rPr>
            </w:pPr>
            <w:r w:rsidRPr="00CE22F1">
              <w:rPr>
                <w:noProof/>
              </w:rPr>
              <w:t>SP-230944</w:t>
            </w:r>
          </w:p>
        </w:tc>
        <w:tc>
          <w:tcPr>
            <w:tcW w:w="567" w:type="dxa"/>
            <w:shd w:val="solid" w:color="FFFFFF" w:fill="auto"/>
          </w:tcPr>
          <w:p w14:paraId="6883BC06" w14:textId="0BD08C25" w:rsidR="00C80525" w:rsidRDefault="003A0468" w:rsidP="00A673E7">
            <w:pPr>
              <w:pStyle w:val="TAL"/>
              <w:keepNext w:val="0"/>
              <w:rPr>
                <w:noProof/>
              </w:rPr>
            </w:pPr>
            <w:r>
              <w:rPr>
                <w:noProof/>
              </w:rPr>
              <w:t>0265</w:t>
            </w:r>
          </w:p>
        </w:tc>
        <w:tc>
          <w:tcPr>
            <w:tcW w:w="425" w:type="dxa"/>
            <w:shd w:val="solid" w:color="FFFFFF" w:fill="auto"/>
          </w:tcPr>
          <w:p w14:paraId="20D11BE8" w14:textId="544A6198" w:rsidR="00C80525" w:rsidRDefault="003A0468" w:rsidP="00A673E7">
            <w:pPr>
              <w:pStyle w:val="TAL"/>
              <w:keepNext w:val="0"/>
              <w:rPr>
                <w:noProof/>
              </w:rPr>
            </w:pPr>
            <w:r>
              <w:rPr>
                <w:noProof/>
              </w:rPr>
              <w:t>-</w:t>
            </w:r>
          </w:p>
        </w:tc>
        <w:tc>
          <w:tcPr>
            <w:tcW w:w="567" w:type="dxa"/>
            <w:shd w:val="solid" w:color="FFFFFF" w:fill="auto"/>
          </w:tcPr>
          <w:p w14:paraId="11285213" w14:textId="18E8C226" w:rsidR="00C80525" w:rsidRDefault="003A0468" w:rsidP="00A673E7">
            <w:pPr>
              <w:pStyle w:val="TAL"/>
              <w:keepNext w:val="0"/>
              <w:rPr>
                <w:noProof/>
              </w:rPr>
            </w:pPr>
            <w:r>
              <w:rPr>
                <w:noProof/>
              </w:rPr>
              <w:t>F</w:t>
            </w:r>
          </w:p>
        </w:tc>
        <w:tc>
          <w:tcPr>
            <w:tcW w:w="4678" w:type="dxa"/>
            <w:shd w:val="solid" w:color="FFFFFF" w:fill="auto"/>
          </w:tcPr>
          <w:p w14:paraId="52E15E9F" w14:textId="33FEC8DA" w:rsidR="00C80525" w:rsidRDefault="0091480E" w:rsidP="00A673E7">
            <w:pPr>
              <w:pStyle w:val="TAL"/>
              <w:keepNext w:val="0"/>
            </w:pPr>
            <w:r w:rsidRPr="0091480E">
              <w:t>Make probableCause mandatory in notifyChangedAlarmGeneral</w:t>
            </w:r>
          </w:p>
        </w:tc>
        <w:tc>
          <w:tcPr>
            <w:tcW w:w="708" w:type="dxa"/>
            <w:shd w:val="solid" w:color="FFFFFF" w:fill="auto"/>
          </w:tcPr>
          <w:p w14:paraId="2AF7CAB0" w14:textId="0EE1D7F9" w:rsidR="00C80525" w:rsidRDefault="00C80525" w:rsidP="00A673E7">
            <w:pPr>
              <w:pStyle w:val="TAL"/>
              <w:keepNext w:val="0"/>
              <w:rPr>
                <w:noProof/>
              </w:rPr>
            </w:pPr>
            <w:r>
              <w:rPr>
                <w:noProof/>
              </w:rPr>
              <w:t>17.6.0</w:t>
            </w:r>
          </w:p>
        </w:tc>
      </w:tr>
      <w:tr w:rsidR="00CE22F1" w14:paraId="48D43450"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0E09FCB" w14:textId="77777777" w:rsidR="00C80525" w:rsidRPr="008A1F11" w:rsidRDefault="00C80525" w:rsidP="00924447">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5EE6DE" w14:textId="77777777" w:rsidR="00C80525" w:rsidRDefault="00C80525" w:rsidP="00924447">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CBAE5D" w14:textId="7D6C989A" w:rsidR="00C80525" w:rsidRDefault="00CE22F1" w:rsidP="00924447">
            <w:pPr>
              <w:pStyle w:val="TAL"/>
              <w:keepNext w:val="0"/>
              <w:rPr>
                <w:noProof/>
              </w:rPr>
            </w:pPr>
            <w:r w:rsidRPr="00CE22F1">
              <w:rPr>
                <w:noProof/>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CE5D9" w14:textId="61E80837" w:rsidR="00C80525" w:rsidRDefault="003A0468" w:rsidP="00924447">
            <w:pPr>
              <w:pStyle w:val="TAL"/>
              <w:keepNext w:val="0"/>
              <w:rPr>
                <w:noProof/>
              </w:rPr>
            </w:pPr>
            <w:r>
              <w:rPr>
                <w:noProof/>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9B49" w14:textId="247D50E2" w:rsidR="00C80525" w:rsidRDefault="003A0468" w:rsidP="00924447">
            <w:pPr>
              <w:pStyle w:val="TAL"/>
              <w:keepNext w:val="0"/>
              <w:rPr>
                <w:noProof/>
              </w:rPr>
            </w:pPr>
            <w:r>
              <w:rPr>
                <w:noProof/>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64171D" w14:textId="3FE3E150" w:rsidR="00C80525" w:rsidRDefault="003A0468" w:rsidP="00924447">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BD773F9" w14:textId="7112AA4F" w:rsidR="00C80525" w:rsidRDefault="0091480E" w:rsidP="00924447">
            <w:pPr>
              <w:pStyle w:val="TAL"/>
              <w:keepNext w:val="0"/>
            </w:pPr>
            <w:r>
              <w:t>C</w:t>
            </w:r>
            <w:r w:rsidRPr="0091480E">
              <w:t>orrection to ProvMnS stage3 issue concerning parameter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8F963" w14:textId="77777777" w:rsidR="00C80525" w:rsidRDefault="00C80525" w:rsidP="00924447">
            <w:pPr>
              <w:pStyle w:val="TAL"/>
              <w:keepNext w:val="0"/>
              <w:rPr>
                <w:noProof/>
              </w:rPr>
            </w:pPr>
            <w:r>
              <w:rPr>
                <w:noProof/>
              </w:rPr>
              <w:t>17.6.0</w:t>
            </w:r>
          </w:p>
        </w:tc>
      </w:tr>
      <w:tr w:rsidR="00CE22F1" w14:paraId="35549FA2"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0F027ECC"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704D7"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71196CF" w14:textId="4ADA5FFB"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3297D" w14:textId="5F974E2C" w:rsidR="00CE22F1" w:rsidRDefault="003A0468" w:rsidP="00CE22F1">
            <w:pPr>
              <w:pStyle w:val="TAL"/>
              <w:keepNext w:val="0"/>
              <w:rPr>
                <w:noProof/>
              </w:rPr>
            </w:pPr>
            <w:r>
              <w:rPr>
                <w:noProof/>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B7347" w14:textId="474A7667"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266F3" w14:textId="4274F424"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24514B" w14:textId="6057B693" w:rsidR="00CE22F1" w:rsidRDefault="0091480E" w:rsidP="00CE22F1">
            <w:pPr>
              <w:pStyle w:val="TAL"/>
              <w:keepNext w:val="0"/>
            </w:pPr>
            <w:r w:rsidRPr="0091480E">
              <w:t>Clarify complete attribute values must be included in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F7BFE" w14:textId="77777777" w:rsidR="00CE22F1" w:rsidRDefault="00CE22F1" w:rsidP="00CE22F1">
            <w:pPr>
              <w:pStyle w:val="TAL"/>
              <w:keepNext w:val="0"/>
              <w:rPr>
                <w:noProof/>
              </w:rPr>
            </w:pPr>
            <w:r>
              <w:rPr>
                <w:noProof/>
              </w:rPr>
              <w:t>17.6.0</w:t>
            </w:r>
          </w:p>
        </w:tc>
      </w:tr>
      <w:tr w:rsidR="00CE22F1" w14:paraId="6FF22ADB"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5CF8125"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9A534A"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7A1879" w14:textId="36A1033D"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09A496" w14:textId="29EB9A0B" w:rsidR="00CE22F1" w:rsidRDefault="003A0468" w:rsidP="00CE22F1">
            <w:pPr>
              <w:pStyle w:val="TAL"/>
              <w:keepNext w:val="0"/>
              <w:rPr>
                <w:noProof/>
              </w:rPr>
            </w:pPr>
            <w:r>
              <w:rPr>
                <w:noProof/>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FBE509" w14:textId="07A778F7"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E5C3D" w14:textId="278CB002"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75856C" w14:textId="37440160" w:rsidR="00CE22F1" w:rsidRDefault="0091480E" w:rsidP="00CE22F1">
            <w:pPr>
              <w:pStyle w:val="TAL"/>
              <w:keepNext w:val="0"/>
            </w:pPr>
            <w:r w:rsidRPr="0091480E">
              <w:t>Clarify usage of the attributes container in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8C6457" w14:textId="77777777" w:rsidR="00CE22F1" w:rsidRDefault="00CE22F1" w:rsidP="00CE22F1">
            <w:pPr>
              <w:pStyle w:val="TAL"/>
              <w:keepNext w:val="0"/>
              <w:rPr>
                <w:noProof/>
              </w:rPr>
            </w:pPr>
            <w:r>
              <w:rPr>
                <w:noProof/>
              </w:rPr>
              <w:t>17.6.0</w:t>
            </w:r>
          </w:p>
        </w:tc>
      </w:tr>
      <w:tr w:rsidR="00CE22F1" w14:paraId="652A8277"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CC89FF5"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AD6ED1"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8128AA" w14:textId="5A0619F1"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01A1FB" w14:textId="1690D667" w:rsidR="00CE22F1" w:rsidRDefault="003A0468" w:rsidP="00CE22F1">
            <w:pPr>
              <w:pStyle w:val="TAL"/>
              <w:keepNext w:val="0"/>
              <w:rPr>
                <w:noProof/>
              </w:rPr>
            </w:pPr>
            <w:r>
              <w:rPr>
                <w:noProof/>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FD1B5" w14:textId="23E0E912" w:rsidR="00CE22F1" w:rsidRDefault="003A0468" w:rsidP="00CE22F1">
            <w:pPr>
              <w:pStyle w:val="TAL"/>
              <w:keepNext w:val="0"/>
              <w:rPr>
                <w:noProof/>
              </w:rPr>
            </w:pPr>
            <w:r>
              <w:rPr>
                <w:noProof/>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D714" w14:textId="5CBC36D1"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A421A9" w14:textId="3B7D8B88" w:rsidR="00CE22F1" w:rsidRDefault="0091480E" w:rsidP="00CE22F1">
            <w:pPr>
              <w:pStyle w:val="TAL"/>
              <w:keepNext w:val="0"/>
            </w:pPr>
            <w:r w:rsidRPr="0091480E">
              <w:t>Correction of reference to Forge OpenAPI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AC32ED" w14:textId="77777777" w:rsidR="00CE22F1" w:rsidRDefault="00CE22F1" w:rsidP="00CE22F1">
            <w:pPr>
              <w:pStyle w:val="TAL"/>
              <w:keepNext w:val="0"/>
              <w:rPr>
                <w:noProof/>
              </w:rPr>
            </w:pPr>
            <w:r>
              <w:rPr>
                <w:noProof/>
              </w:rPr>
              <w:t>17.6.0</w:t>
            </w:r>
          </w:p>
        </w:tc>
      </w:tr>
      <w:tr w:rsidR="00CE22F1" w14:paraId="3BF26391"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3B40F6F" w14:textId="77777777" w:rsidR="00CE22F1" w:rsidRPr="008A1F11" w:rsidRDefault="00CE22F1" w:rsidP="00CE22F1">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C0E499" w14:textId="77777777" w:rsidR="00CE22F1" w:rsidRDefault="00CE22F1" w:rsidP="00CE22F1">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0EA229" w14:textId="371E2A23" w:rsidR="00CE22F1" w:rsidRDefault="00CE22F1" w:rsidP="00CE22F1">
            <w:pPr>
              <w:pStyle w:val="TAL"/>
              <w:keepNext w:val="0"/>
              <w:rPr>
                <w:noProof/>
              </w:rPr>
            </w:pPr>
            <w:r w:rsidRPr="006E15F6">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0444" w14:textId="02D6C0C1" w:rsidR="00CE22F1" w:rsidRDefault="003A0468" w:rsidP="00CE22F1">
            <w:pPr>
              <w:pStyle w:val="TAL"/>
              <w:keepNext w:val="0"/>
              <w:rPr>
                <w:noProof/>
              </w:rPr>
            </w:pPr>
            <w:r>
              <w:rPr>
                <w:noProof/>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8AD4" w14:textId="3593F7B0" w:rsidR="00CE22F1" w:rsidRDefault="003A0468" w:rsidP="00CE22F1">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BAD6F4" w14:textId="26FDA03A" w:rsidR="00CE22F1" w:rsidRDefault="003A0468" w:rsidP="00CE22F1">
            <w:pPr>
              <w:pStyle w:val="TAL"/>
              <w:keepNext w:val="0"/>
              <w:rPr>
                <w:noProof/>
              </w:rPr>
            </w:pPr>
            <w:r>
              <w:rPr>
                <w:noProof/>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0D55D14" w14:textId="0CDCF230" w:rsidR="00CE22F1" w:rsidRDefault="0091480E" w:rsidP="00CE22F1">
            <w:pPr>
              <w:pStyle w:val="TAL"/>
              <w:keepNext w:val="0"/>
            </w:pPr>
            <w:r w:rsidRPr="0091480E">
              <w:t>Clarify description of generic provisioning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0ADA4" w14:textId="77777777" w:rsidR="00CE22F1" w:rsidRDefault="00CE22F1" w:rsidP="00CE22F1">
            <w:pPr>
              <w:pStyle w:val="TAL"/>
              <w:keepNext w:val="0"/>
              <w:rPr>
                <w:noProof/>
              </w:rPr>
            </w:pPr>
            <w:r>
              <w:rPr>
                <w:noProof/>
              </w:rPr>
              <w:t>17.6.0</w:t>
            </w:r>
          </w:p>
        </w:tc>
      </w:tr>
      <w:tr w:rsidR="005C6F0C" w14:paraId="4901E8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9C6E178" w14:textId="317A6B1B" w:rsidR="005C6F0C" w:rsidRDefault="005C6F0C" w:rsidP="005C6F0C">
            <w:pPr>
              <w:pStyle w:val="TAL"/>
              <w:keepNext w:val="0"/>
              <w:rPr>
                <w:noProof/>
              </w:rPr>
            </w:pPr>
            <w:r>
              <w:rPr>
                <w:noProof/>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49B7F" w14:textId="406BC4DF" w:rsidR="005C6F0C" w:rsidRDefault="005C6F0C" w:rsidP="005C6F0C">
            <w:pPr>
              <w:pStyle w:val="TAL"/>
              <w:keepNext w:val="0"/>
              <w:rPr>
                <w:noProof/>
              </w:rPr>
            </w:pPr>
            <w:r>
              <w:rPr>
                <w:noProof/>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8E4E59" w14:textId="4E8BEDFD" w:rsidR="005C6F0C" w:rsidRPr="006E15F6" w:rsidRDefault="005C6F0C" w:rsidP="005C6F0C">
            <w:pPr>
              <w:pStyle w:val="TAL"/>
              <w:keepNext w:val="0"/>
            </w:pPr>
            <w:r w:rsidRPr="005C6F0C">
              <w:t>SP-230960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085DF" w14:textId="7DF64A04" w:rsidR="005C6F0C" w:rsidRDefault="005C6F0C" w:rsidP="005C6F0C">
            <w:pPr>
              <w:pStyle w:val="TAL"/>
              <w:keepNext w:val="0"/>
              <w:rPr>
                <w:noProof/>
              </w:rPr>
            </w:pPr>
            <w:r>
              <w:rPr>
                <w:noProof/>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C982D" w14:textId="6D2D7975" w:rsidR="005C6F0C" w:rsidRDefault="005C6F0C" w:rsidP="005C6F0C">
            <w:pPr>
              <w:pStyle w:val="TAL"/>
              <w:keepNext w:val="0"/>
              <w:rPr>
                <w:noProof/>
              </w:rPr>
            </w:pPr>
            <w:r>
              <w:rPr>
                <w:noProof/>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6B9DB" w14:textId="27665E58" w:rsidR="005C6F0C" w:rsidRDefault="005C6F0C" w:rsidP="005C6F0C">
            <w:pPr>
              <w:pStyle w:val="TAL"/>
              <w:keepNext w:val="0"/>
              <w:rPr>
                <w:noProof/>
              </w:rPr>
            </w:pPr>
            <w:r>
              <w:rPr>
                <w:noProof/>
              </w:rPr>
              <w:t>C</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F4F9A7" w14:textId="33EC6A39" w:rsidR="005C6F0C" w:rsidRPr="0091480E" w:rsidRDefault="00000000" w:rsidP="005C6F0C">
            <w:pPr>
              <w:pStyle w:val="TAL"/>
              <w:keepNext w:val="0"/>
            </w:pPr>
            <w:fldSimple w:instr=" DOCPROPERTY  CrTitle  \* MERGEFORMAT ">
              <w:r w:rsidR="005C6F0C">
                <w:t>Deprecate FM subscribe-unsubscribe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A4625" w14:textId="6BEAFD94" w:rsidR="005C6F0C" w:rsidRDefault="005C6F0C" w:rsidP="005C6F0C">
            <w:pPr>
              <w:pStyle w:val="TAL"/>
              <w:keepNext w:val="0"/>
              <w:rPr>
                <w:noProof/>
              </w:rPr>
            </w:pPr>
            <w:r>
              <w:rPr>
                <w:noProof/>
              </w:rPr>
              <w:t>18.0.0</w:t>
            </w:r>
          </w:p>
        </w:tc>
      </w:tr>
      <w:tr w:rsidR="00E920CB" w:rsidRPr="00E920CB" w14:paraId="621C1BC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2FE18D" w14:textId="7643905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ECD85A" w14:textId="6D097399"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B34F7E6" w14:textId="0AB35719" w:rsidR="00E920CB" w:rsidRPr="00E920CB" w:rsidRDefault="00E920CB" w:rsidP="00E920CB">
            <w:pPr>
              <w:pStyle w:val="TAL"/>
              <w:keepNext w:val="0"/>
              <w:rPr>
                <w:rFonts w:cs="Arial"/>
                <w:szCs w:val="18"/>
              </w:rPr>
            </w:pPr>
            <w:r w:rsidRPr="00E920CB">
              <w:rPr>
                <w:rFonts w:cs="Arial"/>
                <w:color w:val="000000"/>
                <w:szCs w:val="18"/>
              </w:rPr>
              <w:t>SP-231487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16E821" w14:textId="2FE4C32F" w:rsidR="00E920CB" w:rsidRPr="00E920CB" w:rsidRDefault="00E920CB" w:rsidP="00E920CB">
            <w:pPr>
              <w:pStyle w:val="TAL"/>
              <w:keepNext w:val="0"/>
              <w:rPr>
                <w:rFonts w:cs="Arial"/>
                <w:noProof/>
                <w:szCs w:val="18"/>
              </w:rPr>
            </w:pPr>
            <w:r w:rsidRPr="00E920CB">
              <w:rPr>
                <w:rFonts w:cs="Arial"/>
                <w:color w:val="000000"/>
                <w:szCs w:val="18"/>
              </w:rPr>
              <w:t>0285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D40EF5" w14:textId="6AB9729C"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14EA618" w14:textId="69AFE562"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146BF6F" w14:textId="1D136468" w:rsidR="00E920CB" w:rsidRPr="00E920CB" w:rsidRDefault="00E920CB" w:rsidP="00E920CB">
            <w:pPr>
              <w:pStyle w:val="TAL"/>
              <w:keepNext w:val="0"/>
              <w:rPr>
                <w:rFonts w:cs="Arial"/>
                <w:szCs w:val="18"/>
              </w:rPr>
            </w:pPr>
            <w:r>
              <w:rPr>
                <w:rFonts w:cs="Arial"/>
                <w:color w:val="000000"/>
                <w:szCs w:val="18"/>
              </w:rPr>
              <w:t>C</w:t>
            </w:r>
            <w:r w:rsidRPr="00E920CB">
              <w:rPr>
                <w:rFonts w:cs="Arial"/>
                <w:color w:val="000000"/>
                <w:szCs w:val="18"/>
              </w:rPr>
              <w:t>orrection to eventTime description for NotifyMoiDeletion &amp;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AE190" w14:textId="2860D1EE"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790E09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68D142" w14:textId="28BAD29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0BC92" w14:textId="222E2BCC"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FBF26F3" w14:textId="1D210FA9"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3460022" w14:textId="7620A2A9" w:rsidR="00E920CB" w:rsidRPr="00E920CB" w:rsidRDefault="00E920CB" w:rsidP="00E920CB">
            <w:pPr>
              <w:pStyle w:val="TAL"/>
              <w:keepNext w:val="0"/>
              <w:rPr>
                <w:rFonts w:cs="Arial"/>
                <w:noProof/>
                <w:szCs w:val="18"/>
              </w:rPr>
            </w:pPr>
            <w:r w:rsidRPr="00E920CB">
              <w:rPr>
                <w:rFonts w:cs="Arial"/>
                <w:color w:val="000000"/>
                <w:szCs w:val="18"/>
              </w:rPr>
              <w:t>0293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F7FF99C" w14:textId="2321ADDA"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B97A6AC" w14:textId="1BFFE2D4" w:rsidR="00E920CB" w:rsidRPr="00E920CB" w:rsidRDefault="00E920CB" w:rsidP="00E920CB">
            <w:pPr>
              <w:pStyle w:val="TAL"/>
              <w:keepNext w:val="0"/>
              <w:rPr>
                <w:rFonts w:cs="Arial"/>
                <w:noProof/>
                <w:szCs w:val="18"/>
              </w:rPr>
            </w:pPr>
            <w:r w:rsidRPr="00E920CB">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3E1D585" w14:textId="575EB266" w:rsidR="00E920CB" w:rsidRPr="00E920CB" w:rsidRDefault="00E920CB" w:rsidP="00E920CB">
            <w:pPr>
              <w:pStyle w:val="TAL"/>
              <w:keepNext w:val="0"/>
              <w:rPr>
                <w:rFonts w:cs="Arial"/>
                <w:szCs w:val="18"/>
              </w:rPr>
            </w:pPr>
            <w:r w:rsidRPr="00E920CB">
              <w:rPr>
                <w:rFonts w:cs="Arial"/>
                <w:color w:val="000000"/>
                <w:szCs w:val="18"/>
              </w:rPr>
              <w:t>Update definition of createMOI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942A2" w14:textId="60530062"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6A710F9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2380A7" w14:textId="6B42902F"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B629A" w14:textId="73A23A15"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CD2A947" w14:textId="18627501"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8B4E209" w14:textId="5D0D1D43" w:rsidR="00E920CB" w:rsidRPr="00E920CB" w:rsidRDefault="00E920CB" w:rsidP="00E920CB">
            <w:pPr>
              <w:pStyle w:val="TAL"/>
              <w:keepNext w:val="0"/>
              <w:rPr>
                <w:rFonts w:cs="Arial"/>
                <w:noProof/>
                <w:szCs w:val="18"/>
              </w:rPr>
            </w:pPr>
            <w:r w:rsidRPr="00E920CB">
              <w:rPr>
                <w:rFonts w:cs="Arial"/>
                <w:color w:val="000000"/>
                <w:szCs w:val="18"/>
              </w:rPr>
              <w:t>0294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E50338E" w14:textId="5E174FA6"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5D6C8F2" w14:textId="42ADAD04" w:rsidR="00E920CB" w:rsidRPr="00E920CB" w:rsidRDefault="00E920CB" w:rsidP="00E920CB">
            <w:pPr>
              <w:pStyle w:val="TAL"/>
              <w:keepNext w:val="0"/>
              <w:rPr>
                <w:rFonts w:cs="Arial"/>
                <w:noProof/>
                <w:szCs w:val="18"/>
              </w:rPr>
            </w:pPr>
            <w:r w:rsidRPr="00E920CB">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BE7B737" w14:textId="7609C6EF" w:rsidR="00E920CB" w:rsidRPr="00E920CB" w:rsidRDefault="00E920CB" w:rsidP="00E920CB">
            <w:pPr>
              <w:pStyle w:val="TAL"/>
              <w:keepNext w:val="0"/>
              <w:rPr>
                <w:rFonts w:cs="Arial"/>
                <w:szCs w:val="18"/>
              </w:rPr>
            </w:pPr>
            <w:r w:rsidRPr="00E920CB">
              <w:rPr>
                <w:rFonts w:cs="Arial"/>
                <w:color w:val="000000"/>
                <w:szCs w:val="18"/>
              </w:rPr>
              <w:t>Update definition of modifyMOIAttributes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CA7E0" w14:textId="319B1DC2"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4793279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595A2B2" w14:textId="26D16522"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8F7C26" w14:textId="4A219208"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39AB6D0" w14:textId="142F5A18" w:rsidR="00E920CB" w:rsidRPr="00E920CB" w:rsidRDefault="00E920CB" w:rsidP="00E920CB">
            <w:pPr>
              <w:pStyle w:val="TAL"/>
              <w:keepNext w:val="0"/>
              <w:rPr>
                <w:rFonts w:cs="Arial"/>
                <w:szCs w:val="18"/>
              </w:rPr>
            </w:pPr>
            <w:r w:rsidRPr="00E920CB">
              <w:rPr>
                <w:rFonts w:cs="Arial"/>
                <w:color w:val="000000"/>
                <w:szCs w:val="18"/>
              </w:rPr>
              <w:t>SP-231472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6430D0" w14:textId="5B287485" w:rsidR="00E920CB" w:rsidRPr="00E920CB" w:rsidRDefault="00E920CB" w:rsidP="00E920CB">
            <w:pPr>
              <w:pStyle w:val="TAL"/>
              <w:keepNext w:val="0"/>
              <w:rPr>
                <w:rFonts w:cs="Arial"/>
                <w:noProof/>
                <w:szCs w:val="18"/>
              </w:rPr>
            </w:pPr>
            <w:r w:rsidRPr="00E920CB">
              <w:rPr>
                <w:rFonts w:cs="Arial"/>
                <w:color w:val="000000"/>
                <w:szCs w:val="18"/>
              </w:rPr>
              <w:t>0295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BB180F1" w14:textId="3F5769C6"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3AC6E2D" w14:textId="1BD34FAB" w:rsidR="00E920CB" w:rsidRPr="00E920CB" w:rsidRDefault="00E920CB" w:rsidP="00E920CB">
            <w:pPr>
              <w:pStyle w:val="TAL"/>
              <w:keepNext w:val="0"/>
              <w:rPr>
                <w:rFonts w:cs="Arial"/>
                <w:noProof/>
                <w:szCs w:val="18"/>
              </w:rPr>
            </w:pPr>
            <w:r w:rsidRPr="00E920CB">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90B78E9" w14:textId="4278DBEB" w:rsidR="00E920CB" w:rsidRPr="00E920CB" w:rsidRDefault="00E920CB" w:rsidP="00E920CB">
            <w:pPr>
              <w:pStyle w:val="TAL"/>
              <w:keepNext w:val="0"/>
              <w:rPr>
                <w:rFonts w:cs="Arial"/>
                <w:szCs w:val="18"/>
              </w:rPr>
            </w:pPr>
            <w:r w:rsidRPr="00E920CB">
              <w:rPr>
                <w:rFonts w:cs="Arial"/>
                <w:color w:val="000000"/>
                <w:szCs w:val="18"/>
              </w:rPr>
              <w:t>Add definition of changeMOIs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2A3DD7" w14:textId="04EC1E18"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03C31BE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3787A58" w14:textId="714B2262"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FA276F" w14:textId="6A72F51F"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AC7A044" w14:textId="779FFD11" w:rsidR="00E920CB" w:rsidRPr="00E920CB" w:rsidRDefault="00E920CB" w:rsidP="00E920CB">
            <w:pPr>
              <w:pStyle w:val="TAL"/>
              <w:keepNext w:val="0"/>
              <w:rPr>
                <w:rFonts w:cs="Arial"/>
                <w:szCs w:val="18"/>
              </w:rPr>
            </w:pPr>
            <w:r w:rsidRPr="00E920CB">
              <w:rPr>
                <w:rFonts w:cs="Arial"/>
                <w:color w:val="000000"/>
                <w:szCs w:val="18"/>
              </w:rPr>
              <w:t>SP-231494</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5C53D4" w14:textId="3A0B02B6" w:rsidR="00E920CB" w:rsidRPr="00E920CB" w:rsidRDefault="00E920CB" w:rsidP="00E920CB">
            <w:pPr>
              <w:pStyle w:val="TAL"/>
              <w:keepNext w:val="0"/>
              <w:rPr>
                <w:rFonts w:cs="Arial"/>
                <w:noProof/>
                <w:szCs w:val="18"/>
              </w:rPr>
            </w:pPr>
            <w:r w:rsidRPr="00E920CB">
              <w:rPr>
                <w:rFonts w:cs="Arial"/>
                <w:color w:val="000000"/>
                <w:szCs w:val="18"/>
              </w:rPr>
              <w:t>0296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C08C110" w14:textId="7CC80ABC"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6E33C82" w14:textId="14A4051A" w:rsidR="00E920CB" w:rsidRPr="00E920CB" w:rsidRDefault="00E920CB" w:rsidP="00E920CB">
            <w:pPr>
              <w:pStyle w:val="TAL"/>
              <w:keepNext w:val="0"/>
              <w:rPr>
                <w:rFonts w:cs="Arial"/>
                <w:noProof/>
                <w:szCs w:val="18"/>
              </w:rPr>
            </w:pPr>
            <w:r w:rsidRPr="00E920CB">
              <w:rPr>
                <w:rFonts w:cs="Arial"/>
                <w:color w:val="000000"/>
                <w:szCs w:val="18"/>
              </w:rPr>
              <w:t>D</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6951BD3" w14:textId="250179BA" w:rsidR="00E920CB" w:rsidRPr="00E920CB" w:rsidRDefault="00E920CB" w:rsidP="00E920CB">
            <w:pPr>
              <w:pStyle w:val="TAL"/>
              <w:keepNext w:val="0"/>
              <w:rPr>
                <w:rFonts w:cs="Arial"/>
                <w:szCs w:val="18"/>
              </w:rPr>
            </w:pPr>
            <w:r>
              <w:rPr>
                <w:rFonts w:cs="Arial"/>
                <w:color w:val="000000"/>
                <w:szCs w:val="18"/>
              </w:rPr>
              <w:t>E</w:t>
            </w:r>
            <w:r w:rsidRPr="00E920CB">
              <w:rPr>
                <w:rFonts w:cs="Arial"/>
                <w:color w:val="000000"/>
                <w:szCs w:val="18"/>
              </w:rPr>
              <w:t>ditorial Correction</w:t>
            </w:r>
            <w:r w:rsidR="00076E0E">
              <w:rPr>
                <w:rFonts w:cs="Arial"/>
                <w:color w:val="000000"/>
                <w:szCs w:val="18"/>
              </w:rPr>
              <w:t xml:space="preserve"> – Not implemented due to clash with 0294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23E6" w14:textId="57329947"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295C0EF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310BDFC" w14:textId="4B2F0BAA"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556376" w14:textId="66DF4E8C"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AD56376" w14:textId="4FBC77C6" w:rsidR="00E920CB" w:rsidRPr="00E920CB" w:rsidRDefault="00E920CB" w:rsidP="00E920CB">
            <w:pPr>
              <w:pStyle w:val="TAL"/>
              <w:keepNext w:val="0"/>
              <w:rPr>
                <w:rFonts w:cs="Arial"/>
                <w:szCs w:val="18"/>
              </w:rPr>
            </w:pPr>
            <w:r w:rsidRPr="00E920CB">
              <w:rPr>
                <w:rFonts w:cs="Arial"/>
                <w:color w:val="000000"/>
                <w:szCs w:val="18"/>
              </w:rPr>
              <w:t>SP-231487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755652E" w14:textId="5373C546" w:rsidR="00E920CB" w:rsidRPr="00E920CB" w:rsidRDefault="00E920CB" w:rsidP="00E920CB">
            <w:pPr>
              <w:pStyle w:val="TAL"/>
              <w:keepNext w:val="0"/>
              <w:rPr>
                <w:rFonts w:cs="Arial"/>
                <w:noProof/>
                <w:szCs w:val="18"/>
              </w:rPr>
            </w:pPr>
            <w:r w:rsidRPr="00E920CB">
              <w:rPr>
                <w:rFonts w:cs="Arial"/>
                <w:color w:val="000000"/>
                <w:szCs w:val="18"/>
              </w:rPr>
              <w:t>0297</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2178236" w14:textId="17819BF0" w:rsidR="00E920CB" w:rsidRPr="00E920CB" w:rsidRDefault="00E920CB" w:rsidP="00E920CB">
            <w:pPr>
              <w:pStyle w:val="TAL"/>
              <w:keepNext w:val="0"/>
              <w:rPr>
                <w:rFonts w:cs="Arial"/>
                <w:noProof/>
                <w:szCs w:val="18"/>
              </w:rPr>
            </w:pPr>
            <w:r w:rsidRPr="00E920CB">
              <w:rPr>
                <w:rFonts w:cs="Arial"/>
                <w:color w:val="000000"/>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EB05B1" w14:textId="73646FD6"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5463A5D" w14:textId="3B328B93" w:rsidR="00E920CB" w:rsidRPr="00E920CB" w:rsidRDefault="00E920CB" w:rsidP="00E920CB">
            <w:pPr>
              <w:pStyle w:val="TAL"/>
              <w:keepNext w:val="0"/>
              <w:rPr>
                <w:rFonts w:cs="Arial"/>
                <w:szCs w:val="18"/>
              </w:rPr>
            </w:pPr>
            <w:r w:rsidRPr="00E920CB">
              <w:rPr>
                <w:rFonts w:cs="Arial"/>
                <w:color w:val="000000"/>
                <w:szCs w:val="18"/>
              </w:rPr>
              <w:t>Clarify MnS capability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9AAD8" w14:textId="1FD5503D"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3EE51D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76CA8D9" w14:textId="557405E8"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96458E" w14:textId="5F1375A3"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5F71F52" w14:textId="0C4BD7DA" w:rsidR="00E920CB" w:rsidRPr="00E920CB" w:rsidRDefault="00E920CB" w:rsidP="00E920CB">
            <w:pPr>
              <w:pStyle w:val="TAL"/>
              <w:keepNext w:val="0"/>
              <w:rPr>
                <w:rFonts w:cs="Arial"/>
                <w:szCs w:val="18"/>
              </w:rPr>
            </w:pPr>
            <w:r w:rsidRPr="00E920CB">
              <w:rPr>
                <w:rFonts w:cs="Arial"/>
                <w:color w:val="000000"/>
                <w:szCs w:val="18"/>
              </w:rPr>
              <w:t>SP-231485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79523F" w14:textId="1B64015F" w:rsidR="00E920CB" w:rsidRPr="00E920CB" w:rsidRDefault="00E920CB" w:rsidP="00E920CB">
            <w:pPr>
              <w:pStyle w:val="TAL"/>
              <w:keepNext w:val="0"/>
              <w:rPr>
                <w:rFonts w:cs="Arial"/>
                <w:noProof/>
                <w:szCs w:val="18"/>
              </w:rPr>
            </w:pPr>
            <w:r w:rsidRPr="00E920CB">
              <w:rPr>
                <w:rFonts w:cs="Arial"/>
                <w:color w:val="000000"/>
                <w:szCs w:val="18"/>
              </w:rPr>
              <w:t>0299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D552357" w14:textId="3A4F4107"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397C06" w14:textId="6F236A30" w:rsidR="00E920CB" w:rsidRPr="00E920CB" w:rsidRDefault="00E920CB" w:rsidP="00E920CB">
            <w:pPr>
              <w:pStyle w:val="TAL"/>
              <w:keepNext w:val="0"/>
              <w:rPr>
                <w:rFonts w:cs="Arial"/>
                <w:noProof/>
                <w:szCs w:val="18"/>
              </w:rPr>
            </w:pPr>
            <w:r w:rsidRPr="00E920CB">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657CD98" w14:textId="0FEA86B5" w:rsidR="00E920CB" w:rsidRPr="00E920CB" w:rsidRDefault="00E920CB" w:rsidP="00E920CB">
            <w:pPr>
              <w:pStyle w:val="TAL"/>
              <w:keepNext w:val="0"/>
              <w:rPr>
                <w:rFonts w:cs="Arial"/>
                <w:szCs w:val="18"/>
              </w:rPr>
            </w:pPr>
            <w:r w:rsidRPr="00E920CB">
              <w:rPr>
                <w:rFonts w:cs="Arial"/>
                <w:color w:val="000000"/>
                <w:szCs w:val="18"/>
              </w:rPr>
              <w:t>Add resources-RanScNrm as Resource for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0AC6" w14:textId="0894DEB0"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1D99F98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C829B04" w14:textId="522FABB3"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1AF0A" w14:textId="09DAE0DA"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F24CA27" w14:textId="54A46F68" w:rsidR="00E920CB" w:rsidRPr="00E920CB" w:rsidRDefault="00E920CB" w:rsidP="00E920CB">
            <w:pPr>
              <w:pStyle w:val="TAL"/>
              <w:keepNext w:val="0"/>
              <w:rPr>
                <w:rFonts w:cs="Arial"/>
                <w:szCs w:val="18"/>
              </w:rPr>
            </w:pPr>
            <w:r w:rsidRPr="00E920CB">
              <w:rPr>
                <w:rFonts w:cs="Arial"/>
                <w:color w:val="000000"/>
                <w:szCs w:val="18"/>
              </w:rPr>
              <w:t>SP-231490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6C2ADC" w14:textId="66956569" w:rsidR="00E920CB" w:rsidRPr="00E920CB" w:rsidRDefault="00E920CB" w:rsidP="00E920CB">
            <w:pPr>
              <w:pStyle w:val="TAL"/>
              <w:keepNext w:val="0"/>
              <w:rPr>
                <w:rFonts w:cs="Arial"/>
                <w:noProof/>
                <w:szCs w:val="18"/>
              </w:rPr>
            </w:pPr>
            <w:r w:rsidRPr="00E920CB">
              <w:rPr>
                <w:rFonts w:cs="Arial"/>
                <w:color w:val="000000"/>
                <w:szCs w:val="18"/>
              </w:rPr>
              <w:t>0300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DB51AF4" w14:textId="445606C3"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D7E52D" w14:textId="3CADA09C" w:rsidR="00E920CB" w:rsidRPr="00E920CB" w:rsidRDefault="00E920CB" w:rsidP="00E920CB">
            <w:pPr>
              <w:pStyle w:val="TAL"/>
              <w:keepNext w:val="0"/>
              <w:rPr>
                <w:rFonts w:cs="Arial"/>
                <w:noProof/>
                <w:szCs w:val="18"/>
              </w:rPr>
            </w:pPr>
            <w:r w:rsidRPr="00E920CB">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07F9D5C" w14:textId="04683083" w:rsidR="00E920CB" w:rsidRPr="00E920CB" w:rsidRDefault="00E920CB" w:rsidP="00E920CB">
            <w:pPr>
              <w:pStyle w:val="TAL"/>
              <w:keepNext w:val="0"/>
              <w:rPr>
                <w:rFonts w:cs="Arial"/>
                <w:szCs w:val="18"/>
              </w:rPr>
            </w:pPr>
            <w:r w:rsidRPr="00E920CB">
              <w:rPr>
                <w:rFonts w:cs="Arial"/>
                <w:color w:val="000000"/>
                <w:szCs w:val="18"/>
              </w:rPr>
              <w:t>Clarify streaming data reporting service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473C4" w14:textId="2CF0B11C" w:rsidR="00E920CB" w:rsidRPr="00E920CB" w:rsidRDefault="00E920CB" w:rsidP="00E920CB">
            <w:pPr>
              <w:pStyle w:val="TAL"/>
              <w:keepNext w:val="0"/>
              <w:rPr>
                <w:rFonts w:cs="Arial"/>
                <w:noProof/>
                <w:szCs w:val="18"/>
              </w:rPr>
            </w:pPr>
            <w:r w:rsidRPr="00E920CB">
              <w:rPr>
                <w:rFonts w:cs="Arial"/>
                <w:noProof/>
                <w:szCs w:val="18"/>
              </w:rPr>
              <w:t>18.1.0</w:t>
            </w:r>
          </w:p>
        </w:tc>
      </w:tr>
      <w:tr w:rsidR="00E920CB" w:rsidRPr="00E920CB" w14:paraId="466578F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DE2BBC0" w14:textId="28C75591" w:rsidR="00E920CB" w:rsidRPr="00E920CB" w:rsidRDefault="00E920CB" w:rsidP="00E920CB">
            <w:pPr>
              <w:pStyle w:val="TAL"/>
              <w:keepNext w:val="0"/>
              <w:rPr>
                <w:rFonts w:cs="Arial"/>
                <w:noProof/>
                <w:szCs w:val="18"/>
              </w:rPr>
            </w:pPr>
            <w:r w:rsidRPr="00E920CB">
              <w:rPr>
                <w:rFonts w:cs="Arial"/>
                <w:noProof/>
                <w:szCs w:val="18"/>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49B58E" w14:textId="022A5FB7" w:rsidR="00E920CB" w:rsidRPr="00E920CB" w:rsidRDefault="00E920CB" w:rsidP="00E920CB">
            <w:pPr>
              <w:pStyle w:val="TAL"/>
              <w:keepNext w:val="0"/>
              <w:rPr>
                <w:rFonts w:cs="Arial"/>
                <w:noProof/>
                <w:szCs w:val="18"/>
              </w:rPr>
            </w:pPr>
            <w:r w:rsidRPr="00E920CB">
              <w:rPr>
                <w:rFonts w:cs="Arial"/>
                <w:noProof/>
                <w:szCs w:val="18"/>
              </w:rPr>
              <w:t>SA#102</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CC6C55A" w14:textId="4352BEE0" w:rsidR="00E920CB" w:rsidRPr="00E920CB" w:rsidRDefault="00E920CB" w:rsidP="00E920CB">
            <w:pPr>
              <w:pStyle w:val="TAL"/>
              <w:keepNext w:val="0"/>
              <w:rPr>
                <w:rFonts w:cs="Arial"/>
                <w:szCs w:val="18"/>
              </w:rPr>
            </w:pPr>
            <w:r w:rsidRPr="00E920CB">
              <w:rPr>
                <w:rFonts w:cs="Arial"/>
                <w:color w:val="000000"/>
                <w:szCs w:val="18"/>
              </w:rPr>
              <w:t>SP-231458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08DF372" w14:textId="0C606D6D" w:rsidR="00E920CB" w:rsidRPr="00E920CB" w:rsidRDefault="00E920CB" w:rsidP="00E920CB">
            <w:pPr>
              <w:pStyle w:val="TAL"/>
              <w:keepNext w:val="0"/>
              <w:rPr>
                <w:rFonts w:cs="Arial"/>
                <w:noProof/>
                <w:szCs w:val="18"/>
              </w:rPr>
            </w:pPr>
            <w:r w:rsidRPr="00E920CB">
              <w:rPr>
                <w:rFonts w:cs="Arial"/>
                <w:color w:val="000000"/>
                <w:szCs w:val="18"/>
              </w:rPr>
              <w:t>0301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0C14FE0" w14:textId="246ACBAF" w:rsidR="00E920CB" w:rsidRPr="00E920CB" w:rsidRDefault="00E920CB" w:rsidP="00E920CB">
            <w:pPr>
              <w:pStyle w:val="TAL"/>
              <w:keepNext w:val="0"/>
              <w:rPr>
                <w:rFonts w:cs="Arial"/>
                <w:noProof/>
                <w:szCs w:val="18"/>
              </w:rPr>
            </w:pPr>
            <w:r>
              <w:rPr>
                <w:rFonts w:cs="Arial"/>
                <w:noProof/>
                <w:szCs w:val="18"/>
              </w:rPr>
              <w:t>-</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22410E" w14:textId="6BF74D2C" w:rsidR="00E920CB" w:rsidRPr="00E920CB" w:rsidRDefault="00E920CB" w:rsidP="00E920CB">
            <w:pPr>
              <w:pStyle w:val="TAL"/>
              <w:keepNext w:val="0"/>
              <w:rPr>
                <w:rFonts w:cs="Arial"/>
                <w:noProof/>
                <w:szCs w:val="18"/>
              </w:rPr>
            </w:pPr>
            <w:r w:rsidRPr="00E920CB">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269985" w14:textId="2F8056DD" w:rsidR="00E920CB" w:rsidRPr="00E920CB" w:rsidRDefault="00E920CB" w:rsidP="00E920CB">
            <w:pPr>
              <w:pStyle w:val="TAL"/>
              <w:keepNext w:val="0"/>
              <w:rPr>
                <w:rFonts w:cs="Arial"/>
                <w:szCs w:val="18"/>
              </w:rPr>
            </w:pPr>
            <w:r>
              <w:rPr>
                <w:rFonts w:cs="Arial"/>
                <w:color w:val="000000"/>
                <w:szCs w:val="18"/>
              </w:rPr>
              <w:t>U</w:t>
            </w:r>
            <w:r w:rsidRPr="00E920CB">
              <w:rPr>
                <w:rFonts w:cs="Arial"/>
                <w:color w:val="000000"/>
                <w:szCs w:val="18"/>
              </w:rPr>
              <w:t>pdate the reference for TraceJob in StreamingDataReport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C3838" w14:textId="2EA6A043" w:rsidR="00E920CB" w:rsidRPr="00E920CB" w:rsidRDefault="00E920CB" w:rsidP="00E920CB">
            <w:pPr>
              <w:pStyle w:val="TAL"/>
              <w:keepNext w:val="0"/>
              <w:rPr>
                <w:rFonts w:cs="Arial"/>
                <w:noProof/>
                <w:szCs w:val="18"/>
              </w:rPr>
            </w:pPr>
            <w:r w:rsidRPr="00E920CB">
              <w:rPr>
                <w:rFonts w:cs="Arial"/>
                <w:noProof/>
                <w:szCs w:val="18"/>
              </w:rPr>
              <w:t>18.1.0</w:t>
            </w:r>
          </w:p>
        </w:tc>
      </w:tr>
      <w:tr w:rsidR="0029026B" w:rsidRPr="00E920CB" w14:paraId="5A494CB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CE9" w14:textId="23357BD6" w:rsidR="0029026B" w:rsidRPr="00E920CB" w:rsidRDefault="0029026B" w:rsidP="0029026B">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88FDFA" w14:textId="23EEEFC6" w:rsidR="0029026B" w:rsidRPr="00E920CB" w:rsidRDefault="0029026B" w:rsidP="0029026B">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C84422A" w14:textId="42EC4BE5" w:rsidR="0029026B" w:rsidRPr="00E920CB" w:rsidRDefault="0029026B" w:rsidP="0029026B">
            <w:pPr>
              <w:pStyle w:val="TAL"/>
              <w:keepNext w:val="0"/>
              <w:rPr>
                <w:rFonts w:cs="Arial"/>
                <w:color w:val="000000"/>
                <w:szCs w:val="18"/>
              </w:rPr>
            </w:pPr>
            <w:r w:rsidRPr="00E920CB">
              <w:rPr>
                <w:rFonts w:cs="Arial"/>
                <w:color w:val="000000"/>
                <w:szCs w:val="18"/>
              </w:rPr>
              <w:t>SP-2</w:t>
            </w:r>
            <w:r>
              <w:rPr>
                <w:rFonts w:cs="Arial"/>
                <w:color w:val="000000"/>
                <w:szCs w:val="18"/>
              </w:rPr>
              <w:t>40185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EB1B6D" w14:textId="40E3EDAB" w:rsidR="0029026B" w:rsidRPr="00E920CB" w:rsidRDefault="0029026B" w:rsidP="0029026B">
            <w:pPr>
              <w:pStyle w:val="TAL"/>
              <w:keepNext w:val="0"/>
              <w:rPr>
                <w:rFonts w:cs="Arial"/>
                <w:color w:val="000000"/>
                <w:szCs w:val="18"/>
              </w:rPr>
            </w:pPr>
            <w:r w:rsidRPr="0009049C">
              <w:rPr>
                <w:rFonts w:cs="Arial" w:hint="eastAsia"/>
                <w:color w:val="000000"/>
                <w:szCs w:val="18"/>
              </w:rPr>
              <w:t>0304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87FA18" w14:textId="77777777" w:rsidR="0029026B" w:rsidRDefault="0029026B" w:rsidP="0029026B">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19227DD" w14:textId="51378A4D" w:rsidR="0029026B" w:rsidRPr="00E920CB" w:rsidRDefault="0029026B" w:rsidP="0029026B">
            <w:pPr>
              <w:pStyle w:val="TAL"/>
              <w:keepNext w:val="0"/>
              <w:rPr>
                <w:rFonts w:cs="Arial"/>
                <w:color w:val="000000"/>
                <w:szCs w:val="18"/>
              </w:rPr>
            </w:pPr>
            <w:r>
              <w:rPr>
                <w:rFonts w:cs="Arial"/>
                <w:color w:val="000000"/>
                <w:szCs w:val="18"/>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F100527" w14:textId="4ABE824F" w:rsidR="0029026B" w:rsidRDefault="00000000" w:rsidP="0029026B">
            <w:pPr>
              <w:pStyle w:val="TAL"/>
              <w:keepNext w:val="0"/>
              <w:rPr>
                <w:rFonts w:cs="Arial"/>
                <w:color w:val="000000"/>
                <w:szCs w:val="18"/>
              </w:rPr>
            </w:pPr>
            <w:fldSimple w:instr=" DOCPROPERTY  CrTitle  \* MERGEFORMAT ">
              <w:r w:rsidR="0029026B">
                <w:t>notifyEvent stage 3</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A28807" w14:textId="2BFE7E17" w:rsidR="0029026B" w:rsidRPr="00E920CB" w:rsidRDefault="0029026B" w:rsidP="0029026B">
            <w:pPr>
              <w:pStyle w:val="TAL"/>
              <w:keepNext w:val="0"/>
              <w:rPr>
                <w:rFonts w:cs="Arial"/>
                <w:noProof/>
                <w:szCs w:val="18"/>
              </w:rPr>
            </w:pPr>
            <w:r>
              <w:rPr>
                <w:rFonts w:cs="Arial"/>
                <w:noProof/>
                <w:szCs w:val="18"/>
              </w:rPr>
              <w:t>18.2.0</w:t>
            </w:r>
          </w:p>
        </w:tc>
      </w:tr>
      <w:tr w:rsidR="00EE0D34" w:rsidRPr="00E920CB" w14:paraId="626CB6A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9BA684" w14:textId="67D34F07"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5002AD" w14:textId="308BB675"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B836FD4" w14:textId="26502591" w:rsidR="00EE0D34" w:rsidRPr="00E920CB" w:rsidRDefault="00EE0D34" w:rsidP="00EE0D34">
            <w:pPr>
              <w:pStyle w:val="TAL"/>
              <w:keepNext w:val="0"/>
              <w:rPr>
                <w:rFonts w:cs="Arial"/>
                <w:color w:val="000000"/>
                <w:szCs w:val="18"/>
              </w:rPr>
            </w:pPr>
            <w:r>
              <w:rPr>
                <w:rFonts w:cs="Arial"/>
                <w:color w:val="000000"/>
                <w:szCs w:val="18"/>
              </w:rPr>
              <w:t>SP-240168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65EEB5" w14:textId="116BC336" w:rsidR="00EE0D34" w:rsidRPr="0009049C" w:rsidRDefault="00EE0D34" w:rsidP="00EE0D34">
            <w:pPr>
              <w:pStyle w:val="TAL"/>
              <w:keepNext w:val="0"/>
              <w:rPr>
                <w:rFonts w:cs="Arial"/>
                <w:color w:val="000000"/>
                <w:szCs w:val="18"/>
              </w:rPr>
            </w:pPr>
            <w:r>
              <w:rPr>
                <w:rFonts w:cs="Arial"/>
                <w:color w:val="000000"/>
                <w:szCs w:val="18"/>
              </w:rPr>
              <w:t>0305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D8375A9"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45C16A" w14:textId="0A3BD426" w:rsidR="00EE0D34" w:rsidRPr="00E920CB"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A19E45C" w14:textId="57409F63" w:rsidR="00EE0D34" w:rsidRDefault="00000000" w:rsidP="00EE0D34">
            <w:pPr>
              <w:pStyle w:val="TAL"/>
              <w:keepNext w:val="0"/>
              <w:rPr>
                <w:rFonts w:cs="Arial"/>
                <w:color w:val="000000"/>
                <w:szCs w:val="18"/>
              </w:rPr>
            </w:pPr>
            <w:fldSimple w:instr=" DOCPROPERTY  CrTitle  \* MERGEFORMAT ">
              <w:r w:rsidR="00EE0D34">
                <w:t>Add new HTTP error response format (REST SS)</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5A89FF" w14:textId="73836000" w:rsidR="00EE0D34" w:rsidRPr="00E920CB" w:rsidRDefault="00EE0D34" w:rsidP="00EE0D34">
            <w:pPr>
              <w:pStyle w:val="TAL"/>
              <w:keepNext w:val="0"/>
              <w:rPr>
                <w:rFonts w:cs="Arial"/>
                <w:noProof/>
                <w:szCs w:val="18"/>
              </w:rPr>
            </w:pPr>
            <w:r>
              <w:rPr>
                <w:rFonts w:cs="Arial"/>
                <w:noProof/>
                <w:szCs w:val="18"/>
              </w:rPr>
              <w:t>18.2.0</w:t>
            </w:r>
          </w:p>
        </w:tc>
      </w:tr>
      <w:tr w:rsidR="00EE0D34" w:rsidRPr="00E920CB" w14:paraId="5E45A3B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1134508" w14:textId="1FBBB0DE"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B4C1726" w14:textId="7E7CFFB9"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1210570" w14:textId="178FA922"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BC78C4">
              <w:rPr>
                <w:rFonts w:cs="Arial"/>
                <w:color w:val="000000"/>
                <w:szCs w:val="18"/>
              </w:rPr>
              <w:t>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DA849C" w14:textId="137A1AD3" w:rsidR="00EE0D34" w:rsidRDefault="00EE0D34" w:rsidP="00EE0D34">
            <w:pPr>
              <w:pStyle w:val="TAL"/>
              <w:keepNext w:val="0"/>
              <w:rPr>
                <w:rFonts w:cs="Arial"/>
                <w:color w:val="000000"/>
                <w:szCs w:val="18"/>
              </w:rPr>
            </w:pPr>
            <w:r>
              <w:rPr>
                <w:rFonts w:cs="Arial"/>
                <w:color w:val="000000"/>
                <w:szCs w:val="18"/>
              </w:rPr>
              <w:t>0306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C1E363B" w14:textId="67FFADF9" w:rsidR="00EE0D34" w:rsidRDefault="00EE0D34"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E133BF0" w14:textId="271C856C" w:rsidR="00EE0D34"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72EF6377" w14:textId="16C153F1" w:rsidR="00EE0D34" w:rsidRDefault="00000000" w:rsidP="00EE0D34">
            <w:pPr>
              <w:pStyle w:val="TAL"/>
              <w:keepNext w:val="0"/>
            </w:pPr>
            <w:fldSimple w:instr=" DOCPROPERTY  CrTitle  \* MERGEFORMAT ">
              <w:r w:rsidR="00EE0D34">
                <w:t>Add dataNodeSelector to getMOIAttributes (stage 2, REST SS)</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7C10B" w14:textId="734D5786" w:rsidR="00EE0D34" w:rsidRPr="00E920CB" w:rsidRDefault="00EE0D34" w:rsidP="00EE0D34">
            <w:pPr>
              <w:pStyle w:val="TAL"/>
              <w:keepNext w:val="0"/>
              <w:rPr>
                <w:rFonts w:cs="Arial"/>
                <w:noProof/>
                <w:szCs w:val="18"/>
              </w:rPr>
            </w:pPr>
            <w:r>
              <w:rPr>
                <w:rFonts w:cs="Arial"/>
                <w:noProof/>
                <w:szCs w:val="18"/>
              </w:rPr>
              <w:t>18.2.0</w:t>
            </w:r>
          </w:p>
        </w:tc>
      </w:tr>
      <w:tr w:rsidR="00EE0D34" w:rsidRPr="00E920CB" w14:paraId="4615552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2D91EF9" w14:textId="5DCAB9A2"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85EBBC" w14:textId="454053F8"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2B14464" w14:textId="4E8B5D5A"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BC78C4">
              <w:rPr>
                <w:rFonts w:cs="Arial"/>
                <w:color w:val="000000"/>
                <w:szCs w:val="18"/>
              </w:rPr>
              <w:t>168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999E7" w14:textId="5A2A933B" w:rsidR="00EE0D34" w:rsidRDefault="00EE0D34" w:rsidP="00EE0D34">
            <w:pPr>
              <w:pStyle w:val="TAL"/>
              <w:keepNext w:val="0"/>
              <w:rPr>
                <w:rFonts w:cs="Arial"/>
                <w:color w:val="000000"/>
                <w:szCs w:val="18"/>
              </w:rPr>
            </w:pPr>
            <w:r>
              <w:rPr>
                <w:rFonts w:cs="Arial"/>
                <w:color w:val="000000"/>
                <w:szCs w:val="18"/>
              </w:rPr>
              <w:t>0307</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0B20A23" w14:textId="09365E5E" w:rsidR="00EE0D34" w:rsidRDefault="00EE0D34"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93BA4AD" w14:textId="697B3AFD" w:rsidR="00EE0D34" w:rsidRDefault="00EE0D34"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0295105" w14:textId="1DE83E5B" w:rsidR="00EE0D34" w:rsidRDefault="00EE0D34" w:rsidP="00EE0D34">
            <w:pPr>
              <w:pStyle w:val="TAL"/>
              <w:keepNext w:val="0"/>
            </w:pPr>
            <w:r>
              <w:t>Add dataNodeSelector to getMOIAttributes (NETCONF)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6144C" w14:textId="34B29687"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B9D76E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9684A85" w14:textId="3056FE5D"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FF7A81" w14:textId="1468FB66"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40B6474" w14:textId="1D0177CA"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7511F2">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4199BD2" w14:textId="36F26191" w:rsidR="00EE0D34" w:rsidRDefault="007511F2" w:rsidP="00EE0D34">
            <w:pPr>
              <w:pStyle w:val="TAL"/>
              <w:keepNext w:val="0"/>
              <w:rPr>
                <w:rFonts w:cs="Arial"/>
                <w:color w:val="000000"/>
                <w:szCs w:val="18"/>
              </w:rPr>
            </w:pPr>
            <w:r>
              <w:rPr>
                <w:rFonts w:cs="Arial"/>
                <w:color w:val="000000"/>
                <w:szCs w:val="18"/>
              </w:rPr>
              <w:t>0308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57B98E4" w14:textId="652BCD9A" w:rsidR="00EE0D34" w:rsidRDefault="007511F2"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A50EE2" w14:textId="545985F7" w:rsidR="00EE0D34" w:rsidRDefault="007511F2"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438ECCF" w14:textId="374212A4" w:rsidR="00EE0D34" w:rsidRDefault="007511F2" w:rsidP="00EE0D34">
            <w:pPr>
              <w:pStyle w:val="TAL"/>
              <w:keepNext w:val="0"/>
            </w:pPr>
            <w:r>
              <w:t>Add stage 3 definition of changeMOIs (REST 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1B303" w14:textId="42457F53"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3317017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8A33FC5" w14:textId="66F74305"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D26B18" w14:textId="36D2F2FB"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8633B62" w14:textId="46A3AE9F"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4469BD">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1E9D2E6" w14:textId="3158F1ED" w:rsidR="00EE0D34" w:rsidRDefault="004469BD" w:rsidP="00EE0D34">
            <w:pPr>
              <w:pStyle w:val="TAL"/>
              <w:keepNext w:val="0"/>
              <w:rPr>
                <w:rFonts w:cs="Arial"/>
                <w:color w:val="000000"/>
                <w:szCs w:val="18"/>
              </w:rPr>
            </w:pPr>
            <w:r>
              <w:rPr>
                <w:rFonts w:cs="Arial"/>
                <w:color w:val="000000"/>
                <w:szCs w:val="18"/>
              </w:rPr>
              <w:t>0309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24CB983" w14:textId="028F0254" w:rsidR="00EE0D34" w:rsidRDefault="004469BD"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475CF60" w14:textId="4CD8D6D5" w:rsidR="00EE0D34" w:rsidRDefault="004469BD" w:rsidP="00EE0D34">
            <w:pPr>
              <w:pStyle w:val="TAL"/>
              <w:keepNext w:val="0"/>
              <w:rPr>
                <w:rFonts w:cs="Arial"/>
                <w:color w:val="000000"/>
                <w:szCs w:val="18"/>
              </w:rPr>
            </w:pPr>
            <w:r>
              <w:rPr>
                <w:rFonts w:cs="Arial"/>
                <w:color w:val="000000"/>
                <w:szCs w:val="18"/>
              </w:rPr>
              <w:t>C</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6A16839" w14:textId="5315CB3A" w:rsidR="00EE0D34" w:rsidRDefault="004469BD" w:rsidP="00EE0D34">
            <w:pPr>
              <w:pStyle w:val="TAL"/>
              <w:keepNext w:val="0"/>
            </w:pPr>
            <w:r>
              <w:t>Remove-Update FM related parts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81E16" w14:textId="7F327B86"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52575B4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42F77F" w14:textId="4CFE5B64"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1D7BDB" w14:textId="5504E52B"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4256DA8" w14:textId="16C7F068"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1F6A37">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AEC8B7D" w14:textId="69A5F0AD" w:rsidR="00EE0D34" w:rsidRDefault="001F6A37" w:rsidP="00EE0D34">
            <w:pPr>
              <w:pStyle w:val="TAL"/>
              <w:keepNext w:val="0"/>
              <w:rPr>
                <w:rFonts w:cs="Arial"/>
                <w:color w:val="000000"/>
                <w:szCs w:val="18"/>
              </w:rPr>
            </w:pPr>
            <w:r>
              <w:rPr>
                <w:rFonts w:cs="Arial"/>
                <w:color w:val="000000"/>
                <w:szCs w:val="18"/>
              </w:rPr>
              <w:t>0310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B022DC"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3633DB" w14:textId="6AE7EA5F" w:rsidR="00EE0D34" w:rsidRDefault="001F6A37"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1701B8B" w14:textId="1D995D95" w:rsidR="00EE0D34" w:rsidRDefault="001F6A37" w:rsidP="00EE0D34">
            <w:pPr>
              <w:pStyle w:val="TAL"/>
              <w:keepNext w:val="0"/>
            </w:pPr>
            <w:r>
              <w:t>Add new HTTP error response format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D8C2C" w14:textId="4EB9C4DB"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2DD576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DB41ACE" w14:textId="05F23AA4"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526C7" w14:textId="38C04D71"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65D873F" w14:textId="1C196BEF"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1F6A37">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D1A458B" w14:textId="407024DD" w:rsidR="00EE0D34" w:rsidRDefault="001F6A37" w:rsidP="00EE0D34">
            <w:pPr>
              <w:pStyle w:val="TAL"/>
              <w:keepNext w:val="0"/>
              <w:rPr>
                <w:rFonts w:cs="Arial"/>
                <w:color w:val="000000"/>
                <w:szCs w:val="18"/>
              </w:rPr>
            </w:pPr>
            <w:r>
              <w:rPr>
                <w:rFonts w:cs="Arial"/>
                <w:color w:val="000000"/>
                <w:szCs w:val="18"/>
              </w:rPr>
              <w:t>0311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3EAAE2D"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D28D587" w14:textId="5617E9DE" w:rsidR="00EE0D34" w:rsidRDefault="001F6A37"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2948C70" w14:textId="45A93041" w:rsidR="00EE0D34" w:rsidRDefault="001F6A37" w:rsidP="00EE0D34">
            <w:pPr>
              <w:pStyle w:val="TAL"/>
              <w:keepNext w:val="0"/>
            </w:pPr>
            <w:r>
              <w:t>Add dataNodeSelector to getMOIAttributes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69DA" w14:textId="47C1E518"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B8B197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D051FD0" w14:textId="5969B1D0"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A25789" w14:textId="46D75972"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7050F0B" w14:textId="069AC287"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w:t>
            </w:r>
            <w:r w:rsidR="000A74ED">
              <w:rPr>
                <w:rFonts w:cs="Arial"/>
                <w:color w:val="000000"/>
                <w:szCs w:val="18"/>
              </w:rPr>
              <w:t>395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1EDE88" w14:textId="236C3C50" w:rsidR="00EE0D34" w:rsidRDefault="000A74ED" w:rsidP="00EE0D34">
            <w:pPr>
              <w:pStyle w:val="TAL"/>
              <w:keepNext w:val="0"/>
              <w:rPr>
                <w:rFonts w:cs="Arial"/>
                <w:color w:val="000000"/>
                <w:szCs w:val="18"/>
              </w:rPr>
            </w:pPr>
            <w:r>
              <w:rPr>
                <w:rFonts w:cs="Arial"/>
                <w:color w:val="000000"/>
                <w:szCs w:val="18"/>
              </w:rPr>
              <w:t>0312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BD077" w14:textId="0FD1D348" w:rsidR="00EE0D34" w:rsidRDefault="000A74ED"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E891C87" w14:textId="3902FE10" w:rsidR="00EE0D34" w:rsidRDefault="000A74ED" w:rsidP="00EE0D34">
            <w:pPr>
              <w:pStyle w:val="TAL"/>
              <w:keepNext w:val="0"/>
              <w:rPr>
                <w:rFonts w:cs="Arial"/>
                <w:color w:val="000000"/>
                <w:szCs w:val="18"/>
              </w:rPr>
            </w:pPr>
            <w:r>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D1842D4" w14:textId="4FEB62E6" w:rsidR="00EE0D34" w:rsidRDefault="000A74ED" w:rsidP="00EE0D34">
            <w:pPr>
              <w:pStyle w:val="TAL"/>
              <w:keepNext w:val="0"/>
            </w:pPr>
            <w:r>
              <w:t>A</w:t>
            </w:r>
            <w:r w:rsidRPr="00386404">
              <w:t>dd resource-nrm for control NRM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8AC69" w14:textId="747E93E5"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6255A68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089742C" w14:textId="686E2C77"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A6E7D" w14:textId="65ACC2AC"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0AD7539" w14:textId="6A959646"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CD0F5A">
              <w:rPr>
                <w:rFonts w:cs="Arial"/>
                <w:color w:val="000000"/>
                <w:szCs w:val="18"/>
              </w:rPr>
              <w:t>74</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976D972" w14:textId="3AC43FD0" w:rsidR="00EE0D34" w:rsidRDefault="00CD0F5A" w:rsidP="00EE0D34">
            <w:pPr>
              <w:pStyle w:val="TAL"/>
              <w:keepNext w:val="0"/>
              <w:rPr>
                <w:rFonts w:cs="Arial"/>
                <w:color w:val="000000"/>
                <w:szCs w:val="18"/>
              </w:rPr>
            </w:pPr>
            <w:r>
              <w:rPr>
                <w:rFonts w:cs="Arial"/>
                <w:color w:val="000000"/>
                <w:szCs w:val="18"/>
              </w:rPr>
              <w:t>0313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F80C261" w14:textId="29D17EAF" w:rsidR="00EE0D34" w:rsidRDefault="00CD0F5A"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ADE685" w14:textId="53C631C0" w:rsidR="00EE0D34" w:rsidRDefault="00CD0F5A" w:rsidP="00EE0D34">
            <w:pPr>
              <w:pStyle w:val="TAL"/>
              <w:keepNext w:val="0"/>
              <w:rPr>
                <w:rFonts w:cs="Arial"/>
                <w:color w:val="000000"/>
                <w:szCs w:val="18"/>
              </w:rPr>
            </w:pPr>
            <w:r>
              <w:rPr>
                <w:rFonts w:cs="Arial"/>
                <w:color w:val="000000"/>
                <w:szCs w:val="18"/>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F7149A5" w14:textId="7D486FC9" w:rsidR="00EE0D34" w:rsidRDefault="00CD0F5A" w:rsidP="00EE0D34">
            <w:pPr>
              <w:pStyle w:val="TAL"/>
              <w:keepNext w:val="0"/>
            </w:pPr>
            <w:r w:rsidRPr="000114C7">
              <w:rPr>
                <w:noProof/>
              </w:rPr>
              <w:t>resources-msacNrm is missing in resource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303CD" w14:textId="36FCB1A7"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1F5E8C1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794B49" w14:textId="51C57391"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A0B28" w14:textId="1EEF52D3"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E9ADCFE" w14:textId="79E6E5A5"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w:t>
            </w:r>
            <w:r w:rsidR="00CD0F5A">
              <w:rPr>
                <w:rFonts w:cs="Arial"/>
                <w:color w:val="000000"/>
                <w:szCs w:val="18"/>
              </w:rPr>
              <w:t>68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61CBF7C" w14:textId="133A6837" w:rsidR="00EE0D34" w:rsidRDefault="00CD0F5A" w:rsidP="00EE0D34">
            <w:pPr>
              <w:pStyle w:val="TAL"/>
              <w:keepNext w:val="0"/>
              <w:rPr>
                <w:rFonts w:cs="Arial"/>
                <w:color w:val="000000"/>
                <w:szCs w:val="18"/>
              </w:rPr>
            </w:pPr>
            <w:r>
              <w:rPr>
                <w:rFonts w:cs="Arial"/>
                <w:color w:val="000000"/>
                <w:szCs w:val="18"/>
              </w:rPr>
              <w:t>0314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7EACF44" w14:textId="11BB6624" w:rsidR="00EE0D34" w:rsidRDefault="00CD0F5A" w:rsidP="00EE0D34">
            <w:pPr>
              <w:pStyle w:val="TAL"/>
              <w:keepNext w:val="0"/>
              <w:rPr>
                <w:rFonts w:cs="Arial"/>
                <w:noProof/>
                <w:szCs w:val="18"/>
              </w:rPr>
            </w:pPr>
            <w:r>
              <w:rPr>
                <w:rFonts w:cs="Arial"/>
                <w:noProof/>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1E27A9" w14:textId="4DE41615" w:rsidR="00EE0D34" w:rsidRDefault="00CD0F5A" w:rsidP="00EE0D34">
            <w:pPr>
              <w:pStyle w:val="TAL"/>
              <w:keepNext w:val="0"/>
              <w:rPr>
                <w:rFonts w:cs="Arial"/>
                <w:color w:val="000000"/>
                <w:szCs w:val="18"/>
              </w:rPr>
            </w:pPr>
            <w:r>
              <w:rPr>
                <w:rFonts w:cs="Arial"/>
                <w:color w:val="000000"/>
                <w:szCs w:val="18"/>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DE474EE" w14:textId="1404837C" w:rsidR="00EE0D34" w:rsidRDefault="00CD0F5A" w:rsidP="00EE0D34">
            <w:pPr>
              <w:pStyle w:val="TAL"/>
              <w:keepNext w:val="0"/>
            </w:pPr>
            <w:r>
              <w:t>Clarify for each CM notification type the allowed targets of notification subscriptions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6B5F0" w14:textId="17381815" w:rsidR="00EE0D34" w:rsidRDefault="00EE0D34" w:rsidP="00EE0D34">
            <w:pPr>
              <w:pStyle w:val="TAL"/>
              <w:keepNext w:val="0"/>
              <w:rPr>
                <w:rFonts w:cs="Arial"/>
                <w:noProof/>
                <w:szCs w:val="18"/>
              </w:rPr>
            </w:pPr>
            <w:r w:rsidRPr="00A57B85">
              <w:rPr>
                <w:rFonts w:cs="Arial"/>
                <w:noProof/>
                <w:szCs w:val="18"/>
              </w:rPr>
              <w:t>18.2.0</w:t>
            </w:r>
          </w:p>
        </w:tc>
      </w:tr>
      <w:tr w:rsidR="00EE0D34" w:rsidRPr="00E920CB" w14:paraId="4717F75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B8226E3" w14:textId="39E7E033" w:rsidR="00EE0D34" w:rsidRPr="00E920CB" w:rsidRDefault="00EE0D34" w:rsidP="00EE0D34">
            <w:pPr>
              <w:pStyle w:val="TAL"/>
              <w:keepNext w:val="0"/>
              <w:rPr>
                <w:rFonts w:cs="Arial"/>
                <w:noProof/>
                <w:szCs w:val="18"/>
              </w:rPr>
            </w:pPr>
            <w:r>
              <w:rPr>
                <w:rFonts w:cs="Arial"/>
                <w:noProof/>
                <w:szCs w:val="18"/>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1AA5EF" w14:textId="0F90CDA9" w:rsidR="00EE0D34" w:rsidRPr="00E920CB" w:rsidRDefault="00EE0D34" w:rsidP="00EE0D34">
            <w:pPr>
              <w:pStyle w:val="TAL"/>
              <w:keepNext w:val="0"/>
              <w:rPr>
                <w:rFonts w:cs="Arial"/>
                <w:noProof/>
                <w:szCs w:val="18"/>
              </w:rPr>
            </w:pPr>
            <w:r w:rsidRPr="00E920CB">
              <w:rPr>
                <w:rFonts w:cs="Arial"/>
                <w:noProof/>
                <w:szCs w:val="18"/>
              </w:rPr>
              <w:t>SA#10</w:t>
            </w:r>
            <w:r>
              <w:rPr>
                <w:rFonts w:cs="Arial"/>
                <w:noProof/>
                <w:szCs w:val="18"/>
              </w:rPr>
              <w:t>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85CA901" w14:textId="412E8AA9" w:rsidR="00EE0D34" w:rsidRDefault="00EE0D34" w:rsidP="00EE0D34">
            <w:pPr>
              <w:pStyle w:val="TAL"/>
              <w:keepNext w:val="0"/>
              <w:rPr>
                <w:rFonts w:cs="Arial"/>
                <w:color w:val="000000"/>
                <w:szCs w:val="18"/>
              </w:rPr>
            </w:pPr>
            <w:r w:rsidRPr="00E920CB">
              <w:rPr>
                <w:rFonts w:cs="Arial"/>
                <w:color w:val="000000"/>
                <w:szCs w:val="18"/>
              </w:rPr>
              <w:t>SP-2</w:t>
            </w:r>
            <w:r>
              <w:rPr>
                <w:rFonts w:cs="Arial"/>
                <w:color w:val="000000"/>
                <w:szCs w:val="18"/>
              </w:rPr>
              <w:t>40185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5CC436A" w14:textId="0EFE77D1" w:rsidR="00EE0D34" w:rsidRDefault="00963FCF" w:rsidP="00EE0D34">
            <w:pPr>
              <w:pStyle w:val="TAL"/>
              <w:keepNext w:val="0"/>
              <w:rPr>
                <w:rFonts w:cs="Arial"/>
                <w:color w:val="000000"/>
                <w:szCs w:val="18"/>
              </w:rPr>
            </w:pPr>
            <w:r>
              <w:rPr>
                <w:rFonts w:cs="Arial" w:hint="eastAsia"/>
                <w:color w:val="000000"/>
                <w:szCs w:val="18"/>
                <w:lang w:eastAsia="zh-CN"/>
              </w:rPr>
              <w:t>0319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842E7E4" w14:textId="77777777" w:rsidR="00EE0D34" w:rsidRDefault="00EE0D34" w:rsidP="00EE0D3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C6DA04" w14:textId="09D46B1A" w:rsidR="00EE0D34" w:rsidRPr="00963FCF" w:rsidRDefault="00963FCF" w:rsidP="00EE0D34">
            <w:pPr>
              <w:pStyle w:val="TAL"/>
              <w:keepNext w:val="0"/>
              <w:rPr>
                <w:rFonts w:cs="Arial"/>
                <w:color w:val="000000"/>
                <w:szCs w:val="18"/>
                <w:lang w:val="en-US"/>
              </w:rPr>
            </w:pPr>
            <w:r>
              <w:rPr>
                <w:rFonts w:cs="Arial"/>
                <w:color w:val="000000"/>
                <w:szCs w:val="18"/>
                <w:lang w:val="en-US"/>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CA68A2B" w14:textId="58069E7C" w:rsidR="00EE0D34" w:rsidRDefault="00963FCF" w:rsidP="00EE0D34">
            <w:pPr>
              <w:pStyle w:val="TAL"/>
              <w:keepNext w:val="0"/>
              <w:rPr>
                <w:lang w:eastAsia="zh-CN"/>
              </w:rPr>
            </w:pPr>
            <w:r>
              <w:t>Correction of attribute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F6EBD" w14:textId="5E008AE2" w:rsidR="00EE0D34" w:rsidRDefault="00EE0D34" w:rsidP="00EE0D34">
            <w:pPr>
              <w:pStyle w:val="TAL"/>
              <w:keepNext w:val="0"/>
              <w:rPr>
                <w:rFonts w:cs="Arial"/>
                <w:noProof/>
                <w:szCs w:val="18"/>
              </w:rPr>
            </w:pPr>
            <w:r w:rsidRPr="00A57B85">
              <w:rPr>
                <w:rFonts w:cs="Arial"/>
                <w:noProof/>
                <w:szCs w:val="18"/>
              </w:rPr>
              <w:t>18.2.0</w:t>
            </w:r>
          </w:p>
        </w:tc>
      </w:tr>
      <w:tr w:rsidR="00EE42BC" w:rsidRPr="00E920CB" w14:paraId="1E9CEFC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9804E3" w14:textId="0BBFF61E" w:rsidR="00EE42BC" w:rsidRDefault="00EE42BC" w:rsidP="00EE42BC">
            <w:pPr>
              <w:pStyle w:val="TAL"/>
              <w:keepNext w:val="0"/>
              <w:rPr>
                <w:rFonts w:cs="Arial"/>
                <w:noProof/>
                <w:szCs w:val="18"/>
              </w:rPr>
            </w:pPr>
            <w:r w:rsidRPr="0095580E">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005E4A" w14:textId="5E5182E3" w:rsidR="00EE42BC" w:rsidRPr="00E920CB" w:rsidRDefault="00EE42BC" w:rsidP="00EE42BC">
            <w:pPr>
              <w:pStyle w:val="TAL"/>
              <w:keepNext w:val="0"/>
              <w:rPr>
                <w:rFonts w:cs="Arial"/>
                <w:noProof/>
                <w:szCs w:val="18"/>
              </w:rPr>
            </w:pPr>
            <w:r w:rsidRPr="0095580E">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72E3751" w14:textId="78171BD3" w:rsidR="00EE42BC" w:rsidRPr="00E920CB" w:rsidRDefault="00EE42BC" w:rsidP="00EE42BC">
            <w:pPr>
              <w:pStyle w:val="TAL"/>
              <w:keepNext w:val="0"/>
              <w:rPr>
                <w:rFonts w:cs="Arial"/>
                <w:color w:val="000000"/>
                <w:szCs w:val="18"/>
              </w:rPr>
            </w:pPr>
            <w:r w:rsidRPr="0095580E">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30CF0A0" w14:textId="299353EE" w:rsidR="00EE42BC" w:rsidRDefault="00EE42BC" w:rsidP="00EE42BC">
            <w:pPr>
              <w:pStyle w:val="TAL"/>
              <w:keepNext w:val="0"/>
              <w:rPr>
                <w:rFonts w:cs="Arial"/>
                <w:color w:val="000000"/>
                <w:szCs w:val="18"/>
                <w:lang w:eastAsia="zh-CN"/>
              </w:rPr>
            </w:pPr>
            <w:r w:rsidRPr="0095580E">
              <w:t>0323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277E791" w14:textId="77777777" w:rsidR="00EE42BC" w:rsidRDefault="00EE42BC" w:rsidP="00EE42BC">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CFB7D6B" w14:textId="1407A90E" w:rsidR="00EE42BC" w:rsidRDefault="00EE42BC" w:rsidP="00EE42BC">
            <w:pPr>
              <w:pStyle w:val="TAL"/>
              <w:keepNext w:val="0"/>
              <w:rPr>
                <w:rFonts w:cs="Arial"/>
                <w:color w:val="000000"/>
                <w:szCs w:val="18"/>
                <w:lang w:val="en-US"/>
              </w:rPr>
            </w:pPr>
            <w:r w:rsidRPr="0095580E">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07075741" w14:textId="04ED3E87" w:rsidR="00EE42BC" w:rsidRDefault="00EE42BC" w:rsidP="00EE42BC">
            <w:pPr>
              <w:pStyle w:val="TAL"/>
              <w:keepNext w:val="0"/>
            </w:pPr>
            <w:r w:rsidRPr="0095580E">
              <w:t>Rel-18 CR TS 28.532 add missing resource-NRM for fault mangement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B02F3" w14:textId="1BA18CB2" w:rsidR="00EE42BC" w:rsidRPr="00A57B85" w:rsidRDefault="00EE42BC" w:rsidP="00EE42BC">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D21464" w:rsidRPr="00E920CB" w14:paraId="73509E4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45C322" w14:textId="62729E7A" w:rsidR="00D21464" w:rsidRPr="0095580E" w:rsidRDefault="00D21464" w:rsidP="00D21464">
            <w:pPr>
              <w:pStyle w:val="TAL"/>
              <w:keepNext w:val="0"/>
            </w:pPr>
            <w:r w:rsidRPr="00DA03D2">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25BECA2" w14:textId="623693EC" w:rsidR="00D21464" w:rsidRPr="0095580E" w:rsidRDefault="00D21464" w:rsidP="00D21464">
            <w:pPr>
              <w:pStyle w:val="TAL"/>
              <w:keepNext w:val="0"/>
            </w:pPr>
            <w:r w:rsidRPr="00DA03D2">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0B91D14E" w14:textId="62D5AA43" w:rsidR="00D21464" w:rsidRPr="0095580E" w:rsidRDefault="00D21464" w:rsidP="00D21464">
            <w:pPr>
              <w:pStyle w:val="TAL"/>
              <w:keepNext w:val="0"/>
            </w:pPr>
            <w:r w:rsidRPr="00DA03D2">
              <w:t>SP-240803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41757A1" w14:textId="39F1AAE6" w:rsidR="00D21464" w:rsidRPr="0095580E" w:rsidRDefault="00D21464" w:rsidP="00D21464">
            <w:pPr>
              <w:pStyle w:val="TAL"/>
              <w:keepNext w:val="0"/>
            </w:pPr>
            <w:r w:rsidRPr="00DA03D2">
              <w:t>0325</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E89A177" w14:textId="77777777" w:rsidR="00D21464" w:rsidRDefault="00D21464" w:rsidP="00D21464">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1043450" w14:textId="07361C3D" w:rsidR="00D21464" w:rsidRPr="0095580E" w:rsidRDefault="00D21464" w:rsidP="00D21464">
            <w:pPr>
              <w:pStyle w:val="TAL"/>
              <w:keepNext w:val="0"/>
            </w:pPr>
            <w:r w:rsidRPr="00DA03D2">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957B1FC" w14:textId="41E60C1A" w:rsidR="00D21464" w:rsidRPr="0095580E" w:rsidRDefault="00D21464" w:rsidP="00D21464">
            <w:pPr>
              <w:pStyle w:val="TAL"/>
              <w:keepNext w:val="0"/>
            </w:pPr>
            <w:r w:rsidRPr="00DA03D2">
              <w:t>Rel-18 CR 28.532 Fix inconsistent streaming data reporting service input 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3F0FC" w14:textId="316B2746" w:rsidR="00D21464" w:rsidRPr="00A57B85" w:rsidRDefault="00D21464" w:rsidP="00D21464">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E8077A" w:rsidRPr="00E920CB" w14:paraId="1A5A39C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D3F84B" w14:textId="5A6BCEAE" w:rsidR="00E8077A" w:rsidRPr="00DA03D2" w:rsidRDefault="00E8077A" w:rsidP="00E8077A">
            <w:pPr>
              <w:pStyle w:val="TAL"/>
              <w:keepNext w:val="0"/>
            </w:pPr>
            <w:r w:rsidRPr="00171AA1">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E93275" w14:textId="74E4CFA3" w:rsidR="00E8077A" w:rsidRPr="00DA03D2" w:rsidRDefault="00E8077A" w:rsidP="00E8077A">
            <w:pPr>
              <w:pStyle w:val="TAL"/>
              <w:keepNext w:val="0"/>
            </w:pPr>
            <w:r w:rsidRPr="00171AA1">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A418AD8" w14:textId="08FE85AC" w:rsidR="00E8077A" w:rsidRPr="00DA03D2" w:rsidRDefault="00E8077A" w:rsidP="00E8077A">
            <w:pPr>
              <w:pStyle w:val="TAL"/>
              <w:keepNext w:val="0"/>
            </w:pPr>
            <w:r w:rsidRPr="00171AA1">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78603A" w14:textId="275AC8DD" w:rsidR="00E8077A" w:rsidRPr="00DA03D2" w:rsidRDefault="00E8077A" w:rsidP="00E8077A">
            <w:pPr>
              <w:pStyle w:val="TAL"/>
              <w:keepNext w:val="0"/>
            </w:pPr>
            <w:r w:rsidRPr="00171AA1">
              <w:t>0328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8107027" w14:textId="77777777" w:rsidR="00E8077A" w:rsidRDefault="00E8077A" w:rsidP="00E8077A">
            <w:pPr>
              <w:pStyle w:val="TAL"/>
              <w:keepNext w:val="0"/>
              <w:rPr>
                <w:rFonts w:cs="Arial"/>
                <w:noProof/>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AB7544" w14:textId="60D894A9" w:rsidR="00E8077A" w:rsidRPr="00DA03D2" w:rsidRDefault="00E8077A" w:rsidP="00E8077A">
            <w:pPr>
              <w:pStyle w:val="TAL"/>
              <w:keepNext w:val="0"/>
            </w:pPr>
            <w:r w:rsidRPr="00171AA1">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1BE772A" w14:textId="6FCBF115" w:rsidR="00E8077A" w:rsidRPr="00DA03D2" w:rsidRDefault="00E8077A" w:rsidP="00E8077A">
            <w:pPr>
              <w:pStyle w:val="TAL"/>
              <w:keepNext w:val="0"/>
            </w:pPr>
            <w:r w:rsidRPr="00171AA1">
              <w:t>TS28.532 Rel18 corrections to remove reference to TS28532_FaultMnS.yaml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EE4858" w14:textId="2E4902E5" w:rsidR="00E8077A" w:rsidRPr="00A57B85" w:rsidRDefault="00E8077A" w:rsidP="00E8077A">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D3604F" w:rsidRPr="00E920CB" w14:paraId="436F92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B23F885" w14:textId="734557AA" w:rsidR="00D3604F" w:rsidRPr="00171AA1" w:rsidRDefault="00D3604F" w:rsidP="00D3604F">
            <w:pPr>
              <w:pStyle w:val="TAL"/>
              <w:keepNext w:val="0"/>
            </w:pPr>
            <w:r w:rsidRPr="00247F3C">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01C8C7" w14:textId="464105C0" w:rsidR="00D3604F" w:rsidRPr="00171AA1" w:rsidRDefault="00D3604F" w:rsidP="00D3604F">
            <w:pPr>
              <w:pStyle w:val="TAL"/>
              <w:keepNext w:val="0"/>
            </w:pPr>
            <w:r w:rsidRPr="00247F3C">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580588E" w14:textId="47866D4B" w:rsidR="00D3604F" w:rsidRPr="00171AA1" w:rsidRDefault="00D3604F" w:rsidP="00D3604F">
            <w:pPr>
              <w:pStyle w:val="TAL"/>
              <w:keepNext w:val="0"/>
            </w:pPr>
            <w:r w:rsidRPr="00247F3C">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7D20665" w14:textId="0B1BA839" w:rsidR="00D3604F" w:rsidRPr="00171AA1" w:rsidRDefault="00D3604F" w:rsidP="00D3604F">
            <w:pPr>
              <w:pStyle w:val="TAL"/>
              <w:keepNext w:val="0"/>
            </w:pPr>
            <w:r w:rsidRPr="00247F3C">
              <w:t>0329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4C1D1E" w14:textId="3F113B3E" w:rsidR="00D3604F" w:rsidRDefault="00D3604F" w:rsidP="00D3604F">
            <w:pPr>
              <w:pStyle w:val="TAL"/>
              <w:keepNext w:val="0"/>
              <w:rPr>
                <w:rFonts w:cs="Arial"/>
                <w:noProof/>
                <w:szCs w:val="18"/>
              </w:rPr>
            </w:pPr>
            <w:r w:rsidRPr="00247F3C">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605EC3A" w14:textId="131A9DA1" w:rsidR="00D3604F" w:rsidRPr="00171AA1" w:rsidRDefault="00D3604F" w:rsidP="00D3604F">
            <w:pPr>
              <w:pStyle w:val="TAL"/>
              <w:keepNext w:val="0"/>
            </w:pPr>
            <w:r w:rsidRPr="00247F3C">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3C444F4D" w14:textId="7F1DF6BC" w:rsidR="00D3604F" w:rsidRPr="00171AA1" w:rsidRDefault="00D3604F" w:rsidP="00D3604F">
            <w:pPr>
              <w:pStyle w:val="TAL"/>
              <w:keepNext w:val="0"/>
            </w:pPr>
            <w:r w:rsidRPr="00247F3C">
              <w:t>Rel-18 CR TS 28.532 Correct Missing reference to TS 28.811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31BD5" w14:textId="192576B7" w:rsidR="00D3604F" w:rsidRPr="00A57B85" w:rsidRDefault="00D3604F" w:rsidP="00D3604F">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5E7DB8" w:rsidRPr="00E920CB" w14:paraId="31F9368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23805" w14:textId="16391126" w:rsidR="005E7DB8" w:rsidRPr="00247F3C" w:rsidRDefault="005E7DB8" w:rsidP="005E7DB8">
            <w:pPr>
              <w:pStyle w:val="TAL"/>
              <w:keepNext w:val="0"/>
            </w:pPr>
            <w:r w:rsidRPr="004C11FE">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DBE6CB" w14:textId="26539342" w:rsidR="005E7DB8" w:rsidRPr="00247F3C" w:rsidRDefault="005E7DB8" w:rsidP="005E7DB8">
            <w:pPr>
              <w:pStyle w:val="TAL"/>
              <w:keepNext w:val="0"/>
            </w:pPr>
            <w:r w:rsidRPr="004C11FE">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231BE74" w14:textId="6F450425" w:rsidR="005E7DB8" w:rsidRPr="00247F3C" w:rsidRDefault="005E7DB8" w:rsidP="005E7DB8">
            <w:pPr>
              <w:pStyle w:val="TAL"/>
              <w:keepNext w:val="0"/>
            </w:pPr>
            <w:r w:rsidRPr="004C11FE">
              <w:t>SP-240808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96457A1" w14:textId="45BCEFFC" w:rsidR="005E7DB8" w:rsidRPr="00247F3C" w:rsidRDefault="005E7DB8" w:rsidP="005E7DB8">
            <w:pPr>
              <w:pStyle w:val="TAL"/>
              <w:keepNext w:val="0"/>
            </w:pPr>
            <w:r w:rsidRPr="004C11FE">
              <w:t>0330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982C67C" w14:textId="7C4F69CA" w:rsidR="005E7DB8" w:rsidRPr="00247F3C" w:rsidRDefault="005E7DB8" w:rsidP="005E7DB8">
            <w:pPr>
              <w:pStyle w:val="TAL"/>
              <w:keepNext w:val="0"/>
            </w:pPr>
            <w:r w:rsidRPr="004C11FE">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05346D" w14:textId="0D9A6305" w:rsidR="005E7DB8" w:rsidRPr="00247F3C" w:rsidRDefault="005E7DB8" w:rsidP="005E7DB8">
            <w:pPr>
              <w:pStyle w:val="TAL"/>
              <w:keepNext w:val="0"/>
            </w:pPr>
            <w:r w:rsidRPr="004C11FE">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7B907F8" w14:textId="76D57B5F" w:rsidR="005E7DB8" w:rsidRPr="00247F3C" w:rsidRDefault="005E7DB8" w:rsidP="005E7DB8">
            <w:pPr>
              <w:pStyle w:val="TAL"/>
              <w:keepNext w:val="0"/>
            </w:pPr>
            <w:r w:rsidRPr="004C11FE">
              <w:t>TS28.532 Rel18 Moving normative stage3 to Forge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3B526" w14:textId="18D6021C" w:rsidR="005E7DB8" w:rsidRPr="00A57B85" w:rsidRDefault="005E7DB8" w:rsidP="005E7DB8">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8F7C7D" w:rsidRPr="00E920CB" w14:paraId="714C563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4DD8DDA" w14:textId="73702A36" w:rsidR="008F7C7D" w:rsidRPr="004C11FE" w:rsidRDefault="008F7C7D" w:rsidP="008F7C7D">
            <w:pPr>
              <w:pStyle w:val="TAL"/>
              <w:keepNext w:val="0"/>
            </w:pPr>
            <w:r w:rsidRPr="003533A4">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97A6F4" w14:textId="3110558D" w:rsidR="008F7C7D" w:rsidRPr="004C11FE" w:rsidRDefault="008F7C7D" w:rsidP="008F7C7D">
            <w:pPr>
              <w:pStyle w:val="TAL"/>
              <w:keepNext w:val="0"/>
            </w:pPr>
            <w:r w:rsidRPr="003533A4">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EECD8C5" w14:textId="5AAEC67B" w:rsidR="008F7C7D" w:rsidRPr="004C11FE" w:rsidRDefault="008F7C7D" w:rsidP="008F7C7D">
            <w:pPr>
              <w:pStyle w:val="TAL"/>
              <w:keepNext w:val="0"/>
            </w:pPr>
            <w:r w:rsidRPr="003533A4">
              <w:t>SP-240820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F45009F" w14:textId="7E0148BA" w:rsidR="008F7C7D" w:rsidRPr="004C11FE" w:rsidRDefault="008F7C7D" w:rsidP="008F7C7D">
            <w:pPr>
              <w:pStyle w:val="TAL"/>
              <w:keepNext w:val="0"/>
            </w:pPr>
            <w:r w:rsidRPr="003533A4">
              <w:t>0331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5357B66" w14:textId="77777777" w:rsidR="008F7C7D" w:rsidRPr="004C11FE" w:rsidRDefault="008F7C7D" w:rsidP="008F7C7D">
            <w:pPr>
              <w:pStyle w:val="TAL"/>
              <w:keepNext w:val="0"/>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FCBD544" w14:textId="125004EE" w:rsidR="008F7C7D" w:rsidRPr="004C11FE" w:rsidRDefault="008F7C7D" w:rsidP="008F7C7D">
            <w:pPr>
              <w:pStyle w:val="TAL"/>
              <w:keepNext w:val="0"/>
            </w:pPr>
            <w:r w:rsidRPr="003533A4">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31CAF7B" w14:textId="77777777" w:rsidR="008F7C7D" w:rsidRDefault="008F7C7D" w:rsidP="008F7C7D">
            <w:pPr>
              <w:pStyle w:val="TAL"/>
              <w:keepNext w:val="0"/>
            </w:pPr>
            <w:r w:rsidRPr="003533A4">
              <w:t>Rel-18 CR 28.532 Add reference to the new Fault Management specification</w:t>
            </w:r>
          </w:p>
          <w:p w14:paraId="59C16A0B" w14:textId="1F7531D0" w:rsidR="00CB7C3C" w:rsidRPr="004C11FE" w:rsidRDefault="00CB7C3C" w:rsidP="008F7C7D">
            <w:pPr>
              <w:pStyle w:val="TAL"/>
              <w:keepNext w:val="0"/>
            </w:pPr>
            <w:r w:rsidRPr="00CB7C3C">
              <w:rPr>
                <w:highlight w:val="yellow"/>
              </w:rPr>
              <w:t>NOT IMPLEMENTED AS NOT COMPLIANT WITH DRAFTING TULES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0E07C1" w14:textId="569E6D95" w:rsidR="008F7C7D" w:rsidRPr="00A57B85" w:rsidRDefault="008F7C7D" w:rsidP="008F7C7D">
            <w:pPr>
              <w:pStyle w:val="TAL"/>
              <w:keepNext w:val="0"/>
              <w:rPr>
                <w:rFonts w:cs="Arial"/>
                <w:noProof/>
                <w:szCs w:val="18"/>
              </w:rPr>
            </w:pPr>
            <w:r w:rsidRPr="00A57B85">
              <w:rPr>
                <w:rFonts w:cs="Arial"/>
                <w:noProof/>
                <w:szCs w:val="18"/>
              </w:rPr>
              <w:t>18.</w:t>
            </w:r>
            <w:r>
              <w:rPr>
                <w:rFonts w:cs="Arial"/>
                <w:noProof/>
                <w:szCs w:val="18"/>
              </w:rPr>
              <w:t>3</w:t>
            </w:r>
            <w:r w:rsidRPr="00A57B85">
              <w:rPr>
                <w:rFonts w:cs="Arial"/>
                <w:noProof/>
                <w:szCs w:val="18"/>
              </w:rPr>
              <w:t>.0</w:t>
            </w:r>
          </w:p>
        </w:tc>
      </w:tr>
      <w:tr w:rsidR="00042A15" w:rsidRPr="00E920CB" w14:paraId="10450F3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093E354" w14:textId="6A4EB09A" w:rsidR="00042A15" w:rsidRPr="003533A4" w:rsidRDefault="00042A15" w:rsidP="00042A15">
            <w:pPr>
              <w:pStyle w:val="TAL"/>
              <w:keepNext w:val="0"/>
            </w:pPr>
            <w:r w:rsidRPr="00791120">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85021A" w14:textId="67D9F9CF" w:rsidR="00042A15" w:rsidRPr="003533A4" w:rsidRDefault="00042A15" w:rsidP="00042A15">
            <w:pPr>
              <w:pStyle w:val="TAL"/>
              <w:keepNext w:val="0"/>
            </w:pPr>
            <w:r w:rsidRPr="00791120">
              <w:t>SA#104</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DAE9190" w14:textId="30516054" w:rsidR="00042A15" w:rsidRPr="003533A4" w:rsidRDefault="00042A15" w:rsidP="00042A15">
            <w:pPr>
              <w:pStyle w:val="TAL"/>
              <w:keepNext w:val="0"/>
            </w:pPr>
            <w:r w:rsidRPr="00791120">
              <w:t>SP-240803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D130D5E" w14:textId="1D52E4A7" w:rsidR="00042A15" w:rsidRPr="003533A4" w:rsidRDefault="00042A15" w:rsidP="00042A15">
            <w:pPr>
              <w:pStyle w:val="TAL"/>
              <w:keepNext w:val="0"/>
            </w:pPr>
            <w:r w:rsidRPr="00266186">
              <w:t>0333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EF490A2" w14:textId="63AC5C2F" w:rsidR="00042A15" w:rsidRPr="004C11FE" w:rsidRDefault="00042A15" w:rsidP="00042A15">
            <w:pPr>
              <w:pStyle w:val="TAL"/>
              <w:keepNext w:val="0"/>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75D8D9E" w14:textId="68F0CEE6" w:rsidR="00042A15" w:rsidRPr="003533A4" w:rsidRDefault="00042A15" w:rsidP="00042A15">
            <w:pPr>
              <w:pStyle w:val="TAL"/>
              <w:keepNext w:val="0"/>
            </w:pPr>
            <w:r w:rsidRPr="00266186">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B0E9621" w14:textId="793E4A4F" w:rsidR="00042A15" w:rsidRPr="003533A4" w:rsidRDefault="00042A15" w:rsidP="00042A15">
            <w:pPr>
              <w:pStyle w:val="TAL"/>
              <w:keepNext w:val="0"/>
            </w:pPr>
            <w:r w:rsidRPr="00266186">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23E83" w14:textId="65B5A318" w:rsidR="00042A15" w:rsidRPr="00A57B85" w:rsidRDefault="00042A15" w:rsidP="00042A15">
            <w:pPr>
              <w:pStyle w:val="TAL"/>
              <w:keepNext w:val="0"/>
              <w:rPr>
                <w:rFonts w:cs="Arial"/>
                <w:noProof/>
                <w:szCs w:val="18"/>
              </w:rPr>
            </w:pPr>
            <w:r w:rsidRPr="00266186">
              <w:t>18.3.0</w:t>
            </w:r>
          </w:p>
        </w:tc>
      </w:tr>
      <w:tr w:rsidR="009647F3" w:rsidRPr="00E920CB" w14:paraId="7D08CBC6" w14:textId="77777777" w:rsidTr="00E920CB">
        <w:trPr>
          <w:ins w:id="2582" w:author="28.532_CR0339R1_(Rel-18)_TEI15" w:date="2024-09-09T10: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FA5FF5" w14:textId="557E5314" w:rsidR="009647F3" w:rsidRPr="00791120" w:rsidRDefault="009647F3" w:rsidP="00042A15">
            <w:pPr>
              <w:pStyle w:val="TAL"/>
              <w:keepNext w:val="0"/>
              <w:rPr>
                <w:ins w:id="2583" w:author="28.532_CR0339R1_(Rel-18)_TEI15" w:date="2024-09-09T10:48:00Z"/>
              </w:rPr>
            </w:pPr>
            <w:ins w:id="2584" w:author="28.532_CR0339R1_(Rel-18)_TEI15" w:date="2024-09-09T10:48:00Z">
              <w:r>
                <w:t>2024-09</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012DF" w14:textId="6A4612AF" w:rsidR="009647F3" w:rsidRPr="00791120" w:rsidRDefault="009647F3" w:rsidP="00042A15">
            <w:pPr>
              <w:pStyle w:val="TAL"/>
              <w:keepNext w:val="0"/>
              <w:rPr>
                <w:ins w:id="2585" w:author="28.532_CR0339R1_(Rel-18)_TEI15" w:date="2024-09-09T10:48:00Z"/>
              </w:rPr>
            </w:pPr>
            <w:ins w:id="2586" w:author="28.532_CR0339R1_(Rel-18)_TEI15" w:date="2024-09-09T10:48:00Z">
              <w:r>
                <w:t>SA#105</w:t>
              </w:r>
            </w:ins>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6F20B8D2" w14:textId="7C5674AB" w:rsidR="009647F3" w:rsidRPr="00791120" w:rsidRDefault="009647F3" w:rsidP="00042A15">
            <w:pPr>
              <w:pStyle w:val="TAL"/>
              <w:keepNext w:val="0"/>
              <w:rPr>
                <w:ins w:id="2587" w:author="28.532_CR0339R1_(Rel-18)_TEI15" w:date="2024-09-09T10:48:00Z"/>
              </w:rPr>
            </w:pPr>
            <w:ins w:id="2588" w:author="28.532_CR0339R1_(Rel-18)_TEI15" w:date="2024-09-09T10:48:00Z">
              <w:r w:rsidRPr="009647F3">
                <w:t>SP-241171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55F38E4" w14:textId="1D47BD69" w:rsidR="009647F3" w:rsidRPr="00266186" w:rsidRDefault="009647F3" w:rsidP="00042A15">
            <w:pPr>
              <w:pStyle w:val="TAL"/>
              <w:keepNext w:val="0"/>
              <w:rPr>
                <w:ins w:id="2589" w:author="28.532_CR0339R1_(Rel-18)_TEI15" w:date="2024-09-09T10:48:00Z"/>
              </w:rPr>
            </w:pPr>
            <w:ins w:id="2590" w:author="28.532_CR0339R1_(Rel-18)_TEI15" w:date="2024-09-09T10:48:00Z">
              <w:r>
                <w:t>0339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1166343" w14:textId="643A25F5" w:rsidR="009647F3" w:rsidRPr="004C11FE" w:rsidRDefault="009647F3" w:rsidP="00042A15">
            <w:pPr>
              <w:pStyle w:val="TAL"/>
              <w:keepNext w:val="0"/>
              <w:rPr>
                <w:ins w:id="2591" w:author="28.532_CR0339R1_(Rel-18)_TEI15" w:date="2024-09-09T10:48:00Z"/>
              </w:rPr>
            </w:pPr>
            <w:ins w:id="2592" w:author="28.532_CR0339R1_(Rel-18)_TEI15" w:date="2024-09-09T10:48:00Z">
              <w:r>
                <w:t>1</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2EAD26A" w14:textId="25CF066A" w:rsidR="009647F3" w:rsidRPr="00266186" w:rsidRDefault="009647F3" w:rsidP="00042A15">
            <w:pPr>
              <w:pStyle w:val="TAL"/>
              <w:keepNext w:val="0"/>
              <w:rPr>
                <w:ins w:id="2593" w:author="28.532_CR0339R1_(Rel-18)_TEI15" w:date="2024-09-09T10:48:00Z"/>
              </w:rPr>
            </w:pPr>
            <w:ins w:id="2594" w:author="28.532_CR0339R1_(Rel-18)_TEI15" w:date="2024-09-09T10:48:00Z">
              <w:r>
                <w:t>A</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596F483" w14:textId="1235E541" w:rsidR="009647F3" w:rsidRPr="00266186" w:rsidRDefault="009647F3" w:rsidP="00042A15">
            <w:pPr>
              <w:pStyle w:val="TAL"/>
              <w:keepNext w:val="0"/>
              <w:rPr>
                <w:ins w:id="2595" w:author="28.532_CR0339R1_(Rel-18)_TEI15" w:date="2024-09-09T10:48:00Z"/>
              </w:rPr>
            </w:pPr>
            <w:ins w:id="2596" w:author="28.532_CR0339R1_(Rel-18)_TEI15" w:date="2024-09-09T10:48:00Z">
              <w:r>
                <w:t>Rel-18 CR TS 28.532 Correcting the TLS component in the protocol stack diagram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2F34C9" w14:textId="38A8B2CC" w:rsidR="009647F3" w:rsidRPr="00266186" w:rsidRDefault="009647F3" w:rsidP="00042A15">
            <w:pPr>
              <w:pStyle w:val="TAL"/>
              <w:keepNext w:val="0"/>
              <w:rPr>
                <w:ins w:id="2597" w:author="28.532_CR0339R1_(Rel-18)_TEI15" w:date="2024-09-09T10:48:00Z"/>
              </w:rPr>
            </w:pPr>
            <w:ins w:id="2598" w:author="28.532_CR0339R1_(Rel-18)_TEI15" w:date="2024-09-09T10:48:00Z">
              <w:r>
                <w:t>18.4.0</w:t>
              </w:r>
            </w:ins>
          </w:p>
        </w:tc>
      </w:tr>
    </w:tbl>
    <w:p w14:paraId="767C4AE6" w14:textId="77777777" w:rsidR="00623B86" w:rsidRPr="0009049C" w:rsidRDefault="00623B86">
      <w:pPr>
        <w:rPr>
          <w:lang w:val="en-US"/>
        </w:rPr>
      </w:pPr>
    </w:p>
    <w:sectPr w:rsidR="00623B86" w:rsidRPr="0009049C">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9E4C" w14:textId="77777777" w:rsidR="006F2105" w:rsidRDefault="006F2105">
      <w:r>
        <w:separator/>
      </w:r>
    </w:p>
  </w:endnote>
  <w:endnote w:type="continuationSeparator" w:id="0">
    <w:p w14:paraId="7AD4B792" w14:textId="77777777" w:rsidR="006F2105" w:rsidRDefault="006F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17A5" w14:textId="77777777" w:rsidR="006F2105" w:rsidRDefault="006F2105">
      <w:r>
        <w:separator/>
      </w:r>
    </w:p>
  </w:footnote>
  <w:footnote w:type="continuationSeparator" w:id="0">
    <w:p w14:paraId="297631E7" w14:textId="77777777" w:rsidR="006F2105" w:rsidRDefault="006F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9EA673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5552">
      <w:rPr>
        <w:rFonts w:ascii="Arial" w:hAnsi="Arial" w:cs="Arial"/>
        <w:b/>
        <w:noProof/>
        <w:sz w:val="18"/>
        <w:szCs w:val="18"/>
      </w:rPr>
      <w:t>3GPP TS 28.532 V18.4.018.3.0 (2024-092024-06)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90268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555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EA2575"/>
    <w:multiLevelType w:val="hybridMultilevel"/>
    <w:tmpl w:val="7198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303753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42643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5879117">
    <w:abstractNumId w:val="11"/>
  </w:num>
  <w:num w:numId="4" w16cid:durableId="1839925423">
    <w:abstractNumId w:val="24"/>
  </w:num>
  <w:num w:numId="5" w16cid:durableId="339939447">
    <w:abstractNumId w:val="9"/>
  </w:num>
  <w:num w:numId="6" w16cid:durableId="1979988785">
    <w:abstractNumId w:val="7"/>
  </w:num>
  <w:num w:numId="7" w16cid:durableId="961956607">
    <w:abstractNumId w:val="6"/>
  </w:num>
  <w:num w:numId="8" w16cid:durableId="134689864">
    <w:abstractNumId w:val="5"/>
  </w:num>
  <w:num w:numId="9" w16cid:durableId="1573084459">
    <w:abstractNumId w:val="4"/>
  </w:num>
  <w:num w:numId="10" w16cid:durableId="1836451139">
    <w:abstractNumId w:val="8"/>
  </w:num>
  <w:num w:numId="11" w16cid:durableId="2075736267">
    <w:abstractNumId w:val="3"/>
  </w:num>
  <w:num w:numId="12" w16cid:durableId="2039574374">
    <w:abstractNumId w:val="2"/>
  </w:num>
  <w:num w:numId="13" w16cid:durableId="507521977">
    <w:abstractNumId w:val="1"/>
  </w:num>
  <w:num w:numId="14" w16cid:durableId="952899748">
    <w:abstractNumId w:val="0"/>
  </w:num>
  <w:num w:numId="15" w16cid:durableId="2679293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0580890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32777409">
    <w:abstractNumId w:val="15"/>
  </w:num>
  <w:num w:numId="18" w16cid:durableId="966667013">
    <w:abstractNumId w:val="28"/>
  </w:num>
  <w:num w:numId="19" w16cid:durableId="1068070749">
    <w:abstractNumId w:val="21"/>
  </w:num>
  <w:num w:numId="20" w16cid:durableId="1079449074">
    <w:abstractNumId w:val="14"/>
  </w:num>
  <w:num w:numId="21" w16cid:durableId="6080047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915487">
    <w:abstractNumId w:val="22"/>
  </w:num>
  <w:num w:numId="23" w16cid:durableId="278611663">
    <w:abstractNumId w:val="12"/>
  </w:num>
  <w:num w:numId="24" w16cid:durableId="371274877">
    <w:abstractNumId w:val="25"/>
  </w:num>
  <w:num w:numId="25" w16cid:durableId="1639191460">
    <w:abstractNumId w:val="26"/>
  </w:num>
  <w:num w:numId="26" w16cid:durableId="1970551160">
    <w:abstractNumId w:val="17"/>
  </w:num>
  <w:num w:numId="27" w16cid:durableId="288517295">
    <w:abstractNumId w:val="27"/>
  </w:num>
  <w:num w:numId="28" w16cid:durableId="237642326">
    <w:abstractNumId w:val="13"/>
  </w:num>
  <w:num w:numId="29" w16cid:durableId="644049901">
    <w:abstractNumId w:val="19"/>
  </w:num>
  <w:num w:numId="30" w16cid:durableId="1422412903">
    <w:abstractNumId w:val="20"/>
  </w:num>
  <w:num w:numId="31" w16cid:durableId="551040629">
    <w:abstractNumId w:val="18"/>
  </w:num>
  <w:num w:numId="32" w16cid:durableId="14025558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2_CR0339R1_(Rel-18)_TEI15">
    <w15:presenceInfo w15:providerId="None" w15:userId="28.532_CR0339R1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zS2MLAwMjU1NTBW0lEKTi0uzszPAymwqAUAo4rvKSwAAAA="/>
  </w:docVars>
  <w:rsids>
    <w:rsidRoot w:val="004E213A"/>
    <w:rsid w:val="000114C7"/>
    <w:rsid w:val="00024DCD"/>
    <w:rsid w:val="00025552"/>
    <w:rsid w:val="000270B9"/>
    <w:rsid w:val="00033397"/>
    <w:rsid w:val="00040095"/>
    <w:rsid w:val="0004165A"/>
    <w:rsid w:val="00042A15"/>
    <w:rsid w:val="00044130"/>
    <w:rsid w:val="00051834"/>
    <w:rsid w:val="000541F6"/>
    <w:rsid w:val="00054A22"/>
    <w:rsid w:val="00062023"/>
    <w:rsid w:val="0006277F"/>
    <w:rsid w:val="00063B67"/>
    <w:rsid w:val="000655A6"/>
    <w:rsid w:val="000660C5"/>
    <w:rsid w:val="000660FF"/>
    <w:rsid w:val="00072491"/>
    <w:rsid w:val="00076E0E"/>
    <w:rsid w:val="00080512"/>
    <w:rsid w:val="0009049C"/>
    <w:rsid w:val="000A74ED"/>
    <w:rsid w:val="000B687C"/>
    <w:rsid w:val="000C441D"/>
    <w:rsid w:val="000C47C3"/>
    <w:rsid w:val="000C667A"/>
    <w:rsid w:val="000D58AB"/>
    <w:rsid w:val="000E56FB"/>
    <w:rsid w:val="00106159"/>
    <w:rsid w:val="0012465B"/>
    <w:rsid w:val="00125DC1"/>
    <w:rsid w:val="00133525"/>
    <w:rsid w:val="00151FCF"/>
    <w:rsid w:val="0016023C"/>
    <w:rsid w:val="00166EAB"/>
    <w:rsid w:val="001709AA"/>
    <w:rsid w:val="00173E3B"/>
    <w:rsid w:val="00174E78"/>
    <w:rsid w:val="001751BF"/>
    <w:rsid w:val="00183316"/>
    <w:rsid w:val="00191359"/>
    <w:rsid w:val="001A4C42"/>
    <w:rsid w:val="001A7420"/>
    <w:rsid w:val="001B6637"/>
    <w:rsid w:val="001C21C3"/>
    <w:rsid w:val="001D02C2"/>
    <w:rsid w:val="001E2C2B"/>
    <w:rsid w:val="001E666D"/>
    <w:rsid w:val="001E6B83"/>
    <w:rsid w:val="001F0C1D"/>
    <w:rsid w:val="001F1132"/>
    <w:rsid w:val="001F168B"/>
    <w:rsid w:val="001F66CF"/>
    <w:rsid w:val="001F6A37"/>
    <w:rsid w:val="0021096A"/>
    <w:rsid w:val="002347A2"/>
    <w:rsid w:val="002425AB"/>
    <w:rsid w:val="00257648"/>
    <w:rsid w:val="002675F0"/>
    <w:rsid w:val="0027084D"/>
    <w:rsid w:val="002760EE"/>
    <w:rsid w:val="0029026B"/>
    <w:rsid w:val="002B6339"/>
    <w:rsid w:val="002E00EE"/>
    <w:rsid w:val="002E5D9A"/>
    <w:rsid w:val="002F08F1"/>
    <w:rsid w:val="002F71FC"/>
    <w:rsid w:val="002F763A"/>
    <w:rsid w:val="0030240B"/>
    <w:rsid w:val="00315B85"/>
    <w:rsid w:val="003172DC"/>
    <w:rsid w:val="0032795A"/>
    <w:rsid w:val="0035462D"/>
    <w:rsid w:val="00356555"/>
    <w:rsid w:val="00372415"/>
    <w:rsid w:val="003765B8"/>
    <w:rsid w:val="003A0468"/>
    <w:rsid w:val="003C3971"/>
    <w:rsid w:val="003E01D1"/>
    <w:rsid w:val="004101A1"/>
    <w:rsid w:val="00416580"/>
    <w:rsid w:val="00422DBA"/>
    <w:rsid w:val="00423334"/>
    <w:rsid w:val="004233A2"/>
    <w:rsid w:val="004345EC"/>
    <w:rsid w:val="004469BD"/>
    <w:rsid w:val="00455BC6"/>
    <w:rsid w:val="00465515"/>
    <w:rsid w:val="0049751D"/>
    <w:rsid w:val="004C1618"/>
    <w:rsid w:val="004C30AC"/>
    <w:rsid w:val="004D3578"/>
    <w:rsid w:val="004E1DC6"/>
    <w:rsid w:val="004E207D"/>
    <w:rsid w:val="004E213A"/>
    <w:rsid w:val="004F0988"/>
    <w:rsid w:val="004F3340"/>
    <w:rsid w:val="00526D1C"/>
    <w:rsid w:val="0053388B"/>
    <w:rsid w:val="00535773"/>
    <w:rsid w:val="00541505"/>
    <w:rsid w:val="00543E6C"/>
    <w:rsid w:val="00553751"/>
    <w:rsid w:val="00565087"/>
    <w:rsid w:val="00570E2D"/>
    <w:rsid w:val="00597B11"/>
    <w:rsid w:val="005C22B1"/>
    <w:rsid w:val="005C4391"/>
    <w:rsid w:val="005C6F0C"/>
    <w:rsid w:val="005D2E01"/>
    <w:rsid w:val="005D7526"/>
    <w:rsid w:val="005E4BB2"/>
    <w:rsid w:val="005E7DB8"/>
    <w:rsid w:val="005F788A"/>
    <w:rsid w:val="00602AEA"/>
    <w:rsid w:val="0060444A"/>
    <w:rsid w:val="00614FDF"/>
    <w:rsid w:val="00616EA6"/>
    <w:rsid w:val="006205AE"/>
    <w:rsid w:val="00623B86"/>
    <w:rsid w:val="0063543D"/>
    <w:rsid w:val="00637D85"/>
    <w:rsid w:val="00647114"/>
    <w:rsid w:val="00650F2B"/>
    <w:rsid w:val="006552DC"/>
    <w:rsid w:val="00665596"/>
    <w:rsid w:val="00665F79"/>
    <w:rsid w:val="00670CF4"/>
    <w:rsid w:val="0068638C"/>
    <w:rsid w:val="00686798"/>
    <w:rsid w:val="006912E9"/>
    <w:rsid w:val="006A323F"/>
    <w:rsid w:val="006B30D0"/>
    <w:rsid w:val="006B3CB7"/>
    <w:rsid w:val="006B5320"/>
    <w:rsid w:val="006B58BC"/>
    <w:rsid w:val="006C01F6"/>
    <w:rsid w:val="006C0D1D"/>
    <w:rsid w:val="006C3D95"/>
    <w:rsid w:val="006E5C86"/>
    <w:rsid w:val="006E770F"/>
    <w:rsid w:val="006F2105"/>
    <w:rsid w:val="007000D6"/>
    <w:rsid w:val="00701116"/>
    <w:rsid w:val="00702461"/>
    <w:rsid w:val="0071174C"/>
    <w:rsid w:val="00713C44"/>
    <w:rsid w:val="00734A5B"/>
    <w:rsid w:val="0074026F"/>
    <w:rsid w:val="007429F6"/>
    <w:rsid w:val="00744E76"/>
    <w:rsid w:val="007511F2"/>
    <w:rsid w:val="00756ED3"/>
    <w:rsid w:val="00761943"/>
    <w:rsid w:val="00765EA3"/>
    <w:rsid w:val="00767455"/>
    <w:rsid w:val="0077084D"/>
    <w:rsid w:val="00774DA4"/>
    <w:rsid w:val="00781F0F"/>
    <w:rsid w:val="00782265"/>
    <w:rsid w:val="00786458"/>
    <w:rsid w:val="007B600E"/>
    <w:rsid w:val="007B7101"/>
    <w:rsid w:val="007B7FD6"/>
    <w:rsid w:val="007D7675"/>
    <w:rsid w:val="007E2B51"/>
    <w:rsid w:val="007E4DC1"/>
    <w:rsid w:val="007F0F4A"/>
    <w:rsid w:val="008028A4"/>
    <w:rsid w:val="00803387"/>
    <w:rsid w:val="00804334"/>
    <w:rsid w:val="00806409"/>
    <w:rsid w:val="00830747"/>
    <w:rsid w:val="00830904"/>
    <w:rsid w:val="008768CA"/>
    <w:rsid w:val="008A3287"/>
    <w:rsid w:val="008B3573"/>
    <w:rsid w:val="008B4774"/>
    <w:rsid w:val="008C384C"/>
    <w:rsid w:val="008C40F0"/>
    <w:rsid w:val="008C7B64"/>
    <w:rsid w:val="008E2D68"/>
    <w:rsid w:val="008E6756"/>
    <w:rsid w:val="008E7C30"/>
    <w:rsid w:val="008F1521"/>
    <w:rsid w:val="008F4517"/>
    <w:rsid w:val="008F7C7D"/>
    <w:rsid w:val="0090271F"/>
    <w:rsid w:val="00902E23"/>
    <w:rsid w:val="009114D7"/>
    <w:rsid w:val="0091348E"/>
    <w:rsid w:val="0091480E"/>
    <w:rsid w:val="00917CCB"/>
    <w:rsid w:val="00933FB0"/>
    <w:rsid w:val="00937167"/>
    <w:rsid w:val="0094096C"/>
    <w:rsid w:val="00941B95"/>
    <w:rsid w:val="00942EC2"/>
    <w:rsid w:val="00946B05"/>
    <w:rsid w:val="00963FCF"/>
    <w:rsid w:val="009647F3"/>
    <w:rsid w:val="00970057"/>
    <w:rsid w:val="00975DAE"/>
    <w:rsid w:val="00987BCC"/>
    <w:rsid w:val="0099457D"/>
    <w:rsid w:val="009D10C9"/>
    <w:rsid w:val="009D1A2F"/>
    <w:rsid w:val="009D4596"/>
    <w:rsid w:val="009E05DC"/>
    <w:rsid w:val="009E2532"/>
    <w:rsid w:val="009F37B7"/>
    <w:rsid w:val="00A10F02"/>
    <w:rsid w:val="00A164B4"/>
    <w:rsid w:val="00A2257F"/>
    <w:rsid w:val="00A26956"/>
    <w:rsid w:val="00A27486"/>
    <w:rsid w:val="00A43753"/>
    <w:rsid w:val="00A43946"/>
    <w:rsid w:val="00A53724"/>
    <w:rsid w:val="00A56066"/>
    <w:rsid w:val="00A56E60"/>
    <w:rsid w:val="00A673E7"/>
    <w:rsid w:val="00A73129"/>
    <w:rsid w:val="00A82346"/>
    <w:rsid w:val="00A8271F"/>
    <w:rsid w:val="00A85CFB"/>
    <w:rsid w:val="00A862CF"/>
    <w:rsid w:val="00A92BA1"/>
    <w:rsid w:val="00A95A32"/>
    <w:rsid w:val="00AB2A2B"/>
    <w:rsid w:val="00AB4A5D"/>
    <w:rsid w:val="00AC6BC6"/>
    <w:rsid w:val="00AD0A52"/>
    <w:rsid w:val="00AD3B82"/>
    <w:rsid w:val="00AD45A1"/>
    <w:rsid w:val="00AE0DED"/>
    <w:rsid w:val="00AE6164"/>
    <w:rsid w:val="00AE65E2"/>
    <w:rsid w:val="00AF1460"/>
    <w:rsid w:val="00AF5B47"/>
    <w:rsid w:val="00B050FB"/>
    <w:rsid w:val="00B11544"/>
    <w:rsid w:val="00B11E20"/>
    <w:rsid w:val="00B11EE5"/>
    <w:rsid w:val="00B15449"/>
    <w:rsid w:val="00B429EA"/>
    <w:rsid w:val="00B60EAE"/>
    <w:rsid w:val="00B75C49"/>
    <w:rsid w:val="00B93086"/>
    <w:rsid w:val="00B95573"/>
    <w:rsid w:val="00BA19ED"/>
    <w:rsid w:val="00BA4B8D"/>
    <w:rsid w:val="00BA788F"/>
    <w:rsid w:val="00BB2CFC"/>
    <w:rsid w:val="00BB2D5F"/>
    <w:rsid w:val="00BC0858"/>
    <w:rsid w:val="00BC0F7D"/>
    <w:rsid w:val="00BC1460"/>
    <w:rsid w:val="00BC1C4B"/>
    <w:rsid w:val="00BC6134"/>
    <w:rsid w:val="00BC78C4"/>
    <w:rsid w:val="00BD7D31"/>
    <w:rsid w:val="00BE3255"/>
    <w:rsid w:val="00BF128E"/>
    <w:rsid w:val="00BF44D0"/>
    <w:rsid w:val="00BF48D1"/>
    <w:rsid w:val="00C0528A"/>
    <w:rsid w:val="00C074DD"/>
    <w:rsid w:val="00C077A8"/>
    <w:rsid w:val="00C1496A"/>
    <w:rsid w:val="00C33079"/>
    <w:rsid w:val="00C42CC0"/>
    <w:rsid w:val="00C45231"/>
    <w:rsid w:val="00C45B26"/>
    <w:rsid w:val="00C551FF"/>
    <w:rsid w:val="00C6688B"/>
    <w:rsid w:val="00C72833"/>
    <w:rsid w:val="00C80525"/>
    <w:rsid w:val="00C80F1D"/>
    <w:rsid w:val="00C91962"/>
    <w:rsid w:val="00C93F40"/>
    <w:rsid w:val="00CA3D0C"/>
    <w:rsid w:val="00CB770C"/>
    <w:rsid w:val="00CB7AE1"/>
    <w:rsid w:val="00CB7C3C"/>
    <w:rsid w:val="00CC2FAE"/>
    <w:rsid w:val="00CD0F5A"/>
    <w:rsid w:val="00CE22F1"/>
    <w:rsid w:val="00CF5A53"/>
    <w:rsid w:val="00D035CC"/>
    <w:rsid w:val="00D21464"/>
    <w:rsid w:val="00D24827"/>
    <w:rsid w:val="00D3604F"/>
    <w:rsid w:val="00D5511E"/>
    <w:rsid w:val="00D57972"/>
    <w:rsid w:val="00D675A9"/>
    <w:rsid w:val="00D738D6"/>
    <w:rsid w:val="00D755EB"/>
    <w:rsid w:val="00D76048"/>
    <w:rsid w:val="00D82E6F"/>
    <w:rsid w:val="00D87E00"/>
    <w:rsid w:val="00D9134D"/>
    <w:rsid w:val="00DA7A03"/>
    <w:rsid w:val="00DB1818"/>
    <w:rsid w:val="00DB2B6B"/>
    <w:rsid w:val="00DB3E61"/>
    <w:rsid w:val="00DC309B"/>
    <w:rsid w:val="00DC4DA2"/>
    <w:rsid w:val="00DC598C"/>
    <w:rsid w:val="00DD4C17"/>
    <w:rsid w:val="00DD74A5"/>
    <w:rsid w:val="00DF2B1F"/>
    <w:rsid w:val="00DF36E9"/>
    <w:rsid w:val="00DF62CD"/>
    <w:rsid w:val="00E13FD6"/>
    <w:rsid w:val="00E16509"/>
    <w:rsid w:val="00E31385"/>
    <w:rsid w:val="00E44582"/>
    <w:rsid w:val="00E44FFC"/>
    <w:rsid w:val="00E55205"/>
    <w:rsid w:val="00E55B8A"/>
    <w:rsid w:val="00E61023"/>
    <w:rsid w:val="00E724B2"/>
    <w:rsid w:val="00E73FBC"/>
    <w:rsid w:val="00E77645"/>
    <w:rsid w:val="00E8077A"/>
    <w:rsid w:val="00E80C0F"/>
    <w:rsid w:val="00E920CB"/>
    <w:rsid w:val="00EA15B0"/>
    <w:rsid w:val="00EA254D"/>
    <w:rsid w:val="00EA5EA7"/>
    <w:rsid w:val="00EA66BD"/>
    <w:rsid w:val="00EB6D6C"/>
    <w:rsid w:val="00EB7DE9"/>
    <w:rsid w:val="00EC4A25"/>
    <w:rsid w:val="00ED57F6"/>
    <w:rsid w:val="00EE0D34"/>
    <w:rsid w:val="00EE42BC"/>
    <w:rsid w:val="00EF608C"/>
    <w:rsid w:val="00EF6A30"/>
    <w:rsid w:val="00F00246"/>
    <w:rsid w:val="00F025A2"/>
    <w:rsid w:val="00F04712"/>
    <w:rsid w:val="00F12265"/>
    <w:rsid w:val="00F13360"/>
    <w:rsid w:val="00F22EC7"/>
    <w:rsid w:val="00F325C8"/>
    <w:rsid w:val="00F34834"/>
    <w:rsid w:val="00F36B15"/>
    <w:rsid w:val="00F37813"/>
    <w:rsid w:val="00F42801"/>
    <w:rsid w:val="00F430C6"/>
    <w:rsid w:val="00F653B8"/>
    <w:rsid w:val="00F9008D"/>
    <w:rsid w:val="00FA1266"/>
    <w:rsid w:val="00FC1192"/>
    <w:rsid w:val="00FC601C"/>
    <w:rsid w:val="00FD7677"/>
    <w:rsid w:val="00FE1E42"/>
    <w:rsid w:val="00FE25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tabs>
        <w:tab w:val="clear" w:pos="643"/>
        <w:tab w:val="num" w:pos="360"/>
      </w:tabs>
      <w:ind w:left="0" w:firstLine="0"/>
      <w:contextualSpacing/>
    </w:pPr>
  </w:style>
  <w:style w:type="paragraph" w:styleId="ListBullet3">
    <w:name w:val="List Bullet 3"/>
    <w:basedOn w:val="Normal"/>
    <w:rsid w:val="00F34834"/>
    <w:pPr>
      <w:numPr>
        <w:numId w:val="7"/>
      </w:numPr>
      <w:tabs>
        <w:tab w:val="clear" w:pos="926"/>
        <w:tab w:val="num" w:pos="360"/>
      </w:tabs>
      <w:ind w:left="0" w:firstLine="0"/>
      <w:contextualSpacing/>
    </w:pPr>
  </w:style>
  <w:style w:type="paragraph" w:styleId="ListBullet4">
    <w:name w:val="List Bullet 4"/>
    <w:basedOn w:val="Normal"/>
    <w:rsid w:val="00F34834"/>
    <w:pPr>
      <w:numPr>
        <w:numId w:val="8"/>
      </w:numPr>
      <w:tabs>
        <w:tab w:val="clear" w:pos="1209"/>
        <w:tab w:val="num" w:pos="360"/>
      </w:tabs>
      <w:ind w:left="0" w:firstLine="0"/>
      <w:contextualSpacing/>
    </w:pPr>
  </w:style>
  <w:style w:type="paragraph" w:styleId="ListBullet5">
    <w:name w:val="List Bullet 5"/>
    <w:basedOn w:val="Normal"/>
    <w:rsid w:val="00F34834"/>
    <w:pPr>
      <w:numPr>
        <w:numId w:val="9"/>
      </w:numPr>
      <w:tabs>
        <w:tab w:val="clear" w:pos="1492"/>
        <w:tab w:val="num" w:pos="360"/>
      </w:tabs>
      <w:ind w:left="0" w:firstLine="0"/>
      <w:contextualSpacing/>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ind w:left="0" w:firstLine="0"/>
      <w:contextualSpacing/>
    </w:pPr>
  </w:style>
  <w:style w:type="paragraph" w:styleId="ListNumber2">
    <w:name w:val="List Number 2"/>
    <w:basedOn w:val="Normal"/>
    <w:rsid w:val="00F34834"/>
    <w:pPr>
      <w:numPr>
        <w:numId w:val="11"/>
      </w:numPr>
      <w:tabs>
        <w:tab w:val="clear" w:pos="643"/>
        <w:tab w:val="num" w:pos="360"/>
      </w:tabs>
      <w:ind w:left="0" w:firstLine="0"/>
      <w:contextualSpacing/>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Char1 Char"/>
    <w:link w:val="Heading1"/>
    <w:uiPriority w:val="9"/>
    <w:rsid w:val="00623B86"/>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sid w:val="00623B86"/>
    <w:rPr>
      <w:rFonts w:ascii="Arial" w:hAnsi="Arial"/>
      <w:sz w:val="32"/>
      <w:lang w:eastAsia="en-US"/>
    </w:rPr>
  </w:style>
  <w:style w:type="character" w:customStyle="1" w:styleId="Heading3Char">
    <w:name w:val="Heading 3 Char"/>
    <w:aliases w:val="h3 Char"/>
    <w:link w:val="Heading3"/>
    <w:uiPriority w:val="9"/>
    <w:rsid w:val="00623B86"/>
    <w:rPr>
      <w:rFonts w:ascii="Arial" w:hAnsi="Arial"/>
      <w:sz w:val="28"/>
      <w:lang w:eastAsia="en-US"/>
    </w:rPr>
  </w:style>
  <w:style w:type="character" w:customStyle="1" w:styleId="Heading4Char">
    <w:name w:val="Heading 4 Char"/>
    <w:link w:val="Heading4"/>
    <w:uiPriority w:val="9"/>
    <w:locked/>
    <w:rsid w:val="00623B86"/>
    <w:rPr>
      <w:rFonts w:ascii="Arial" w:hAnsi="Arial"/>
      <w:sz w:val="24"/>
      <w:lang w:eastAsia="en-US"/>
    </w:rPr>
  </w:style>
  <w:style w:type="character" w:customStyle="1" w:styleId="Heading5Char">
    <w:name w:val="Heading 5 Char"/>
    <w:link w:val="Heading5"/>
    <w:uiPriority w:val="9"/>
    <w:rsid w:val="00623B86"/>
    <w:rPr>
      <w:rFonts w:ascii="Arial" w:hAnsi="Arial"/>
      <w:sz w:val="22"/>
      <w:lang w:eastAsia="en-US"/>
    </w:rPr>
  </w:style>
  <w:style w:type="character" w:customStyle="1" w:styleId="Heading6Char">
    <w:name w:val="Heading 6 Char"/>
    <w:link w:val="Heading6"/>
    <w:uiPriority w:val="9"/>
    <w:rsid w:val="00623B86"/>
    <w:rPr>
      <w:rFonts w:ascii="Arial" w:hAnsi="Arial"/>
      <w:lang w:eastAsia="en-US"/>
    </w:rPr>
  </w:style>
  <w:style w:type="character" w:styleId="FootnoteReference">
    <w:name w:val="footnote reference"/>
    <w:rsid w:val="00623B86"/>
    <w:rPr>
      <w:b/>
      <w:position w:val="6"/>
      <w:sz w:val="16"/>
    </w:rPr>
  </w:style>
  <w:style w:type="character" w:customStyle="1" w:styleId="NOChar">
    <w:name w:val="NO Char"/>
    <w:link w:val="NO"/>
    <w:qFormat/>
    <w:rsid w:val="00623B86"/>
    <w:rPr>
      <w:lang w:eastAsia="en-US"/>
    </w:rPr>
  </w:style>
  <w:style w:type="character" w:customStyle="1" w:styleId="PLChar">
    <w:name w:val="PL Char"/>
    <w:link w:val="PL"/>
    <w:qFormat/>
    <w:rsid w:val="00623B86"/>
    <w:rPr>
      <w:rFonts w:ascii="Courier New" w:hAnsi="Courier New"/>
      <w:sz w:val="16"/>
      <w:lang w:eastAsia="en-US"/>
    </w:rPr>
  </w:style>
  <w:style w:type="character" w:customStyle="1" w:styleId="TALChar">
    <w:name w:val="TAL Char"/>
    <w:link w:val="TAL"/>
    <w:qFormat/>
    <w:rsid w:val="00623B86"/>
    <w:rPr>
      <w:rFonts w:ascii="Arial" w:hAnsi="Arial"/>
      <w:sz w:val="18"/>
      <w:lang w:eastAsia="en-US"/>
    </w:rPr>
  </w:style>
  <w:style w:type="character" w:customStyle="1" w:styleId="TACChar">
    <w:name w:val="TAC Char"/>
    <w:link w:val="TAC"/>
    <w:rsid w:val="00623B86"/>
    <w:rPr>
      <w:rFonts w:ascii="Arial" w:hAnsi="Arial"/>
      <w:sz w:val="18"/>
      <w:lang w:eastAsia="en-US"/>
    </w:rPr>
  </w:style>
  <w:style w:type="character" w:customStyle="1" w:styleId="TAHChar">
    <w:name w:val="TAH Char"/>
    <w:link w:val="TAH"/>
    <w:rsid w:val="00623B86"/>
    <w:rPr>
      <w:rFonts w:ascii="Arial" w:hAnsi="Arial"/>
      <w:b/>
      <w:sz w:val="18"/>
      <w:lang w:eastAsia="en-US"/>
    </w:rPr>
  </w:style>
  <w:style w:type="character" w:customStyle="1" w:styleId="EXChar">
    <w:name w:val="EX Char"/>
    <w:link w:val="EX"/>
    <w:rsid w:val="00623B86"/>
    <w:rPr>
      <w:lang w:eastAsia="en-US"/>
    </w:rPr>
  </w:style>
  <w:style w:type="character" w:customStyle="1" w:styleId="B1Char">
    <w:name w:val="B1 Char"/>
    <w:link w:val="B10"/>
    <w:qFormat/>
    <w:rsid w:val="00623B86"/>
    <w:rPr>
      <w:lang w:eastAsia="en-US"/>
    </w:rPr>
  </w:style>
  <w:style w:type="character" w:customStyle="1" w:styleId="TFChar">
    <w:name w:val="TF Char"/>
    <w:link w:val="TF"/>
    <w:rsid w:val="00623B86"/>
    <w:rPr>
      <w:rFonts w:ascii="Arial" w:hAnsi="Arial"/>
      <w:b/>
      <w:lang w:eastAsia="en-US"/>
    </w:rPr>
  </w:style>
  <w:style w:type="character" w:customStyle="1" w:styleId="ListParagraphChar">
    <w:name w:val="List Paragraph Char"/>
    <w:link w:val="ListParagraph"/>
    <w:uiPriority w:val="34"/>
    <w:locked/>
    <w:rsid w:val="00623B86"/>
    <w:rPr>
      <w:lang w:eastAsia="en-US"/>
    </w:rPr>
  </w:style>
  <w:style w:type="paragraph" w:customStyle="1" w:styleId="B1">
    <w:name w:val="B1+"/>
    <w:basedOn w:val="B10"/>
    <w:link w:val="B1Car"/>
    <w:rsid w:val="00623B86"/>
    <w:pPr>
      <w:numPr>
        <w:numId w:val="17"/>
      </w:numPr>
      <w:overflowPunct w:val="0"/>
      <w:autoSpaceDE w:val="0"/>
      <w:autoSpaceDN w:val="0"/>
      <w:adjustRightInd w:val="0"/>
      <w:textAlignment w:val="baseline"/>
    </w:pPr>
  </w:style>
  <w:style w:type="character" w:customStyle="1" w:styleId="B1Car">
    <w:name w:val="B1+ Car"/>
    <w:link w:val="B1"/>
    <w:rsid w:val="00623B86"/>
    <w:rPr>
      <w:lang w:eastAsia="en-US"/>
    </w:rPr>
  </w:style>
  <w:style w:type="character" w:styleId="CommentReference">
    <w:name w:val="annotation reference"/>
    <w:qFormat/>
    <w:rsid w:val="00623B86"/>
    <w:rPr>
      <w:sz w:val="16"/>
    </w:rPr>
  </w:style>
  <w:style w:type="paragraph" w:styleId="Revision">
    <w:name w:val="Revision"/>
    <w:hidden/>
    <w:uiPriority w:val="99"/>
    <w:semiHidden/>
    <w:rsid w:val="00623B86"/>
    <w:rPr>
      <w:lang w:eastAsia="en-US"/>
    </w:rPr>
  </w:style>
  <w:style w:type="character" w:customStyle="1" w:styleId="Char">
    <w:name w:val="批注主题 Char"/>
    <w:rsid w:val="00623B86"/>
    <w:rPr>
      <w:lang w:val="en-GB" w:eastAsia="en-US"/>
    </w:rPr>
  </w:style>
  <w:style w:type="character" w:customStyle="1" w:styleId="msoins0">
    <w:name w:val="msoins"/>
    <w:basedOn w:val="DefaultParagraphFont"/>
    <w:rsid w:val="00623B86"/>
  </w:style>
  <w:style w:type="character" w:customStyle="1" w:styleId="fontstyle01">
    <w:name w:val="fontstyle01"/>
    <w:rsid w:val="00623B86"/>
    <w:rPr>
      <w:rFonts w:ascii="Helvetica-Bold" w:hAnsi="Helvetica-Bold" w:hint="default"/>
      <w:b/>
      <w:bCs/>
      <w:i w:val="0"/>
      <w:iCs w:val="0"/>
      <w:color w:val="000000"/>
      <w:sz w:val="20"/>
      <w:szCs w:val="20"/>
    </w:rPr>
  </w:style>
  <w:style w:type="character" w:customStyle="1" w:styleId="TAHCar">
    <w:name w:val="TAH Car"/>
    <w:rsid w:val="00623B86"/>
    <w:rPr>
      <w:rFonts w:ascii="Arial" w:hAnsi="Arial"/>
      <w:b/>
      <w:sz w:val="18"/>
      <w:lang w:val="en-GB" w:eastAsia="en-US"/>
    </w:rPr>
  </w:style>
  <w:style w:type="paragraph" w:customStyle="1" w:styleId="FL">
    <w:name w:val="FL"/>
    <w:basedOn w:val="Normal"/>
    <w:rsid w:val="00623B86"/>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rsid w:val="00623B86"/>
    <w:pPr>
      <w:spacing w:after="120"/>
    </w:pPr>
    <w:rPr>
      <w:rFonts w:ascii="Arial" w:hAnsi="Arial"/>
      <w:lang w:eastAsia="en-US"/>
    </w:rPr>
  </w:style>
  <w:style w:type="paragraph" w:customStyle="1" w:styleId="tdoc-header">
    <w:name w:val="tdoc-header"/>
    <w:rsid w:val="00623B86"/>
    <w:rPr>
      <w:rFonts w:ascii="Arial" w:hAnsi="Arial"/>
      <w:sz w:val="24"/>
      <w:lang w:eastAsia="en-US"/>
    </w:rPr>
  </w:style>
  <w:style w:type="character" w:customStyle="1" w:styleId="UnresolvedMention1">
    <w:name w:val="Unresolved Mention1"/>
    <w:uiPriority w:val="99"/>
    <w:semiHidden/>
    <w:unhideWhenUsed/>
    <w:rsid w:val="00623B86"/>
    <w:rPr>
      <w:color w:val="808080"/>
      <w:shd w:val="clear" w:color="auto" w:fill="E6E6E6"/>
    </w:rPr>
  </w:style>
  <w:style w:type="character" w:customStyle="1" w:styleId="ObjetducommentaireCar">
    <w:name w:val="Objet du commentaire Car"/>
    <w:rsid w:val="00623B86"/>
    <w:rPr>
      <w:rFonts w:eastAsia="Times New Roman"/>
      <w:b/>
      <w:bCs/>
      <w:lang w:eastAsia="en-US"/>
    </w:rPr>
  </w:style>
  <w:style w:type="character" w:customStyle="1" w:styleId="1">
    <w:name w:val="未处理的提及1"/>
    <w:uiPriority w:val="99"/>
    <w:semiHidden/>
    <w:unhideWhenUsed/>
    <w:rsid w:val="00623B86"/>
    <w:rPr>
      <w:color w:val="808080"/>
      <w:shd w:val="clear" w:color="auto" w:fill="E6E6E6"/>
    </w:rPr>
  </w:style>
  <w:style w:type="character" w:customStyle="1" w:styleId="EXCar">
    <w:name w:val="EX Car"/>
    <w:qFormat/>
    <w:locked/>
    <w:rsid w:val="00623B86"/>
    <w:rPr>
      <w:rFonts w:ascii="Times New Roman" w:hAnsi="Times New Roman"/>
      <w:lang w:val="en-GB" w:eastAsia="en-US"/>
    </w:rPr>
  </w:style>
  <w:style w:type="paragraph" w:customStyle="1" w:styleId="code">
    <w:name w:val="code"/>
    <w:basedOn w:val="Normal"/>
    <w:rsid w:val="00623B86"/>
    <w:pPr>
      <w:overflowPunct w:val="0"/>
      <w:autoSpaceDE w:val="0"/>
      <w:autoSpaceDN w:val="0"/>
      <w:adjustRightInd w:val="0"/>
      <w:spacing w:after="0"/>
      <w:textAlignment w:val="baseline"/>
    </w:pPr>
    <w:rPr>
      <w:rFonts w:ascii="Courier New" w:hAnsi="Courier New"/>
    </w:rPr>
  </w:style>
  <w:style w:type="paragraph" w:customStyle="1" w:styleId="StyleHeading3h3CourierNew">
    <w:name w:val="Style Heading 3h3 + Courier New"/>
    <w:basedOn w:val="Heading3"/>
    <w:link w:val="StyleHeading3h3CourierNewChar"/>
    <w:rsid w:val="00623B86"/>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623B86"/>
    <w:rPr>
      <w:rFonts w:ascii="Courier New" w:hAnsi="Courier New"/>
      <w:sz w:val="28"/>
      <w:lang w:eastAsia="en-US"/>
    </w:rPr>
  </w:style>
  <w:style w:type="paragraph" w:customStyle="1" w:styleId="INDENT1">
    <w:name w:val="INDENT1"/>
    <w:basedOn w:val="Normal"/>
    <w:rsid w:val="00623B86"/>
    <w:pPr>
      <w:ind w:left="851"/>
    </w:pPr>
  </w:style>
  <w:style w:type="paragraph" w:customStyle="1" w:styleId="INDENT2">
    <w:name w:val="INDENT2"/>
    <w:basedOn w:val="Normal"/>
    <w:rsid w:val="00623B86"/>
    <w:pPr>
      <w:ind w:left="1135" w:hanging="284"/>
    </w:pPr>
  </w:style>
  <w:style w:type="paragraph" w:customStyle="1" w:styleId="INDENT3">
    <w:name w:val="INDENT3"/>
    <w:basedOn w:val="Normal"/>
    <w:rsid w:val="00623B86"/>
    <w:pPr>
      <w:ind w:left="1701" w:hanging="567"/>
    </w:pPr>
  </w:style>
  <w:style w:type="paragraph" w:customStyle="1" w:styleId="FigureTitle">
    <w:name w:val="Figure_Title"/>
    <w:basedOn w:val="Normal"/>
    <w:next w:val="Normal"/>
    <w:rsid w:val="00623B8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23B86"/>
    <w:pPr>
      <w:keepNext/>
      <w:keepLines/>
    </w:pPr>
    <w:rPr>
      <w:b/>
    </w:rPr>
  </w:style>
  <w:style w:type="paragraph" w:customStyle="1" w:styleId="enumlev2">
    <w:name w:val="enumlev2"/>
    <w:basedOn w:val="Normal"/>
    <w:rsid w:val="00623B86"/>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623B86"/>
    <w:pPr>
      <w:keepNext/>
      <w:keepLines/>
      <w:spacing w:before="240"/>
      <w:ind w:left="1418"/>
    </w:pPr>
    <w:rPr>
      <w:rFonts w:ascii="Arial" w:hAnsi="Arial"/>
      <w:b/>
      <w:sz w:val="36"/>
    </w:rPr>
  </w:style>
  <w:style w:type="paragraph" w:customStyle="1" w:styleId="CharCharCharCharCharChar1CharCharCharCharCharChar">
    <w:name w:val="Char Char Char Char Char Char1 Char Char Char Char Char Char"/>
    <w:semiHidden/>
    <w:rsid w:val="00623B86"/>
    <w:pPr>
      <w:keepNext/>
      <w:numPr>
        <w:numId w:val="18"/>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
    <w:name w:val="Char Char Char Char"/>
    <w:basedOn w:val="Normal"/>
    <w:semiHidden/>
    <w:rsid w:val="00623B86"/>
    <w:pPr>
      <w:spacing w:after="160" w:line="240" w:lineRule="exact"/>
    </w:pPr>
    <w:rPr>
      <w:rFonts w:ascii="Arial" w:hAnsi="Arial"/>
      <w:szCs w:val="22"/>
    </w:rPr>
  </w:style>
  <w:style w:type="paragraph" w:customStyle="1" w:styleId="tal0">
    <w:name w:val="tal"/>
    <w:basedOn w:val="Normal"/>
    <w:rsid w:val="00623B86"/>
    <w:pPr>
      <w:spacing w:before="100" w:beforeAutospacing="1" w:after="100" w:afterAutospacing="1"/>
    </w:pPr>
    <w:rPr>
      <w:sz w:val="24"/>
      <w:szCs w:val="24"/>
      <w:lang w:eastAsia="zh-CN"/>
    </w:rPr>
  </w:style>
  <w:style w:type="paragraph" w:customStyle="1" w:styleId="xmsolistbullet">
    <w:name w:val="x_msolistbullet"/>
    <w:basedOn w:val="Normal"/>
    <w:rsid w:val="00623B86"/>
    <w:pPr>
      <w:spacing w:before="100" w:beforeAutospacing="1" w:after="100" w:afterAutospacing="1"/>
    </w:pPr>
    <w:rPr>
      <w:sz w:val="24"/>
      <w:szCs w:val="24"/>
      <w:lang w:eastAsia="de-DE"/>
    </w:rPr>
  </w:style>
  <w:style w:type="character" w:styleId="Strong">
    <w:name w:val="Strong"/>
    <w:uiPriority w:val="22"/>
    <w:qFormat/>
    <w:rsid w:val="00623B86"/>
    <w:rPr>
      <w:b/>
      <w:bCs/>
    </w:rPr>
  </w:style>
  <w:style w:type="paragraph" w:customStyle="1" w:styleId="Reference">
    <w:name w:val="Reference"/>
    <w:basedOn w:val="Normal"/>
    <w:rsid w:val="00623B86"/>
    <w:pPr>
      <w:tabs>
        <w:tab w:val="left" w:pos="851"/>
      </w:tabs>
      <w:ind w:left="851" w:hanging="851"/>
    </w:pPr>
  </w:style>
  <w:style w:type="character" w:customStyle="1" w:styleId="B1Char1">
    <w:name w:val="B1 Char1"/>
    <w:qFormat/>
    <w:rsid w:val="00623B86"/>
    <w:rPr>
      <w:rFonts w:eastAsia="Times New Roman"/>
      <w:lang w:eastAsia="ja-JP"/>
    </w:rPr>
  </w:style>
  <w:style w:type="character" w:customStyle="1" w:styleId="Heading7Char">
    <w:name w:val="Heading 7 Char"/>
    <w:link w:val="Heading7"/>
    <w:uiPriority w:val="9"/>
    <w:rsid w:val="00623B86"/>
    <w:rPr>
      <w:rFonts w:ascii="Arial" w:hAnsi="Arial"/>
      <w:lang w:eastAsia="en-US"/>
    </w:rPr>
  </w:style>
  <w:style w:type="character" w:customStyle="1" w:styleId="Heading8Char">
    <w:name w:val="Heading 8 Char"/>
    <w:link w:val="Heading8"/>
    <w:uiPriority w:val="9"/>
    <w:rsid w:val="00623B86"/>
    <w:rPr>
      <w:rFonts w:ascii="Arial" w:hAnsi="Arial"/>
      <w:sz w:val="36"/>
      <w:lang w:eastAsia="en-US"/>
    </w:rPr>
  </w:style>
  <w:style w:type="character" w:customStyle="1" w:styleId="Heading9Char">
    <w:name w:val="Heading 9 Char"/>
    <w:link w:val="Heading9"/>
    <w:uiPriority w:val="9"/>
    <w:rsid w:val="00623B86"/>
    <w:rPr>
      <w:rFonts w:ascii="Arial" w:hAnsi="Arial"/>
      <w:sz w:val="36"/>
      <w:lang w:eastAsia="en-US"/>
    </w:rPr>
  </w:style>
  <w:style w:type="character" w:customStyle="1" w:styleId="1Char1">
    <w:name w:val="标题 1 Char1"/>
    <w:aliases w:val="Char1 Char1"/>
    <w:rsid w:val="00623B86"/>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623B86"/>
    <w:rPr>
      <w:rFonts w:ascii="Cambria" w:eastAsia="SimSun" w:hAnsi="Cambria" w:cs="Times New Roman"/>
      <w:b/>
      <w:bCs/>
      <w:sz w:val="32"/>
      <w:szCs w:val="32"/>
      <w:lang w:val="en-GB" w:eastAsia="en-US"/>
    </w:rPr>
  </w:style>
  <w:style w:type="character" w:customStyle="1" w:styleId="3Char1">
    <w:name w:val="标题 3 Char1"/>
    <w:aliases w:val="h3 Char1"/>
    <w:semiHidden/>
    <w:rsid w:val="00623B86"/>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uiPriority w:val="99"/>
    <w:locked/>
    <w:rsid w:val="00623B86"/>
    <w:rPr>
      <w:rFonts w:ascii="Arial" w:hAnsi="Arial"/>
      <w:b/>
      <w:sz w:val="18"/>
      <w:lang w:eastAsia="ja-JP"/>
    </w:rPr>
  </w:style>
  <w:style w:type="character" w:customStyle="1" w:styleId="Char1">
    <w:name w:val="页眉 Char1"/>
    <w:aliases w:val="header odd Char,header Char,header odd1 Char,header odd2 Char,header odd3 Char,header odd4 Char,header odd5 Char,header odd6 Char"/>
    <w:semiHidden/>
    <w:rsid w:val="00623B86"/>
    <w:rPr>
      <w:rFonts w:ascii="Times New Roman" w:eastAsia="Times New Roman" w:hAnsi="Times New Roman"/>
      <w:sz w:val="18"/>
      <w:szCs w:val="18"/>
      <w:lang w:val="en-GB" w:eastAsia="en-US"/>
    </w:rPr>
  </w:style>
  <w:style w:type="character" w:customStyle="1" w:styleId="FooterChar">
    <w:name w:val="Footer Char"/>
    <w:link w:val="Footer"/>
    <w:uiPriority w:val="99"/>
    <w:rsid w:val="00623B86"/>
    <w:rPr>
      <w:rFonts w:ascii="Arial" w:hAnsi="Arial"/>
      <w:b/>
      <w:i/>
      <w:sz w:val="18"/>
      <w:lang w:eastAsia="ja-JP"/>
    </w:rPr>
  </w:style>
  <w:style w:type="paragraph" w:customStyle="1" w:styleId="H7">
    <w:name w:val="H7"/>
    <w:basedOn w:val="H6"/>
    <w:rsid w:val="00623B86"/>
    <w:pPr>
      <w:overflowPunct w:val="0"/>
      <w:autoSpaceDE w:val="0"/>
      <w:autoSpaceDN w:val="0"/>
      <w:adjustRightInd w:val="0"/>
      <w:textAlignment w:val="baseline"/>
    </w:pPr>
  </w:style>
  <w:style w:type="paragraph" w:customStyle="1" w:styleId="H8">
    <w:name w:val="H8"/>
    <w:basedOn w:val="H6"/>
    <w:rsid w:val="00623B86"/>
    <w:pPr>
      <w:overflowPunct w:val="0"/>
      <w:autoSpaceDE w:val="0"/>
      <w:autoSpaceDN w:val="0"/>
      <w:adjustRightInd w:val="0"/>
      <w:textAlignment w:val="baseline"/>
    </w:pPr>
    <w:rPr>
      <w:lang w:eastAsia="zh-CN"/>
    </w:rPr>
  </w:style>
  <w:style w:type="paragraph" w:customStyle="1" w:styleId="Default">
    <w:name w:val="Default"/>
    <w:unhideWhenUsed/>
    <w:rsid w:val="00623B86"/>
    <w:pPr>
      <w:widowControl w:val="0"/>
      <w:autoSpaceDE w:val="0"/>
      <w:autoSpaceDN w:val="0"/>
      <w:adjustRightInd w:val="0"/>
    </w:pPr>
    <w:rPr>
      <w:rFonts w:ascii="Arial" w:hAnsi="Arial" w:hint="eastAsia"/>
      <w:color w:val="000000"/>
      <w:sz w:val="24"/>
      <w:lang w:eastAsia="zh-CN"/>
    </w:rPr>
  </w:style>
  <w:style w:type="character" w:customStyle="1" w:styleId="normaltextrun1">
    <w:name w:val="normaltextrun1"/>
    <w:rsid w:val="00623B86"/>
  </w:style>
  <w:style w:type="character" w:customStyle="1" w:styleId="EditorsNoteChar">
    <w:name w:val="Editor's Note Char"/>
    <w:link w:val="EditorsNote"/>
    <w:rsid w:val="00623B86"/>
    <w:rPr>
      <w:color w:val="FF0000"/>
      <w:lang w:eastAsia="en-US"/>
    </w:rPr>
  </w:style>
  <w:style w:type="paragraph" w:customStyle="1" w:styleId="Frontcover">
    <w:name w:val="Front_cover"/>
    <w:rsid w:val="00623B86"/>
    <w:rPr>
      <w:rFonts w:ascii="Arial" w:hAnsi="Arial"/>
      <w:lang w:eastAsia="en-US"/>
    </w:rPr>
  </w:style>
  <w:style w:type="paragraph" w:customStyle="1" w:styleId="Lista2">
    <w:name w:val="Lista 2"/>
    <w:basedOn w:val="Normal"/>
    <w:rsid w:val="00623B86"/>
    <w:pPr>
      <w:numPr>
        <w:ilvl w:val="1"/>
        <w:numId w:val="19"/>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623B86"/>
    <w:pPr>
      <w:numPr>
        <w:numId w:val="20"/>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623B86"/>
    <w:pPr>
      <w:numPr>
        <w:numId w:val="2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623B86"/>
    <w:pPr>
      <w:numPr>
        <w:ilvl w:val="1"/>
      </w:numPr>
      <w:tabs>
        <w:tab w:val="clear" w:pos="2041"/>
        <w:tab w:val="num" w:pos="360"/>
        <w:tab w:val="num" w:pos="2608"/>
      </w:tabs>
      <w:ind w:left="2608" w:hanging="567"/>
    </w:pPr>
  </w:style>
  <w:style w:type="paragraph" w:customStyle="1" w:styleId="List31">
    <w:name w:val="List 3.1"/>
    <w:basedOn w:val="List21"/>
    <w:rsid w:val="00623B86"/>
    <w:pPr>
      <w:numPr>
        <w:ilvl w:val="2"/>
      </w:numPr>
      <w:tabs>
        <w:tab w:val="num" w:pos="360"/>
        <w:tab w:val="num" w:pos="1440"/>
        <w:tab w:val="left" w:pos="3175"/>
      </w:tabs>
      <w:ind w:left="360" w:hanging="794"/>
    </w:pPr>
  </w:style>
  <w:style w:type="paragraph" w:customStyle="1" w:styleId="List41">
    <w:name w:val="List 4.1"/>
    <w:basedOn w:val="List31"/>
    <w:rsid w:val="00623B86"/>
    <w:pPr>
      <w:numPr>
        <w:ilvl w:val="3"/>
      </w:numPr>
      <w:tabs>
        <w:tab w:val="num" w:pos="360"/>
        <w:tab w:val="num" w:pos="1440"/>
        <w:tab w:val="left" w:pos="3742"/>
      </w:tabs>
      <w:ind w:left="3743" w:hanging="1021"/>
    </w:pPr>
  </w:style>
  <w:style w:type="paragraph" w:customStyle="1" w:styleId="List51">
    <w:name w:val="List 5.1"/>
    <w:basedOn w:val="List41"/>
    <w:rsid w:val="00623B86"/>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3B86"/>
    <w:pPr>
      <w:numPr>
        <w:numId w:val="22"/>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623B8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3B86"/>
    <w:pPr>
      <w:tabs>
        <w:tab w:val="clear" w:pos="794"/>
        <w:tab w:val="clear" w:pos="1191"/>
        <w:tab w:val="clear" w:pos="1588"/>
        <w:tab w:val="clear" w:pos="1985"/>
      </w:tabs>
      <w:spacing w:before="0"/>
      <w:jc w:val="left"/>
    </w:pPr>
  </w:style>
  <w:style w:type="paragraph" w:customStyle="1" w:styleId="ASN1">
    <w:name w:val="ASN.1"/>
    <w:basedOn w:val="Normal"/>
    <w:next w:val="ASN1Cont0"/>
    <w:rsid w:val="00623B86"/>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623B86"/>
    <w:pPr>
      <w:spacing w:before="0"/>
      <w:jc w:val="left"/>
    </w:pPr>
  </w:style>
  <w:style w:type="paragraph" w:customStyle="1" w:styleId="GDMO">
    <w:name w:val="GDMO"/>
    <w:basedOn w:val="ASN1Cont"/>
    <w:rsid w:val="00623B86"/>
    <w:pPr>
      <w:tabs>
        <w:tab w:val="left" w:pos="1588"/>
        <w:tab w:val="left" w:pos="2268"/>
        <w:tab w:val="left" w:pos="2892"/>
        <w:tab w:val="left" w:pos="3572"/>
      </w:tabs>
    </w:pPr>
    <w:rPr>
      <w:b w:val="0"/>
    </w:rPr>
  </w:style>
  <w:style w:type="paragraph" w:customStyle="1" w:styleId="listbullettight">
    <w:name w:val="list bullet tight"/>
    <w:basedOn w:val="cpde"/>
    <w:rsid w:val="00623B86"/>
    <w:pPr>
      <w:numPr>
        <w:numId w:val="25"/>
      </w:numPr>
      <w:overflowPunct/>
      <w:autoSpaceDE/>
      <w:autoSpaceDN/>
      <w:adjustRightInd/>
      <w:textAlignment w:val="auto"/>
    </w:pPr>
  </w:style>
  <w:style w:type="paragraph" w:customStyle="1" w:styleId="nornal">
    <w:name w:val="nornal"/>
    <w:basedOn w:val="cpde"/>
    <w:rsid w:val="00623B86"/>
    <w:pPr>
      <w:numPr>
        <w:numId w:val="26"/>
      </w:numPr>
      <w:overflowPunct/>
      <w:autoSpaceDE/>
      <w:autoSpaceDN/>
      <w:adjustRightInd/>
      <w:textAlignment w:val="auto"/>
    </w:pPr>
  </w:style>
  <w:style w:type="paragraph" w:customStyle="1" w:styleId="enumlev1">
    <w:name w:val="enumlev1"/>
    <w:basedOn w:val="Normal"/>
    <w:rsid w:val="00623B86"/>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623B86"/>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623B86"/>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rsid w:val="00623B86"/>
  </w:style>
  <w:style w:type="paragraph" w:customStyle="1" w:styleId="Caption1">
    <w:name w:val="Caption1"/>
    <w:basedOn w:val="Normal"/>
    <w:next w:val="Normal"/>
    <w:rsid w:val="00623B8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623B86"/>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623B86"/>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623B86"/>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623B86"/>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623B86"/>
    <w:pPr>
      <w:numPr>
        <w:numId w:val="2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623B86"/>
    <w:rPr>
      <w:i/>
    </w:rPr>
  </w:style>
  <w:style w:type="paragraph" w:customStyle="1" w:styleId="DefinitionTerm">
    <w:name w:val="Definition Term"/>
    <w:basedOn w:val="Normal"/>
    <w:next w:val="DefinitionList"/>
    <w:rsid w:val="00623B86"/>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623B86"/>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623B86"/>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623B86"/>
    <w:pPr>
      <w:overflowPunct w:val="0"/>
      <w:autoSpaceDE w:val="0"/>
      <w:autoSpaceDN w:val="0"/>
      <w:adjustRightInd w:val="0"/>
      <w:spacing w:before="120" w:after="0"/>
      <w:textAlignment w:val="baseline"/>
    </w:pPr>
  </w:style>
  <w:style w:type="paragraph" w:customStyle="1" w:styleId="Bulletlist">
    <w:name w:val="Bullet list"/>
    <w:basedOn w:val="Normal"/>
    <w:rsid w:val="00623B86"/>
    <w:pPr>
      <w:overflowPunct w:val="0"/>
      <w:autoSpaceDE w:val="0"/>
      <w:autoSpaceDN w:val="0"/>
      <w:adjustRightInd w:val="0"/>
      <w:spacing w:before="120" w:after="0"/>
      <w:textAlignment w:val="baseline"/>
    </w:pPr>
  </w:style>
  <w:style w:type="paragraph" w:customStyle="1" w:styleId="Bullets">
    <w:name w:val="Bullets"/>
    <w:basedOn w:val="Normal"/>
    <w:rsid w:val="00623B86"/>
    <w:pPr>
      <w:keepLines/>
      <w:numPr>
        <w:numId w:val="2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623B86"/>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623B86"/>
    <w:pPr>
      <w:spacing w:before="0"/>
    </w:pPr>
    <w:rPr>
      <w:b/>
    </w:rPr>
  </w:style>
  <w:style w:type="paragraph" w:customStyle="1" w:styleId="Table">
    <w:name w:val="Table_#"/>
    <w:basedOn w:val="Normal"/>
    <w:next w:val="TableTitle"/>
    <w:rsid w:val="00623B86"/>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623B86"/>
    <w:pPr>
      <w:spacing w:before="142" w:after="142"/>
    </w:pPr>
  </w:style>
  <w:style w:type="paragraph" w:customStyle="1" w:styleId="TableLegend">
    <w:name w:val="Table_Legend"/>
    <w:basedOn w:val="Normal"/>
    <w:next w:val="Normal"/>
    <w:rsid w:val="00623B86"/>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623B86"/>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623B86"/>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623B86"/>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623B86"/>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623B86"/>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623B86"/>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623B86"/>
  </w:style>
  <w:style w:type="paragraph" w:customStyle="1" w:styleId="I1">
    <w:name w:val="I1"/>
    <w:basedOn w:val="List"/>
    <w:rsid w:val="00623B86"/>
    <w:pPr>
      <w:overflowPunct w:val="0"/>
      <w:autoSpaceDE w:val="0"/>
      <w:autoSpaceDN w:val="0"/>
      <w:adjustRightInd w:val="0"/>
      <w:ind w:left="568" w:hanging="284"/>
      <w:contextualSpacing w:val="0"/>
      <w:textAlignment w:val="baseline"/>
    </w:pPr>
  </w:style>
  <w:style w:type="paragraph" w:customStyle="1" w:styleId="I2">
    <w:name w:val="I2"/>
    <w:basedOn w:val="List2"/>
    <w:rsid w:val="00623B86"/>
    <w:pPr>
      <w:overflowPunct w:val="0"/>
      <w:autoSpaceDE w:val="0"/>
      <w:autoSpaceDN w:val="0"/>
      <w:adjustRightInd w:val="0"/>
      <w:ind w:left="851" w:hanging="284"/>
      <w:contextualSpacing w:val="0"/>
      <w:textAlignment w:val="baseline"/>
    </w:pPr>
  </w:style>
  <w:style w:type="paragraph" w:customStyle="1" w:styleId="I3">
    <w:name w:val="I3"/>
    <w:basedOn w:val="List3"/>
    <w:rsid w:val="00623B86"/>
    <w:pPr>
      <w:overflowPunct w:val="0"/>
      <w:autoSpaceDE w:val="0"/>
      <w:autoSpaceDN w:val="0"/>
      <w:adjustRightInd w:val="0"/>
      <w:ind w:left="1135" w:hanging="284"/>
      <w:contextualSpacing w:val="0"/>
      <w:textAlignment w:val="baseline"/>
    </w:pPr>
  </w:style>
  <w:style w:type="paragraph" w:customStyle="1" w:styleId="IB3">
    <w:name w:val="IB3"/>
    <w:basedOn w:val="Normal"/>
    <w:rsid w:val="00623B86"/>
    <w:pPr>
      <w:numPr>
        <w:numId w:val="28"/>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623B86"/>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623B86"/>
    <w:pPr>
      <w:numPr>
        <w:numId w:val="27"/>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623B86"/>
    <w:pPr>
      <w:numPr>
        <w:numId w:val="29"/>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623B86"/>
    <w:pPr>
      <w:numPr>
        <w:numId w:val="30"/>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623B86"/>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Normal"/>
    <w:rsid w:val="00623B86"/>
    <w:pPr>
      <w:spacing w:before="120" w:after="0"/>
    </w:pPr>
    <w:rPr>
      <w:sz w:val="24"/>
    </w:rPr>
  </w:style>
  <w:style w:type="paragraph" w:customStyle="1" w:styleId="msonormal0">
    <w:name w:val="msonormal"/>
    <w:basedOn w:val="Normal"/>
    <w:rsid w:val="00623B86"/>
    <w:pPr>
      <w:spacing w:before="100" w:beforeAutospacing="1" w:after="100" w:afterAutospacing="1"/>
    </w:pPr>
    <w:rPr>
      <w:sz w:val="24"/>
      <w:szCs w:val="24"/>
      <w:lang w:eastAsia="en-GB"/>
    </w:rPr>
  </w:style>
  <w:style w:type="character" w:customStyle="1" w:styleId="NOZchn">
    <w:name w:val="NO Zchn"/>
    <w:locked/>
    <w:rsid w:val="00623B86"/>
    <w:rPr>
      <w:lang w:eastAsia="en-US"/>
    </w:rPr>
  </w:style>
  <w:style w:type="paragraph" w:customStyle="1" w:styleId="a">
    <w:name w:val="表格文本"/>
    <w:basedOn w:val="Normal"/>
    <w:rsid w:val="00623B86"/>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623B86"/>
    <w:pPr>
      <w:overflowPunct w:val="0"/>
      <w:autoSpaceDE w:val="0"/>
      <w:autoSpaceDN w:val="0"/>
      <w:adjustRightInd w:val="0"/>
      <w:spacing w:after="0"/>
    </w:pPr>
    <w:rPr>
      <w:sz w:val="24"/>
      <w:szCs w:val="24"/>
    </w:rPr>
  </w:style>
  <w:style w:type="character" w:customStyle="1" w:styleId="spellingerror">
    <w:name w:val="spellingerror"/>
    <w:rsid w:val="00623B86"/>
  </w:style>
  <w:style w:type="character" w:customStyle="1" w:styleId="eop">
    <w:name w:val="eop"/>
    <w:rsid w:val="00623B86"/>
  </w:style>
  <w:style w:type="character" w:customStyle="1" w:styleId="desc">
    <w:name w:val="desc"/>
    <w:rsid w:val="00623B86"/>
  </w:style>
  <w:style w:type="character" w:customStyle="1" w:styleId="hljs-tag">
    <w:name w:val="hljs-tag"/>
    <w:rsid w:val="00623B86"/>
  </w:style>
  <w:style w:type="character" w:customStyle="1" w:styleId="hljs-name">
    <w:name w:val="hljs-name"/>
    <w:rsid w:val="00623B86"/>
  </w:style>
  <w:style w:type="character" w:customStyle="1" w:styleId="hljs-attr">
    <w:name w:val="hljs-attr"/>
    <w:rsid w:val="00623B86"/>
  </w:style>
  <w:style w:type="character" w:customStyle="1" w:styleId="hljs-string">
    <w:name w:val="hljs-string"/>
    <w:rsid w:val="00623B86"/>
  </w:style>
  <w:style w:type="character" w:customStyle="1" w:styleId="TALChar1">
    <w:name w:val="TAL Char1"/>
    <w:rsid w:val="00623B86"/>
    <w:rPr>
      <w:rFonts w:ascii="Arial" w:hAnsi="Arial"/>
      <w:sz w:val="18"/>
      <w:lang w:val="en-GB" w:eastAsia="en-US" w:bidi="ar-SA"/>
    </w:rPr>
  </w:style>
  <w:style w:type="character" w:styleId="SubtleEmphasis">
    <w:name w:val="Subtle Emphasis"/>
    <w:uiPriority w:val="19"/>
    <w:qFormat/>
    <w:rsid w:val="00623B86"/>
    <w:rPr>
      <w:i/>
      <w:iCs/>
      <w:color w:val="808080"/>
    </w:rPr>
  </w:style>
  <w:style w:type="character" w:styleId="IntenseEmphasis">
    <w:name w:val="Intense Emphasis"/>
    <w:uiPriority w:val="21"/>
    <w:qFormat/>
    <w:rsid w:val="00623B86"/>
    <w:rPr>
      <w:b/>
      <w:bCs/>
      <w:i/>
      <w:iCs/>
      <w:color w:val="4472C4"/>
    </w:rPr>
  </w:style>
  <w:style w:type="character" w:styleId="SubtleReference">
    <w:name w:val="Subtle Reference"/>
    <w:uiPriority w:val="31"/>
    <w:qFormat/>
    <w:rsid w:val="00623B86"/>
    <w:rPr>
      <w:smallCaps/>
      <w:color w:val="ED7D31"/>
      <w:u w:val="single"/>
    </w:rPr>
  </w:style>
  <w:style w:type="character" w:styleId="IntenseReference">
    <w:name w:val="Intense Reference"/>
    <w:uiPriority w:val="32"/>
    <w:qFormat/>
    <w:rsid w:val="00623B86"/>
    <w:rPr>
      <w:b/>
      <w:bCs/>
      <w:smallCaps/>
      <w:color w:val="ED7D31"/>
      <w:spacing w:val="5"/>
      <w:u w:val="single"/>
    </w:rPr>
  </w:style>
  <w:style w:type="character" w:styleId="BookTitle">
    <w:name w:val="Book Title"/>
    <w:uiPriority w:val="33"/>
    <w:qFormat/>
    <w:rsid w:val="00623B86"/>
    <w:rPr>
      <w:b/>
      <w:bCs/>
      <w:smallCaps/>
      <w:spacing w:val="5"/>
    </w:rPr>
  </w:style>
  <w:style w:type="table" w:styleId="LightShading">
    <w:name w:val="Light Shading"/>
    <w:basedOn w:val="TableNormal"/>
    <w:uiPriority w:val="60"/>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23B86"/>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623B86"/>
    <w:rPr>
      <w:rFonts w:ascii="Calibri"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623B86"/>
    <w:rPr>
      <w:rFonts w:ascii="Calibri"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623B86"/>
    <w:rPr>
      <w:rFonts w:ascii="Calibri"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623B86"/>
    <w:rPr>
      <w:rFonts w:ascii="Calibri"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623B86"/>
    <w:rPr>
      <w:rFonts w:ascii="Calibri"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623B86"/>
    <w:rPr>
      <w:rFonts w:ascii="Courier New" w:hAnsi="Courier New"/>
      <w:sz w:val="16"/>
      <w:szCs w:val="22"/>
      <w:lang w:val="en-US" w:eastAsia="en-US"/>
    </w:rPr>
  </w:style>
  <w:style w:type="character" w:customStyle="1" w:styleId="B2Char">
    <w:name w:val="B2 Char"/>
    <w:link w:val="B2"/>
    <w:uiPriority w:val="99"/>
    <w:locked/>
    <w:rsid w:val="001E666D"/>
    <w:rPr>
      <w:lang w:eastAsia="en-US"/>
    </w:rPr>
  </w:style>
  <w:style w:type="character" w:customStyle="1" w:styleId="ui-provider">
    <w:name w:val="ui-provider"/>
    <w:basedOn w:val="DefaultParagraphFont"/>
    <w:rsid w:val="0096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hyperlink" Target="https://example.com/3gpp/ClassA=1"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example.com/3gpp/ClassA=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example.com/3gpp/ClassA=1" TargetMode="External"/><Relationship Id="rId25" Type="http://schemas.openxmlformats.org/officeDocument/2006/relationships/image" Target="media/image7.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example.com/3gpp/ClassA=1" TargetMode="External"/><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example.com/3gpp/ClassA=1" TargetMode="External"/><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orge.3gpp.org/rep/sa5" TargetMode="External"/><Relationship Id="rId22" Type="http://schemas.openxmlformats.org/officeDocument/2006/relationships/hyperlink" Target="https://example.com/3gpp/ClassA=1" TargetMode="External"/><Relationship Id="rId27" Type="http://schemas.openxmlformats.org/officeDocument/2006/relationships/image" Target="media/image9.emf"/><Relationship Id="rId30" Type="http://schemas.openxmlformats.org/officeDocument/2006/relationships/package" Target="embeddings/Microsoft_Word_Document.doc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138</Pages>
  <Words>45572</Words>
  <Characters>259764</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3GPP TS 28.532</vt:lpstr>
    </vt:vector>
  </TitlesOfParts>
  <Company>ETSI</Company>
  <LinksUpToDate>false</LinksUpToDate>
  <CharactersWithSpaces>304727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28.532</dc:title>
  <dc:subject>Management and orchestration; Generic management services (Release 17)</dc:subject>
  <dc:creator>MCC Support</dc:creator>
  <cp:keywords/>
  <dc:description/>
  <cp:lastModifiedBy>28.532_CR0339R1_(Rel-18)_TEI15</cp:lastModifiedBy>
  <cp:revision>87</cp:revision>
  <cp:lastPrinted>2019-02-25T14:05:00Z</cp:lastPrinted>
  <dcterms:created xsi:type="dcterms:W3CDTF">2024-04-03T12:43:00Z</dcterms:created>
  <dcterms:modified xsi:type="dcterms:W3CDTF">2024-09-09T08:49:00Z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ea1bd44faa3743e6eda5fe5ae41c0d3996dbf19b1c227e7b3a5f1b13581b7bba</vt:lpwstr>
  </property>
  <property fmtid="{D5CDD505-2E9C-101B-9397-08002B2CF9AE}" pid="3" name="MCCCRsImpl0">
    <vt:lpwstr>28.532%Rel-18%%28.532%Rel-18%%28.532%Rel-18%0002%28.532%Rel-18%0003%28.532%Rel-18%0004%28.532%Rel-18%0005%28.532%Rel-18%0006%28.532%Rel-18%0009%28.532%Rel-18%0010%28.532%Rel-18%0012%28.532%Rel-18%0018%28.532%Rel-18%0020%28.532%Rel-18%0021%28.532%Rel-18%00</vt:lpwstr>
  </property>
  <property fmtid="{D5CDD505-2E9C-101B-9397-08002B2CF9AE}" pid="4" name="MCCCRsImpl1">
    <vt:lpwstr>22%28.532%Rel-18%0025%28.532%Rel-18%0029%28.532%Rel-18%0031%28.532%Rel-18%0038%28.532%Rel-18%0038A%28.532%Rel-18%0055%28.532%Rel-18%0059%28.532%Rel-18%0061%28.532%Rel-18%0069%28.532%Rel-18%0071%28.532%Rel-18%0073%28.532%Rel-18%0075%28.532%Rel-18%0076%28.5</vt:lpwstr>
  </property>
  <property fmtid="{D5CDD505-2E9C-101B-9397-08002B2CF9AE}" pid="5" name="MCCCRsImpl2">
    <vt:lpwstr>32%Rel-18%0081%28.532%Rel-18%0082%28.532%Rel-18%0089%28.532%Rel-18%0092%28.532%Rel-18%0094%28.532%Rel-18%0096%28.532%Rel-18%0098%28.532%Rel-18%0101%28.532%Rel-18%0103%28.532%Rel-18%0104%28.532%Rel-18%0105%28.532%Rel-18%0100%28.532%Rel-18%0102%28.532%Rel-1</vt:lpwstr>
  </property>
  <property fmtid="{D5CDD505-2E9C-101B-9397-08002B2CF9AE}" pid="6" name="MCCCRsImpl3">
    <vt:lpwstr>8%0107%28.532%Rel-18%0111%28.532%Rel-18%0113%28.532%Rel-18%0114%28.532%Rel-18%0115%28.532%Rel-18%0116%28.532%Rel-18%0117%28.532%Rel-18%0118%28.532%Rel-18%0119%28.532%Rel-18%0120%28.532%Rel-18%0121%28.532%Rel-18%0123%28.532%Rel-18%0126%28.532%Rel-18%0127%2</vt:lpwstr>
  </property>
  <property fmtid="{D5CDD505-2E9C-101B-9397-08002B2CF9AE}" pid="7" name="MCCCRsImpl4">
    <vt:lpwstr>8.532%Rel-18%0128%28.532%Rel-18%0133%28.532%Rel-18%0134%28.532%Rel-18%0135%28.532%Rel-18%0136%28.532%Rel-18%0137%28.532%Rel-18%0138%28.532%Rel-18%0139%28.532%Rel-18%0141%28.532%Rel-18%0143%28.532%Rel-18%0144%28.532%Rel-18%0147%28.532%Rel-18%%28.532%Rel-18</vt:lpwstr>
  </property>
  <property fmtid="{D5CDD505-2E9C-101B-9397-08002B2CF9AE}" pid="8" name="MCCCRsImpl5">
    <vt:lpwstr>%%28.532%Rel-18%0148%28.532%Rel-18%0149%28.532%Rel-18%0150%28.532%Rel-18%0152%28.532%Rel-18%0153%28.532%Rel-18%0154%28.532%Rel-18%0155%28.532%Rel-18%0156%28.532%Rel-18%0157%28.532%Rel-18%0158%28.532%Rel-18%0160%28.532%Rel-18%0161%28.532%Rel-18%0162%28.532</vt:lpwstr>
  </property>
  <property fmtid="{D5CDD505-2E9C-101B-9397-08002B2CF9AE}" pid="9" name="MCCCRsImpl6">
    <vt:lpwstr>%Rel-18%0163%28.532%Rel-18%0164%28.532%Rel-18%0165%28.532%Rel-18%0166%28.532%Rel-18%0167%28.532%Rel-18%0168%28.532%Rel-18%0170%28.532%Rel-18%0171%28.532%Rel-18%%28.532%Rel-18%0173%28.532%Rel-18%0174%28.532%Rel-18%0175%28.532%Rel-18%0176%28.532%Rel-18%%28.</vt:lpwstr>
  </property>
  <property fmtid="{D5CDD505-2E9C-101B-9397-08002B2CF9AE}" pid="10" name="MCCCRsImpl7">
    <vt:lpwstr>532%Rel-18%0178%28.532%Rel-18%0179%28.532%Rel-18%0180%28.532%Rel-18%0185%28.532%Rel-18%0187%28.532%Rel-18%0188%28.532%Rel-18%0189%28.532%Rel-18%0190%28.532%Rel-18%0193%28.532%Rel-18%0196%28.532%Rel-18%0200%28.532%Rel-18%0201%28.532%Rel-18%0202%28.532%Rel-</vt:lpwstr>
  </property>
  <property fmtid="{D5CDD505-2E9C-101B-9397-08002B2CF9AE}" pid="11" name="MCCCRsImpl8">
    <vt:lpwstr>18%0205%28.532%Rel-18%0206%28.532%Rel-18%0208%28.532%Rel-18%0209%28.532%Rel-18%0210%28.532%Rel-18%0211%28.532%Rel-18%0213%28.532%Rel-18%0216%28.532%Rel-18%%28.532%Rel-18%0219%28.532%Rel-18%0221%28.532%Rel-18%0222%28.532%Rel-18%0223%28.532%Rel-18%%28.532%R</vt:lpwstr>
  </property>
  <property fmtid="{D5CDD505-2E9C-101B-9397-08002B2CF9AE}" pid="12" name="MCCCRsImpl9">
    <vt:lpwstr>el-18%0227%28.532%Rel-18%0229%28.532%Rel-18%0231%28.532%Rel-18%0233%28.532%Rel-18%0235%28.532%Rel-18%0237%28.532%Rel-18%0238%28.532%Rel-18%0239%28.532%Rel-18%0241%28.532%Rel-18%0243%28.532%Rel-18%0244%28.532%Rel-18%0245%28.532%Rel-18%0249%28.532%Rel-18%02</vt:lpwstr>
  </property>
  <property fmtid="{D5CDD505-2E9C-101B-9397-08002B2CF9AE}" pid="13" name="MCCCRsImpl10">
    <vt:lpwstr>53%28.532%Rel-18%0255%28.532%Rel-18%0256%28.532%Rel-18%0258%28.532%Rel-18%0260%28.532%Rel-18%0263%28.532%Rel-18%%28.532%Rel-18%%28.532%Rel-18%0265%28.532%Rel-18%0267%28.532%Rel-18%0270%28.532%Rel-18%0272%28.532%Rel-18%0280%28.532%Rel-18%0282%28.532%Rel-18</vt:lpwstr>
  </property>
  <property fmtid="{D5CDD505-2E9C-101B-9397-08002B2CF9AE}" pid="14" name="MCCCRsImpl11">
    <vt:lpwstr>%0268%28.532%Rel-18%0285%28.532%Rel-18%0293%28.532%Rel-18%0294%28.532%Rel-18%0295%28.532%Rel-18%0296%28.532%Rel-18%0297%28.532%Rel-18%0299%28.532%Rel-18%0300%28.532%Rel-18%0301%28.532%Rel-18%0304%28.532%Rel-18%0305%28.532%Rel-18%0306%28.532%Rel-18%0307%28</vt:lpwstr>
  </property>
  <property fmtid="{D5CDD505-2E9C-101B-9397-08002B2CF9AE}" pid="15" name="MCCCRsImpl12">
    <vt:lpwstr>-18%0331%28.532%Rel-18%0333%28.532%Rel-18%0339%</vt:lpwstr>
  </property>
</Properties>
</file>