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7A9776BD"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del w:id="3" w:author="28.104_CR0053R1_(Rel-17)_eMDAS" w:date="2023-06-16T13:48:00Z">
              <w:r w:rsidRPr="00BC0026" w:rsidDel="008D02FA">
                <w:rPr>
                  <w:noProof w:val="0"/>
                </w:rPr>
                <w:delText>V</w:delText>
              </w:r>
              <w:bookmarkStart w:id="4" w:name="specVersion"/>
              <w:r w:rsidR="00855F64" w:rsidDel="008D02FA">
                <w:rPr>
                  <w:noProof w:val="0"/>
                </w:rPr>
                <w:delText>17</w:delText>
              </w:r>
            </w:del>
            <w:ins w:id="5" w:author="28.104_CR0053R1_(Rel-17)_eMDAS" w:date="2023-06-16T13:48:00Z">
              <w:r w:rsidR="008D02FA" w:rsidRPr="00BC0026">
                <w:rPr>
                  <w:noProof w:val="0"/>
                </w:rPr>
                <w:t>V</w:t>
              </w:r>
              <w:r w:rsidR="008D02FA">
                <w:rPr>
                  <w:noProof w:val="0"/>
                </w:rPr>
                <w:t>18</w:t>
              </w:r>
            </w:ins>
            <w:r w:rsidRPr="00BC0026">
              <w:rPr>
                <w:noProof w:val="0"/>
              </w:rPr>
              <w:t>.</w:t>
            </w:r>
            <w:del w:id="6" w:author="33.926_CR0074_(Rel-18)_SCAS_5G_Ph2" w:date="2023-06-16T10:03:00Z">
              <w:r w:rsidR="00835BE3" w:rsidDel="000D20B8">
                <w:rPr>
                  <w:noProof w:val="0"/>
                </w:rPr>
                <w:delText>3</w:delText>
              </w:r>
            </w:del>
            <w:ins w:id="7" w:author="33.926_CR0074_(Rel-18)_SCAS_5G_Ph2" w:date="2023-06-16T10:03:00Z">
              <w:del w:id="8" w:author="28.104_CR0053R1_(Rel-17)_eMDAS" w:date="2023-06-16T13:48:00Z">
                <w:r w:rsidR="000D20B8" w:rsidDel="008D02FA">
                  <w:rPr>
                    <w:noProof w:val="0"/>
                  </w:rPr>
                  <w:delText>4</w:delText>
                </w:r>
              </w:del>
            </w:ins>
            <w:ins w:id="9" w:author="28.104_CR0053R1_(Rel-17)_eMDAS" w:date="2023-06-16T13:48:00Z">
              <w:r w:rsidR="008D02FA">
                <w:rPr>
                  <w:noProof w:val="0"/>
                </w:rPr>
                <w:t>0</w:t>
              </w:r>
            </w:ins>
            <w:r w:rsidRPr="00BC0026">
              <w:rPr>
                <w:noProof w:val="0"/>
              </w:rPr>
              <w:t>.</w:t>
            </w:r>
            <w:bookmarkEnd w:id="4"/>
            <w:r w:rsidR="00CA2709">
              <w:rPr>
                <w:noProof w:val="0"/>
              </w:rPr>
              <w:t>0</w:t>
            </w:r>
            <w:r w:rsidR="00CA2709" w:rsidRPr="00BC0026">
              <w:rPr>
                <w:noProof w:val="0"/>
              </w:rPr>
              <w:t xml:space="preserve"> </w:t>
            </w:r>
            <w:r w:rsidRPr="00BC0026">
              <w:rPr>
                <w:noProof w:val="0"/>
                <w:sz w:val="32"/>
              </w:rPr>
              <w:t>(</w:t>
            </w:r>
            <w:bookmarkStart w:id="10" w:name="issueDate"/>
            <w:r w:rsidR="00835BE3" w:rsidRPr="00BC0026">
              <w:rPr>
                <w:noProof w:val="0"/>
                <w:sz w:val="32"/>
              </w:rPr>
              <w:t>202</w:t>
            </w:r>
            <w:r w:rsidR="00835BE3">
              <w:rPr>
                <w:noProof w:val="0"/>
                <w:sz w:val="32"/>
              </w:rPr>
              <w:t>3</w:t>
            </w:r>
            <w:r w:rsidRPr="00BC0026">
              <w:rPr>
                <w:noProof w:val="0"/>
                <w:sz w:val="32"/>
              </w:rPr>
              <w:t>-</w:t>
            </w:r>
            <w:bookmarkEnd w:id="10"/>
            <w:del w:id="11" w:author="33.926_CR0074_(Rel-18)_SCAS_5G_Ph2" w:date="2023-06-16T10:03:00Z">
              <w:r w:rsidR="00835BE3" w:rsidDel="000D20B8">
                <w:rPr>
                  <w:noProof w:val="0"/>
                  <w:sz w:val="32"/>
                </w:rPr>
                <w:delText>03</w:delText>
              </w:r>
            </w:del>
            <w:ins w:id="12" w:author="33.926_CR0074_(Rel-18)_SCAS_5G_Ph2" w:date="2023-06-16T10:03:00Z">
              <w:r w:rsidR="000D20B8">
                <w:rPr>
                  <w:noProof w:val="0"/>
                  <w:sz w:val="32"/>
                </w:rPr>
                <w:t>06</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13" w:name="spectype2"/>
            <w:r w:rsidRPr="00BC0026">
              <w:rPr>
                <w:noProof w:val="0"/>
              </w:rPr>
              <w:t>Specification</w:t>
            </w:r>
            <w:bookmarkEnd w:id="13"/>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4"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4"/>
          </w:p>
          <w:p w14:paraId="56EBBE01" w14:textId="4785C5C1"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5" w:name="specRelease"/>
            <w:del w:id="16" w:author="28.104_CR0053R1_(Rel-17)_eMDAS" w:date="2023-06-16T13:48:00Z">
              <w:r w:rsidRPr="00BC0026" w:rsidDel="008D02FA">
                <w:rPr>
                  <w:rStyle w:val="ZGSM"/>
                </w:rPr>
                <w:delText>17</w:delText>
              </w:r>
            </w:del>
            <w:bookmarkEnd w:id="15"/>
            <w:ins w:id="17" w:author="28.104_CR0053R1_(Rel-17)_eMDAS" w:date="2023-06-16T13:48:00Z">
              <w:r w:rsidR="008D02FA" w:rsidRPr="00BC0026">
                <w:rPr>
                  <w:rStyle w:val="ZGSM"/>
                </w:rPr>
                <w:t>1</w:t>
              </w:r>
              <w:r w:rsidR="008D02FA">
                <w:rPr>
                  <w:rStyle w:val="ZGSM"/>
                </w:rPr>
                <w:t>8</w:t>
              </w:r>
            </w:ins>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bookmarkStart w:id="18" w:name="_MON_1684549432"/>
      <w:bookmarkEnd w:id="18"/>
      <w:tr w:rsidR="00D57972" w:rsidRPr="00BC0026" w14:paraId="37AA4BC7" w14:textId="77777777" w:rsidTr="005E4BB2">
        <w:trPr>
          <w:trHeight w:hRule="exact" w:val="1531"/>
        </w:trPr>
        <w:tc>
          <w:tcPr>
            <w:tcW w:w="4883" w:type="dxa"/>
            <w:shd w:val="clear" w:color="auto" w:fill="auto"/>
          </w:tcPr>
          <w:p w14:paraId="271641EB" w14:textId="1F54E615" w:rsidR="00D57972" w:rsidRPr="00BC0026" w:rsidRDefault="008D02FA">
            <w:ins w:id="19" w:author="28.104_CR0053R1_(Rel-17)_eMDAS" w:date="2023-06-16T13:48:00Z">
              <w:r w:rsidRPr="008D02FA">
                <w:rPr>
                  <w:i/>
                  <w:noProof/>
                  <w:lang w:eastAsia="en-GB"/>
                </w:rPr>
                <w:object w:dxaOrig="2026" w:dyaOrig="1251" w14:anchorId="051F5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85pt" o:ole="">
                    <v:imagedata r:id="rId9" o:title=""/>
                  </v:shape>
                  <o:OLEObject Type="Embed" ProgID="Word.Picture.8" ShapeID="_x0000_i1025" DrawAspect="Content" ObjectID="_1748675262" r:id="rId10"/>
                </w:object>
              </w:r>
            </w:ins>
            <w:del w:id="20" w:author="28.104_CR0053R1_(Rel-17)_eMDAS" w:date="2023-06-16T13:48:00Z">
              <w:r w:rsidR="008D1802" w:rsidRPr="00BC0026" w:rsidDel="008D02FA">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del>
          </w:p>
        </w:tc>
        <w:tc>
          <w:tcPr>
            <w:tcW w:w="5540" w:type="dxa"/>
            <w:shd w:val="clear" w:color="auto" w:fill="auto"/>
          </w:tcPr>
          <w:p w14:paraId="1BEB9470" w14:textId="5244567A" w:rsidR="00D57972" w:rsidRPr="00BC0026" w:rsidRDefault="008D1802" w:rsidP="00133525">
            <w:pPr>
              <w:jc w:val="right"/>
            </w:pPr>
            <w:bookmarkStart w:id="21"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21"/>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22"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22"/>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23"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24"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24"/>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25"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63FCF804" w:rsidR="00E16509" w:rsidRPr="00BC0026" w:rsidRDefault="00E16509" w:rsidP="00133525">
            <w:pPr>
              <w:pStyle w:val="FP"/>
              <w:jc w:val="center"/>
              <w:rPr>
                <w:sz w:val="18"/>
              </w:rPr>
            </w:pPr>
            <w:r w:rsidRPr="00BC0026">
              <w:rPr>
                <w:sz w:val="18"/>
              </w:rPr>
              <w:t xml:space="preserve">© </w:t>
            </w:r>
            <w:bookmarkStart w:id="26" w:name="copyrightDate"/>
            <w:r w:rsidRPr="00BC0026">
              <w:rPr>
                <w:sz w:val="18"/>
              </w:rPr>
              <w:t>20</w:t>
            </w:r>
            <w:r w:rsidR="00CB40A4" w:rsidRPr="00BC0026">
              <w:rPr>
                <w:sz w:val="18"/>
              </w:rPr>
              <w:t>2</w:t>
            </w:r>
            <w:r w:rsidR="00835BE3">
              <w:rPr>
                <w:sz w:val="18"/>
              </w:rPr>
              <w:t>3</w:t>
            </w:r>
            <w:bookmarkEnd w:id="26"/>
            <w:r w:rsidRPr="00BC0026">
              <w:rPr>
                <w:sz w:val="18"/>
              </w:rPr>
              <w:t>, 3GPP Organizational Partners (ARIB, ATIS, CCSA, ETSI, TSDSI, TTA, TTC).</w:t>
            </w:r>
            <w:bookmarkStart w:id="27" w:name="copyrightaddon"/>
            <w:bookmarkEnd w:id="27"/>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25"/>
          </w:p>
          <w:p w14:paraId="13F16FD7" w14:textId="77777777" w:rsidR="00E16509" w:rsidRPr="00BC0026" w:rsidRDefault="00E16509" w:rsidP="00133525"/>
        </w:tc>
      </w:tr>
      <w:bookmarkEnd w:id="23"/>
    </w:tbl>
    <w:p w14:paraId="5E388788" w14:textId="77777777" w:rsidR="00080512" w:rsidRPr="00BC0026" w:rsidRDefault="00080512">
      <w:pPr>
        <w:pStyle w:val="TT"/>
      </w:pPr>
      <w:r w:rsidRPr="00BC0026">
        <w:br w:type="page"/>
      </w:r>
      <w:bookmarkStart w:id="28" w:name="tableOfContents"/>
      <w:bookmarkEnd w:id="28"/>
      <w:r w:rsidRPr="00BC0026">
        <w:lastRenderedPageBreak/>
        <w:t>Contents</w:t>
      </w:r>
    </w:p>
    <w:p w14:paraId="55DAAD64" w14:textId="375A48FC" w:rsidR="00184CF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184CF3">
        <w:rPr>
          <w:noProof/>
        </w:rPr>
        <w:t>Foreword</w:t>
      </w:r>
      <w:r w:rsidR="00184CF3">
        <w:rPr>
          <w:noProof/>
        </w:rPr>
        <w:tab/>
      </w:r>
      <w:r w:rsidR="00184CF3">
        <w:rPr>
          <w:noProof/>
        </w:rPr>
        <w:fldChar w:fldCharType="begin" w:fldLock="1"/>
      </w:r>
      <w:r w:rsidR="00184CF3">
        <w:rPr>
          <w:noProof/>
        </w:rPr>
        <w:instrText xml:space="preserve"> PAGEREF _Toc122351528 \h </w:instrText>
      </w:r>
      <w:r w:rsidR="00184CF3">
        <w:rPr>
          <w:noProof/>
        </w:rPr>
      </w:r>
      <w:r w:rsidR="00184CF3">
        <w:rPr>
          <w:noProof/>
        </w:rPr>
        <w:fldChar w:fldCharType="separate"/>
      </w:r>
      <w:r w:rsidR="00184CF3">
        <w:rPr>
          <w:noProof/>
        </w:rPr>
        <w:t>9</w:t>
      </w:r>
      <w:r w:rsidR="00184CF3">
        <w:rPr>
          <w:noProof/>
        </w:rPr>
        <w:fldChar w:fldCharType="end"/>
      </w:r>
    </w:p>
    <w:p w14:paraId="413ABF5A" w14:textId="1734B96D" w:rsidR="00184CF3" w:rsidRDefault="00184CF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_Toc122351529 \h </w:instrText>
      </w:r>
      <w:r>
        <w:rPr>
          <w:noProof/>
        </w:rPr>
      </w:r>
      <w:r>
        <w:rPr>
          <w:noProof/>
        </w:rPr>
        <w:fldChar w:fldCharType="separate"/>
      </w:r>
      <w:r>
        <w:rPr>
          <w:noProof/>
        </w:rPr>
        <w:t>11</w:t>
      </w:r>
      <w:r>
        <w:rPr>
          <w:noProof/>
        </w:rPr>
        <w:fldChar w:fldCharType="end"/>
      </w:r>
    </w:p>
    <w:p w14:paraId="05CBBA5D" w14:textId="4ABA11E5" w:rsidR="00184CF3" w:rsidRDefault="00184CF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_Toc122351530 \h </w:instrText>
      </w:r>
      <w:r>
        <w:rPr>
          <w:noProof/>
        </w:rPr>
      </w:r>
      <w:r>
        <w:rPr>
          <w:noProof/>
        </w:rPr>
        <w:fldChar w:fldCharType="separate"/>
      </w:r>
      <w:r>
        <w:rPr>
          <w:noProof/>
        </w:rPr>
        <w:t>11</w:t>
      </w:r>
      <w:r>
        <w:rPr>
          <w:noProof/>
        </w:rPr>
        <w:fldChar w:fldCharType="end"/>
      </w:r>
    </w:p>
    <w:p w14:paraId="73B92D04" w14:textId="7FD21577" w:rsidR="00184CF3" w:rsidRDefault="00184CF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_Toc122351531 \h </w:instrText>
      </w:r>
      <w:r>
        <w:rPr>
          <w:noProof/>
        </w:rPr>
      </w:r>
      <w:r>
        <w:rPr>
          <w:noProof/>
        </w:rPr>
        <w:fldChar w:fldCharType="separate"/>
      </w:r>
      <w:r>
        <w:rPr>
          <w:noProof/>
        </w:rPr>
        <w:t>12</w:t>
      </w:r>
      <w:r>
        <w:rPr>
          <w:noProof/>
        </w:rPr>
        <w:fldChar w:fldCharType="end"/>
      </w:r>
    </w:p>
    <w:p w14:paraId="2200EB3D" w14:textId="76D1EB8B" w:rsidR="00184CF3" w:rsidRDefault="00184CF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_Toc122351532 \h </w:instrText>
      </w:r>
      <w:r>
        <w:rPr>
          <w:noProof/>
        </w:rPr>
      </w:r>
      <w:r>
        <w:rPr>
          <w:noProof/>
        </w:rPr>
        <w:fldChar w:fldCharType="separate"/>
      </w:r>
      <w:r>
        <w:rPr>
          <w:noProof/>
        </w:rPr>
        <w:t>12</w:t>
      </w:r>
      <w:r>
        <w:rPr>
          <w:noProof/>
        </w:rPr>
        <w:fldChar w:fldCharType="end"/>
      </w:r>
    </w:p>
    <w:p w14:paraId="184D5582" w14:textId="259F6EE4" w:rsidR="00184CF3" w:rsidRDefault="00184CF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_Toc122351533 \h </w:instrText>
      </w:r>
      <w:r>
        <w:rPr>
          <w:noProof/>
        </w:rPr>
      </w:r>
      <w:r>
        <w:rPr>
          <w:noProof/>
        </w:rPr>
        <w:fldChar w:fldCharType="separate"/>
      </w:r>
      <w:r>
        <w:rPr>
          <w:noProof/>
        </w:rPr>
        <w:t>12</w:t>
      </w:r>
      <w:r>
        <w:rPr>
          <w:noProof/>
        </w:rPr>
        <w:fldChar w:fldCharType="end"/>
      </w:r>
    </w:p>
    <w:p w14:paraId="69D6279A" w14:textId="7A2F50A6" w:rsidR="00184CF3" w:rsidRDefault="00184CF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_Toc122351534 \h </w:instrText>
      </w:r>
      <w:r>
        <w:rPr>
          <w:noProof/>
        </w:rPr>
      </w:r>
      <w:r>
        <w:rPr>
          <w:noProof/>
        </w:rPr>
        <w:fldChar w:fldCharType="separate"/>
      </w:r>
      <w:r>
        <w:rPr>
          <w:noProof/>
        </w:rPr>
        <w:t>13</w:t>
      </w:r>
      <w:r>
        <w:rPr>
          <w:noProof/>
        </w:rPr>
        <w:fldChar w:fldCharType="end"/>
      </w:r>
    </w:p>
    <w:p w14:paraId="57BA34CE" w14:textId="6FFA55BA" w:rsidR="00184CF3" w:rsidRDefault="00184CF3">
      <w:pPr>
        <w:pStyle w:val="TOC1"/>
        <w:rPr>
          <w:rFonts w:asciiTheme="minorHAnsi" w:eastAsiaTheme="minorEastAsia" w:hAnsiTheme="minorHAnsi" w:cstheme="minorBidi"/>
          <w:noProof/>
          <w:szCs w:val="22"/>
          <w:lang w:eastAsia="en-GB"/>
        </w:rPr>
      </w:pPr>
      <w:r w:rsidRPr="00EF7CBD">
        <w:rPr>
          <w:rFonts w:cs="Arial"/>
          <w:noProof/>
        </w:rPr>
        <w:t>4</w:t>
      </w:r>
      <w:r w:rsidRPr="00EF7CBD">
        <w:rPr>
          <w:rFonts w:cs="Arial"/>
          <w:noProof/>
        </w:rPr>
        <w:tab/>
      </w:r>
      <w:r>
        <w:rPr>
          <w:noProof/>
        </w:rPr>
        <w:t>Concepts</w:t>
      </w:r>
      <w:r w:rsidRPr="00EF7CBD">
        <w:rPr>
          <w:rFonts w:cs="Arial"/>
          <w:noProof/>
        </w:rPr>
        <w:t xml:space="preserve"> and overview</w:t>
      </w:r>
      <w:r>
        <w:rPr>
          <w:noProof/>
        </w:rPr>
        <w:tab/>
      </w:r>
      <w:r>
        <w:rPr>
          <w:noProof/>
        </w:rPr>
        <w:fldChar w:fldCharType="begin" w:fldLock="1"/>
      </w:r>
      <w:r>
        <w:rPr>
          <w:noProof/>
        </w:rPr>
        <w:instrText xml:space="preserve"> PAGEREF _Toc122351535 \h </w:instrText>
      </w:r>
      <w:r>
        <w:rPr>
          <w:noProof/>
        </w:rPr>
      </w:r>
      <w:r>
        <w:rPr>
          <w:noProof/>
        </w:rPr>
        <w:fldChar w:fldCharType="separate"/>
      </w:r>
      <w:r>
        <w:rPr>
          <w:noProof/>
        </w:rPr>
        <w:t>13</w:t>
      </w:r>
      <w:r>
        <w:rPr>
          <w:noProof/>
        </w:rPr>
        <w:fldChar w:fldCharType="end"/>
      </w:r>
    </w:p>
    <w:p w14:paraId="1D88B853" w14:textId="57333E7D" w:rsidR="00184CF3" w:rsidRDefault="00184CF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_Toc122351536 \h </w:instrText>
      </w:r>
      <w:r>
        <w:rPr>
          <w:noProof/>
        </w:rPr>
      </w:r>
      <w:r>
        <w:rPr>
          <w:noProof/>
        </w:rPr>
        <w:fldChar w:fldCharType="separate"/>
      </w:r>
      <w:r>
        <w:rPr>
          <w:noProof/>
        </w:rPr>
        <w:t>13</w:t>
      </w:r>
      <w:r>
        <w:rPr>
          <w:noProof/>
        </w:rPr>
        <w:fldChar w:fldCharType="end"/>
      </w:r>
    </w:p>
    <w:p w14:paraId="21141ACD" w14:textId="757C8E04" w:rsidR="00184CF3" w:rsidRDefault="00184CF3">
      <w:pPr>
        <w:pStyle w:val="TOC1"/>
        <w:rPr>
          <w:rFonts w:asciiTheme="minorHAnsi" w:eastAsiaTheme="minorEastAsia" w:hAnsiTheme="minorHAnsi" w:cstheme="minorBidi"/>
          <w:noProof/>
          <w:szCs w:val="22"/>
          <w:lang w:eastAsia="en-GB"/>
        </w:rPr>
      </w:pPr>
      <w:r w:rsidRPr="00EF7CBD">
        <w:rPr>
          <w:rFonts w:cs="Arial"/>
          <w:noProof/>
        </w:rPr>
        <w:t>5</w:t>
      </w:r>
      <w:r w:rsidRPr="00EF7CBD">
        <w:rPr>
          <w:rFonts w:cs="Arial"/>
          <w:noProof/>
        </w:rPr>
        <w:tab/>
      </w:r>
      <w:r>
        <w:rPr>
          <w:noProof/>
        </w:rPr>
        <w:t>MDA</w:t>
      </w:r>
      <w:r w:rsidRPr="00EF7CBD">
        <w:rPr>
          <w:rFonts w:cs="Arial"/>
          <w:noProof/>
        </w:rPr>
        <w:t xml:space="preserve"> functionality and service framework</w:t>
      </w:r>
      <w:r>
        <w:rPr>
          <w:noProof/>
        </w:rPr>
        <w:tab/>
      </w:r>
      <w:r>
        <w:rPr>
          <w:noProof/>
        </w:rPr>
        <w:fldChar w:fldCharType="begin" w:fldLock="1"/>
      </w:r>
      <w:r>
        <w:rPr>
          <w:noProof/>
        </w:rPr>
        <w:instrText xml:space="preserve"> PAGEREF _Toc122351537 \h </w:instrText>
      </w:r>
      <w:r>
        <w:rPr>
          <w:noProof/>
        </w:rPr>
      </w:r>
      <w:r>
        <w:rPr>
          <w:noProof/>
        </w:rPr>
        <w:fldChar w:fldCharType="separate"/>
      </w:r>
      <w:r>
        <w:rPr>
          <w:noProof/>
        </w:rPr>
        <w:t>13</w:t>
      </w:r>
      <w:r>
        <w:rPr>
          <w:noProof/>
        </w:rPr>
        <w:fldChar w:fldCharType="end"/>
      </w:r>
    </w:p>
    <w:p w14:paraId="1B54EB5D" w14:textId="349FC60F"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5.1</w:t>
      </w:r>
      <w:r w:rsidRPr="00EF7CBD">
        <w:rPr>
          <w:rFonts w:cs="Arial"/>
          <w:noProof/>
        </w:rPr>
        <w:tab/>
      </w:r>
      <w:r>
        <w:rPr>
          <w:noProof/>
        </w:rPr>
        <w:t>General</w:t>
      </w:r>
      <w:r w:rsidRPr="00EF7CBD">
        <w:rPr>
          <w:rFonts w:cs="Arial"/>
          <w:noProof/>
        </w:rPr>
        <w:t xml:space="preserve"> framework</w:t>
      </w:r>
      <w:r>
        <w:rPr>
          <w:noProof/>
        </w:rPr>
        <w:tab/>
      </w:r>
      <w:r>
        <w:rPr>
          <w:noProof/>
        </w:rPr>
        <w:fldChar w:fldCharType="begin" w:fldLock="1"/>
      </w:r>
      <w:r>
        <w:rPr>
          <w:noProof/>
        </w:rPr>
        <w:instrText xml:space="preserve"> PAGEREF _Toc122351538 \h </w:instrText>
      </w:r>
      <w:r>
        <w:rPr>
          <w:noProof/>
        </w:rPr>
      </w:r>
      <w:r>
        <w:rPr>
          <w:noProof/>
        </w:rPr>
        <w:fldChar w:fldCharType="separate"/>
      </w:r>
      <w:r>
        <w:rPr>
          <w:noProof/>
        </w:rPr>
        <w:t>13</w:t>
      </w:r>
      <w:r>
        <w:rPr>
          <w:noProof/>
        </w:rPr>
        <w:fldChar w:fldCharType="end"/>
      </w:r>
    </w:p>
    <w:p w14:paraId="23D60DCD" w14:textId="3E5B8B1D"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5.2</w:t>
      </w:r>
      <w:r w:rsidRPr="00EF7CBD">
        <w:rPr>
          <w:rFonts w:cs="Arial"/>
          <w:noProof/>
        </w:rPr>
        <w:tab/>
      </w:r>
      <w:r>
        <w:rPr>
          <w:noProof/>
        </w:rPr>
        <w:t>Interaction</w:t>
      </w:r>
      <w:r w:rsidRPr="00EF7CBD">
        <w:rPr>
          <w:rFonts w:cs="Arial"/>
          <w:noProof/>
        </w:rPr>
        <w:t xml:space="preserve"> with CN and RAN domains</w:t>
      </w:r>
      <w:r>
        <w:rPr>
          <w:noProof/>
        </w:rPr>
        <w:tab/>
      </w:r>
      <w:r>
        <w:rPr>
          <w:noProof/>
        </w:rPr>
        <w:fldChar w:fldCharType="begin" w:fldLock="1"/>
      </w:r>
      <w:r>
        <w:rPr>
          <w:noProof/>
        </w:rPr>
        <w:instrText xml:space="preserve"> PAGEREF _Toc122351539 \h </w:instrText>
      </w:r>
      <w:r>
        <w:rPr>
          <w:noProof/>
        </w:rPr>
      </w:r>
      <w:r>
        <w:rPr>
          <w:noProof/>
        </w:rPr>
        <w:fldChar w:fldCharType="separate"/>
      </w:r>
      <w:r>
        <w:rPr>
          <w:noProof/>
        </w:rPr>
        <w:t>14</w:t>
      </w:r>
      <w:r>
        <w:rPr>
          <w:noProof/>
        </w:rPr>
        <w:fldChar w:fldCharType="end"/>
      </w:r>
    </w:p>
    <w:p w14:paraId="65DC4218" w14:textId="54740AD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5.3</w:t>
      </w:r>
      <w:r w:rsidRPr="00EF7CBD">
        <w:rPr>
          <w:rFonts w:cs="Arial"/>
          <w:noProof/>
        </w:rPr>
        <w:tab/>
      </w:r>
      <w:r>
        <w:rPr>
          <w:noProof/>
        </w:rPr>
        <w:t>Deployment of multiple MDAs</w:t>
      </w:r>
      <w:r>
        <w:rPr>
          <w:noProof/>
        </w:rPr>
        <w:tab/>
      </w:r>
      <w:r>
        <w:rPr>
          <w:noProof/>
        </w:rPr>
        <w:fldChar w:fldCharType="begin" w:fldLock="1"/>
      </w:r>
      <w:r>
        <w:rPr>
          <w:noProof/>
        </w:rPr>
        <w:instrText xml:space="preserve"> PAGEREF _Toc122351540 \h </w:instrText>
      </w:r>
      <w:r>
        <w:rPr>
          <w:noProof/>
        </w:rPr>
      </w:r>
      <w:r>
        <w:rPr>
          <w:noProof/>
        </w:rPr>
        <w:fldChar w:fldCharType="separate"/>
      </w:r>
      <w:r>
        <w:rPr>
          <w:noProof/>
        </w:rPr>
        <w:t>16</w:t>
      </w:r>
      <w:r>
        <w:rPr>
          <w:noProof/>
        </w:rPr>
        <w:fldChar w:fldCharType="end"/>
      </w:r>
    </w:p>
    <w:p w14:paraId="4DE07DA4" w14:textId="04380AF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5.4</w:t>
      </w:r>
      <w:r w:rsidRPr="00EF7CBD">
        <w:rPr>
          <w:rFonts w:cs="Arial"/>
          <w:noProof/>
        </w:rPr>
        <w:tab/>
      </w:r>
      <w:r>
        <w:rPr>
          <w:noProof/>
        </w:rPr>
        <w:t>Network Context</w:t>
      </w:r>
      <w:r>
        <w:rPr>
          <w:noProof/>
        </w:rPr>
        <w:tab/>
      </w:r>
      <w:r>
        <w:rPr>
          <w:noProof/>
        </w:rPr>
        <w:fldChar w:fldCharType="begin" w:fldLock="1"/>
      </w:r>
      <w:r>
        <w:rPr>
          <w:noProof/>
        </w:rPr>
        <w:instrText xml:space="preserve"> PAGEREF _Toc122351541 \h </w:instrText>
      </w:r>
      <w:r>
        <w:rPr>
          <w:noProof/>
        </w:rPr>
      </w:r>
      <w:r>
        <w:rPr>
          <w:noProof/>
        </w:rPr>
        <w:fldChar w:fldCharType="separate"/>
      </w:r>
      <w:r>
        <w:rPr>
          <w:noProof/>
        </w:rPr>
        <w:t>17</w:t>
      </w:r>
      <w:r>
        <w:rPr>
          <w:noProof/>
        </w:rPr>
        <w:fldChar w:fldCharType="end"/>
      </w:r>
    </w:p>
    <w:p w14:paraId="3840DE23" w14:textId="3A6EAF0E"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5.5</w:t>
      </w:r>
      <w:r w:rsidRPr="00EF7CBD">
        <w:rPr>
          <w:rFonts w:cs="Arial"/>
          <w:noProof/>
        </w:rPr>
        <w:tab/>
        <w:t>Historical data handling for MDA</w:t>
      </w:r>
      <w:r>
        <w:rPr>
          <w:noProof/>
        </w:rPr>
        <w:tab/>
      </w:r>
      <w:r>
        <w:rPr>
          <w:noProof/>
        </w:rPr>
        <w:fldChar w:fldCharType="begin" w:fldLock="1"/>
      </w:r>
      <w:r>
        <w:rPr>
          <w:noProof/>
        </w:rPr>
        <w:instrText xml:space="preserve"> PAGEREF _Toc122351542 \h </w:instrText>
      </w:r>
      <w:r>
        <w:rPr>
          <w:noProof/>
        </w:rPr>
      </w:r>
      <w:r>
        <w:rPr>
          <w:noProof/>
        </w:rPr>
        <w:fldChar w:fldCharType="separate"/>
      </w:r>
      <w:r>
        <w:rPr>
          <w:noProof/>
        </w:rPr>
        <w:t>18</w:t>
      </w:r>
      <w:r>
        <w:rPr>
          <w:noProof/>
        </w:rPr>
        <w:fldChar w:fldCharType="end"/>
      </w:r>
    </w:p>
    <w:p w14:paraId="2B96AB39" w14:textId="2E57B771"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5.6</w:t>
      </w:r>
      <w:r w:rsidRPr="00EF7CBD">
        <w:rPr>
          <w:rFonts w:cs="Arial"/>
          <w:noProof/>
        </w:rPr>
        <w:tab/>
        <w:t>AI/ML support for MDA</w:t>
      </w:r>
      <w:r>
        <w:rPr>
          <w:noProof/>
        </w:rPr>
        <w:tab/>
      </w:r>
      <w:r>
        <w:rPr>
          <w:noProof/>
        </w:rPr>
        <w:fldChar w:fldCharType="begin" w:fldLock="1"/>
      </w:r>
      <w:r>
        <w:rPr>
          <w:noProof/>
        </w:rPr>
        <w:instrText xml:space="preserve"> PAGEREF _Toc122351543 \h </w:instrText>
      </w:r>
      <w:r>
        <w:rPr>
          <w:noProof/>
        </w:rPr>
      </w:r>
      <w:r>
        <w:rPr>
          <w:noProof/>
        </w:rPr>
        <w:fldChar w:fldCharType="separate"/>
      </w:r>
      <w:r>
        <w:rPr>
          <w:noProof/>
        </w:rPr>
        <w:t>18</w:t>
      </w:r>
      <w:r>
        <w:rPr>
          <w:noProof/>
        </w:rPr>
        <w:fldChar w:fldCharType="end"/>
      </w:r>
    </w:p>
    <w:p w14:paraId="4E3380A0" w14:textId="244D4667" w:rsidR="00184CF3" w:rsidRDefault="00184CF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_Toc122351544 \h </w:instrText>
      </w:r>
      <w:r>
        <w:rPr>
          <w:noProof/>
        </w:rPr>
      </w:r>
      <w:r>
        <w:rPr>
          <w:noProof/>
        </w:rPr>
        <w:fldChar w:fldCharType="separate"/>
      </w:r>
      <w:r>
        <w:rPr>
          <w:noProof/>
        </w:rPr>
        <w:t>18</w:t>
      </w:r>
      <w:r>
        <w:rPr>
          <w:noProof/>
        </w:rPr>
        <w:fldChar w:fldCharType="end"/>
      </w:r>
    </w:p>
    <w:p w14:paraId="28DA4894" w14:textId="5B79C92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6.1</w:t>
      </w:r>
      <w:r w:rsidRPr="00EF7CBD">
        <w:rPr>
          <w:rFonts w:cs="Arial"/>
          <w:noProof/>
        </w:rPr>
        <w:tab/>
        <w:t>MDA role in the management loop</w:t>
      </w:r>
      <w:r>
        <w:rPr>
          <w:noProof/>
        </w:rPr>
        <w:tab/>
      </w:r>
      <w:r>
        <w:rPr>
          <w:noProof/>
        </w:rPr>
        <w:fldChar w:fldCharType="begin" w:fldLock="1"/>
      </w:r>
      <w:r>
        <w:rPr>
          <w:noProof/>
        </w:rPr>
        <w:instrText xml:space="preserve"> PAGEREF _Toc122351545 \h </w:instrText>
      </w:r>
      <w:r>
        <w:rPr>
          <w:noProof/>
        </w:rPr>
      </w:r>
      <w:r>
        <w:rPr>
          <w:noProof/>
        </w:rPr>
        <w:fldChar w:fldCharType="separate"/>
      </w:r>
      <w:r>
        <w:rPr>
          <w:noProof/>
        </w:rPr>
        <w:t>18</w:t>
      </w:r>
      <w:r>
        <w:rPr>
          <w:noProof/>
        </w:rPr>
        <w:fldChar w:fldCharType="end"/>
      </w:r>
    </w:p>
    <w:p w14:paraId="591F100F" w14:textId="168D2FE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6.2</w:t>
      </w:r>
      <w:r w:rsidRPr="00EF7CBD">
        <w:rPr>
          <w:rFonts w:cs="Arial"/>
          <w:noProof/>
        </w:rPr>
        <w:tab/>
        <w:t>MDA role in the management loop for service assurance</w:t>
      </w:r>
      <w:r>
        <w:rPr>
          <w:noProof/>
        </w:rPr>
        <w:tab/>
      </w:r>
      <w:r>
        <w:rPr>
          <w:noProof/>
        </w:rPr>
        <w:fldChar w:fldCharType="begin" w:fldLock="1"/>
      </w:r>
      <w:r>
        <w:rPr>
          <w:noProof/>
        </w:rPr>
        <w:instrText xml:space="preserve"> PAGEREF _Toc122351546 \h </w:instrText>
      </w:r>
      <w:r>
        <w:rPr>
          <w:noProof/>
        </w:rPr>
      </w:r>
      <w:r>
        <w:rPr>
          <w:noProof/>
        </w:rPr>
        <w:fldChar w:fldCharType="separate"/>
      </w:r>
      <w:r>
        <w:rPr>
          <w:noProof/>
        </w:rPr>
        <w:t>19</w:t>
      </w:r>
      <w:r>
        <w:rPr>
          <w:noProof/>
        </w:rPr>
        <w:fldChar w:fldCharType="end"/>
      </w:r>
    </w:p>
    <w:p w14:paraId="17B7F56E" w14:textId="3F548E0A" w:rsidR="00184CF3" w:rsidRDefault="00184CF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_Toc122351547 \h </w:instrText>
      </w:r>
      <w:r>
        <w:rPr>
          <w:noProof/>
        </w:rPr>
      </w:r>
      <w:r>
        <w:rPr>
          <w:noProof/>
        </w:rPr>
        <w:fldChar w:fldCharType="separate"/>
      </w:r>
      <w:r>
        <w:rPr>
          <w:noProof/>
        </w:rPr>
        <w:t>19</w:t>
      </w:r>
      <w:r>
        <w:rPr>
          <w:noProof/>
        </w:rPr>
        <w:fldChar w:fldCharType="end"/>
      </w:r>
    </w:p>
    <w:p w14:paraId="074F389C" w14:textId="2E0FD2F8" w:rsidR="00184CF3" w:rsidRDefault="00184CF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_Toc122351548 \h </w:instrText>
      </w:r>
      <w:r>
        <w:rPr>
          <w:noProof/>
        </w:rPr>
      </w:r>
      <w:r>
        <w:rPr>
          <w:noProof/>
        </w:rPr>
        <w:fldChar w:fldCharType="separate"/>
      </w:r>
      <w:r>
        <w:rPr>
          <w:noProof/>
        </w:rPr>
        <w:t>22</w:t>
      </w:r>
      <w:r>
        <w:rPr>
          <w:noProof/>
        </w:rPr>
        <w:fldChar w:fldCharType="end"/>
      </w:r>
    </w:p>
    <w:p w14:paraId="053B5C44" w14:textId="1E1972F0" w:rsidR="00184CF3" w:rsidRDefault="00184CF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_Toc122351549 \h </w:instrText>
      </w:r>
      <w:r>
        <w:rPr>
          <w:noProof/>
        </w:rPr>
      </w:r>
      <w:r>
        <w:rPr>
          <w:noProof/>
        </w:rPr>
        <w:fldChar w:fldCharType="separate"/>
      </w:r>
      <w:r>
        <w:rPr>
          <w:noProof/>
        </w:rPr>
        <w:t>22</w:t>
      </w:r>
      <w:r>
        <w:rPr>
          <w:noProof/>
        </w:rPr>
        <w:fldChar w:fldCharType="end"/>
      </w:r>
    </w:p>
    <w:p w14:paraId="514F5AE5" w14:textId="6825976B" w:rsidR="00184CF3" w:rsidRDefault="00184CF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_Toc122351550 \h </w:instrText>
      </w:r>
      <w:r>
        <w:rPr>
          <w:noProof/>
        </w:rPr>
      </w:r>
      <w:r>
        <w:rPr>
          <w:noProof/>
        </w:rPr>
        <w:fldChar w:fldCharType="separate"/>
      </w:r>
      <w:r>
        <w:rPr>
          <w:noProof/>
        </w:rPr>
        <w:t>22</w:t>
      </w:r>
      <w:r>
        <w:rPr>
          <w:noProof/>
        </w:rPr>
        <w:fldChar w:fldCharType="end"/>
      </w:r>
    </w:p>
    <w:p w14:paraId="6C5ED3E3" w14:textId="427A850E" w:rsidR="00184CF3" w:rsidRDefault="00184CF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_Toc122351551 \h </w:instrText>
      </w:r>
      <w:r>
        <w:rPr>
          <w:noProof/>
        </w:rPr>
      </w:r>
      <w:r>
        <w:rPr>
          <w:noProof/>
        </w:rPr>
        <w:fldChar w:fldCharType="separate"/>
      </w:r>
      <w:r>
        <w:rPr>
          <w:noProof/>
        </w:rPr>
        <w:t>22</w:t>
      </w:r>
      <w:r>
        <w:rPr>
          <w:noProof/>
        </w:rPr>
        <w:fldChar w:fldCharType="end"/>
      </w:r>
    </w:p>
    <w:p w14:paraId="0CF39D5C" w14:textId="4625B12D" w:rsidR="00184CF3" w:rsidRDefault="00184CF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_Toc122351552 \h </w:instrText>
      </w:r>
      <w:r>
        <w:rPr>
          <w:noProof/>
        </w:rPr>
      </w:r>
      <w:r>
        <w:rPr>
          <w:noProof/>
        </w:rPr>
        <w:fldChar w:fldCharType="separate"/>
      </w:r>
      <w:r>
        <w:rPr>
          <w:noProof/>
        </w:rPr>
        <w:t>22</w:t>
      </w:r>
      <w:r>
        <w:rPr>
          <w:noProof/>
        </w:rPr>
        <w:fldChar w:fldCharType="end"/>
      </w:r>
    </w:p>
    <w:p w14:paraId="78E8897E" w14:textId="39D1607A" w:rsidR="00184CF3" w:rsidRDefault="00184CF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_Toc122351553 \h </w:instrText>
      </w:r>
      <w:r>
        <w:rPr>
          <w:noProof/>
        </w:rPr>
      </w:r>
      <w:r>
        <w:rPr>
          <w:noProof/>
        </w:rPr>
        <w:fldChar w:fldCharType="separate"/>
      </w:r>
      <w:r>
        <w:rPr>
          <w:noProof/>
        </w:rPr>
        <w:t>22</w:t>
      </w:r>
      <w:r>
        <w:rPr>
          <w:noProof/>
        </w:rPr>
        <w:fldChar w:fldCharType="end"/>
      </w:r>
    </w:p>
    <w:p w14:paraId="0BEF9406" w14:textId="74462BA0" w:rsidR="00184CF3" w:rsidRDefault="00184CF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_Toc122351554 \h </w:instrText>
      </w:r>
      <w:r>
        <w:rPr>
          <w:noProof/>
        </w:rPr>
      </w:r>
      <w:r>
        <w:rPr>
          <w:noProof/>
        </w:rPr>
        <w:fldChar w:fldCharType="separate"/>
      </w:r>
      <w:r>
        <w:rPr>
          <w:noProof/>
        </w:rPr>
        <w:t>22</w:t>
      </w:r>
      <w:r>
        <w:rPr>
          <w:noProof/>
        </w:rPr>
        <w:fldChar w:fldCharType="end"/>
      </w:r>
    </w:p>
    <w:p w14:paraId="010E575E" w14:textId="3C2E1C97" w:rsidR="00184CF3" w:rsidRDefault="00184CF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_Toc122351555 \h </w:instrText>
      </w:r>
      <w:r>
        <w:rPr>
          <w:noProof/>
        </w:rPr>
      </w:r>
      <w:r>
        <w:rPr>
          <w:noProof/>
        </w:rPr>
        <w:fldChar w:fldCharType="separate"/>
      </w:r>
      <w:r>
        <w:rPr>
          <w:noProof/>
        </w:rPr>
        <w:t>23</w:t>
      </w:r>
      <w:r>
        <w:rPr>
          <w:noProof/>
        </w:rPr>
        <w:fldChar w:fldCharType="end"/>
      </w:r>
    </w:p>
    <w:p w14:paraId="1E3A5292" w14:textId="26624F67" w:rsidR="00184CF3" w:rsidRDefault="00184CF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_Toc122351556 \h </w:instrText>
      </w:r>
      <w:r>
        <w:rPr>
          <w:noProof/>
        </w:rPr>
      </w:r>
      <w:r>
        <w:rPr>
          <w:noProof/>
        </w:rPr>
        <w:fldChar w:fldCharType="separate"/>
      </w:r>
      <w:r>
        <w:rPr>
          <w:noProof/>
        </w:rPr>
        <w:t>23</w:t>
      </w:r>
      <w:r>
        <w:rPr>
          <w:noProof/>
        </w:rPr>
        <w:fldChar w:fldCharType="end"/>
      </w:r>
    </w:p>
    <w:p w14:paraId="3E7E5EF7" w14:textId="1684E38C"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.1</w:t>
      </w:r>
      <w:r w:rsidRPr="00EF7CBD">
        <w:rPr>
          <w:rFonts w:eastAsia="DengXian"/>
          <w:noProof/>
        </w:rPr>
        <w:tab/>
        <w:t>Description</w:t>
      </w:r>
      <w:r>
        <w:rPr>
          <w:noProof/>
        </w:rPr>
        <w:tab/>
      </w:r>
      <w:r>
        <w:rPr>
          <w:noProof/>
        </w:rPr>
        <w:fldChar w:fldCharType="begin" w:fldLock="1"/>
      </w:r>
      <w:r>
        <w:rPr>
          <w:noProof/>
        </w:rPr>
        <w:instrText xml:space="preserve"> PAGEREF _Toc122351557 \h </w:instrText>
      </w:r>
      <w:r>
        <w:rPr>
          <w:noProof/>
        </w:rPr>
      </w:r>
      <w:r>
        <w:rPr>
          <w:noProof/>
        </w:rPr>
        <w:fldChar w:fldCharType="separate"/>
      </w:r>
      <w:r>
        <w:rPr>
          <w:noProof/>
        </w:rPr>
        <w:t>23</w:t>
      </w:r>
      <w:r>
        <w:rPr>
          <w:noProof/>
        </w:rPr>
        <w:fldChar w:fldCharType="end"/>
      </w:r>
    </w:p>
    <w:p w14:paraId="110E0A5B" w14:textId="588156A9"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.2</w:t>
      </w:r>
      <w:r w:rsidRPr="00EF7CBD">
        <w:rPr>
          <w:rFonts w:eastAsia="DengXian"/>
          <w:noProof/>
        </w:rPr>
        <w:tab/>
        <w:t>Use case</w:t>
      </w:r>
      <w:r>
        <w:rPr>
          <w:noProof/>
        </w:rPr>
        <w:tab/>
      </w:r>
      <w:r>
        <w:rPr>
          <w:noProof/>
        </w:rPr>
        <w:fldChar w:fldCharType="begin" w:fldLock="1"/>
      </w:r>
      <w:r>
        <w:rPr>
          <w:noProof/>
        </w:rPr>
        <w:instrText xml:space="preserve"> PAGEREF _Toc122351558 \h </w:instrText>
      </w:r>
      <w:r>
        <w:rPr>
          <w:noProof/>
        </w:rPr>
      </w:r>
      <w:r>
        <w:rPr>
          <w:noProof/>
        </w:rPr>
        <w:fldChar w:fldCharType="separate"/>
      </w:r>
      <w:r>
        <w:rPr>
          <w:noProof/>
        </w:rPr>
        <w:t>24</w:t>
      </w:r>
      <w:r>
        <w:rPr>
          <w:noProof/>
        </w:rPr>
        <w:fldChar w:fldCharType="end"/>
      </w:r>
    </w:p>
    <w:p w14:paraId="62AFEDF8" w14:textId="6B187AC4"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.3</w:t>
      </w:r>
      <w:r w:rsidRPr="00EF7CBD">
        <w:rPr>
          <w:rFonts w:eastAsia="DengXian"/>
          <w:noProof/>
        </w:rPr>
        <w:tab/>
        <w:t>Requirements</w:t>
      </w:r>
      <w:r>
        <w:rPr>
          <w:noProof/>
        </w:rPr>
        <w:tab/>
      </w:r>
      <w:r>
        <w:rPr>
          <w:noProof/>
        </w:rPr>
        <w:fldChar w:fldCharType="begin" w:fldLock="1"/>
      </w:r>
      <w:r>
        <w:rPr>
          <w:noProof/>
        </w:rPr>
        <w:instrText xml:space="preserve"> PAGEREF _Toc122351559 \h </w:instrText>
      </w:r>
      <w:r>
        <w:rPr>
          <w:noProof/>
        </w:rPr>
      </w:r>
      <w:r>
        <w:rPr>
          <w:noProof/>
        </w:rPr>
        <w:fldChar w:fldCharType="separate"/>
      </w:r>
      <w:r>
        <w:rPr>
          <w:noProof/>
        </w:rPr>
        <w:t>24</w:t>
      </w:r>
      <w:r>
        <w:rPr>
          <w:noProof/>
        </w:rPr>
        <w:fldChar w:fldCharType="end"/>
      </w:r>
    </w:p>
    <w:p w14:paraId="124923AE" w14:textId="29110802" w:rsidR="00184CF3" w:rsidRDefault="00184CF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_Toc122351560 \h </w:instrText>
      </w:r>
      <w:r>
        <w:rPr>
          <w:noProof/>
        </w:rPr>
      </w:r>
      <w:r>
        <w:rPr>
          <w:noProof/>
        </w:rPr>
        <w:fldChar w:fldCharType="separate"/>
      </w:r>
      <w:r>
        <w:rPr>
          <w:noProof/>
        </w:rPr>
        <w:t>24</w:t>
      </w:r>
      <w:r>
        <w:rPr>
          <w:noProof/>
        </w:rPr>
        <w:fldChar w:fldCharType="end"/>
      </w:r>
    </w:p>
    <w:p w14:paraId="1AEA82DC" w14:textId="74AC8C24" w:rsidR="00184CF3" w:rsidRDefault="00184CF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_Toc122351561 \h </w:instrText>
      </w:r>
      <w:r>
        <w:rPr>
          <w:noProof/>
        </w:rPr>
      </w:r>
      <w:r>
        <w:rPr>
          <w:noProof/>
        </w:rPr>
        <w:fldChar w:fldCharType="separate"/>
      </w:r>
      <w:r>
        <w:rPr>
          <w:noProof/>
        </w:rPr>
        <w:t>24</w:t>
      </w:r>
      <w:r>
        <w:rPr>
          <w:noProof/>
        </w:rPr>
        <w:fldChar w:fldCharType="end"/>
      </w:r>
    </w:p>
    <w:p w14:paraId="31AAF1B0" w14:textId="5E95858B" w:rsidR="00184CF3" w:rsidRDefault="00184CF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_Toc122351562 \h </w:instrText>
      </w:r>
      <w:r>
        <w:rPr>
          <w:noProof/>
        </w:rPr>
      </w:r>
      <w:r>
        <w:rPr>
          <w:noProof/>
        </w:rPr>
        <w:fldChar w:fldCharType="separate"/>
      </w:r>
      <w:r>
        <w:rPr>
          <w:noProof/>
        </w:rPr>
        <w:t>24</w:t>
      </w:r>
      <w:r>
        <w:rPr>
          <w:noProof/>
        </w:rPr>
        <w:fldChar w:fldCharType="end"/>
      </w:r>
    </w:p>
    <w:p w14:paraId="0606B685" w14:textId="1687FC10" w:rsidR="00184CF3" w:rsidRDefault="00184CF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_Toc122351563 \h </w:instrText>
      </w:r>
      <w:r>
        <w:rPr>
          <w:noProof/>
        </w:rPr>
      </w:r>
      <w:r>
        <w:rPr>
          <w:noProof/>
        </w:rPr>
        <w:fldChar w:fldCharType="separate"/>
      </w:r>
      <w:r>
        <w:rPr>
          <w:noProof/>
        </w:rPr>
        <w:t>25</w:t>
      </w:r>
      <w:r>
        <w:rPr>
          <w:noProof/>
        </w:rPr>
        <w:fldChar w:fldCharType="end"/>
      </w:r>
    </w:p>
    <w:p w14:paraId="4A94CE07" w14:textId="5E6B6248" w:rsidR="00184CF3" w:rsidRDefault="00184CF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_Toc122351564 \h </w:instrText>
      </w:r>
      <w:r>
        <w:rPr>
          <w:noProof/>
        </w:rPr>
      </w:r>
      <w:r>
        <w:rPr>
          <w:noProof/>
        </w:rPr>
        <w:fldChar w:fldCharType="separate"/>
      </w:r>
      <w:r>
        <w:rPr>
          <w:noProof/>
        </w:rPr>
        <w:t>25</w:t>
      </w:r>
      <w:r>
        <w:rPr>
          <w:noProof/>
        </w:rPr>
        <w:fldChar w:fldCharType="end"/>
      </w:r>
    </w:p>
    <w:p w14:paraId="49B0C7D9" w14:textId="7BC3BD0B" w:rsidR="00184CF3" w:rsidRDefault="00184CF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_Toc122351565 \h </w:instrText>
      </w:r>
      <w:r>
        <w:rPr>
          <w:noProof/>
        </w:rPr>
      </w:r>
      <w:r>
        <w:rPr>
          <w:noProof/>
        </w:rPr>
        <w:fldChar w:fldCharType="separate"/>
      </w:r>
      <w:r>
        <w:rPr>
          <w:noProof/>
        </w:rPr>
        <w:t>25</w:t>
      </w:r>
      <w:r>
        <w:rPr>
          <w:noProof/>
        </w:rPr>
        <w:fldChar w:fldCharType="end"/>
      </w:r>
    </w:p>
    <w:p w14:paraId="1DEF997D" w14:textId="6D95714B" w:rsidR="00184CF3" w:rsidRDefault="00184CF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_Toc122351566 \h </w:instrText>
      </w:r>
      <w:r>
        <w:rPr>
          <w:noProof/>
        </w:rPr>
      </w:r>
      <w:r>
        <w:rPr>
          <w:noProof/>
        </w:rPr>
        <w:fldChar w:fldCharType="separate"/>
      </w:r>
      <w:r>
        <w:rPr>
          <w:noProof/>
        </w:rPr>
        <w:t>25</w:t>
      </w:r>
      <w:r>
        <w:rPr>
          <w:noProof/>
        </w:rPr>
        <w:fldChar w:fldCharType="end"/>
      </w:r>
    </w:p>
    <w:p w14:paraId="0BE01918" w14:textId="2CDE437E" w:rsidR="00184CF3" w:rsidRDefault="00184CF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_Toc122351567 \h </w:instrText>
      </w:r>
      <w:r>
        <w:rPr>
          <w:noProof/>
        </w:rPr>
      </w:r>
      <w:r>
        <w:rPr>
          <w:noProof/>
        </w:rPr>
        <w:fldChar w:fldCharType="separate"/>
      </w:r>
      <w:r>
        <w:rPr>
          <w:noProof/>
        </w:rPr>
        <w:t>25</w:t>
      </w:r>
      <w:r>
        <w:rPr>
          <w:noProof/>
        </w:rPr>
        <w:fldChar w:fldCharType="end"/>
      </w:r>
    </w:p>
    <w:p w14:paraId="2F2F688A" w14:textId="54C2BF71" w:rsidR="00184CF3" w:rsidRDefault="00184CF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_Toc122351568 \h </w:instrText>
      </w:r>
      <w:r>
        <w:rPr>
          <w:noProof/>
        </w:rPr>
      </w:r>
      <w:r>
        <w:rPr>
          <w:noProof/>
        </w:rPr>
        <w:fldChar w:fldCharType="separate"/>
      </w:r>
      <w:r>
        <w:rPr>
          <w:noProof/>
        </w:rPr>
        <w:t>25</w:t>
      </w:r>
      <w:r>
        <w:rPr>
          <w:noProof/>
        </w:rPr>
        <w:fldChar w:fldCharType="end"/>
      </w:r>
    </w:p>
    <w:p w14:paraId="48CA4029" w14:textId="7A06214D" w:rsidR="00184CF3" w:rsidRDefault="00184CF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_Toc122351569 \h </w:instrText>
      </w:r>
      <w:r>
        <w:rPr>
          <w:noProof/>
        </w:rPr>
      </w:r>
      <w:r>
        <w:rPr>
          <w:noProof/>
        </w:rPr>
        <w:fldChar w:fldCharType="separate"/>
      </w:r>
      <w:r>
        <w:rPr>
          <w:noProof/>
        </w:rPr>
        <w:t>26</w:t>
      </w:r>
      <w:r>
        <w:rPr>
          <w:noProof/>
        </w:rPr>
        <w:fldChar w:fldCharType="end"/>
      </w:r>
    </w:p>
    <w:p w14:paraId="120C506B" w14:textId="3121EEEF" w:rsidR="00184CF3" w:rsidRDefault="00184CF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_Toc122351570 \h </w:instrText>
      </w:r>
      <w:r>
        <w:rPr>
          <w:noProof/>
        </w:rPr>
      </w:r>
      <w:r>
        <w:rPr>
          <w:noProof/>
        </w:rPr>
        <w:fldChar w:fldCharType="separate"/>
      </w:r>
      <w:r>
        <w:rPr>
          <w:noProof/>
        </w:rPr>
        <w:t>26</w:t>
      </w:r>
      <w:r>
        <w:rPr>
          <w:noProof/>
        </w:rPr>
        <w:fldChar w:fldCharType="end"/>
      </w:r>
    </w:p>
    <w:p w14:paraId="7D75E572" w14:textId="5C357A3E" w:rsidR="00184CF3" w:rsidRDefault="00184CF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_Toc122351571 \h </w:instrText>
      </w:r>
      <w:r>
        <w:rPr>
          <w:noProof/>
        </w:rPr>
      </w:r>
      <w:r>
        <w:rPr>
          <w:noProof/>
        </w:rPr>
        <w:fldChar w:fldCharType="separate"/>
      </w:r>
      <w:r>
        <w:rPr>
          <w:noProof/>
        </w:rPr>
        <w:t>26</w:t>
      </w:r>
      <w:r>
        <w:rPr>
          <w:noProof/>
        </w:rPr>
        <w:fldChar w:fldCharType="end"/>
      </w:r>
    </w:p>
    <w:p w14:paraId="2EF038AE" w14:textId="48260564" w:rsidR="00184CF3" w:rsidRDefault="00184CF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_Toc122351572 \h </w:instrText>
      </w:r>
      <w:r>
        <w:rPr>
          <w:noProof/>
        </w:rPr>
      </w:r>
      <w:r>
        <w:rPr>
          <w:noProof/>
        </w:rPr>
        <w:fldChar w:fldCharType="separate"/>
      </w:r>
      <w:r>
        <w:rPr>
          <w:noProof/>
        </w:rPr>
        <w:t>26</w:t>
      </w:r>
      <w:r>
        <w:rPr>
          <w:noProof/>
        </w:rPr>
        <w:fldChar w:fldCharType="end"/>
      </w:r>
    </w:p>
    <w:p w14:paraId="50BB4533" w14:textId="5F227A29" w:rsidR="00184CF3" w:rsidRDefault="00184CF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_Toc122351573 \h </w:instrText>
      </w:r>
      <w:r>
        <w:rPr>
          <w:noProof/>
        </w:rPr>
      </w:r>
      <w:r>
        <w:rPr>
          <w:noProof/>
        </w:rPr>
        <w:fldChar w:fldCharType="separate"/>
      </w:r>
      <w:r>
        <w:rPr>
          <w:noProof/>
        </w:rPr>
        <w:t>26</w:t>
      </w:r>
      <w:r>
        <w:rPr>
          <w:noProof/>
        </w:rPr>
        <w:fldChar w:fldCharType="end"/>
      </w:r>
    </w:p>
    <w:p w14:paraId="3B5A9523" w14:textId="3C9831F9" w:rsidR="00184CF3" w:rsidRDefault="00184CF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_Toc122351574 \h </w:instrText>
      </w:r>
      <w:r>
        <w:rPr>
          <w:noProof/>
        </w:rPr>
      </w:r>
      <w:r>
        <w:rPr>
          <w:noProof/>
        </w:rPr>
        <w:fldChar w:fldCharType="separate"/>
      </w:r>
      <w:r>
        <w:rPr>
          <w:noProof/>
        </w:rPr>
        <w:t>26</w:t>
      </w:r>
      <w:r>
        <w:rPr>
          <w:noProof/>
        </w:rPr>
        <w:fldChar w:fldCharType="end"/>
      </w:r>
    </w:p>
    <w:p w14:paraId="1D1830DD" w14:textId="249B39ED" w:rsidR="00184CF3" w:rsidRDefault="00184CF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_Toc122351575 \h </w:instrText>
      </w:r>
      <w:r>
        <w:rPr>
          <w:noProof/>
        </w:rPr>
      </w:r>
      <w:r>
        <w:rPr>
          <w:noProof/>
        </w:rPr>
        <w:fldChar w:fldCharType="separate"/>
      </w:r>
      <w:r>
        <w:rPr>
          <w:noProof/>
        </w:rPr>
        <w:t>26</w:t>
      </w:r>
      <w:r>
        <w:rPr>
          <w:noProof/>
        </w:rPr>
        <w:fldChar w:fldCharType="end"/>
      </w:r>
    </w:p>
    <w:p w14:paraId="44175D42" w14:textId="469F2005" w:rsidR="00184CF3" w:rsidRDefault="00184CF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_Toc122351576 \h </w:instrText>
      </w:r>
      <w:r>
        <w:rPr>
          <w:noProof/>
        </w:rPr>
      </w:r>
      <w:r>
        <w:rPr>
          <w:noProof/>
        </w:rPr>
        <w:fldChar w:fldCharType="separate"/>
      </w:r>
      <w:r>
        <w:rPr>
          <w:noProof/>
        </w:rPr>
        <w:t>27</w:t>
      </w:r>
      <w:r>
        <w:rPr>
          <w:noProof/>
        </w:rPr>
        <w:fldChar w:fldCharType="end"/>
      </w:r>
    </w:p>
    <w:p w14:paraId="4F61980C" w14:textId="3B70AC56" w:rsidR="00184CF3" w:rsidRDefault="00184CF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_Toc122351577 \h </w:instrText>
      </w:r>
      <w:r>
        <w:rPr>
          <w:noProof/>
        </w:rPr>
      </w:r>
      <w:r>
        <w:rPr>
          <w:noProof/>
        </w:rPr>
        <w:fldChar w:fldCharType="separate"/>
      </w:r>
      <w:r>
        <w:rPr>
          <w:noProof/>
        </w:rPr>
        <w:t>27</w:t>
      </w:r>
      <w:r>
        <w:rPr>
          <w:noProof/>
        </w:rPr>
        <w:fldChar w:fldCharType="end"/>
      </w:r>
    </w:p>
    <w:p w14:paraId="6E12F3DA" w14:textId="49C84F34" w:rsidR="00184CF3" w:rsidRDefault="00184CF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_Toc122351578 \h </w:instrText>
      </w:r>
      <w:r>
        <w:rPr>
          <w:noProof/>
        </w:rPr>
      </w:r>
      <w:r>
        <w:rPr>
          <w:noProof/>
        </w:rPr>
        <w:fldChar w:fldCharType="separate"/>
      </w:r>
      <w:r>
        <w:rPr>
          <w:noProof/>
        </w:rPr>
        <w:t>27</w:t>
      </w:r>
      <w:r>
        <w:rPr>
          <w:noProof/>
        </w:rPr>
        <w:fldChar w:fldCharType="end"/>
      </w:r>
    </w:p>
    <w:p w14:paraId="6821D6D2" w14:textId="5D4D20A1" w:rsidR="00184CF3" w:rsidRDefault="00184CF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_Toc122351579 \h </w:instrText>
      </w:r>
      <w:r>
        <w:rPr>
          <w:noProof/>
        </w:rPr>
      </w:r>
      <w:r>
        <w:rPr>
          <w:noProof/>
        </w:rPr>
        <w:fldChar w:fldCharType="separate"/>
      </w:r>
      <w:r>
        <w:rPr>
          <w:noProof/>
        </w:rPr>
        <w:t>27</w:t>
      </w:r>
      <w:r>
        <w:rPr>
          <w:noProof/>
        </w:rPr>
        <w:fldChar w:fldCharType="end"/>
      </w:r>
    </w:p>
    <w:p w14:paraId="753B3464" w14:textId="42595E8F" w:rsidR="00184CF3" w:rsidRDefault="00184CF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_Toc122351580 \h </w:instrText>
      </w:r>
      <w:r>
        <w:rPr>
          <w:noProof/>
        </w:rPr>
      </w:r>
      <w:r>
        <w:rPr>
          <w:noProof/>
        </w:rPr>
        <w:fldChar w:fldCharType="separate"/>
      </w:r>
      <w:r>
        <w:rPr>
          <w:noProof/>
        </w:rPr>
        <w:t>27</w:t>
      </w:r>
      <w:r>
        <w:rPr>
          <w:noProof/>
        </w:rPr>
        <w:fldChar w:fldCharType="end"/>
      </w:r>
    </w:p>
    <w:p w14:paraId="7B55D510" w14:textId="64C04586" w:rsidR="00184CF3" w:rsidRDefault="00184CF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_Toc122351581 \h </w:instrText>
      </w:r>
      <w:r>
        <w:rPr>
          <w:noProof/>
        </w:rPr>
      </w:r>
      <w:r>
        <w:rPr>
          <w:noProof/>
        </w:rPr>
        <w:fldChar w:fldCharType="separate"/>
      </w:r>
      <w:r>
        <w:rPr>
          <w:noProof/>
        </w:rPr>
        <w:t>27</w:t>
      </w:r>
      <w:r>
        <w:rPr>
          <w:noProof/>
        </w:rPr>
        <w:fldChar w:fldCharType="end"/>
      </w:r>
    </w:p>
    <w:p w14:paraId="26DBC704" w14:textId="3CA7FF02" w:rsidR="00184CF3" w:rsidRDefault="00184CF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_Toc122351582 \h </w:instrText>
      </w:r>
      <w:r>
        <w:rPr>
          <w:noProof/>
        </w:rPr>
      </w:r>
      <w:r>
        <w:rPr>
          <w:noProof/>
        </w:rPr>
        <w:fldChar w:fldCharType="separate"/>
      </w:r>
      <w:r>
        <w:rPr>
          <w:noProof/>
        </w:rPr>
        <w:t>27</w:t>
      </w:r>
      <w:r>
        <w:rPr>
          <w:noProof/>
        </w:rPr>
        <w:fldChar w:fldCharType="end"/>
      </w:r>
    </w:p>
    <w:p w14:paraId="586EB633" w14:textId="18C42032" w:rsidR="00184CF3" w:rsidRDefault="00184CF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_Toc122351583 \h </w:instrText>
      </w:r>
      <w:r>
        <w:rPr>
          <w:noProof/>
        </w:rPr>
      </w:r>
      <w:r>
        <w:rPr>
          <w:noProof/>
        </w:rPr>
        <w:fldChar w:fldCharType="separate"/>
      </w:r>
      <w:r>
        <w:rPr>
          <w:noProof/>
        </w:rPr>
        <w:t>28</w:t>
      </w:r>
      <w:r>
        <w:rPr>
          <w:noProof/>
        </w:rPr>
        <w:fldChar w:fldCharType="end"/>
      </w:r>
    </w:p>
    <w:p w14:paraId="2A50A2E3" w14:textId="0E296EF3" w:rsidR="00184CF3" w:rsidRDefault="00184CF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_Toc122351584 \h </w:instrText>
      </w:r>
      <w:r>
        <w:rPr>
          <w:noProof/>
        </w:rPr>
      </w:r>
      <w:r>
        <w:rPr>
          <w:noProof/>
        </w:rPr>
        <w:fldChar w:fldCharType="separate"/>
      </w:r>
      <w:r>
        <w:rPr>
          <w:noProof/>
        </w:rPr>
        <w:t>28</w:t>
      </w:r>
      <w:r>
        <w:rPr>
          <w:noProof/>
        </w:rPr>
        <w:fldChar w:fldCharType="end"/>
      </w:r>
    </w:p>
    <w:p w14:paraId="7285A891" w14:textId="0000E4DA" w:rsidR="00184CF3" w:rsidRDefault="00184CF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_Toc122351585 \h </w:instrText>
      </w:r>
      <w:r>
        <w:rPr>
          <w:noProof/>
        </w:rPr>
      </w:r>
      <w:r>
        <w:rPr>
          <w:noProof/>
        </w:rPr>
        <w:fldChar w:fldCharType="separate"/>
      </w:r>
      <w:r>
        <w:rPr>
          <w:noProof/>
        </w:rPr>
        <w:t>28</w:t>
      </w:r>
      <w:r>
        <w:rPr>
          <w:noProof/>
        </w:rPr>
        <w:fldChar w:fldCharType="end"/>
      </w:r>
    </w:p>
    <w:p w14:paraId="0CA0B52B" w14:textId="65AEFCD7" w:rsidR="00184CF3" w:rsidRDefault="00184CF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_Toc122351586 \h </w:instrText>
      </w:r>
      <w:r>
        <w:rPr>
          <w:noProof/>
        </w:rPr>
      </w:r>
      <w:r>
        <w:rPr>
          <w:noProof/>
        </w:rPr>
        <w:fldChar w:fldCharType="separate"/>
      </w:r>
      <w:r>
        <w:rPr>
          <w:noProof/>
        </w:rPr>
        <w:t>28</w:t>
      </w:r>
      <w:r>
        <w:rPr>
          <w:noProof/>
        </w:rPr>
        <w:fldChar w:fldCharType="end"/>
      </w:r>
    </w:p>
    <w:p w14:paraId="0C52FB15" w14:textId="479FEAB4"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_Toc122351587 \h </w:instrText>
      </w:r>
      <w:r>
        <w:rPr>
          <w:noProof/>
        </w:rPr>
      </w:r>
      <w:r>
        <w:rPr>
          <w:noProof/>
        </w:rPr>
        <w:fldChar w:fldCharType="separate"/>
      </w:r>
      <w:r>
        <w:rPr>
          <w:noProof/>
        </w:rPr>
        <w:t>28</w:t>
      </w:r>
      <w:r>
        <w:rPr>
          <w:noProof/>
        </w:rPr>
        <w:fldChar w:fldCharType="end"/>
      </w:r>
    </w:p>
    <w:p w14:paraId="6676FA8A" w14:textId="3F454E36"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_Toc122351588 \h </w:instrText>
      </w:r>
      <w:r>
        <w:rPr>
          <w:noProof/>
        </w:rPr>
      </w:r>
      <w:r>
        <w:rPr>
          <w:noProof/>
        </w:rPr>
        <w:fldChar w:fldCharType="separate"/>
      </w:r>
      <w:r>
        <w:rPr>
          <w:noProof/>
        </w:rPr>
        <w:t>28</w:t>
      </w:r>
      <w:r>
        <w:rPr>
          <w:noProof/>
        </w:rPr>
        <w:fldChar w:fldCharType="end"/>
      </w:r>
    </w:p>
    <w:p w14:paraId="7D767CE3" w14:textId="24A896C3"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_Toc122351589 \h </w:instrText>
      </w:r>
      <w:r>
        <w:rPr>
          <w:noProof/>
        </w:rPr>
      </w:r>
      <w:r>
        <w:rPr>
          <w:noProof/>
        </w:rPr>
        <w:fldChar w:fldCharType="separate"/>
      </w:r>
      <w:r>
        <w:rPr>
          <w:noProof/>
        </w:rPr>
        <w:t>29</w:t>
      </w:r>
      <w:r>
        <w:rPr>
          <w:noProof/>
        </w:rPr>
        <w:fldChar w:fldCharType="end"/>
      </w:r>
    </w:p>
    <w:p w14:paraId="45A1FADD" w14:textId="57A9D4A9" w:rsidR="00184CF3" w:rsidRDefault="00184CF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_Toc122351590 \h </w:instrText>
      </w:r>
      <w:r>
        <w:rPr>
          <w:noProof/>
        </w:rPr>
      </w:r>
      <w:r>
        <w:rPr>
          <w:noProof/>
        </w:rPr>
        <w:fldChar w:fldCharType="separate"/>
      </w:r>
      <w:r>
        <w:rPr>
          <w:noProof/>
        </w:rPr>
        <w:t>29</w:t>
      </w:r>
      <w:r>
        <w:rPr>
          <w:noProof/>
        </w:rPr>
        <w:fldChar w:fldCharType="end"/>
      </w:r>
    </w:p>
    <w:p w14:paraId="7221C76D" w14:textId="00B41954" w:rsidR="00184CF3" w:rsidRDefault="00184CF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_Toc122351591 \h </w:instrText>
      </w:r>
      <w:r>
        <w:rPr>
          <w:noProof/>
        </w:rPr>
      </w:r>
      <w:r>
        <w:rPr>
          <w:noProof/>
        </w:rPr>
        <w:fldChar w:fldCharType="separate"/>
      </w:r>
      <w:r>
        <w:rPr>
          <w:noProof/>
        </w:rPr>
        <w:t>29</w:t>
      </w:r>
      <w:r>
        <w:rPr>
          <w:noProof/>
        </w:rPr>
        <w:fldChar w:fldCharType="end"/>
      </w:r>
    </w:p>
    <w:p w14:paraId="14EC83F5" w14:textId="73BB3867" w:rsidR="00184CF3" w:rsidRDefault="00184CF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_Toc122351592 \h </w:instrText>
      </w:r>
      <w:r>
        <w:rPr>
          <w:noProof/>
        </w:rPr>
      </w:r>
      <w:r>
        <w:rPr>
          <w:noProof/>
        </w:rPr>
        <w:fldChar w:fldCharType="separate"/>
      </w:r>
      <w:r>
        <w:rPr>
          <w:noProof/>
        </w:rPr>
        <w:t>29</w:t>
      </w:r>
      <w:r>
        <w:rPr>
          <w:noProof/>
        </w:rPr>
        <w:fldChar w:fldCharType="end"/>
      </w:r>
    </w:p>
    <w:p w14:paraId="508EFC16" w14:textId="288D6805" w:rsidR="00184CF3" w:rsidRDefault="00184CF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_Toc122351593 \h </w:instrText>
      </w:r>
      <w:r>
        <w:rPr>
          <w:noProof/>
        </w:rPr>
      </w:r>
      <w:r>
        <w:rPr>
          <w:noProof/>
        </w:rPr>
        <w:fldChar w:fldCharType="separate"/>
      </w:r>
      <w:r>
        <w:rPr>
          <w:noProof/>
        </w:rPr>
        <w:t>29</w:t>
      </w:r>
      <w:r>
        <w:rPr>
          <w:noProof/>
        </w:rPr>
        <w:fldChar w:fldCharType="end"/>
      </w:r>
    </w:p>
    <w:p w14:paraId="1869A6AB" w14:textId="43D14301" w:rsidR="00184CF3" w:rsidRDefault="00184CF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_Toc122351594 \h </w:instrText>
      </w:r>
      <w:r>
        <w:rPr>
          <w:noProof/>
        </w:rPr>
      </w:r>
      <w:r>
        <w:rPr>
          <w:noProof/>
        </w:rPr>
        <w:fldChar w:fldCharType="separate"/>
      </w:r>
      <w:r>
        <w:rPr>
          <w:noProof/>
        </w:rPr>
        <w:t>30</w:t>
      </w:r>
      <w:r>
        <w:rPr>
          <w:noProof/>
        </w:rPr>
        <w:fldChar w:fldCharType="end"/>
      </w:r>
    </w:p>
    <w:p w14:paraId="282BBD52" w14:textId="74D2A9D4" w:rsidR="00184CF3" w:rsidRDefault="00184CF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_Toc122351595 \h </w:instrText>
      </w:r>
      <w:r>
        <w:rPr>
          <w:noProof/>
        </w:rPr>
      </w:r>
      <w:r>
        <w:rPr>
          <w:noProof/>
        </w:rPr>
        <w:fldChar w:fldCharType="separate"/>
      </w:r>
      <w:r>
        <w:rPr>
          <w:noProof/>
        </w:rPr>
        <w:t>30</w:t>
      </w:r>
      <w:r>
        <w:rPr>
          <w:noProof/>
        </w:rPr>
        <w:fldChar w:fldCharType="end"/>
      </w:r>
    </w:p>
    <w:p w14:paraId="310ACC68" w14:textId="37166B6C" w:rsidR="00184CF3" w:rsidRDefault="00184CF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_Toc122351596 \h </w:instrText>
      </w:r>
      <w:r>
        <w:rPr>
          <w:noProof/>
        </w:rPr>
      </w:r>
      <w:r>
        <w:rPr>
          <w:noProof/>
        </w:rPr>
        <w:fldChar w:fldCharType="separate"/>
      </w:r>
      <w:r>
        <w:rPr>
          <w:noProof/>
        </w:rPr>
        <w:t>30</w:t>
      </w:r>
      <w:r>
        <w:rPr>
          <w:noProof/>
        </w:rPr>
        <w:fldChar w:fldCharType="end"/>
      </w:r>
    </w:p>
    <w:p w14:paraId="06506E8D" w14:textId="13546491" w:rsidR="00184CF3" w:rsidRDefault="00184CF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_Toc122351597 \h </w:instrText>
      </w:r>
      <w:r>
        <w:rPr>
          <w:noProof/>
        </w:rPr>
      </w:r>
      <w:r>
        <w:rPr>
          <w:noProof/>
        </w:rPr>
        <w:fldChar w:fldCharType="separate"/>
      </w:r>
      <w:r>
        <w:rPr>
          <w:noProof/>
        </w:rPr>
        <w:t>30</w:t>
      </w:r>
      <w:r>
        <w:rPr>
          <w:noProof/>
        </w:rPr>
        <w:fldChar w:fldCharType="end"/>
      </w:r>
    </w:p>
    <w:p w14:paraId="56ADD69C" w14:textId="1A63633C" w:rsidR="00184CF3" w:rsidRDefault="00184CF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_Toc122351598 \h </w:instrText>
      </w:r>
      <w:r>
        <w:rPr>
          <w:noProof/>
        </w:rPr>
      </w:r>
      <w:r>
        <w:rPr>
          <w:noProof/>
        </w:rPr>
        <w:fldChar w:fldCharType="separate"/>
      </w:r>
      <w:r>
        <w:rPr>
          <w:noProof/>
        </w:rPr>
        <w:t>30</w:t>
      </w:r>
      <w:r>
        <w:rPr>
          <w:noProof/>
        </w:rPr>
        <w:fldChar w:fldCharType="end"/>
      </w:r>
    </w:p>
    <w:p w14:paraId="660F1222" w14:textId="144542A0" w:rsidR="00184CF3" w:rsidRDefault="00184CF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_Toc122351599 \h </w:instrText>
      </w:r>
      <w:r>
        <w:rPr>
          <w:noProof/>
        </w:rPr>
      </w:r>
      <w:r>
        <w:rPr>
          <w:noProof/>
        </w:rPr>
        <w:fldChar w:fldCharType="separate"/>
      </w:r>
      <w:r>
        <w:rPr>
          <w:noProof/>
        </w:rPr>
        <w:t>31</w:t>
      </w:r>
      <w:r>
        <w:rPr>
          <w:noProof/>
        </w:rPr>
        <w:fldChar w:fldCharType="end"/>
      </w:r>
    </w:p>
    <w:p w14:paraId="6B379F08" w14:textId="3BBFDC89" w:rsidR="00184CF3" w:rsidRDefault="00184CF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_Toc122351600 \h </w:instrText>
      </w:r>
      <w:r>
        <w:rPr>
          <w:noProof/>
        </w:rPr>
      </w:r>
      <w:r>
        <w:rPr>
          <w:noProof/>
        </w:rPr>
        <w:fldChar w:fldCharType="separate"/>
      </w:r>
      <w:r>
        <w:rPr>
          <w:noProof/>
        </w:rPr>
        <w:t>31</w:t>
      </w:r>
      <w:r>
        <w:rPr>
          <w:noProof/>
        </w:rPr>
        <w:fldChar w:fldCharType="end"/>
      </w:r>
    </w:p>
    <w:p w14:paraId="4FDCD956" w14:textId="7EB44FF9" w:rsidR="00184CF3" w:rsidRDefault="00184CF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_Toc122351601 \h </w:instrText>
      </w:r>
      <w:r>
        <w:rPr>
          <w:noProof/>
        </w:rPr>
      </w:r>
      <w:r>
        <w:rPr>
          <w:noProof/>
        </w:rPr>
        <w:fldChar w:fldCharType="separate"/>
      </w:r>
      <w:r>
        <w:rPr>
          <w:noProof/>
        </w:rPr>
        <w:t>31</w:t>
      </w:r>
      <w:r>
        <w:rPr>
          <w:noProof/>
        </w:rPr>
        <w:fldChar w:fldCharType="end"/>
      </w:r>
    </w:p>
    <w:p w14:paraId="668A9394" w14:textId="612DEAA2" w:rsidR="00184CF3" w:rsidRDefault="00184CF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_Toc122351602 \h </w:instrText>
      </w:r>
      <w:r>
        <w:rPr>
          <w:noProof/>
        </w:rPr>
      </w:r>
      <w:r>
        <w:rPr>
          <w:noProof/>
        </w:rPr>
        <w:fldChar w:fldCharType="separate"/>
      </w:r>
      <w:r>
        <w:rPr>
          <w:noProof/>
        </w:rPr>
        <w:t>31</w:t>
      </w:r>
      <w:r>
        <w:rPr>
          <w:noProof/>
        </w:rPr>
        <w:fldChar w:fldCharType="end"/>
      </w:r>
    </w:p>
    <w:p w14:paraId="6D4C7EB6" w14:textId="551A22FC" w:rsidR="00184CF3" w:rsidRDefault="00184CF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_Toc122351603 \h </w:instrText>
      </w:r>
      <w:r>
        <w:rPr>
          <w:noProof/>
        </w:rPr>
      </w:r>
      <w:r>
        <w:rPr>
          <w:noProof/>
        </w:rPr>
        <w:fldChar w:fldCharType="separate"/>
      </w:r>
      <w:r>
        <w:rPr>
          <w:noProof/>
        </w:rPr>
        <w:t>32</w:t>
      </w:r>
      <w:r>
        <w:rPr>
          <w:noProof/>
        </w:rPr>
        <w:fldChar w:fldCharType="end"/>
      </w:r>
    </w:p>
    <w:p w14:paraId="2AA6062D" w14:textId="0CACC82F" w:rsidR="00184CF3" w:rsidRDefault="00184CF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_Toc122351604 \h </w:instrText>
      </w:r>
      <w:r>
        <w:rPr>
          <w:noProof/>
        </w:rPr>
      </w:r>
      <w:r>
        <w:rPr>
          <w:noProof/>
        </w:rPr>
        <w:fldChar w:fldCharType="separate"/>
      </w:r>
      <w:r>
        <w:rPr>
          <w:noProof/>
        </w:rPr>
        <w:t>32</w:t>
      </w:r>
      <w:r>
        <w:rPr>
          <w:noProof/>
        </w:rPr>
        <w:fldChar w:fldCharType="end"/>
      </w:r>
    </w:p>
    <w:p w14:paraId="3E47C224" w14:textId="78712F35" w:rsidR="00184CF3" w:rsidRDefault="00184CF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_Toc122351605 \h </w:instrText>
      </w:r>
      <w:r>
        <w:rPr>
          <w:noProof/>
        </w:rPr>
      </w:r>
      <w:r>
        <w:rPr>
          <w:noProof/>
        </w:rPr>
        <w:fldChar w:fldCharType="separate"/>
      </w:r>
      <w:r>
        <w:rPr>
          <w:noProof/>
        </w:rPr>
        <w:t>32</w:t>
      </w:r>
      <w:r>
        <w:rPr>
          <w:noProof/>
        </w:rPr>
        <w:fldChar w:fldCharType="end"/>
      </w:r>
    </w:p>
    <w:p w14:paraId="61EFB817" w14:textId="30539FD0" w:rsidR="00184CF3" w:rsidRDefault="00184CF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_Toc122351606 \h </w:instrText>
      </w:r>
      <w:r>
        <w:rPr>
          <w:noProof/>
        </w:rPr>
      </w:r>
      <w:r>
        <w:rPr>
          <w:noProof/>
        </w:rPr>
        <w:fldChar w:fldCharType="separate"/>
      </w:r>
      <w:r>
        <w:rPr>
          <w:noProof/>
        </w:rPr>
        <w:t>32</w:t>
      </w:r>
      <w:r>
        <w:rPr>
          <w:noProof/>
        </w:rPr>
        <w:fldChar w:fldCharType="end"/>
      </w:r>
    </w:p>
    <w:p w14:paraId="44764277" w14:textId="351C9613" w:rsidR="00184CF3" w:rsidRDefault="00184CF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_Toc122351607 \h </w:instrText>
      </w:r>
      <w:r>
        <w:rPr>
          <w:noProof/>
        </w:rPr>
      </w:r>
      <w:r>
        <w:rPr>
          <w:noProof/>
        </w:rPr>
        <w:fldChar w:fldCharType="separate"/>
      </w:r>
      <w:r>
        <w:rPr>
          <w:noProof/>
        </w:rPr>
        <w:t>33</w:t>
      </w:r>
      <w:r>
        <w:rPr>
          <w:noProof/>
        </w:rPr>
        <w:fldChar w:fldCharType="end"/>
      </w:r>
    </w:p>
    <w:p w14:paraId="07E0AF98" w14:textId="097255BB" w:rsidR="00184CF3" w:rsidRDefault="00184CF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_Toc122351608 \h </w:instrText>
      </w:r>
      <w:r>
        <w:rPr>
          <w:noProof/>
        </w:rPr>
      </w:r>
      <w:r>
        <w:rPr>
          <w:noProof/>
        </w:rPr>
        <w:fldChar w:fldCharType="separate"/>
      </w:r>
      <w:r>
        <w:rPr>
          <w:noProof/>
        </w:rPr>
        <w:t>33</w:t>
      </w:r>
      <w:r>
        <w:rPr>
          <w:noProof/>
        </w:rPr>
        <w:fldChar w:fldCharType="end"/>
      </w:r>
    </w:p>
    <w:p w14:paraId="51BCFDF5" w14:textId="5E2965A0" w:rsidR="00184CF3" w:rsidRDefault="00184CF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_Toc122351609 \h </w:instrText>
      </w:r>
      <w:r>
        <w:rPr>
          <w:noProof/>
        </w:rPr>
      </w:r>
      <w:r>
        <w:rPr>
          <w:noProof/>
        </w:rPr>
        <w:fldChar w:fldCharType="separate"/>
      </w:r>
      <w:r>
        <w:rPr>
          <w:noProof/>
        </w:rPr>
        <w:t>33</w:t>
      </w:r>
      <w:r>
        <w:rPr>
          <w:noProof/>
        </w:rPr>
        <w:fldChar w:fldCharType="end"/>
      </w:r>
    </w:p>
    <w:p w14:paraId="5A67927E" w14:textId="395569E5" w:rsidR="00184CF3" w:rsidRDefault="00184CF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_Toc122351610 \h </w:instrText>
      </w:r>
      <w:r>
        <w:rPr>
          <w:noProof/>
        </w:rPr>
      </w:r>
      <w:r>
        <w:rPr>
          <w:noProof/>
        </w:rPr>
        <w:fldChar w:fldCharType="separate"/>
      </w:r>
      <w:r>
        <w:rPr>
          <w:noProof/>
        </w:rPr>
        <w:t>33</w:t>
      </w:r>
      <w:r>
        <w:rPr>
          <w:noProof/>
        </w:rPr>
        <w:fldChar w:fldCharType="end"/>
      </w:r>
    </w:p>
    <w:p w14:paraId="526BDA97" w14:textId="7851A971" w:rsidR="00184CF3" w:rsidRDefault="00184CF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_Toc122351611 \h </w:instrText>
      </w:r>
      <w:r>
        <w:rPr>
          <w:noProof/>
        </w:rPr>
      </w:r>
      <w:r>
        <w:rPr>
          <w:noProof/>
        </w:rPr>
        <w:fldChar w:fldCharType="separate"/>
      </w:r>
      <w:r>
        <w:rPr>
          <w:noProof/>
        </w:rPr>
        <w:t>33</w:t>
      </w:r>
      <w:r>
        <w:rPr>
          <w:noProof/>
        </w:rPr>
        <w:fldChar w:fldCharType="end"/>
      </w:r>
    </w:p>
    <w:p w14:paraId="0EADC580" w14:textId="5B35DB4C" w:rsidR="00184CF3" w:rsidRDefault="00184CF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_Toc122351612 \h </w:instrText>
      </w:r>
      <w:r>
        <w:rPr>
          <w:noProof/>
        </w:rPr>
      </w:r>
      <w:r>
        <w:rPr>
          <w:noProof/>
        </w:rPr>
        <w:fldChar w:fldCharType="separate"/>
      </w:r>
      <w:r>
        <w:rPr>
          <w:noProof/>
        </w:rPr>
        <w:t>34</w:t>
      </w:r>
      <w:r>
        <w:rPr>
          <w:noProof/>
        </w:rPr>
        <w:fldChar w:fldCharType="end"/>
      </w:r>
    </w:p>
    <w:p w14:paraId="3B7E6F88" w14:textId="14B34127" w:rsidR="00184CF3" w:rsidRDefault="00184CF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_Toc122351613 \h </w:instrText>
      </w:r>
      <w:r>
        <w:rPr>
          <w:noProof/>
        </w:rPr>
      </w:r>
      <w:r>
        <w:rPr>
          <w:noProof/>
        </w:rPr>
        <w:fldChar w:fldCharType="separate"/>
      </w:r>
      <w:r>
        <w:rPr>
          <w:noProof/>
        </w:rPr>
        <w:t>34</w:t>
      </w:r>
      <w:r>
        <w:rPr>
          <w:noProof/>
        </w:rPr>
        <w:fldChar w:fldCharType="end"/>
      </w:r>
    </w:p>
    <w:p w14:paraId="7C897870" w14:textId="1CB15550" w:rsidR="00184CF3" w:rsidRDefault="00184CF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_Toc122351614 \h </w:instrText>
      </w:r>
      <w:r>
        <w:rPr>
          <w:noProof/>
        </w:rPr>
      </w:r>
      <w:r>
        <w:rPr>
          <w:noProof/>
        </w:rPr>
        <w:fldChar w:fldCharType="separate"/>
      </w:r>
      <w:r>
        <w:rPr>
          <w:noProof/>
        </w:rPr>
        <w:t>34</w:t>
      </w:r>
      <w:r>
        <w:rPr>
          <w:noProof/>
        </w:rPr>
        <w:fldChar w:fldCharType="end"/>
      </w:r>
    </w:p>
    <w:p w14:paraId="40DE5E31" w14:textId="072D4C92" w:rsidR="00184CF3" w:rsidRDefault="00184CF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_Toc122351615 \h </w:instrText>
      </w:r>
      <w:r>
        <w:rPr>
          <w:noProof/>
        </w:rPr>
      </w:r>
      <w:r>
        <w:rPr>
          <w:noProof/>
        </w:rPr>
        <w:fldChar w:fldCharType="separate"/>
      </w:r>
      <w:r>
        <w:rPr>
          <w:noProof/>
        </w:rPr>
        <w:t>34</w:t>
      </w:r>
      <w:r>
        <w:rPr>
          <w:noProof/>
        </w:rPr>
        <w:fldChar w:fldCharType="end"/>
      </w:r>
    </w:p>
    <w:p w14:paraId="2DD0613B" w14:textId="44C8710C" w:rsidR="00184CF3" w:rsidRDefault="00184CF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_Toc122351616 \h </w:instrText>
      </w:r>
      <w:r>
        <w:rPr>
          <w:noProof/>
        </w:rPr>
      </w:r>
      <w:r>
        <w:rPr>
          <w:noProof/>
        </w:rPr>
        <w:fldChar w:fldCharType="separate"/>
      </w:r>
      <w:r>
        <w:rPr>
          <w:noProof/>
        </w:rPr>
        <w:t>34</w:t>
      </w:r>
      <w:r>
        <w:rPr>
          <w:noProof/>
        </w:rPr>
        <w:fldChar w:fldCharType="end"/>
      </w:r>
    </w:p>
    <w:p w14:paraId="2E2EEFB3" w14:textId="7135E367" w:rsidR="00184CF3" w:rsidRDefault="00184CF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_Toc122351617 \h </w:instrText>
      </w:r>
      <w:r>
        <w:rPr>
          <w:noProof/>
        </w:rPr>
      </w:r>
      <w:r>
        <w:rPr>
          <w:noProof/>
        </w:rPr>
        <w:fldChar w:fldCharType="separate"/>
      </w:r>
      <w:r>
        <w:rPr>
          <w:noProof/>
        </w:rPr>
        <w:t>35</w:t>
      </w:r>
      <w:r>
        <w:rPr>
          <w:noProof/>
        </w:rPr>
        <w:fldChar w:fldCharType="end"/>
      </w:r>
    </w:p>
    <w:p w14:paraId="59AE62A5" w14:textId="78C9EBF3" w:rsidR="00184CF3" w:rsidRDefault="00184CF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_Toc122351618 \h </w:instrText>
      </w:r>
      <w:r>
        <w:rPr>
          <w:noProof/>
        </w:rPr>
      </w:r>
      <w:r>
        <w:rPr>
          <w:noProof/>
        </w:rPr>
        <w:fldChar w:fldCharType="separate"/>
      </w:r>
      <w:r>
        <w:rPr>
          <w:noProof/>
        </w:rPr>
        <w:t>35</w:t>
      </w:r>
      <w:r>
        <w:rPr>
          <w:noProof/>
        </w:rPr>
        <w:fldChar w:fldCharType="end"/>
      </w:r>
    </w:p>
    <w:p w14:paraId="120B2BC3" w14:textId="45644F39" w:rsidR="00184CF3" w:rsidRDefault="00184CF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_Toc122351619 \h </w:instrText>
      </w:r>
      <w:r>
        <w:rPr>
          <w:noProof/>
        </w:rPr>
      </w:r>
      <w:r>
        <w:rPr>
          <w:noProof/>
        </w:rPr>
        <w:fldChar w:fldCharType="separate"/>
      </w:r>
      <w:r>
        <w:rPr>
          <w:noProof/>
        </w:rPr>
        <w:t>35</w:t>
      </w:r>
      <w:r>
        <w:rPr>
          <w:noProof/>
        </w:rPr>
        <w:fldChar w:fldCharType="end"/>
      </w:r>
    </w:p>
    <w:p w14:paraId="519A86D2" w14:textId="104689D2" w:rsidR="00184CF3" w:rsidRDefault="00184CF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_Toc122351620 \h </w:instrText>
      </w:r>
      <w:r>
        <w:rPr>
          <w:noProof/>
        </w:rPr>
      </w:r>
      <w:r>
        <w:rPr>
          <w:noProof/>
        </w:rPr>
        <w:fldChar w:fldCharType="separate"/>
      </w:r>
      <w:r>
        <w:rPr>
          <w:noProof/>
        </w:rPr>
        <w:t>35</w:t>
      </w:r>
      <w:r>
        <w:rPr>
          <w:noProof/>
        </w:rPr>
        <w:fldChar w:fldCharType="end"/>
      </w:r>
    </w:p>
    <w:p w14:paraId="3032FBDC" w14:textId="336F19CF" w:rsidR="00184CF3" w:rsidRDefault="00184CF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_Toc122351621 \h </w:instrText>
      </w:r>
      <w:r>
        <w:rPr>
          <w:noProof/>
        </w:rPr>
      </w:r>
      <w:r>
        <w:rPr>
          <w:noProof/>
        </w:rPr>
        <w:fldChar w:fldCharType="separate"/>
      </w:r>
      <w:r>
        <w:rPr>
          <w:noProof/>
        </w:rPr>
        <w:t>36</w:t>
      </w:r>
      <w:r>
        <w:rPr>
          <w:noProof/>
        </w:rPr>
        <w:fldChar w:fldCharType="end"/>
      </w:r>
    </w:p>
    <w:p w14:paraId="2EF4EB08" w14:textId="22D420D6" w:rsidR="00184CF3" w:rsidRDefault="00184CF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_Toc122351622 \h </w:instrText>
      </w:r>
      <w:r>
        <w:rPr>
          <w:noProof/>
        </w:rPr>
      </w:r>
      <w:r>
        <w:rPr>
          <w:noProof/>
        </w:rPr>
        <w:fldChar w:fldCharType="separate"/>
      </w:r>
      <w:r>
        <w:rPr>
          <w:noProof/>
        </w:rPr>
        <w:t>36</w:t>
      </w:r>
      <w:r>
        <w:rPr>
          <w:noProof/>
        </w:rPr>
        <w:fldChar w:fldCharType="end"/>
      </w:r>
    </w:p>
    <w:p w14:paraId="04E97005" w14:textId="5E53F75B" w:rsidR="00184CF3" w:rsidRDefault="00184CF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_Toc122351623 \h </w:instrText>
      </w:r>
      <w:r>
        <w:rPr>
          <w:noProof/>
        </w:rPr>
      </w:r>
      <w:r>
        <w:rPr>
          <w:noProof/>
        </w:rPr>
        <w:fldChar w:fldCharType="separate"/>
      </w:r>
      <w:r>
        <w:rPr>
          <w:noProof/>
        </w:rPr>
        <w:t>36</w:t>
      </w:r>
      <w:r>
        <w:rPr>
          <w:noProof/>
        </w:rPr>
        <w:fldChar w:fldCharType="end"/>
      </w:r>
    </w:p>
    <w:p w14:paraId="0A7B28B1" w14:textId="064D32CF" w:rsidR="00184CF3" w:rsidRDefault="00184CF3">
      <w:pPr>
        <w:pStyle w:val="TOC3"/>
        <w:rPr>
          <w:rFonts w:asciiTheme="minorHAnsi" w:eastAsiaTheme="minorEastAsia" w:hAnsiTheme="minorHAnsi" w:cstheme="minorBidi"/>
          <w:noProof/>
          <w:sz w:val="22"/>
          <w:szCs w:val="22"/>
          <w:lang w:eastAsia="en-GB"/>
        </w:rPr>
      </w:pPr>
      <w:r w:rsidRPr="00EF7CBD">
        <w:rPr>
          <w:rFonts w:cs="Arial"/>
          <w:noProof/>
        </w:rPr>
        <w:t>8.1.1</w:t>
      </w:r>
      <w:r w:rsidRPr="00EF7CBD">
        <w:rPr>
          <w:rFonts w:cs="Arial"/>
          <w:noProof/>
        </w:rPr>
        <w:tab/>
      </w:r>
      <w:r>
        <w:rPr>
          <w:noProof/>
        </w:rPr>
        <w:t>MDA Types</w:t>
      </w:r>
      <w:r>
        <w:rPr>
          <w:noProof/>
        </w:rPr>
        <w:tab/>
      </w:r>
      <w:r>
        <w:rPr>
          <w:noProof/>
        </w:rPr>
        <w:fldChar w:fldCharType="begin" w:fldLock="1"/>
      </w:r>
      <w:r>
        <w:rPr>
          <w:noProof/>
        </w:rPr>
        <w:instrText xml:space="preserve"> PAGEREF _Toc122351624 \h </w:instrText>
      </w:r>
      <w:r>
        <w:rPr>
          <w:noProof/>
        </w:rPr>
      </w:r>
      <w:r>
        <w:rPr>
          <w:noProof/>
        </w:rPr>
        <w:fldChar w:fldCharType="separate"/>
      </w:r>
      <w:r>
        <w:rPr>
          <w:noProof/>
        </w:rPr>
        <w:t>36</w:t>
      </w:r>
      <w:r>
        <w:rPr>
          <w:noProof/>
        </w:rPr>
        <w:fldChar w:fldCharType="end"/>
      </w:r>
    </w:p>
    <w:p w14:paraId="31D4BC9C" w14:textId="40C7E863" w:rsidR="00184CF3" w:rsidRDefault="00184CF3">
      <w:pPr>
        <w:pStyle w:val="TOC2"/>
        <w:rPr>
          <w:rFonts w:asciiTheme="minorHAnsi" w:eastAsiaTheme="minorEastAsia" w:hAnsiTheme="minorHAnsi" w:cstheme="minorBidi"/>
          <w:noProof/>
          <w:sz w:val="22"/>
          <w:szCs w:val="22"/>
          <w:lang w:eastAsia="en-GB"/>
        </w:rPr>
      </w:pPr>
      <w:r w:rsidRPr="00EF7CBD">
        <w:rPr>
          <w:noProof/>
          <w:color w:val="000000"/>
        </w:rPr>
        <w:t>8.2</w:t>
      </w:r>
      <w:r w:rsidRPr="00EF7CBD">
        <w:rPr>
          <w:noProof/>
          <w:color w:val="000000"/>
        </w:rPr>
        <w:tab/>
        <w:t>About analytics</w:t>
      </w:r>
      <w:r>
        <w:rPr>
          <w:noProof/>
        </w:rPr>
        <w:tab/>
      </w:r>
      <w:r>
        <w:rPr>
          <w:noProof/>
        </w:rPr>
        <w:fldChar w:fldCharType="begin" w:fldLock="1"/>
      </w:r>
      <w:r>
        <w:rPr>
          <w:noProof/>
        </w:rPr>
        <w:instrText xml:space="preserve"> PAGEREF _Toc122351625 \h </w:instrText>
      </w:r>
      <w:r>
        <w:rPr>
          <w:noProof/>
        </w:rPr>
      </w:r>
      <w:r>
        <w:rPr>
          <w:noProof/>
        </w:rPr>
        <w:fldChar w:fldCharType="separate"/>
      </w:r>
      <w:r>
        <w:rPr>
          <w:noProof/>
        </w:rPr>
        <w:t>36</w:t>
      </w:r>
      <w:r>
        <w:rPr>
          <w:noProof/>
        </w:rPr>
        <w:fldChar w:fldCharType="end"/>
      </w:r>
    </w:p>
    <w:p w14:paraId="495469E3" w14:textId="0919D1ED"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8.2.1</w:t>
      </w:r>
      <w:r w:rsidRPr="00EF7CBD">
        <w:rPr>
          <w:noProof/>
          <w:color w:val="000000"/>
        </w:rPr>
        <w:tab/>
        <w:t>About enabling data</w:t>
      </w:r>
      <w:r>
        <w:rPr>
          <w:noProof/>
        </w:rPr>
        <w:tab/>
      </w:r>
      <w:r>
        <w:rPr>
          <w:noProof/>
        </w:rPr>
        <w:fldChar w:fldCharType="begin" w:fldLock="1"/>
      </w:r>
      <w:r>
        <w:rPr>
          <w:noProof/>
        </w:rPr>
        <w:instrText xml:space="preserve"> PAGEREF _Toc122351626 \h </w:instrText>
      </w:r>
      <w:r>
        <w:rPr>
          <w:noProof/>
        </w:rPr>
      </w:r>
      <w:r>
        <w:rPr>
          <w:noProof/>
        </w:rPr>
        <w:fldChar w:fldCharType="separate"/>
      </w:r>
      <w:r>
        <w:rPr>
          <w:noProof/>
        </w:rPr>
        <w:t>36</w:t>
      </w:r>
      <w:r>
        <w:rPr>
          <w:noProof/>
        </w:rPr>
        <w:fldChar w:fldCharType="end"/>
      </w:r>
    </w:p>
    <w:p w14:paraId="466F12AA" w14:textId="2DA555CE"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8.2.2</w:t>
      </w:r>
      <w:r w:rsidRPr="00EF7CBD">
        <w:rPr>
          <w:noProof/>
          <w:color w:val="000000"/>
        </w:rPr>
        <w:tab/>
        <w:t>About analytics outputs</w:t>
      </w:r>
      <w:r>
        <w:rPr>
          <w:noProof/>
        </w:rPr>
        <w:tab/>
      </w:r>
      <w:r>
        <w:rPr>
          <w:noProof/>
        </w:rPr>
        <w:fldChar w:fldCharType="begin" w:fldLock="1"/>
      </w:r>
      <w:r>
        <w:rPr>
          <w:noProof/>
        </w:rPr>
        <w:instrText xml:space="preserve"> PAGEREF _Toc122351627 \h </w:instrText>
      </w:r>
      <w:r>
        <w:rPr>
          <w:noProof/>
        </w:rPr>
      </w:r>
      <w:r>
        <w:rPr>
          <w:noProof/>
        </w:rPr>
        <w:fldChar w:fldCharType="separate"/>
      </w:r>
      <w:r>
        <w:rPr>
          <w:noProof/>
        </w:rPr>
        <w:t>36</w:t>
      </w:r>
      <w:r>
        <w:rPr>
          <w:noProof/>
        </w:rPr>
        <w:fldChar w:fldCharType="end"/>
      </w:r>
    </w:p>
    <w:p w14:paraId="2E2BDE7F" w14:textId="48BD4E39" w:rsidR="00184CF3" w:rsidRDefault="00184CF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_Toc122351628 \h </w:instrText>
      </w:r>
      <w:r>
        <w:rPr>
          <w:noProof/>
        </w:rPr>
      </w:r>
      <w:r>
        <w:rPr>
          <w:noProof/>
        </w:rPr>
        <w:fldChar w:fldCharType="separate"/>
      </w:r>
      <w:r>
        <w:rPr>
          <w:noProof/>
        </w:rPr>
        <w:t>37</w:t>
      </w:r>
      <w:r>
        <w:rPr>
          <w:noProof/>
        </w:rPr>
        <w:fldChar w:fldCharType="end"/>
      </w:r>
    </w:p>
    <w:p w14:paraId="640386B3" w14:textId="77444166" w:rsidR="00184CF3" w:rsidRDefault="00184CF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_Toc122351629 \h </w:instrText>
      </w:r>
      <w:r>
        <w:rPr>
          <w:noProof/>
        </w:rPr>
      </w:r>
      <w:r>
        <w:rPr>
          <w:noProof/>
        </w:rPr>
        <w:fldChar w:fldCharType="separate"/>
      </w:r>
      <w:r>
        <w:rPr>
          <w:noProof/>
        </w:rPr>
        <w:t>37</w:t>
      </w:r>
      <w:r>
        <w:rPr>
          <w:noProof/>
        </w:rPr>
        <w:fldChar w:fldCharType="end"/>
      </w:r>
    </w:p>
    <w:p w14:paraId="765375B0" w14:textId="0A48FE90" w:rsidR="00184CF3" w:rsidRDefault="00184CF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_Toc122351630 \h </w:instrText>
      </w:r>
      <w:r>
        <w:rPr>
          <w:noProof/>
        </w:rPr>
      </w:r>
      <w:r>
        <w:rPr>
          <w:noProof/>
        </w:rPr>
        <w:fldChar w:fldCharType="separate"/>
      </w:r>
      <w:r>
        <w:rPr>
          <w:noProof/>
        </w:rPr>
        <w:t>37</w:t>
      </w:r>
      <w:r>
        <w:rPr>
          <w:noProof/>
        </w:rPr>
        <w:fldChar w:fldCharType="end"/>
      </w:r>
    </w:p>
    <w:p w14:paraId="7AD6DA05" w14:textId="7C2DFB73" w:rsidR="00184CF3" w:rsidRDefault="00184CF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_Toc122351631 \h </w:instrText>
      </w:r>
      <w:r>
        <w:rPr>
          <w:noProof/>
        </w:rPr>
      </w:r>
      <w:r>
        <w:rPr>
          <w:noProof/>
        </w:rPr>
        <w:fldChar w:fldCharType="separate"/>
      </w:r>
      <w:r>
        <w:rPr>
          <w:noProof/>
        </w:rPr>
        <w:t>37</w:t>
      </w:r>
      <w:r>
        <w:rPr>
          <w:noProof/>
        </w:rPr>
        <w:fldChar w:fldCharType="end"/>
      </w:r>
    </w:p>
    <w:p w14:paraId="1F76E00A" w14:textId="3924CA7A" w:rsidR="00184CF3" w:rsidRDefault="00184CF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_Toc122351632 \h </w:instrText>
      </w:r>
      <w:r>
        <w:rPr>
          <w:noProof/>
        </w:rPr>
      </w:r>
      <w:r>
        <w:rPr>
          <w:noProof/>
        </w:rPr>
        <w:fldChar w:fldCharType="separate"/>
      </w:r>
      <w:r>
        <w:rPr>
          <w:noProof/>
        </w:rPr>
        <w:t>37</w:t>
      </w:r>
      <w:r>
        <w:rPr>
          <w:noProof/>
        </w:rPr>
        <w:fldChar w:fldCharType="end"/>
      </w:r>
    </w:p>
    <w:p w14:paraId="2E7D9A9A" w14:textId="39404006" w:rsidR="00184CF3" w:rsidRDefault="00184CF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_Toc122351633 \h </w:instrText>
      </w:r>
      <w:r>
        <w:rPr>
          <w:noProof/>
        </w:rPr>
      </w:r>
      <w:r>
        <w:rPr>
          <w:noProof/>
        </w:rPr>
        <w:fldChar w:fldCharType="separate"/>
      </w:r>
      <w:r>
        <w:rPr>
          <w:noProof/>
        </w:rPr>
        <w:t>37</w:t>
      </w:r>
      <w:r>
        <w:rPr>
          <w:noProof/>
        </w:rPr>
        <w:fldChar w:fldCharType="end"/>
      </w:r>
    </w:p>
    <w:p w14:paraId="23A0DDEA" w14:textId="6466CEAC" w:rsidR="00184CF3" w:rsidRDefault="00184CF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_Toc122351634 \h </w:instrText>
      </w:r>
      <w:r>
        <w:rPr>
          <w:noProof/>
        </w:rPr>
      </w:r>
      <w:r>
        <w:rPr>
          <w:noProof/>
        </w:rPr>
        <w:fldChar w:fldCharType="separate"/>
      </w:r>
      <w:r>
        <w:rPr>
          <w:noProof/>
        </w:rPr>
        <w:t>37</w:t>
      </w:r>
      <w:r>
        <w:rPr>
          <w:noProof/>
        </w:rPr>
        <w:fldChar w:fldCharType="end"/>
      </w:r>
    </w:p>
    <w:p w14:paraId="6D6E16EC" w14:textId="7577D5CE" w:rsidR="00184CF3" w:rsidRDefault="00184CF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_Toc122351635 \h </w:instrText>
      </w:r>
      <w:r>
        <w:rPr>
          <w:noProof/>
        </w:rPr>
      </w:r>
      <w:r>
        <w:rPr>
          <w:noProof/>
        </w:rPr>
        <w:fldChar w:fldCharType="separate"/>
      </w:r>
      <w:r>
        <w:rPr>
          <w:noProof/>
        </w:rPr>
        <w:t>37</w:t>
      </w:r>
      <w:r>
        <w:rPr>
          <w:noProof/>
        </w:rPr>
        <w:fldChar w:fldCharType="end"/>
      </w:r>
    </w:p>
    <w:p w14:paraId="33724F6D" w14:textId="49E67F5F" w:rsidR="00184CF3" w:rsidRDefault="00184CF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_Toc122351636 \h </w:instrText>
      </w:r>
      <w:r>
        <w:rPr>
          <w:noProof/>
        </w:rPr>
      </w:r>
      <w:r>
        <w:rPr>
          <w:noProof/>
        </w:rPr>
        <w:fldChar w:fldCharType="separate"/>
      </w:r>
      <w:r>
        <w:rPr>
          <w:noProof/>
        </w:rPr>
        <w:t>39</w:t>
      </w:r>
      <w:r>
        <w:rPr>
          <w:noProof/>
        </w:rPr>
        <w:fldChar w:fldCharType="end"/>
      </w:r>
    </w:p>
    <w:p w14:paraId="435DCD75" w14:textId="290FC569" w:rsidR="00184CF3" w:rsidRDefault="00184CF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_Toc122351637 \h </w:instrText>
      </w:r>
      <w:r>
        <w:rPr>
          <w:noProof/>
        </w:rPr>
      </w:r>
      <w:r>
        <w:rPr>
          <w:noProof/>
        </w:rPr>
        <w:fldChar w:fldCharType="separate"/>
      </w:r>
      <w:r>
        <w:rPr>
          <w:noProof/>
        </w:rPr>
        <w:t>40</w:t>
      </w:r>
      <w:r>
        <w:rPr>
          <w:noProof/>
        </w:rPr>
        <w:fldChar w:fldCharType="end"/>
      </w:r>
    </w:p>
    <w:p w14:paraId="009FD893" w14:textId="68649A0C" w:rsidR="00184CF3" w:rsidRDefault="00184CF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_Toc122351638 \h </w:instrText>
      </w:r>
      <w:r>
        <w:rPr>
          <w:noProof/>
        </w:rPr>
      </w:r>
      <w:r>
        <w:rPr>
          <w:noProof/>
        </w:rPr>
        <w:fldChar w:fldCharType="separate"/>
      </w:r>
      <w:r>
        <w:rPr>
          <w:noProof/>
        </w:rPr>
        <w:t>40</w:t>
      </w:r>
      <w:r>
        <w:rPr>
          <w:noProof/>
        </w:rPr>
        <w:fldChar w:fldCharType="end"/>
      </w:r>
    </w:p>
    <w:p w14:paraId="0F44356E" w14:textId="34D3B186" w:rsidR="00184CF3" w:rsidRDefault="00184CF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_Toc122351639 \h </w:instrText>
      </w:r>
      <w:r>
        <w:rPr>
          <w:noProof/>
        </w:rPr>
      </w:r>
      <w:r>
        <w:rPr>
          <w:noProof/>
        </w:rPr>
        <w:fldChar w:fldCharType="separate"/>
      </w:r>
      <w:r>
        <w:rPr>
          <w:noProof/>
        </w:rPr>
        <w:t>40</w:t>
      </w:r>
      <w:r>
        <w:rPr>
          <w:noProof/>
        </w:rPr>
        <w:fldChar w:fldCharType="end"/>
      </w:r>
    </w:p>
    <w:p w14:paraId="46C26F04" w14:textId="25A2F836" w:rsidR="00184CF3" w:rsidRDefault="00184CF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_Toc122351640 \h </w:instrText>
      </w:r>
      <w:r>
        <w:rPr>
          <w:noProof/>
        </w:rPr>
      </w:r>
      <w:r>
        <w:rPr>
          <w:noProof/>
        </w:rPr>
        <w:fldChar w:fldCharType="separate"/>
      </w:r>
      <w:r>
        <w:rPr>
          <w:noProof/>
        </w:rPr>
        <w:t>41</w:t>
      </w:r>
      <w:r>
        <w:rPr>
          <w:noProof/>
        </w:rPr>
        <w:fldChar w:fldCharType="end"/>
      </w:r>
    </w:p>
    <w:p w14:paraId="2C29B852" w14:textId="0AA81073" w:rsidR="00184CF3" w:rsidRDefault="00184CF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_Toc122351641 \h </w:instrText>
      </w:r>
      <w:r>
        <w:rPr>
          <w:noProof/>
        </w:rPr>
      </w:r>
      <w:r>
        <w:rPr>
          <w:noProof/>
        </w:rPr>
        <w:fldChar w:fldCharType="separate"/>
      </w:r>
      <w:r>
        <w:rPr>
          <w:noProof/>
        </w:rPr>
        <w:t>41</w:t>
      </w:r>
      <w:r>
        <w:rPr>
          <w:noProof/>
        </w:rPr>
        <w:fldChar w:fldCharType="end"/>
      </w:r>
    </w:p>
    <w:p w14:paraId="5790E513" w14:textId="7558445E" w:rsidR="00184CF3" w:rsidRDefault="00184CF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_Toc122351642 \h </w:instrText>
      </w:r>
      <w:r>
        <w:rPr>
          <w:noProof/>
        </w:rPr>
      </w:r>
      <w:r>
        <w:rPr>
          <w:noProof/>
        </w:rPr>
        <w:fldChar w:fldCharType="separate"/>
      </w:r>
      <w:r>
        <w:rPr>
          <w:noProof/>
        </w:rPr>
        <w:t>41</w:t>
      </w:r>
      <w:r>
        <w:rPr>
          <w:noProof/>
        </w:rPr>
        <w:fldChar w:fldCharType="end"/>
      </w:r>
    </w:p>
    <w:p w14:paraId="6CB0E816" w14:textId="02A04371" w:rsidR="00184CF3" w:rsidRDefault="00184CF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_Toc122351643 \h </w:instrText>
      </w:r>
      <w:r>
        <w:rPr>
          <w:noProof/>
        </w:rPr>
      </w:r>
      <w:r>
        <w:rPr>
          <w:noProof/>
        </w:rPr>
        <w:fldChar w:fldCharType="separate"/>
      </w:r>
      <w:r>
        <w:rPr>
          <w:noProof/>
        </w:rPr>
        <w:t>41</w:t>
      </w:r>
      <w:r>
        <w:rPr>
          <w:noProof/>
        </w:rPr>
        <w:fldChar w:fldCharType="end"/>
      </w:r>
    </w:p>
    <w:p w14:paraId="59C47A31" w14:textId="1C49C580" w:rsidR="00184CF3" w:rsidRDefault="00184CF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_Toc122351644 \h </w:instrText>
      </w:r>
      <w:r>
        <w:rPr>
          <w:noProof/>
        </w:rPr>
      </w:r>
      <w:r>
        <w:rPr>
          <w:noProof/>
        </w:rPr>
        <w:fldChar w:fldCharType="separate"/>
      </w:r>
      <w:r>
        <w:rPr>
          <w:noProof/>
        </w:rPr>
        <w:t>41</w:t>
      </w:r>
      <w:r>
        <w:rPr>
          <w:noProof/>
        </w:rPr>
        <w:fldChar w:fldCharType="end"/>
      </w:r>
    </w:p>
    <w:p w14:paraId="6190A0B6" w14:textId="057DBD7F" w:rsidR="00184CF3" w:rsidRDefault="00184CF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_Toc122351645 \h </w:instrText>
      </w:r>
      <w:r>
        <w:rPr>
          <w:noProof/>
        </w:rPr>
      </w:r>
      <w:r>
        <w:rPr>
          <w:noProof/>
        </w:rPr>
        <w:fldChar w:fldCharType="separate"/>
      </w:r>
      <w:r>
        <w:rPr>
          <w:noProof/>
        </w:rPr>
        <w:t>42</w:t>
      </w:r>
      <w:r>
        <w:rPr>
          <w:noProof/>
        </w:rPr>
        <w:fldChar w:fldCharType="end"/>
      </w:r>
    </w:p>
    <w:p w14:paraId="04724A13" w14:textId="502DF1A8" w:rsidR="00184CF3" w:rsidRDefault="00184CF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_Toc122351646 \h </w:instrText>
      </w:r>
      <w:r>
        <w:rPr>
          <w:noProof/>
        </w:rPr>
      </w:r>
      <w:r>
        <w:rPr>
          <w:noProof/>
        </w:rPr>
        <w:fldChar w:fldCharType="separate"/>
      </w:r>
      <w:r>
        <w:rPr>
          <w:noProof/>
        </w:rPr>
        <w:t>42</w:t>
      </w:r>
      <w:r>
        <w:rPr>
          <w:noProof/>
        </w:rPr>
        <w:fldChar w:fldCharType="end"/>
      </w:r>
    </w:p>
    <w:p w14:paraId="2F907A38" w14:textId="0BE16382" w:rsidR="00184CF3" w:rsidRDefault="00184CF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_Toc122351647 \h </w:instrText>
      </w:r>
      <w:r>
        <w:rPr>
          <w:noProof/>
        </w:rPr>
      </w:r>
      <w:r>
        <w:rPr>
          <w:noProof/>
        </w:rPr>
        <w:fldChar w:fldCharType="separate"/>
      </w:r>
      <w:r>
        <w:rPr>
          <w:noProof/>
        </w:rPr>
        <w:t>42</w:t>
      </w:r>
      <w:r>
        <w:rPr>
          <w:noProof/>
        </w:rPr>
        <w:fldChar w:fldCharType="end"/>
      </w:r>
    </w:p>
    <w:p w14:paraId="54AD7C7A" w14:textId="0525DDD1" w:rsidR="00184CF3" w:rsidRDefault="00184CF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_Toc122351648 \h </w:instrText>
      </w:r>
      <w:r>
        <w:rPr>
          <w:noProof/>
        </w:rPr>
      </w:r>
      <w:r>
        <w:rPr>
          <w:noProof/>
        </w:rPr>
        <w:fldChar w:fldCharType="separate"/>
      </w:r>
      <w:r>
        <w:rPr>
          <w:noProof/>
        </w:rPr>
        <w:t>42</w:t>
      </w:r>
      <w:r>
        <w:rPr>
          <w:noProof/>
        </w:rPr>
        <w:fldChar w:fldCharType="end"/>
      </w:r>
    </w:p>
    <w:p w14:paraId="1E8D2EC3" w14:textId="0BA026C0" w:rsidR="00184CF3" w:rsidRDefault="00184CF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_Toc122351649 \h </w:instrText>
      </w:r>
      <w:r>
        <w:rPr>
          <w:noProof/>
        </w:rPr>
      </w:r>
      <w:r>
        <w:rPr>
          <w:noProof/>
        </w:rPr>
        <w:fldChar w:fldCharType="separate"/>
      </w:r>
      <w:r>
        <w:rPr>
          <w:noProof/>
        </w:rPr>
        <w:t>43</w:t>
      </w:r>
      <w:r>
        <w:rPr>
          <w:noProof/>
        </w:rPr>
        <w:fldChar w:fldCharType="end"/>
      </w:r>
    </w:p>
    <w:p w14:paraId="2947AB89" w14:textId="41592E5C" w:rsidR="00184CF3" w:rsidRDefault="00184CF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_Toc122351650 \h </w:instrText>
      </w:r>
      <w:r>
        <w:rPr>
          <w:noProof/>
        </w:rPr>
      </w:r>
      <w:r>
        <w:rPr>
          <w:noProof/>
        </w:rPr>
        <w:fldChar w:fldCharType="separate"/>
      </w:r>
      <w:r>
        <w:rPr>
          <w:noProof/>
        </w:rPr>
        <w:t>43</w:t>
      </w:r>
      <w:r>
        <w:rPr>
          <w:noProof/>
        </w:rPr>
        <w:fldChar w:fldCharType="end"/>
      </w:r>
    </w:p>
    <w:p w14:paraId="3D8C5F31" w14:textId="40CCFB34" w:rsidR="00184CF3" w:rsidRDefault="00184CF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_Toc122351651 \h </w:instrText>
      </w:r>
      <w:r>
        <w:rPr>
          <w:noProof/>
        </w:rPr>
      </w:r>
      <w:r>
        <w:rPr>
          <w:noProof/>
        </w:rPr>
        <w:fldChar w:fldCharType="separate"/>
      </w:r>
      <w:r>
        <w:rPr>
          <w:noProof/>
        </w:rPr>
        <w:t>43</w:t>
      </w:r>
      <w:r>
        <w:rPr>
          <w:noProof/>
        </w:rPr>
        <w:fldChar w:fldCharType="end"/>
      </w:r>
    </w:p>
    <w:p w14:paraId="4D2CAC06" w14:textId="52165D3D" w:rsidR="00184CF3" w:rsidRDefault="00184CF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_Toc122351652 \h </w:instrText>
      </w:r>
      <w:r>
        <w:rPr>
          <w:noProof/>
        </w:rPr>
      </w:r>
      <w:r>
        <w:rPr>
          <w:noProof/>
        </w:rPr>
        <w:fldChar w:fldCharType="separate"/>
      </w:r>
      <w:r>
        <w:rPr>
          <w:noProof/>
        </w:rPr>
        <w:t>43</w:t>
      </w:r>
      <w:r>
        <w:rPr>
          <w:noProof/>
        </w:rPr>
        <w:fldChar w:fldCharType="end"/>
      </w:r>
    </w:p>
    <w:p w14:paraId="45D0381F" w14:textId="1ACED08F" w:rsidR="00184CF3" w:rsidRDefault="00184CF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_Toc122351653 \h </w:instrText>
      </w:r>
      <w:r>
        <w:rPr>
          <w:noProof/>
        </w:rPr>
      </w:r>
      <w:r>
        <w:rPr>
          <w:noProof/>
        </w:rPr>
        <w:fldChar w:fldCharType="separate"/>
      </w:r>
      <w:r>
        <w:rPr>
          <w:noProof/>
        </w:rPr>
        <w:t>44</w:t>
      </w:r>
      <w:r>
        <w:rPr>
          <w:noProof/>
        </w:rPr>
        <w:fldChar w:fldCharType="end"/>
      </w:r>
    </w:p>
    <w:p w14:paraId="6005E436" w14:textId="6DA8DEDB" w:rsidR="00184CF3" w:rsidRDefault="00184CF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_Toc122351654 \h </w:instrText>
      </w:r>
      <w:r>
        <w:rPr>
          <w:noProof/>
        </w:rPr>
      </w:r>
      <w:r>
        <w:rPr>
          <w:noProof/>
        </w:rPr>
        <w:fldChar w:fldCharType="separate"/>
      </w:r>
      <w:r>
        <w:rPr>
          <w:noProof/>
        </w:rPr>
        <w:t>44</w:t>
      </w:r>
      <w:r>
        <w:rPr>
          <w:noProof/>
        </w:rPr>
        <w:fldChar w:fldCharType="end"/>
      </w:r>
    </w:p>
    <w:p w14:paraId="5D10DB7C" w14:textId="40CA7E88" w:rsidR="00184CF3" w:rsidRDefault="00184CF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_Toc122351655 \h </w:instrText>
      </w:r>
      <w:r>
        <w:rPr>
          <w:noProof/>
        </w:rPr>
      </w:r>
      <w:r>
        <w:rPr>
          <w:noProof/>
        </w:rPr>
        <w:fldChar w:fldCharType="separate"/>
      </w:r>
      <w:r>
        <w:rPr>
          <w:noProof/>
        </w:rPr>
        <w:t>44</w:t>
      </w:r>
      <w:r>
        <w:rPr>
          <w:noProof/>
        </w:rPr>
        <w:fldChar w:fldCharType="end"/>
      </w:r>
    </w:p>
    <w:p w14:paraId="6AC10527" w14:textId="45D4172A" w:rsidR="00184CF3" w:rsidRDefault="00184CF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_Toc122351656 \h </w:instrText>
      </w:r>
      <w:r>
        <w:rPr>
          <w:noProof/>
        </w:rPr>
      </w:r>
      <w:r>
        <w:rPr>
          <w:noProof/>
        </w:rPr>
        <w:fldChar w:fldCharType="separate"/>
      </w:r>
      <w:r>
        <w:rPr>
          <w:noProof/>
        </w:rPr>
        <w:t>44</w:t>
      </w:r>
      <w:r>
        <w:rPr>
          <w:noProof/>
        </w:rPr>
        <w:fldChar w:fldCharType="end"/>
      </w:r>
    </w:p>
    <w:p w14:paraId="09EF9298" w14:textId="770E8097" w:rsidR="00184CF3" w:rsidRDefault="00184CF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_Toc122351657 \h </w:instrText>
      </w:r>
      <w:r>
        <w:rPr>
          <w:noProof/>
        </w:rPr>
      </w:r>
      <w:r>
        <w:rPr>
          <w:noProof/>
        </w:rPr>
        <w:fldChar w:fldCharType="separate"/>
      </w:r>
      <w:r>
        <w:rPr>
          <w:noProof/>
        </w:rPr>
        <w:t>45</w:t>
      </w:r>
      <w:r>
        <w:rPr>
          <w:noProof/>
        </w:rPr>
        <w:fldChar w:fldCharType="end"/>
      </w:r>
    </w:p>
    <w:p w14:paraId="46D79A80" w14:textId="1D9D96CE" w:rsidR="00184CF3" w:rsidRDefault="00184CF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_Toc122351658 \h </w:instrText>
      </w:r>
      <w:r>
        <w:rPr>
          <w:noProof/>
        </w:rPr>
      </w:r>
      <w:r>
        <w:rPr>
          <w:noProof/>
        </w:rPr>
        <w:fldChar w:fldCharType="separate"/>
      </w:r>
      <w:r>
        <w:rPr>
          <w:noProof/>
        </w:rPr>
        <w:t>45</w:t>
      </w:r>
      <w:r>
        <w:rPr>
          <w:noProof/>
        </w:rPr>
        <w:fldChar w:fldCharType="end"/>
      </w:r>
    </w:p>
    <w:p w14:paraId="584EECB3" w14:textId="642FA11B" w:rsidR="00184CF3" w:rsidRDefault="00184CF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_Toc122351659 \h </w:instrText>
      </w:r>
      <w:r>
        <w:rPr>
          <w:noProof/>
        </w:rPr>
      </w:r>
      <w:r>
        <w:rPr>
          <w:noProof/>
        </w:rPr>
        <w:fldChar w:fldCharType="separate"/>
      </w:r>
      <w:r>
        <w:rPr>
          <w:noProof/>
        </w:rPr>
        <w:t>45</w:t>
      </w:r>
      <w:r>
        <w:rPr>
          <w:noProof/>
        </w:rPr>
        <w:fldChar w:fldCharType="end"/>
      </w:r>
    </w:p>
    <w:p w14:paraId="66DB84D0" w14:textId="0B3A8F1B" w:rsidR="00184CF3" w:rsidRDefault="00184CF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_Toc122351660 \h </w:instrText>
      </w:r>
      <w:r>
        <w:rPr>
          <w:noProof/>
        </w:rPr>
      </w:r>
      <w:r>
        <w:rPr>
          <w:noProof/>
        </w:rPr>
        <w:fldChar w:fldCharType="separate"/>
      </w:r>
      <w:r>
        <w:rPr>
          <w:noProof/>
        </w:rPr>
        <w:t>45</w:t>
      </w:r>
      <w:r>
        <w:rPr>
          <w:noProof/>
        </w:rPr>
        <w:fldChar w:fldCharType="end"/>
      </w:r>
    </w:p>
    <w:p w14:paraId="0E830E16" w14:textId="21B42F85" w:rsidR="00184CF3" w:rsidRDefault="00184CF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_Toc122351661 \h </w:instrText>
      </w:r>
      <w:r>
        <w:rPr>
          <w:noProof/>
        </w:rPr>
      </w:r>
      <w:r>
        <w:rPr>
          <w:noProof/>
        </w:rPr>
        <w:fldChar w:fldCharType="separate"/>
      </w:r>
      <w:r>
        <w:rPr>
          <w:noProof/>
        </w:rPr>
        <w:t>46</w:t>
      </w:r>
      <w:r>
        <w:rPr>
          <w:noProof/>
        </w:rPr>
        <w:fldChar w:fldCharType="end"/>
      </w:r>
    </w:p>
    <w:p w14:paraId="54C01265" w14:textId="63A9D5DE" w:rsidR="00184CF3" w:rsidRDefault="00184CF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_Toc122351662 \h </w:instrText>
      </w:r>
      <w:r>
        <w:rPr>
          <w:noProof/>
        </w:rPr>
      </w:r>
      <w:r>
        <w:rPr>
          <w:noProof/>
        </w:rPr>
        <w:fldChar w:fldCharType="separate"/>
      </w:r>
      <w:r>
        <w:rPr>
          <w:noProof/>
        </w:rPr>
        <w:t>46</w:t>
      </w:r>
      <w:r>
        <w:rPr>
          <w:noProof/>
        </w:rPr>
        <w:fldChar w:fldCharType="end"/>
      </w:r>
    </w:p>
    <w:p w14:paraId="678E9391" w14:textId="48C2CAF1" w:rsidR="00184CF3" w:rsidRDefault="00184CF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_Toc122351663 \h </w:instrText>
      </w:r>
      <w:r>
        <w:rPr>
          <w:noProof/>
        </w:rPr>
      </w:r>
      <w:r>
        <w:rPr>
          <w:noProof/>
        </w:rPr>
        <w:fldChar w:fldCharType="separate"/>
      </w:r>
      <w:r>
        <w:rPr>
          <w:noProof/>
        </w:rPr>
        <w:t>46</w:t>
      </w:r>
      <w:r>
        <w:rPr>
          <w:noProof/>
        </w:rPr>
        <w:fldChar w:fldCharType="end"/>
      </w:r>
    </w:p>
    <w:p w14:paraId="63C00A93" w14:textId="1CA4BF1A" w:rsidR="00184CF3" w:rsidRDefault="00184CF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_Toc122351664 \h </w:instrText>
      </w:r>
      <w:r>
        <w:rPr>
          <w:noProof/>
        </w:rPr>
      </w:r>
      <w:r>
        <w:rPr>
          <w:noProof/>
        </w:rPr>
        <w:fldChar w:fldCharType="separate"/>
      </w:r>
      <w:r>
        <w:rPr>
          <w:noProof/>
        </w:rPr>
        <w:t>46</w:t>
      </w:r>
      <w:r>
        <w:rPr>
          <w:noProof/>
        </w:rPr>
        <w:fldChar w:fldCharType="end"/>
      </w:r>
    </w:p>
    <w:p w14:paraId="59628EA1" w14:textId="691D18AD" w:rsidR="00184CF3" w:rsidRDefault="00184CF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_Toc122351665 \h </w:instrText>
      </w:r>
      <w:r>
        <w:rPr>
          <w:noProof/>
        </w:rPr>
      </w:r>
      <w:r>
        <w:rPr>
          <w:noProof/>
        </w:rPr>
        <w:fldChar w:fldCharType="separate"/>
      </w:r>
      <w:r>
        <w:rPr>
          <w:noProof/>
        </w:rPr>
        <w:t>46</w:t>
      </w:r>
      <w:r>
        <w:rPr>
          <w:noProof/>
        </w:rPr>
        <w:fldChar w:fldCharType="end"/>
      </w:r>
    </w:p>
    <w:p w14:paraId="35069F8A" w14:textId="171350F6" w:rsidR="00184CF3" w:rsidRDefault="00184CF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_Toc122351666 \h </w:instrText>
      </w:r>
      <w:r>
        <w:rPr>
          <w:noProof/>
        </w:rPr>
      </w:r>
      <w:r>
        <w:rPr>
          <w:noProof/>
        </w:rPr>
        <w:fldChar w:fldCharType="separate"/>
      </w:r>
      <w:r>
        <w:rPr>
          <w:noProof/>
        </w:rPr>
        <w:t>47</w:t>
      </w:r>
      <w:r>
        <w:rPr>
          <w:noProof/>
        </w:rPr>
        <w:fldChar w:fldCharType="end"/>
      </w:r>
    </w:p>
    <w:p w14:paraId="5A233DEF" w14:textId="10AA34E0" w:rsidR="00184CF3" w:rsidRDefault="00184CF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_Toc122351667 \h </w:instrText>
      </w:r>
      <w:r>
        <w:rPr>
          <w:noProof/>
        </w:rPr>
      </w:r>
      <w:r>
        <w:rPr>
          <w:noProof/>
        </w:rPr>
        <w:fldChar w:fldCharType="separate"/>
      </w:r>
      <w:r>
        <w:rPr>
          <w:noProof/>
        </w:rPr>
        <w:t>48</w:t>
      </w:r>
      <w:r>
        <w:rPr>
          <w:noProof/>
        </w:rPr>
        <w:fldChar w:fldCharType="end"/>
      </w:r>
    </w:p>
    <w:p w14:paraId="150BDAA2" w14:textId="0486BD1C" w:rsidR="00184CF3" w:rsidRDefault="00184CF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_Toc122351668 \h </w:instrText>
      </w:r>
      <w:r>
        <w:rPr>
          <w:noProof/>
        </w:rPr>
      </w:r>
      <w:r>
        <w:rPr>
          <w:noProof/>
        </w:rPr>
        <w:fldChar w:fldCharType="separate"/>
      </w:r>
      <w:r>
        <w:rPr>
          <w:noProof/>
        </w:rPr>
        <w:t>48</w:t>
      </w:r>
      <w:r>
        <w:rPr>
          <w:noProof/>
        </w:rPr>
        <w:fldChar w:fldCharType="end"/>
      </w:r>
    </w:p>
    <w:p w14:paraId="02CF4668" w14:textId="74C3BCEA" w:rsidR="00184CF3" w:rsidRDefault="00184CF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_Toc122351669 \h </w:instrText>
      </w:r>
      <w:r>
        <w:rPr>
          <w:noProof/>
        </w:rPr>
      </w:r>
      <w:r>
        <w:rPr>
          <w:noProof/>
        </w:rPr>
        <w:fldChar w:fldCharType="separate"/>
      </w:r>
      <w:r>
        <w:rPr>
          <w:noProof/>
        </w:rPr>
        <w:t>48</w:t>
      </w:r>
      <w:r>
        <w:rPr>
          <w:noProof/>
        </w:rPr>
        <w:fldChar w:fldCharType="end"/>
      </w:r>
    </w:p>
    <w:p w14:paraId="64CCB72E" w14:textId="2D479166" w:rsidR="00184CF3" w:rsidRDefault="00184CF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_Toc122351670 \h </w:instrText>
      </w:r>
      <w:r>
        <w:rPr>
          <w:noProof/>
        </w:rPr>
      </w:r>
      <w:r>
        <w:rPr>
          <w:noProof/>
        </w:rPr>
        <w:fldChar w:fldCharType="separate"/>
      </w:r>
      <w:r>
        <w:rPr>
          <w:noProof/>
        </w:rPr>
        <w:t>48</w:t>
      </w:r>
      <w:r>
        <w:rPr>
          <w:noProof/>
        </w:rPr>
        <w:fldChar w:fldCharType="end"/>
      </w:r>
    </w:p>
    <w:p w14:paraId="1C9C50C8" w14:textId="00A6A7E3" w:rsidR="00184CF3" w:rsidRDefault="00184CF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_Toc122351671 \h </w:instrText>
      </w:r>
      <w:r>
        <w:rPr>
          <w:noProof/>
        </w:rPr>
      </w:r>
      <w:r>
        <w:rPr>
          <w:noProof/>
        </w:rPr>
        <w:fldChar w:fldCharType="separate"/>
      </w:r>
      <w:r>
        <w:rPr>
          <w:noProof/>
        </w:rPr>
        <w:t>48</w:t>
      </w:r>
      <w:r>
        <w:rPr>
          <w:noProof/>
        </w:rPr>
        <w:fldChar w:fldCharType="end"/>
      </w:r>
    </w:p>
    <w:p w14:paraId="33D3D6CF" w14:textId="52DB7BA3" w:rsidR="00184CF3" w:rsidRDefault="00184CF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_Toc122351672 \h </w:instrText>
      </w:r>
      <w:r>
        <w:rPr>
          <w:noProof/>
        </w:rPr>
      </w:r>
      <w:r>
        <w:rPr>
          <w:noProof/>
        </w:rPr>
        <w:fldChar w:fldCharType="separate"/>
      </w:r>
      <w:r>
        <w:rPr>
          <w:noProof/>
        </w:rPr>
        <w:t>49</w:t>
      </w:r>
      <w:r>
        <w:rPr>
          <w:noProof/>
        </w:rPr>
        <w:fldChar w:fldCharType="end"/>
      </w:r>
    </w:p>
    <w:p w14:paraId="60E487FB" w14:textId="3F3F379A" w:rsidR="00184CF3" w:rsidRDefault="00184CF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_Toc122351673 \h </w:instrText>
      </w:r>
      <w:r>
        <w:rPr>
          <w:noProof/>
        </w:rPr>
      </w:r>
      <w:r>
        <w:rPr>
          <w:noProof/>
        </w:rPr>
        <w:fldChar w:fldCharType="separate"/>
      </w:r>
      <w:r>
        <w:rPr>
          <w:noProof/>
        </w:rPr>
        <w:t>49</w:t>
      </w:r>
      <w:r>
        <w:rPr>
          <w:noProof/>
        </w:rPr>
        <w:fldChar w:fldCharType="end"/>
      </w:r>
    </w:p>
    <w:p w14:paraId="3A419EA5" w14:textId="4A1869C2" w:rsidR="00184CF3" w:rsidRDefault="00184CF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_Toc122351674 \h </w:instrText>
      </w:r>
      <w:r>
        <w:rPr>
          <w:noProof/>
        </w:rPr>
      </w:r>
      <w:r>
        <w:rPr>
          <w:noProof/>
        </w:rPr>
        <w:fldChar w:fldCharType="separate"/>
      </w:r>
      <w:r>
        <w:rPr>
          <w:noProof/>
        </w:rPr>
        <w:t>49</w:t>
      </w:r>
      <w:r>
        <w:rPr>
          <w:noProof/>
        </w:rPr>
        <w:fldChar w:fldCharType="end"/>
      </w:r>
    </w:p>
    <w:p w14:paraId="02700074" w14:textId="691F372A" w:rsidR="00184CF3" w:rsidRDefault="00184CF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_Toc122351675 \h </w:instrText>
      </w:r>
      <w:r>
        <w:rPr>
          <w:noProof/>
        </w:rPr>
      </w:r>
      <w:r>
        <w:rPr>
          <w:noProof/>
        </w:rPr>
        <w:fldChar w:fldCharType="separate"/>
      </w:r>
      <w:r>
        <w:rPr>
          <w:noProof/>
        </w:rPr>
        <w:t>50</w:t>
      </w:r>
      <w:r>
        <w:rPr>
          <w:noProof/>
        </w:rPr>
        <w:fldChar w:fldCharType="end"/>
      </w:r>
    </w:p>
    <w:p w14:paraId="1DCE13D2" w14:textId="3F28C7FE" w:rsidR="00184CF3" w:rsidRDefault="00184CF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_Toc122351676 \h </w:instrText>
      </w:r>
      <w:r>
        <w:rPr>
          <w:noProof/>
        </w:rPr>
      </w:r>
      <w:r>
        <w:rPr>
          <w:noProof/>
        </w:rPr>
        <w:fldChar w:fldCharType="separate"/>
      </w:r>
      <w:r>
        <w:rPr>
          <w:noProof/>
        </w:rPr>
        <w:t>50</w:t>
      </w:r>
      <w:r>
        <w:rPr>
          <w:noProof/>
        </w:rPr>
        <w:fldChar w:fldCharType="end"/>
      </w:r>
    </w:p>
    <w:p w14:paraId="05DB232E" w14:textId="7171EAD3" w:rsidR="00184CF3" w:rsidRDefault="00184CF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_Toc122351677 \h </w:instrText>
      </w:r>
      <w:r>
        <w:rPr>
          <w:noProof/>
        </w:rPr>
      </w:r>
      <w:r>
        <w:rPr>
          <w:noProof/>
        </w:rPr>
        <w:fldChar w:fldCharType="separate"/>
      </w:r>
      <w:r>
        <w:rPr>
          <w:noProof/>
        </w:rPr>
        <w:t>50</w:t>
      </w:r>
      <w:r>
        <w:rPr>
          <w:noProof/>
        </w:rPr>
        <w:fldChar w:fldCharType="end"/>
      </w:r>
    </w:p>
    <w:p w14:paraId="42E1558E" w14:textId="5A3F78B6" w:rsidR="00184CF3" w:rsidRDefault="00184CF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_Toc122351678 \h </w:instrText>
      </w:r>
      <w:r>
        <w:rPr>
          <w:noProof/>
        </w:rPr>
      </w:r>
      <w:r>
        <w:rPr>
          <w:noProof/>
        </w:rPr>
        <w:fldChar w:fldCharType="separate"/>
      </w:r>
      <w:r>
        <w:rPr>
          <w:noProof/>
        </w:rPr>
        <w:t>50</w:t>
      </w:r>
      <w:r>
        <w:rPr>
          <w:noProof/>
        </w:rPr>
        <w:fldChar w:fldCharType="end"/>
      </w:r>
    </w:p>
    <w:p w14:paraId="599C0B1E" w14:textId="41433CA5" w:rsidR="00184CF3" w:rsidRDefault="00184CF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_Toc122351679 \h </w:instrText>
      </w:r>
      <w:r>
        <w:rPr>
          <w:noProof/>
        </w:rPr>
      </w:r>
      <w:r>
        <w:rPr>
          <w:noProof/>
        </w:rPr>
        <w:fldChar w:fldCharType="separate"/>
      </w:r>
      <w:r>
        <w:rPr>
          <w:noProof/>
        </w:rPr>
        <w:t>50</w:t>
      </w:r>
      <w:r>
        <w:rPr>
          <w:noProof/>
        </w:rPr>
        <w:fldChar w:fldCharType="end"/>
      </w:r>
    </w:p>
    <w:p w14:paraId="52635244" w14:textId="00F928E5" w:rsidR="00184CF3" w:rsidRDefault="00184CF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_Toc122351680 \h </w:instrText>
      </w:r>
      <w:r>
        <w:rPr>
          <w:noProof/>
        </w:rPr>
      </w:r>
      <w:r>
        <w:rPr>
          <w:noProof/>
        </w:rPr>
        <w:fldChar w:fldCharType="separate"/>
      </w:r>
      <w:r>
        <w:rPr>
          <w:noProof/>
        </w:rPr>
        <w:t>51</w:t>
      </w:r>
      <w:r>
        <w:rPr>
          <w:noProof/>
        </w:rPr>
        <w:fldChar w:fldCharType="end"/>
      </w:r>
    </w:p>
    <w:p w14:paraId="4757E8C6" w14:textId="0BE5EC8F" w:rsidR="00184CF3" w:rsidRDefault="00184CF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_Toc122351681 \h </w:instrText>
      </w:r>
      <w:r>
        <w:rPr>
          <w:noProof/>
        </w:rPr>
      </w:r>
      <w:r>
        <w:rPr>
          <w:noProof/>
        </w:rPr>
        <w:fldChar w:fldCharType="separate"/>
      </w:r>
      <w:r>
        <w:rPr>
          <w:noProof/>
        </w:rPr>
        <w:t>51</w:t>
      </w:r>
      <w:r>
        <w:rPr>
          <w:noProof/>
        </w:rPr>
        <w:fldChar w:fldCharType="end"/>
      </w:r>
    </w:p>
    <w:p w14:paraId="1289C741" w14:textId="63375F4F" w:rsidR="00184CF3" w:rsidRDefault="00184CF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_Toc122351682 \h </w:instrText>
      </w:r>
      <w:r>
        <w:rPr>
          <w:noProof/>
        </w:rPr>
      </w:r>
      <w:r>
        <w:rPr>
          <w:noProof/>
        </w:rPr>
        <w:fldChar w:fldCharType="separate"/>
      </w:r>
      <w:r>
        <w:rPr>
          <w:noProof/>
        </w:rPr>
        <w:t>51</w:t>
      </w:r>
      <w:r>
        <w:rPr>
          <w:noProof/>
        </w:rPr>
        <w:fldChar w:fldCharType="end"/>
      </w:r>
    </w:p>
    <w:p w14:paraId="4AADBB7D" w14:textId="1E6FD37F" w:rsidR="00184CF3" w:rsidRDefault="00184CF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_Toc122351683 \h </w:instrText>
      </w:r>
      <w:r>
        <w:rPr>
          <w:noProof/>
        </w:rPr>
      </w:r>
      <w:r>
        <w:rPr>
          <w:noProof/>
        </w:rPr>
        <w:fldChar w:fldCharType="separate"/>
      </w:r>
      <w:r>
        <w:rPr>
          <w:noProof/>
        </w:rPr>
        <w:t>51</w:t>
      </w:r>
      <w:r>
        <w:rPr>
          <w:noProof/>
        </w:rPr>
        <w:fldChar w:fldCharType="end"/>
      </w:r>
    </w:p>
    <w:p w14:paraId="05FE9111" w14:textId="5E9A4859" w:rsidR="00184CF3" w:rsidRDefault="00184CF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_Toc122351684 \h </w:instrText>
      </w:r>
      <w:r>
        <w:rPr>
          <w:noProof/>
        </w:rPr>
      </w:r>
      <w:r>
        <w:rPr>
          <w:noProof/>
        </w:rPr>
        <w:fldChar w:fldCharType="separate"/>
      </w:r>
      <w:r>
        <w:rPr>
          <w:noProof/>
        </w:rPr>
        <w:t>51</w:t>
      </w:r>
      <w:r>
        <w:rPr>
          <w:noProof/>
        </w:rPr>
        <w:fldChar w:fldCharType="end"/>
      </w:r>
    </w:p>
    <w:p w14:paraId="120FE6CF" w14:textId="33522068" w:rsidR="00184CF3" w:rsidRDefault="00184CF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_Toc122351685 \h </w:instrText>
      </w:r>
      <w:r>
        <w:rPr>
          <w:noProof/>
        </w:rPr>
      </w:r>
      <w:r>
        <w:rPr>
          <w:noProof/>
        </w:rPr>
        <w:fldChar w:fldCharType="separate"/>
      </w:r>
      <w:r>
        <w:rPr>
          <w:noProof/>
        </w:rPr>
        <w:t>52</w:t>
      </w:r>
      <w:r>
        <w:rPr>
          <w:noProof/>
        </w:rPr>
        <w:fldChar w:fldCharType="end"/>
      </w:r>
    </w:p>
    <w:p w14:paraId="07165E6E" w14:textId="35384796" w:rsidR="00184CF3" w:rsidRDefault="00184CF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_Toc122351686 \h </w:instrText>
      </w:r>
      <w:r>
        <w:rPr>
          <w:noProof/>
        </w:rPr>
      </w:r>
      <w:r>
        <w:rPr>
          <w:noProof/>
        </w:rPr>
        <w:fldChar w:fldCharType="separate"/>
      </w:r>
      <w:r>
        <w:rPr>
          <w:noProof/>
        </w:rPr>
        <w:t>52</w:t>
      </w:r>
      <w:r>
        <w:rPr>
          <w:noProof/>
        </w:rPr>
        <w:fldChar w:fldCharType="end"/>
      </w:r>
    </w:p>
    <w:p w14:paraId="00316387" w14:textId="67260F41" w:rsidR="00184CF3" w:rsidRDefault="00184CF3">
      <w:pPr>
        <w:pStyle w:val="TOC3"/>
        <w:rPr>
          <w:rFonts w:asciiTheme="minorHAnsi" w:eastAsiaTheme="minorEastAsia" w:hAnsiTheme="minorHAnsi" w:cstheme="minorBidi"/>
          <w:noProof/>
          <w:sz w:val="22"/>
          <w:szCs w:val="22"/>
          <w:lang w:eastAsia="en-GB"/>
        </w:rPr>
      </w:pPr>
      <w:r>
        <w:rPr>
          <w:noProof/>
        </w:rPr>
        <w:t>8.5.1</w:t>
      </w:r>
      <w:r>
        <w:rPr>
          <w:noProof/>
        </w:rPr>
        <w:tab/>
      </w:r>
      <w:r w:rsidRPr="00EF7CBD">
        <w:rPr>
          <w:rFonts w:ascii="Courier New" w:hAnsi="Courier New" w:cs="Courier New"/>
          <w:noProof/>
        </w:rPr>
        <w:t>RecommendedAction &lt;&lt;dataType&gt;&gt;</w:t>
      </w:r>
      <w:r>
        <w:rPr>
          <w:noProof/>
        </w:rPr>
        <w:tab/>
      </w:r>
      <w:r>
        <w:rPr>
          <w:noProof/>
        </w:rPr>
        <w:fldChar w:fldCharType="begin" w:fldLock="1"/>
      </w:r>
      <w:r>
        <w:rPr>
          <w:noProof/>
        </w:rPr>
        <w:instrText xml:space="preserve"> PAGEREF _Toc122351687 \h </w:instrText>
      </w:r>
      <w:r>
        <w:rPr>
          <w:noProof/>
        </w:rPr>
      </w:r>
      <w:r>
        <w:rPr>
          <w:noProof/>
        </w:rPr>
        <w:fldChar w:fldCharType="separate"/>
      </w:r>
      <w:r>
        <w:rPr>
          <w:noProof/>
        </w:rPr>
        <w:t>52</w:t>
      </w:r>
      <w:r>
        <w:rPr>
          <w:noProof/>
        </w:rPr>
        <w:fldChar w:fldCharType="end"/>
      </w:r>
    </w:p>
    <w:p w14:paraId="01C3E30D" w14:textId="74E3165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_Toc122351688 \h </w:instrText>
      </w:r>
      <w:r>
        <w:rPr>
          <w:noProof/>
        </w:rPr>
      </w:r>
      <w:r>
        <w:rPr>
          <w:noProof/>
        </w:rPr>
        <w:fldChar w:fldCharType="separate"/>
      </w:r>
      <w:r>
        <w:rPr>
          <w:noProof/>
        </w:rPr>
        <w:t>52</w:t>
      </w:r>
      <w:r>
        <w:rPr>
          <w:noProof/>
        </w:rPr>
        <w:fldChar w:fldCharType="end"/>
      </w:r>
    </w:p>
    <w:p w14:paraId="52EA1542" w14:textId="10F1F583"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_Toc122351689 \h </w:instrText>
      </w:r>
      <w:r>
        <w:rPr>
          <w:noProof/>
        </w:rPr>
      </w:r>
      <w:r>
        <w:rPr>
          <w:noProof/>
        </w:rPr>
        <w:fldChar w:fldCharType="separate"/>
      </w:r>
      <w:r>
        <w:rPr>
          <w:noProof/>
        </w:rPr>
        <w:t>53</w:t>
      </w:r>
      <w:r>
        <w:rPr>
          <w:noProof/>
        </w:rPr>
        <w:fldChar w:fldCharType="end"/>
      </w:r>
    </w:p>
    <w:p w14:paraId="793E5B47" w14:textId="6FADD4CF" w:rsidR="00184CF3" w:rsidRDefault="00184CF3">
      <w:pPr>
        <w:pStyle w:val="TOC3"/>
        <w:rPr>
          <w:rFonts w:asciiTheme="minorHAnsi" w:eastAsiaTheme="minorEastAsia" w:hAnsiTheme="minorHAnsi" w:cstheme="minorBidi"/>
          <w:noProof/>
          <w:sz w:val="22"/>
          <w:szCs w:val="22"/>
          <w:lang w:eastAsia="en-GB"/>
        </w:rPr>
      </w:pPr>
      <w:r>
        <w:rPr>
          <w:noProof/>
        </w:rPr>
        <w:t>8.5.2</w:t>
      </w:r>
      <w:r>
        <w:rPr>
          <w:noProof/>
        </w:rPr>
        <w:tab/>
      </w:r>
      <w:r w:rsidRPr="00EF7CBD">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_Toc122351690 \h </w:instrText>
      </w:r>
      <w:r>
        <w:rPr>
          <w:noProof/>
        </w:rPr>
      </w:r>
      <w:r>
        <w:rPr>
          <w:noProof/>
        </w:rPr>
        <w:fldChar w:fldCharType="separate"/>
      </w:r>
      <w:r>
        <w:rPr>
          <w:noProof/>
        </w:rPr>
        <w:t>53</w:t>
      </w:r>
      <w:r>
        <w:rPr>
          <w:noProof/>
        </w:rPr>
        <w:fldChar w:fldCharType="end"/>
      </w:r>
    </w:p>
    <w:p w14:paraId="6840BCA9" w14:textId="56F3B47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_Toc122351691 \h </w:instrText>
      </w:r>
      <w:r>
        <w:rPr>
          <w:noProof/>
        </w:rPr>
      </w:r>
      <w:r>
        <w:rPr>
          <w:noProof/>
        </w:rPr>
        <w:fldChar w:fldCharType="separate"/>
      </w:r>
      <w:r>
        <w:rPr>
          <w:noProof/>
        </w:rPr>
        <w:t>53</w:t>
      </w:r>
      <w:r>
        <w:rPr>
          <w:noProof/>
        </w:rPr>
        <w:fldChar w:fldCharType="end"/>
      </w:r>
    </w:p>
    <w:p w14:paraId="169281A1" w14:textId="5988810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_Toc122351692 \h </w:instrText>
      </w:r>
      <w:r>
        <w:rPr>
          <w:noProof/>
        </w:rPr>
      </w:r>
      <w:r>
        <w:rPr>
          <w:noProof/>
        </w:rPr>
        <w:fldChar w:fldCharType="separate"/>
      </w:r>
      <w:r>
        <w:rPr>
          <w:noProof/>
        </w:rPr>
        <w:t>53</w:t>
      </w:r>
      <w:r>
        <w:rPr>
          <w:noProof/>
        </w:rPr>
        <w:fldChar w:fldCharType="end"/>
      </w:r>
    </w:p>
    <w:p w14:paraId="0D83B5FD" w14:textId="44929E0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_Toc122351693 \h </w:instrText>
      </w:r>
      <w:r>
        <w:rPr>
          <w:noProof/>
        </w:rPr>
      </w:r>
      <w:r>
        <w:rPr>
          <w:noProof/>
        </w:rPr>
        <w:fldChar w:fldCharType="separate"/>
      </w:r>
      <w:r>
        <w:rPr>
          <w:noProof/>
        </w:rPr>
        <w:t>54</w:t>
      </w:r>
      <w:r>
        <w:rPr>
          <w:noProof/>
        </w:rPr>
        <w:fldChar w:fldCharType="end"/>
      </w:r>
    </w:p>
    <w:p w14:paraId="10E95CBE" w14:textId="1699E727" w:rsidR="00184CF3" w:rsidRDefault="00184CF3">
      <w:pPr>
        <w:pStyle w:val="TOC3"/>
        <w:rPr>
          <w:rFonts w:asciiTheme="minorHAnsi" w:eastAsiaTheme="minorEastAsia" w:hAnsiTheme="minorHAnsi" w:cstheme="minorBidi"/>
          <w:noProof/>
          <w:sz w:val="22"/>
          <w:szCs w:val="22"/>
          <w:lang w:eastAsia="en-GB"/>
        </w:rPr>
      </w:pPr>
      <w:r>
        <w:rPr>
          <w:noProof/>
        </w:rPr>
        <w:t>8.5.3</w:t>
      </w:r>
      <w:r>
        <w:rPr>
          <w:noProof/>
        </w:rPr>
        <w:tab/>
      </w:r>
      <w:r w:rsidRPr="00EF7CBD">
        <w:rPr>
          <w:rFonts w:ascii="Courier New" w:hAnsi="Courier New" w:cs="Courier New"/>
          <w:noProof/>
        </w:rPr>
        <w:t>TrafficLoadTrend &lt;&lt;dataType&gt;&gt;</w:t>
      </w:r>
      <w:r>
        <w:rPr>
          <w:noProof/>
        </w:rPr>
        <w:tab/>
      </w:r>
      <w:r>
        <w:rPr>
          <w:noProof/>
        </w:rPr>
        <w:fldChar w:fldCharType="begin" w:fldLock="1"/>
      </w:r>
      <w:r>
        <w:rPr>
          <w:noProof/>
        </w:rPr>
        <w:instrText xml:space="preserve"> PAGEREF _Toc122351694 \h </w:instrText>
      </w:r>
      <w:r>
        <w:rPr>
          <w:noProof/>
        </w:rPr>
      </w:r>
      <w:r>
        <w:rPr>
          <w:noProof/>
        </w:rPr>
        <w:fldChar w:fldCharType="separate"/>
      </w:r>
      <w:r>
        <w:rPr>
          <w:noProof/>
        </w:rPr>
        <w:t>55</w:t>
      </w:r>
      <w:r>
        <w:rPr>
          <w:noProof/>
        </w:rPr>
        <w:fldChar w:fldCharType="end"/>
      </w:r>
    </w:p>
    <w:p w14:paraId="6397907B" w14:textId="14B88C66"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_Toc122351695 \h </w:instrText>
      </w:r>
      <w:r>
        <w:rPr>
          <w:noProof/>
        </w:rPr>
      </w:r>
      <w:r>
        <w:rPr>
          <w:noProof/>
        </w:rPr>
        <w:fldChar w:fldCharType="separate"/>
      </w:r>
      <w:r>
        <w:rPr>
          <w:noProof/>
        </w:rPr>
        <w:t>55</w:t>
      </w:r>
      <w:r>
        <w:rPr>
          <w:noProof/>
        </w:rPr>
        <w:fldChar w:fldCharType="end"/>
      </w:r>
    </w:p>
    <w:p w14:paraId="488EA602" w14:textId="2151FD75"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_Toc122351696 \h </w:instrText>
      </w:r>
      <w:r>
        <w:rPr>
          <w:noProof/>
        </w:rPr>
      </w:r>
      <w:r>
        <w:rPr>
          <w:noProof/>
        </w:rPr>
        <w:fldChar w:fldCharType="separate"/>
      </w:r>
      <w:r>
        <w:rPr>
          <w:noProof/>
        </w:rPr>
        <w:t>55</w:t>
      </w:r>
      <w:r>
        <w:rPr>
          <w:noProof/>
        </w:rPr>
        <w:fldChar w:fldCharType="end"/>
      </w:r>
    </w:p>
    <w:p w14:paraId="23838713" w14:textId="19E3E4E6" w:rsidR="00184CF3" w:rsidRDefault="00184CF3">
      <w:pPr>
        <w:pStyle w:val="TOC3"/>
        <w:rPr>
          <w:rFonts w:asciiTheme="minorHAnsi" w:eastAsiaTheme="minorEastAsia" w:hAnsiTheme="minorHAnsi" w:cstheme="minorBidi"/>
          <w:noProof/>
          <w:sz w:val="22"/>
          <w:szCs w:val="22"/>
          <w:lang w:eastAsia="en-GB"/>
        </w:rPr>
      </w:pPr>
      <w:r>
        <w:rPr>
          <w:noProof/>
        </w:rPr>
        <w:t>8.5.4</w:t>
      </w:r>
      <w:r>
        <w:rPr>
          <w:noProof/>
        </w:rPr>
        <w:tab/>
      </w:r>
      <w:r w:rsidRPr="00EF7CBD">
        <w:rPr>
          <w:rFonts w:ascii="Courier New" w:hAnsi="Courier New" w:cs="Courier New"/>
          <w:noProof/>
        </w:rPr>
        <w:t>Void</w:t>
      </w:r>
      <w:r>
        <w:rPr>
          <w:noProof/>
        </w:rPr>
        <w:tab/>
      </w:r>
      <w:r>
        <w:rPr>
          <w:noProof/>
        </w:rPr>
        <w:fldChar w:fldCharType="begin" w:fldLock="1"/>
      </w:r>
      <w:r>
        <w:rPr>
          <w:noProof/>
        </w:rPr>
        <w:instrText xml:space="preserve"> PAGEREF _Toc122351697 \h </w:instrText>
      </w:r>
      <w:r>
        <w:rPr>
          <w:noProof/>
        </w:rPr>
      </w:r>
      <w:r>
        <w:rPr>
          <w:noProof/>
        </w:rPr>
        <w:fldChar w:fldCharType="separate"/>
      </w:r>
      <w:r>
        <w:rPr>
          <w:noProof/>
        </w:rPr>
        <w:t>55</w:t>
      </w:r>
      <w:r>
        <w:rPr>
          <w:noProof/>
        </w:rPr>
        <w:fldChar w:fldCharType="end"/>
      </w:r>
    </w:p>
    <w:p w14:paraId="07E1B068" w14:textId="337304CB" w:rsidR="00184CF3" w:rsidRDefault="00184CF3">
      <w:pPr>
        <w:pStyle w:val="TOC3"/>
        <w:rPr>
          <w:rFonts w:asciiTheme="minorHAnsi" w:eastAsiaTheme="minorEastAsia" w:hAnsiTheme="minorHAnsi" w:cstheme="minorBidi"/>
          <w:noProof/>
          <w:sz w:val="22"/>
          <w:szCs w:val="22"/>
          <w:lang w:eastAsia="en-GB"/>
        </w:rPr>
      </w:pPr>
      <w:r>
        <w:rPr>
          <w:noProof/>
        </w:rPr>
        <w:t>8.5.5</w:t>
      </w:r>
      <w:r>
        <w:rPr>
          <w:noProof/>
        </w:rPr>
        <w:tab/>
      </w:r>
      <w:r w:rsidRPr="00EF7CBD">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_Toc122351698 \h </w:instrText>
      </w:r>
      <w:r>
        <w:rPr>
          <w:noProof/>
        </w:rPr>
      </w:r>
      <w:r>
        <w:rPr>
          <w:noProof/>
        </w:rPr>
        <w:fldChar w:fldCharType="separate"/>
      </w:r>
      <w:r>
        <w:rPr>
          <w:noProof/>
        </w:rPr>
        <w:t>55</w:t>
      </w:r>
      <w:r>
        <w:rPr>
          <w:noProof/>
        </w:rPr>
        <w:fldChar w:fldCharType="end"/>
      </w:r>
    </w:p>
    <w:p w14:paraId="78394AB6" w14:textId="400349C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_Toc122351699 \h </w:instrText>
      </w:r>
      <w:r>
        <w:rPr>
          <w:noProof/>
        </w:rPr>
      </w:r>
      <w:r>
        <w:rPr>
          <w:noProof/>
        </w:rPr>
        <w:fldChar w:fldCharType="separate"/>
      </w:r>
      <w:r>
        <w:rPr>
          <w:noProof/>
        </w:rPr>
        <w:t>55</w:t>
      </w:r>
      <w:r>
        <w:rPr>
          <w:noProof/>
        </w:rPr>
        <w:fldChar w:fldCharType="end"/>
      </w:r>
    </w:p>
    <w:p w14:paraId="48F42C84" w14:textId="7BC6FE6C"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_Toc122351700 \h </w:instrText>
      </w:r>
      <w:r>
        <w:rPr>
          <w:noProof/>
        </w:rPr>
      </w:r>
      <w:r>
        <w:rPr>
          <w:noProof/>
        </w:rPr>
        <w:fldChar w:fldCharType="separate"/>
      </w:r>
      <w:r>
        <w:rPr>
          <w:noProof/>
        </w:rPr>
        <w:t>56</w:t>
      </w:r>
      <w:r>
        <w:rPr>
          <w:noProof/>
        </w:rPr>
        <w:fldChar w:fldCharType="end"/>
      </w:r>
    </w:p>
    <w:p w14:paraId="5A5C9C4B" w14:textId="59DFCF50" w:rsidR="00184CF3" w:rsidRDefault="00184CF3">
      <w:pPr>
        <w:pStyle w:val="TOC3"/>
        <w:rPr>
          <w:rFonts w:asciiTheme="minorHAnsi" w:eastAsiaTheme="minorEastAsia" w:hAnsiTheme="minorHAnsi" w:cstheme="minorBidi"/>
          <w:noProof/>
          <w:sz w:val="22"/>
          <w:szCs w:val="22"/>
          <w:lang w:eastAsia="en-GB"/>
        </w:rPr>
      </w:pPr>
      <w:r>
        <w:rPr>
          <w:noProof/>
        </w:rPr>
        <w:t>8.5.6</w:t>
      </w:r>
      <w:r>
        <w:rPr>
          <w:noProof/>
        </w:rPr>
        <w:tab/>
      </w:r>
      <w:r w:rsidRPr="00EF7CBD">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_Toc122351701 \h </w:instrText>
      </w:r>
      <w:r>
        <w:rPr>
          <w:noProof/>
        </w:rPr>
      </w:r>
      <w:r>
        <w:rPr>
          <w:noProof/>
        </w:rPr>
        <w:fldChar w:fldCharType="separate"/>
      </w:r>
      <w:r>
        <w:rPr>
          <w:noProof/>
        </w:rPr>
        <w:t>56</w:t>
      </w:r>
      <w:r>
        <w:rPr>
          <w:noProof/>
        </w:rPr>
        <w:fldChar w:fldCharType="end"/>
      </w:r>
    </w:p>
    <w:p w14:paraId="2DE4C902" w14:textId="58E2AD5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_Toc122351702 \h </w:instrText>
      </w:r>
      <w:r>
        <w:rPr>
          <w:noProof/>
        </w:rPr>
      </w:r>
      <w:r>
        <w:rPr>
          <w:noProof/>
        </w:rPr>
        <w:fldChar w:fldCharType="separate"/>
      </w:r>
      <w:r>
        <w:rPr>
          <w:noProof/>
        </w:rPr>
        <w:t>56</w:t>
      </w:r>
      <w:r>
        <w:rPr>
          <w:noProof/>
        </w:rPr>
        <w:fldChar w:fldCharType="end"/>
      </w:r>
    </w:p>
    <w:p w14:paraId="3D000A73" w14:textId="725C9AD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_Toc122351703 \h </w:instrText>
      </w:r>
      <w:r>
        <w:rPr>
          <w:noProof/>
        </w:rPr>
      </w:r>
      <w:r>
        <w:rPr>
          <w:noProof/>
        </w:rPr>
        <w:fldChar w:fldCharType="separate"/>
      </w:r>
      <w:r>
        <w:rPr>
          <w:noProof/>
        </w:rPr>
        <w:t>57</w:t>
      </w:r>
      <w:r>
        <w:rPr>
          <w:noProof/>
        </w:rPr>
        <w:fldChar w:fldCharType="end"/>
      </w:r>
    </w:p>
    <w:p w14:paraId="459DA482" w14:textId="4250B2B7" w:rsidR="00184CF3" w:rsidRDefault="00184CF3">
      <w:pPr>
        <w:pStyle w:val="TOC3"/>
        <w:rPr>
          <w:rFonts w:asciiTheme="minorHAnsi" w:eastAsiaTheme="minorEastAsia" w:hAnsiTheme="minorHAnsi" w:cstheme="minorBidi"/>
          <w:noProof/>
          <w:sz w:val="22"/>
          <w:szCs w:val="22"/>
          <w:lang w:eastAsia="en-GB"/>
        </w:rPr>
      </w:pPr>
      <w:r>
        <w:rPr>
          <w:noProof/>
        </w:rPr>
        <w:t>8.5.7</w:t>
      </w:r>
      <w:r>
        <w:rPr>
          <w:noProof/>
        </w:rPr>
        <w:tab/>
      </w:r>
      <w:r w:rsidRPr="00EF7CBD">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_Toc122351704 \h </w:instrText>
      </w:r>
      <w:r>
        <w:rPr>
          <w:noProof/>
        </w:rPr>
      </w:r>
      <w:r>
        <w:rPr>
          <w:noProof/>
        </w:rPr>
        <w:fldChar w:fldCharType="separate"/>
      </w:r>
      <w:r>
        <w:rPr>
          <w:noProof/>
        </w:rPr>
        <w:t>57</w:t>
      </w:r>
      <w:r>
        <w:rPr>
          <w:noProof/>
        </w:rPr>
        <w:fldChar w:fldCharType="end"/>
      </w:r>
    </w:p>
    <w:p w14:paraId="4BBCFB0C" w14:textId="4ABEC98B"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_Toc122351705 \h </w:instrText>
      </w:r>
      <w:r>
        <w:rPr>
          <w:noProof/>
        </w:rPr>
      </w:r>
      <w:r>
        <w:rPr>
          <w:noProof/>
        </w:rPr>
        <w:fldChar w:fldCharType="separate"/>
      </w:r>
      <w:r>
        <w:rPr>
          <w:noProof/>
        </w:rPr>
        <w:t>57</w:t>
      </w:r>
      <w:r>
        <w:rPr>
          <w:noProof/>
        </w:rPr>
        <w:fldChar w:fldCharType="end"/>
      </w:r>
    </w:p>
    <w:p w14:paraId="2BF7E3D0" w14:textId="083CFFC4"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_Toc122351706 \h </w:instrText>
      </w:r>
      <w:r>
        <w:rPr>
          <w:noProof/>
        </w:rPr>
      </w:r>
      <w:r>
        <w:rPr>
          <w:noProof/>
        </w:rPr>
        <w:fldChar w:fldCharType="separate"/>
      </w:r>
      <w:r>
        <w:rPr>
          <w:noProof/>
        </w:rPr>
        <w:t>57</w:t>
      </w:r>
      <w:r>
        <w:rPr>
          <w:noProof/>
        </w:rPr>
        <w:fldChar w:fldCharType="end"/>
      </w:r>
    </w:p>
    <w:p w14:paraId="5FEB5DFB" w14:textId="3A16833E" w:rsidR="00184CF3" w:rsidRDefault="00184CF3">
      <w:pPr>
        <w:pStyle w:val="TOC3"/>
        <w:rPr>
          <w:rFonts w:asciiTheme="minorHAnsi" w:eastAsiaTheme="minorEastAsia" w:hAnsiTheme="minorHAnsi" w:cstheme="minorBidi"/>
          <w:noProof/>
          <w:sz w:val="22"/>
          <w:szCs w:val="22"/>
          <w:lang w:eastAsia="en-GB"/>
        </w:rPr>
      </w:pPr>
      <w:r>
        <w:rPr>
          <w:noProof/>
        </w:rPr>
        <w:t>8.5.8</w:t>
      </w:r>
      <w:r>
        <w:rPr>
          <w:noProof/>
        </w:rPr>
        <w:tab/>
      </w:r>
      <w:r w:rsidRPr="00EF7CBD">
        <w:rPr>
          <w:rFonts w:ascii="Courier New" w:hAnsi="Courier New" w:cs="Courier New"/>
          <w:noProof/>
        </w:rPr>
        <w:t>CurrentUpgrade &lt;&lt;dataType&gt;&gt;</w:t>
      </w:r>
      <w:r>
        <w:rPr>
          <w:noProof/>
        </w:rPr>
        <w:tab/>
      </w:r>
      <w:r>
        <w:rPr>
          <w:noProof/>
        </w:rPr>
        <w:fldChar w:fldCharType="begin" w:fldLock="1"/>
      </w:r>
      <w:r>
        <w:rPr>
          <w:noProof/>
        </w:rPr>
        <w:instrText xml:space="preserve"> PAGEREF _Toc122351707 \h </w:instrText>
      </w:r>
      <w:r>
        <w:rPr>
          <w:noProof/>
        </w:rPr>
      </w:r>
      <w:r>
        <w:rPr>
          <w:noProof/>
        </w:rPr>
        <w:fldChar w:fldCharType="separate"/>
      </w:r>
      <w:r>
        <w:rPr>
          <w:noProof/>
        </w:rPr>
        <w:t>58</w:t>
      </w:r>
      <w:r>
        <w:rPr>
          <w:noProof/>
        </w:rPr>
        <w:fldChar w:fldCharType="end"/>
      </w:r>
    </w:p>
    <w:p w14:paraId="63814198" w14:textId="22E2E47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_Toc122351708 \h </w:instrText>
      </w:r>
      <w:r>
        <w:rPr>
          <w:noProof/>
        </w:rPr>
      </w:r>
      <w:r>
        <w:rPr>
          <w:noProof/>
        </w:rPr>
        <w:fldChar w:fldCharType="separate"/>
      </w:r>
      <w:r>
        <w:rPr>
          <w:noProof/>
        </w:rPr>
        <w:t>58</w:t>
      </w:r>
      <w:r>
        <w:rPr>
          <w:noProof/>
        </w:rPr>
        <w:fldChar w:fldCharType="end"/>
      </w:r>
    </w:p>
    <w:p w14:paraId="70BE5522" w14:textId="5FC3302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_Toc122351709 \h </w:instrText>
      </w:r>
      <w:r>
        <w:rPr>
          <w:noProof/>
        </w:rPr>
      </w:r>
      <w:r>
        <w:rPr>
          <w:noProof/>
        </w:rPr>
        <w:fldChar w:fldCharType="separate"/>
      </w:r>
      <w:r>
        <w:rPr>
          <w:noProof/>
        </w:rPr>
        <w:t>58</w:t>
      </w:r>
      <w:r>
        <w:rPr>
          <w:noProof/>
        </w:rPr>
        <w:fldChar w:fldCharType="end"/>
      </w:r>
    </w:p>
    <w:p w14:paraId="50D4EF4A" w14:textId="5B4294BA" w:rsidR="00184CF3" w:rsidRDefault="00184CF3">
      <w:pPr>
        <w:pStyle w:val="TOC3"/>
        <w:rPr>
          <w:rFonts w:asciiTheme="minorHAnsi" w:eastAsiaTheme="minorEastAsia" w:hAnsiTheme="minorHAnsi" w:cstheme="minorBidi"/>
          <w:noProof/>
          <w:sz w:val="22"/>
          <w:szCs w:val="22"/>
          <w:lang w:eastAsia="en-GB"/>
        </w:rPr>
      </w:pPr>
      <w:r>
        <w:rPr>
          <w:noProof/>
        </w:rPr>
        <w:t>8.5.9</w:t>
      </w:r>
      <w:r>
        <w:rPr>
          <w:noProof/>
        </w:rPr>
        <w:tab/>
      </w:r>
      <w:r w:rsidRPr="00EF7CBD">
        <w:rPr>
          <w:rFonts w:ascii="Courier New" w:hAnsi="Courier New" w:cs="Courier New"/>
          <w:noProof/>
        </w:rPr>
        <w:t>FutureUpgrade &lt;&lt;dataType&gt;&gt;</w:t>
      </w:r>
      <w:r>
        <w:rPr>
          <w:noProof/>
        </w:rPr>
        <w:tab/>
      </w:r>
      <w:r>
        <w:rPr>
          <w:noProof/>
        </w:rPr>
        <w:fldChar w:fldCharType="begin" w:fldLock="1"/>
      </w:r>
      <w:r>
        <w:rPr>
          <w:noProof/>
        </w:rPr>
        <w:instrText xml:space="preserve"> PAGEREF _Toc122351710 \h </w:instrText>
      </w:r>
      <w:r>
        <w:rPr>
          <w:noProof/>
        </w:rPr>
      </w:r>
      <w:r>
        <w:rPr>
          <w:noProof/>
        </w:rPr>
        <w:fldChar w:fldCharType="separate"/>
      </w:r>
      <w:r>
        <w:rPr>
          <w:noProof/>
        </w:rPr>
        <w:t>58</w:t>
      </w:r>
      <w:r>
        <w:rPr>
          <w:noProof/>
        </w:rPr>
        <w:fldChar w:fldCharType="end"/>
      </w:r>
    </w:p>
    <w:p w14:paraId="13ECC021" w14:textId="791E903A"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_Toc122351711 \h </w:instrText>
      </w:r>
      <w:r>
        <w:rPr>
          <w:noProof/>
        </w:rPr>
      </w:r>
      <w:r>
        <w:rPr>
          <w:noProof/>
        </w:rPr>
        <w:fldChar w:fldCharType="separate"/>
      </w:r>
      <w:r>
        <w:rPr>
          <w:noProof/>
        </w:rPr>
        <w:t>58</w:t>
      </w:r>
      <w:r>
        <w:rPr>
          <w:noProof/>
        </w:rPr>
        <w:fldChar w:fldCharType="end"/>
      </w:r>
    </w:p>
    <w:p w14:paraId="7C936815" w14:textId="389E701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_Toc122351712 \h </w:instrText>
      </w:r>
      <w:r>
        <w:rPr>
          <w:noProof/>
        </w:rPr>
      </w:r>
      <w:r>
        <w:rPr>
          <w:noProof/>
        </w:rPr>
        <w:fldChar w:fldCharType="separate"/>
      </w:r>
      <w:r>
        <w:rPr>
          <w:noProof/>
        </w:rPr>
        <w:t>58</w:t>
      </w:r>
      <w:r>
        <w:rPr>
          <w:noProof/>
        </w:rPr>
        <w:fldChar w:fldCharType="end"/>
      </w:r>
    </w:p>
    <w:p w14:paraId="3E0CF360" w14:textId="5CC3B06B" w:rsidR="00184CF3" w:rsidRDefault="00184CF3">
      <w:pPr>
        <w:pStyle w:val="TOC3"/>
        <w:rPr>
          <w:rFonts w:asciiTheme="minorHAnsi" w:eastAsiaTheme="minorEastAsia" w:hAnsiTheme="minorHAnsi" w:cstheme="minorBidi"/>
          <w:noProof/>
          <w:sz w:val="22"/>
          <w:szCs w:val="22"/>
          <w:lang w:eastAsia="en-GB"/>
        </w:rPr>
      </w:pPr>
      <w:r>
        <w:rPr>
          <w:noProof/>
        </w:rPr>
        <w:t>8.5.10</w:t>
      </w:r>
      <w:r>
        <w:rPr>
          <w:noProof/>
        </w:rPr>
        <w:tab/>
      </w:r>
      <w:r w:rsidRPr="00EF7CBD">
        <w:rPr>
          <w:rFonts w:ascii="Courier New" w:hAnsi="Courier New" w:cs="Courier New"/>
          <w:noProof/>
        </w:rPr>
        <w:t>TrafficProjections &lt;&lt;dataType&gt;&gt;</w:t>
      </w:r>
      <w:r>
        <w:rPr>
          <w:noProof/>
        </w:rPr>
        <w:tab/>
      </w:r>
      <w:r>
        <w:rPr>
          <w:noProof/>
        </w:rPr>
        <w:fldChar w:fldCharType="begin" w:fldLock="1"/>
      </w:r>
      <w:r>
        <w:rPr>
          <w:noProof/>
        </w:rPr>
        <w:instrText xml:space="preserve"> PAGEREF _Toc122351713 \h </w:instrText>
      </w:r>
      <w:r>
        <w:rPr>
          <w:noProof/>
        </w:rPr>
      </w:r>
      <w:r>
        <w:rPr>
          <w:noProof/>
        </w:rPr>
        <w:fldChar w:fldCharType="separate"/>
      </w:r>
      <w:r>
        <w:rPr>
          <w:noProof/>
        </w:rPr>
        <w:t>59</w:t>
      </w:r>
      <w:r>
        <w:rPr>
          <w:noProof/>
        </w:rPr>
        <w:fldChar w:fldCharType="end"/>
      </w:r>
    </w:p>
    <w:p w14:paraId="11E18C8F" w14:textId="4DEF86C4"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_Toc122351714 \h </w:instrText>
      </w:r>
      <w:r>
        <w:rPr>
          <w:noProof/>
        </w:rPr>
      </w:r>
      <w:r>
        <w:rPr>
          <w:noProof/>
        </w:rPr>
        <w:fldChar w:fldCharType="separate"/>
      </w:r>
      <w:r>
        <w:rPr>
          <w:noProof/>
        </w:rPr>
        <w:t>59</w:t>
      </w:r>
      <w:r>
        <w:rPr>
          <w:noProof/>
        </w:rPr>
        <w:fldChar w:fldCharType="end"/>
      </w:r>
    </w:p>
    <w:p w14:paraId="14DA05E5" w14:textId="54123D8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_Toc122351715 \h </w:instrText>
      </w:r>
      <w:r>
        <w:rPr>
          <w:noProof/>
        </w:rPr>
      </w:r>
      <w:r>
        <w:rPr>
          <w:noProof/>
        </w:rPr>
        <w:fldChar w:fldCharType="separate"/>
      </w:r>
      <w:r>
        <w:rPr>
          <w:noProof/>
        </w:rPr>
        <w:t>59</w:t>
      </w:r>
      <w:r>
        <w:rPr>
          <w:noProof/>
        </w:rPr>
        <w:fldChar w:fldCharType="end"/>
      </w:r>
    </w:p>
    <w:p w14:paraId="0B20E1A9" w14:textId="4A0C315B" w:rsidR="00184CF3" w:rsidRDefault="00184CF3">
      <w:pPr>
        <w:pStyle w:val="TOC3"/>
        <w:rPr>
          <w:rFonts w:asciiTheme="minorHAnsi" w:eastAsiaTheme="minorEastAsia" w:hAnsiTheme="minorHAnsi" w:cstheme="minorBidi"/>
          <w:noProof/>
          <w:sz w:val="22"/>
          <w:szCs w:val="22"/>
          <w:lang w:eastAsia="en-GB"/>
        </w:rPr>
      </w:pPr>
      <w:r>
        <w:rPr>
          <w:noProof/>
        </w:rPr>
        <w:t>8.5.11</w:t>
      </w:r>
      <w:r>
        <w:rPr>
          <w:noProof/>
        </w:rPr>
        <w:tab/>
      </w:r>
      <w:r w:rsidRPr="00EF7CBD">
        <w:rPr>
          <w:rFonts w:ascii="Courier New" w:hAnsi="Courier New" w:cs="Courier New"/>
          <w:noProof/>
        </w:rPr>
        <w:t>UPFProj &lt;&lt;dataType&gt;&gt;</w:t>
      </w:r>
      <w:r>
        <w:rPr>
          <w:noProof/>
        </w:rPr>
        <w:tab/>
      </w:r>
      <w:r>
        <w:rPr>
          <w:noProof/>
        </w:rPr>
        <w:fldChar w:fldCharType="begin" w:fldLock="1"/>
      </w:r>
      <w:r>
        <w:rPr>
          <w:noProof/>
        </w:rPr>
        <w:instrText xml:space="preserve"> PAGEREF _Toc122351716 \h </w:instrText>
      </w:r>
      <w:r>
        <w:rPr>
          <w:noProof/>
        </w:rPr>
      </w:r>
      <w:r>
        <w:rPr>
          <w:noProof/>
        </w:rPr>
        <w:fldChar w:fldCharType="separate"/>
      </w:r>
      <w:r>
        <w:rPr>
          <w:noProof/>
        </w:rPr>
        <w:t>59</w:t>
      </w:r>
      <w:r>
        <w:rPr>
          <w:noProof/>
        </w:rPr>
        <w:fldChar w:fldCharType="end"/>
      </w:r>
    </w:p>
    <w:p w14:paraId="077DBE1B" w14:textId="1F8D1F55"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_Toc122351717 \h </w:instrText>
      </w:r>
      <w:r>
        <w:rPr>
          <w:noProof/>
        </w:rPr>
      </w:r>
      <w:r>
        <w:rPr>
          <w:noProof/>
        </w:rPr>
        <w:fldChar w:fldCharType="separate"/>
      </w:r>
      <w:r>
        <w:rPr>
          <w:noProof/>
        </w:rPr>
        <w:t>59</w:t>
      </w:r>
      <w:r>
        <w:rPr>
          <w:noProof/>
        </w:rPr>
        <w:fldChar w:fldCharType="end"/>
      </w:r>
    </w:p>
    <w:p w14:paraId="7DF2BDA3" w14:textId="549BBBA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_Toc122351718 \h </w:instrText>
      </w:r>
      <w:r>
        <w:rPr>
          <w:noProof/>
        </w:rPr>
      </w:r>
      <w:r>
        <w:rPr>
          <w:noProof/>
        </w:rPr>
        <w:fldChar w:fldCharType="separate"/>
      </w:r>
      <w:r>
        <w:rPr>
          <w:noProof/>
        </w:rPr>
        <w:t>60</w:t>
      </w:r>
      <w:r>
        <w:rPr>
          <w:noProof/>
        </w:rPr>
        <w:fldChar w:fldCharType="end"/>
      </w:r>
    </w:p>
    <w:p w14:paraId="64622061" w14:textId="67BD3991" w:rsidR="00184CF3" w:rsidRDefault="00184CF3">
      <w:pPr>
        <w:pStyle w:val="TOC3"/>
        <w:rPr>
          <w:rFonts w:asciiTheme="minorHAnsi" w:eastAsiaTheme="minorEastAsia" w:hAnsiTheme="minorHAnsi" w:cstheme="minorBidi"/>
          <w:noProof/>
          <w:sz w:val="22"/>
          <w:szCs w:val="22"/>
          <w:lang w:eastAsia="en-GB"/>
        </w:rPr>
      </w:pPr>
      <w:r>
        <w:rPr>
          <w:noProof/>
        </w:rPr>
        <w:t>8.5.12</w:t>
      </w:r>
      <w:r>
        <w:rPr>
          <w:noProof/>
        </w:rPr>
        <w:tab/>
      </w:r>
      <w:r w:rsidRPr="00EF7CBD">
        <w:rPr>
          <w:rFonts w:ascii="Courier New" w:hAnsi="Courier New" w:cs="Courier New"/>
          <w:noProof/>
        </w:rPr>
        <w:t>gNBProj &lt;&lt;dataType&gt;&gt;</w:t>
      </w:r>
      <w:r>
        <w:rPr>
          <w:noProof/>
        </w:rPr>
        <w:tab/>
      </w:r>
      <w:r>
        <w:rPr>
          <w:noProof/>
        </w:rPr>
        <w:fldChar w:fldCharType="begin" w:fldLock="1"/>
      </w:r>
      <w:r>
        <w:rPr>
          <w:noProof/>
        </w:rPr>
        <w:instrText xml:space="preserve"> PAGEREF _Toc122351719 \h </w:instrText>
      </w:r>
      <w:r>
        <w:rPr>
          <w:noProof/>
        </w:rPr>
      </w:r>
      <w:r>
        <w:rPr>
          <w:noProof/>
        </w:rPr>
        <w:fldChar w:fldCharType="separate"/>
      </w:r>
      <w:r>
        <w:rPr>
          <w:noProof/>
        </w:rPr>
        <w:t>60</w:t>
      </w:r>
      <w:r>
        <w:rPr>
          <w:noProof/>
        </w:rPr>
        <w:fldChar w:fldCharType="end"/>
      </w:r>
    </w:p>
    <w:p w14:paraId="23812758" w14:textId="48600072"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_Toc122351720 \h </w:instrText>
      </w:r>
      <w:r>
        <w:rPr>
          <w:noProof/>
        </w:rPr>
      </w:r>
      <w:r>
        <w:rPr>
          <w:noProof/>
        </w:rPr>
        <w:fldChar w:fldCharType="separate"/>
      </w:r>
      <w:r>
        <w:rPr>
          <w:noProof/>
        </w:rPr>
        <w:t>60</w:t>
      </w:r>
      <w:r>
        <w:rPr>
          <w:noProof/>
        </w:rPr>
        <w:fldChar w:fldCharType="end"/>
      </w:r>
    </w:p>
    <w:p w14:paraId="2CCF2958" w14:textId="003C197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_Toc122351721 \h </w:instrText>
      </w:r>
      <w:r>
        <w:rPr>
          <w:noProof/>
        </w:rPr>
      </w:r>
      <w:r>
        <w:rPr>
          <w:noProof/>
        </w:rPr>
        <w:fldChar w:fldCharType="separate"/>
      </w:r>
      <w:r>
        <w:rPr>
          <w:noProof/>
        </w:rPr>
        <w:t>60</w:t>
      </w:r>
      <w:r>
        <w:rPr>
          <w:noProof/>
        </w:rPr>
        <w:fldChar w:fldCharType="end"/>
      </w:r>
    </w:p>
    <w:p w14:paraId="2271EEA9" w14:textId="12CBD62C" w:rsidR="00184CF3" w:rsidRDefault="00184CF3">
      <w:pPr>
        <w:pStyle w:val="TOC3"/>
        <w:rPr>
          <w:rFonts w:asciiTheme="minorHAnsi" w:eastAsiaTheme="minorEastAsia" w:hAnsiTheme="minorHAnsi" w:cstheme="minorBidi"/>
          <w:noProof/>
          <w:sz w:val="22"/>
          <w:szCs w:val="22"/>
          <w:lang w:eastAsia="en-GB"/>
        </w:rPr>
      </w:pPr>
      <w:r>
        <w:rPr>
          <w:noProof/>
        </w:rPr>
        <w:t>8.5.13</w:t>
      </w:r>
      <w:r>
        <w:rPr>
          <w:noProof/>
        </w:rPr>
        <w:tab/>
      </w:r>
      <w:r w:rsidRPr="00EF7CBD">
        <w:rPr>
          <w:rFonts w:ascii="Courier New" w:hAnsi="Courier New" w:cs="Courier New"/>
          <w:noProof/>
        </w:rPr>
        <w:t>HOTargetType &lt;&lt;dataType&gt;&gt;</w:t>
      </w:r>
      <w:r>
        <w:rPr>
          <w:noProof/>
        </w:rPr>
        <w:tab/>
      </w:r>
      <w:r>
        <w:rPr>
          <w:noProof/>
        </w:rPr>
        <w:fldChar w:fldCharType="begin" w:fldLock="1"/>
      </w:r>
      <w:r>
        <w:rPr>
          <w:noProof/>
        </w:rPr>
        <w:instrText xml:space="preserve"> PAGEREF _Toc122351722 \h </w:instrText>
      </w:r>
      <w:r>
        <w:rPr>
          <w:noProof/>
        </w:rPr>
      </w:r>
      <w:r>
        <w:rPr>
          <w:noProof/>
        </w:rPr>
        <w:fldChar w:fldCharType="separate"/>
      </w:r>
      <w:r>
        <w:rPr>
          <w:noProof/>
        </w:rPr>
        <w:t>61</w:t>
      </w:r>
      <w:r>
        <w:rPr>
          <w:noProof/>
        </w:rPr>
        <w:fldChar w:fldCharType="end"/>
      </w:r>
    </w:p>
    <w:p w14:paraId="07DD8D22" w14:textId="4D72EC4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_Toc122351723 \h </w:instrText>
      </w:r>
      <w:r>
        <w:rPr>
          <w:noProof/>
        </w:rPr>
      </w:r>
      <w:r>
        <w:rPr>
          <w:noProof/>
        </w:rPr>
        <w:fldChar w:fldCharType="separate"/>
      </w:r>
      <w:r>
        <w:rPr>
          <w:noProof/>
        </w:rPr>
        <w:t>61</w:t>
      </w:r>
      <w:r>
        <w:rPr>
          <w:noProof/>
        </w:rPr>
        <w:fldChar w:fldCharType="end"/>
      </w:r>
    </w:p>
    <w:p w14:paraId="597C0C9E" w14:textId="0C6BE510" w:rsidR="00184CF3" w:rsidRDefault="00184CF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_Toc122351724 \h </w:instrText>
      </w:r>
      <w:r>
        <w:rPr>
          <w:noProof/>
        </w:rPr>
      </w:r>
      <w:r>
        <w:rPr>
          <w:noProof/>
        </w:rPr>
        <w:fldChar w:fldCharType="separate"/>
      </w:r>
      <w:r>
        <w:rPr>
          <w:noProof/>
        </w:rPr>
        <w:t>61</w:t>
      </w:r>
      <w:r>
        <w:rPr>
          <w:noProof/>
        </w:rPr>
        <w:fldChar w:fldCharType="end"/>
      </w:r>
    </w:p>
    <w:p w14:paraId="06FCFD3E" w14:textId="5A30133B" w:rsidR="00184CF3" w:rsidRDefault="00184CF3">
      <w:pPr>
        <w:pStyle w:val="TOC3"/>
        <w:rPr>
          <w:rFonts w:asciiTheme="minorHAnsi" w:eastAsiaTheme="minorEastAsia" w:hAnsiTheme="minorHAnsi" w:cstheme="minorBidi"/>
          <w:noProof/>
          <w:sz w:val="22"/>
          <w:szCs w:val="22"/>
          <w:lang w:eastAsia="en-GB"/>
        </w:rPr>
      </w:pPr>
      <w:r>
        <w:rPr>
          <w:noProof/>
        </w:rPr>
        <w:t>8.5.14</w:t>
      </w:r>
      <w:r>
        <w:rPr>
          <w:noProof/>
        </w:rPr>
        <w:tab/>
      </w:r>
      <w:r w:rsidRPr="00EF7CBD">
        <w:rPr>
          <w:rFonts w:ascii="Courier New" w:hAnsi="Courier New" w:cs="Courier New"/>
          <w:noProof/>
        </w:rPr>
        <w:t>FutureOptimal &lt;&lt;dataType&gt;&gt;</w:t>
      </w:r>
      <w:r>
        <w:rPr>
          <w:noProof/>
        </w:rPr>
        <w:tab/>
      </w:r>
      <w:r>
        <w:rPr>
          <w:noProof/>
        </w:rPr>
        <w:fldChar w:fldCharType="begin" w:fldLock="1"/>
      </w:r>
      <w:r>
        <w:rPr>
          <w:noProof/>
        </w:rPr>
        <w:instrText xml:space="preserve"> PAGEREF _Toc122351725 \h </w:instrText>
      </w:r>
      <w:r>
        <w:rPr>
          <w:noProof/>
        </w:rPr>
      </w:r>
      <w:r>
        <w:rPr>
          <w:noProof/>
        </w:rPr>
        <w:fldChar w:fldCharType="separate"/>
      </w:r>
      <w:r>
        <w:rPr>
          <w:noProof/>
        </w:rPr>
        <w:t>62</w:t>
      </w:r>
      <w:r>
        <w:rPr>
          <w:noProof/>
        </w:rPr>
        <w:fldChar w:fldCharType="end"/>
      </w:r>
    </w:p>
    <w:p w14:paraId="328BDFF5" w14:textId="7C9A1F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_Toc122351726 \h </w:instrText>
      </w:r>
      <w:r>
        <w:rPr>
          <w:noProof/>
        </w:rPr>
      </w:r>
      <w:r>
        <w:rPr>
          <w:noProof/>
        </w:rPr>
        <w:fldChar w:fldCharType="separate"/>
      </w:r>
      <w:r>
        <w:rPr>
          <w:noProof/>
        </w:rPr>
        <w:t>62</w:t>
      </w:r>
      <w:r>
        <w:rPr>
          <w:noProof/>
        </w:rPr>
        <w:fldChar w:fldCharType="end"/>
      </w:r>
    </w:p>
    <w:p w14:paraId="3B1B88D4" w14:textId="442260E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_Toc122351727 \h </w:instrText>
      </w:r>
      <w:r>
        <w:rPr>
          <w:noProof/>
        </w:rPr>
      </w:r>
      <w:r>
        <w:rPr>
          <w:noProof/>
        </w:rPr>
        <w:fldChar w:fldCharType="separate"/>
      </w:r>
      <w:r>
        <w:rPr>
          <w:noProof/>
        </w:rPr>
        <w:t>62</w:t>
      </w:r>
      <w:r>
        <w:rPr>
          <w:noProof/>
        </w:rPr>
        <w:fldChar w:fldCharType="end"/>
      </w:r>
    </w:p>
    <w:p w14:paraId="2A5D0A27" w14:textId="15939B82" w:rsidR="00184CF3" w:rsidRDefault="00184CF3">
      <w:pPr>
        <w:pStyle w:val="TOC3"/>
        <w:rPr>
          <w:rFonts w:asciiTheme="minorHAnsi" w:eastAsiaTheme="minorEastAsia" w:hAnsiTheme="minorHAnsi" w:cstheme="minorBidi"/>
          <w:noProof/>
          <w:sz w:val="22"/>
          <w:szCs w:val="22"/>
          <w:lang w:eastAsia="en-GB"/>
        </w:rPr>
      </w:pPr>
      <w:r>
        <w:rPr>
          <w:noProof/>
        </w:rPr>
        <w:t>8.5.15</w:t>
      </w:r>
      <w:r>
        <w:rPr>
          <w:noProof/>
        </w:rPr>
        <w:tab/>
      </w:r>
      <w:r w:rsidRPr="00EF7CBD">
        <w:rPr>
          <w:rFonts w:ascii="Courier New" w:hAnsi="Courier New" w:cs="Courier New"/>
          <w:noProof/>
        </w:rPr>
        <w:t>VirRes &lt;&lt;dataType&gt;&gt;</w:t>
      </w:r>
      <w:r>
        <w:rPr>
          <w:noProof/>
        </w:rPr>
        <w:tab/>
      </w:r>
      <w:r>
        <w:rPr>
          <w:noProof/>
        </w:rPr>
        <w:fldChar w:fldCharType="begin" w:fldLock="1"/>
      </w:r>
      <w:r>
        <w:rPr>
          <w:noProof/>
        </w:rPr>
        <w:instrText xml:space="preserve"> PAGEREF _Toc122351728 \h </w:instrText>
      </w:r>
      <w:r>
        <w:rPr>
          <w:noProof/>
        </w:rPr>
      </w:r>
      <w:r>
        <w:rPr>
          <w:noProof/>
        </w:rPr>
        <w:fldChar w:fldCharType="separate"/>
      </w:r>
      <w:r>
        <w:rPr>
          <w:noProof/>
        </w:rPr>
        <w:t>62</w:t>
      </w:r>
      <w:r>
        <w:rPr>
          <w:noProof/>
        </w:rPr>
        <w:fldChar w:fldCharType="end"/>
      </w:r>
    </w:p>
    <w:p w14:paraId="4E5B4B8A" w14:textId="312C8F6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_Toc122351729 \h </w:instrText>
      </w:r>
      <w:r>
        <w:rPr>
          <w:noProof/>
        </w:rPr>
      </w:r>
      <w:r>
        <w:rPr>
          <w:noProof/>
        </w:rPr>
        <w:fldChar w:fldCharType="separate"/>
      </w:r>
      <w:r>
        <w:rPr>
          <w:noProof/>
        </w:rPr>
        <w:t>62</w:t>
      </w:r>
      <w:r>
        <w:rPr>
          <w:noProof/>
        </w:rPr>
        <w:fldChar w:fldCharType="end"/>
      </w:r>
    </w:p>
    <w:p w14:paraId="1F6DD104" w14:textId="00609EFB"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_Toc122351730 \h </w:instrText>
      </w:r>
      <w:r>
        <w:rPr>
          <w:noProof/>
        </w:rPr>
      </w:r>
      <w:r>
        <w:rPr>
          <w:noProof/>
        </w:rPr>
        <w:fldChar w:fldCharType="separate"/>
      </w:r>
      <w:r>
        <w:rPr>
          <w:noProof/>
        </w:rPr>
        <w:t>62</w:t>
      </w:r>
      <w:r>
        <w:rPr>
          <w:noProof/>
        </w:rPr>
        <w:fldChar w:fldCharType="end"/>
      </w:r>
    </w:p>
    <w:p w14:paraId="52F83ECC" w14:textId="56AF9685" w:rsidR="00184CF3" w:rsidRDefault="00184CF3">
      <w:pPr>
        <w:pStyle w:val="TOC3"/>
        <w:rPr>
          <w:rFonts w:asciiTheme="minorHAnsi" w:eastAsiaTheme="minorEastAsia" w:hAnsiTheme="minorHAnsi" w:cstheme="minorBidi"/>
          <w:noProof/>
          <w:sz w:val="22"/>
          <w:szCs w:val="22"/>
          <w:lang w:eastAsia="en-GB"/>
        </w:rPr>
      </w:pPr>
      <w:r>
        <w:rPr>
          <w:noProof/>
        </w:rPr>
        <w:t>8.5.16</w:t>
      </w:r>
      <w:r>
        <w:rPr>
          <w:noProof/>
        </w:rPr>
        <w:tab/>
      </w:r>
      <w:r w:rsidRPr="00EF7CBD">
        <w:rPr>
          <w:rFonts w:ascii="Courier New" w:hAnsi="Courier New" w:cs="Courier New"/>
          <w:noProof/>
        </w:rPr>
        <w:t>RadRes &lt;&lt;dataType&gt;&gt;</w:t>
      </w:r>
      <w:r>
        <w:rPr>
          <w:noProof/>
        </w:rPr>
        <w:tab/>
      </w:r>
      <w:r>
        <w:rPr>
          <w:noProof/>
        </w:rPr>
        <w:fldChar w:fldCharType="begin" w:fldLock="1"/>
      </w:r>
      <w:r>
        <w:rPr>
          <w:noProof/>
        </w:rPr>
        <w:instrText xml:space="preserve"> PAGEREF _Toc122351731 \h </w:instrText>
      </w:r>
      <w:r>
        <w:rPr>
          <w:noProof/>
        </w:rPr>
      </w:r>
      <w:r>
        <w:rPr>
          <w:noProof/>
        </w:rPr>
        <w:fldChar w:fldCharType="separate"/>
      </w:r>
      <w:r>
        <w:rPr>
          <w:noProof/>
        </w:rPr>
        <w:t>63</w:t>
      </w:r>
      <w:r>
        <w:rPr>
          <w:noProof/>
        </w:rPr>
        <w:fldChar w:fldCharType="end"/>
      </w:r>
    </w:p>
    <w:p w14:paraId="188E08BB" w14:textId="35FED687"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_Toc122351732 \h </w:instrText>
      </w:r>
      <w:r>
        <w:rPr>
          <w:noProof/>
        </w:rPr>
      </w:r>
      <w:r>
        <w:rPr>
          <w:noProof/>
        </w:rPr>
        <w:fldChar w:fldCharType="separate"/>
      </w:r>
      <w:r>
        <w:rPr>
          <w:noProof/>
        </w:rPr>
        <w:t>63</w:t>
      </w:r>
      <w:r>
        <w:rPr>
          <w:noProof/>
        </w:rPr>
        <w:fldChar w:fldCharType="end"/>
      </w:r>
    </w:p>
    <w:p w14:paraId="1BF1A1A3" w14:textId="11716C6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_Toc122351733 \h </w:instrText>
      </w:r>
      <w:r>
        <w:rPr>
          <w:noProof/>
        </w:rPr>
      </w:r>
      <w:r>
        <w:rPr>
          <w:noProof/>
        </w:rPr>
        <w:fldChar w:fldCharType="separate"/>
      </w:r>
      <w:r>
        <w:rPr>
          <w:noProof/>
        </w:rPr>
        <w:t>63</w:t>
      </w:r>
      <w:r>
        <w:rPr>
          <w:noProof/>
        </w:rPr>
        <w:fldChar w:fldCharType="end"/>
      </w:r>
    </w:p>
    <w:p w14:paraId="1FD2AA6E" w14:textId="3B005D21" w:rsidR="00184CF3" w:rsidRDefault="00184CF3">
      <w:pPr>
        <w:pStyle w:val="TOC3"/>
        <w:rPr>
          <w:rFonts w:asciiTheme="minorHAnsi" w:eastAsiaTheme="minorEastAsia" w:hAnsiTheme="minorHAnsi" w:cstheme="minorBidi"/>
          <w:noProof/>
          <w:sz w:val="22"/>
          <w:szCs w:val="22"/>
          <w:lang w:eastAsia="en-GB"/>
        </w:rPr>
      </w:pPr>
      <w:r>
        <w:rPr>
          <w:noProof/>
        </w:rPr>
        <w:t>8.5.17</w:t>
      </w:r>
      <w:r>
        <w:rPr>
          <w:noProof/>
        </w:rPr>
        <w:tab/>
      </w:r>
      <w:r w:rsidRPr="00EF7CBD">
        <w:rPr>
          <w:rFonts w:ascii="Courier New" w:hAnsi="Courier New" w:cs="Courier New"/>
          <w:noProof/>
        </w:rPr>
        <w:t>ProjectionDuration &lt;&lt;dataType&gt;&gt;</w:t>
      </w:r>
      <w:r>
        <w:rPr>
          <w:noProof/>
        </w:rPr>
        <w:tab/>
      </w:r>
      <w:r>
        <w:rPr>
          <w:noProof/>
        </w:rPr>
        <w:fldChar w:fldCharType="begin" w:fldLock="1"/>
      </w:r>
      <w:r>
        <w:rPr>
          <w:noProof/>
        </w:rPr>
        <w:instrText xml:space="preserve"> PAGEREF _Toc122351734 \h </w:instrText>
      </w:r>
      <w:r>
        <w:rPr>
          <w:noProof/>
        </w:rPr>
      </w:r>
      <w:r>
        <w:rPr>
          <w:noProof/>
        </w:rPr>
        <w:fldChar w:fldCharType="separate"/>
      </w:r>
      <w:r>
        <w:rPr>
          <w:noProof/>
        </w:rPr>
        <w:t>63</w:t>
      </w:r>
      <w:r>
        <w:rPr>
          <w:noProof/>
        </w:rPr>
        <w:fldChar w:fldCharType="end"/>
      </w:r>
    </w:p>
    <w:p w14:paraId="6FE10AFC" w14:textId="2D3AC16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_Toc122351735 \h </w:instrText>
      </w:r>
      <w:r>
        <w:rPr>
          <w:noProof/>
        </w:rPr>
      </w:r>
      <w:r>
        <w:rPr>
          <w:noProof/>
        </w:rPr>
        <w:fldChar w:fldCharType="separate"/>
      </w:r>
      <w:r>
        <w:rPr>
          <w:noProof/>
        </w:rPr>
        <w:t>63</w:t>
      </w:r>
      <w:r>
        <w:rPr>
          <w:noProof/>
        </w:rPr>
        <w:fldChar w:fldCharType="end"/>
      </w:r>
    </w:p>
    <w:p w14:paraId="276F5B43" w14:textId="1DB949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_Toc122351736 \h </w:instrText>
      </w:r>
      <w:r>
        <w:rPr>
          <w:noProof/>
        </w:rPr>
      </w:r>
      <w:r>
        <w:rPr>
          <w:noProof/>
        </w:rPr>
        <w:fldChar w:fldCharType="separate"/>
      </w:r>
      <w:r>
        <w:rPr>
          <w:noProof/>
        </w:rPr>
        <w:t>63</w:t>
      </w:r>
      <w:r>
        <w:rPr>
          <w:noProof/>
        </w:rPr>
        <w:fldChar w:fldCharType="end"/>
      </w:r>
    </w:p>
    <w:p w14:paraId="760CDA99" w14:textId="63DE9D0F" w:rsidR="00184CF3" w:rsidRDefault="00184CF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_Toc122351737 \h </w:instrText>
      </w:r>
      <w:r>
        <w:rPr>
          <w:noProof/>
        </w:rPr>
      </w:r>
      <w:r>
        <w:rPr>
          <w:noProof/>
        </w:rPr>
        <w:fldChar w:fldCharType="separate"/>
      </w:r>
      <w:r>
        <w:rPr>
          <w:noProof/>
        </w:rPr>
        <w:t>64</w:t>
      </w:r>
      <w:r>
        <w:rPr>
          <w:noProof/>
        </w:rPr>
        <w:fldChar w:fldCharType="end"/>
      </w:r>
    </w:p>
    <w:p w14:paraId="662B27CD" w14:textId="24260742" w:rsidR="00184CF3" w:rsidRDefault="00184CF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_Toc122351738 \h </w:instrText>
      </w:r>
      <w:r>
        <w:rPr>
          <w:noProof/>
        </w:rPr>
      </w:r>
      <w:r>
        <w:rPr>
          <w:noProof/>
        </w:rPr>
        <w:fldChar w:fldCharType="separate"/>
      </w:r>
      <w:r>
        <w:rPr>
          <w:noProof/>
        </w:rPr>
        <w:t>64</w:t>
      </w:r>
      <w:r>
        <w:rPr>
          <w:noProof/>
        </w:rPr>
        <w:fldChar w:fldCharType="end"/>
      </w:r>
    </w:p>
    <w:p w14:paraId="20A2C601" w14:textId="2CFA35C2" w:rsidR="00184CF3" w:rsidRDefault="00184CF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_Toc122351739 \h </w:instrText>
      </w:r>
      <w:r>
        <w:rPr>
          <w:noProof/>
        </w:rPr>
      </w:r>
      <w:r>
        <w:rPr>
          <w:noProof/>
        </w:rPr>
        <w:fldChar w:fldCharType="separate"/>
      </w:r>
      <w:r>
        <w:rPr>
          <w:noProof/>
        </w:rPr>
        <w:t>64</w:t>
      </w:r>
      <w:r>
        <w:rPr>
          <w:noProof/>
        </w:rPr>
        <w:fldChar w:fldCharType="end"/>
      </w:r>
    </w:p>
    <w:p w14:paraId="1F92E8BC" w14:textId="66D51867" w:rsidR="00184CF3" w:rsidRDefault="00184CF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_Toc122351740 \h </w:instrText>
      </w:r>
      <w:r>
        <w:rPr>
          <w:noProof/>
        </w:rPr>
      </w:r>
      <w:r>
        <w:rPr>
          <w:noProof/>
        </w:rPr>
        <w:fldChar w:fldCharType="separate"/>
      </w:r>
      <w:r>
        <w:rPr>
          <w:noProof/>
        </w:rPr>
        <w:t>64</w:t>
      </w:r>
      <w:r>
        <w:rPr>
          <w:noProof/>
        </w:rPr>
        <w:fldChar w:fldCharType="end"/>
      </w:r>
    </w:p>
    <w:p w14:paraId="61F73C00" w14:textId="53C18856" w:rsidR="00184CF3" w:rsidRDefault="00184CF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_Toc122351741 \h </w:instrText>
      </w:r>
      <w:r>
        <w:rPr>
          <w:noProof/>
        </w:rPr>
      </w:r>
      <w:r>
        <w:rPr>
          <w:noProof/>
        </w:rPr>
        <w:fldChar w:fldCharType="separate"/>
      </w:r>
      <w:r>
        <w:rPr>
          <w:noProof/>
        </w:rPr>
        <w:t>64</w:t>
      </w:r>
      <w:r>
        <w:rPr>
          <w:noProof/>
        </w:rPr>
        <w:fldChar w:fldCharType="end"/>
      </w:r>
    </w:p>
    <w:p w14:paraId="64C5C5AE" w14:textId="4B166585" w:rsidR="00184CF3" w:rsidRDefault="00184CF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_Toc122351742 \h </w:instrText>
      </w:r>
      <w:r>
        <w:rPr>
          <w:noProof/>
        </w:rPr>
      </w:r>
      <w:r>
        <w:rPr>
          <w:noProof/>
        </w:rPr>
        <w:fldChar w:fldCharType="separate"/>
      </w:r>
      <w:r>
        <w:rPr>
          <w:noProof/>
        </w:rPr>
        <w:t>65</w:t>
      </w:r>
      <w:r>
        <w:rPr>
          <w:noProof/>
        </w:rPr>
        <w:fldChar w:fldCharType="end"/>
      </w:r>
    </w:p>
    <w:p w14:paraId="123DA3D1" w14:textId="3CAB3B07" w:rsidR="00184CF3" w:rsidRDefault="00184CF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_Toc122351743 \h </w:instrText>
      </w:r>
      <w:r>
        <w:rPr>
          <w:noProof/>
        </w:rPr>
      </w:r>
      <w:r>
        <w:rPr>
          <w:noProof/>
        </w:rPr>
        <w:fldChar w:fldCharType="separate"/>
      </w:r>
      <w:r>
        <w:rPr>
          <w:noProof/>
        </w:rPr>
        <w:t>65</w:t>
      </w:r>
      <w:r>
        <w:rPr>
          <w:noProof/>
        </w:rPr>
        <w:fldChar w:fldCharType="end"/>
      </w:r>
    </w:p>
    <w:p w14:paraId="61C24936" w14:textId="2EF9987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9.3.1</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Function</w:t>
      </w:r>
      <w:r w:rsidRPr="00AF520F">
        <w:rPr>
          <w:noProof/>
          <w:lang w:val="fr-FR"/>
        </w:rPr>
        <w:tab/>
      </w:r>
      <w:r>
        <w:rPr>
          <w:noProof/>
        </w:rPr>
        <w:fldChar w:fldCharType="begin" w:fldLock="1"/>
      </w:r>
      <w:r w:rsidRPr="00AF520F">
        <w:rPr>
          <w:noProof/>
          <w:lang w:val="fr-FR"/>
        </w:rPr>
        <w:instrText xml:space="preserve"> PAGEREF _Toc122351744 \h </w:instrText>
      </w:r>
      <w:r>
        <w:rPr>
          <w:noProof/>
        </w:rPr>
      </w:r>
      <w:r>
        <w:rPr>
          <w:noProof/>
        </w:rPr>
        <w:fldChar w:fldCharType="separate"/>
      </w:r>
      <w:r w:rsidRPr="00AF520F">
        <w:rPr>
          <w:noProof/>
          <w:lang w:val="fr-FR"/>
        </w:rPr>
        <w:t>65</w:t>
      </w:r>
      <w:r>
        <w:rPr>
          <w:noProof/>
        </w:rPr>
        <w:fldChar w:fldCharType="end"/>
      </w:r>
    </w:p>
    <w:p w14:paraId="757F96F9" w14:textId="346684F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_Toc122351745 \h </w:instrText>
      </w:r>
      <w:r>
        <w:rPr>
          <w:noProof/>
        </w:rPr>
      </w:r>
      <w:r>
        <w:rPr>
          <w:noProof/>
        </w:rPr>
        <w:fldChar w:fldCharType="separate"/>
      </w:r>
      <w:r w:rsidRPr="00AF520F">
        <w:rPr>
          <w:noProof/>
          <w:lang w:val="fr-FR"/>
        </w:rPr>
        <w:t>65</w:t>
      </w:r>
      <w:r>
        <w:rPr>
          <w:noProof/>
        </w:rPr>
        <w:fldChar w:fldCharType="end"/>
      </w:r>
    </w:p>
    <w:p w14:paraId="3ACFC00D" w14:textId="277F42B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_Toc122351746 \h </w:instrText>
      </w:r>
      <w:r>
        <w:rPr>
          <w:noProof/>
        </w:rPr>
      </w:r>
      <w:r>
        <w:rPr>
          <w:noProof/>
        </w:rPr>
        <w:fldChar w:fldCharType="separate"/>
      </w:r>
      <w:r w:rsidRPr="00AF520F">
        <w:rPr>
          <w:noProof/>
          <w:lang w:val="fr-FR"/>
        </w:rPr>
        <w:t>65</w:t>
      </w:r>
      <w:r>
        <w:rPr>
          <w:noProof/>
        </w:rPr>
        <w:fldChar w:fldCharType="end"/>
      </w:r>
    </w:p>
    <w:p w14:paraId="4F077449" w14:textId="6C4CB3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_Toc122351747 \h </w:instrText>
      </w:r>
      <w:r>
        <w:rPr>
          <w:noProof/>
        </w:rPr>
      </w:r>
      <w:r>
        <w:rPr>
          <w:noProof/>
        </w:rPr>
        <w:fldChar w:fldCharType="separate"/>
      </w:r>
      <w:r w:rsidRPr="00AF520F">
        <w:rPr>
          <w:noProof/>
          <w:lang w:val="fr-FR"/>
        </w:rPr>
        <w:t>65</w:t>
      </w:r>
      <w:r>
        <w:rPr>
          <w:noProof/>
        </w:rPr>
        <w:fldChar w:fldCharType="end"/>
      </w:r>
    </w:p>
    <w:p w14:paraId="6C04EBE2" w14:textId="634917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_Toc122351748 \h </w:instrText>
      </w:r>
      <w:r>
        <w:rPr>
          <w:noProof/>
        </w:rPr>
      </w:r>
      <w:r>
        <w:rPr>
          <w:noProof/>
        </w:rPr>
        <w:fldChar w:fldCharType="separate"/>
      </w:r>
      <w:r w:rsidRPr="00AF520F">
        <w:rPr>
          <w:noProof/>
          <w:lang w:val="fr-FR"/>
        </w:rPr>
        <w:t>66</w:t>
      </w:r>
      <w:r>
        <w:rPr>
          <w:noProof/>
        </w:rPr>
        <w:fldChar w:fldCharType="end"/>
      </w:r>
    </w:p>
    <w:p w14:paraId="13DA355D" w14:textId="726A472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9.3.2</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Request</w:t>
      </w:r>
      <w:r w:rsidRPr="00AF520F">
        <w:rPr>
          <w:noProof/>
          <w:lang w:val="fr-FR"/>
        </w:rPr>
        <w:tab/>
      </w:r>
      <w:r>
        <w:rPr>
          <w:noProof/>
        </w:rPr>
        <w:fldChar w:fldCharType="begin" w:fldLock="1"/>
      </w:r>
      <w:r w:rsidRPr="00AF520F">
        <w:rPr>
          <w:noProof/>
          <w:lang w:val="fr-FR"/>
        </w:rPr>
        <w:instrText xml:space="preserve"> PAGEREF _Toc122351749 \h </w:instrText>
      </w:r>
      <w:r>
        <w:rPr>
          <w:noProof/>
        </w:rPr>
      </w:r>
      <w:r>
        <w:rPr>
          <w:noProof/>
        </w:rPr>
        <w:fldChar w:fldCharType="separate"/>
      </w:r>
      <w:r w:rsidRPr="00AF520F">
        <w:rPr>
          <w:noProof/>
          <w:lang w:val="fr-FR"/>
        </w:rPr>
        <w:t>66</w:t>
      </w:r>
      <w:r>
        <w:rPr>
          <w:noProof/>
        </w:rPr>
        <w:fldChar w:fldCharType="end"/>
      </w:r>
    </w:p>
    <w:p w14:paraId="353DF8CB" w14:textId="7B0952E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_Toc122351750 \h </w:instrText>
      </w:r>
      <w:r>
        <w:rPr>
          <w:noProof/>
        </w:rPr>
      </w:r>
      <w:r>
        <w:rPr>
          <w:noProof/>
        </w:rPr>
        <w:fldChar w:fldCharType="separate"/>
      </w:r>
      <w:r w:rsidRPr="00AF520F">
        <w:rPr>
          <w:noProof/>
          <w:lang w:val="fr-FR"/>
        </w:rPr>
        <w:t>66</w:t>
      </w:r>
      <w:r>
        <w:rPr>
          <w:noProof/>
        </w:rPr>
        <w:fldChar w:fldCharType="end"/>
      </w:r>
    </w:p>
    <w:p w14:paraId="257E4C94" w14:textId="5A28C66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_Toc122351751 \h </w:instrText>
      </w:r>
      <w:r>
        <w:rPr>
          <w:noProof/>
        </w:rPr>
      </w:r>
      <w:r>
        <w:rPr>
          <w:noProof/>
        </w:rPr>
        <w:fldChar w:fldCharType="separate"/>
      </w:r>
      <w:r w:rsidRPr="00AF520F">
        <w:rPr>
          <w:noProof/>
          <w:lang w:val="fr-FR"/>
        </w:rPr>
        <w:t>66</w:t>
      </w:r>
      <w:r>
        <w:rPr>
          <w:noProof/>
        </w:rPr>
        <w:fldChar w:fldCharType="end"/>
      </w:r>
    </w:p>
    <w:p w14:paraId="794C9285" w14:textId="0A908C1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_Toc122351752 \h </w:instrText>
      </w:r>
      <w:r>
        <w:rPr>
          <w:noProof/>
        </w:rPr>
      </w:r>
      <w:r>
        <w:rPr>
          <w:noProof/>
        </w:rPr>
        <w:fldChar w:fldCharType="separate"/>
      </w:r>
      <w:r w:rsidRPr="00AF520F">
        <w:rPr>
          <w:noProof/>
          <w:lang w:val="fr-FR"/>
        </w:rPr>
        <w:t>66</w:t>
      </w:r>
      <w:r>
        <w:rPr>
          <w:noProof/>
        </w:rPr>
        <w:fldChar w:fldCharType="end"/>
      </w:r>
    </w:p>
    <w:p w14:paraId="099DE078" w14:textId="0D0A2D5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_Toc122351753 \h </w:instrText>
      </w:r>
      <w:r>
        <w:rPr>
          <w:noProof/>
        </w:rPr>
      </w:r>
      <w:r>
        <w:rPr>
          <w:noProof/>
        </w:rPr>
        <w:fldChar w:fldCharType="separate"/>
      </w:r>
      <w:r w:rsidRPr="00AF520F">
        <w:rPr>
          <w:noProof/>
          <w:lang w:val="fr-FR"/>
        </w:rPr>
        <w:t>66</w:t>
      </w:r>
      <w:r>
        <w:rPr>
          <w:noProof/>
        </w:rPr>
        <w:fldChar w:fldCharType="end"/>
      </w:r>
    </w:p>
    <w:p w14:paraId="08B921A8" w14:textId="4029CBA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9.3.3</w:t>
      </w:r>
      <w:r w:rsidRPr="00AF520F">
        <w:rPr>
          <w:noProof/>
          <w:lang w:val="fr-FR"/>
        </w:rPr>
        <w:tab/>
      </w:r>
      <w:r w:rsidRPr="00AF520F">
        <w:rPr>
          <w:rFonts w:ascii="Courier New" w:hAnsi="Courier New" w:cs="Courier New"/>
          <w:noProof/>
          <w:lang w:val="fr-FR"/>
        </w:rPr>
        <w:t>MDAReport</w:t>
      </w:r>
      <w:r w:rsidRPr="00AF520F">
        <w:rPr>
          <w:noProof/>
          <w:lang w:val="fr-FR"/>
        </w:rPr>
        <w:tab/>
      </w:r>
      <w:r>
        <w:rPr>
          <w:noProof/>
        </w:rPr>
        <w:fldChar w:fldCharType="begin" w:fldLock="1"/>
      </w:r>
      <w:r w:rsidRPr="00AF520F">
        <w:rPr>
          <w:noProof/>
          <w:lang w:val="fr-FR"/>
        </w:rPr>
        <w:instrText xml:space="preserve"> PAGEREF _Toc122351754 \h </w:instrText>
      </w:r>
      <w:r>
        <w:rPr>
          <w:noProof/>
        </w:rPr>
      </w:r>
      <w:r>
        <w:rPr>
          <w:noProof/>
        </w:rPr>
        <w:fldChar w:fldCharType="separate"/>
      </w:r>
      <w:r w:rsidRPr="00AF520F">
        <w:rPr>
          <w:noProof/>
          <w:lang w:val="fr-FR"/>
        </w:rPr>
        <w:t>66</w:t>
      </w:r>
      <w:r>
        <w:rPr>
          <w:noProof/>
        </w:rPr>
        <w:fldChar w:fldCharType="end"/>
      </w:r>
    </w:p>
    <w:p w14:paraId="414CD723" w14:textId="3B53C6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_Toc122351755 \h </w:instrText>
      </w:r>
      <w:r>
        <w:rPr>
          <w:noProof/>
        </w:rPr>
      </w:r>
      <w:r>
        <w:rPr>
          <w:noProof/>
        </w:rPr>
        <w:fldChar w:fldCharType="separate"/>
      </w:r>
      <w:r w:rsidRPr="00AF520F">
        <w:rPr>
          <w:noProof/>
          <w:lang w:val="fr-FR"/>
        </w:rPr>
        <w:t>66</w:t>
      </w:r>
      <w:r>
        <w:rPr>
          <w:noProof/>
        </w:rPr>
        <w:fldChar w:fldCharType="end"/>
      </w:r>
    </w:p>
    <w:p w14:paraId="3BE640E4" w14:textId="4AE96CD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_Toc122351756 \h </w:instrText>
      </w:r>
      <w:r>
        <w:rPr>
          <w:noProof/>
        </w:rPr>
      </w:r>
      <w:r>
        <w:rPr>
          <w:noProof/>
        </w:rPr>
        <w:fldChar w:fldCharType="separate"/>
      </w:r>
      <w:r w:rsidRPr="00AF520F">
        <w:rPr>
          <w:noProof/>
          <w:lang w:val="fr-FR"/>
        </w:rPr>
        <w:t>66</w:t>
      </w:r>
      <w:r>
        <w:rPr>
          <w:noProof/>
        </w:rPr>
        <w:fldChar w:fldCharType="end"/>
      </w:r>
    </w:p>
    <w:p w14:paraId="0B54493E" w14:textId="098C1EAC"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_Toc122351757 \h </w:instrText>
      </w:r>
      <w:r>
        <w:rPr>
          <w:noProof/>
        </w:rPr>
      </w:r>
      <w:r>
        <w:rPr>
          <w:noProof/>
        </w:rPr>
        <w:fldChar w:fldCharType="separate"/>
      </w:r>
      <w:r w:rsidRPr="00AF520F">
        <w:rPr>
          <w:noProof/>
          <w:lang w:val="fr-FR"/>
        </w:rPr>
        <w:t>67</w:t>
      </w:r>
      <w:r>
        <w:rPr>
          <w:noProof/>
        </w:rPr>
        <w:fldChar w:fldCharType="end"/>
      </w:r>
    </w:p>
    <w:p w14:paraId="3B8A7DE8" w14:textId="0354842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_Toc122351758 \h </w:instrText>
      </w:r>
      <w:r>
        <w:rPr>
          <w:noProof/>
        </w:rPr>
      </w:r>
      <w:r>
        <w:rPr>
          <w:noProof/>
        </w:rPr>
        <w:fldChar w:fldCharType="separate"/>
      </w:r>
      <w:r w:rsidRPr="00AF520F">
        <w:rPr>
          <w:noProof/>
          <w:lang w:val="fr-FR"/>
        </w:rPr>
        <w:t>67</w:t>
      </w:r>
      <w:r>
        <w:rPr>
          <w:noProof/>
        </w:rPr>
        <w:fldChar w:fldCharType="end"/>
      </w:r>
    </w:p>
    <w:p w14:paraId="4B0CF177" w14:textId="7E1A75E0"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rPr>
        <w:tab/>
        <w:t>Data type definitions</w:t>
      </w:r>
      <w:r w:rsidRPr="00AF520F">
        <w:rPr>
          <w:noProof/>
          <w:lang w:val="fr-FR"/>
        </w:rPr>
        <w:tab/>
      </w:r>
      <w:r>
        <w:rPr>
          <w:noProof/>
        </w:rPr>
        <w:fldChar w:fldCharType="begin" w:fldLock="1"/>
      </w:r>
      <w:r w:rsidRPr="00AF520F">
        <w:rPr>
          <w:noProof/>
          <w:lang w:val="fr-FR"/>
        </w:rPr>
        <w:instrText xml:space="preserve"> PAGEREF _Toc122351759 \h </w:instrText>
      </w:r>
      <w:r>
        <w:rPr>
          <w:noProof/>
        </w:rPr>
      </w:r>
      <w:r>
        <w:rPr>
          <w:noProof/>
        </w:rPr>
        <w:fldChar w:fldCharType="separate"/>
      </w:r>
      <w:r w:rsidRPr="00AF520F">
        <w:rPr>
          <w:noProof/>
          <w:lang w:val="fr-FR"/>
        </w:rPr>
        <w:t>67</w:t>
      </w:r>
      <w:r>
        <w:rPr>
          <w:noProof/>
        </w:rPr>
        <w:fldChar w:fldCharType="end"/>
      </w:r>
    </w:p>
    <w:p w14:paraId="4A98474F" w14:textId="6FBC2FA3"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9.4.1</w:t>
      </w:r>
      <w:r w:rsidRPr="00AF520F">
        <w:rPr>
          <w:noProof/>
          <w:lang w:val="fr-FR"/>
        </w:rPr>
        <w:tab/>
      </w:r>
      <w:r w:rsidRPr="00AF520F">
        <w:rPr>
          <w:rFonts w:ascii="Courier New" w:hAnsi="Courier New" w:cs="Courier New"/>
          <w:noProof/>
          <w:lang w:val="fr-FR" w:eastAsia="zh-CN"/>
        </w:rPr>
        <w:t xml:space="preserve">MDAOutputPerMDAType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_Toc122351760 \h </w:instrText>
      </w:r>
      <w:r>
        <w:rPr>
          <w:noProof/>
        </w:rPr>
      </w:r>
      <w:r>
        <w:rPr>
          <w:noProof/>
        </w:rPr>
        <w:fldChar w:fldCharType="separate"/>
      </w:r>
      <w:r w:rsidRPr="00AF520F">
        <w:rPr>
          <w:noProof/>
          <w:lang w:val="fr-FR"/>
        </w:rPr>
        <w:t>67</w:t>
      </w:r>
      <w:r>
        <w:rPr>
          <w:noProof/>
        </w:rPr>
        <w:fldChar w:fldCharType="end"/>
      </w:r>
    </w:p>
    <w:p w14:paraId="4EF47CD0" w14:textId="782F2629"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_Toc122351761 \h </w:instrText>
      </w:r>
      <w:r>
        <w:rPr>
          <w:noProof/>
        </w:rPr>
      </w:r>
      <w:r>
        <w:rPr>
          <w:noProof/>
        </w:rPr>
        <w:fldChar w:fldCharType="separate"/>
      </w:r>
      <w:r w:rsidRPr="00AF520F">
        <w:rPr>
          <w:noProof/>
          <w:lang w:val="fr-FR"/>
        </w:rPr>
        <w:t>67</w:t>
      </w:r>
      <w:r>
        <w:rPr>
          <w:noProof/>
        </w:rPr>
        <w:fldChar w:fldCharType="end"/>
      </w:r>
    </w:p>
    <w:p w14:paraId="14650C9C" w14:textId="0D81635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_Toc122351762 \h </w:instrText>
      </w:r>
      <w:r>
        <w:rPr>
          <w:noProof/>
        </w:rPr>
      </w:r>
      <w:r>
        <w:rPr>
          <w:noProof/>
        </w:rPr>
        <w:fldChar w:fldCharType="separate"/>
      </w:r>
      <w:r w:rsidRPr="00AF520F">
        <w:rPr>
          <w:noProof/>
          <w:lang w:val="fr-FR"/>
        </w:rPr>
        <w:t>67</w:t>
      </w:r>
      <w:r>
        <w:rPr>
          <w:noProof/>
        </w:rPr>
        <w:fldChar w:fldCharType="end"/>
      </w:r>
    </w:p>
    <w:p w14:paraId="03A1765F" w14:textId="5D99947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_Toc122351763 \h </w:instrText>
      </w:r>
      <w:r>
        <w:rPr>
          <w:noProof/>
        </w:rPr>
      </w:r>
      <w:r>
        <w:rPr>
          <w:noProof/>
        </w:rPr>
        <w:fldChar w:fldCharType="separate"/>
      </w:r>
      <w:r w:rsidRPr="00AF520F">
        <w:rPr>
          <w:noProof/>
          <w:lang w:val="fr-FR"/>
        </w:rPr>
        <w:t>67</w:t>
      </w:r>
      <w:r>
        <w:rPr>
          <w:noProof/>
        </w:rPr>
        <w:fldChar w:fldCharType="end"/>
      </w:r>
    </w:p>
    <w:p w14:paraId="6446C8BE" w14:textId="2F992CC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_Toc122351764 \h </w:instrText>
      </w:r>
      <w:r>
        <w:rPr>
          <w:noProof/>
        </w:rPr>
      </w:r>
      <w:r>
        <w:rPr>
          <w:noProof/>
        </w:rPr>
        <w:fldChar w:fldCharType="separate"/>
      </w:r>
      <w:r w:rsidRPr="00AF520F">
        <w:rPr>
          <w:noProof/>
          <w:lang w:val="fr-FR"/>
        </w:rPr>
        <w:t>67</w:t>
      </w:r>
      <w:r>
        <w:rPr>
          <w:noProof/>
        </w:rPr>
        <w:fldChar w:fldCharType="end"/>
      </w:r>
    </w:p>
    <w:p w14:paraId="0A8FFDA3" w14:textId="6529F47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9.4.2</w:t>
      </w:r>
      <w:r w:rsidRPr="00AF520F">
        <w:rPr>
          <w:noProof/>
          <w:lang w:val="fr-FR"/>
        </w:rPr>
        <w:tab/>
      </w:r>
      <w:r w:rsidRPr="00AF520F">
        <w:rPr>
          <w:rFonts w:ascii="Courier New" w:hAnsi="Courier New"/>
          <w:noProof/>
          <w:lang w:val="fr-FR" w:eastAsia="zh-CN"/>
        </w:rPr>
        <w:t>MDAOutputIEFilter</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_Toc122351765 \h </w:instrText>
      </w:r>
      <w:r>
        <w:rPr>
          <w:noProof/>
        </w:rPr>
      </w:r>
      <w:r>
        <w:rPr>
          <w:noProof/>
        </w:rPr>
        <w:fldChar w:fldCharType="separate"/>
      </w:r>
      <w:r w:rsidRPr="00AF520F">
        <w:rPr>
          <w:noProof/>
          <w:lang w:val="fr-FR"/>
        </w:rPr>
        <w:t>67</w:t>
      </w:r>
      <w:r>
        <w:rPr>
          <w:noProof/>
        </w:rPr>
        <w:fldChar w:fldCharType="end"/>
      </w:r>
    </w:p>
    <w:p w14:paraId="51021D2C" w14:textId="4394018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_Toc122351766 \h </w:instrText>
      </w:r>
      <w:r>
        <w:rPr>
          <w:noProof/>
        </w:rPr>
      </w:r>
      <w:r>
        <w:rPr>
          <w:noProof/>
        </w:rPr>
        <w:fldChar w:fldCharType="separate"/>
      </w:r>
      <w:r w:rsidRPr="00AF520F">
        <w:rPr>
          <w:noProof/>
          <w:lang w:val="fr-FR"/>
        </w:rPr>
        <w:t>67</w:t>
      </w:r>
      <w:r>
        <w:rPr>
          <w:noProof/>
        </w:rPr>
        <w:fldChar w:fldCharType="end"/>
      </w:r>
    </w:p>
    <w:p w14:paraId="5925FB59" w14:textId="5D2DA4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_Toc122351767 \h </w:instrText>
      </w:r>
      <w:r>
        <w:rPr>
          <w:noProof/>
        </w:rPr>
      </w:r>
      <w:r>
        <w:rPr>
          <w:noProof/>
        </w:rPr>
        <w:fldChar w:fldCharType="separate"/>
      </w:r>
      <w:r w:rsidRPr="00AF520F">
        <w:rPr>
          <w:noProof/>
          <w:lang w:val="fr-FR"/>
        </w:rPr>
        <w:t>68</w:t>
      </w:r>
      <w:r>
        <w:rPr>
          <w:noProof/>
        </w:rPr>
        <w:fldChar w:fldCharType="end"/>
      </w:r>
    </w:p>
    <w:p w14:paraId="2128616C" w14:textId="78CDDB3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_Toc122351768 \h </w:instrText>
      </w:r>
      <w:r>
        <w:rPr>
          <w:noProof/>
        </w:rPr>
      </w:r>
      <w:r>
        <w:rPr>
          <w:noProof/>
        </w:rPr>
        <w:fldChar w:fldCharType="separate"/>
      </w:r>
      <w:r w:rsidRPr="00AF520F">
        <w:rPr>
          <w:noProof/>
          <w:lang w:val="fr-FR"/>
        </w:rPr>
        <w:t>68</w:t>
      </w:r>
      <w:r>
        <w:rPr>
          <w:noProof/>
        </w:rPr>
        <w:fldChar w:fldCharType="end"/>
      </w:r>
    </w:p>
    <w:p w14:paraId="252E28C7" w14:textId="41F9923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_Toc122351769 \h </w:instrText>
      </w:r>
      <w:r>
        <w:rPr>
          <w:noProof/>
        </w:rPr>
      </w:r>
      <w:r>
        <w:rPr>
          <w:noProof/>
        </w:rPr>
        <w:fldChar w:fldCharType="separate"/>
      </w:r>
      <w:r w:rsidRPr="00AF520F">
        <w:rPr>
          <w:noProof/>
          <w:lang w:val="fr-FR"/>
        </w:rPr>
        <w:t>68</w:t>
      </w:r>
      <w:r>
        <w:rPr>
          <w:noProof/>
        </w:rPr>
        <w:fldChar w:fldCharType="end"/>
      </w:r>
    </w:p>
    <w:p w14:paraId="76DF2B23" w14:textId="4F10BB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9.4.3</w:t>
      </w:r>
      <w:r w:rsidRPr="00AF520F">
        <w:rPr>
          <w:noProof/>
          <w:lang w:val="fr-FR"/>
        </w:rPr>
        <w:tab/>
      </w:r>
      <w:r w:rsidRPr="00AF520F">
        <w:rPr>
          <w:rFonts w:ascii="Courier New" w:hAnsi="Courier New"/>
          <w:bCs/>
          <w:noProof/>
          <w:lang w:val="fr-FR" w:eastAsia="zh-CN"/>
        </w:rPr>
        <w:t xml:space="preserve">AnalyticsScopeType </w:t>
      </w:r>
      <w:r w:rsidRPr="00AF520F">
        <w:rPr>
          <w:noProof/>
          <w:lang w:val="fr-FR" w:eastAsia="zh-CN"/>
        </w:rPr>
        <w:t>&lt;&lt;</w:t>
      </w:r>
      <w:r w:rsidRPr="00AF520F">
        <w:rPr>
          <w:rFonts w:ascii="Courier New" w:hAnsi="Courier New" w:cs="Courier New"/>
          <w:noProof/>
          <w:lang w:val="fr-FR" w:eastAsia="zh-CN"/>
        </w:rPr>
        <w:t>choice</w:t>
      </w:r>
      <w:r w:rsidRPr="00AF520F">
        <w:rPr>
          <w:noProof/>
          <w:lang w:val="fr-FR" w:eastAsia="zh-CN"/>
        </w:rPr>
        <w:t>&gt;&gt;</w:t>
      </w:r>
      <w:r w:rsidRPr="00AF520F">
        <w:rPr>
          <w:noProof/>
          <w:lang w:val="fr-FR"/>
        </w:rPr>
        <w:tab/>
      </w:r>
      <w:r>
        <w:rPr>
          <w:noProof/>
        </w:rPr>
        <w:fldChar w:fldCharType="begin" w:fldLock="1"/>
      </w:r>
      <w:r w:rsidRPr="00AF520F">
        <w:rPr>
          <w:noProof/>
          <w:lang w:val="fr-FR"/>
        </w:rPr>
        <w:instrText xml:space="preserve"> PAGEREF _Toc122351770 \h </w:instrText>
      </w:r>
      <w:r>
        <w:rPr>
          <w:noProof/>
        </w:rPr>
      </w:r>
      <w:r>
        <w:rPr>
          <w:noProof/>
        </w:rPr>
        <w:fldChar w:fldCharType="separate"/>
      </w:r>
      <w:r w:rsidRPr="00AF520F">
        <w:rPr>
          <w:noProof/>
          <w:lang w:val="fr-FR"/>
        </w:rPr>
        <w:t>68</w:t>
      </w:r>
      <w:r>
        <w:rPr>
          <w:noProof/>
        </w:rPr>
        <w:fldChar w:fldCharType="end"/>
      </w:r>
    </w:p>
    <w:p w14:paraId="6A86DD8A" w14:textId="2BDD1A2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_Toc122351771 \h </w:instrText>
      </w:r>
      <w:r>
        <w:rPr>
          <w:noProof/>
        </w:rPr>
      </w:r>
      <w:r>
        <w:rPr>
          <w:noProof/>
        </w:rPr>
        <w:fldChar w:fldCharType="separate"/>
      </w:r>
      <w:r w:rsidRPr="00AF520F">
        <w:rPr>
          <w:noProof/>
          <w:lang w:val="fr-FR"/>
        </w:rPr>
        <w:t>68</w:t>
      </w:r>
      <w:r>
        <w:rPr>
          <w:noProof/>
        </w:rPr>
        <w:fldChar w:fldCharType="end"/>
      </w:r>
    </w:p>
    <w:p w14:paraId="52EDF2D7" w14:textId="15EB767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_Toc122351772 \h </w:instrText>
      </w:r>
      <w:r>
        <w:rPr>
          <w:noProof/>
        </w:rPr>
      </w:r>
      <w:r>
        <w:rPr>
          <w:noProof/>
        </w:rPr>
        <w:fldChar w:fldCharType="separate"/>
      </w:r>
      <w:r w:rsidRPr="00AF520F">
        <w:rPr>
          <w:noProof/>
          <w:lang w:val="fr-FR"/>
        </w:rPr>
        <w:t>68</w:t>
      </w:r>
      <w:r>
        <w:rPr>
          <w:noProof/>
        </w:rPr>
        <w:fldChar w:fldCharType="end"/>
      </w:r>
    </w:p>
    <w:p w14:paraId="0D89F7AD" w14:textId="4631E75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_Toc122351773 \h </w:instrText>
      </w:r>
      <w:r>
        <w:rPr>
          <w:noProof/>
        </w:rPr>
      </w:r>
      <w:r>
        <w:rPr>
          <w:noProof/>
        </w:rPr>
        <w:fldChar w:fldCharType="separate"/>
      </w:r>
      <w:r w:rsidRPr="00AF520F">
        <w:rPr>
          <w:noProof/>
          <w:lang w:val="fr-FR"/>
        </w:rPr>
        <w:t>69</w:t>
      </w:r>
      <w:r>
        <w:rPr>
          <w:noProof/>
        </w:rPr>
        <w:fldChar w:fldCharType="end"/>
      </w:r>
    </w:p>
    <w:p w14:paraId="00EF6BF6" w14:textId="30E7EBC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_Toc122351774 \h </w:instrText>
      </w:r>
      <w:r>
        <w:rPr>
          <w:noProof/>
        </w:rPr>
      </w:r>
      <w:r>
        <w:rPr>
          <w:noProof/>
        </w:rPr>
        <w:fldChar w:fldCharType="separate"/>
      </w:r>
      <w:r w:rsidRPr="00AF520F">
        <w:rPr>
          <w:noProof/>
          <w:lang w:val="fr-FR"/>
        </w:rPr>
        <w:t>69</w:t>
      </w:r>
      <w:r>
        <w:rPr>
          <w:noProof/>
        </w:rPr>
        <w:fldChar w:fldCharType="end"/>
      </w:r>
    </w:p>
    <w:p w14:paraId="7C0D741C" w14:textId="52F232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9.4.4</w:t>
      </w:r>
      <w:r w:rsidRPr="00AF520F">
        <w:rPr>
          <w:rFonts w:ascii="Courier New" w:hAnsi="Courier New"/>
          <w:noProof/>
          <w:lang w:val="fr-FR" w:eastAsia="zh-CN"/>
        </w:rPr>
        <w:tab/>
        <w:t>TimeWindow</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_Toc122351775 \h </w:instrText>
      </w:r>
      <w:r>
        <w:rPr>
          <w:noProof/>
        </w:rPr>
      </w:r>
      <w:r>
        <w:rPr>
          <w:noProof/>
        </w:rPr>
        <w:fldChar w:fldCharType="separate"/>
      </w:r>
      <w:r w:rsidRPr="00AF520F">
        <w:rPr>
          <w:noProof/>
          <w:lang w:val="fr-FR"/>
        </w:rPr>
        <w:t>69</w:t>
      </w:r>
      <w:r>
        <w:rPr>
          <w:noProof/>
        </w:rPr>
        <w:fldChar w:fldCharType="end"/>
      </w:r>
    </w:p>
    <w:p w14:paraId="2B2C5BC6" w14:textId="519E2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_Toc122351776 \h </w:instrText>
      </w:r>
      <w:r>
        <w:rPr>
          <w:noProof/>
        </w:rPr>
      </w:r>
      <w:r>
        <w:rPr>
          <w:noProof/>
        </w:rPr>
        <w:fldChar w:fldCharType="separate"/>
      </w:r>
      <w:r w:rsidRPr="00AF520F">
        <w:rPr>
          <w:noProof/>
          <w:lang w:val="fr-FR"/>
        </w:rPr>
        <w:t>69</w:t>
      </w:r>
      <w:r>
        <w:rPr>
          <w:noProof/>
        </w:rPr>
        <w:fldChar w:fldCharType="end"/>
      </w:r>
    </w:p>
    <w:p w14:paraId="5FC974D9" w14:textId="548EC0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_Toc122351777 \h </w:instrText>
      </w:r>
      <w:r>
        <w:rPr>
          <w:noProof/>
        </w:rPr>
      </w:r>
      <w:r>
        <w:rPr>
          <w:noProof/>
        </w:rPr>
        <w:fldChar w:fldCharType="separate"/>
      </w:r>
      <w:r w:rsidRPr="00AF520F">
        <w:rPr>
          <w:noProof/>
          <w:lang w:val="fr-FR"/>
        </w:rPr>
        <w:t>69</w:t>
      </w:r>
      <w:r>
        <w:rPr>
          <w:noProof/>
        </w:rPr>
        <w:fldChar w:fldCharType="end"/>
      </w:r>
    </w:p>
    <w:p w14:paraId="4E949255" w14:textId="4C4D3718"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_Toc122351778 \h </w:instrText>
      </w:r>
      <w:r>
        <w:rPr>
          <w:noProof/>
        </w:rPr>
      </w:r>
      <w:r>
        <w:rPr>
          <w:noProof/>
        </w:rPr>
        <w:fldChar w:fldCharType="separate"/>
      </w:r>
      <w:r w:rsidRPr="00AF520F">
        <w:rPr>
          <w:noProof/>
          <w:lang w:val="fr-FR"/>
        </w:rPr>
        <w:t>69</w:t>
      </w:r>
      <w:r>
        <w:rPr>
          <w:noProof/>
        </w:rPr>
        <w:fldChar w:fldCharType="end"/>
      </w:r>
    </w:p>
    <w:p w14:paraId="34BE9721" w14:textId="3AEB677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_Toc122351779 \h </w:instrText>
      </w:r>
      <w:r>
        <w:rPr>
          <w:noProof/>
        </w:rPr>
      </w:r>
      <w:r>
        <w:rPr>
          <w:noProof/>
        </w:rPr>
        <w:fldChar w:fldCharType="separate"/>
      </w:r>
      <w:r w:rsidRPr="00AF520F">
        <w:rPr>
          <w:noProof/>
          <w:lang w:val="fr-FR"/>
        </w:rPr>
        <w:t>69</w:t>
      </w:r>
      <w:r>
        <w:rPr>
          <w:noProof/>
        </w:rPr>
        <w:fldChar w:fldCharType="end"/>
      </w:r>
    </w:p>
    <w:p w14:paraId="0EB89513" w14:textId="31E15D8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9.4.5</w:t>
      </w:r>
      <w:r w:rsidRPr="00AF520F">
        <w:rPr>
          <w:noProof/>
          <w:lang w:val="fr-FR"/>
        </w:rPr>
        <w:tab/>
      </w:r>
      <w:r w:rsidRPr="00AF520F">
        <w:rPr>
          <w:rFonts w:ascii="Courier New" w:hAnsi="Courier New" w:cs="Courier New"/>
          <w:noProof/>
          <w:lang w:val="fr-FR"/>
        </w:rPr>
        <w:t>MDAOutputs &lt;&lt;dataType&gt;&gt;</w:t>
      </w:r>
      <w:r w:rsidRPr="00AF520F">
        <w:rPr>
          <w:noProof/>
          <w:lang w:val="fr-FR"/>
        </w:rPr>
        <w:tab/>
      </w:r>
      <w:r>
        <w:rPr>
          <w:noProof/>
        </w:rPr>
        <w:fldChar w:fldCharType="begin" w:fldLock="1"/>
      </w:r>
      <w:r w:rsidRPr="00AF520F">
        <w:rPr>
          <w:noProof/>
          <w:lang w:val="fr-FR"/>
        </w:rPr>
        <w:instrText xml:space="preserve"> PAGEREF _Toc122351780 \h </w:instrText>
      </w:r>
      <w:r>
        <w:rPr>
          <w:noProof/>
        </w:rPr>
      </w:r>
      <w:r>
        <w:rPr>
          <w:noProof/>
        </w:rPr>
        <w:fldChar w:fldCharType="separate"/>
      </w:r>
      <w:r w:rsidRPr="00AF520F">
        <w:rPr>
          <w:noProof/>
          <w:lang w:val="fr-FR"/>
        </w:rPr>
        <w:t>69</w:t>
      </w:r>
      <w:r>
        <w:rPr>
          <w:noProof/>
        </w:rPr>
        <w:fldChar w:fldCharType="end"/>
      </w:r>
    </w:p>
    <w:p w14:paraId="5A3BA356" w14:textId="658B002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_Toc122351781 \h </w:instrText>
      </w:r>
      <w:r>
        <w:rPr>
          <w:noProof/>
        </w:rPr>
      </w:r>
      <w:r>
        <w:rPr>
          <w:noProof/>
        </w:rPr>
        <w:fldChar w:fldCharType="separate"/>
      </w:r>
      <w:r w:rsidRPr="00AF520F">
        <w:rPr>
          <w:noProof/>
          <w:lang w:val="fr-FR"/>
        </w:rPr>
        <w:t>69</w:t>
      </w:r>
      <w:r>
        <w:rPr>
          <w:noProof/>
        </w:rPr>
        <w:fldChar w:fldCharType="end"/>
      </w:r>
    </w:p>
    <w:p w14:paraId="3CF6053E" w14:textId="5B49934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_Toc122351782 \h </w:instrText>
      </w:r>
      <w:r>
        <w:rPr>
          <w:noProof/>
        </w:rPr>
      </w:r>
      <w:r>
        <w:rPr>
          <w:noProof/>
        </w:rPr>
        <w:fldChar w:fldCharType="separate"/>
      </w:r>
      <w:r w:rsidRPr="00AF520F">
        <w:rPr>
          <w:noProof/>
          <w:lang w:val="fr-FR"/>
        </w:rPr>
        <w:t>69</w:t>
      </w:r>
      <w:r>
        <w:rPr>
          <w:noProof/>
        </w:rPr>
        <w:fldChar w:fldCharType="end"/>
      </w:r>
    </w:p>
    <w:p w14:paraId="4533DDAF" w14:textId="76E8FB9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_Toc122351783 \h </w:instrText>
      </w:r>
      <w:r>
        <w:rPr>
          <w:noProof/>
        </w:rPr>
      </w:r>
      <w:r>
        <w:rPr>
          <w:noProof/>
        </w:rPr>
        <w:fldChar w:fldCharType="separate"/>
      </w:r>
      <w:r w:rsidRPr="00AF520F">
        <w:rPr>
          <w:noProof/>
          <w:lang w:val="fr-FR"/>
        </w:rPr>
        <w:t>69</w:t>
      </w:r>
      <w:r>
        <w:rPr>
          <w:noProof/>
        </w:rPr>
        <w:fldChar w:fldCharType="end"/>
      </w:r>
    </w:p>
    <w:p w14:paraId="71CC6B52" w14:textId="6D44C5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_Toc122351784 \h </w:instrText>
      </w:r>
      <w:r>
        <w:rPr>
          <w:noProof/>
        </w:rPr>
      </w:r>
      <w:r>
        <w:rPr>
          <w:noProof/>
        </w:rPr>
        <w:fldChar w:fldCharType="separate"/>
      </w:r>
      <w:r w:rsidRPr="00AF520F">
        <w:rPr>
          <w:noProof/>
          <w:lang w:val="fr-FR"/>
        </w:rPr>
        <w:t>70</w:t>
      </w:r>
      <w:r>
        <w:rPr>
          <w:noProof/>
        </w:rPr>
        <w:fldChar w:fldCharType="end"/>
      </w:r>
    </w:p>
    <w:p w14:paraId="4A3E2672" w14:textId="43A26F8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9.4.6</w:t>
      </w:r>
      <w:r w:rsidRPr="00AF520F">
        <w:rPr>
          <w:rFonts w:ascii="Courier New" w:hAnsi="Courier New" w:cs="Courier New"/>
          <w:noProof/>
          <w:lang w:val="fr-FR"/>
        </w:rPr>
        <w:tab/>
        <w:t>MDAOutputEntry &lt;&lt;dataType&gt;&gt;</w:t>
      </w:r>
      <w:r w:rsidRPr="00AF520F">
        <w:rPr>
          <w:noProof/>
          <w:lang w:val="fr-FR"/>
        </w:rPr>
        <w:tab/>
      </w:r>
      <w:r>
        <w:rPr>
          <w:noProof/>
        </w:rPr>
        <w:fldChar w:fldCharType="begin" w:fldLock="1"/>
      </w:r>
      <w:r w:rsidRPr="00AF520F">
        <w:rPr>
          <w:noProof/>
          <w:lang w:val="fr-FR"/>
        </w:rPr>
        <w:instrText xml:space="preserve"> PAGEREF _Toc122351785 \h </w:instrText>
      </w:r>
      <w:r>
        <w:rPr>
          <w:noProof/>
        </w:rPr>
      </w:r>
      <w:r>
        <w:rPr>
          <w:noProof/>
        </w:rPr>
        <w:fldChar w:fldCharType="separate"/>
      </w:r>
      <w:r w:rsidRPr="00AF520F">
        <w:rPr>
          <w:noProof/>
          <w:lang w:val="fr-FR"/>
        </w:rPr>
        <w:t>70</w:t>
      </w:r>
      <w:r>
        <w:rPr>
          <w:noProof/>
        </w:rPr>
        <w:fldChar w:fldCharType="end"/>
      </w:r>
    </w:p>
    <w:p w14:paraId="4D55AE6B" w14:textId="5334CD9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_Toc122351786 \h </w:instrText>
      </w:r>
      <w:r>
        <w:rPr>
          <w:noProof/>
        </w:rPr>
      </w:r>
      <w:r>
        <w:rPr>
          <w:noProof/>
        </w:rPr>
        <w:fldChar w:fldCharType="separate"/>
      </w:r>
      <w:r w:rsidRPr="00AF520F">
        <w:rPr>
          <w:noProof/>
          <w:lang w:val="fr-FR"/>
        </w:rPr>
        <w:t>70</w:t>
      </w:r>
      <w:r>
        <w:rPr>
          <w:noProof/>
        </w:rPr>
        <w:fldChar w:fldCharType="end"/>
      </w:r>
    </w:p>
    <w:p w14:paraId="6B1111E4" w14:textId="32E08B0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_Toc122351787 \h </w:instrText>
      </w:r>
      <w:r>
        <w:rPr>
          <w:noProof/>
        </w:rPr>
      </w:r>
      <w:r>
        <w:rPr>
          <w:noProof/>
        </w:rPr>
        <w:fldChar w:fldCharType="separate"/>
      </w:r>
      <w:r w:rsidRPr="00AF520F">
        <w:rPr>
          <w:noProof/>
          <w:lang w:val="fr-FR"/>
        </w:rPr>
        <w:t>70</w:t>
      </w:r>
      <w:r>
        <w:rPr>
          <w:noProof/>
        </w:rPr>
        <w:fldChar w:fldCharType="end"/>
      </w:r>
    </w:p>
    <w:p w14:paraId="08E83B90" w14:textId="38B3AF3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_Toc122351788 \h </w:instrText>
      </w:r>
      <w:r>
        <w:rPr>
          <w:noProof/>
        </w:rPr>
      </w:r>
      <w:r>
        <w:rPr>
          <w:noProof/>
        </w:rPr>
        <w:fldChar w:fldCharType="separate"/>
      </w:r>
      <w:r w:rsidRPr="00AF520F">
        <w:rPr>
          <w:noProof/>
          <w:lang w:val="fr-FR"/>
        </w:rPr>
        <w:t>70</w:t>
      </w:r>
      <w:r>
        <w:rPr>
          <w:noProof/>
        </w:rPr>
        <w:fldChar w:fldCharType="end"/>
      </w:r>
    </w:p>
    <w:p w14:paraId="5041ADCC" w14:textId="3FD488B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_Toc122351789 \h </w:instrText>
      </w:r>
      <w:r>
        <w:rPr>
          <w:noProof/>
        </w:rPr>
      </w:r>
      <w:r>
        <w:rPr>
          <w:noProof/>
        </w:rPr>
        <w:fldChar w:fldCharType="separate"/>
      </w:r>
      <w:r w:rsidRPr="00AF520F">
        <w:rPr>
          <w:noProof/>
          <w:lang w:val="fr-FR"/>
        </w:rPr>
        <w:t>70</w:t>
      </w:r>
      <w:r>
        <w:rPr>
          <w:noProof/>
        </w:rPr>
        <w:fldChar w:fldCharType="end"/>
      </w:r>
    </w:p>
    <w:p w14:paraId="02B54494" w14:textId="2010EF9A"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9.4.7</w:t>
      </w:r>
      <w:r w:rsidRPr="00AF520F">
        <w:rPr>
          <w:noProof/>
          <w:lang w:val="fr-FR"/>
        </w:rPr>
        <w:tab/>
        <w:t>AnalyticsSchedule</w:t>
      </w:r>
      <w:r w:rsidRPr="00AF520F">
        <w:rPr>
          <w:rFonts w:ascii="Courier New" w:hAnsi="Courier New" w:cs="Courier New"/>
          <w:noProof/>
          <w:lang w:val="fr-FR"/>
        </w:rPr>
        <w:t xml:space="preserve"> &lt;&lt;choice&gt;&gt;</w:t>
      </w:r>
      <w:r w:rsidRPr="00AF520F">
        <w:rPr>
          <w:noProof/>
          <w:lang w:val="fr-FR"/>
        </w:rPr>
        <w:tab/>
      </w:r>
      <w:r>
        <w:rPr>
          <w:noProof/>
        </w:rPr>
        <w:fldChar w:fldCharType="begin" w:fldLock="1"/>
      </w:r>
      <w:r w:rsidRPr="00AF520F">
        <w:rPr>
          <w:noProof/>
          <w:lang w:val="fr-FR"/>
        </w:rPr>
        <w:instrText xml:space="preserve"> PAGEREF _Toc122351790 \h </w:instrText>
      </w:r>
      <w:r>
        <w:rPr>
          <w:noProof/>
        </w:rPr>
      </w:r>
      <w:r>
        <w:rPr>
          <w:noProof/>
        </w:rPr>
        <w:fldChar w:fldCharType="separate"/>
      </w:r>
      <w:r w:rsidRPr="00AF520F">
        <w:rPr>
          <w:noProof/>
          <w:lang w:val="fr-FR"/>
        </w:rPr>
        <w:t>70</w:t>
      </w:r>
      <w:r>
        <w:rPr>
          <w:noProof/>
        </w:rPr>
        <w:fldChar w:fldCharType="end"/>
      </w:r>
    </w:p>
    <w:p w14:paraId="7F149098" w14:textId="0177D593"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_Toc122351791 \h </w:instrText>
      </w:r>
      <w:r>
        <w:rPr>
          <w:noProof/>
        </w:rPr>
      </w:r>
      <w:r>
        <w:rPr>
          <w:noProof/>
        </w:rPr>
        <w:fldChar w:fldCharType="separate"/>
      </w:r>
      <w:r w:rsidRPr="00AF520F">
        <w:rPr>
          <w:noProof/>
          <w:lang w:val="fr-FR"/>
        </w:rPr>
        <w:t>70</w:t>
      </w:r>
      <w:r>
        <w:rPr>
          <w:noProof/>
        </w:rPr>
        <w:fldChar w:fldCharType="end"/>
      </w:r>
    </w:p>
    <w:p w14:paraId="52FC0537" w14:textId="78D77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_Toc122351792 \h </w:instrText>
      </w:r>
      <w:r>
        <w:rPr>
          <w:noProof/>
        </w:rPr>
      </w:r>
      <w:r>
        <w:rPr>
          <w:noProof/>
        </w:rPr>
        <w:fldChar w:fldCharType="separate"/>
      </w:r>
      <w:r w:rsidRPr="00AF520F">
        <w:rPr>
          <w:noProof/>
          <w:lang w:val="fr-FR"/>
        </w:rPr>
        <w:t>70</w:t>
      </w:r>
      <w:r>
        <w:rPr>
          <w:noProof/>
        </w:rPr>
        <w:fldChar w:fldCharType="end"/>
      </w:r>
    </w:p>
    <w:p w14:paraId="2960F269" w14:textId="44B1F3B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_Toc122351793 \h </w:instrText>
      </w:r>
      <w:r>
        <w:rPr>
          <w:noProof/>
        </w:rPr>
      </w:r>
      <w:r>
        <w:rPr>
          <w:noProof/>
        </w:rPr>
        <w:fldChar w:fldCharType="separate"/>
      </w:r>
      <w:r w:rsidRPr="00AF520F">
        <w:rPr>
          <w:noProof/>
          <w:lang w:val="fr-FR"/>
        </w:rPr>
        <w:t>70</w:t>
      </w:r>
      <w:r>
        <w:rPr>
          <w:noProof/>
        </w:rPr>
        <w:fldChar w:fldCharType="end"/>
      </w:r>
    </w:p>
    <w:p w14:paraId="07408169" w14:textId="6D0333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_Toc122351794 \h </w:instrText>
      </w:r>
      <w:r>
        <w:rPr>
          <w:noProof/>
        </w:rPr>
      </w:r>
      <w:r>
        <w:rPr>
          <w:noProof/>
        </w:rPr>
        <w:fldChar w:fldCharType="separate"/>
      </w:r>
      <w:r w:rsidRPr="00AF520F">
        <w:rPr>
          <w:noProof/>
          <w:lang w:val="fr-FR"/>
        </w:rPr>
        <w:t>70</w:t>
      </w:r>
      <w:r>
        <w:rPr>
          <w:noProof/>
        </w:rPr>
        <w:fldChar w:fldCharType="end"/>
      </w:r>
    </w:p>
    <w:p w14:paraId="50B155C3" w14:textId="3329BB1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ab/>
      </w:r>
      <w:r w:rsidRPr="00AF520F">
        <w:rPr>
          <w:rFonts w:ascii="Courier New" w:hAnsi="Courier New" w:cs="Courier New"/>
          <w:noProof/>
          <w:lang w:val="fr-FR"/>
        </w:rPr>
        <w:t>ThresholdInfo &lt;&lt;dataType&gt;&gt;</w:t>
      </w:r>
      <w:r w:rsidRPr="00AF520F">
        <w:rPr>
          <w:noProof/>
          <w:lang w:val="fr-FR"/>
        </w:rPr>
        <w:tab/>
      </w:r>
      <w:r>
        <w:rPr>
          <w:noProof/>
        </w:rPr>
        <w:fldChar w:fldCharType="begin" w:fldLock="1"/>
      </w:r>
      <w:r w:rsidRPr="00AF520F">
        <w:rPr>
          <w:noProof/>
          <w:lang w:val="fr-FR"/>
        </w:rPr>
        <w:instrText xml:space="preserve"> PAGEREF _Toc122351795 \h </w:instrText>
      </w:r>
      <w:r>
        <w:rPr>
          <w:noProof/>
        </w:rPr>
      </w:r>
      <w:r>
        <w:rPr>
          <w:noProof/>
        </w:rPr>
        <w:fldChar w:fldCharType="separate"/>
      </w:r>
      <w:r w:rsidRPr="00AF520F">
        <w:rPr>
          <w:noProof/>
          <w:lang w:val="fr-FR"/>
        </w:rPr>
        <w:t>70</w:t>
      </w:r>
      <w:r>
        <w:rPr>
          <w:noProof/>
        </w:rPr>
        <w:fldChar w:fldCharType="end"/>
      </w:r>
    </w:p>
    <w:p w14:paraId="3E33F1A8" w14:textId="5C0339E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_Toc122351796 \h </w:instrText>
      </w:r>
      <w:r>
        <w:rPr>
          <w:noProof/>
        </w:rPr>
      </w:r>
      <w:r>
        <w:rPr>
          <w:noProof/>
        </w:rPr>
        <w:fldChar w:fldCharType="separate"/>
      </w:r>
      <w:r w:rsidRPr="00AF520F">
        <w:rPr>
          <w:noProof/>
          <w:lang w:val="fr-FR"/>
        </w:rPr>
        <w:t>70</w:t>
      </w:r>
      <w:r>
        <w:rPr>
          <w:noProof/>
        </w:rPr>
        <w:fldChar w:fldCharType="end"/>
      </w:r>
    </w:p>
    <w:p w14:paraId="69CA8F5F" w14:textId="4788124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EF7CBD">
        <w:rPr>
          <w:noProof/>
          <w:lang w:val="fr-FR"/>
        </w:rPr>
        <w:t>.2</w:t>
      </w:r>
      <w:r w:rsidRPr="00EF7CBD">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_Toc122351797 \h </w:instrText>
      </w:r>
      <w:r>
        <w:rPr>
          <w:noProof/>
        </w:rPr>
      </w:r>
      <w:r>
        <w:rPr>
          <w:noProof/>
        </w:rPr>
        <w:fldChar w:fldCharType="separate"/>
      </w:r>
      <w:r w:rsidRPr="00AF520F">
        <w:rPr>
          <w:noProof/>
          <w:lang w:val="fr-FR"/>
        </w:rPr>
        <w:t>71</w:t>
      </w:r>
      <w:r>
        <w:rPr>
          <w:noProof/>
        </w:rPr>
        <w:fldChar w:fldCharType="end"/>
      </w:r>
    </w:p>
    <w:p w14:paraId="1AEB2B72" w14:textId="1CD9C03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_Toc122351798 \h </w:instrText>
      </w:r>
      <w:r>
        <w:rPr>
          <w:noProof/>
        </w:rPr>
      </w:r>
      <w:r>
        <w:rPr>
          <w:noProof/>
        </w:rPr>
        <w:fldChar w:fldCharType="separate"/>
      </w:r>
      <w:r w:rsidRPr="00AF520F">
        <w:rPr>
          <w:noProof/>
          <w:lang w:val="fr-FR"/>
        </w:rPr>
        <w:t>71</w:t>
      </w:r>
      <w:r>
        <w:rPr>
          <w:noProof/>
        </w:rPr>
        <w:fldChar w:fldCharType="end"/>
      </w:r>
    </w:p>
    <w:p w14:paraId="4AEE7886" w14:textId="7F7CEE0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w:t>
      </w:r>
      <w:r w:rsidRPr="00AF520F">
        <w:rPr>
          <w:noProof/>
          <w:lang w:val="fr-FR" w:eastAsia="zh-CN"/>
        </w:rPr>
        <w:t>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_Toc122351799 \h </w:instrText>
      </w:r>
      <w:r>
        <w:rPr>
          <w:noProof/>
        </w:rPr>
      </w:r>
      <w:r>
        <w:rPr>
          <w:noProof/>
        </w:rPr>
        <w:fldChar w:fldCharType="separate"/>
      </w:r>
      <w:r w:rsidRPr="00AF520F">
        <w:rPr>
          <w:noProof/>
          <w:lang w:val="fr-FR"/>
        </w:rPr>
        <w:t>71</w:t>
      </w:r>
      <w:r>
        <w:rPr>
          <w:noProof/>
        </w:rPr>
        <w:fldChar w:fldCharType="end"/>
      </w:r>
    </w:p>
    <w:p w14:paraId="39928ACA" w14:textId="61F8DA61"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9.5</w:t>
      </w:r>
      <w:r w:rsidRPr="00AF520F">
        <w:rPr>
          <w:noProof/>
          <w:lang w:val="fr-FR"/>
        </w:rPr>
        <w:tab/>
        <w:t>Attribute definitions</w:t>
      </w:r>
      <w:r w:rsidRPr="00AF520F">
        <w:rPr>
          <w:noProof/>
          <w:lang w:val="fr-FR"/>
        </w:rPr>
        <w:tab/>
      </w:r>
      <w:r>
        <w:rPr>
          <w:noProof/>
        </w:rPr>
        <w:fldChar w:fldCharType="begin" w:fldLock="1"/>
      </w:r>
      <w:r w:rsidRPr="00AF520F">
        <w:rPr>
          <w:noProof/>
          <w:lang w:val="fr-FR"/>
        </w:rPr>
        <w:instrText xml:space="preserve"> PAGEREF _Toc122351800 \h </w:instrText>
      </w:r>
      <w:r>
        <w:rPr>
          <w:noProof/>
        </w:rPr>
      </w:r>
      <w:r>
        <w:rPr>
          <w:noProof/>
        </w:rPr>
        <w:fldChar w:fldCharType="separate"/>
      </w:r>
      <w:r w:rsidRPr="00AF520F">
        <w:rPr>
          <w:noProof/>
          <w:lang w:val="fr-FR"/>
        </w:rPr>
        <w:t>71</w:t>
      </w:r>
      <w:r>
        <w:rPr>
          <w:noProof/>
        </w:rPr>
        <w:fldChar w:fldCharType="end"/>
      </w:r>
    </w:p>
    <w:p w14:paraId="45E3469E" w14:textId="169B8D4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9.5.1</w:t>
      </w:r>
      <w:r w:rsidRPr="00AF520F">
        <w:rPr>
          <w:noProof/>
          <w:lang w:val="fr-FR"/>
        </w:rPr>
        <w:tab/>
        <w:t>Attribute properties</w:t>
      </w:r>
      <w:r w:rsidRPr="00AF520F">
        <w:rPr>
          <w:noProof/>
          <w:lang w:val="fr-FR"/>
        </w:rPr>
        <w:tab/>
      </w:r>
      <w:r>
        <w:rPr>
          <w:noProof/>
        </w:rPr>
        <w:fldChar w:fldCharType="begin" w:fldLock="1"/>
      </w:r>
      <w:r w:rsidRPr="00AF520F">
        <w:rPr>
          <w:noProof/>
          <w:lang w:val="fr-FR"/>
        </w:rPr>
        <w:instrText xml:space="preserve"> PAGEREF _Toc122351801 \h </w:instrText>
      </w:r>
      <w:r>
        <w:rPr>
          <w:noProof/>
        </w:rPr>
      </w:r>
      <w:r>
        <w:rPr>
          <w:noProof/>
        </w:rPr>
        <w:fldChar w:fldCharType="separate"/>
      </w:r>
      <w:r w:rsidRPr="00AF520F">
        <w:rPr>
          <w:noProof/>
          <w:lang w:val="fr-FR"/>
        </w:rPr>
        <w:t>71</w:t>
      </w:r>
      <w:r>
        <w:rPr>
          <w:noProof/>
        </w:rPr>
        <w:fldChar w:fldCharType="end"/>
      </w:r>
    </w:p>
    <w:p w14:paraId="3B18F011" w14:textId="0ED2E544"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9.6</w:t>
      </w:r>
      <w:r w:rsidRPr="00AF520F">
        <w:rPr>
          <w:noProof/>
          <w:lang w:val="fr-FR"/>
        </w:rPr>
        <w:tab/>
        <w:t>Common notifications</w:t>
      </w:r>
      <w:r w:rsidRPr="00AF520F">
        <w:rPr>
          <w:noProof/>
          <w:lang w:val="fr-FR"/>
        </w:rPr>
        <w:tab/>
      </w:r>
      <w:r>
        <w:rPr>
          <w:noProof/>
        </w:rPr>
        <w:fldChar w:fldCharType="begin" w:fldLock="1"/>
      </w:r>
      <w:r w:rsidRPr="00AF520F">
        <w:rPr>
          <w:noProof/>
          <w:lang w:val="fr-FR"/>
        </w:rPr>
        <w:instrText xml:space="preserve"> PAGEREF _Toc122351802 \h </w:instrText>
      </w:r>
      <w:r>
        <w:rPr>
          <w:noProof/>
        </w:rPr>
      </w:r>
      <w:r>
        <w:rPr>
          <w:noProof/>
        </w:rPr>
        <w:fldChar w:fldCharType="separate"/>
      </w:r>
      <w:r w:rsidRPr="00AF520F">
        <w:rPr>
          <w:noProof/>
          <w:lang w:val="fr-FR"/>
        </w:rPr>
        <w:t>75</w:t>
      </w:r>
      <w:r>
        <w:rPr>
          <w:noProof/>
        </w:rPr>
        <w:fldChar w:fldCharType="end"/>
      </w:r>
    </w:p>
    <w:p w14:paraId="46BE9FC1" w14:textId="614CFD8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9.6.1</w:t>
      </w:r>
      <w:r w:rsidRPr="00AF520F">
        <w:rPr>
          <w:noProof/>
          <w:lang w:val="fr-FR"/>
        </w:rPr>
        <w:tab/>
        <w:t>Configuration notifications</w:t>
      </w:r>
      <w:r w:rsidRPr="00AF520F">
        <w:rPr>
          <w:noProof/>
          <w:lang w:val="fr-FR"/>
        </w:rPr>
        <w:tab/>
      </w:r>
      <w:r>
        <w:rPr>
          <w:noProof/>
        </w:rPr>
        <w:fldChar w:fldCharType="begin" w:fldLock="1"/>
      </w:r>
      <w:r w:rsidRPr="00AF520F">
        <w:rPr>
          <w:noProof/>
          <w:lang w:val="fr-FR"/>
        </w:rPr>
        <w:instrText xml:space="preserve"> PAGEREF _Toc122351803 \h </w:instrText>
      </w:r>
      <w:r>
        <w:rPr>
          <w:noProof/>
        </w:rPr>
      </w:r>
      <w:r>
        <w:rPr>
          <w:noProof/>
        </w:rPr>
        <w:fldChar w:fldCharType="separate"/>
      </w:r>
      <w:r w:rsidRPr="00AF520F">
        <w:rPr>
          <w:noProof/>
          <w:lang w:val="fr-FR"/>
        </w:rPr>
        <w:t>75</w:t>
      </w:r>
      <w:r>
        <w:rPr>
          <w:noProof/>
        </w:rPr>
        <w:fldChar w:fldCharType="end"/>
      </w:r>
    </w:p>
    <w:p w14:paraId="1A039851" w14:textId="4AAEF7CE" w:rsidR="00184CF3" w:rsidRPr="00AF520F" w:rsidRDefault="00184CF3">
      <w:pPr>
        <w:pStyle w:val="TOC1"/>
        <w:rPr>
          <w:rFonts w:asciiTheme="minorHAnsi" w:eastAsiaTheme="minorEastAsia" w:hAnsiTheme="minorHAnsi" w:cstheme="minorBidi"/>
          <w:noProof/>
          <w:szCs w:val="22"/>
          <w:lang w:val="fr-FR" w:eastAsia="en-GB"/>
        </w:rPr>
      </w:pPr>
      <w:r w:rsidRPr="00AF520F">
        <w:rPr>
          <w:noProof/>
          <w:lang w:val="fr-FR"/>
        </w:rPr>
        <w:t>10</w:t>
      </w:r>
      <w:r w:rsidRPr="00AF520F">
        <w:rPr>
          <w:noProof/>
          <w:lang w:val="fr-FR"/>
        </w:rPr>
        <w:tab/>
        <w:t>MDA related service components</w:t>
      </w:r>
      <w:r w:rsidRPr="00AF520F">
        <w:rPr>
          <w:noProof/>
          <w:lang w:val="fr-FR"/>
        </w:rPr>
        <w:tab/>
      </w:r>
      <w:r>
        <w:rPr>
          <w:noProof/>
        </w:rPr>
        <w:fldChar w:fldCharType="begin" w:fldLock="1"/>
      </w:r>
      <w:r w:rsidRPr="00AF520F">
        <w:rPr>
          <w:noProof/>
          <w:lang w:val="fr-FR"/>
        </w:rPr>
        <w:instrText xml:space="preserve"> PAGEREF _Toc122351804 \h </w:instrText>
      </w:r>
      <w:r>
        <w:rPr>
          <w:noProof/>
        </w:rPr>
      </w:r>
      <w:r>
        <w:rPr>
          <w:noProof/>
        </w:rPr>
        <w:fldChar w:fldCharType="separate"/>
      </w:r>
      <w:r w:rsidRPr="00AF520F">
        <w:rPr>
          <w:noProof/>
          <w:lang w:val="fr-FR"/>
        </w:rPr>
        <w:t>75</w:t>
      </w:r>
      <w:r>
        <w:rPr>
          <w:noProof/>
        </w:rPr>
        <w:fldChar w:fldCharType="end"/>
      </w:r>
    </w:p>
    <w:p w14:paraId="16F70FCE" w14:textId="7DAD804E"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rPr>
        <w:tab/>
        <w:t>MDA MnS Service components</w:t>
      </w:r>
      <w:r w:rsidRPr="00AF520F">
        <w:rPr>
          <w:noProof/>
          <w:lang w:val="fr-FR"/>
        </w:rPr>
        <w:tab/>
      </w:r>
      <w:r>
        <w:rPr>
          <w:noProof/>
        </w:rPr>
        <w:fldChar w:fldCharType="begin" w:fldLock="1"/>
      </w:r>
      <w:r w:rsidRPr="00AF520F">
        <w:rPr>
          <w:noProof/>
          <w:lang w:val="fr-FR"/>
        </w:rPr>
        <w:instrText xml:space="preserve"> PAGEREF _Toc122351805 \h </w:instrText>
      </w:r>
      <w:r>
        <w:rPr>
          <w:noProof/>
        </w:rPr>
      </w:r>
      <w:r>
        <w:rPr>
          <w:noProof/>
        </w:rPr>
        <w:fldChar w:fldCharType="separate"/>
      </w:r>
      <w:r w:rsidRPr="00AF520F">
        <w:rPr>
          <w:noProof/>
          <w:lang w:val="fr-FR"/>
        </w:rPr>
        <w:t>75</w:t>
      </w:r>
      <w:r>
        <w:rPr>
          <w:noProof/>
        </w:rPr>
        <w:fldChar w:fldCharType="end"/>
      </w:r>
    </w:p>
    <w:p w14:paraId="1F26040A" w14:textId="5183E41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10.1.1</w:t>
      </w:r>
      <w:r w:rsidRPr="00AF520F">
        <w:rPr>
          <w:noProof/>
          <w:lang w:val="fr-FR"/>
        </w:rPr>
        <w:tab/>
        <w:t>General</w:t>
      </w:r>
      <w:r w:rsidRPr="00AF520F">
        <w:rPr>
          <w:noProof/>
          <w:lang w:val="fr-FR"/>
        </w:rPr>
        <w:tab/>
      </w:r>
      <w:r>
        <w:rPr>
          <w:noProof/>
        </w:rPr>
        <w:fldChar w:fldCharType="begin" w:fldLock="1"/>
      </w:r>
      <w:r w:rsidRPr="00AF520F">
        <w:rPr>
          <w:noProof/>
          <w:lang w:val="fr-FR"/>
        </w:rPr>
        <w:instrText xml:space="preserve"> PAGEREF _Toc122351806 \h </w:instrText>
      </w:r>
      <w:r>
        <w:rPr>
          <w:noProof/>
        </w:rPr>
      </w:r>
      <w:r>
        <w:rPr>
          <w:noProof/>
        </w:rPr>
        <w:fldChar w:fldCharType="separate"/>
      </w:r>
      <w:r w:rsidRPr="00AF520F">
        <w:rPr>
          <w:noProof/>
          <w:lang w:val="fr-FR"/>
        </w:rPr>
        <w:t>75</w:t>
      </w:r>
      <w:r>
        <w:rPr>
          <w:noProof/>
        </w:rPr>
        <w:fldChar w:fldCharType="end"/>
      </w:r>
    </w:p>
    <w:p w14:paraId="1075C1F0" w14:textId="7ACBCE2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2</w:t>
      </w:r>
      <w:r w:rsidRPr="00AF520F">
        <w:rPr>
          <w:noProof/>
          <w:lang w:val="fr-FR"/>
        </w:rPr>
        <w:tab/>
        <w:t>MDA report request and control</w:t>
      </w:r>
      <w:r w:rsidRPr="00AF520F">
        <w:rPr>
          <w:noProof/>
          <w:lang w:val="fr-FR"/>
        </w:rPr>
        <w:tab/>
      </w:r>
      <w:r>
        <w:rPr>
          <w:noProof/>
        </w:rPr>
        <w:fldChar w:fldCharType="begin" w:fldLock="1"/>
      </w:r>
      <w:r w:rsidRPr="00AF520F">
        <w:rPr>
          <w:noProof/>
          <w:lang w:val="fr-FR"/>
        </w:rPr>
        <w:instrText xml:space="preserve"> PAGEREF _Toc122351807 \h </w:instrText>
      </w:r>
      <w:r>
        <w:rPr>
          <w:noProof/>
        </w:rPr>
      </w:r>
      <w:r>
        <w:rPr>
          <w:noProof/>
        </w:rPr>
        <w:fldChar w:fldCharType="separate"/>
      </w:r>
      <w:r w:rsidRPr="00AF520F">
        <w:rPr>
          <w:noProof/>
          <w:lang w:val="fr-FR"/>
        </w:rPr>
        <w:t>75</w:t>
      </w:r>
      <w:r>
        <w:rPr>
          <w:noProof/>
        </w:rPr>
        <w:fldChar w:fldCharType="end"/>
      </w:r>
    </w:p>
    <w:p w14:paraId="109DC08C" w14:textId="27869B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10.1.2.1</w:t>
      </w:r>
      <w:r w:rsidRPr="00AF520F">
        <w:rPr>
          <w:noProof/>
          <w:lang w:val="fr-FR"/>
        </w:rPr>
        <w:tab/>
        <w:t>Service components</w:t>
      </w:r>
      <w:r w:rsidRPr="00AF520F">
        <w:rPr>
          <w:noProof/>
          <w:lang w:val="fr-FR"/>
        </w:rPr>
        <w:tab/>
      </w:r>
      <w:r>
        <w:rPr>
          <w:noProof/>
        </w:rPr>
        <w:fldChar w:fldCharType="begin" w:fldLock="1"/>
      </w:r>
      <w:r w:rsidRPr="00AF520F">
        <w:rPr>
          <w:noProof/>
          <w:lang w:val="fr-FR"/>
        </w:rPr>
        <w:instrText xml:space="preserve"> PAGEREF _Toc122351808 \h </w:instrText>
      </w:r>
      <w:r>
        <w:rPr>
          <w:noProof/>
        </w:rPr>
      </w:r>
      <w:r>
        <w:rPr>
          <w:noProof/>
        </w:rPr>
        <w:fldChar w:fldCharType="separate"/>
      </w:r>
      <w:r w:rsidRPr="00AF520F">
        <w:rPr>
          <w:noProof/>
          <w:lang w:val="fr-FR"/>
        </w:rPr>
        <w:t>75</w:t>
      </w:r>
      <w:r>
        <w:rPr>
          <w:noProof/>
        </w:rPr>
        <w:fldChar w:fldCharType="end"/>
      </w:r>
    </w:p>
    <w:p w14:paraId="0EF082B8" w14:textId="23CD21A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3</w:t>
      </w:r>
      <w:r w:rsidRPr="00AF520F">
        <w:rPr>
          <w:noProof/>
          <w:lang w:val="fr-FR"/>
        </w:rPr>
        <w:tab/>
        <w:t>MDA reporting</w:t>
      </w:r>
      <w:r w:rsidRPr="00AF520F">
        <w:rPr>
          <w:noProof/>
          <w:lang w:val="fr-FR"/>
        </w:rPr>
        <w:tab/>
      </w:r>
      <w:r>
        <w:rPr>
          <w:noProof/>
        </w:rPr>
        <w:fldChar w:fldCharType="begin" w:fldLock="1"/>
      </w:r>
      <w:r w:rsidRPr="00AF520F">
        <w:rPr>
          <w:noProof/>
          <w:lang w:val="fr-FR"/>
        </w:rPr>
        <w:instrText xml:space="preserve"> PAGEREF _Toc122351809 \h </w:instrText>
      </w:r>
      <w:r>
        <w:rPr>
          <w:noProof/>
        </w:rPr>
      </w:r>
      <w:r>
        <w:rPr>
          <w:noProof/>
        </w:rPr>
        <w:fldChar w:fldCharType="separate"/>
      </w:r>
      <w:r w:rsidRPr="00AF520F">
        <w:rPr>
          <w:noProof/>
          <w:lang w:val="fr-FR"/>
        </w:rPr>
        <w:t>76</w:t>
      </w:r>
      <w:r>
        <w:rPr>
          <w:noProof/>
        </w:rPr>
        <w:fldChar w:fldCharType="end"/>
      </w:r>
    </w:p>
    <w:p w14:paraId="3BD387BD" w14:textId="1A3E9A75" w:rsidR="00184CF3" w:rsidRDefault="00184CF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_Toc122351810 \h </w:instrText>
      </w:r>
      <w:r>
        <w:rPr>
          <w:noProof/>
        </w:rPr>
      </w:r>
      <w:r>
        <w:rPr>
          <w:noProof/>
        </w:rPr>
        <w:fldChar w:fldCharType="separate"/>
      </w:r>
      <w:r>
        <w:rPr>
          <w:noProof/>
        </w:rPr>
        <w:t>76</w:t>
      </w:r>
      <w:r>
        <w:rPr>
          <w:noProof/>
        </w:rPr>
        <w:fldChar w:fldCharType="end"/>
      </w:r>
    </w:p>
    <w:p w14:paraId="3D0B2EA8" w14:textId="092F5444" w:rsidR="00184CF3" w:rsidRDefault="00184CF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_Toc122351811 \h </w:instrText>
      </w:r>
      <w:r>
        <w:rPr>
          <w:noProof/>
        </w:rPr>
      </w:r>
      <w:r>
        <w:rPr>
          <w:noProof/>
        </w:rPr>
        <w:fldChar w:fldCharType="separate"/>
      </w:r>
      <w:r>
        <w:rPr>
          <w:noProof/>
        </w:rPr>
        <w:t>77</w:t>
      </w:r>
      <w:r>
        <w:rPr>
          <w:noProof/>
        </w:rPr>
        <w:fldChar w:fldCharType="end"/>
      </w:r>
    </w:p>
    <w:p w14:paraId="7109CA6E" w14:textId="32E5B903" w:rsidR="00184CF3" w:rsidRDefault="00184CF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_Toc122351812 \h </w:instrText>
      </w:r>
      <w:r>
        <w:rPr>
          <w:noProof/>
        </w:rPr>
      </w:r>
      <w:r>
        <w:rPr>
          <w:noProof/>
        </w:rPr>
        <w:fldChar w:fldCharType="separate"/>
      </w:r>
      <w:r>
        <w:rPr>
          <w:noProof/>
        </w:rPr>
        <w:t>77</w:t>
      </w:r>
      <w:r>
        <w:rPr>
          <w:noProof/>
        </w:rPr>
        <w:fldChar w:fldCharType="end"/>
      </w:r>
    </w:p>
    <w:p w14:paraId="1FA7D147" w14:textId="18134349" w:rsidR="00184CF3" w:rsidRDefault="00184CF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_Toc122351813 \h </w:instrText>
      </w:r>
      <w:r>
        <w:rPr>
          <w:noProof/>
        </w:rPr>
      </w:r>
      <w:r>
        <w:rPr>
          <w:noProof/>
        </w:rPr>
        <w:fldChar w:fldCharType="separate"/>
      </w:r>
      <w:r>
        <w:rPr>
          <w:noProof/>
        </w:rPr>
        <w:t>80</w:t>
      </w:r>
      <w:r>
        <w:rPr>
          <w:noProof/>
        </w:rPr>
        <w:fldChar w:fldCharType="end"/>
      </w:r>
    </w:p>
    <w:p w14:paraId="04145941" w14:textId="038D43CA" w:rsidR="00184CF3" w:rsidRDefault="00184CF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_Toc122351814 \h </w:instrText>
      </w:r>
      <w:r>
        <w:rPr>
          <w:noProof/>
        </w:rPr>
      </w:r>
      <w:r>
        <w:rPr>
          <w:noProof/>
        </w:rPr>
        <w:fldChar w:fldCharType="separate"/>
      </w:r>
      <w:r>
        <w:rPr>
          <w:noProof/>
        </w:rPr>
        <w:t>81</w:t>
      </w:r>
      <w:r>
        <w:rPr>
          <w:noProof/>
        </w:rPr>
        <w:fldChar w:fldCharType="end"/>
      </w:r>
    </w:p>
    <w:p w14:paraId="1BB0B888" w14:textId="05CEE7FF" w:rsidR="00184CF3" w:rsidRDefault="00184CF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_Toc122351815 \h </w:instrText>
      </w:r>
      <w:r>
        <w:rPr>
          <w:noProof/>
        </w:rPr>
      </w:r>
      <w:r>
        <w:rPr>
          <w:noProof/>
        </w:rPr>
        <w:fldChar w:fldCharType="separate"/>
      </w:r>
      <w:r>
        <w:rPr>
          <w:noProof/>
        </w:rPr>
        <w:t>81</w:t>
      </w:r>
      <w:r>
        <w:rPr>
          <w:noProof/>
        </w:rPr>
        <w:fldChar w:fldCharType="end"/>
      </w:r>
    </w:p>
    <w:p w14:paraId="65A3E96F" w14:textId="0B25E58E" w:rsidR="00184CF3" w:rsidRDefault="00184CF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_Toc122351816 \h </w:instrText>
      </w:r>
      <w:r>
        <w:rPr>
          <w:noProof/>
        </w:rPr>
      </w:r>
      <w:r>
        <w:rPr>
          <w:noProof/>
        </w:rPr>
        <w:fldChar w:fldCharType="separate"/>
      </w:r>
      <w:r>
        <w:rPr>
          <w:noProof/>
        </w:rPr>
        <w:t>81</w:t>
      </w:r>
      <w:r>
        <w:rPr>
          <w:noProof/>
        </w:rPr>
        <w:fldChar w:fldCharType="end"/>
      </w:r>
    </w:p>
    <w:p w14:paraId="5C3F31B9" w14:textId="0995E3EF" w:rsidR="00184CF3" w:rsidRDefault="00184CF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EF7CBD">
        <w:rPr>
          <w:rFonts w:ascii="Courier" w:eastAsia="MS Mincho" w:hAnsi="Courier"/>
          <w:noProof/>
        </w:rPr>
        <w:t>"TS28104_MdaNrm.yaml"</w:t>
      </w:r>
      <w:r>
        <w:rPr>
          <w:noProof/>
        </w:rPr>
        <w:tab/>
      </w:r>
      <w:r>
        <w:rPr>
          <w:noProof/>
        </w:rPr>
        <w:fldChar w:fldCharType="begin" w:fldLock="1"/>
      </w:r>
      <w:r>
        <w:rPr>
          <w:noProof/>
        </w:rPr>
        <w:instrText xml:space="preserve"> PAGEREF _Toc122351817 \h </w:instrText>
      </w:r>
      <w:r>
        <w:rPr>
          <w:noProof/>
        </w:rPr>
      </w:r>
      <w:r>
        <w:rPr>
          <w:noProof/>
        </w:rPr>
        <w:fldChar w:fldCharType="separate"/>
      </w:r>
      <w:r>
        <w:rPr>
          <w:noProof/>
        </w:rPr>
        <w:t>81</w:t>
      </w:r>
      <w:r>
        <w:rPr>
          <w:noProof/>
        </w:rPr>
        <w:fldChar w:fldCharType="end"/>
      </w:r>
    </w:p>
    <w:p w14:paraId="7F635D58" w14:textId="4CB6B0B4" w:rsidR="00184CF3" w:rsidRDefault="00184CF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EF7CBD">
        <w:rPr>
          <w:rFonts w:ascii="Courier" w:eastAsia="MS Mincho" w:hAnsi="Courier"/>
          <w:noProof/>
        </w:rPr>
        <w:t>"TS28104_MdaReport.yaml"</w:t>
      </w:r>
      <w:r>
        <w:rPr>
          <w:noProof/>
        </w:rPr>
        <w:tab/>
      </w:r>
      <w:r>
        <w:rPr>
          <w:noProof/>
        </w:rPr>
        <w:fldChar w:fldCharType="begin" w:fldLock="1"/>
      </w:r>
      <w:r>
        <w:rPr>
          <w:noProof/>
        </w:rPr>
        <w:instrText xml:space="preserve"> PAGEREF _Toc122351818 \h </w:instrText>
      </w:r>
      <w:r>
        <w:rPr>
          <w:noProof/>
        </w:rPr>
      </w:r>
      <w:r>
        <w:rPr>
          <w:noProof/>
        </w:rPr>
        <w:fldChar w:fldCharType="separate"/>
      </w:r>
      <w:r>
        <w:rPr>
          <w:noProof/>
        </w:rPr>
        <w:t>84</w:t>
      </w:r>
      <w:r>
        <w:rPr>
          <w:noProof/>
        </w:rPr>
        <w:fldChar w:fldCharType="end"/>
      </w:r>
    </w:p>
    <w:p w14:paraId="220102B0" w14:textId="614CF905" w:rsidR="00184CF3" w:rsidRPr="00AF520F" w:rsidRDefault="00184CF3">
      <w:pPr>
        <w:pStyle w:val="TOC8"/>
        <w:rPr>
          <w:rFonts w:asciiTheme="minorHAnsi" w:eastAsiaTheme="minorEastAsia" w:hAnsiTheme="minorHAnsi" w:cstheme="minorBidi"/>
          <w:b w:val="0"/>
          <w:noProof/>
          <w:szCs w:val="22"/>
          <w:lang w:val="fr-FR" w:eastAsia="en-GB"/>
        </w:rPr>
      </w:pPr>
      <w:r w:rsidRPr="00AF520F">
        <w:rPr>
          <w:noProof/>
          <w:lang w:val="fr-FR"/>
        </w:rPr>
        <w:t>Annex B (informative): PlantUML source code</w:t>
      </w:r>
      <w:r w:rsidRPr="00AF520F">
        <w:rPr>
          <w:noProof/>
          <w:lang w:val="fr-FR"/>
        </w:rPr>
        <w:tab/>
      </w:r>
      <w:r>
        <w:rPr>
          <w:noProof/>
        </w:rPr>
        <w:fldChar w:fldCharType="begin" w:fldLock="1"/>
      </w:r>
      <w:r w:rsidRPr="00AF520F">
        <w:rPr>
          <w:noProof/>
          <w:lang w:val="fr-FR"/>
        </w:rPr>
        <w:instrText xml:space="preserve"> PAGEREF _Toc122351819 \h </w:instrText>
      </w:r>
      <w:r>
        <w:rPr>
          <w:noProof/>
        </w:rPr>
      </w:r>
      <w:r>
        <w:rPr>
          <w:noProof/>
        </w:rPr>
        <w:fldChar w:fldCharType="separate"/>
      </w:r>
      <w:r w:rsidRPr="00AF520F">
        <w:rPr>
          <w:noProof/>
          <w:lang w:val="fr-FR"/>
        </w:rPr>
        <w:t>86</w:t>
      </w:r>
      <w:r>
        <w:rPr>
          <w:noProof/>
        </w:rPr>
        <w:fldChar w:fldCharType="end"/>
      </w:r>
    </w:p>
    <w:p w14:paraId="1BD0EE62" w14:textId="112E6CE1" w:rsidR="00184CF3" w:rsidRDefault="00184CF3">
      <w:pPr>
        <w:pStyle w:val="TOC1"/>
        <w:rPr>
          <w:rFonts w:asciiTheme="minorHAnsi" w:eastAsiaTheme="minorEastAsia" w:hAnsiTheme="minorHAnsi" w:cstheme="minorBidi"/>
          <w:noProof/>
          <w:szCs w:val="22"/>
          <w:lang w:eastAsia="en-GB"/>
        </w:rPr>
      </w:pPr>
      <w:r>
        <w:rPr>
          <w:noProof/>
        </w:rPr>
        <w:t>B.1</w:t>
      </w:r>
      <w:r>
        <w:rPr>
          <w:noProof/>
        </w:rPr>
        <w:tab/>
        <w:t>PlantUML code for MDA workflow</w:t>
      </w:r>
      <w:r>
        <w:rPr>
          <w:noProof/>
        </w:rPr>
        <w:tab/>
      </w:r>
      <w:r>
        <w:rPr>
          <w:noProof/>
        </w:rPr>
        <w:fldChar w:fldCharType="begin" w:fldLock="1"/>
      </w:r>
      <w:r>
        <w:rPr>
          <w:noProof/>
        </w:rPr>
        <w:instrText xml:space="preserve"> PAGEREF _Toc122351820 \h </w:instrText>
      </w:r>
      <w:r>
        <w:rPr>
          <w:noProof/>
        </w:rPr>
      </w:r>
      <w:r>
        <w:rPr>
          <w:noProof/>
        </w:rPr>
        <w:fldChar w:fldCharType="separate"/>
      </w:r>
      <w:r>
        <w:rPr>
          <w:noProof/>
        </w:rPr>
        <w:t>86</w:t>
      </w:r>
      <w:r>
        <w:rPr>
          <w:noProof/>
        </w:rPr>
        <w:fldChar w:fldCharType="end"/>
      </w:r>
    </w:p>
    <w:p w14:paraId="3955F447" w14:textId="19A76D61" w:rsidR="00184CF3" w:rsidRDefault="00184CF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_Toc122351821 \h </w:instrText>
      </w:r>
      <w:r>
        <w:rPr>
          <w:noProof/>
        </w:rPr>
      </w:r>
      <w:r>
        <w:rPr>
          <w:noProof/>
        </w:rPr>
        <w:fldChar w:fldCharType="separate"/>
      </w:r>
      <w:r>
        <w:rPr>
          <w:noProof/>
        </w:rPr>
        <w:t>86</w:t>
      </w:r>
      <w:r>
        <w:rPr>
          <w:noProof/>
        </w:rPr>
        <w:fldChar w:fldCharType="end"/>
      </w:r>
    </w:p>
    <w:p w14:paraId="318916FE" w14:textId="44127812" w:rsidR="00184CF3" w:rsidRDefault="00184CF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_Toc122351822 \h </w:instrText>
      </w:r>
      <w:r>
        <w:rPr>
          <w:noProof/>
        </w:rPr>
      </w:r>
      <w:r>
        <w:rPr>
          <w:noProof/>
        </w:rPr>
        <w:fldChar w:fldCharType="separate"/>
      </w:r>
      <w:r>
        <w:rPr>
          <w:noProof/>
        </w:rPr>
        <w:t>86</w:t>
      </w:r>
      <w:r>
        <w:rPr>
          <w:noProof/>
        </w:rPr>
        <w:fldChar w:fldCharType="end"/>
      </w:r>
    </w:p>
    <w:p w14:paraId="7343E7E3" w14:textId="41B47690" w:rsidR="00184CF3" w:rsidRDefault="00184CF3">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_Toc122351823 \h </w:instrText>
      </w:r>
      <w:r>
        <w:rPr>
          <w:noProof/>
        </w:rPr>
      </w:r>
      <w:r>
        <w:rPr>
          <w:noProof/>
        </w:rPr>
        <w:fldChar w:fldCharType="separate"/>
      </w:r>
      <w:r>
        <w:rPr>
          <w:noProof/>
        </w:rPr>
        <w:t>87</w:t>
      </w:r>
      <w:r>
        <w:rPr>
          <w:noProof/>
        </w:rPr>
        <w:fldChar w:fldCharType="end"/>
      </w:r>
    </w:p>
    <w:p w14:paraId="639CC865" w14:textId="0F23D29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9" w:name="foreword"/>
      <w:bookmarkStart w:id="30" w:name="_Toc105572803"/>
      <w:bookmarkStart w:id="31" w:name="_Toc122351528"/>
      <w:bookmarkEnd w:id="29"/>
      <w:r w:rsidRPr="00BC0026">
        <w:t>Foreword</w:t>
      </w:r>
      <w:bookmarkEnd w:id="30"/>
      <w:bookmarkEnd w:id="31"/>
    </w:p>
    <w:p w14:paraId="2715C392" w14:textId="1E0B4BC0" w:rsidR="00080512" w:rsidRPr="00BC0026" w:rsidRDefault="00080512">
      <w:r w:rsidRPr="00BC0026">
        <w:t xml:space="preserve">This Technical </w:t>
      </w:r>
      <w:bookmarkStart w:id="32" w:name="spectype3"/>
      <w:r w:rsidRPr="00BC0026">
        <w:t>Specification</w:t>
      </w:r>
      <w:bookmarkEnd w:id="32"/>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Version x.y.z</w:t>
      </w:r>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33" w:name="introduction"/>
      <w:bookmarkEnd w:id="33"/>
      <w:r w:rsidRPr="00BC0026">
        <w:br w:type="page"/>
      </w:r>
      <w:bookmarkStart w:id="34" w:name="scope"/>
      <w:bookmarkStart w:id="35" w:name="_Toc105572804"/>
      <w:bookmarkStart w:id="36" w:name="_Toc122351529"/>
      <w:bookmarkEnd w:id="34"/>
      <w:r w:rsidRPr="00BC0026">
        <w:t>1</w:t>
      </w:r>
      <w:r w:rsidRPr="00BC0026">
        <w:tab/>
        <w:t>Scope</w:t>
      </w:r>
      <w:bookmarkEnd w:id="35"/>
      <w:bookmarkEnd w:id="36"/>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37" w:name="references"/>
      <w:bookmarkStart w:id="38" w:name="_Toc105572805"/>
      <w:bookmarkStart w:id="39" w:name="_Toc122351530"/>
      <w:bookmarkEnd w:id="37"/>
      <w:r w:rsidRPr="00BC0026">
        <w:t>2</w:t>
      </w:r>
      <w:r w:rsidRPr="00BC0026">
        <w:tab/>
        <w:t>References</w:t>
      </w:r>
      <w:bookmarkEnd w:id="38"/>
      <w:bookmarkEnd w:id="39"/>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3GPP TS 28.405: "Telecommunication managemen</w:t>
      </w:r>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40" w:name="definitions"/>
      <w:bookmarkStart w:id="41" w:name="_Toc105572806"/>
      <w:bookmarkStart w:id="42" w:name="_Toc122351531"/>
      <w:bookmarkEnd w:id="40"/>
      <w:r w:rsidRPr="00BC0026">
        <w:t>3</w:t>
      </w:r>
      <w:r w:rsidRPr="00BC0026">
        <w:tab/>
        <w:t>Definitions</w:t>
      </w:r>
      <w:r w:rsidR="00602AEA" w:rsidRPr="00BC0026">
        <w:t xml:space="preserve"> of terms, symbols and abbreviations</w:t>
      </w:r>
      <w:bookmarkEnd w:id="41"/>
      <w:bookmarkEnd w:id="42"/>
    </w:p>
    <w:p w14:paraId="7BED396E" w14:textId="77777777" w:rsidR="00080512" w:rsidRPr="00BC0026" w:rsidRDefault="00080512">
      <w:pPr>
        <w:pStyle w:val="Heading2"/>
      </w:pPr>
      <w:bookmarkStart w:id="43" w:name="_Toc105572807"/>
      <w:bookmarkStart w:id="44" w:name="_Toc122351532"/>
      <w:r w:rsidRPr="00BC0026">
        <w:t>3.1</w:t>
      </w:r>
      <w:r w:rsidRPr="00BC0026">
        <w:tab/>
      </w:r>
      <w:r w:rsidR="002B6339" w:rsidRPr="00BC0026">
        <w:t>Terms</w:t>
      </w:r>
      <w:bookmarkEnd w:id="43"/>
      <w:bookmarkEnd w:id="44"/>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45" w:name="_Toc105572808"/>
      <w:bookmarkStart w:id="46" w:name="_Toc122351533"/>
      <w:r w:rsidRPr="00BC0026">
        <w:t>3.2</w:t>
      </w:r>
      <w:r w:rsidRPr="00BC0026">
        <w:tab/>
        <w:t>Symbols</w:t>
      </w:r>
      <w:bookmarkEnd w:id="45"/>
      <w:bookmarkEnd w:id="46"/>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47" w:name="_Toc105572809"/>
      <w:bookmarkStart w:id="48" w:name="_Toc122351534"/>
      <w:r w:rsidRPr="00BC0026">
        <w:t>3.3</w:t>
      </w:r>
      <w:r w:rsidRPr="00BC0026">
        <w:tab/>
        <w:t>Abbreviations</w:t>
      </w:r>
      <w:bookmarkEnd w:id="47"/>
      <w:bookmarkEnd w:id="48"/>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MDA MnS</w:t>
      </w:r>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9" w:name="clause4"/>
      <w:bookmarkStart w:id="50" w:name="_Toc105572810"/>
      <w:bookmarkStart w:id="51" w:name="_Toc122351535"/>
      <w:bookmarkEnd w:id="49"/>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50"/>
      <w:bookmarkEnd w:id="51"/>
    </w:p>
    <w:p w14:paraId="563C861C" w14:textId="306323A7" w:rsidR="00D075AF" w:rsidRPr="00BC0026" w:rsidRDefault="00D075AF" w:rsidP="002E2450">
      <w:pPr>
        <w:pStyle w:val="Heading2"/>
      </w:pPr>
      <w:bookmarkStart w:id="52" w:name="_Toc105572811"/>
      <w:bookmarkStart w:id="53" w:name="_Toc122351536"/>
      <w:r w:rsidRPr="00BC0026">
        <w:t>4.1</w:t>
      </w:r>
      <w:r w:rsidR="00BC29D5" w:rsidRPr="00BC0026">
        <w:tab/>
      </w:r>
      <w:r w:rsidRPr="00BC0026">
        <w:t>Overview</w:t>
      </w:r>
      <w:bookmarkEnd w:id="52"/>
      <w:bookmarkEnd w:id="53"/>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instance MnFs (</w:t>
      </w:r>
      <w:r w:rsidR="005B3ABC" w:rsidRPr="00BC0026">
        <w:t>i.e.</w:t>
      </w:r>
      <w:r w:rsidRPr="00BC0026">
        <w:t xml:space="preserve"> MnS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the terms, MDAS and MDA MnS are equivalent and may be used interchangeably.</w:t>
      </w:r>
    </w:p>
    <w:p w14:paraId="1A8410AB" w14:textId="0E88640F" w:rsidR="00F226E8" w:rsidRPr="00BC0026" w:rsidRDefault="00F226E8" w:rsidP="00AA345A">
      <w:pPr>
        <w:pStyle w:val="Heading1"/>
        <w:rPr>
          <w:rFonts w:cs="Arial"/>
          <w:szCs w:val="36"/>
        </w:rPr>
      </w:pPr>
      <w:bookmarkStart w:id="54" w:name="_Toc105572812"/>
      <w:bookmarkStart w:id="55" w:name="_Toc122351537"/>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54"/>
      <w:bookmarkEnd w:id="55"/>
    </w:p>
    <w:p w14:paraId="33FB5166" w14:textId="77777777" w:rsidR="00213FE4" w:rsidRPr="00BC0026" w:rsidRDefault="00213FE4" w:rsidP="00213FE4">
      <w:pPr>
        <w:pStyle w:val="Heading2"/>
        <w:rPr>
          <w:rFonts w:cs="Arial"/>
          <w:szCs w:val="32"/>
        </w:rPr>
      </w:pPr>
      <w:bookmarkStart w:id="56" w:name="_Toc105572813"/>
      <w:bookmarkStart w:id="57" w:name="_Toc122351538"/>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56"/>
      <w:bookmarkEnd w:id="57"/>
    </w:p>
    <w:p w14:paraId="4B6E834E" w14:textId="53B42D81" w:rsidR="00213FE4" w:rsidRPr="00BC0026" w:rsidRDefault="00213FE4" w:rsidP="00213FE4">
      <w:r w:rsidRPr="00BC0026">
        <w:t>MDA MnS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 id="_x0000_i1026" type="#_x0000_t75" style="width:329.35pt;height:276.7pt" o:ole="">
            <v:imagedata r:id="rId13" o:title=""/>
          </v:shape>
          <o:OLEObject Type="Embed" ProgID="Visio.Drawing.15" ShapeID="_x0000_i1026" DrawAspect="Content" ObjectID="_1748675263" r:id="rId14"/>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A management function (MDAF) may play the roles of MDA MnS producer, MDA MnS consumer, other MnS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MDA reports from other MDA MnS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58" w:name="_Toc105572814"/>
      <w:bookmarkStart w:id="59" w:name="_Toc122351539"/>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58"/>
      <w:bookmarkEnd w:id="59"/>
    </w:p>
    <w:p w14:paraId="5FE3885F" w14:textId="509BD7A4" w:rsidR="00F226E8" w:rsidRPr="00BC0026" w:rsidRDefault="00F226E8" w:rsidP="00F226E8">
      <w:pPr>
        <w:rPr>
          <w:lang w:eastAsia="zh-CN"/>
        </w:rPr>
      </w:pPr>
      <w:r w:rsidRPr="00BC0026">
        <w:t>The MDA MnS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gNB and/or specific core network function(s). Depending on the use case and when needed, the MDA MnS producer may use the analytics results produced by NWDAF as input.</w:t>
      </w:r>
    </w:p>
    <w:p w14:paraId="40F2F051" w14:textId="05AC9B01" w:rsidR="00D3727E" w:rsidRPr="00BC0026" w:rsidRDefault="00D3727E" w:rsidP="00D3727E">
      <w:pPr>
        <w:rPr>
          <w:lang w:eastAsia="zh-CN"/>
        </w:rPr>
      </w:pPr>
      <w:r w:rsidRPr="00BC0026">
        <w:rPr>
          <w:lang w:eastAsia="zh-CN"/>
        </w:rPr>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domain MDA MnS producer</w:t>
      </w:r>
      <w:r w:rsidRPr="00BC0026">
        <w:rPr>
          <w:lang w:eastAsia="zh-CN"/>
        </w:rPr>
        <w:t>. Figure 5.2-1 illustrates the example of coordination between NWDAF, gNB and MDA MnS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Example of coordination between NWDAF, gNB and MDAS (MDA MnS) producer</w:t>
      </w:r>
    </w:p>
    <w:p w14:paraId="7EC18A16" w14:textId="77777777" w:rsidR="00D23479" w:rsidRPr="00BC0026" w:rsidRDefault="00D23479" w:rsidP="00D23479">
      <w:pPr>
        <w:rPr>
          <w:lang w:eastAsia="zh-CN"/>
        </w:rPr>
      </w:pPr>
      <w:r w:rsidRPr="00BC0026">
        <w:rPr>
          <w:lang w:eastAsia="zh-CN"/>
        </w:rPr>
        <w:t>Any authorized MnS consumers get access to MDA reports by interacting with MDA MnS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MnS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The gNB may consume the MDA MnS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MnS Producer may consume (acting as Domain MDA MnS consumer) MDA MnS provided by domain-specific (RAN and/or CN) MDA MnS producer(s) and produce MDA MnS that may be consumed by 3GPP cross-domain MDA MnS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MnS producer may interact with 5GC and RAN MnSs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MnS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MnS producer may consume the MnS provided by/for gNB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playing the role of 3GPP cross domain MDA MnS producer consumes 5GC domain MDA, RAN domain MDA, 5GC MnS and RAN MnS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the MDA MnS provided by RAN and/or CN domains.</w:t>
      </w:r>
    </w:p>
    <w:p w14:paraId="712AA999" w14:textId="77777777"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MnS provided by RAN and/or CN domains, and produce MDA MnS that may be consumed by 3GPP cross-domain MDA MnS consumer(s).</w:t>
      </w:r>
    </w:p>
    <w:p w14:paraId="37CD697B" w14:textId="496285B6" w:rsidR="0028730B" w:rsidRPr="00BC0026" w:rsidRDefault="0028730B" w:rsidP="0028730B">
      <w:pPr>
        <w:pStyle w:val="Heading2"/>
        <w:rPr>
          <w:rFonts w:cs="Arial"/>
          <w:szCs w:val="32"/>
        </w:rPr>
      </w:pPr>
      <w:bookmarkStart w:id="60" w:name="_Toc105572815"/>
      <w:bookmarkStart w:id="61" w:name="_Toc122351540"/>
      <w:r w:rsidRPr="00BC0026">
        <w:rPr>
          <w:rFonts w:cs="Arial"/>
          <w:szCs w:val="32"/>
        </w:rPr>
        <w:t>5.3</w:t>
      </w:r>
      <w:r w:rsidRPr="00BC0026">
        <w:rPr>
          <w:rFonts w:cs="Arial"/>
          <w:szCs w:val="32"/>
        </w:rPr>
        <w:tab/>
      </w:r>
      <w:r w:rsidRPr="00BC0026">
        <w:t>Deployment of multiple MDAs</w:t>
      </w:r>
      <w:bookmarkEnd w:id="60"/>
      <w:bookmarkEnd w:id="61"/>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The 3GPP cross domain management may consume MDA MnS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The management function (MDAF) playing the role of 3GPP cross domain MDA MnS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the CN domain MDA MnS.</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7690C41E" w14:textId="77777777" w:rsidR="0037394A" w:rsidRPr="00BC0026" w:rsidRDefault="0037394A" w:rsidP="0037394A">
      <w:pPr>
        <w:rPr>
          <w:lang w:eastAsia="zh-CN"/>
        </w:rPr>
      </w:pPr>
      <w:r w:rsidRPr="00BC0026">
        <w:rPr>
          <w:lang w:eastAsia="zh-CN"/>
        </w:rPr>
        <w:t>The management function (MDAF) playing the role of CN domain MDA MnS producer interacts with MnS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0BD81AB2" w14:textId="33D6425B" w:rsidR="0028730B" w:rsidRPr="00BC0026" w:rsidRDefault="0028730B" w:rsidP="0028730B">
      <w:r w:rsidRPr="00BC0026">
        <w:t>The 3GPP cross domain management may consume MDA MnS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62" w:name="MCCQCTEMPBM_00000132"/>
      <w:r w:rsidRPr="00BC0026">
        <w:rPr>
          <w:noProof/>
        </w:rPr>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62"/>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3GPP cross domain MDA MnS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the RAN domain MDA MnS.</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RAN domain MDA MnS producer interacts with MnS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63" w:name="_Toc105572816"/>
      <w:bookmarkStart w:id="64" w:name="_Toc122351541"/>
      <w:r w:rsidRPr="00BC0026">
        <w:rPr>
          <w:rFonts w:cs="Arial"/>
          <w:szCs w:val="32"/>
        </w:rPr>
        <w:t>5.4</w:t>
      </w:r>
      <w:r w:rsidRPr="00BC0026">
        <w:rPr>
          <w:rFonts w:cs="Arial"/>
          <w:szCs w:val="32"/>
        </w:rPr>
        <w:tab/>
      </w:r>
      <w:r w:rsidRPr="00BC0026">
        <w:t>Network Context</w:t>
      </w:r>
      <w:bookmarkEnd w:id="63"/>
      <w:bookmarkEnd w:id="64"/>
    </w:p>
    <w:p w14:paraId="30A610BC" w14:textId="633E2FF9" w:rsidR="00757AB9" w:rsidRPr="00BC0026" w:rsidRDefault="00757AB9" w:rsidP="00757AB9">
      <w:r w:rsidRPr="00BC0026">
        <w:t xml:space="preserve">An MDA MnS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gNBs and potential additional RATs are operating compared to case where certain gNBs or other RATs are experiencing a fault or are powered off to save energy. 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MnS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t>The MDA MnS consumer cannot expect the MDA producer to provide the network context, because the network context interest of each MDA MnS consumer may differ depending on the usage and purpose of analytics.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MnS producer to prepare and provide. Hence, it is efficient for the MDA MnS producer to prepare only the MDA output without including any network context and allow the MDA MnS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65" w:name="_Toc105572817"/>
      <w:bookmarkStart w:id="66" w:name="_Toc122351542"/>
      <w:r w:rsidRPr="00BC0026">
        <w:rPr>
          <w:rFonts w:cs="Arial"/>
          <w:szCs w:val="32"/>
        </w:rPr>
        <w:t>5.</w:t>
      </w:r>
      <w:r w:rsidR="00757AB9" w:rsidRPr="00BC0026">
        <w:rPr>
          <w:rFonts w:cs="Arial"/>
          <w:szCs w:val="32"/>
        </w:rPr>
        <w:t>5</w:t>
      </w:r>
      <w:r w:rsidRPr="00BC0026">
        <w:rPr>
          <w:rFonts w:cs="Arial"/>
          <w:szCs w:val="32"/>
        </w:rPr>
        <w:tab/>
        <w:t>Historical data handling for MDA</w:t>
      </w:r>
      <w:bookmarkEnd w:id="65"/>
      <w:bookmarkEnd w:id="66"/>
    </w:p>
    <w:p w14:paraId="7D8413A4" w14:textId="0ADC381A" w:rsidR="00022D96" w:rsidRPr="00BC0026" w:rsidRDefault="00022D96" w:rsidP="009A61E0">
      <w:r w:rsidRPr="00BC0026">
        <w:t>Historical analytics reports may be saved and retrieved for use at later times by a MDA MnS consumer, and historical analytics input (enabling) data (along with current analytics input data) may be used for analytics by MDA MnS producer. Such a historical data usage may be applicable to both or one of the MDA MnS producer and MDA MnS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67" w:name="_Toc105572818"/>
      <w:bookmarkStart w:id="68" w:name="_Toc122351543"/>
      <w:r w:rsidRPr="00BC0026">
        <w:rPr>
          <w:rFonts w:cs="Arial"/>
          <w:szCs w:val="32"/>
        </w:rPr>
        <w:t>5.6</w:t>
      </w:r>
      <w:r w:rsidRPr="00BC0026">
        <w:rPr>
          <w:rFonts w:cs="Arial"/>
          <w:szCs w:val="32"/>
        </w:rPr>
        <w:tab/>
        <w:t>AI/ML support for MDA</w:t>
      </w:r>
      <w:bookmarkEnd w:id="67"/>
      <w:bookmarkEnd w:id="68"/>
    </w:p>
    <w:p w14:paraId="42855CAD" w14:textId="5DD4D26D"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r w:rsidR="00190DF2" w:rsidRPr="00190DF2">
        <w:t xml:space="preserve"> inference </w:t>
      </w:r>
      <w:r w:rsidRPr="00BC0026">
        <w:t xml:space="preserve"> function(s) in which the relevant </w:t>
      </w:r>
      <w:r w:rsidR="00190DF2" w:rsidRPr="00190DF2">
        <w:t xml:space="preserve">ML entities </w:t>
      </w:r>
      <w:r w:rsidRPr="00BC0026">
        <w:t xml:space="preserve">are used for inference per the corresponding MDA capability. Specifications for MDA ML </w:t>
      </w:r>
      <w:r w:rsidR="00190DF2" w:rsidRPr="00190DF2">
        <w:t xml:space="preserve">entity </w:t>
      </w:r>
      <w:r w:rsidRPr="00BC0026">
        <w:t xml:space="preserve">training to enable ML </w:t>
      </w:r>
      <w:r w:rsidR="00190DF2" w:rsidRPr="00190DF2">
        <w:t xml:space="preserve">entity </w:t>
      </w:r>
      <w:r w:rsidRPr="00BC0026">
        <w:t xml:space="preserve">deployments </w:t>
      </w:r>
      <w:r w:rsidR="00190DF2" w:rsidRPr="00190DF2">
        <w:t xml:space="preserve">are </w:t>
      </w:r>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9" w:name="_Toc105572819"/>
      <w:bookmarkStart w:id="70" w:name="_Toc122351544"/>
      <w:r w:rsidRPr="00BC0026">
        <w:t>6</w:t>
      </w:r>
      <w:r w:rsidRPr="00BC0026">
        <w:tab/>
        <w:t xml:space="preserve">MDA </w:t>
      </w:r>
      <w:r w:rsidRPr="00BC0026">
        <w:rPr>
          <w:lang w:eastAsia="zh-CN"/>
        </w:rPr>
        <w:t>in management loop</w:t>
      </w:r>
      <w:bookmarkEnd w:id="69"/>
      <w:bookmarkEnd w:id="70"/>
    </w:p>
    <w:p w14:paraId="786DABBD" w14:textId="77777777" w:rsidR="005A3B37" w:rsidRPr="00BC0026" w:rsidRDefault="005A3B37" w:rsidP="005A3B37">
      <w:pPr>
        <w:pStyle w:val="Heading2"/>
        <w:rPr>
          <w:rFonts w:cs="Arial"/>
          <w:szCs w:val="32"/>
        </w:rPr>
      </w:pPr>
      <w:bookmarkStart w:id="71" w:name="_Toc105572820"/>
      <w:bookmarkStart w:id="72" w:name="_Toc122351545"/>
      <w:r w:rsidRPr="00BC0026">
        <w:rPr>
          <w:rFonts w:cs="Arial"/>
          <w:szCs w:val="32"/>
        </w:rPr>
        <w:t>6.1</w:t>
      </w:r>
      <w:r w:rsidRPr="00BC0026">
        <w:rPr>
          <w:rFonts w:cs="Arial"/>
          <w:szCs w:val="32"/>
        </w:rPr>
        <w:tab/>
        <w:t>MDA role in the management loop</w:t>
      </w:r>
      <w:bookmarkEnd w:id="71"/>
      <w:bookmarkEnd w:id="72"/>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7" type="#_x0000_t75" style="width:303.05pt;height:204.2pt" o:ole="">
            <v:imagedata r:id="rId15" o:title=""/>
          </v:shape>
          <o:OLEObject Type="Embed" ProgID="Visio.Drawing.15" ShapeID="_x0000_i1027" DrawAspect="Content" ObjectID="_1748675264" r:id="rId16"/>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73" w:name="_Toc122351546"/>
      <w:bookmarkStart w:id="74" w:name="_Toc105572821"/>
      <w:r w:rsidRPr="00BC0026">
        <w:rPr>
          <w:rFonts w:cs="Arial"/>
          <w:szCs w:val="32"/>
        </w:rPr>
        <w:t>6.2</w:t>
      </w:r>
      <w:r w:rsidRPr="00BC0026">
        <w:rPr>
          <w:rFonts w:cs="Arial"/>
          <w:szCs w:val="32"/>
        </w:rPr>
        <w:tab/>
        <w:t>MDA role in the management loop for service assurance</w:t>
      </w:r>
      <w:bookmarkEnd w:id="73"/>
      <w:r w:rsidRPr="00BC0026">
        <w:rPr>
          <w:rFonts w:cs="Arial"/>
          <w:szCs w:val="32"/>
        </w:rPr>
        <w:t xml:space="preserve"> </w:t>
      </w:r>
      <w:bookmarkEnd w:id="74"/>
    </w:p>
    <w:p w14:paraId="1A3AA115" w14:textId="1F778F06" w:rsidR="003C200B" w:rsidRPr="00BC0026" w:rsidRDefault="003C200B" w:rsidP="003C200B">
      <w:r w:rsidRPr="00BC0026">
        <w:t xml:space="preserve">MDA represents Analytics roles in the management control loop for communications service assurance </w:t>
      </w:r>
      <w:r w:rsidR="00B95092" w:rsidRPr="00B95092">
        <w:t xml:space="preserve">TS 28.535 </w:t>
      </w:r>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MnS).  The MDAS (MDA MnS)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75" w:name="_Toc105572822"/>
      <w:bookmarkStart w:id="76" w:name="_Toc122351547"/>
      <w:r w:rsidRPr="00BC0026">
        <w:t>6.3</w:t>
      </w:r>
      <w:r w:rsidRPr="00BC0026">
        <w:tab/>
        <w:t>MDA role in cross-domain service assurance</w:t>
      </w:r>
      <w:bookmarkEnd w:id="75"/>
      <w:bookmarkEnd w:id="76"/>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77"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7"/>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78"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8"/>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79" w:name="MCCQCTEMPBM_00000135"/>
      <w:r w:rsidRPr="00BC0026">
        <w:rPr>
          <w:noProof/>
          <w:lang w:eastAsia="en-GB"/>
        </w:rPr>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9"/>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80" w:name="_Toc105572823"/>
      <w:bookmarkStart w:id="81" w:name="_Toc122351548"/>
      <w:r w:rsidRPr="00BC0026">
        <w:t>7</w:t>
      </w:r>
      <w:r w:rsidRPr="00BC0026">
        <w:tab/>
      </w:r>
      <w:r w:rsidR="003162A4" w:rsidRPr="00BC0026">
        <w:t>Use cases and requirements for MDA capabilities and services</w:t>
      </w:r>
      <w:bookmarkEnd w:id="80"/>
      <w:bookmarkEnd w:id="81"/>
    </w:p>
    <w:p w14:paraId="4917ACC3" w14:textId="49F06729" w:rsidR="005A07BA" w:rsidRPr="00BC0026" w:rsidRDefault="005A07BA" w:rsidP="005A07BA">
      <w:pPr>
        <w:pStyle w:val="Heading2"/>
      </w:pPr>
      <w:bookmarkStart w:id="82" w:name="_Toc105572824"/>
      <w:bookmarkStart w:id="83" w:name="_Toc122351549"/>
      <w:r w:rsidRPr="00BC0026">
        <w:t>7.1</w:t>
      </w:r>
      <w:r w:rsidRPr="00BC0026">
        <w:tab/>
        <w:t>General</w:t>
      </w:r>
      <w:bookmarkEnd w:id="82"/>
      <w:bookmarkEnd w:id="83"/>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r w:rsidR="00BF58CA" w:rsidRPr="00BC0026">
        <w:t>MnS</w:t>
      </w:r>
      <w:r w:rsidR="00473EAB" w:rsidRPr="00BC0026">
        <w:t>s</w:t>
      </w:r>
      <w:r w:rsidRPr="00BC0026">
        <w:t>. The MDA capabilities are grouped under specific categories.</w:t>
      </w:r>
    </w:p>
    <w:p w14:paraId="22F35BCD" w14:textId="77777777" w:rsidR="00E052DC" w:rsidRPr="00BC0026" w:rsidRDefault="00E052DC" w:rsidP="00E052DC">
      <w:pPr>
        <w:pStyle w:val="Heading2"/>
      </w:pPr>
      <w:bookmarkStart w:id="84" w:name="_Toc105572825"/>
      <w:bookmarkStart w:id="85" w:name="_Toc122351550"/>
      <w:r w:rsidRPr="00BC0026">
        <w:t>7.2</w:t>
      </w:r>
      <w:r w:rsidRPr="00BC0026">
        <w:tab/>
        <w:t>MDA capabilities</w:t>
      </w:r>
      <w:bookmarkEnd w:id="84"/>
      <w:bookmarkEnd w:id="85"/>
    </w:p>
    <w:p w14:paraId="6C374CA7" w14:textId="77777777" w:rsidR="00E052DC" w:rsidRPr="00BC0026" w:rsidRDefault="00E052DC" w:rsidP="00E052DC">
      <w:pPr>
        <w:pStyle w:val="Heading3"/>
      </w:pPr>
      <w:bookmarkStart w:id="86" w:name="_Toc105572826"/>
      <w:bookmarkStart w:id="87" w:name="_Toc122351551"/>
      <w:r w:rsidRPr="00BC0026">
        <w:t>7.2.1</w:t>
      </w:r>
      <w:r w:rsidRPr="00BC0026">
        <w:tab/>
        <w:t>Coverage related analytics</w:t>
      </w:r>
      <w:bookmarkEnd w:id="86"/>
      <w:bookmarkEnd w:id="87"/>
    </w:p>
    <w:p w14:paraId="731903B5" w14:textId="77777777" w:rsidR="005A07BA" w:rsidRPr="00BC0026" w:rsidRDefault="005A07BA" w:rsidP="005A07BA">
      <w:pPr>
        <w:pStyle w:val="Heading4"/>
      </w:pPr>
      <w:bookmarkStart w:id="88" w:name="_Toc105572827"/>
      <w:bookmarkStart w:id="89" w:name="_Toc122351552"/>
      <w:r w:rsidRPr="00BC0026">
        <w:t>7.2.1.1</w:t>
      </w:r>
      <w:r w:rsidRPr="00BC0026">
        <w:tab/>
        <w:t>Coverage problem analysis</w:t>
      </w:r>
      <w:bookmarkEnd w:id="88"/>
      <w:bookmarkEnd w:id="89"/>
    </w:p>
    <w:p w14:paraId="5A2E9A76" w14:textId="77777777" w:rsidR="00006ED8" w:rsidRPr="00BC0026" w:rsidRDefault="00006ED8" w:rsidP="00006ED8">
      <w:pPr>
        <w:pStyle w:val="Heading5"/>
      </w:pPr>
      <w:bookmarkStart w:id="90" w:name="_Toc105572828"/>
      <w:bookmarkStart w:id="91" w:name="_Toc122351553"/>
      <w:r w:rsidRPr="00BC0026">
        <w:t>7.2.1.1.1</w:t>
      </w:r>
      <w:r w:rsidRPr="00BC0026">
        <w:tab/>
        <w:t>Description</w:t>
      </w:r>
      <w:bookmarkEnd w:id="90"/>
      <w:bookmarkEnd w:id="91"/>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92" w:name="_Toc105572829"/>
      <w:bookmarkStart w:id="93" w:name="_Toc122351554"/>
      <w:r w:rsidRPr="00BC0026">
        <w:t>7.2.1.1.2</w:t>
      </w:r>
      <w:r w:rsidRPr="00BC0026">
        <w:tab/>
        <w:t>Use case</w:t>
      </w:r>
      <w:bookmarkEnd w:id="92"/>
      <w:bookmarkEnd w:id="93"/>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t is desirable for MDA to correlate and analyze multifold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94" w:name="_Toc105572830"/>
      <w:bookmarkStart w:id="95" w:name="_Toc122351555"/>
      <w:r w:rsidRPr="00BC0026">
        <w:t>7.2.1.1.3</w:t>
      </w:r>
      <w:r w:rsidRPr="00BC0026">
        <w:tab/>
        <w:t>Requirements</w:t>
      </w:r>
      <w:bookmarkEnd w:id="94"/>
      <w:bookmarkEnd w:id="95"/>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5C88CD85"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96" w:author="28.104_CR0053R1_(Rel-17)_eMDAS" w:date="2023-06-16T11:05: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97" w:author="28.104_CR0053R1_(Rel-17)_eMDAS" w:date="2023-06-16T11:05:00Z">
              <w:r w:rsidR="00F66C28" w:rsidRPr="00F66C28">
                <w:rPr>
                  <w:lang w:eastAsia="zh-CN"/>
                </w:rPr>
                <w:t>include</w:t>
              </w:r>
            </w:ins>
            <w:r w:rsidR="006A012B" w:rsidRPr="00BC0026">
              <w:rPr>
                <w:lang w:eastAsia="zh-CN"/>
              </w:rPr>
              <w:t xml:space="preserve"> </w:t>
            </w:r>
            <w:r w:rsidRPr="00BC0026">
              <w:rPr>
                <w:lang w:eastAsia="zh-CN"/>
              </w:rPr>
              <w:t>provid</w:t>
            </w:r>
            <w:del w:id="98" w:author="28.104_CR0053R1_(Rel-17)_eMDAS" w:date="2023-06-16T11:05:00Z">
              <w:r w:rsidRPr="00BC0026" w:rsidDel="00F66C28">
                <w:rPr>
                  <w:lang w:eastAsia="zh-CN"/>
                </w:rPr>
                <w:delText>e</w:delText>
              </w:r>
            </w:del>
            <w:ins w:id="99" w:author="28.104_CR0053R1_(Rel-17)_eMDAS" w:date="2023-06-16T11:05:00Z">
              <w:r w:rsidR="00F66C28" w:rsidRPr="00F66C28">
                <w:rPr>
                  <w:lang w:eastAsia="zh-CN"/>
                </w:rPr>
                <w:t>ing</w:t>
              </w:r>
            </w:ins>
            <w:del w:id="100" w:author="28.104_CR0053R1_(Rel-17)_eMDAS" w:date="2023-06-16T11:05:00Z">
              <w:r w:rsidR="006A012B" w:rsidRPr="00BC0026" w:rsidDel="00F66C28">
                <w:rPr>
                  <w:lang w:eastAsia="zh-CN"/>
                </w:rPr>
                <w:delText xml:space="preserve"> </w:delText>
              </w:r>
              <w:r w:rsidRPr="00BC0026" w:rsidDel="00F66C28">
                <w:rPr>
                  <w:lang w:eastAsia="zh-CN"/>
                </w:rPr>
                <w:delText>the</w:delText>
              </w:r>
              <w:r w:rsidR="006A012B" w:rsidRPr="00BC0026" w:rsidDel="00F66C28">
                <w:rPr>
                  <w:lang w:eastAsia="zh-CN"/>
                </w:rPr>
                <w:delText xml:space="preserve"> </w:delText>
              </w:r>
            </w:del>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287BA08B"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01" w:author="28.104_CR0053R1_(Rel-17)_eMDAS" w:date="2023-06-16T11:05: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r w:rsidR="006A012B" w:rsidRPr="00BC0026" w:rsidDel="00F66C28">
                <w:rPr>
                  <w:lang w:eastAsia="zh-CN"/>
                </w:rPr>
                <w:delText xml:space="preserve"> </w:delText>
              </w:r>
              <w:r w:rsidRPr="00BC0026" w:rsidDel="00F66C28">
                <w:rPr>
                  <w:lang w:eastAsia="zh-CN"/>
                </w:rPr>
                <w:delText>the</w:delText>
              </w:r>
            </w:del>
            <w:ins w:id="102" w:author="28.104_CR0053R1_(Rel-17)_eMDAS" w:date="2023-06-16T11:05:00Z">
              <w:r w:rsidR="00F66C28" w:rsidRPr="00F66C28">
                <w:rPr>
                  <w:lang w:eastAsia="zh-CN"/>
                </w:rPr>
                <w:t>include</w:t>
              </w:r>
              <w:r w:rsidR="00F66C28">
                <w:t xml:space="preserve"> </w:t>
              </w:r>
              <w:r w:rsidR="00F66C28" w:rsidRPr="00F66C28">
                <w:rPr>
                  <w:lang w:eastAsia="zh-CN"/>
                </w:rPr>
                <w:t>providing</w:t>
              </w:r>
            </w:ins>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51B7F8F7"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del w:id="103" w:author="28.104_CR0053R1_(Rel-17)_eMDAS" w:date="2023-06-16T11:05:00Z">
              <w:r w:rsidRPr="00BC0026" w:rsidDel="00F66C28">
                <w:rPr>
                  <w:color w:val="000000"/>
                </w:rPr>
                <w:delText>be</w:delText>
              </w:r>
              <w:r w:rsidR="006A012B" w:rsidRPr="00BC0026" w:rsidDel="00F66C28">
                <w:rPr>
                  <w:color w:val="000000"/>
                </w:rPr>
                <w:delText xml:space="preserve"> </w:delText>
              </w:r>
              <w:r w:rsidRPr="00BC0026" w:rsidDel="00F66C28">
                <w:rPr>
                  <w:color w:val="000000"/>
                </w:rPr>
                <w:delText>able</w:delText>
              </w:r>
              <w:r w:rsidR="006A012B" w:rsidRPr="00BC0026" w:rsidDel="00F66C28">
                <w:rPr>
                  <w:color w:val="000000"/>
                </w:rPr>
                <w:delText xml:space="preserve"> </w:delText>
              </w:r>
              <w:r w:rsidRPr="00BC0026" w:rsidDel="00F66C28">
                <w:rPr>
                  <w:color w:val="000000"/>
                </w:rPr>
                <w:delText>to</w:delText>
              </w:r>
              <w:r w:rsidR="006A012B" w:rsidRPr="00BC0026" w:rsidDel="00F66C28">
                <w:rPr>
                  <w:color w:val="000000"/>
                </w:rPr>
                <w:delText xml:space="preserve"> </w:delText>
              </w:r>
              <w:r w:rsidRPr="00BC0026" w:rsidDel="00F66C28">
                <w:rPr>
                  <w:color w:val="000000"/>
                </w:rPr>
                <w:delText>provide</w:delText>
              </w:r>
            </w:del>
            <w:ins w:id="104" w:author="28.104_CR0053R1_(Rel-17)_eMDAS" w:date="2023-06-16T11:05:00Z">
              <w:r w:rsidR="00F66C28" w:rsidRPr="00F66C28">
                <w:rPr>
                  <w:color w:val="000000"/>
                </w:rPr>
                <w:t>include</w:t>
              </w:r>
            </w:ins>
            <w:r w:rsidR="006A012B" w:rsidRPr="00BC0026">
              <w:rPr>
                <w:color w:val="000000"/>
              </w:rPr>
              <w:t xml:space="preserve"> </w:t>
            </w:r>
            <w:ins w:id="105" w:author="28.104_CR0053R1_(Rel-17)_eMDAS" w:date="2023-06-16T11:05:00Z">
              <w:r w:rsidR="00F66C28" w:rsidRPr="00F66C28">
                <w:rPr>
                  <w:color w:val="000000"/>
                </w:rPr>
                <w:t xml:space="preserve">providing </w:t>
              </w:r>
            </w:ins>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2B9D4AC6"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del w:id="106" w:author="28.104_CR0053R1_(Rel-17)_eMDAS" w:date="2023-06-16T11:05:00Z">
              <w:r w:rsidRPr="00BC0026" w:rsidDel="00F66C28">
                <w:rPr>
                  <w:color w:val="000000"/>
                </w:rPr>
                <w:delText>be</w:delText>
              </w:r>
              <w:r w:rsidR="006A012B" w:rsidRPr="00BC0026" w:rsidDel="00F66C28">
                <w:rPr>
                  <w:color w:val="000000"/>
                </w:rPr>
                <w:delText xml:space="preserve"> </w:delText>
              </w:r>
              <w:r w:rsidRPr="00BC0026" w:rsidDel="00F66C28">
                <w:rPr>
                  <w:color w:val="000000"/>
                </w:rPr>
                <w:delText>able</w:delText>
              </w:r>
              <w:r w:rsidR="006A012B" w:rsidRPr="00BC0026" w:rsidDel="00F66C28">
                <w:rPr>
                  <w:color w:val="000000"/>
                </w:rPr>
                <w:delText xml:space="preserve"> </w:delText>
              </w:r>
              <w:r w:rsidRPr="00BC0026" w:rsidDel="00F66C28">
                <w:rPr>
                  <w:color w:val="000000"/>
                </w:rPr>
                <w:delText>to</w:delText>
              </w:r>
              <w:r w:rsidR="006A012B" w:rsidRPr="00BC0026" w:rsidDel="00F66C28">
                <w:rPr>
                  <w:color w:val="000000"/>
                </w:rPr>
                <w:delText xml:space="preserve"> </w:delText>
              </w:r>
              <w:r w:rsidRPr="00BC0026" w:rsidDel="00F66C28">
                <w:rPr>
                  <w:color w:val="000000"/>
                </w:rPr>
                <w:delText>provide</w:delText>
              </w:r>
              <w:r w:rsidR="006A012B" w:rsidRPr="00BC0026" w:rsidDel="00F66C28">
                <w:rPr>
                  <w:color w:val="000000"/>
                </w:rPr>
                <w:delText xml:space="preserve"> </w:delText>
              </w:r>
              <w:r w:rsidRPr="00BC0026" w:rsidDel="00F66C28">
                <w:rPr>
                  <w:color w:val="000000"/>
                </w:rPr>
                <w:delText>the</w:delText>
              </w:r>
            </w:del>
            <w:ins w:id="107" w:author="28.104_CR0053R1_(Rel-17)_eMDAS" w:date="2023-06-16T11:05:00Z">
              <w:r w:rsidR="00F66C28" w:rsidRPr="00F66C28">
                <w:rPr>
                  <w:color w:val="000000"/>
                </w:rPr>
                <w:t>include</w:t>
              </w:r>
            </w:ins>
            <w:r w:rsidR="006A012B" w:rsidRPr="00BC0026">
              <w:rPr>
                <w:color w:val="000000"/>
              </w:rPr>
              <w:t xml:space="preserve"> </w:t>
            </w:r>
            <w:ins w:id="108" w:author="28.104_CR0053R1_(Rel-17)_eMDAS" w:date="2023-06-16T11:05:00Z">
              <w:r w:rsidR="00F66C28" w:rsidRPr="00F66C28">
                <w:rPr>
                  <w:color w:val="000000"/>
                </w:rPr>
                <w:t xml:space="preserve">providing </w:t>
              </w:r>
            </w:ins>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109" w:name="_Toc105572831"/>
      <w:bookmarkStart w:id="110" w:name="_Toc122351556"/>
      <w:r w:rsidRPr="00BC0026">
        <w:t>7.2.1.2</w:t>
      </w:r>
      <w:r w:rsidRPr="00BC0026">
        <w:tab/>
        <w:t>Slice coverage analysis</w:t>
      </w:r>
      <w:bookmarkEnd w:id="109"/>
      <w:bookmarkEnd w:id="110"/>
    </w:p>
    <w:p w14:paraId="412DFD24" w14:textId="77777777" w:rsidR="002958FD" w:rsidRPr="00BC0026" w:rsidRDefault="002958FD" w:rsidP="002958FD">
      <w:pPr>
        <w:pStyle w:val="Heading5"/>
        <w:rPr>
          <w:rFonts w:eastAsia="DengXian"/>
        </w:rPr>
      </w:pPr>
      <w:bookmarkStart w:id="111" w:name="_Toc105572832"/>
      <w:bookmarkStart w:id="112" w:name="_Toc122351557"/>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111"/>
      <w:bookmarkEnd w:id="112"/>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113" w:name="_Toc105572833"/>
      <w:bookmarkStart w:id="114" w:name="_Toc122351558"/>
      <w:r w:rsidRPr="00BC0026">
        <w:rPr>
          <w:rFonts w:eastAsia="DengXian"/>
        </w:rPr>
        <w:t>7.2.1.</w:t>
      </w:r>
      <w:r w:rsidRPr="00BC0026">
        <w:rPr>
          <w:rFonts w:eastAsia="DengXian" w:hint="eastAsia"/>
          <w:lang w:eastAsia="zh-CN"/>
        </w:rPr>
        <w:t>2</w:t>
      </w:r>
      <w:r w:rsidRPr="00BC0026">
        <w:rPr>
          <w:rFonts w:eastAsia="DengXian"/>
        </w:rPr>
        <w:t>.2</w:t>
      </w:r>
      <w:r w:rsidRPr="00BC0026">
        <w:rPr>
          <w:rFonts w:eastAsia="DengXian"/>
        </w:rPr>
        <w:tab/>
        <w:t>Use case</w:t>
      </w:r>
      <w:bookmarkEnd w:id="113"/>
      <w:bookmarkEnd w:id="114"/>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r w:rsidRPr="00BC0026">
        <w:rPr>
          <w:rFonts w:eastAsia="DengXian"/>
          <w:lang w:eastAsia="zh-CN"/>
        </w:rPr>
        <w:t>i)</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MnS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fulfill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115" w:name="_Toc105572834"/>
      <w:bookmarkStart w:id="116" w:name="_Toc122351559"/>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115"/>
      <w:bookmarkEnd w:id="116"/>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039D857E"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17"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18" w:author="28.104_CR0053R1_(Rel-17)_eMDAS" w:date="2023-06-16T11:06:00Z">
              <w:r w:rsidR="00F66C28" w:rsidRPr="00F66C28">
                <w:rPr>
                  <w:lang w:eastAsia="zh-CN"/>
                </w:rPr>
                <w:t>include</w:t>
              </w:r>
            </w:ins>
            <w:r w:rsidR="006A012B" w:rsidRPr="00BC0026">
              <w:rPr>
                <w:lang w:eastAsia="zh-CN"/>
              </w:rPr>
              <w:t xml:space="preserve"> </w:t>
            </w:r>
            <w:ins w:id="119" w:author="28.104_CR0053R1_(Rel-17)_eMDAS" w:date="2023-06-16T11:06:00Z">
              <w:r w:rsidR="00F66C28" w:rsidRPr="00F66C28">
                <w:rPr>
                  <w:lang w:eastAsia="zh-CN"/>
                </w:rPr>
                <w:t xml:space="preserve">providing </w:t>
              </w:r>
            </w:ins>
            <w:del w:id="120" w:author="28.104_CR0053R1_(Rel-17)_eMDAS" w:date="2023-06-16T11:06:00Z">
              <w:r w:rsidRPr="00BC0026" w:rsidDel="00F66C28">
                <w:rPr>
                  <w:lang w:eastAsia="zh-CN"/>
                </w:rPr>
                <w:delText>the</w:delText>
              </w:r>
              <w:r w:rsidR="006A012B" w:rsidRPr="00BC0026" w:rsidDel="00F66C28">
                <w:rPr>
                  <w:lang w:eastAsia="zh-CN"/>
                </w:rPr>
                <w:delText xml:space="preserve"> </w:delText>
              </w:r>
            </w:del>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188EB6B5"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21"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22" w:author="28.104_CR0053R1_(Rel-17)_eMDAS" w:date="2023-06-16T11:06:00Z">
              <w:r w:rsidR="00F66C28" w:rsidRPr="00F66C28">
                <w:rPr>
                  <w:lang w:eastAsia="zh-CN"/>
                </w:rPr>
                <w:t>include</w:t>
              </w:r>
            </w:ins>
            <w:r w:rsidR="006A012B" w:rsidRPr="00BC0026">
              <w:rPr>
                <w:lang w:eastAsia="zh-CN"/>
              </w:rPr>
              <w:t xml:space="preserve"> </w:t>
            </w:r>
            <w:ins w:id="123" w:author="28.104_CR0053R1_(Rel-17)_eMDAS" w:date="2023-06-16T11:06:00Z">
              <w:r w:rsidR="00F66C28" w:rsidRPr="00F66C28">
                <w:rPr>
                  <w:lang w:eastAsia="zh-CN"/>
                </w:rPr>
                <w:t xml:space="preserve">providing </w:t>
              </w:r>
            </w:ins>
            <w:del w:id="124" w:author="28.104_CR0053R1_(Rel-17)_eMDAS" w:date="2023-06-16T11:06:00Z">
              <w:r w:rsidRPr="00BC0026" w:rsidDel="00F66C28">
                <w:rPr>
                  <w:lang w:eastAsia="zh-CN"/>
                </w:rPr>
                <w:delText>the</w:delText>
              </w:r>
              <w:r w:rsidR="006A012B" w:rsidRPr="00BC0026" w:rsidDel="00F66C28">
                <w:rPr>
                  <w:lang w:eastAsia="zh-CN"/>
                </w:rPr>
                <w:delText xml:space="preserve"> </w:delText>
              </w:r>
            </w:del>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7B247A4A"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25"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26" w:author="28.104_CR0053R1_(Rel-17)_eMDAS" w:date="2023-06-16T11:06:00Z">
              <w:r w:rsidR="00F66C28" w:rsidRPr="00F66C28">
                <w:rPr>
                  <w:lang w:eastAsia="zh-CN"/>
                </w:rPr>
                <w:t>include</w:t>
              </w:r>
            </w:ins>
            <w:r w:rsidR="006A012B" w:rsidRPr="00BC0026">
              <w:rPr>
                <w:lang w:eastAsia="zh-CN"/>
              </w:rPr>
              <w:t xml:space="preserve"> </w:t>
            </w:r>
            <w:ins w:id="127" w:author="28.104_CR0053R1_(Rel-17)_eMDAS" w:date="2023-06-16T11:06:00Z">
              <w:r w:rsidR="00F66C28" w:rsidRPr="00F66C28">
                <w:rPr>
                  <w:lang w:eastAsia="zh-CN"/>
                </w:rPr>
                <w:t xml:space="preserve">providing </w:t>
              </w:r>
            </w:ins>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128" w:name="_Toc105572835"/>
      <w:bookmarkStart w:id="129" w:name="_Toc122351560"/>
      <w:r w:rsidRPr="00BC0026">
        <w:t>7.2.1.3</w:t>
      </w:r>
      <w:r w:rsidRPr="00BC0026">
        <w:tab/>
        <w:t>Paging optimization analysis</w:t>
      </w:r>
      <w:bookmarkEnd w:id="128"/>
      <w:bookmarkEnd w:id="129"/>
    </w:p>
    <w:p w14:paraId="29213E6E" w14:textId="77777777" w:rsidR="00185015" w:rsidRPr="00BC0026" w:rsidRDefault="00185015" w:rsidP="00185015">
      <w:pPr>
        <w:pStyle w:val="Heading5"/>
        <w:rPr>
          <w:sz w:val="24"/>
          <w:lang w:eastAsia="zh-CN"/>
        </w:rPr>
      </w:pPr>
      <w:bookmarkStart w:id="130" w:name="_Toc105572836"/>
      <w:bookmarkStart w:id="131" w:name="_Toc122351561"/>
      <w:r w:rsidRPr="00BC0026">
        <w:rPr>
          <w:sz w:val="24"/>
          <w:lang w:eastAsia="zh-CN"/>
        </w:rPr>
        <w:t>7.2.1.3.1</w:t>
      </w:r>
      <w:r w:rsidRPr="00BC0026">
        <w:rPr>
          <w:sz w:val="24"/>
          <w:lang w:eastAsia="zh-CN"/>
        </w:rPr>
        <w:tab/>
      </w:r>
      <w:r w:rsidRPr="00BC0026">
        <w:t>Description</w:t>
      </w:r>
      <w:bookmarkEnd w:id="130"/>
      <w:bookmarkEnd w:id="131"/>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32" w:name="_Toc105572837"/>
      <w:bookmarkStart w:id="133" w:name="_Toc122351562"/>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32"/>
      <w:bookmarkEnd w:id="133"/>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34" w:name="_Toc105572838"/>
      <w:bookmarkStart w:id="135" w:name="_Toc122351563"/>
      <w:r w:rsidRPr="00BC0026">
        <w:t>7.2.1.3.3</w:t>
      </w:r>
      <w:r w:rsidRPr="00BC0026">
        <w:tab/>
        <w:t>Requirements</w:t>
      </w:r>
      <w:bookmarkEnd w:id="134"/>
      <w:bookmarkEnd w:id="135"/>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7356ED25"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del w:id="136" w:author="28.104_CR0053R1_(Rel-17)_eMDAS" w:date="2023-06-16T11:06:00Z">
              <w:r w:rsidRPr="00BC0026" w:rsidDel="00F66C28">
                <w:delText>be</w:delText>
              </w:r>
              <w:r w:rsidR="006A012B" w:rsidRPr="00BC0026" w:rsidDel="00F66C28">
                <w:delText xml:space="preserve"> </w:delText>
              </w:r>
              <w:r w:rsidRPr="00BC0026" w:rsidDel="00F66C28">
                <w:delText>able</w:delText>
              </w:r>
              <w:r w:rsidR="006A012B" w:rsidRPr="00BC0026" w:rsidDel="00F66C28">
                <w:delText xml:space="preserve"> </w:delText>
              </w:r>
              <w:r w:rsidRPr="00BC0026" w:rsidDel="00F66C28">
                <w:delText>to</w:delText>
              </w:r>
              <w:r w:rsidR="006A012B" w:rsidRPr="00BC0026" w:rsidDel="00F66C28">
                <w:delText xml:space="preserve"> </w:delText>
              </w:r>
              <w:r w:rsidRPr="00BC0026" w:rsidDel="00F66C28">
                <w:delText>provide</w:delText>
              </w:r>
            </w:del>
            <w:ins w:id="137" w:author="28.104_CR0053R1_(Rel-17)_eMDAS" w:date="2023-06-16T11:06:00Z">
              <w:r w:rsidR="00F66C28" w:rsidRPr="00F66C28">
                <w:t>include</w:t>
              </w:r>
            </w:ins>
            <w:r w:rsidR="006A012B" w:rsidRPr="00BC0026">
              <w:t xml:space="preserve"> </w:t>
            </w:r>
            <w:ins w:id="138" w:author="28.104_CR0053R1_(Rel-17)_eMDAS" w:date="2023-06-16T11:06:00Z">
              <w:r w:rsidR="00F66C28" w:rsidRPr="00F66C28">
                <w:t xml:space="preserve">providing </w:t>
              </w:r>
            </w:ins>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0E63BB5C"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39"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40" w:author="28.104_CR0053R1_(Rel-17)_eMDAS" w:date="2023-06-16T11:06:00Z">
              <w:r w:rsidR="00F66C28" w:rsidRPr="00F66C28">
                <w:rPr>
                  <w:lang w:eastAsia="zh-CN"/>
                </w:rPr>
                <w:t>include</w:t>
              </w:r>
            </w:ins>
            <w:r w:rsidR="006A012B" w:rsidRPr="00BC0026">
              <w:rPr>
                <w:lang w:eastAsia="zh-CN"/>
              </w:rPr>
              <w:t xml:space="preserve"> </w:t>
            </w:r>
            <w:ins w:id="141" w:author="28.104_CR0053R1_(Rel-17)_eMDAS" w:date="2023-06-16T11:06:00Z">
              <w:r w:rsidR="00F66C28" w:rsidRPr="00F66C28">
                <w:rPr>
                  <w:lang w:eastAsia="zh-CN"/>
                </w:rPr>
                <w:t xml:space="preserve">providing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4B7EFB7E"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42"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43" w:author="28.104_CR0053R1_(Rel-17)_eMDAS" w:date="2023-06-16T11:06:00Z">
              <w:r w:rsidR="00F66C28" w:rsidRPr="00F66C28">
                <w:rPr>
                  <w:lang w:eastAsia="zh-CN"/>
                </w:rPr>
                <w:t>include</w:t>
              </w:r>
            </w:ins>
            <w:r w:rsidR="006A012B" w:rsidRPr="00BC0026">
              <w:rPr>
                <w:lang w:eastAsia="zh-CN"/>
              </w:rPr>
              <w:t xml:space="preserve"> </w:t>
            </w:r>
            <w:ins w:id="144" w:author="28.104_CR0053R1_(Rel-17)_eMDAS" w:date="2023-06-16T11:06:00Z">
              <w:r w:rsidR="00F66C28" w:rsidRPr="00F66C28">
                <w:rPr>
                  <w:lang w:eastAsia="zh-CN"/>
                </w:rPr>
                <w:t xml:space="preserve">providing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1DB3DE11"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45"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46" w:author="28.104_CR0053R1_(Rel-17)_eMDAS" w:date="2023-06-16T11:06:00Z">
              <w:r w:rsidR="00F66C28" w:rsidRPr="00F66C28">
                <w:rPr>
                  <w:lang w:eastAsia="zh-CN"/>
                </w:rPr>
                <w:t>include</w:t>
              </w:r>
            </w:ins>
            <w:r w:rsidR="006A012B" w:rsidRPr="00BC0026">
              <w:rPr>
                <w:lang w:eastAsia="zh-CN"/>
              </w:rPr>
              <w:t xml:space="preserve"> </w:t>
            </w:r>
            <w:ins w:id="147" w:author="28.104_CR0053R1_(Rel-17)_eMDAS" w:date="2023-06-16T11:06:00Z">
              <w:r w:rsidR="00F66C28" w:rsidRPr="00F66C28">
                <w:rPr>
                  <w:lang w:eastAsia="zh-CN"/>
                </w:rPr>
                <w:t xml:space="preserve">providing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48" w:name="_Toc105572839"/>
      <w:bookmarkStart w:id="149" w:name="_Toc122351564"/>
      <w:r w:rsidRPr="00BC0026">
        <w:t>7.2.2</w:t>
      </w:r>
      <w:r w:rsidRPr="00BC0026">
        <w:tab/>
        <w:t>SLS analysis</w:t>
      </w:r>
      <w:bookmarkEnd w:id="148"/>
      <w:bookmarkEnd w:id="149"/>
    </w:p>
    <w:p w14:paraId="78346CC7" w14:textId="1831EAE3" w:rsidR="00D21A5D" w:rsidRPr="00BC0026" w:rsidRDefault="00D21A5D" w:rsidP="00D21A5D">
      <w:pPr>
        <w:pStyle w:val="Heading4"/>
      </w:pPr>
      <w:bookmarkStart w:id="150" w:name="_Toc105572840"/>
      <w:bookmarkStart w:id="151" w:name="_Toc122351565"/>
      <w:r w:rsidRPr="00BC0026">
        <w:t>7.2.2.1</w:t>
      </w:r>
      <w:r w:rsidRPr="00BC0026">
        <w:tab/>
        <w:t>Service experience analysis</w:t>
      </w:r>
      <w:bookmarkEnd w:id="150"/>
      <w:bookmarkEnd w:id="151"/>
    </w:p>
    <w:p w14:paraId="0E3E019C" w14:textId="77777777" w:rsidR="00D21A5D" w:rsidRPr="00BC0026" w:rsidRDefault="00D21A5D" w:rsidP="00D21A5D">
      <w:pPr>
        <w:pStyle w:val="Heading5"/>
        <w:rPr>
          <w:sz w:val="24"/>
        </w:rPr>
      </w:pPr>
      <w:bookmarkStart w:id="152" w:name="_Toc105572841"/>
      <w:bookmarkStart w:id="153" w:name="_Toc122351566"/>
      <w:r w:rsidRPr="00BC0026">
        <w:t>7.2.2.1.1</w:t>
      </w:r>
      <w:r w:rsidRPr="00BC0026">
        <w:rPr>
          <w:sz w:val="24"/>
        </w:rPr>
        <w:tab/>
      </w:r>
      <w:r w:rsidRPr="00BC0026">
        <w:t>Description</w:t>
      </w:r>
      <w:bookmarkEnd w:id="152"/>
      <w:bookmarkEnd w:id="153"/>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54" w:name="_Toc105572842"/>
      <w:bookmarkStart w:id="155" w:name="_Toc122351567"/>
      <w:r w:rsidRPr="00BC0026">
        <w:t>7.2.2.1.2</w:t>
      </w:r>
      <w:r w:rsidRPr="00BC0026">
        <w:rPr>
          <w:sz w:val="24"/>
        </w:rPr>
        <w:tab/>
        <w:t xml:space="preserve">Use </w:t>
      </w:r>
      <w:r w:rsidRPr="00BC0026">
        <w:t>case</w:t>
      </w:r>
      <w:bookmarkEnd w:id="154"/>
      <w:bookmarkEnd w:id="155"/>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56" w:name="_Toc105572843"/>
      <w:bookmarkStart w:id="157" w:name="_Toc122351568"/>
      <w:r w:rsidRPr="00BC0026">
        <w:t>7.2.2.1.3</w:t>
      </w:r>
      <w:r w:rsidRPr="00BC0026">
        <w:rPr>
          <w:sz w:val="24"/>
        </w:rPr>
        <w:tab/>
      </w:r>
      <w:r w:rsidRPr="00BC0026">
        <w:t>Requirements</w:t>
      </w:r>
      <w:bookmarkEnd w:id="156"/>
      <w:bookmarkEnd w:id="157"/>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06A586D4"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58" w:author="28.104_CR0053R1_(Rel-17)_eMDAS" w:date="2023-06-16T11:07: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59"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identify</w:t>
            </w:r>
            <w:ins w:id="160" w:author="28.104_CR0053R1_(Rel-17)_eMDAS" w:date="2023-06-16T11:07:00Z">
              <w:r w:rsidR="00F66C28" w:rsidRPr="00F66C28">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5789149D"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del w:id="161" w:author="28.104_CR0053R1_(Rel-17)_eMDAS" w:date="2023-06-16T11:07:00Z">
              <w:r w:rsidRPr="00BC0026" w:rsidDel="00F66C28">
                <w:rPr>
                  <w:iCs/>
                  <w:lang w:eastAsia="zh-CN"/>
                </w:rPr>
                <w:delText>be</w:delText>
              </w:r>
              <w:r w:rsidR="006A012B" w:rsidRPr="00BC0026" w:rsidDel="00F66C28">
                <w:rPr>
                  <w:iCs/>
                  <w:lang w:eastAsia="zh-CN"/>
                </w:rPr>
                <w:delText xml:space="preserve"> </w:delText>
              </w:r>
              <w:r w:rsidRPr="00BC0026" w:rsidDel="00F66C28">
                <w:rPr>
                  <w:iCs/>
                  <w:lang w:eastAsia="zh-CN"/>
                </w:rPr>
                <w:delText>able</w:delText>
              </w:r>
              <w:r w:rsidR="006A012B" w:rsidRPr="00BC0026" w:rsidDel="00F66C28">
                <w:rPr>
                  <w:lang w:eastAsia="zh-CN"/>
                </w:rPr>
                <w:delText xml:space="preserve"> </w:delText>
              </w:r>
              <w:r w:rsidRPr="00BC0026" w:rsidDel="00F66C28">
                <w:rPr>
                  <w:lang w:eastAsia="zh-CN"/>
                </w:rPr>
                <w:delText>to</w:delText>
              </w:r>
            </w:del>
            <w:ins w:id="162"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provid</w:t>
            </w:r>
            <w:del w:id="163" w:author="28.104_CR0053R1_(Rel-17)_eMDAS" w:date="2023-06-16T11:07:00Z">
              <w:r w:rsidRPr="00BC0026" w:rsidDel="00F66C28">
                <w:rPr>
                  <w:lang w:eastAsia="zh-CN"/>
                </w:rPr>
                <w:delText>e</w:delText>
              </w:r>
            </w:del>
            <w:ins w:id="164" w:author="28.104_CR0053R1_(Rel-17)_eMDAS" w:date="2023-06-16T11:07:00Z">
              <w:r w:rsidR="00F66C28" w:rsidRP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63ABADB6"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del w:id="165" w:author="28.104_CR0053R1_(Rel-17)_eMDAS" w:date="2023-06-16T11:07:00Z">
              <w:r w:rsidRPr="00BC0026" w:rsidDel="00F66C28">
                <w:rPr>
                  <w:iCs/>
                  <w:lang w:eastAsia="zh-CN"/>
                </w:rPr>
                <w:delText>be</w:delText>
              </w:r>
              <w:r w:rsidR="006A012B" w:rsidRPr="00BC0026" w:rsidDel="00F66C28">
                <w:rPr>
                  <w:iCs/>
                  <w:lang w:eastAsia="zh-CN"/>
                </w:rPr>
                <w:delText xml:space="preserve"> </w:delText>
              </w:r>
              <w:r w:rsidRPr="00BC0026" w:rsidDel="00F66C28">
                <w:rPr>
                  <w:iCs/>
                  <w:lang w:eastAsia="zh-CN"/>
                </w:rPr>
                <w:delText>able</w:delText>
              </w:r>
              <w:r w:rsidR="006A012B" w:rsidRPr="00BC0026" w:rsidDel="00F66C28">
                <w:rPr>
                  <w:lang w:eastAsia="zh-CN"/>
                </w:rPr>
                <w:delText xml:space="preserve"> </w:delText>
              </w:r>
              <w:r w:rsidRPr="00BC0026" w:rsidDel="00F66C28">
                <w:rPr>
                  <w:lang w:eastAsia="zh-CN"/>
                </w:rPr>
                <w:delText>to</w:delText>
              </w:r>
            </w:del>
            <w:ins w:id="166"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provid</w:t>
            </w:r>
            <w:del w:id="167" w:author="28.104_CR0053R1_(Rel-17)_eMDAS" w:date="2023-06-16T11:07:00Z">
              <w:r w:rsidRPr="00BC0026" w:rsidDel="00F66C28">
                <w:rPr>
                  <w:lang w:eastAsia="zh-CN"/>
                </w:rPr>
                <w:delText>e</w:delText>
              </w:r>
            </w:del>
            <w:ins w:id="168" w:author="28.104_CR0053R1_(Rel-17)_eMDAS" w:date="2023-06-16T11:07:00Z">
              <w:r w:rsidR="00F66C28" w:rsidRP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0A0C1112"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del w:id="169" w:author="28.104_CR0053R1_(Rel-17)_eMDAS" w:date="2023-06-16T11:07:00Z">
              <w:r w:rsidRPr="00BC0026" w:rsidDel="00F66C28">
                <w:rPr>
                  <w:iCs/>
                  <w:lang w:eastAsia="zh-CN"/>
                </w:rPr>
                <w:delText>be</w:delText>
              </w:r>
              <w:r w:rsidR="006A012B" w:rsidRPr="00BC0026" w:rsidDel="00F66C28">
                <w:rPr>
                  <w:iCs/>
                  <w:lang w:eastAsia="zh-CN"/>
                </w:rPr>
                <w:delText xml:space="preserve"> </w:delText>
              </w:r>
              <w:r w:rsidRPr="00BC0026" w:rsidDel="00F66C28">
                <w:rPr>
                  <w:iCs/>
                  <w:lang w:eastAsia="zh-CN"/>
                </w:rPr>
                <w:delText>able</w:delText>
              </w:r>
              <w:r w:rsidR="006A012B" w:rsidRPr="00BC0026" w:rsidDel="00F66C28">
                <w:rPr>
                  <w:lang w:eastAsia="zh-CN"/>
                </w:rPr>
                <w:delText xml:space="preserve"> </w:delText>
              </w:r>
              <w:r w:rsidRPr="00BC0026" w:rsidDel="00F66C28">
                <w:rPr>
                  <w:lang w:eastAsia="zh-CN"/>
                </w:rPr>
                <w:delText>to</w:delText>
              </w:r>
            </w:del>
            <w:ins w:id="170"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provid</w:t>
            </w:r>
            <w:del w:id="171" w:author="28.104_CR0053R1_(Rel-17)_eMDAS" w:date="2023-06-16T11:07:00Z">
              <w:r w:rsidRPr="00BC0026" w:rsidDel="00F66C28">
                <w:rPr>
                  <w:lang w:eastAsia="zh-CN"/>
                </w:rPr>
                <w:delText>e</w:delText>
              </w:r>
            </w:del>
            <w:ins w:id="172" w:author="28.104_CR0053R1_(Rel-17)_eMDAS" w:date="2023-06-16T11:07:00Z">
              <w:r w:rsidR="00F66C28" w:rsidRP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73" w:name="_Toc105572844"/>
      <w:bookmarkStart w:id="174" w:name="_Toc122351569"/>
      <w:r w:rsidRPr="00BC0026">
        <w:t>7.2.2.2</w:t>
      </w:r>
      <w:r w:rsidRPr="00BC0026">
        <w:tab/>
        <w:t>Network slice throughput analysis</w:t>
      </w:r>
      <w:bookmarkEnd w:id="173"/>
      <w:bookmarkEnd w:id="174"/>
    </w:p>
    <w:p w14:paraId="30D5037A" w14:textId="77777777" w:rsidR="00D21A5D" w:rsidRPr="00BC0026" w:rsidRDefault="00D21A5D" w:rsidP="00D21A5D">
      <w:pPr>
        <w:pStyle w:val="Heading5"/>
        <w:rPr>
          <w:sz w:val="24"/>
        </w:rPr>
      </w:pPr>
      <w:bookmarkStart w:id="175" w:name="_Toc105572845"/>
      <w:bookmarkStart w:id="176" w:name="_Toc122351570"/>
      <w:r w:rsidRPr="00BC0026">
        <w:rPr>
          <w:sz w:val="24"/>
        </w:rPr>
        <w:t>7.2.2.2.1</w:t>
      </w:r>
      <w:r w:rsidRPr="00BC0026">
        <w:rPr>
          <w:sz w:val="24"/>
        </w:rPr>
        <w:tab/>
        <w:t>Description</w:t>
      </w:r>
      <w:bookmarkEnd w:id="175"/>
      <w:bookmarkEnd w:id="176"/>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77" w:name="_Toc105572846"/>
      <w:bookmarkStart w:id="178" w:name="_Toc122351571"/>
      <w:r w:rsidRPr="00BC0026">
        <w:rPr>
          <w:sz w:val="24"/>
        </w:rPr>
        <w:t>7.2.2.2.2</w:t>
      </w:r>
      <w:r w:rsidRPr="00BC0026">
        <w:rPr>
          <w:sz w:val="24"/>
        </w:rPr>
        <w:tab/>
        <w:t xml:space="preserve">Use </w:t>
      </w:r>
      <w:r w:rsidRPr="00BC0026">
        <w:t>case</w:t>
      </w:r>
      <w:bookmarkEnd w:id="177"/>
      <w:bookmarkEnd w:id="178"/>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 xml:space="preserve">low UE throughput may be caused by resource shortage. In order to satisfy the requirements of dL/ulThptPerSlice in the ServiceProfile,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79" w:name="_Toc105572847"/>
      <w:bookmarkStart w:id="180" w:name="_Toc122351572"/>
      <w:r w:rsidRPr="00BC0026">
        <w:rPr>
          <w:sz w:val="24"/>
        </w:rPr>
        <w:t>7.2.2.2.3</w:t>
      </w:r>
      <w:r w:rsidRPr="00BC0026">
        <w:rPr>
          <w:sz w:val="24"/>
        </w:rPr>
        <w:tab/>
      </w:r>
      <w:r w:rsidRPr="00BC0026">
        <w:t>Requirements</w:t>
      </w:r>
      <w:bookmarkEnd w:id="179"/>
      <w:bookmarkEnd w:id="180"/>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81"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4CDCAB15"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82"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83" w:author="28.104_CR0053R1_(Rel-17)_eMDAS" w:date="2023-06-16T11:08:00Z">
              <w:r w:rsidR="00F66C28">
                <w:rPr>
                  <w:lang w:eastAsia="zh-CN"/>
                </w:rPr>
                <w:t>include</w:t>
              </w:r>
            </w:ins>
            <w:r w:rsidR="006A012B" w:rsidRPr="00BC0026">
              <w:rPr>
                <w:lang w:eastAsia="zh-CN"/>
              </w:rPr>
              <w:t xml:space="preserve"> </w:t>
            </w:r>
            <w:r w:rsidRPr="00BC0026">
              <w:rPr>
                <w:lang w:eastAsia="zh-CN"/>
              </w:rPr>
              <w:t>identify</w:t>
            </w:r>
            <w:ins w:id="184" w:author="28.104_CR0053R1_(Rel-17)_eMDAS" w:date="2023-06-16T11:08:00Z">
              <w:r w:rsid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1DF4B47D"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85"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86" w:author="28.104_CR0053R1_(Rel-17)_eMDAS" w:date="2023-06-16T11:08:00Z">
              <w:r w:rsidR="00F66C28">
                <w:rPr>
                  <w:lang w:eastAsia="zh-CN"/>
                </w:rPr>
                <w:t>include</w:t>
              </w:r>
            </w:ins>
            <w:r w:rsidR="006A012B" w:rsidRPr="00BC0026">
              <w:rPr>
                <w:lang w:eastAsia="zh-CN"/>
              </w:rPr>
              <w:t xml:space="preserve"> </w:t>
            </w:r>
            <w:del w:id="187" w:author="28.104_CR0053R1_(Rel-17)_eMDAS" w:date="2023-06-16T11:08:00Z">
              <w:r w:rsidRPr="00BC0026" w:rsidDel="00F66C28">
                <w:rPr>
                  <w:lang w:eastAsia="zh-CN"/>
                </w:rPr>
                <w:delText>provide</w:delText>
              </w:r>
              <w:r w:rsidR="006A012B" w:rsidRPr="00BC0026" w:rsidDel="00F66C28">
                <w:rPr>
                  <w:lang w:eastAsia="zh-CN"/>
                </w:rPr>
                <w:delText xml:space="preserve"> </w:delText>
              </w:r>
            </w:del>
            <w:ins w:id="188" w:author="28.104_CR0053R1_(Rel-17)_eMDAS" w:date="2023-06-16T11:08:00Z">
              <w:r w:rsidR="00F66C28" w:rsidRPr="00BC0026">
                <w:rPr>
                  <w:lang w:eastAsia="zh-CN"/>
                </w:rPr>
                <w:t>provid</w:t>
              </w:r>
              <w:r w:rsidR="00F66C28">
                <w:rPr>
                  <w:lang w:eastAsia="zh-CN"/>
                </w:rPr>
                <w:t>ing</w:t>
              </w:r>
              <w:r w:rsidR="00F66C28"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4D2D19AC"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89"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90" w:author="28.104_CR0053R1_(Rel-17)_eMDAS" w:date="2023-06-16T11:08:00Z">
              <w:r w:rsidR="00F66C28">
                <w:rPr>
                  <w:lang w:eastAsia="zh-CN"/>
                </w:rPr>
                <w:t>incl</w:t>
              </w:r>
            </w:ins>
            <w:ins w:id="191" w:author="28.104_CR0053R1_(Rel-17)_eMDAS" w:date="2023-06-16T11:09:00Z">
              <w:r w:rsidR="00F66C28">
                <w:rPr>
                  <w:lang w:eastAsia="zh-CN"/>
                </w:rPr>
                <w:t>ude</w:t>
              </w:r>
            </w:ins>
            <w:r w:rsidR="006A012B" w:rsidRPr="00BC0026">
              <w:rPr>
                <w:lang w:eastAsia="zh-CN"/>
              </w:rPr>
              <w:t xml:space="preserve"> </w:t>
            </w:r>
            <w:del w:id="192" w:author="28.104_CR0053R1_(Rel-17)_eMDAS" w:date="2023-06-16T11:09:00Z">
              <w:r w:rsidRPr="00BC0026" w:rsidDel="00F66C28">
                <w:rPr>
                  <w:lang w:eastAsia="zh-CN"/>
                </w:rPr>
                <w:delText>provide</w:delText>
              </w:r>
              <w:r w:rsidR="006A012B" w:rsidRPr="00BC0026" w:rsidDel="00F66C28">
                <w:rPr>
                  <w:kern w:val="2"/>
                  <w:lang w:eastAsia="zh-CN"/>
                </w:rPr>
                <w:delText xml:space="preserve"> </w:delText>
              </w:r>
            </w:del>
            <w:ins w:id="193" w:author="28.104_CR0053R1_(Rel-17)_eMDAS" w:date="2023-06-16T11:09:00Z">
              <w:r w:rsidR="00F66C28" w:rsidRPr="00BC0026">
                <w:rPr>
                  <w:lang w:eastAsia="zh-CN"/>
                </w:rPr>
                <w:t>provid</w:t>
              </w:r>
              <w:r w:rsidR="00F66C28">
                <w:rPr>
                  <w:lang w:eastAsia="zh-CN"/>
                </w:rPr>
                <w:t>ing</w:t>
              </w:r>
              <w:r w:rsidR="00F66C28" w:rsidRPr="00BC0026">
                <w:rPr>
                  <w:kern w:val="2"/>
                  <w:lang w:eastAsia="zh-CN"/>
                </w:rPr>
                <w:t xml:space="preserve"> </w:t>
              </w:r>
            </w:ins>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0AAC612F"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94"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rFonts w:eastAsia="DengXian"/>
                  <w:lang w:eastAsia="zh-CN"/>
                </w:rPr>
                <w:delText>to</w:delText>
              </w:r>
            </w:del>
            <w:ins w:id="195" w:author="28.104_CR0053R1_(Rel-17)_eMDAS" w:date="2023-06-16T11:08:00Z">
              <w:r w:rsidR="00F66C28">
                <w:rPr>
                  <w:lang w:eastAsia="zh-CN"/>
                </w:rPr>
                <w:t>include</w:t>
              </w:r>
            </w:ins>
            <w:r w:rsidR="006A012B" w:rsidRPr="00BC0026">
              <w:rPr>
                <w:rFonts w:eastAsia="DengXian"/>
                <w:lang w:eastAsia="zh-CN"/>
              </w:rPr>
              <w:t xml:space="preserve"> </w:t>
            </w:r>
            <w:r w:rsidRPr="00BC0026">
              <w:rPr>
                <w:rFonts w:eastAsia="DengXian"/>
                <w:lang w:eastAsia="zh-CN"/>
              </w:rPr>
              <w:t>provid</w:t>
            </w:r>
            <w:ins w:id="196" w:author="28.104_CR0053R1_(Rel-17)_eMDAS" w:date="2023-06-16T11:08:00Z">
              <w:r w:rsidR="00F66C28">
                <w:rPr>
                  <w:rFonts w:eastAsia="DengXian"/>
                  <w:lang w:eastAsia="zh-CN"/>
                </w:rPr>
                <w:t>ing</w:t>
              </w:r>
            </w:ins>
            <w:del w:id="197" w:author="28.104_CR0053R1_(Rel-17)_eMDAS" w:date="2023-06-16T11:08:00Z">
              <w:r w:rsidRPr="00BC0026" w:rsidDel="00F66C28">
                <w:rPr>
                  <w:rFonts w:eastAsia="DengXian"/>
                  <w:lang w:eastAsia="zh-CN"/>
                </w:rPr>
                <w:delText>e</w:delText>
              </w:r>
            </w:del>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81"/>
    </w:tbl>
    <w:p w14:paraId="5F91BB65" w14:textId="77777777" w:rsidR="008F59D9" w:rsidRPr="00BC0026" w:rsidRDefault="008F59D9" w:rsidP="005A07BA"/>
    <w:p w14:paraId="3EB82158" w14:textId="77777777" w:rsidR="00D21A5D" w:rsidRPr="00BC0026" w:rsidRDefault="00D21A5D" w:rsidP="00D21A5D">
      <w:pPr>
        <w:pStyle w:val="Heading4"/>
      </w:pPr>
      <w:bookmarkStart w:id="198" w:name="_Toc105572848"/>
      <w:bookmarkStart w:id="199" w:name="_Toc122351573"/>
      <w:r w:rsidRPr="00BC0026">
        <w:t>7.2.2.3</w:t>
      </w:r>
      <w:r w:rsidRPr="00BC0026">
        <w:tab/>
        <w:t>Network slice traffic prediction</w:t>
      </w:r>
      <w:bookmarkEnd w:id="198"/>
      <w:bookmarkEnd w:id="199"/>
    </w:p>
    <w:p w14:paraId="38E3F6D9" w14:textId="77777777" w:rsidR="00D21A5D" w:rsidRPr="00BC0026" w:rsidRDefault="00D21A5D" w:rsidP="00D21A5D">
      <w:pPr>
        <w:pStyle w:val="Heading5"/>
        <w:rPr>
          <w:lang w:eastAsia="zh-CN"/>
        </w:rPr>
      </w:pPr>
      <w:bookmarkStart w:id="200" w:name="_Toc105572849"/>
      <w:bookmarkStart w:id="201" w:name="_Toc122351574"/>
      <w:r w:rsidRPr="00BC0026">
        <w:t>7.2.2.3.1</w:t>
      </w:r>
      <w:r w:rsidRPr="00BC0026">
        <w:tab/>
      </w:r>
      <w:r w:rsidRPr="00BC0026">
        <w:rPr>
          <w:sz w:val="24"/>
        </w:rPr>
        <w:t>Description</w:t>
      </w:r>
      <w:bookmarkEnd w:id="200"/>
      <w:bookmarkEnd w:id="201"/>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202" w:name="_Toc105572850"/>
      <w:bookmarkStart w:id="203" w:name="_Toc122351575"/>
      <w:r w:rsidRPr="00BC0026">
        <w:t>7.2.2.3.2</w:t>
      </w:r>
      <w:r w:rsidRPr="00BC0026">
        <w:tab/>
      </w:r>
      <w:r w:rsidRPr="00BC0026">
        <w:rPr>
          <w:lang w:eastAsia="zh-CN"/>
        </w:rPr>
        <w:t>Use case</w:t>
      </w:r>
      <w:bookmarkEnd w:id="202"/>
      <w:bookmarkEnd w:id="203"/>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204" w:name="_Toc105572851"/>
      <w:bookmarkStart w:id="205" w:name="_Toc122351576"/>
      <w:r w:rsidRPr="00BC0026">
        <w:t>7.2.2.3.3</w:t>
      </w:r>
      <w:r w:rsidRPr="00BC0026">
        <w:tab/>
      </w:r>
      <w:r w:rsidRPr="00BC0026">
        <w:rPr>
          <w:sz w:val="24"/>
        </w:rPr>
        <w:t>Requirements</w:t>
      </w:r>
      <w:bookmarkEnd w:id="204"/>
      <w:bookmarkEnd w:id="205"/>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2601C2BF"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del w:id="206" w:author="28.104_CR0053R1_(Rel-17)_eMDAS" w:date="2023-06-16T11:09: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207" w:author="28.104_CR0053R1_(Rel-17)_eMDAS" w:date="2023-06-16T11:09:00Z">
              <w:r w:rsidR="00F66C28">
                <w:rPr>
                  <w:lang w:eastAsia="zh-CN"/>
                </w:rPr>
                <w:t>include</w:t>
              </w:r>
            </w:ins>
            <w:r w:rsidR="006A012B" w:rsidRPr="00BC0026">
              <w:t xml:space="preserve"> </w:t>
            </w:r>
            <w:del w:id="208" w:author="28.104_CR0053R1_(Rel-17)_eMDAS" w:date="2023-06-16T11:09:00Z">
              <w:r w:rsidRPr="00BC0026" w:rsidDel="00F66C28">
                <w:delText>provide</w:delText>
              </w:r>
              <w:r w:rsidR="006A012B" w:rsidRPr="00BC0026" w:rsidDel="00F66C28">
                <w:delText xml:space="preserve"> </w:delText>
              </w:r>
            </w:del>
            <w:ins w:id="209" w:author="28.104_CR0053R1_(Rel-17)_eMDAS" w:date="2023-06-16T11:09:00Z">
              <w:r w:rsidR="00F66C28" w:rsidRPr="00BC0026">
                <w:t>provid</w:t>
              </w:r>
              <w:r w:rsidR="00F66C28">
                <w:t>ing</w:t>
              </w:r>
              <w:r w:rsidR="00F66C28" w:rsidRPr="00BC0026">
                <w:t xml:space="preserve"> </w:t>
              </w:r>
            </w:ins>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del w:id="210" w:author="28.104_CR0053R1_(Rel-17)_eMDAS" w:date="2023-06-16T11:09:00Z">
              <w:r w:rsidR="006A012B" w:rsidRPr="00BC0026" w:rsidDel="00F66C28">
                <w:delText xml:space="preserve">  </w:delText>
              </w:r>
            </w:del>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12322BA6"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del w:id="211" w:author="28.104_CR0053R1_(Rel-17)_eMDAS" w:date="2023-06-16T11:09: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212" w:author="28.104_CR0053R1_(Rel-17)_eMDAS" w:date="2023-06-16T11:09:00Z">
              <w:r w:rsidR="00F66C28">
                <w:rPr>
                  <w:lang w:eastAsia="zh-CN"/>
                </w:rPr>
                <w:t>include</w:t>
              </w:r>
            </w:ins>
            <w:r w:rsidR="006A012B" w:rsidRPr="00BC0026">
              <w:rPr>
                <w:lang w:eastAsia="zh-CN"/>
              </w:rPr>
              <w:t xml:space="preserve"> </w:t>
            </w:r>
            <w:del w:id="213" w:author="28.104_CR0053R1_(Rel-17)_eMDAS" w:date="2023-06-16T11:09:00Z">
              <w:r w:rsidRPr="00BC0026" w:rsidDel="00F66C28">
                <w:rPr>
                  <w:lang w:eastAsia="zh-CN"/>
                </w:rPr>
                <w:delText>provide</w:delText>
              </w:r>
              <w:r w:rsidR="006A012B" w:rsidRPr="00BC0026" w:rsidDel="00F66C28">
                <w:rPr>
                  <w:lang w:eastAsia="zh-CN"/>
                </w:rPr>
                <w:delText xml:space="preserve"> </w:delText>
              </w:r>
            </w:del>
            <w:ins w:id="214" w:author="28.104_CR0053R1_(Rel-17)_eMDAS" w:date="2023-06-16T11:09:00Z">
              <w:r w:rsidR="00F66C28" w:rsidRPr="00BC0026">
                <w:rPr>
                  <w:lang w:eastAsia="zh-CN"/>
                </w:rPr>
                <w:t>provid</w:t>
              </w:r>
              <w:r w:rsidR="00F66C28">
                <w:rPr>
                  <w:lang w:eastAsia="zh-CN"/>
                </w:rPr>
                <w:t>ing</w:t>
              </w:r>
              <w:r w:rsidR="00F66C28" w:rsidRPr="00BC0026">
                <w:rPr>
                  <w:lang w:eastAsia="zh-CN"/>
                </w:rPr>
                <w:t xml:space="preserve">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gNodeB</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gNB/NR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215" w:name="_Toc105572852"/>
      <w:bookmarkStart w:id="216" w:name="_Toc122351577"/>
      <w:r w:rsidRPr="00BC0026">
        <w:rPr>
          <w:sz w:val="28"/>
        </w:rPr>
        <w:t>7.2.2.4</w:t>
      </w:r>
      <w:r w:rsidRPr="00BC0026">
        <w:rPr>
          <w:sz w:val="28"/>
        </w:rPr>
        <w:tab/>
        <w:t>E2E latency analysis</w:t>
      </w:r>
      <w:bookmarkEnd w:id="215"/>
      <w:bookmarkEnd w:id="216"/>
    </w:p>
    <w:p w14:paraId="4767A584" w14:textId="77777777" w:rsidR="00D21A5D" w:rsidRPr="00BC0026" w:rsidRDefault="00D21A5D" w:rsidP="00D21A5D">
      <w:pPr>
        <w:pStyle w:val="Heading5"/>
      </w:pPr>
      <w:bookmarkStart w:id="217" w:name="_Toc105572853"/>
      <w:bookmarkStart w:id="218" w:name="_Toc122351578"/>
      <w:r w:rsidRPr="00BC0026">
        <w:t>7.2.2.4</w:t>
      </w:r>
      <w:r w:rsidRPr="00BC0026">
        <w:rPr>
          <w:rFonts w:hint="eastAsia"/>
        </w:rPr>
        <w:t>.</w:t>
      </w:r>
      <w:r w:rsidRPr="00BC0026">
        <w:t>1</w:t>
      </w:r>
      <w:r w:rsidRPr="00BC0026">
        <w:tab/>
        <w:t>Description</w:t>
      </w:r>
      <w:bookmarkEnd w:id="217"/>
      <w:bookmarkEnd w:id="218"/>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219" w:name="_Toc105572854"/>
      <w:bookmarkStart w:id="220" w:name="_Toc122351579"/>
      <w:r w:rsidRPr="00BC0026">
        <w:t>7.2.2.4.2</w:t>
      </w:r>
      <w:r w:rsidRPr="00BC0026">
        <w:tab/>
        <w:t>Use case</w:t>
      </w:r>
      <w:bookmarkEnd w:id="219"/>
      <w:bookmarkEnd w:id="220"/>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analyze the latency related issues to support SLS assurance.</w:t>
      </w:r>
    </w:p>
    <w:p w14:paraId="6EBE3B55" w14:textId="5EE6389C" w:rsidR="00D21A5D" w:rsidRPr="00BC0026" w:rsidRDefault="00D21A5D" w:rsidP="00D21A5D">
      <w:pPr>
        <w:pStyle w:val="Heading5"/>
      </w:pPr>
      <w:bookmarkStart w:id="221" w:name="_Toc105572855"/>
      <w:bookmarkStart w:id="222" w:name="_Toc122351580"/>
      <w:r w:rsidRPr="00BC0026">
        <w:t>7.2.2.4.3</w:t>
      </w:r>
      <w:r w:rsidRPr="00BC0026">
        <w:tab/>
        <w:t>Requirements</w:t>
      </w:r>
      <w:bookmarkEnd w:id="221"/>
      <w:bookmarkEnd w:id="222"/>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11DDF1A2"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23"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24" w:author="28.104_CR0053R1_(Rel-17)_eMDAS" w:date="2023-06-16T11:10:00Z">
              <w:r w:rsidR="0067586E">
                <w:rPr>
                  <w:lang w:eastAsia="zh-CN"/>
                </w:rPr>
                <w:t>include</w:t>
              </w:r>
            </w:ins>
            <w:r w:rsidR="006A012B" w:rsidRPr="00BC0026">
              <w:rPr>
                <w:lang w:eastAsia="zh-CN"/>
              </w:rPr>
              <w:t xml:space="preserve"> </w:t>
            </w:r>
            <w:r w:rsidRPr="00BC0026">
              <w:rPr>
                <w:lang w:eastAsia="zh-CN"/>
              </w:rPr>
              <w:t>identify</w:t>
            </w:r>
            <w:ins w:id="225" w:author="28.104_CR0053R1_(Rel-17)_eMDAS" w:date="2023-06-16T11:10: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1DE7BD6E"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26"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27" w:author="28.104_CR0053R1_(Rel-17)_eMDAS" w:date="2023-06-16T11:10:00Z">
              <w:r w:rsidR="0067586E">
                <w:rPr>
                  <w:lang w:eastAsia="zh-CN"/>
                </w:rPr>
                <w:t>include</w:t>
              </w:r>
            </w:ins>
            <w:r w:rsidR="006A012B" w:rsidRPr="00BC0026">
              <w:rPr>
                <w:lang w:eastAsia="zh-CN"/>
              </w:rPr>
              <w:t xml:space="preserve"> </w:t>
            </w:r>
            <w:del w:id="228" w:author="28.104_CR0053R1_(Rel-17)_eMDAS" w:date="2023-06-16T11:10:00Z">
              <w:r w:rsidRPr="00BC0026" w:rsidDel="0067586E">
                <w:rPr>
                  <w:lang w:eastAsia="zh-CN"/>
                </w:rPr>
                <w:delText>provide</w:delText>
              </w:r>
              <w:r w:rsidR="006A012B" w:rsidRPr="00BC0026" w:rsidDel="0067586E">
                <w:rPr>
                  <w:lang w:eastAsia="zh-CN"/>
                </w:rPr>
                <w:delText xml:space="preserve"> </w:delText>
              </w:r>
            </w:del>
            <w:ins w:id="229" w:author="28.104_CR0053R1_(Rel-17)_eMDAS" w:date="2023-06-16T11:10:00Z">
              <w:r w:rsidR="0067586E" w:rsidRPr="00BC0026">
                <w:rPr>
                  <w:lang w:eastAsia="zh-CN"/>
                </w:rPr>
                <w:t>provid</w:t>
              </w:r>
              <w:r w:rsidR="0067586E">
                <w:rPr>
                  <w:lang w:eastAsia="zh-CN"/>
                </w:rPr>
                <w:t>ing</w:t>
              </w:r>
              <w:r w:rsidR="0067586E"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3AAAD058"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30"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31" w:author="28.104_CR0053R1_(Rel-17)_eMDAS" w:date="2023-06-16T11:10:00Z">
              <w:r w:rsidR="0067586E">
                <w:rPr>
                  <w:lang w:eastAsia="zh-CN"/>
                </w:rPr>
                <w:t>include</w:t>
              </w:r>
            </w:ins>
            <w:r w:rsidR="006A012B" w:rsidRPr="00BC0026">
              <w:rPr>
                <w:lang w:eastAsia="zh-CN"/>
              </w:rPr>
              <w:t xml:space="preserve"> </w:t>
            </w:r>
            <w:del w:id="232" w:author="28.104_CR0053R1_(Rel-17)_eMDAS" w:date="2023-06-16T11:10:00Z">
              <w:r w:rsidRPr="00BC0026" w:rsidDel="0067586E">
                <w:rPr>
                  <w:lang w:eastAsia="zh-CN"/>
                </w:rPr>
                <w:delText>provide</w:delText>
              </w:r>
              <w:r w:rsidR="006A012B" w:rsidRPr="00BC0026" w:rsidDel="0067586E">
                <w:rPr>
                  <w:lang w:eastAsia="zh-CN"/>
                </w:rPr>
                <w:delText xml:space="preserve"> </w:delText>
              </w:r>
            </w:del>
            <w:ins w:id="233" w:author="28.104_CR0053R1_(Rel-17)_eMDAS" w:date="2023-06-16T11:10:00Z">
              <w:r w:rsidR="0067586E" w:rsidRPr="00BC0026">
                <w:rPr>
                  <w:lang w:eastAsia="zh-CN"/>
                </w:rPr>
                <w:t>provid</w:t>
              </w:r>
              <w:r w:rsidR="0067586E">
                <w:rPr>
                  <w:lang w:eastAsia="zh-CN"/>
                </w:rPr>
                <w:t>ing</w:t>
              </w:r>
              <w:r w:rsidR="0067586E"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234" w:name="_Toc105572856"/>
      <w:bookmarkStart w:id="235" w:name="_Toc122351581"/>
      <w:r w:rsidRPr="00BC0026">
        <w:rPr>
          <w:sz w:val="28"/>
        </w:rPr>
        <w:t>7.2.2.5</w:t>
      </w:r>
      <w:r w:rsidRPr="00BC0026">
        <w:rPr>
          <w:sz w:val="28"/>
        </w:rPr>
        <w:tab/>
        <w:t>Network slice load analysis</w:t>
      </w:r>
      <w:bookmarkEnd w:id="234"/>
      <w:bookmarkEnd w:id="235"/>
    </w:p>
    <w:p w14:paraId="05DF431E" w14:textId="77777777" w:rsidR="00D21A5D" w:rsidRPr="00BC0026" w:rsidRDefault="00D21A5D" w:rsidP="00D21A5D">
      <w:pPr>
        <w:pStyle w:val="Heading5"/>
        <w:rPr>
          <w:sz w:val="24"/>
        </w:rPr>
      </w:pPr>
      <w:bookmarkStart w:id="236" w:name="_Toc105572857"/>
      <w:bookmarkStart w:id="237" w:name="_Toc122351582"/>
      <w:r w:rsidRPr="00BC0026">
        <w:rPr>
          <w:sz w:val="24"/>
        </w:rPr>
        <w:t>7.2.2.5.1</w:t>
      </w:r>
      <w:r w:rsidRPr="00BC0026">
        <w:rPr>
          <w:sz w:val="24"/>
        </w:rPr>
        <w:tab/>
      </w:r>
      <w:r w:rsidRPr="00BC0026">
        <w:t>Description</w:t>
      </w:r>
      <w:bookmarkEnd w:id="236"/>
      <w:bookmarkEnd w:id="237"/>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238" w:name="_Toc105572858"/>
      <w:bookmarkStart w:id="239" w:name="_Toc122351583"/>
      <w:r w:rsidRPr="00BC0026">
        <w:rPr>
          <w:sz w:val="24"/>
        </w:rPr>
        <w:t>7.2.2.5.2</w:t>
      </w:r>
      <w:r w:rsidRPr="00BC0026">
        <w:rPr>
          <w:sz w:val="24"/>
        </w:rPr>
        <w:tab/>
        <w:t>Use cases</w:t>
      </w:r>
      <w:bookmarkEnd w:id="238"/>
      <w:bookmarkEnd w:id="239"/>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240" w:name="_Toc105572859"/>
      <w:bookmarkStart w:id="241" w:name="_Toc122351584"/>
      <w:r w:rsidRPr="00BC0026">
        <w:rPr>
          <w:sz w:val="24"/>
        </w:rPr>
        <w:t>7.2.2.5.3</w:t>
      </w:r>
      <w:r w:rsidRPr="00BC0026">
        <w:rPr>
          <w:sz w:val="24"/>
        </w:rPr>
        <w:tab/>
        <w:t>Requirements</w:t>
      </w:r>
      <w:bookmarkEnd w:id="240"/>
      <w:bookmarkEnd w:id="241"/>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7E8CB3F8"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del w:id="242" w:author="28.104_CR0053R1_(Rel-17)_eMDAS" w:date="2023-06-16T11:10:00Z">
              <w:r w:rsidR="006A012B" w:rsidRPr="00BC0026" w:rsidDel="0067586E">
                <w:rPr>
                  <w:lang w:eastAsia="zh-CN"/>
                </w:rPr>
                <w:delText xml:space="preserve"> </w:delText>
              </w:r>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r w:rsidR="006A012B" w:rsidRPr="00BC0026">
              <w:rPr>
                <w:lang w:eastAsia="zh-CN"/>
              </w:rPr>
              <w:t xml:space="preserve"> </w:t>
            </w:r>
            <w:r w:rsidRPr="00BC0026">
              <w:rPr>
                <w:lang w:eastAsia="zh-CN"/>
              </w:rPr>
              <w:t>identify</w:t>
            </w:r>
            <w:ins w:id="243" w:author="28.104_CR0053R1_(Rel-17)_eMDAS" w:date="2023-06-16T11:10: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296F323D"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44"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45" w:author="28.104_CR0053R1_(Rel-17)_eMDAS" w:date="2023-06-16T11:10:00Z">
              <w:r w:rsidR="0067586E">
                <w:rPr>
                  <w:lang w:eastAsia="zh-CN"/>
                </w:rPr>
                <w:t>includ</w:t>
              </w:r>
            </w:ins>
            <w:ins w:id="246" w:author="28.104_CR0053R1_(Rel-17)_eMDAS" w:date="2023-06-16T11:11:00Z">
              <w:r w:rsidR="0067586E">
                <w:rPr>
                  <w:lang w:eastAsia="zh-CN"/>
                </w:rPr>
                <w:t>e</w:t>
              </w:r>
            </w:ins>
            <w:r w:rsidR="006A012B" w:rsidRPr="00BC0026">
              <w:rPr>
                <w:lang w:eastAsia="zh-CN"/>
              </w:rPr>
              <w:t xml:space="preserve"> </w:t>
            </w:r>
            <w:r w:rsidRPr="00BC0026">
              <w:rPr>
                <w:lang w:eastAsia="zh-CN"/>
              </w:rPr>
              <w:t>identify</w:t>
            </w:r>
            <w:ins w:id="247" w:author="28.104_CR0053R1_(Rel-17)_eMDAS" w:date="2023-06-16T11:11: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1540E668"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48" w:author="28.104_CR0053R1_(Rel-17)_eMDAS" w:date="2023-06-16T11:11: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49" w:author="28.104_CR0053R1_(Rel-17)_eMDAS" w:date="2023-06-16T11:11:00Z">
              <w:r w:rsidR="0067586E">
                <w:rPr>
                  <w:lang w:eastAsia="zh-CN"/>
                </w:rPr>
                <w:t>include</w:t>
              </w:r>
            </w:ins>
            <w:r w:rsidR="006A012B" w:rsidRPr="00BC0026">
              <w:rPr>
                <w:lang w:eastAsia="zh-CN"/>
              </w:rPr>
              <w:t xml:space="preserve"> </w:t>
            </w:r>
            <w:r w:rsidRPr="00BC0026">
              <w:rPr>
                <w:lang w:eastAsia="zh-CN"/>
              </w:rPr>
              <w:t>identify</w:t>
            </w:r>
            <w:ins w:id="250" w:author="28.104_CR0053R1_(Rel-17)_eMDAS" w:date="2023-06-16T11:11: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07147D9B"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del w:id="251" w:author="28.104_CR0053R1_(Rel-17)_eMDAS" w:date="2023-06-16T11:11:00Z">
              <w:r w:rsidRPr="00BC0026" w:rsidDel="0067586E">
                <w:delText>be</w:delText>
              </w:r>
              <w:r w:rsidR="006A012B" w:rsidRPr="00BC0026" w:rsidDel="0067586E">
                <w:delText xml:space="preserve"> </w:delText>
              </w:r>
              <w:r w:rsidRPr="00BC0026" w:rsidDel="0067586E">
                <w:delText>able</w:delText>
              </w:r>
              <w:r w:rsidR="006A012B" w:rsidRPr="00BC0026" w:rsidDel="0067586E">
                <w:delText xml:space="preserve"> </w:delText>
              </w:r>
              <w:r w:rsidRPr="00BC0026" w:rsidDel="0067586E">
                <w:delText>to</w:delText>
              </w:r>
              <w:r w:rsidR="006A012B" w:rsidRPr="00BC0026" w:rsidDel="0067586E">
                <w:delText xml:space="preserve"> </w:delText>
              </w:r>
            </w:del>
            <w:r w:rsidRPr="00BC0026">
              <w:t>identify</w:t>
            </w:r>
            <w:ins w:id="252" w:author="28.104_CR0053R1_(Rel-17)_eMDAS" w:date="2023-06-16T11:11:00Z">
              <w:r w:rsidR="0067586E">
                <w:t>ing</w:t>
              </w:r>
            </w:ins>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199677E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53" w:author="28.104_CR0053R1_(Rel-17)_eMDAS" w:date="2023-06-16T11:11: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54" w:author="28.104_CR0053R1_(Rel-17)_eMDAS" w:date="2023-06-16T11:11:00Z">
              <w:r w:rsidR="0067586E">
                <w:rPr>
                  <w:lang w:eastAsia="zh-CN"/>
                </w:rPr>
                <w:t>include</w:t>
              </w:r>
            </w:ins>
            <w:r w:rsidR="006A012B" w:rsidRPr="00BC0026">
              <w:rPr>
                <w:lang w:eastAsia="zh-CN"/>
              </w:rPr>
              <w:t xml:space="preserve"> </w:t>
            </w:r>
            <w:r w:rsidRPr="00BC0026">
              <w:rPr>
                <w:lang w:eastAsia="zh-CN"/>
              </w:rPr>
              <w:t>provid</w:t>
            </w:r>
            <w:ins w:id="255" w:author="28.104_CR0053R1_(Rel-17)_eMDAS" w:date="2023-06-16T11:11:00Z">
              <w:r w:rsidR="0067586E">
                <w:rPr>
                  <w:lang w:eastAsia="zh-CN"/>
                </w:rPr>
                <w:t>ing</w:t>
              </w:r>
            </w:ins>
            <w:del w:id="256" w:author="28.104_CR0053R1_(Rel-17)_eMDAS" w:date="2023-06-16T11:11:00Z">
              <w:r w:rsidRPr="00BC0026" w:rsidDel="0067586E">
                <w:rPr>
                  <w:lang w:eastAsia="zh-CN"/>
                </w:rPr>
                <w:delText>e</w:delText>
              </w:r>
            </w:del>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105509E2"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del w:id="257" w:author="28.104_CR0053R1_(Rel-17)_eMDAS" w:date="2023-06-16T11:11:00Z">
              <w:r w:rsidRPr="00BC0026" w:rsidDel="0067586E">
                <w:delText>be</w:delText>
              </w:r>
              <w:r w:rsidR="006A012B" w:rsidRPr="00BC0026" w:rsidDel="0067586E">
                <w:delText xml:space="preserve"> </w:delText>
              </w:r>
              <w:r w:rsidRPr="00BC0026" w:rsidDel="0067586E">
                <w:delText>able</w:delText>
              </w:r>
              <w:r w:rsidR="006A012B" w:rsidRPr="00BC0026" w:rsidDel="0067586E">
                <w:delText xml:space="preserve"> </w:delText>
              </w:r>
              <w:r w:rsidRPr="00BC0026" w:rsidDel="0067586E">
                <w:delText>to</w:delText>
              </w:r>
            </w:del>
            <w:ins w:id="258" w:author="28.104_CR0053R1_(Rel-17)_eMDAS" w:date="2023-06-16T11:11:00Z">
              <w:r w:rsidR="0067586E">
                <w:t>include</w:t>
              </w:r>
            </w:ins>
            <w:r w:rsidR="006A012B" w:rsidRPr="00BC0026">
              <w:t xml:space="preserve"> </w:t>
            </w:r>
            <w:r w:rsidRPr="00BC0026">
              <w:t>provid</w:t>
            </w:r>
            <w:ins w:id="259" w:author="28.104_CR0053R1_(Rel-17)_eMDAS" w:date="2023-06-16T11:11:00Z">
              <w:r w:rsidR="0067586E">
                <w:t>ing</w:t>
              </w:r>
            </w:ins>
            <w:del w:id="260" w:author="28.104_CR0053R1_(Rel-17)_eMDAS" w:date="2023-06-16T11:11:00Z">
              <w:r w:rsidRPr="00BC0026" w:rsidDel="0067586E">
                <w:delText>e</w:delText>
              </w:r>
            </w:del>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261" w:name="_Toc105572860"/>
      <w:bookmarkStart w:id="262" w:name="_Toc122351585"/>
      <w:r w:rsidRPr="00BC0026">
        <w:t>7.2.3</w:t>
      </w:r>
      <w:r w:rsidRPr="00BC0026">
        <w:tab/>
        <w:t>MDA assisted f</w:t>
      </w:r>
      <w:r w:rsidRPr="00BC0026">
        <w:rPr>
          <w:rFonts w:hint="eastAsia"/>
          <w:lang w:eastAsia="zh-CN"/>
        </w:rPr>
        <w:t>ault</w:t>
      </w:r>
      <w:r w:rsidRPr="00BC0026">
        <w:t xml:space="preserve"> management</w:t>
      </w:r>
      <w:bookmarkEnd w:id="261"/>
      <w:bookmarkEnd w:id="262"/>
    </w:p>
    <w:p w14:paraId="44BD97D4" w14:textId="7547D496" w:rsidR="00AA74A0" w:rsidRPr="00BC0026" w:rsidRDefault="00AA74A0" w:rsidP="00AA74A0">
      <w:pPr>
        <w:pStyle w:val="Heading4"/>
      </w:pPr>
      <w:bookmarkStart w:id="263" w:name="_Toc105572861"/>
      <w:bookmarkStart w:id="264" w:name="_Toc122351586"/>
      <w:r w:rsidRPr="00BC0026">
        <w:t>7.2.3.1</w:t>
      </w:r>
      <w:r w:rsidRPr="00BC0026">
        <w:tab/>
        <w:t>Failure prediction</w:t>
      </w:r>
      <w:bookmarkEnd w:id="263"/>
      <w:bookmarkEnd w:id="264"/>
    </w:p>
    <w:p w14:paraId="387688FE" w14:textId="77777777" w:rsidR="00AA74A0" w:rsidRPr="00BC0026" w:rsidRDefault="00AA74A0" w:rsidP="00AA74A0">
      <w:pPr>
        <w:pStyle w:val="Heading5"/>
        <w:rPr>
          <w:lang w:eastAsia="zh-CN"/>
        </w:rPr>
      </w:pPr>
      <w:bookmarkStart w:id="265" w:name="_Toc105572862"/>
      <w:bookmarkStart w:id="266" w:name="_Toc122351587"/>
      <w:r w:rsidRPr="00BC0026">
        <w:t>7.2.3.1</w:t>
      </w:r>
      <w:r w:rsidRPr="00BC0026">
        <w:rPr>
          <w:lang w:eastAsia="zh-CN"/>
        </w:rPr>
        <w:t>.1</w:t>
      </w:r>
      <w:r w:rsidRPr="00BC0026">
        <w:rPr>
          <w:lang w:eastAsia="zh-CN"/>
        </w:rPr>
        <w:tab/>
      </w:r>
      <w:r w:rsidRPr="00BC0026">
        <w:rPr>
          <w:rFonts w:hint="eastAsia"/>
        </w:rPr>
        <w:t>Description</w:t>
      </w:r>
      <w:bookmarkEnd w:id="265"/>
      <w:bookmarkEnd w:id="266"/>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267" w:name="_Toc105572863"/>
      <w:bookmarkStart w:id="268" w:name="_Toc122351588"/>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267"/>
      <w:bookmarkEnd w:id="268"/>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269" w:name="_Toc105572864"/>
      <w:bookmarkStart w:id="270" w:name="_Toc122351589"/>
      <w:r w:rsidRPr="00BC0026">
        <w:t>7.2.3.1</w:t>
      </w:r>
      <w:r w:rsidRPr="00BC0026">
        <w:rPr>
          <w:lang w:eastAsia="zh-CN"/>
        </w:rPr>
        <w:t>.3</w:t>
      </w:r>
      <w:r w:rsidRPr="00BC0026">
        <w:rPr>
          <w:lang w:eastAsia="zh-CN"/>
        </w:rPr>
        <w:tab/>
      </w:r>
      <w:r w:rsidRPr="00BC0026">
        <w:t>Requirements</w:t>
      </w:r>
      <w:bookmarkEnd w:id="269"/>
      <w:bookmarkEnd w:id="270"/>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271"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271"/>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272" w:name="_Toc105572865"/>
      <w:bookmarkStart w:id="273" w:name="_Toc122351590"/>
      <w:r w:rsidRPr="00BC0026">
        <w:t>7.2.4</w:t>
      </w:r>
      <w:r w:rsidRPr="00BC0026">
        <w:tab/>
        <w:t>MDA assisted Energy Saving</w:t>
      </w:r>
      <w:bookmarkEnd w:id="272"/>
      <w:bookmarkEnd w:id="273"/>
    </w:p>
    <w:p w14:paraId="74AFAA2E" w14:textId="02BFA2AE" w:rsidR="0011338E" w:rsidRPr="00BC0026" w:rsidRDefault="0011338E" w:rsidP="0011338E">
      <w:pPr>
        <w:pStyle w:val="Heading4"/>
        <w:rPr>
          <w:sz w:val="28"/>
        </w:rPr>
      </w:pPr>
      <w:bookmarkStart w:id="274" w:name="_Toc105572866"/>
      <w:bookmarkStart w:id="275" w:name="_Toc122351591"/>
      <w:r w:rsidRPr="00BC0026">
        <w:rPr>
          <w:sz w:val="28"/>
        </w:rPr>
        <w:t>7.2.4.1</w:t>
      </w:r>
      <w:r w:rsidRPr="00BC0026">
        <w:rPr>
          <w:sz w:val="28"/>
        </w:rPr>
        <w:tab/>
        <w:t>Energy saving analysis</w:t>
      </w:r>
      <w:bookmarkEnd w:id="274"/>
      <w:bookmarkEnd w:id="275"/>
    </w:p>
    <w:p w14:paraId="0668D686" w14:textId="77777777" w:rsidR="0011338E" w:rsidRPr="00BC0026" w:rsidRDefault="0011338E" w:rsidP="00D830F3">
      <w:pPr>
        <w:pStyle w:val="Heading5"/>
      </w:pPr>
      <w:bookmarkStart w:id="276" w:name="_Toc105572867"/>
      <w:bookmarkStart w:id="277" w:name="_Toc122351592"/>
      <w:bookmarkStart w:id="278" w:name="OLE_LINK382"/>
      <w:r w:rsidRPr="00BC0026">
        <w:t>7.2.4.1.1</w:t>
      </w:r>
      <w:r w:rsidRPr="00BC0026">
        <w:tab/>
      </w:r>
      <w:bookmarkStart w:id="279" w:name="OLE_LINK333"/>
      <w:r w:rsidRPr="00BC0026">
        <w:t>Description</w:t>
      </w:r>
      <w:bookmarkEnd w:id="276"/>
      <w:bookmarkEnd w:id="277"/>
      <w:bookmarkEnd w:id="279"/>
    </w:p>
    <w:bookmarkEnd w:id="278"/>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280" w:name="_Toc105572868"/>
      <w:bookmarkStart w:id="281" w:name="_Toc122351593"/>
      <w:r w:rsidRPr="00BC0026">
        <w:rPr>
          <w:sz w:val="24"/>
        </w:rPr>
        <w:t>7.2.4.</w:t>
      </w:r>
      <w:r w:rsidR="00D54BC9" w:rsidRPr="00BC0026">
        <w:rPr>
          <w:sz w:val="24"/>
        </w:rPr>
        <w:t>1.</w:t>
      </w:r>
      <w:r w:rsidRPr="00BC0026">
        <w:rPr>
          <w:sz w:val="24"/>
        </w:rPr>
        <w:t>2</w:t>
      </w:r>
      <w:r w:rsidRPr="00BC0026">
        <w:rPr>
          <w:sz w:val="24"/>
        </w:rPr>
        <w:tab/>
        <w:t>Use cases</w:t>
      </w:r>
      <w:bookmarkEnd w:id="280"/>
      <w:bookmarkEnd w:id="281"/>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analyze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MnS consumers may expect to reduce </w:t>
      </w:r>
      <w:r w:rsidRPr="00BC0026">
        <w:rPr>
          <w:lang w:eastAsia="zh-CN"/>
        </w:rPr>
        <w:t>energy consumption to save energy. In this case, the MDA MnS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analyzing network management data to optimize the recommendations.</w:t>
      </w:r>
    </w:p>
    <w:p w14:paraId="7D2FD0E9" w14:textId="280AF518" w:rsidR="00E336E2" w:rsidRPr="00BC0026" w:rsidRDefault="00E336E2" w:rsidP="00D830F3">
      <w:pPr>
        <w:pStyle w:val="Heading5"/>
      </w:pPr>
      <w:bookmarkStart w:id="282" w:name="_Toc105572869"/>
      <w:bookmarkStart w:id="283" w:name="_Toc122351594"/>
      <w:r w:rsidRPr="00BC0026">
        <w:t>7.2.4.</w:t>
      </w:r>
      <w:r w:rsidR="00D54BC9" w:rsidRPr="00BC0026">
        <w:t>1.</w:t>
      </w:r>
      <w:r w:rsidRPr="00BC0026">
        <w:t>3</w:t>
      </w:r>
      <w:r w:rsidRPr="00BC0026">
        <w:tab/>
        <w:t>Requirements</w:t>
      </w:r>
      <w:bookmarkEnd w:id="282"/>
      <w:bookmarkEnd w:id="283"/>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7352AB7E"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del w:id="284" w:author="28.104_CR0053R1_(Rel-17)_eMDAS" w:date="2023-06-16T11:17:00Z">
              <w:r w:rsidRPr="00BC0026" w:rsidDel="0067586E">
                <w:delText>be</w:delText>
              </w:r>
              <w:r w:rsidR="006A012B" w:rsidRPr="00BC0026" w:rsidDel="0067586E">
                <w:delText xml:space="preserve"> </w:delText>
              </w:r>
              <w:r w:rsidRPr="00BC0026" w:rsidDel="0067586E">
                <w:delText>able</w:delText>
              </w:r>
            </w:del>
            <w:ins w:id="285" w:author="28.104_CR0053R1_(Rel-17)_eMDAS" w:date="2023-06-16T11:17:00Z">
              <w:r w:rsidR="0067586E">
                <w:t>include</w:t>
              </w:r>
            </w:ins>
            <w:r w:rsidR="006A012B" w:rsidRPr="00BC0026">
              <w:t xml:space="preserve"> </w:t>
            </w:r>
            <w:del w:id="286" w:author="28.104_CR0053R1_(Rel-17)_eMDAS" w:date="2023-06-16T11:17:00Z">
              <w:r w:rsidRPr="00BC0026" w:rsidDel="0067586E">
                <w:delText>to</w:delText>
              </w:r>
              <w:r w:rsidR="006A012B" w:rsidRPr="00BC0026" w:rsidDel="0067586E">
                <w:delText xml:space="preserve"> </w:delText>
              </w:r>
            </w:del>
            <w:r w:rsidRPr="00BC0026">
              <w:t>identify</w:t>
            </w:r>
            <w:ins w:id="287" w:author="28.104_CR0053R1_(Rel-17)_eMDAS" w:date="2023-06-16T11:17:00Z">
              <w:r w:rsidR="0067586E">
                <w:t>ing</w:t>
              </w:r>
            </w:ins>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15B98FF6" w:rsidR="00033EB9" w:rsidRPr="00BC0026" w:rsidRDefault="00033EB9" w:rsidP="008D3AA1">
            <w:pPr>
              <w:pStyle w:val="TAL"/>
              <w:rPr>
                <w:lang w:eastAsia="zh-CN"/>
              </w:rPr>
            </w:pPr>
            <w:bookmarkStart w:id="288"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289" w:author="28.104_CR0053R1_(Rel-17)_eMDAS" w:date="2023-06-16T11:17:00Z">
              <w:r w:rsidR="0067586E">
                <w:t>include</w:t>
              </w:r>
            </w:ins>
            <w:del w:id="290" w:author="28.104_CR0053R1_(Rel-17)_eMDAS" w:date="2023-06-16T11:17: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bookmarkEnd w:id="288"/>
            <w:r w:rsidR="006A012B" w:rsidRPr="00BC0026">
              <w:rPr>
                <w:lang w:eastAsia="zh-CN"/>
              </w:rPr>
              <w:t xml:space="preserve"> </w:t>
            </w:r>
            <w:r w:rsidRPr="00BC0026">
              <w:rPr>
                <w:iCs/>
              </w:rPr>
              <w:t>identify</w:t>
            </w:r>
            <w:ins w:id="291" w:author="28.104_CR0053R1_(Rel-17)_eMDAS" w:date="2023-06-16T11:17:00Z">
              <w:r w:rsidR="0067586E">
                <w:rPr>
                  <w:iCs/>
                </w:rPr>
                <w:t>ing</w:t>
              </w:r>
            </w:ins>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60C29434"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292" w:author="28.104_CR0053R1_(Rel-17)_eMDAS" w:date="2023-06-16T11:18:00Z">
              <w:r w:rsidR="0067586E">
                <w:t>include</w:t>
              </w:r>
            </w:ins>
            <w:del w:id="293" w:author="28.104_CR0053R1_(Rel-17)_eMDAS" w:date="2023-06-16T11:18: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r w:rsidR="006A012B" w:rsidRPr="00BC0026">
              <w:rPr>
                <w:lang w:eastAsia="zh-CN"/>
              </w:rPr>
              <w:t xml:space="preserve"> </w:t>
            </w:r>
            <w:del w:id="294" w:author="28.104_CR0053R1_(Rel-17)_eMDAS" w:date="2023-06-16T11:18:00Z">
              <w:r w:rsidRPr="00BC0026" w:rsidDel="0067586E">
                <w:rPr>
                  <w:lang w:eastAsia="zh-CN"/>
                </w:rPr>
                <w:delText>utilize</w:delText>
              </w:r>
              <w:r w:rsidR="006A012B" w:rsidRPr="00BC0026" w:rsidDel="0067586E">
                <w:rPr>
                  <w:lang w:eastAsia="zh-CN"/>
                </w:rPr>
                <w:delText xml:space="preserve"> </w:delText>
              </w:r>
            </w:del>
            <w:ins w:id="295" w:author="28.104_CR0053R1_(Rel-17)_eMDAS" w:date="2023-06-16T11:18:00Z">
              <w:r w:rsidR="0067586E" w:rsidRPr="00BC0026">
                <w:rPr>
                  <w:lang w:eastAsia="zh-CN"/>
                </w:rPr>
                <w:t>utiliz</w:t>
              </w:r>
              <w:r w:rsidR="0067586E">
                <w:rPr>
                  <w:lang w:eastAsia="zh-CN"/>
                </w:rPr>
                <w:t>ing</w:t>
              </w:r>
              <w:r w:rsidR="0067586E" w:rsidRPr="00BC0026">
                <w:rPr>
                  <w:lang w:eastAsia="zh-CN"/>
                </w:rPr>
                <w:t xml:space="preserve"> </w:t>
              </w:r>
            </w:ins>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3D0FE651"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del w:id="296" w:author="28.104_CR0053R1_(Rel-17)_eMDAS" w:date="2023-06-16T11:18:00Z">
              <w:r w:rsidRPr="00BC0026" w:rsidDel="0067586E">
                <w:rPr>
                  <w:rFonts w:eastAsia="DengXian"/>
                  <w:bCs/>
                  <w:iCs/>
                  <w:lang w:eastAsia="zh-CN"/>
                </w:rPr>
                <w:delText>be</w:delText>
              </w:r>
              <w:r w:rsidR="006A012B" w:rsidRPr="00BC0026" w:rsidDel="0067586E">
                <w:rPr>
                  <w:rFonts w:eastAsia="DengXian"/>
                  <w:bCs/>
                  <w:iCs/>
                  <w:lang w:eastAsia="zh-CN"/>
                </w:rPr>
                <w:delText xml:space="preserve"> </w:delText>
              </w:r>
              <w:r w:rsidRPr="00BC0026" w:rsidDel="0067586E">
                <w:rPr>
                  <w:rFonts w:eastAsia="DengXian"/>
                  <w:bCs/>
                  <w:iCs/>
                  <w:lang w:eastAsia="zh-CN"/>
                </w:rPr>
                <w:delText>able</w:delText>
              </w:r>
              <w:r w:rsidR="006A012B" w:rsidRPr="00BC0026" w:rsidDel="0067586E">
                <w:rPr>
                  <w:rFonts w:eastAsia="DengXian"/>
                  <w:bCs/>
                  <w:iCs/>
                  <w:lang w:eastAsia="zh-CN"/>
                </w:rPr>
                <w:delText xml:space="preserve"> </w:delText>
              </w:r>
              <w:r w:rsidRPr="00BC0026" w:rsidDel="0067586E">
                <w:rPr>
                  <w:rFonts w:eastAsia="DengXian"/>
                  <w:bCs/>
                  <w:iCs/>
                  <w:lang w:eastAsia="zh-CN"/>
                </w:rPr>
                <w:delText>to</w:delText>
              </w:r>
              <w:r w:rsidR="006A012B" w:rsidRPr="00BC0026" w:rsidDel="0067586E">
                <w:rPr>
                  <w:rFonts w:eastAsia="DengXian"/>
                  <w:bCs/>
                  <w:iCs/>
                  <w:lang w:eastAsia="zh-CN"/>
                </w:rPr>
                <w:delText xml:space="preserve"> </w:delText>
              </w:r>
              <w:r w:rsidRPr="00BC0026" w:rsidDel="0067586E">
                <w:rPr>
                  <w:rFonts w:eastAsia="DengXian" w:hint="eastAsia"/>
                  <w:bCs/>
                  <w:iCs/>
                  <w:lang w:eastAsia="zh-CN"/>
                </w:rPr>
                <w:delText>provide</w:delText>
              </w:r>
              <w:r w:rsidR="006A012B" w:rsidRPr="00BC0026" w:rsidDel="0067586E">
                <w:rPr>
                  <w:rFonts w:eastAsia="DengXian"/>
                  <w:bCs/>
                  <w:iCs/>
                  <w:lang w:eastAsia="zh-CN"/>
                </w:rPr>
                <w:delText xml:space="preserve"> </w:delText>
              </w:r>
            </w:del>
            <w:ins w:id="297" w:author="28.104_CR0053R1_(Rel-17)_eMDAS" w:date="2023-06-16T11:34:00Z">
              <w:r w:rsidR="000D4937">
                <w:rPr>
                  <w:rFonts w:eastAsia="DengXian"/>
                  <w:bCs/>
                  <w:iCs/>
                  <w:lang w:eastAsia="zh-CN"/>
                </w:rPr>
                <w:t xml:space="preserve">include </w:t>
              </w:r>
            </w:ins>
            <w:ins w:id="298" w:author="28.104_CR0053R1_(Rel-17)_eMDAS" w:date="2023-06-16T11:18:00Z">
              <w:r w:rsidR="0067586E" w:rsidRPr="00BC0026">
                <w:rPr>
                  <w:rFonts w:eastAsia="DengXian" w:hint="eastAsia"/>
                  <w:bCs/>
                  <w:iCs/>
                  <w:lang w:eastAsia="zh-CN"/>
                </w:rPr>
                <w:t>provid</w:t>
              </w:r>
              <w:r w:rsidR="0067586E">
                <w:rPr>
                  <w:rFonts w:eastAsia="DengXian"/>
                  <w:bCs/>
                  <w:iCs/>
                  <w:lang w:eastAsia="zh-CN"/>
                </w:rPr>
                <w:t>ing</w:t>
              </w:r>
              <w:r w:rsidR="0067586E" w:rsidRPr="00BC0026">
                <w:rPr>
                  <w:rFonts w:eastAsia="DengXian"/>
                  <w:bCs/>
                  <w:iCs/>
                  <w:lang w:eastAsia="zh-CN"/>
                </w:rPr>
                <w:t xml:space="preserve"> </w:t>
              </w:r>
            </w:ins>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299" w:name="_Toc105572870"/>
      <w:bookmarkStart w:id="300" w:name="_Toc122351595"/>
      <w:r w:rsidRPr="00BC0026">
        <w:t>7.2.5</w:t>
      </w:r>
      <w:r w:rsidRPr="00BC0026">
        <w:tab/>
        <w:t>MDA assisted mobility management</w:t>
      </w:r>
      <w:bookmarkEnd w:id="299"/>
      <w:bookmarkEnd w:id="300"/>
    </w:p>
    <w:p w14:paraId="76CD5D01" w14:textId="2EA47816" w:rsidR="00B658B2" w:rsidRPr="00BC0026" w:rsidRDefault="00B658B2" w:rsidP="00B658B2">
      <w:pPr>
        <w:pStyle w:val="Heading4"/>
      </w:pPr>
      <w:bookmarkStart w:id="301" w:name="_Toc105572871"/>
      <w:bookmarkStart w:id="302" w:name="_Toc122351596"/>
      <w:r w:rsidRPr="00BC0026">
        <w:t>7.2.5.1</w:t>
      </w:r>
      <w:r w:rsidRPr="00BC0026">
        <w:tab/>
      </w:r>
      <w:r w:rsidRPr="00BC0026">
        <w:rPr>
          <w:rFonts w:hint="eastAsia"/>
        </w:rPr>
        <w:t>Mobility</w:t>
      </w:r>
      <w:r w:rsidRPr="00BC0026">
        <w:t xml:space="preserve"> performance analysis</w:t>
      </w:r>
      <w:bookmarkEnd w:id="301"/>
      <w:bookmarkEnd w:id="302"/>
    </w:p>
    <w:p w14:paraId="3F75E48E" w14:textId="77777777" w:rsidR="00B658B2" w:rsidRPr="00BC0026" w:rsidRDefault="00B658B2" w:rsidP="00B658B2">
      <w:pPr>
        <w:pStyle w:val="Heading5"/>
        <w:rPr>
          <w:lang w:eastAsia="zh-CN"/>
        </w:rPr>
      </w:pPr>
      <w:bookmarkStart w:id="303" w:name="_Toc105572872"/>
      <w:bookmarkStart w:id="304" w:name="_Toc122351597"/>
      <w:r w:rsidRPr="00BC0026">
        <w:t>7.2.5.1.1</w:t>
      </w:r>
      <w:r w:rsidRPr="00BC0026">
        <w:tab/>
        <w:t>Description</w:t>
      </w:r>
      <w:bookmarkEnd w:id="303"/>
      <w:bookmarkEnd w:id="304"/>
    </w:p>
    <w:p w14:paraId="28CDE970" w14:textId="31553710" w:rsidR="00B658B2" w:rsidRPr="00BC0026" w:rsidRDefault="00B658B2" w:rsidP="00B658B2">
      <w:pPr>
        <w:rPr>
          <w:lang w:eastAsia="zh-CN"/>
        </w:rPr>
      </w:pPr>
      <w:bookmarkStart w:id="305"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305"/>
    </w:p>
    <w:p w14:paraId="7E813CF5" w14:textId="77777777" w:rsidR="00B658B2" w:rsidRPr="00BC0026" w:rsidRDefault="00B658B2" w:rsidP="00B658B2">
      <w:pPr>
        <w:pStyle w:val="Heading5"/>
      </w:pPr>
      <w:bookmarkStart w:id="306" w:name="_Toc105572873"/>
      <w:bookmarkStart w:id="307" w:name="_Toc122351598"/>
      <w:r w:rsidRPr="00BC0026">
        <w:t>7.2.5.1.2</w:t>
      </w:r>
      <w:r w:rsidRPr="00BC0026">
        <w:tab/>
      </w:r>
      <w:r w:rsidRPr="00BC0026">
        <w:rPr>
          <w:lang w:eastAsia="zh-CN"/>
        </w:rPr>
        <w:t xml:space="preserve">Use </w:t>
      </w:r>
      <w:r w:rsidRPr="00BC0026">
        <w:t>case</w:t>
      </w:r>
      <w:bookmarkEnd w:id="306"/>
      <w:bookmarkEnd w:id="307"/>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308" w:name="_Toc105572874"/>
      <w:bookmarkStart w:id="309" w:name="_Toc122351599"/>
      <w:r w:rsidRPr="00BC0026">
        <w:rPr>
          <w:lang w:eastAsia="zh-CN"/>
        </w:rPr>
        <w:t>7</w:t>
      </w:r>
      <w:r w:rsidRPr="00BC0026">
        <w:t>.2.5.1.3</w:t>
      </w:r>
      <w:r w:rsidRPr="00BC0026">
        <w:tab/>
        <w:t>Requirements</w:t>
      </w:r>
      <w:bookmarkEnd w:id="308"/>
      <w:bookmarkEnd w:id="309"/>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5CDEC652"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310"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ins w:id="311" w:author="28.104_CR0053R1_(Rel-17)_eMDAS" w:date="2023-06-16T11:35:00Z">
              <w:r w:rsidR="000D4937">
                <w:rPr>
                  <w:lang w:eastAsia="zh-CN"/>
                </w:rPr>
                <w:t>include</w:t>
              </w:r>
            </w:ins>
            <w:r w:rsidR="006A012B" w:rsidRPr="00BC0026">
              <w:rPr>
                <w:lang w:eastAsia="zh-CN"/>
              </w:rPr>
              <w:t xml:space="preserve"> </w:t>
            </w:r>
            <w:del w:id="312" w:author="28.104_CR0053R1_(Rel-17)_eMDAS" w:date="2023-06-16T11:35:00Z">
              <w:r w:rsidRPr="00BC0026" w:rsidDel="000D4937">
                <w:rPr>
                  <w:lang w:eastAsia="zh-CN"/>
                </w:rPr>
                <w:delText>provide</w:delText>
              </w:r>
              <w:r w:rsidR="006A012B" w:rsidRPr="00BC0026" w:rsidDel="000D4937">
                <w:rPr>
                  <w:lang w:eastAsia="zh-CN"/>
                </w:rPr>
                <w:delText xml:space="preserve"> </w:delText>
              </w:r>
            </w:del>
            <w:ins w:id="313" w:author="28.104_CR0053R1_(Rel-17)_eMDAS" w:date="2023-06-16T11:35: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0B5F9B12"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314" w:author="28.104_CR0053R1_(Rel-17)_eMDAS" w:date="2023-06-16T11:35:00Z">
              <w:r w:rsidR="000D4937">
                <w:rPr>
                  <w:lang w:eastAsia="zh-CN"/>
                </w:rPr>
                <w:t>include</w:t>
              </w:r>
            </w:ins>
            <w:del w:id="315"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del w:id="316" w:author="28.104_CR0053R1_(Rel-17)_eMDAS" w:date="2023-06-16T11:35:00Z">
              <w:r w:rsidRPr="00BC0026" w:rsidDel="000D4937">
                <w:rPr>
                  <w:lang w:eastAsia="zh-CN"/>
                </w:rPr>
                <w:delText>provide</w:delText>
              </w:r>
              <w:r w:rsidR="006A012B" w:rsidRPr="00BC0026" w:rsidDel="000D4937">
                <w:rPr>
                  <w:lang w:eastAsia="zh-CN"/>
                </w:rPr>
                <w:delText xml:space="preserve"> </w:delText>
              </w:r>
            </w:del>
            <w:ins w:id="317" w:author="28.104_CR0053R1_(Rel-17)_eMDAS" w:date="2023-06-16T11:35: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23E5AEC7"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318" w:author="28.104_CR0053R1_(Rel-17)_eMDAS" w:date="2023-06-16T11:35:00Z">
              <w:r w:rsidR="000D4937">
                <w:rPr>
                  <w:lang w:eastAsia="zh-CN"/>
                </w:rPr>
                <w:t>include</w:t>
              </w:r>
            </w:ins>
            <w:del w:id="319"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r w:rsidRPr="00BC0026">
              <w:rPr>
                <w:lang w:eastAsia="zh-CN"/>
              </w:rPr>
              <w:t>identify</w:t>
            </w:r>
            <w:ins w:id="320" w:author="28.104_CR0053R1_(Rel-17)_eMDAS" w:date="2023-06-16T11:35:00Z">
              <w:r w:rsidR="000D4937">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54A17AA9"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321" w:author="28.104_CR0053R1_(Rel-17)_eMDAS" w:date="2023-06-16T11:35:00Z">
              <w:r w:rsidR="000D4937">
                <w:rPr>
                  <w:lang w:eastAsia="zh-CN"/>
                </w:rPr>
                <w:t>include</w:t>
              </w:r>
            </w:ins>
            <w:del w:id="322"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del w:id="323" w:author="28.104_CR0053R1_(Rel-17)_eMDAS" w:date="2023-06-16T11:35:00Z">
              <w:r w:rsidRPr="00BC0026" w:rsidDel="000D4937">
                <w:rPr>
                  <w:lang w:eastAsia="zh-CN"/>
                </w:rPr>
                <w:delText>provide</w:delText>
              </w:r>
              <w:r w:rsidR="006A012B" w:rsidRPr="00BC0026" w:rsidDel="000D4937">
                <w:rPr>
                  <w:lang w:eastAsia="zh-CN"/>
                </w:rPr>
                <w:delText xml:space="preserve"> </w:delText>
              </w:r>
            </w:del>
            <w:ins w:id="324" w:author="28.104_CR0053R1_(Rel-17)_eMDAS" w:date="2023-06-16T11:35: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325" w:name="_Toc105572875"/>
      <w:bookmarkStart w:id="326" w:name="_Toc122351600"/>
      <w:r w:rsidRPr="00BC0026">
        <w:t>7.2.5.2</w:t>
      </w:r>
      <w:r w:rsidRPr="00BC0026">
        <w:tab/>
        <w:t>Handover optimization analysis</w:t>
      </w:r>
      <w:bookmarkEnd w:id="325"/>
      <w:bookmarkEnd w:id="326"/>
    </w:p>
    <w:p w14:paraId="55F1958D" w14:textId="6813DCB6" w:rsidR="00B658B2" w:rsidRPr="00BC0026" w:rsidRDefault="00B658B2" w:rsidP="00B658B2">
      <w:pPr>
        <w:pStyle w:val="Heading5"/>
        <w:rPr>
          <w:lang w:eastAsia="zh-CN"/>
        </w:rPr>
      </w:pPr>
      <w:bookmarkStart w:id="327" w:name="_Toc105572876"/>
      <w:bookmarkStart w:id="328" w:name="_Toc122351601"/>
      <w:r w:rsidRPr="00BC0026">
        <w:t>7.2.5.2.1</w:t>
      </w:r>
      <w:r w:rsidR="00AB1551" w:rsidRPr="00BC0026">
        <w:tab/>
      </w:r>
      <w:r w:rsidRPr="00BC0026">
        <w:t>Description</w:t>
      </w:r>
      <w:bookmarkEnd w:id="327"/>
      <w:bookmarkEnd w:id="328"/>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329" w:name="_Toc105572877"/>
      <w:bookmarkStart w:id="330" w:name="_Toc122351602"/>
      <w:r w:rsidRPr="00BC0026">
        <w:t>7.2.5.2.2</w:t>
      </w:r>
      <w:r w:rsidR="00AB1551" w:rsidRPr="00BC0026">
        <w:tab/>
      </w:r>
      <w:r w:rsidRPr="00BC0026">
        <w:t>Use cases</w:t>
      </w:r>
      <w:bookmarkEnd w:id="329"/>
      <w:bookmarkEnd w:id="330"/>
    </w:p>
    <w:p w14:paraId="173EB924" w14:textId="77777777" w:rsidR="00B658B2" w:rsidRPr="00BC0026" w:rsidRDefault="00B658B2" w:rsidP="009A61E0">
      <w:pPr>
        <w:pStyle w:val="H6"/>
      </w:pPr>
      <w:bookmarkStart w:id="331" w:name="_Toc105572878"/>
      <w:r w:rsidRPr="00BC0026">
        <w:t>7.2.5.2.2.1</w:t>
      </w:r>
      <w:r w:rsidRPr="00BC0026">
        <w:tab/>
        <w:t>Handover optimization</w:t>
      </w:r>
      <w:bookmarkEnd w:id="331"/>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gNB upon a handover. The target gNB accepts or rejects the </w:t>
      </w:r>
      <w:r w:rsidR="006A012B" w:rsidRPr="00BC0026">
        <w:t>H</w:t>
      </w:r>
      <w:r w:rsidRPr="00BC0026">
        <w:t>andover (HO) request depending on various conditions. In virtualized environment, the HO may be rejected due to inadequate available resources within the target gNB.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nalytics) to provision and/or select a particular target gNB for handover in order to reduce or even avoid HO rejections. The MDAS producer provides a HO optimization analytics output containing the current and future/predicted resource consumption, resources capabilities and other KPIs' status for the available target gNB(s). The analytics output also provides recommended actions to optimize the target gNB for handover. This may include resource re-configuration or the updated selection criteria for target gNB.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gNB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332" w:name="_Toc105572879"/>
      <w:r w:rsidRPr="00BC0026">
        <w:t>7.2.5.2.2.2</w:t>
      </w:r>
      <w:r w:rsidRPr="00BC0026">
        <w:tab/>
        <w:t>Handover optimization based on UE Load</w:t>
      </w:r>
      <w:bookmarkEnd w:id="332"/>
    </w:p>
    <w:p w14:paraId="5626F916" w14:textId="77777777" w:rsidR="00B658B2" w:rsidRPr="00BC0026" w:rsidRDefault="00B658B2" w:rsidP="009A61E0">
      <w:r w:rsidRPr="00BC0026">
        <w:t>The target node, eNB,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333" w:name="_Toc105572880"/>
      <w:bookmarkStart w:id="334" w:name="_Toc122351603"/>
      <w:r w:rsidRPr="00BC0026">
        <w:t>7.2.5.2.3</w:t>
      </w:r>
      <w:r w:rsidRPr="00BC0026">
        <w:tab/>
        <w:t>Requirements</w:t>
      </w:r>
      <w:bookmarkEnd w:id="333"/>
      <w:bookmarkEnd w:id="334"/>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0DAC72E1"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5" w:author="28.104_CR0053R1_(Rel-17)_eMDAS" w:date="2023-06-16T11:36:00Z">
              <w:r w:rsidR="000D4937">
                <w:rPr>
                  <w:lang w:eastAsia="zh-CN"/>
                </w:rPr>
                <w:t>include</w:t>
              </w:r>
            </w:ins>
            <w:del w:id="336"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del w:id="337" w:author="28.104_CR0053R1_(Rel-17)_eMDAS" w:date="2023-06-16T11:36:00Z">
              <w:r w:rsidRPr="00BC0026" w:rsidDel="000D4937">
                <w:rPr>
                  <w:lang w:eastAsia="zh-CN"/>
                </w:rPr>
                <w:delText>provide</w:delText>
              </w:r>
              <w:r w:rsidR="006A012B" w:rsidRPr="00BC0026" w:rsidDel="000D4937">
                <w:rPr>
                  <w:lang w:eastAsia="zh-CN"/>
                </w:rPr>
                <w:delText xml:space="preserve"> </w:delText>
              </w:r>
            </w:del>
            <w:ins w:id="338" w:author="28.104_CR0053R1_(Rel-17)_eMDAS" w:date="2023-06-16T11:36: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7D2451EB"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9" w:author="28.104_CR0053R1_(Rel-17)_eMDAS" w:date="2023-06-16T11:36:00Z">
              <w:r w:rsidR="000D4937">
                <w:rPr>
                  <w:lang w:eastAsia="zh-CN"/>
                </w:rPr>
                <w:t xml:space="preserve">include providing </w:t>
              </w:r>
            </w:ins>
            <w:del w:id="340"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r w:rsidR="006A012B" w:rsidRPr="00BC0026" w:rsidDel="000D4937">
                <w:rPr>
                  <w:lang w:eastAsia="zh-CN"/>
                </w:rPr>
                <w:delText xml:space="preserve"> </w:delText>
              </w:r>
            </w:del>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239292FE"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41" w:author="28.104_CR0053R1_(Rel-17)_eMDAS" w:date="2023-06-16T11:36:00Z">
              <w:r w:rsidR="000D4937">
                <w:rPr>
                  <w:lang w:eastAsia="zh-CN"/>
                </w:rPr>
                <w:t>include providing</w:t>
              </w:r>
            </w:ins>
            <w:del w:id="342"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0A6847EF"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43" w:author="28.104_CR0053R1_(Rel-17)_eMDAS" w:date="2023-06-16T11:36:00Z">
              <w:r w:rsidR="000D4937">
                <w:rPr>
                  <w:lang w:eastAsia="zh-CN"/>
                </w:rPr>
                <w:t>include providing</w:t>
              </w:r>
            </w:ins>
            <w:del w:id="344"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7177D8EC"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45" w:author="28.104_CR0053R1_(Rel-17)_eMDAS" w:date="2023-06-16T11:36:00Z">
              <w:r w:rsidR="000D4937">
                <w:rPr>
                  <w:lang w:eastAsia="zh-CN"/>
                </w:rPr>
                <w:t>include providing</w:t>
              </w:r>
            </w:ins>
            <w:del w:id="346"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r w:rsidRPr="00BC0026">
              <w:t>gNB</w:t>
            </w:r>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5818A85"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47" w:author="28.104_CR0053R1_(Rel-17)_eMDAS" w:date="2023-06-16T11:36:00Z">
              <w:r w:rsidR="000D4937">
                <w:rPr>
                  <w:lang w:eastAsia="zh-CN"/>
                </w:rPr>
                <w:t>include providing</w:t>
              </w:r>
            </w:ins>
            <w:del w:id="348"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34B09D13"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49" w:author="28.104_CR0053R1_(Rel-17)_eMDAS" w:date="2023-06-16T11:36:00Z">
              <w:r w:rsidR="000D4937">
                <w:rPr>
                  <w:lang w:eastAsia="zh-CN"/>
                </w:rPr>
                <w:t>include providing</w:t>
              </w:r>
            </w:ins>
            <w:del w:id="350"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493B5C55"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ins w:id="351" w:author="28.104_CR0053R1_(Rel-17)_eMDAS" w:date="2023-06-16T11:36:00Z">
              <w:r w:rsidR="000D4937">
                <w:rPr>
                  <w:lang w:eastAsia="zh-CN"/>
                </w:rPr>
                <w:t xml:space="preserve"> include providing</w:t>
              </w:r>
            </w:ins>
            <w:del w:id="352" w:author="28.104_CR0053R1_(Rel-17)_eMDAS" w:date="2023-06-16T11:36:00Z">
              <w:r w:rsidR="006A012B" w:rsidRPr="00BC0026" w:rsidDel="000D4937">
                <w:delText xml:space="preserve"> </w:delText>
              </w:r>
              <w:r w:rsidRPr="00BC0026" w:rsidDel="000D4937">
                <w:delText>be</w:delText>
              </w:r>
              <w:r w:rsidR="006A012B" w:rsidRPr="00BC0026" w:rsidDel="000D4937">
                <w:delText xml:space="preserve"> </w:delText>
              </w:r>
              <w:r w:rsidRPr="00BC0026" w:rsidDel="000D4937">
                <w:delText>able</w:delText>
              </w:r>
              <w:r w:rsidR="006A012B" w:rsidRPr="00BC0026" w:rsidDel="000D4937">
                <w:delText xml:space="preserve"> </w:delText>
              </w:r>
              <w:r w:rsidRPr="00BC0026" w:rsidDel="000D4937">
                <w:delText>to</w:delText>
              </w:r>
              <w:r w:rsidR="006A012B" w:rsidRPr="00BC0026" w:rsidDel="000D4937">
                <w:delText xml:space="preserve"> </w:delText>
              </w:r>
              <w:r w:rsidRPr="00BC0026" w:rsidDel="000D4937">
                <w:delText>provide</w:delText>
              </w:r>
            </w:del>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353" w:name="_Toc105572881"/>
      <w:bookmarkStart w:id="354" w:name="_Toc122351604"/>
      <w:r w:rsidRPr="00BC0026">
        <w:t>7.2.5.3</w:t>
      </w:r>
      <w:r w:rsidRPr="00BC0026">
        <w:tab/>
        <w:t>Inter-gNB beam selection optimization</w:t>
      </w:r>
      <w:bookmarkEnd w:id="353"/>
      <w:bookmarkEnd w:id="354"/>
    </w:p>
    <w:p w14:paraId="43E2A07F" w14:textId="77777777" w:rsidR="00FE244F" w:rsidRPr="00BC0026" w:rsidRDefault="00FE244F" w:rsidP="00FE244F">
      <w:pPr>
        <w:pStyle w:val="Heading5"/>
      </w:pPr>
      <w:bookmarkStart w:id="355" w:name="_Toc105572882"/>
      <w:bookmarkStart w:id="356" w:name="_Toc122351605"/>
      <w:r w:rsidRPr="00BC0026">
        <w:t>7.2.5.3.1</w:t>
      </w:r>
      <w:r w:rsidRPr="00BC0026">
        <w:tab/>
        <w:t>Description</w:t>
      </w:r>
      <w:bookmarkEnd w:id="355"/>
      <w:bookmarkEnd w:id="356"/>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inter-gNB beam selection optimization.</w:t>
      </w:r>
    </w:p>
    <w:p w14:paraId="2DB2ABB4" w14:textId="77777777" w:rsidR="00FE244F" w:rsidRPr="00BC0026" w:rsidRDefault="00FE244F" w:rsidP="00FE244F">
      <w:pPr>
        <w:pStyle w:val="Heading5"/>
        <w:rPr>
          <w:lang w:eastAsia="zh-CN"/>
        </w:rPr>
      </w:pPr>
      <w:bookmarkStart w:id="357" w:name="OLE_LINK171"/>
      <w:bookmarkStart w:id="358" w:name="OLE_LINK172"/>
      <w:bookmarkStart w:id="359" w:name="_Toc105572883"/>
      <w:bookmarkStart w:id="360" w:name="_Toc122351606"/>
      <w:r w:rsidRPr="00BC0026">
        <w:t>7.2.5.3</w:t>
      </w:r>
      <w:r w:rsidRPr="00BC0026">
        <w:rPr>
          <w:lang w:eastAsia="zh-CN"/>
        </w:rPr>
        <w:t>.2</w:t>
      </w:r>
      <w:r w:rsidRPr="00BC0026">
        <w:rPr>
          <w:lang w:eastAsia="zh-CN"/>
        </w:rPr>
        <w:tab/>
        <w:t>Use case</w:t>
      </w:r>
      <w:bookmarkEnd w:id="357"/>
      <w:bookmarkEnd w:id="358"/>
      <w:bookmarkEnd w:id="359"/>
      <w:bookmarkEnd w:id="360"/>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A cell can make use of multiple beams for serving residing users (SSB or CSI-RS) with each user served by a single beam at a 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t>MDA could also provide recommended actions and priority options for beam selection.</w:t>
      </w:r>
      <w:r w:rsidRPr="00BC0026">
        <w:t xml:space="preserve"> Based on the recommended actions, the MDA MnS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In order to optimize antenna and beam configuration, so as to reduce energy loss and enhance network performance, MDA can be used to analyze the current network status.</w:t>
      </w:r>
    </w:p>
    <w:p w14:paraId="66E0109A" w14:textId="55518BC4" w:rsidR="00FE244F" w:rsidRPr="00BC0026" w:rsidRDefault="00FE244F" w:rsidP="00FE244F">
      <w:pPr>
        <w:pStyle w:val="Heading5"/>
      </w:pPr>
      <w:bookmarkStart w:id="361" w:name="_Toc105572884"/>
      <w:bookmarkStart w:id="362" w:name="_Toc122351607"/>
      <w:r w:rsidRPr="00BC0026">
        <w:t>7.2.5.3.3</w:t>
      </w:r>
      <w:r w:rsidR="00AB1551" w:rsidRPr="00BC0026">
        <w:tab/>
      </w:r>
      <w:r w:rsidRPr="00BC0026">
        <w:t>Requirements</w:t>
      </w:r>
      <w:bookmarkEnd w:id="361"/>
      <w:bookmarkEnd w:id="362"/>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1B624E49"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63" w:author="28.104_CR0053R1_(Rel-17)_eMDAS" w:date="2023-06-16T11:37:00Z">
              <w:r w:rsidR="00E5756C">
                <w:rPr>
                  <w:lang w:eastAsia="zh-CN"/>
                </w:rPr>
                <w:t>include providing</w:t>
              </w:r>
            </w:ins>
            <w:del w:id="364"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21AC2914"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65" w:author="28.104_CR0053R1_(Rel-17)_eMDAS" w:date="2023-06-16T11:37:00Z">
              <w:r w:rsidR="00E5756C">
                <w:rPr>
                  <w:lang w:eastAsia="zh-CN"/>
                </w:rPr>
                <w:t>include providing</w:t>
              </w:r>
            </w:ins>
            <w:del w:id="366"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359A3EC6"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67" w:author="28.104_CR0053R1_(Rel-17)_eMDAS" w:date="2023-06-16T11:37:00Z">
              <w:r w:rsidR="00E5756C">
                <w:rPr>
                  <w:lang w:eastAsia="zh-CN"/>
                </w:rPr>
                <w:t>include providing</w:t>
              </w:r>
            </w:ins>
            <w:del w:id="368"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369" w:name="_Toc105572885"/>
      <w:bookmarkStart w:id="370" w:name="_Toc122351608"/>
      <w:r w:rsidRPr="00BC0026">
        <w:t>7.2.6</w:t>
      </w:r>
      <w:r w:rsidRPr="00BC0026">
        <w:tab/>
        <w:t xml:space="preserve">MDA assisted </w:t>
      </w:r>
      <w:r w:rsidR="009B352D" w:rsidRPr="00BC0026">
        <w:t xml:space="preserve">critical maintenance </w:t>
      </w:r>
      <w:r w:rsidRPr="00BC0026">
        <w:t>management</w:t>
      </w:r>
      <w:bookmarkEnd w:id="369"/>
      <w:bookmarkEnd w:id="370"/>
    </w:p>
    <w:p w14:paraId="3165DEA0" w14:textId="77777777" w:rsidR="00FE244F" w:rsidRPr="00BC0026" w:rsidRDefault="00FE244F" w:rsidP="00FE244F">
      <w:pPr>
        <w:pStyle w:val="Heading4"/>
        <w:rPr>
          <w:lang w:eastAsia="zh-CN"/>
        </w:rPr>
      </w:pPr>
      <w:bookmarkStart w:id="371" w:name="_Toc122351609"/>
      <w:bookmarkStart w:id="372" w:name="_Toc105572886"/>
      <w:r w:rsidRPr="00BC0026">
        <w:t>7.2.6.1</w:t>
      </w:r>
      <w:r w:rsidRPr="00BC0026">
        <w:tab/>
        <w:t>RAN Node Software Upgrade</w:t>
      </w:r>
      <w:bookmarkEnd w:id="371"/>
      <w:r w:rsidRPr="00BC0026">
        <w:rPr>
          <w:lang w:eastAsia="zh-CN"/>
        </w:rPr>
        <w:t xml:space="preserve"> </w:t>
      </w:r>
      <w:bookmarkEnd w:id="372"/>
    </w:p>
    <w:p w14:paraId="2C1A636A" w14:textId="1041CB7B" w:rsidR="00FE244F" w:rsidRPr="00BC0026" w:rsidRDefault="00FE244F" w:rsidP="00FE244F">
      <w:pPr>
        <w:pStyle w:val="Heading5"/>
        <w:rPr>
          <w:lang w:eastAsia="zh-CN"/>
        </w:rPr>
      </w:pPr>
      <w:bookmarkStart w:id="373" w:name="_Toc105572887"/>
      <w:bookmarkStart w:id="374" w:name="_Toc122351610"/>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373"/>
      <w:bookmarkEnd w:id="374"/>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375" w:name="_Toc105572888"/>
      <w:bookmarkStart w:id="376" w:name="_Toc122351611"/>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375"/>
      <w:bookmarkEnd w:id="376"/>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RAN Node above refers to CU-CP in case of gNB split case.</w:t>
      </w:r>
    </w:p>
    <w:p w14:paraId="776EB2DF" w14:textId="463485A5" w:rsidR="00FE244F" w:rsidRPr="00BC0026" w:rsidRDefault="00FE244F" w:rsidP="00FE244F">
      <w:pPr>
        <w:pStyle w:val="Heading5"/>
        <w:rPr>
          <w:lang w:eastAsia="zh-CN"/>
        </w:rPr>
      </w:pPr>
      <w:bookmarkStart w:id="377" w:name="_Toc105572889"/>
      <w:bookmarkStart w:id="378" w:name="_Toc122351612"/>
      <w:r w:rsidRPr="00BC0026">
        <w:rPr>
          <w:lang w:eastAsia="zh-CN"/>
        </w:rPr>
        <w:t>7.2.6.</w:t>
      </w:r>
      <w:r w:rsidR="00187069" w:rsidRPr="00BC0026">
        <w:rPr>
          <w:lang w:eastAsia="zh-CN"/>
        </w:rPr>
        <w:t>1</w:t>
      </w:r>
      <w:r w:rsidRPr="00BC0026">
        <w:rPr>
          <w:lang w:eastAsia="zh-CN"/>
        </w:rPr>
        <w:t>.3</w:t>
      </w:r>
      <w:r w:rsidRPr="00BC0026">
        <w:rPr>
          <w:lang w:eastAsia="zh-CN"/>
        </w:rPr>
        <w:tab/>
        <w:t>Requirements</w:t>
      </w:r>
      <w:bookmarkEnd w:id="377"/>
      <w:bookmarkEnd w:id="378"/>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F6F24FA"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ins w:id="379" w:author="28.104_CR0053R1_(Rel-17)_eMDAS" w:date="2023-06-16T11:37:00Z">
              <w:r w:rsidR="00E5756C">
                <w:rPr>
                  <w:lang w:eastAsia="zh-CN"/>
                </w:rPr>
                <w:t>include providing</w:t>
              </w:r>
            </w:ins>
            <w:del w:id="380"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6181AE93"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ins w:id="381" w:author="28.104_CR0053R1_(Rel-17)_eMDAS" w:date="2023-06-16T11:37:00Z">
              <w:r w:rsidR="00E5756C">
                <w:rPr>
                  <w:lang w:eastAsia="zh-CN"/>
                </w:rPr>
                <w:t>include providing</w:t>
              </w:r>
            </w:ins>
            <w:del w:id="382"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110D15FF"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ins w:id="383" w:author="28.104_CR0053R1_(Rel-17)_eMDAS" w:date="2023-06-16T11:37:00Z">
              <w:r w:rsidR="00E5756C">
                <w:rPr>
                  <w:lang w:eastAsia="zh-CN"/>
                </w:rPr>
                <w:t>include providing</w:t>
              </w:r>
            </w:ins>
            <w:del w:id="384"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385" w:name="_Toc105572890"/>
      <w:bookmarkStart w:id="386" w:name="_Toc122351613"/>
      <w:r w:rsidRPr="00BC0026">
        <w:t>7.3</w:t>
      </w:r>
      <w:r w:rsidRPr="00BC0026">
        <w:tab/>
        <w:t>MDA MnS</w:t>
      </w:r>
      <w:bookmarkEnd w:id="385"/>
      <w:bookmarkEnd w:id="386"/>
    </w:p>
    <w:p w14:paraId="1349A78E" w14:textId="77777777" w:rsidR="001410FB" w:rsidRPr="00BC0026" w:rsidRDefault="001410FB" w:rsidP="001410FB">
      <w:pPr>
        <w:pStyle w:val="Heading3"/>
      </w:pPr>
      <w:bookmarkStart w:id="387" w:name="_Toc105572891"/>
      <w:bookmarkStart w:id="388" w:name="_Toc122351614"/>
      <w:r w:rsidRPr="00BC0026">
        <w:t>7.3.1</w:t>
      </w:r>
      <w:r w:rsidRPr="00BC0026">
        <w:tab/>
        <w:t>MDA request and control</w:t>
      </w:r>
      <w:bookmarkEnd w:id="387"/>
      <w:bookmarkEnd w:id="388"/>
    </w:p>
    <w:p w14:paraId="499B5596" w14:textId="77777777" w:rsidR="005A07BA" w:rsidRPr="00BC0026" w:rsidRDefault="005A07BA" w:rsidP="005A07BA">
      <w:pPr>
        <w:pStyle w:val="Heading4"/>
      </w:pPr>
      <w:bookmarkStart w:id="389" w:name="_Toc105572892"/>
      <w:bookmarkStart w:id="390" w:name="_Toc122351615"/>
      <w:r w:rsidRPr="00BC0026">
        <w:t>7.3.1.1</w:t>
      </w:r>
      <w:r w:rsidRPr="00BC0026">
        <w:tab/>
        <w:t>Description</w:t>
      </w:r>
      <w:bookmarkEnd w:id="389"/>
      <w:bookmarkEnd w:id="390"/>
    </w:p>
    <w:p w14:paraId="672F40B8" w14:textId="3B8FBC27" w:rsidR="005A07BA" w:rsidRPr="00BC0026" w:rsidRDefault="003B7274" w:rsidP="005A07BA">
      <w:r w:rsidRPr="00BC0026">
        <w:t>The MDA request and control allow any authorized MDA MnS consumer to request management data analytics.</w:t>
      </w:r>
    </w:p>
    <w:p w14:paraId="1AD2BBE5" w14:textId="0B6A4A30" w:rsidR="005A07BA" w:rsidRPr="00BC0026" w:rsidRDefault="005A07BA" w:rsidP="005A07BA">
      <w:pPr>
        <w:pStyle w:val="Heading4"/>
      </w:pPr>
      <w:bookmarkStart w:id="391" w:name="_Toc105572893"/>
      <w:bookmarkStart w:id="392" w:name="_Toc122351616"/>
      <w:r w:rsidRPr="00BC0026">
        <w:t>7.3.1.2</w:t>
      </w:r>
      <w:r w:rsidRPr="00BC0026">
        <w:tab/>
        <w:t>Use case</w:t>
      </w:r>
      <w:bookmarkEnd w:id="391"/>
      <w:bookmarkEnd w:id="392"/>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MnS consumer can request the MDA MnS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MnS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MnS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MnS consumer can request the MDA MnS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The MDA MnS consumer can be informed with an acknowledgment if the request was successful. If the request was not successful, the consumer is informed about potential errors indicating the reasons.</w:t>
      </w:r>
      <w:r w:rsidRPr="00BC0026">
        <w:rPr>
          <w:lang w:eastAsia="en-GB"/>
        </w:rPr>
        <w:t xml:space="preserve"> The MDA MnS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393" w:name="_Toc105572894"/>
      <w:bookmarkStart w:id="394" w:name="_Toc122351617"/>
      <w:r w:rsidRPr="00BC0026">
        <w:t>7.3.1.3</w:t>
      </w:r>
      <w:r w:rsidRPr="00BC0026">
        <w:tab/>
        <w:t>Requirements</w:t>
      </w:r>
      <w:bookmarkEnd w:id="393"/>
      <w:bookmarkEnd w:id="394"/>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395" w:name="_Toc105572895"/>
      <w:bookmarkStart w:id="396" w:name="_Toc122351618"/>
      <w:r w:rsidRPr="00BC0026">
        <w:t>7.3.2</w:t>
      </w:r>
      <w:r w:rsidRPr="00BC0026">
        <w:tab/>
      </w:r>
      <w:r w:rsidR="00144BE0" w:rsidRPr="00BC0026">
        <w:t>Obtaining</w:t>
      </w:r>
      <w:r w:rsidR="00532881" w:rsidRPr="00BC0026">
        <w:t xml:space="preserve"> MDA Output</w:t>
      </w:r>
      <w:bookmarkEnd w:id="395"/>
      <w:bookmarkEnd w:id="396"/>
    </w:p>
    <w:p w14:paraId="0F0D4DCD" w14:textId="77777777" w:rsidR="005A07BA" w:rsidRPr="00BC0026" w:rsidRDefault="005A07BA" w:rsidP="005A07BA">
      <w:pPr>
        <w:pStyle w:val="Heading4"/>
      </w:pPr>
      <w:bookmarkStart w:id="397" w:name="_Toc105572896"/>
      <w:bookmarkStart w:id="398" w:name="_Toc122351619"/>
      <w:r w:rsidRPr="00BC0026">
        <w:t>7.3.2.1</w:t>
      </w:r>
      <w:r w:rsidRPr="00BC0026">
        <w:tab/>
        <w:t>Description</w:t>
      </w:r>
      <w:bookmarkEnd w:id="397"/>
      <w:bookmarkEnd w:id="398"/>
    </w:p>
    <w:p w14:paraId="3CE95C03" w14:textId="653AA84D" w:rsidR="001F2DCA" w:rsidRPr="00BC0026" w:rsidRDefault="00532881" w:rsidP="001F2DCA">
      <w:r w:rsidRPr="00BC0026">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BC0026" w:rsidRDefault="001F2DCA" w:rsidP="006B1752">
      <w:pPr>
        <w:pStyle w:val="Heading4"/>
      </w:pPr>
      <w:bookmarkStart w:id="399" w:name="_Toc105572897"/>
      <w:bookmarkStart w:id="400" w:name="_Toc122351620"/>
      <w:r w:rsidRPr="00BC0026">
        <w:t>7.3.2.2</w:t>
      </w:r>
      <w:r w:rsidRPr="00BC0026">
        <w:tab/>
        <w:t>Use case</w:t>
      </w:r>
      <w:bookmarkEnd w:id="399"/>
      <w:bookmarkEnd w:id="400"/>
    </w:p>
    <w:p w14:paraId="58E7103E" w14:textId="77777777" w:rsidR="006A012B" w:rsidRPr="00BC0026" w:rsidRDefault="004A60DB" w:rsidP="006A012B">
      <w:pPr>
        <w:rPr>
          <w:rFonts w:cs="Arial"/>
          <w:szCs w:val="22"/>
          <w:lang w:eastAsia="en-GB"/>
        </w:rPr>
      </w:pPr>
      <w:r w:rsidRPr="00BC0026">
        <w:rPr>
          <w:rFonts w:cs="Arial"/>
          <w:szCs w:val="22"/>
          <w:lang w:eastAsia="en-GB"/>
        </w:rPr>
        <w:t>The MDA MnS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r w:rsidRPr="00BC0026">
        <w:rPr>
          <w:lang w:eastAsia="en-GB"/>
        </w:rPr>
        <w:t>i)</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MnS producer may allow consumers to request and obtain different MDA output results. The MDA MnS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The MDA MnS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401" w:name="_Toc105572898"/>
      <w:bookmarkStart w:id="402" w:name="_Toc122351621"/>
      <w:r w:rsidRPr="00BC0026">
        <w:t>7.3.2.3</w:t>
      </w:r>
      <w:r w:rsidRPr="00BC0026">
        <w:tab/>
        <w:t>Requirements</w:t>
      </w:r>
      <w:bookmarkEnd w:id="401"/>
      <w:bookmarkEnd w:id="402"/>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403" w:name="startOfAnnexes"/>
      <w:bookmarkStart w:id="404" w:name="_Toc105572899"/>
      <w:bookmarkStart w:id="405" w:name="_Toc122351622"/>
      <w:bookmarkEnd w:id="403"/>
      <w:r w:rsidRPr="00BC0026">
        <w:t>8</w:t>
      </w:r>
      <w:r w:rsidRPr="00BC0026">
        <w:tab/>
      </w:r>
      <w:r w:rsidR="009C12A2" w:rsidRPr="00BC0026">
        <w:rPr>
          <w:lang w:eastAsia="zh-CN"/>
        </w:rPr>
        <w:t>Data definitions for MDA capabilities</w:t>
      </w:r>
      <w:bookmarkEnd w:id="404"/>
      <w:bookmarkEnd w:id="405"/>
    </w:p>
    <w:p w14:paraId="470B676E" w14:textId="77777777" w:rsidR="00246B73" w:rsidRPr="00BC0026" w:rsidRDefault="00246B73" w:rsidP="00246B73">
      <w:pPr>
        <w:pStyle w:val="Heading2"/>
      </w:pPr>
      <w:bookmarkStart w:id="406" w:name="_Toc105572900"/>
      <w:bookmarkStart w:id="407" w:name="_Toc122351623"/>
      <w:r w:rsidRPr="00BC0026">
        <w:t>8.1</w:t>
      </w:r>
      <w:r w:rsidRPr="00BC0026">
        <w:tab/>
        <w:t>Introduction</w:t>
      </w:r>
      <w:bookmarkEnd w:id="406"/>
      <w:bookmarkEnd w:id="407"/>
    </w:p>
    <w:p w14:paraId="6A47AB5C" w14:textId="1B647D82" w:rsidR="002122AE" w:rsidRPr="00BC0026" w:rsidRDefault="002122AE" w:rsidP="002122AE">
      <w:pPr>
        <w:pStyle w:val="Heading3"/>
      </w:pPr>
      <w:bookmarkStart w:id="408" w:name="_Toc105572901"/>
      <w:bookmarkStart w:id="409" w:name="_Toc122351624"/>
      <w:r w:rsidRPr="00BC0026">
        <w:rPr>
          <w:rFonts w:cs="Arial"/>
          <w:szCs w:val="32"/>
        </w:rPr>
        <w:t>8.1.1</w:t>
      </w:r>
      <w:r w:rsidRPr="00BC0026">
        <w:rPr>
          <w:rFonts w:cs="Arial"/>
          <w:szCs w:val="32"/>
        </w:rPr>
        <w:tab/>
      </w:r>
      <w:r w:rsidRPr="00BC0026">
        <w:t>MDA Types</w:t>
      </w:r>
      <w:bookmarkEnd w:id="408"/>
      <w:bookmarkEnd w:id="409"/>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Analytics related to the set of data relies on multiple raw, or already processed input data enabling an MDA MnS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MnS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410" w:name="_Toc105572902"/>
      <w:bookmarkStart w:id="411" w:name="_Toc122351625"/>
      <w:r w:rsidRPr="00BC0026">
        <w:rPr>
          <w:color w:val="000000"/>
        </w:rPr>
        <w:t>8.2</w:t>
      </w:r>
      <w:r w:rsidRPr="00BC0026">
        <w:rPr>
          <w:color w:val="000000"/>
        </w:rPr>
        <w:tab/>
        <w:t>About analytics</w:t>
      </w:r>
      <w:bookmarkEnd w:id="410"/>
      <w:bookmarkEnd w:id="411"/>
    </w:p>
    <w:p w14:paraId="038DF307" w14:textId="77777777" w:rsidR="00246B73" w:rsidRPr="00BC0026" w:rsidRDefault="00246B73" w:rsidP="00246B73">
      <w:pPr>
        <w:pStyle w:val="Heading3"/>
        <w:rPr>
          <w:color w:val="000000"/>
        </w:rPr>
      </w:pPr>
      <w:bookmarkStart w:id="412" w:name="_Toc105572903"/>
      <w:bookmarkStart w:id="413" w:name="_Toc122351626"/>
      <w:r w:rsidRPr="00BC0026">
        <w:rPr>
          <w:color w:val="000000"/>
        </w:rPr>
        <w:t>8.2.1</w:t>
      </w:r>
      <w:r w:rsidRPr="00BC0026">
        <w:rPr>
          <w:color w:val="000000"/>
        </w:rPr>
        <w:tab/>
        <w:t>About enabling data</w:t>
      </w:r>
      <w:bookmarkEnd w:id="412"/>
      <w:bookmarkEnd w:id="413"/>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414" w:name="_Toc105572904"/>
      <w:bookmarkStart w:id="415" w:name="_Toc122351627"/>
      <w:r w:rsidRPr="00BC0026">
        <w:rPr>
          <w:color w:val="000000"/>
        </w:rPr>
        <w:t>8.2.2</w:t>
      </w:r>
      <w:r w:rsidRPr="00BC0026">
        <w:rPr>
          <w:color w:val="000000"/>
        </w:rPr>
        <w:tab/>
        <w:t>About analytics outputs</w:t>
      </w:r>
      <w:bookmarkEnd w:id="414"/>
      <w:bookmarkEnd w:id="415"/>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416" w:name="_Toc105572905"/>
      <w:bookmarkStart w:id="417" w:name="_Toc122351628"/>
      <w:r w:rsidRPr="00855F64">
        <w:t>8.3</w:t>
      </w:r>
      <w:r w:rsidRPr="00855F64">
        <w:tab/>
        <w:t>Common information elements of analytics outputs</w:t>
      </w:r>
      <w:bookmarkEnd w:id="416"/>
      <w:bookmarkEnd w:id="417"/>
    </w:p>
    <w:p w14:paraId="4B359F55" w14:textId="42C653C3" w:rsidR="00855F64" w:rsidRPr="00855F64" w:rsidRDefault="00855F64" w:rsidP="00855F64">
      <w:pPr>
        <w:pStyle w:val="Heading3"/>
      </w:pPr>
      <w:bookmarkStart w:id="418" w:name="_Toc122351629"/>
      <w:r w:rsidRPr="00855F64">
        <w:t>8.3.0</w:t>
      </w:r>
      <w:r w:rsidRPr="00855F64">
        <w:tab/>
        <w:t>General</w:t>
      </w:r>
      <w:bookmarkEnd w:id="418"/>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419" w:name="_Toc105572906"/>
      <w:bookmarkStart w:id="420" w:name="_Toc122351630"/>
      <w:r w:rsidRPr="00855F64">
        <w:t>8.3.1</w:t>
      </w:r>
      <w:r w:rsidRPr="00855F64">
        <w:tab/>
        <w:t>Common information element definitions</w:t>
      </w:r>
      <w:bookmarkEnd w:id="419"/>
      <w:bookmarkEnd w:id="420"/>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rsidDel="00F66C28" w14:paraId="5E8B30FD" w14:textId="4C7C5B63" w:rsidTr="006A012B">
        <w:trPr>
          <w:jc w:val="center"/>
          <w:del w:id="421" w:author="28.104_CR0048_(Rel-17)_eMDAS" w:date="2023-06-16T11:04:00Z"/>
        </w:trPr>
        <w:tc>
          <w:tcPr>
            <w:tcW w:w="2295" w:type="dxa"/>
            <w:shd w:val="clear" w:color="auto" w:fill="auto"/>
          </w:tcPr>
          <w:p w14:paraId="21114721" w14:textId="44B6D65A" w:rsidR="00CD2123" w:rsidRPr="00BC0026" w:rsidDel="00F66C28" w:rsidRDefault="006047C6" w:rsidP="00C76939">
            <w:pPr>
              <w:pStyle w:val="TAL"/>
              <w:rPr>
                <w:del w:id="422" w:author="28.104_CR0048_(Rel-17)_eMDAS" w:date="2023-06-16T11:04:00Z"/>
                <w:lang w:eastAsia="zh-CN"/>
              </w:rPr>
            </w:pPr>
            <w:del w:id="423" w:author="28.104_CR0048_(Rel-17)_eMDAS" w:date="2023-06-16T11:04:00Z">
              <w:r w:rsidRPr="00BC0026" w:rsidDel="00F66C28">
                <w:rPr>
                  <w:lang w:eastAsia="zh-CN"/>
                </w:rPr>
                <w:delText>m</w:delText>
              </w:r>
              <w:r w:rsidR="00CD2123" w:rsidRPr="00BC0026" w:rsidDel="00F66C28">
                <w:rPr>
                  <w:lang w:eastAsia="zh-CN"/>
                </w:rPr>
                <w:delText>DAType</w:delText>
              </w:r>
            </w:del>
          </w:p>
        </w:tc>
        <w:tc>
          <w:tcPr>
            <w:tcW w:w="4591" w:type="dxa"/>
            <w:shd w:val="clear" w:color="auto" w:fill="auto"/>
          </w:tcPr>
          <w:p w14:paraId="2EE28D17" w14:textId="47A27FA5" w:rsidR="00CD2123" w:rsidRPr="00BC0026" w:rsidDel="00F66C28" w:rsidRDefault="00CD2123" w:rsidP="008D3AA1">
            <w:pPr>
              <w:pStyle w:val="TAL"/>
              <w:rPr>
                <w:del w:id="424" w:author="28.104_CR0048_(Rel-17)_eMDAS" w:date="2023-06-16T11:04:00Z"/>
                <w:lang w:eastAsia="zh-CN"/>
              </w:rPr>
            </w:pPr>
            <w:del w:id="425" w:author="28.104_CR0048_(Rel-17)_eMDAS" w:date="2023-06-16T11:04:00Z">
              <w:r w:rsidRPr="00BC0026" w:rsidDel="00F66C28">
                <w:rPr>
                  <w:lang w:eastAsia="zh-CN"/>
                </w:rPr>
                <w:delText>It</w:delText>
              </w:r>
              <w:r w:rsidR="006A012B" w:rsidRPr="00BC0026" w:rsidDel="00F66C28">
                <w:rPr>
                  <w:lang w:eastAsia="zh-CN"/>
                </w:rPr>
                <w:delText xml:space="preserve"> </w:delText>
              </w:r>
              <w:r w:rsidRPr="00BC0026" w:rsidDel="00F66C28">
                <w:rPr>
                  <w:lang w:eastAsia="zh-CN"/>
                </w:rPr>
                <w:delText>indicates</w:delText>
              </w:r>
              <w:r w:rsidR="006A012B" w:rsidRPr="00BC0026" w:rsidDel="00F66C28">
                <w:rPr>
                  <w:lang w:eastAsia="zh-CN"/>
                </w:rPr>
                <w:delText xml:space="preserve"> </w:delText>
              </w:r>
              <w:r w:rsidRPr="00BC0026" w:rsidDel="00F66C28">
                <w:rPr>
                  <w:lang w:eastAsia="zh-CN"/>
                </w:rPr>
                <w:delText>the</w:delText>
              </w:r>
              <w:r w:rsidR="006A012B" w:rsidRPr="00BC0026" w:rsidDel="00F66C28">
                <w:rPr>
                  <w:lang w:eastAsia="zh-CN"/>
                </w:rPr>
                <w:delText xml:space="preserve"> </w:delText>
              </w:r>
              <w:r w:rsidRPr="00BC0026" w:rsidDel="00F66C28">
                <w:rPr>
                  <w:lang w:eastAsia="zh-CN"/>
                </w:rPr>
                <w:delText>MDA</w:delText>
              </w:r>
              <w:r w:rsidR="006A012B" w:rsidRPr="00BC0026" w:rsidDel="00F66C28">
                <w:rPr>
                  <w:lang w:eastAsia="zh-CN"/>
                </w:rPr>
                <w:delText xml:space="preserve"> </w:delText>
              </w:r>
              <w:r w:rsidRPr="00BC0026" w:rsidDel="00F66C28">
                <w:rPr>
                  <w:lang w:eastAsia="zh-CN"/>
                </w:rPr>
                <w:delText>type.</w:delText>
              </w:r>
            </w:del>
          </w:p>
          <w:p w14:paraId="444B6580" w14:textId="4007BB93" w:rsidR="00CD2123" w:rsidRPr="00BC0026" w:rsidDel="00F66C28" w:rsidRDefault="00CD2123" w:rsidP="008D3AA1">
            <w:pPr>
              <w:pStyle w:val="TAL"/>
              <w:rPr>
                <w:del w:id="426" w:author="28.104_CR0048_(Rel-17)_eMDAS" w:date="2023-06-16T11:04:00Z"/>
                <w:lang w:eastAsia="zh-CN"/>
              </w:rPr>
            </w:pPr>
          </w:p>
          <w:p w14:paraId="1B81B78B" w14:textId="404ACA3E" w:rsidR="00CD2123" w:rsidRPr="00BC0026" w:rsidDel="00F66C28" w:rsidRDefault="00CD2123" w:rsidP="008D3AA1">
            <w:pPr>
              <w:pStyle w:val="TAL"/>
              <w:rPr>
                <w:del w:id="427" w:author="28.104_CR0048_(Rel-17)_eMDAS" w:date="2023-06-16T11:04:00Z"/>
                <w:lang w:eastAsia="zh-CN"/>
              </w:rPr>
            </w:pPr>
            <w:del w:id="428" w:author="28.104_CR0048_(Rel-17)_eMDAS" w:date="2023-06-16T11:04:00Z">
              <w:r w:rsidRPr="00BC0026" w:rsidDel="00F66C28">
                <w:rPr>
                  <w:rFonts w:hint="eastAsia"/>
                  <w:lang w:eastAsia="zh-CN"/>
                </w:rPr>
                <w:delText>The</w:delText>
              </w:r>
              <w:r w:rsidR="006A012B" w:rsidRPr="00BC0026" w:rsidDel="00F66C28">
                <w:rPr>
                  <w:lang w:eastAsia="zh-CN"/>
                </w:rPr>
                <w:delText xml:space="preserve"> </w:delText>
              </w:r>
              <w:r w:rsidRPr="00BC0026" w:rsidDel="00F66C28">
                <w:rPr>
                  <w:rFonts w:hint="eastAsia"/>
                  <w:lang w:eastAsia="zh-CN"/>
                </w:rPr>
                <w:delText>a</w:delText>
              </w:r>
              <w:r w:rsidRPr="00BC0026" w:rsidDel="00F66C28">
                <w:rPr>
                  <w:lang w:eastAsia="zh-CN"/>
                </w:rPr>
                <w:delText>llowed</w:delText>
              </w:r>
              <w:r w:rsidR="006A012B" w:rsidRPr="00BC0026" w:rsidDel="00F66C28">
                <w:rPr>
                  <w:lang w:eastAsia="zh-CN"/>
                </w:rPr>
                <w:delText xml:space="preserve"> </w:delText>
              </w:r>
              <w:r w:rsidRPr="00BC0026" w:rsidDel="00F66C28">
                <w:rPr>
                  <w:lang w:eastAsia="zh-CN"/>
                </w:rPr>
                <w:delText>values</w:delText>
              </w:r>
              <w:r w:rsidR="006A012B" w:rsidRPr="00BC0026" w:rsidDel="00F66C28">
                <w:rPr>
                  <w:lang w:eastAsia="zh-CN"/>
                </w:rPr>
                <w:delText xml:space="preserve"> </w:delText>
              </w:r>
              <w:r w:rsidRPr="00BC0026" w:rsidDel="00F66C28">
                <w:rPr>
                  <w:lang w:eastAsia="zh-CN"/>
                </w:rPr>
                <w:delText>are</w:delText>
              </w:r>
              <w:r w:rsidR="006A012B" w:rsidRPr="00BC0026" w:rsidDel="00F66C28">
                <w:rPr>
                  <w:lang w:eastAsia="zh-CN"/>
                </w:rPr>
                <w:delText xml:space="preserve"> </w:delText>
              </w:r>
              <w:r w:rsidRPr="00BC0026" w:rsidDel="00F66C28">
                <w:rPr>
                  <w:lang w:eastAsia="zh-CN"/>
                </w:rPr>
                <w:delText>the</w:delText>
              </w:r>
              <w:r w:rsidR="006A012B" w:rsidRPr="00BC0026" w:rsidDel="00F66C28">
                <w:rPr>
                  <w:lang w:eastAsia="zh-CN"/>
                </w:rPr>
                <w:delText xml:space="preserve"> </w:delText>
              </w:r>
              <w:r w:rsidRPr="00BC0026" w:rsidDel="00F66C28">
                <w:rPr>
                  <w:lang w:eastAsia="zh-CN"/>
                </w:rPr>
                <w:delText>MDA</w:delText>
              </w:r>
              <w:r w:rsidR="006A012B" w:rsidRPr="00BC0026" w:rsidDel="00F66C28">
                <w:rPr>
                  <w:lang w:eastAsia="zh-CN"/>
                </w:rPr>
                <w:delText xml:space="preserve"> </w:delText>
              </w:r>
              <w:r w:rsidRPr="00BC0026" w:rsidDel="00F66C28">
                <w:rPr>
                  <w:lang w:eastAsia="zh-CN"/>
                </w:rPr>
                <w:delText>type</w:delText>
              </w:r>
              <w:r w:rsidR="006A012B" w:rsidRPr="00BC0026" w:rsidDel="00F66C28">
                <w:rPr>
                  <w:lang w:eastAsia="zh-CN"/>
                </w:rPr>
                <w:delText xml:space="preserve"> </w:delText>
              </w:r>
              <w:r w:rsidRPr="00BC0026" w:rsidDel="00F66C28">
                <w:rPr>
                  <w:lang w:eastAsia="zh-CN"/>
                </w:rPr>
                <w:delText>names</w:delText>
              </w:r>
              <w:r w:rsidR="006A012B" w:rsidRPr="00BC0026" w:rsidDel="00F66C28">
                <w:rPr>
                  <w:lang w:eastAsia="zh-CN"/>
                </w:rPr>
                <w:delText xml:space="preserve"> </w:delText>
              </w:r>
              <w:r w:rsidRPr="00BC0026" w:rsidDel="00F66C28">
                <w:rPr>
                  <w:lang w:eastAsia="zh-CN"/>
                </w:rPr>
                <w:delText>defined</w:delText>
              </w:r>
              <w:r w:rsidR="006A012B" w:rsidRPr="00BC0026" w:rsidDel="00F66C28">
                <w:rPr>
                  <w:lang w:eastAsia="zh-CN"/>
                </w:rPr>
                <w:delText xml:space="preserve"> </w:delText>
              </w:r>
              <w:r w:rsidRPr="00BC0026" w:rsidDel="00F66C28">
                <w:rPr>
                  <w:lang w:eastAsia="zh-CN"/>
                </w:rPr>
                <w:delText>for</w:delText>
              </w:r>
              <w:r w:rsidR="006A012B" w:rsidRPr="00BC0026" w:rsidDel="00F66C28">
                <w:rPr>
                  <w:lang w:eastAsia="zh-CN"/>
                </w:rPr>
                <w:delText xml:space="preserve"> </w:delText>
              </w:r>
              <w:r w:rsidRPr="00BC0026" w:rsidDel="00F66C28">
                <w:rPr>
                  <w:lang w:eastAsia="zh-CN"/>
                </w:rPr>
                <w:delText>each</w:delText>
              </w:r>
              <w:r w:rsidR="006A012B" w:rsidRPr="00BC0026" w:rsidDel="00F66C28">
                <w:rPr>
                  <w:lang w:eastAsia="zh-CN"/>
                </w:rPr>
                <w:delText xml:space="preserve"> </w:delText>
              </w:r>
              <w:r w:rsidRPr="00BC0026" w:rsidDel="00F66C28">
                <w:rPr>
                  <w:lang w:eastAsia="zh-CN"/>
                </w:rPr>
                <w:delText>MDA</w:delText>
              </w:r>
              <w:r w:rsidR="006A012B" w:rsidRPr="00BC0026" w:rsidDel="00F66C28">
                <w:rPr>
                  <w:lang w:eastAsia="zh-CN"/>
                </w:rPr>
                <w:delText xml:space="preserve"> </w:delText>
              </w:r>
              <w:r w:rsidRPr="00BC0026" w:rsidDel="00F66C28">
                <w:rPr>
                  <w:lang w:eastAsia="zh-CN"/>
                </w:rPr>
                <w:delText>capability</w:delText>
              </w:r>
              <w:r w:rsidR="006A012B" w:rsidRPr="00BC0026" w:rsidDel="00F66C28">
                <w:rPr>
                  <w:lang w:eastAsia="zh-CN"/>
                </w:rPr>
                <w:delText xml:space="preserve"> </w:delText>
              </w:r>
              <w:r w:rsidRPr="00BC0026" w:rsidDel="00F66C28">
                <w:rPr>
                  <w:lang w:eastAsia="zh-CN"/>
                </w:rPr>
                <w:delText>respectively</w:delText>
              </w:r>
              <w:r w:rsidR="006A012B" w:rsidRPr="00BC0026" w:rsidDel="00F66C28">
                <w:rPr>
                  <w:lang w:eastAsia="zh-CN"/>
                </w:rPr>
                <w:delText xml:space="preserve"> </w:delText>
              </w:r>
              <w:r w:rsidRPr="00BC0026" w:rsidDel="00F66C28">
                <w:rPr>
                  <w:lang w:eastAsia="zh-CN"/>
                </w:rPr>
                <w:delText>in</w:delText>
              </w:r>
              <w:r w:rsidR="006A012B" w:rsidRPr="00BC0026" w:rsidDel="00F66C28">
                <w:rPr>
                  <w:lang w:eastAsia="zh-CN"/>
                </w:rPr>
                <w:delText xml:space="preserve"> </w:delText>
              </w:r>
              <w:r w:rsidRPr="00BC0026" w:rsidDel="00F66C28">
                <w:rPr>
                  <w:lang w:eastAsia="zh-CN"/>
                </w:rPr>
                <w:delText>clause</w:delText>
              </w:r>
              <w:r w:rsidR="006A012B" w:rsidRPr="00BC0026" w:rsidDel="00F66C28">
                <w:rPr>
                  <w:lang w:eastAsia="zh-CN"/>
                </w:rPr>
                <w:delText xml:space="preserve"> </w:delText>
              </w:r>
              <w:r w:rsidRPr="00BC0026" w:rsidDel="00F66C28">
                <w:delText>8.4</w:delText>
              </w:r>
              <w:r w:rsidRPr="00BC0026" w:rsidDel="00F66C28">
                <w:rPr>
                  <w:lang w:eastAsia="zh-CN"/>
                </w:rPr>
                <w:delText>.</w:delText>
              </w:r>
            </w:del>
          </w:p>
        </w:tc>
        <w:tc>
          <w:tcPr>
            <w:tcW w:w="1098" w:type="dxa"/>
          </w:tcPr>
          <w:p w14:paraId="5A6B1361" w14:textId="20CECCB0" w:rsidR="00CD2123" w:rsidRPr="00BC0026" w:rsidDel="00F66C28" w:rsidRDefault="00CD2123" w:rsidP="008D3AA1">
            <w:pPr>
              <w:pStyle w:val="TAL"/>
              <w:rPr>
                <w:del w:id="429" w:author="28.104_CR0048_(Rel-17)_eMDAS" w:date="2023-06-16T11:04:00Z"/>
                <w:lang w:eastAsia="zh-CN"/>
              </w:rPr>
            </w:pPr>
            <w:del w:id="430" w:author="28.104_CR0048_(Rel-17)_eMDAS" w:date="2023-06-16T11:04:00Z">
              <w:r w:rsidRPr="00BC0026" w:rsidDel="00F66C28">
                <w:rPr>
                  <w:lang w:eastAsia="zh-CN"/>
                </w:rPr>
                <w:delText>M</w:delText>
              </w:r>
            </w:del>
          </w:p>
        </w:tc>
        <w:tc>
          <w:tcPr>
            <w:tcW w:w="1720" w:type="dxa"/>
          </w:tcPr>
          <w:p w14:paraId="58D35FCE" w14:textId="1AEC9440" w:rsidR="00CD2123" w:rsidRPr="00BC0026" w:rsidDel="00F66C28" w:rsidRDefault="00CD2123" w:rsidP="008D3AA1">
            <w:pPr>
              <w:pStyle w:val="TAL"/>
              <w:rPr>
                <w:del w:id="431" w:author="28.104_CR0048_(Rel-17)_eMDAS" w:date="2023-06-16T11:04:00Z"/>
                <w:rFonts w:cs="Arial"/>
                <w:szCs w:val="18"/>
                <w:lang w:eastAsia="zh-CN"/>
              </w:rPr>
            </w:pPr>
            <w:del w:id="432" w:author="28.104_CR0048_(Rel-17)_eMDAS" w:date="2023-06-16T11:04:00Z">
              <w:r w:rsidRPr="00BC0026" w:rsidDel="00F66C28">
                <w:rPr>
                  <w:rFonts w:cs="Arial"/>
                  <w:szCs w:val="18"/>
                </w:rPr>
                <w:delText>type:</w:delText>
              </w:r>
              <w:r w:rsidR="006A012B" w:rsidRPr="00BC0026" w:rsidDel="00F66C28">
                <w:rPr>
                  <w:rFonts w:cs="Arial"/>
                  <w:szCs w:val="18"/>
                </w:rPr>
                <w:delText xml:space="preserve"> </w:delText>
              </w:r>
              <w:r w:rsidRPr="00BC0026" w:rsidDel="00F66C28">
                <w:rPr>
                  <w:rFonts w:cs="Arial"/>
                  <w:szCs w:val="18"/>
                </w:rPr>
                <w:delText>string</w:delText>
              </w:r>
            </w:del>
          </w:p>
          <w:p w14:paraId="400F4D6F" w14:textId="3CA4B042" w:rsidR="00CD2123" w:rsidRPr="00BC0026" w:rsidDel="00F66C28" w:rsidRDefault="00CD2123" w:rsidP="008D3AA1">
            <w:pPr>
              <w:pStyle w:val="TAL"/>
              <w:rPr>
                <w:del w:id="433" w:author="28.104_CR0048_(Rel-17)_eMDAS" w:date="2023-06-16T11:04:00Z"/>
                <w:rFonts w:cs="Arial"/>
                <w:szCs w:val="18"/>
                <w:lang w:eastAsia="zh-CN"/>
              </w:rPr>
            </w:pPr>
            <w:del w:id="434" w:author="28.104_CR0048_(Rel-17)_eMDAS" w:date="2023-06-16T11:04:00Z">
              <w:r w:rsidRPr="00BC0026" w:rsidDel="00F66C28">
                <w:rPr>
                  <w:rFonts w:cs="Arial"/>
                  <w:szCs w:val="18"/>
                </w:rPr>
                <w:delText>multiplicity:</w:delText>
              </w:r>
              <w:r w:rsidR="006A012B" w:rsidRPr="00BC0026" w:rsidDel="00F66C28">
                <w:rPr>
                  <w:rFonts w:cs="Arial"/>
                  <w:szCs w:val="18"/>
                </w:rPr>
                <w:delText xml:space="preserve"> </w:delText>
              </w:r>
              <w:r w:rsidRPr="00BC0026" w:rsidDel="00F66C28">
                <w:rPr>
                  <w:rFonts w:cs="Arial" w:hint="eastAsia"/>
                  <w:szCs w:val="18"/>
                  <w:lang w:eastAsia="zh-CN"/>
                </w:rPr>
                <w:delText>1</w:delText>
              </w:r>
            </w:del>
          </w:p>
          <w:p w14:paraId="261A6EDF" w14:textId="66868503" w:rsidR="00CD2123" w:rsidRPr="00BC0026" w:rsidDel="00F66C28" w:rsidRDefault="00CD2123" w:rsidP="008D3AA1">
            <w:pPr>
              <w:pStyle w:val="TAL"/>
              <w:rPr>
                <w:del w:id="435" w:author="28.104_CR0048_(Rel-17)_eMDAS" w:date="2023-06-16T11:04:00Z"/>
                <w:rFonts w:cs="Arial"/>
                <w:szCs w:val="18"/>
              </w:rPr>
            </w:pPr>
            <w:del w:id="436" w:author="28.104_CR0048_(Rel-17)_eMDAS" w:date="2023-06-16T11:04:00Z">
              <w:r w:rsidRPr="00BC0026" w:rsidDel="00F66C28">
                <w:rPr>
                  <w:rFonts w:cs="Arial"/>
                  <w:szCs w:val="18"/>
                </w:rPr>
                <w:delText>isOrdered:</w:delText>
              </w:r>
              <w:r w:rsidR="006A012B" w:rsidRPr="00BC0026" w:rsidDel="00F66C28">
                <w:rPr>
                  <w:rFonts w:cs="Arial"/>
                  <w:szCs w:val="18"/>
                </w:rPr>
                <w:delText xml:space="preserve"> </w:delText>
              </w:r>
              <w:r w:rsidRPr="00BC0026" w:rsidDel="00F66C28">
                <w:rPr>
                  <w:rFonts w:cs="Arial"/>
                  <w:szCs w:val="18"/>
                </w:rPr>
                <w:delText>N/A</w:delText>
              </w:r>
            </w:del>
          </w:p>
          <w:p w14:paraId="5F1C28CB" w14:textId="50036902" w:rsidR="00CD2123" w:rsidRPr="00BC0026" w:rsidDel="00F66C28" w:rsidRDefault="00CD2123" w:rsidP="008D3AA1">
            <w:pPr>
              <w:pStyle w:val="TAL"/>
              <w:rPr>
                <w:del w:id="437" w:author="28.104_CR0048_(Rel-17)_eMDAS" w:date="2023-06-16T11:04:00Z"/>
                <w:rFonts w:cs="Arial"/>
                <w:szCs w:val="18"/>
              </w:rPr>
            </w:pPr>
            <w:del w:id="438" w:author="28.104_CR0048_(Rel-17)_eMDAS" w:date="2023-06-16T11:04:00Z">
              <w:r w:rsidRPr="00BC0026" w:rsidDel="00F66C28">
                <w:rPr>
                  <w:rFonts w:cs="Arial"/>
                  <w:szCs w:val="18"/>
                </w:rPr>
                <w:delText>isUnique:</w:delText>
              </w:r>
              <w:r w:rsidR="006A012B" w:rsidRPr="00BC0026" w:rsidDel="00F66C28">
                <w:rPr>
                  <w:rFonts w:cs="Arial"/>
                  <w:szCs w:val="18"/>
                </w:rPr>
                <w:delText xml:space="preserve"> </w:delText>
              </w:r>
              <w:r w:rsidRPr="00BC0026" w:rsidDel="00F66C28">
                <w:rPr>
                  <w:rFonts w:cs="Arial"/>
                  <w:szCs w:val="18"/>
                </w:rPr>
                <w:delText>N/A</w:delText>
              </w:r>
            </w:del>
          </w:p>
          <w:p w14:paraId="5655CE09" w14:textId="1B6D55C9" w:rsidR="00CD2123" w:rsidRPr="00BC0026" w:rsidDel="00F66C28" w:rsidRDefault="00CD2123" w:rsidP="008D3AA1">
            <w:pPr>
              <w:pStyle w:val="TAL"/>
              <w:rPr>
                <w:del w:id="439" w:author="28.104_CR0048_(Rel-17)_eMDAS" w:date="2023-06-16T11:04:00Z"/>
                <w:rFonts w:cs="Arial"/>
                <w:szCs w:val="18"/>
              </w:rPr>
            </w:pPr>
            <w:del w:id="440" w:author="28.104_CR0048_(Rel-17)_eMDAS" w:date="2023-06-16T11:04:00Z">
              <w:r w:rsidRPr="00BC0026" w:rsidDel="00F66C28">
                <w:rPr>
                  <w:rFonts w:cs="Arial"/>
                  <w:szCs w:val="18"/>
                </w:rPr>
                <w:delText>defaultValue:</w:delText>
              </w:r>
              <w:r w:rsidR="006A012B" w:rsidRPr="00BC0026" w:rsidDel="00F66C28">
                <w:rPr>
                  <w:rFonts w:cs="Arial"/>
                  <w:szCs w:val="18"/>
                </w:rPr>
                <w:delText xml:space="preserve"> </w:delText>
              </w:r>
              <w:r w:rsidRPr="00BC0026" w:rsidDel="00F66C28">
                <w:rPr>
                  <w:rFonts w:cs="Arial"/>
                  <w:szCs w:val="18"/>
                </w:rPr>
                <w:delText>None</w:delText>
              </w:r>
            </w:del>
          </w:p>
          <w:p w14:paraId="34CE0464" w14:textId="2F578B00" w:rsidR="00CD2123" w:rsidRPr="00BC0026" w:rsidDel="00F66C28" w:rsidRDefault="00CD2123" w:rsidP="008D3AA1">
            <w:pPr>
              <w:pStyle w:val="TAL"/>
              <w:rPr>
                <w:del w:id="441" w:author="28.104_CR0048_(Rel-17)_eMDAS" w:date="2023-06-16T11:04:00Z"/>
                <w:lang w:eastAsia="zh-CN"/>
              </w:rPr>
            </w:pPr>
            <w:del w:id="442" w:author="28.104_CR0048_(Rel-17)_eMDAS" w:date="2023-06-16T11:04:00Z">
              <w:r w:rsidRPr="00BC0026" w:rsidDel="00F66C28">
                <w:rPr>
                  <w:rFonts w:cs="Arial"/>
                  <w:szCs w:val="18"/>
                </w:rPr>
                <w:delText>isNullable:</w:delText>
              </w:r>
              <w:r w:rsidR="006A012B" w:rsidRPr="00BC0026" w:rsidDel="00F66C28">
                <w:rPr>
                  <w:rFonts w:cs="Arial"/>
                  <w:szCs w:val="18"/>
                </w:rPr>
                <w:delText xml:space="preserve"> </w:delText>
              </w:r>
              <w:r w:rsidRPr="00BC0026" w:rsidDel="00F66C28">
                <w:rPr>
                  <w:rFonts w:cs="Arial"/>
                  <w:szCs w:val="18"/>
                </w:rPr>
                <w:delText>False</w:delText>
              </w:r>
            </w:del>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r w:rsidRPr="00BC0026">
              <w:rPr>
                <w:lang w:eastAsia="zh-CN"/>
              </w:rPr>
              <w:t>a</w:t>
            </w:r>
            <w:r w:rsidR="00CD2123" w:rsidRPr="00BC0026">
              <w:rPr>
                <w:lang w:eastAsia="zh-CN"/>
              </w:rPr>
              <w:t>nalyticsId</w:t>
            </w:r>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r w:rsidRPr="00BC0026">
              <w:t>DateTime</w:t>
            </w:r>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r w:rsidRPr="00BC0026">
              <w:t>isOrdered:</w:t>
            </w:r>
            <w:r w:rsidR="006A012B" w:rsidRPr="00BC0026">
              <w:t xml:space="preserve"> </w:t>
            </w:r>
            <w:r w:rsidRPr="00BC0026">
              <w:t>N/A</w:t>
            </w:r>
          </w:p>
          <w:p w14:paraId="62F94A10" w14:textId="1DA1D811" w:rsidR="00CD2123" w:rsidRPr="00BC0026" w:rsidRDefault="00CD2123" w:rsidP="008D3AA1">
            <w:pPr>
              <w:pStyle w:val="TAL"/>
            </w:pPr>
            <w:r w:rsidRPr="00BC0026">
              <w:t>isUnique:</w:t>
            </w:r>
            <w:r w:rsidR="006A012B" w:rsidRPr="00BC0026">
              <w:t xml:space="preserve"> </w:t>
            </w:r>
            <w:r w:rsidRPr="00BC0026">
              <w:t>N/A</w:t>
            </w:r>
          </w:p>
          <w:p w14:paraId="109B25DA" w14:textId="1B945358" w:rsidR="00CD2123" w:rsidRPr="00BC0026" w:rsidRDefault="00CD2123" w:rsidP="008D3AA1">
            <w:pPr>
              <w:pStyle w:val="TAL"/>
            </w:pPr>
            <w:r w:rsidRPr="00BC0026">
              <w:t>defaultValue:</w:t>
            </w:r>
            <w:r w:rsidR="006A012B" w:rsidRPr="00BC0026">
              <w:t xml:space="preserve"> </w:t>
            </w:r>
            <w:r w:rsidRPr="00BC0026">
              <w:t>None</w:t>
            </w:r>
          </w:p>
          <w:p w14:paraId="2B07CE19" w14:textId="60E249DC" w:rsidR="00CD2123" w:rsidRPr="00BC0026" w:rsidRDefault="00CD2123" w:rsidP="008D3AA1">
            <w:pPr>
              <w:pStyle w:val="TAL"/>
              <w:rPr>
                <w:rFonts w:cs="Arial"/>
                <w:szCs w:val="18"/>
              </w:rPr>
            </w:pPr>
            <w:r w:rsidRPr="00BC0026">
              <w:t>isNullable:</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443" w:name="_Toc105572907"/>
      <w:bookmarkStart w:id="444" w:name="_Toc122351631"/>
      <w:r w:rsidRPr="00BC0026">
        <w:t>8.4</w:t>
      </w:r>
      <w:r w:rsidRPr="00BC0026">
        <w:tab/>
        <w:t>Data definitions per MDA capability</w:t>
      </w:r>
      <w:bookmarkEnd w:id="443"/>
      <w:bookmarkEnd w:id="444"/>
    </w:p>
    <w:p w14:paraId="71DF2C38" w14:textId="77777777" w:rsidR="001049CE" w:rsidRPr="00BC0026" w:rsidRDefault="001049CE" w:rsidP="001049CE">
      <w:pPr>
        <w:pStyle w:val="Heading3"/>
      </w:pPr>
      <w:bookmarkStart w:id="445" w:name="_Toc105572908"/>
      <w:bookmarkStart w:id="446" w:name="_Toc122351632"/>
      <w:r w:rsidRPr="00BC0026">
        <w:t>8.4.1</w:t>
      </w:r>
      <w:r w:rsidRPr="00BC0026">
        <w:tab/>
        <w:t>Coverage related analytics</w:t>
      </w:r>
      <w:bookmarkEnd w:id="445"/>
      <w:bookmarkEnd w:id="446"/>
    </w:p>
    <w:p w14:paraId="19B04533" w14:textId="4E5DA631" w:rsidR="001049CE" w:rsidRPr="00BC0026" w:rsidRDefault="001049CE" w:rsidP="001049CE">
      <w:pPr>
        <w:pStyle w:val="Heading4"/>
      </w:pPr>
      <w:bookmarkStart w:id="447" w:name="_Toc105572909"/>
      <w:bookmarkStart w:id="448" w:name="_Toc122351633"/>
      <w:r w:rsidRPr="00BC0026">
        <w:t>8.4.1.1</w:t>
      </w:r>
      <w:r w:rsidR="00AB1551" w:rsidRPr="00BC0026">
        <w:tab/>
      </w:r>
      <w:r w:rsidRPr="00BC0026">
        <w:t>Coverage problem analysis</w:t>
      </w:r>
      <w:bookmarkEnd w:id="447"/>
      <w:bookmarkEnd w:id="448"/>
    </w:p>
    <w:p w14:paraId="1A5B7BE3" w14:textId="701C0E0B" w:rsidR="001049CE" w:rsidRPr="00BC0026" w:rsidRDefault="001049CE" w:rsidP="001049CE">
      <w:pPr>
        <w:pStyle w:val="Heading5"/>
      </w:pPr>
      <w:bookmarkStart w:id="449" w:name="_Toc105572910"/>
      <w:bookmarkStart w:id="450" w:name="_Toc122351634"/>
      <w:r w:rsidRPr="00BC0026">
        <w:t>8.4.1.1.</w:t>
      </w:r>
      <w:r w:rsidR="007E26A2" w:rsidRPr="00BC0026">
        <w:t>1</w:t>
      </w:r>
      <w:r w:rsidRPr="00BC0026">
        <w:tab/>
        <w:t>MDA type</w:t>
      </w:r>
      <w:bookmarkEnd w:id="449"/>
      <w:bookmarkEnd w:id="450"/>
    </w:p>
    <w:p w14:paraId="42AC7C72" w14:textId="77777777" w:rsidR="001049CE" w:rsidRPr="00BC0026" w:rsidRDefault="001049CE" w:rsidP="001049CE">
      <w:pPr>
        <w:rPr>
          <w:lang w:eastAsia="zh-CN"/>
        </w:rPr>
      </w:pPr>
      <w:r w:rsidRPr="00BC0026">
        <w:t>The MDA type for coverage problem analysis is: CoverageAnalytics.CoverageProblemAnalysis.</w:t>
      </w:r>
    </w:p>
    <w:p w14:paraId="6E2EF81B" w14:textId="79C9991C" w:rsidR="001049CE" w:rsidRPr="00BC0026" w:rsidRDefault="001049CE" w:rsidP="001049CE">
      <w:pPr>
        <w:pStyle w:val="Heading5"/>
      </w:pPr>
      <w:bookmarkStart w:id="451" w:name="_Toc105572911"/>
      <w:bookmarkStart w:id="452" w:name="_Toc122351635"/>
      <w:r w:rsidRPr="00BC0026">
        <w:t>8.4.1.1.</w:t>
      </w:r>
      <w:r w:rsidR="007E26A2" w:rsidRPr="00BC0026">
        <w:t>2</w:t>
      </w:r>
      <w:r w:rsidRPr="00BC0026">
        <w:tab/>
        <w:t>Enabling data</w:t>
      </w:r>
      <w:bookmarkEnd w:id="451"/>
      <w:bookmarkEnd w:id="452"/>
    </w:p>
    <w:p w14:paraId="2B781207" w14:textId="405B16FC" w:rsidR="001168C8" w:rsidRPr="00BC0026" w:rsidRDefault="001168C8" w:rsidP="001168C8">
      <w:r w:rsidRPr="00BC0026">
        <w:t>The enabling data for CoverageAnalytics.CoverageProblemAnalysis</w:t>
      </w:r>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453"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ng-eNB</w:t>
            </w:r>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ng-eNodeB</w:t>
            </w:r>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eNodeB/RN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peeParametersList</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ManagedFunction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r w:rsidRPr="00BC0026">
              <w:rPr>
                <w:rFonts w:ascii="Courier New" w:hAnsi="Courier New"/>
                <w:lang w:eastAsia="zh-CN"/>
              </w:rPr>
              <w:t>NRCellDU</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NRSectorCarrier</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CommonBeamformingFunction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r w:rsidRPr="00BC0026">
              <w:rPr>
                <w:rFonts w:ascii="Courier New" w:hAnsi="Courier New"/>
                <w:lang w:eastAsia="zh-CN"/>
              </w:rPr>
              <w:t>EUtranGenericCell</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r w:rsidRPr="00BC0026">
              <w:rPr>
                <w:rFonts w:ascii="Courier New" w:hAnsi="Courier New"/>
              </w:rPr>
              <w:t>SectorEquipmentFunction</w:t>
            </w:r>
            <w:r w:rsidR="006A012B" w:rsidRPr="00BC0026">
              <w:rPr>
                <w:lang w:eastAsia="zh-CN"/>
              </w:rPr>
              <w:t xml:space="preserve"> </w:t>
            </w:r>
            <w:r w:rsidRPr="00BC0026">
              <w:rPr>
                <w:lang w:eastAsia="zh-CN"/>
              </w:rPr>
              <w:t>IOC,</w:t>
            </w:r>
            <w:r w:rsidR="006A012B" w:rsidRPr="00BC0026">
              <w:t xml:space="preserve"> </w:t>
            </w:r>
            <w:r w:rsidRPr="00BC0026">
              <w:rPr>
                <w:rFonts w:ascii="Courier New" w:hAnsi="Courier New"/>
                <w:lang w:eastAsia="zh-CN"/>
              </w:rPr>
              <w:t>AntennaFunction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r w:rsidRPr="00BC0026">
              <w:rPr>
                <w:rFonts w:ascii="Courier New" w:hAnsi="Courier New"/>
                <w:lang w:eastAsia="zh-CN"/>
              </w:rPr>
              <w:t>TMAFunction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453"/>
    </w:tbl>
    <w:p w14:paraId="499BA254" w14:textId="77777777" w:rsidR="001049CE" w:rsidRPr="00BC0026" w:rsidRDefault="001049CE" w:rsidP="006A012B"/>
    <w:p w14:paraId="72AF507F" w14:textId="60D9AE1C" w:rsidR="001049CE" w:rsidRPr="00BC0026" w:rsidRDefault="001049CE" w:rsidP="001049CE">
      <w:pPr>
        <w:pStyle w:val="Heading5"/>
      </w:pPr>
      <w:bookmarkStart w:id="454" w:name="_Toc105572912"/>
      <w:bookmarkStart w:id="455" w:name="_Toc122351636"/>
      <w:r w:rsidRPr="00BC0026">
        <w:t>8.4.1.1.</w:t>
      </w:r>
      <w:r w:rsidR="007E26A2" w:rsidRPr="00BC0026">
        <w:t>3</w:t>
      </w:r>
      <w:r w:rsidRPr="00BC0026">
        <w:tab/>
        <w:t>Analytics output</w:t>
      </w:r>
      <w:bookmarkEnd w:id="454"/>
      <w:bookmarkEnd w:id="455"/>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overageProblemId</w:t>
            </w:r>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w:t>
            </w:r>
            <w:r w:rsidR="001049CE" w:rsidRPr="00BC0026">
              <w:t>Problem</w:t>
            </w:r>
            <w:r w:rsidR="001049CE" w:rsidRPr="00BC0026">
              <w:rPr>
                <w:lang w:eastAsia="zh-CN"/>
              </w:rPr>
              <w:t>Type</w:t>
            </w:r>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WeakCoverage,</w:t>
            </w:r>
            <w:r w:rsidR="006A012B" w:rsidRPr="00BC0026">
              <w:rPr>
                <w:rFonts w:cs="Arial"/>
                <w:lang w:eastAsia="zh-CN"/>
              </w:rPr>
              <w:t xml:space="preserve"> </w:t>
            </w:r>
            <w:r w:rsidRPr="00BC0026">
              <w:rPr>
                <w:rFonts w:cs="Arial"/>
                <w:lang w:eastAsia="zh-CN"/>
              </w:rPr>
              <w:t>CoverageHole</w:t>
            </w:r>
            <w:r w:rsidRPr="00BC0026">
              <w:rPr>
                <w:rFonts w:cs="Arial"/>
              </w:rPr>
              <w:t>,</w:t>
            </w:r>
            <w:r w:rsidR="006A012B" w:rsidRPr="00BC0026">
              <w:rPr>
                <w:rFonts w:cs="Arial"/>
              </w:rPr>
              <w:t xml:space="preserve"> </w:t>
            </w:r>
            <w:r w:rsidRPr="00BC0026">
              <w:rPr>
                <w:rFonts w:cs="Arial"/>
              </w:rPr>
              <w:t>PilotPollution,</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r w:rsidRPr="00BC0026">
              <w:rPr>
                <w:rFonts w:cs="Arial"/>
              </w:rPr>
              <w:t>DlUlChannelCoverageMismatch,</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r w:rsidRPr="00BC0026">
              <w:rPr>
                <w:lang w:eastAsia="zh-CN"/>
              </w:rPr>
              <w:t>c</w:t>
            </w:r>
            <w:r w:rsidR="002A0815" w:rsidRPr="00BC0026">
              <w:rPr>
                <w:lang w:eastAsia="zh-CN"/>
              </w:rPr>
              <w:t>overage</w:t>
            </w:r>
            <w:r w:rsidR="002A0815" w:rsidRPr="00BC0026">
              <w:t>Problem</w:t>
            </w:r>
            <w:r w:rsidR="002A0815" w:rsidRPr="00BC0026">
              <w:rPr>
                <w:lang w:eastAsia="zh-CN"/>
              </w:rPr>
              <w:t>Areas</w:t>
            </w:r>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GeoArea</w:t>
            </w:r>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r w:rsidRPr="00BC0026">
              <w:t>p</w:t>
            </w:r>
            <w:r w:rsidR="00BB2E4B" w:rsidRPr="00BC0026">
              <w:t>roblematic</w:t>
            </w:r>
            <w:r w:rsidR="00BB2E4B" w:rsidRPr="00BC0026">
              <w:rPr>
                <w:lang w:eastAsia="zh-CN"/>
              </w:rPr>
              <w:t>Cells</w:t>
            </w:r>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r w:rsidRPr="00BC0026">
              <w:rPr>
                <w:lang w:eastAsia="zh-CN"/>
              </w:rPr>
              <w:t>r</w:t>
            </w:r>
            <w:r w:rsidR="002A0815" w:rsidRPr="00BC0026">
              <w:rPr>
                <w:lang w:eastAsia="zh-CN"/>
              </w:rPr>
              <w:t>ecommendedActions</w:t>
            </w:r>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RecommendedAction</w:t>
            </w:r>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r w:rsidRPr="00BC0026">
              <w:rPr>
                <w:lang w:eastAsia="zh-CN"/>
              </w:rPr>
              <w:t>r</w:t>
            </w:r>
            <w:r w:rsidR="00E626E9" w:rsidRPr="00BC0026">
              <w:rPr>
                <w:lang w:eastAsia="zh-CN"/>
              </w:rPr>
              <w:t>adioEnvironmentMap</w:t>
            </w:r>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r w:rsidRPr="00BC0026">
              <w:t>isOrdered:</w:t>
            </w:r>
            <w:r w:rsidR="006A012B" w:rsidRPr="00BC0026">
              <w:t xml:space="preserve"> </w:t>
            </w:r>
            <w:r w:rsidR="00A903BC" w:rsidRPr="00A903BC">
              <w:t>False</w:t>
            </w:r>
          </w:p>
          <w:p w14:paraId="229C32DE" w14:textId="31CD852E" w:rsidR="00E626E9" w:rsidRPr="00BC0026" w:rsidRDefault="00E626E9" w:rsidP="006A012B">
            <w:pPr>
              <w:pStyle w:val="TAL"/>
            </w:pPr>
            <w:r w:rsidRPr="00BC0026">
              <w:t>isUnique:</w:t>
            </w:r>
            <w:r w:rsidR="006A012B" w:rsidRPr="00BC0026">
              <w:t xml:space="preserve"> </w:t>
            </w:r>
            <w:r w:rsidR="00A903BC" w:rsidRPr="00A903BC">
              <w:t>True</w:t>
            </w:r>
          </w:p>
          <w:p w14:paraId="5D5823C5" w14:textId="32EC48CA" w:rsidR="00E626E9" w:rsidRPr="00BC0026" w:rsidRDefault="00E626E9" w:rsidP="006A012B">
            <w:pPr>
              <w:pStyle w:val="TAL"/>
            </w:pPr>
            <w:r w:rsidRPr="00BC0026">
              <w:t>defaultValue:</w:t>
            </w:r>
            <w:r w:rsidR="006A012B" w:rsidRPr="00BC0026">
              <w:t xml:space="preserve"> </w:t>
            </w:r>
            <w:r w:rsidRPr="00BC0026">
              <w:t>None</w:t>
            </w:r>
          </w:p>
          <w:p w14:paraId="5BCCE83F" w14:textId="04510F88" w:rsidR="00E626E9" w:rsidRPr="00BC0026" w:rsidRDefault="00E626E9" w:rsidP="006A012B">
            <w:pPr>
              <w:pStyle w:val="TAL"/>
              <w:rPr>
                <w:rFonts w:cs="Arial"/>
                <w:szCs w:val="18"/>
              </w:rPr>
            </w:pPr>
            <w:r w:rsidRPr="00BC0026">
              <w:t>isNullable:</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r w:rsidRPr="00BC0026">
              <w:rPr>
                <w:lang w:eastAsia="zh-CN"/>
              </w:rPr>
              <w:t>c</w:t>
            </w:r>
            <w:r w:rsidR="000708C8" w:rsidRPr="00BC0026">
              <w:rPr>
                <w:lang w:eastAsia="zh-CN"/>
              </w:rPr>
              <w:t>ellConfigurations</w:t>
            </w:r>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006047C6" w:rsidRPr="00BC0026">
              <w:rPr>
                <w:lang w:eastAsia="zh-CN"/>
              </w:rPr>
              <w:t>r</w:t>
            </w:r>
            <w:r w:rsidRPr="00BC0026">
              <w:rPr>
                <w:lang w:eastAsia="zh-CN"/>
              </w:rPr>
              <w:t>adioEnvironmentMap.</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r w:rsidRPr="00BC0026">
              <w:rPr>
                <w:rFonts w:ascii="Courier New" w:hAnsi="Courier New"/>
                <w:lang w:eastAsia="zh-CN"/>
              </w:rPr>
              <w:t>NRCellDU</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NRSectorCarrier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CommonBeamformingFunction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r w:rsidRPr="00BC0026">
              <w:rPr>
                <w:rFonts w:ascii="Courier New" w:hAnsi="Courier New"/>
                <w:lang w:eastAsia="zh-CN"/>
              </w:rPr>
              <w:t>EUtranGenericCell</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r w:rsidRPr="00BC0026">
              <w:rPr>
                <w:rFonts w:ascii="Courier New" w:hAnsi="Courier New"/>
              </w:rPr>
              <w:t>SectorEquipmentFunction</w:t>
            </w:r>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r w:rsidRPr="00BC0026">
              <w:rPr>
                <w:rFonts w:ascii="Courier New" w:hAnsi="Courier New"/>
                <w:lang w:eastAsia="zh-CN"/>
              </w:rPr>
              <w:t>AntennaFunction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456" w:name="_Toc105572913"/>
      <w:bookmarkStart w:id="457" w:name="_Toc122351637"/>
      <w:r w:rsidRPr="00BC0026">
        <w:t>8.4.1.2</w:t>
      </w:r>
      <w:r w:rsidRPr="00BC0026">
        <w:tab/>
        <w:t>Paging Optimization</w:t>
      </w:r>
      <w:bookmarkEnd w:id="456"/>
      <w:bookmarkEnd w:id="457"/>
    </w:p>
    <w:p w14:paraId="20E02A1D" w14:textId="6F93D72A" w:rsidR="0052170D" w:rsidRPr="00BC0026" w:rsidRDefault="0052170D" w:rsidP="0052170D">
      <w:pPr>
        <w:pStyle w:val="Heading5"/>
      </w:pPr>
      <w:bookmarkStart w:id="458" w:name="_Toc105572914"/>
      <w:bookmarkStart w:id="459" w:name="_Toc122351638"/>
      <w:r w:rsidRPr="00BC0026">
        <w:t>8.4.1.2.1</w:t>
      </w:r>
      <w:r w:rsidRPr="00BC0026">
        <w:tab/>
        <w:t>MDA type</w:t>
      </w:r>
      <w:bookmarkEnd w:id="458"/>
      <w:bookmarkEnd w:id="459"/>
    </w:p>
    <w:p w14:paraId="52BC6DC8" w14:textId="554534B1"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ins w:id="460" w:author="28.104_CR0044_(Rel-17)_eMDAS" w:date="2023-06-16T10:12:00Z">
        <w:r w:rsidR="000D20B8" w:rsidRPr="000D20B8">
          <w:rPr>
            <w:lang w:eastAsia="zh-CN"/>
          </w:rPr>
          <w:t>CoverageAnalytics</w:t>
        </w:r>
      </w:ins>
      <w:del w:id="461" w:author="28.104_CR0044_(Rel-17)_eMDAS" w:date="2023-06-16T10:12:00Z">
        <w:r w:rsidRPr="00BC0026" w:rsidDel="000D20B8">
          <w:rPr>
            <w:lang w:eastAsia="zh-CN"/>
          </w:rPr>
          <w:delText>SLSAnalysis</w:delText>
        </w:r>
      </w:del>
      <w:r w:rsidRPr="00BC0026">
        <w:rPr>
          <w:rFonts w:hint="eastAsia"/>
          <w:lang w:eastAsia="zh-CN"/>
        </w:rPr>
        <w:t>.</w:t>
      </w:r>
      <w:r w:rsidRPr="00BC0026">
        <w:rPr>
          <w:lang w:eastAsia="zh-CN"/>
        </w:rPr>
        <w:t>PagingOptimization.</w:t>
      </w:r>
    </w:p>
    <w:p w14:paraId="21CC63EE" w14:textId="55362336" w:rsidR="0052170D" w:rsidRPr="00BC0026" w:rsidRDefault="0052170D" w:rsidP="0052170D">
      <w:pPr>
        <w:pStyle w:val="Heading5"/>
      </w:pPr>
      <w:bookmarkStart w:id="462" w:name="_Toc105572915"/>
      <w:bookmarkStart w:id="463" w:name="_Toc122351639"/>
      <w:r w:rsidRPr="00BC0026">
        <w:t>8.4.1.2.2</w:t>
      </w:r>
      <w:r w:rsidRPr="00BC0026">
        <w:tab/>
        <w:t>Enabling data</w:t>
      </w:r>
      <w:bookmarkEnd w:id="462"/>
      <w:bookmarkEnd w:id="463"/>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48999708"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B95092" w:rsidRPr="00B95092">
              <w:t xml:space="preserve">TS 32.422 [6] and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464" w:name="_Toc105572916"/>
      <w:bookmarkStart w:id="465" w:name="_Toc122351640"/>
      <w:r w:rsidRPr="00BC0026">
        <w:t>8.4.1.2.3</w:t>
      </w:r>
      <w:r w:rsidRPr="00BC0026">
        <w:tab/>
        <w:t>Analytics output</w:t>
      </w:r>
      <w:bookmarkEnd w:id="464"/>
      <w:bookmarkEnd w:id="465"/>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466"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466"/>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r w:rsidRPr="00BC0026">
              <w:rPr>
                <w:rFonts w:cs="Arial"/>
                <w:szCs w:val="18"/>
                <w:lang w:eastAsia="zh-CN"/>
              </w:rPr>
              <w:t>oOCDuration</w:t>
            </w:r>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r w:rsidRPr="00BC0026">
              <w:t>ProjectionDuration</w:t>
            </w:r>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r w:rsidRPr="00BC0026">
              <w:t>isOrdered:</w:t>
            </w:r>
            <w:r w:rsidR="006A012B" w:rsidRPr="00BC0026">
              <w:t xml:space="preserve"> </w:t>
            </w:r>
            <w:r w:rsidRPr="00BC0026">
              <w:t>N/A</w:t>
            </w:r>
          </w:p>
          <w:p w14:paraId="7F8D64AA" w14:textId="6BC3776D" w:rsidR="0052170D" w:rsidRPr="00BC0026" w:rsidRDefault="0052170D" w:rsidP="008D3AA1">
            <w:pPr>
              <w:pStyle w:val="TAL"/>
            </w:pPr>
            <w:r w:rsidRPr="00BC0026">
              <w:t>isUnique:</w:t>
            </w:r>
            <w:r w:rsidR="006A012B" w:rsidRPr="00BC0026">
              <w:t xml:space="preserve"> </w:t>
            </w:r>
            <w:r w:rsidR="00283A26">
              <w:t>N/A</w:t>
            </w:r>
          </w:p>
          <w:p w14:paraId="6E5BDD18" w14:textId="4C19B438" w:rsidR="0052170D" w:rsidRPr="00BC0026" w:rsidRDefault="0052170D" w:rsidP="008D3AA1">
            <w:pPr>
              <w:pStyle w:val="TAL"/>
            </w:pPr>
            <w:r w:rsidRPr="00BC0026">
              <w:t>defaultValue:</w:t>
            </w:r>
            <w:r w:rsidR="006A012B" w:rsidRPr="00BC0026">
              <w:t xml:space="preserve"> </w:t>
            </w:r>
            <w:r w:rsidRPr="00BC0026">
              <w:t>None</w:t>
            </w:r>
          </w:p>
          <w:p w14:paraId="553DCDFD" w14:textId="1E7C3D7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r w:rsidRPr="00BC0026">
              <w:rPr>
                <w:rFonts w:cs="Arial"/>
                <w:szCs w:val="18"/>
                <w:lang w:eastAsia="zh-CN"/>
              </w:rPr>
              <w:t>oOCLocation</w:t>
            </w:r>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r w:rsidRPr="00BC0026">
              <w:t>GeoCoordinate</w:t>
            </w:r>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r w:rsidRPr="00BC0026">
              <w:t>isOrdered:</w:t>
            </w:r>
            <w:r w:rsidR="006A012B" w:rsidRPr="00BC0026">
              <w:t xml:space="preserve"> </w:t>
            </w:r>
            <w:r w:rsidRPr="00BC0026">
              <w:t>False</w:t>
            </w:r>
          </w:p>
          <w:p w14:paraId="5A29EEEF" w14:textId="14CD64F3" w:rsidR="0052170D" w:rsidRPr="00BC0026" w:rsidRDefault="0052170D" w:rsidP="008D3AA1">
            <w:pPr>
              <w:pStyle w:val="TAL"/>
            </w:pPr>
            <w:r w:rsidRPr="00BC0026">
              <w:t>isUnique:</w:t>
            </w:r>
            <w:r w:rsidR="006A012B" w:rsidRPr="00BC0026">
              <w:t xml:space="preserve"> </w:t>
            </w:r>
            <w:r w:rsidRPr="00BC0026">
              <w:t>True</w:t>
            </w:r>
          </w:p>
          <w:p w14:paraId="15C01B6C" w14:textId="5ACB6642" w:rsidR="0052170D" w:rsidRPr="00BC0026" w:rsidRDefault="0052170D" w:rsidP="008D3AA1">
            <w:pPr>
              <w:pStyle w:val="TAL"/>
            </w:pPr>
            <w:r w:rsidRPr="00BC0026">
              <w:t>defaultValue:</w:t>
            </w:r>
            <w:r w:rsidR="006A012B" w:rsidRPr="00BC0026">
              <w:t xml:space="preserve"> </w:t>
            </w:r>
            <w:r w:rsidRPr="00BC0026">
              <w:t>None</w:t>
            </w:r>
          </w:p>
          <w:p w14:paraId="4B60C001" w14:textId="0012B40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r w:rsidRPr="00BC0026">
              <w:rPr>
                <w:rFonts w:cs="Arial"/>
                <w:szCs w:val="18"/>
                <w:lang w:eastAsia="zh-CN"/>
              </w:rPr>
              <w:t>oOCMap</w:t>
            </w:r>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r w:rsidR="00101BA2" w:rsidRPr="00101BA2">
              <w:t>GeoArea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r w:rsidRPr="00BC0026">
              <w:t>isOrdered:</w:t>
            </w:r>
            <w:r w:rsidR="006A012B" w:rsidRPr="00BC0026">
              <w:t xml:space="preserve"> </w:t>
            </w:r>
            <w:r w:rsidR="00101BA2" w:rsidRPr="00101BA2">
              <w:t>False</w:t>
            </w:r>
          </w:p>
          <w:p w14:paraId="5A5A9814" w14:textId="2EA02CA5" w:rsidR="0052170D" w:rsidRPr="00BC0026" w:rsidRDefault="0052170D" w:rsidP="008D3AA1">
            <w:pPr>
              <w:pStyle w:val="TAL"/>
            </w:pPr>
            <w:r w:rsidRPr="00BC0026">
              <w:t>isUnique:</w:t>
            </w:r>
            <w:r w:rsidR="006A012B" w:rsidRPr="00BC0026">
              <w:t xml:space="preserve"> </w:t>
            </w:r>
            <w:r w:rsidRPr="00BC0026">
              <w:t>True</w:t>
            </w:r>
          </w:p>
          <w:p w14:paraId="60891779" w14:textId="3A8E8C97" w:rsidR="0052170D" w:rsidRPr="00BC0026" w:rsidRDefault="0052170D" w:rsidP="008D3AA1">
            <w:pPr>
              <w:pStyle w:val="TAL"/>
            </w:pPr>
            <w:r w:rsidRPr="00BC0026">
              <w:t>defaultValue:</w:t>
            </w:r>
            <w:r w:rsidR="006A012B" w:rsidRPr="00BC0026">
              <w:t xml:space="preserve"> </w:t>
            </w:r>
            <w:r w:rsidRPr="00BC0026">
              <w:t>None</w:t>
            </w:r>
          </w:p>
          <w:p w14:paraId="06565F7E" w14:textId="64805294" w:rsidR="0052170D" w:rsidRPr="00BC0026" w:rsidRDefault="0052170D" w:rsidP="008D3AA1">
            <w:pPr>
              <w:pStyle w:val="TAL"/>
            </w:pPr>
            <w:r w:rsidRPr="00BC0026">
              <w:t>isNullable:</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467" w:name="_Toc105572917"/>
      <w:bookmarkStart w:id="468" w:name="_Toc122351641"/>
      <w:r w:rsidRPr="00BC0026">
        <w:t>8.4.</w:t>
      </w:r>
      <w:r w:rsidR="00685886" w:rsidRPr="00BC0026">
        <w:t>2</w:t>
      </w:r>
      <w:r w:rsidRPr="00BC0026">
        <w:tab/>
        <w:t>SLS analysis</w:t>
      </w:r>
      <w:bookmarkEnd w:id="467"/>
      <w:bookmarkEnd w:id="468"/>
    </w:p>
    <w:p w14:paraId="25BF3E5B" w14:textId="4FCEAAFF" w:rsidR="00C1629E" w:rsidRPr="00BC0026" w:rsidRDefault="00C1629E" w:rsidP="00C1629E">
      <w:pPr>
        <w:pStyle w:val="Heading4"/>
      </w:pPr>
      <w:bookmarkStart w:id="469" w:name="_Toc105572918"/>
      <w:bookmarkStart w:id="470" w:name="_Toc122351642"/>
      <w:r w:rsidRPr="00BC0026">
        <w:t>8.4.2.1</w:t>
      </w:r>
      <w:r w:rsidRPr="00BC0026">
        <w:tab/>
        <w:t>Service experience analysis</w:t>
      </w:r>
      <w:bookmarkEnd w:id="469"/>
      <w:bookmarkEnd w:id="470"/>
    </w:p>
    <w:p w14:paraId="34C7E155" w14:textId="4F93AFA3" w:rsidR="00C1629E" w:rsidRPr="00BC0026" w:rsidRDefault="00C1629E" w:rsidP="00C1629E">
      <w:pPr>
        <w:pStyle w:val="Heading5"/>
      </w:pPr>
      <w:bookmarkStart w:id="471" w:name="_Toc105572919"/>
      <w:bookmarkStart w:id="472" w:name="_Toc122351643"/>
      <w:r w:rsidRPr="00BC0026">
        <w:t>8.4.2.1.1</w:t>
      </w:r>
      <w:r w:rsidRPr="00BC0026">
        <w:tab/>
        <w:t>MDA type</w:t>
      </w:r>
      <w:bookmarkEnd w:id="471"/>
      <w:bookmarkEnd w:id="472"/>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he MDA type for Capability-Service experience analysis is: SLSAnalysis.ServiceExperienceAnalysis.</w:t>
      </w:r>
    </w:p>
    <w:p w14:paraId="1D635272" w14:textId="132BE0B4" w:rsidR="00C1629E" w:rsidRPr="00BC0026" w:rsidRDefault="00C1629E" w:rsidP="00C1629E">
      <w:pPr>
        <w:pStyle w:val="Heading5"/>
      </w:pPr>
      <w:bookmarkStart w:id="473" w:name="_Toc105572920"/>
      <w:bookmarkStart w:id="474" w:name="_Toc122351644"/>
      <w:r w:rsidRPr="00BC0026">
        <w:t>8.4.2.1.2</w:t>
      </w:r>
      <w:r w:rsidRPr="00BC0026">
        <w:tab/>
        <w:t>Enabling data</w:t>
      </w:r>
      <w:bookmarkEnd w:id="473"/>
      <w:bookmarkEnd w:id="474"/>
    </w:p>
    <w:p w14:paraId="70F9EC5B" w14:textId="56823F71" w:rsidR="0082489F" w:rsidRPr="00BC0026" w:rsidRDefault="0082489F" w:rsidP="0082489F">
      <w:pPr>
        <w:rPr>
          <w:lang w:eastAsia="zh-CN"/>
        </w:rPr>
      </w:pPr>
      <w:r w:rsidRPr="00BC0026">
        <w:rPr>
          <w:lang w:eastAsia="zh-CN"/>
        </w:rPr>
        <w:t>The enabling data for SLSAnalysis.ServiceExperienceAnalysis</w:t>
      </w:r>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475"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475"/>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476" w:name="_Toc105572921"/>
      <w:bookmarkStart w:id="477" w:name="_Toc122351645"/>
      <w:r w:rsidRPr="00BC0026">
        <w:t>8.4.2.1.3</w:t>
      </w:r>
      <w:r w:rsidRPr="00BC0026">
        <w:tab/>
        <w:t>Analytics output</w:t>
      </w:r>
      <w:bookmarkEnd w:id="476"/>
      <w:bookmarkEnd w:id="477"/>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r w:rsidRPr="00BC0026">
              <w:rPr>
                <w:lang w:eastAsia="zh-CN"/>
              </w:rPr>
              <w:t>s</w:t>
            </w:r>
            <w:r w:rsidR="002E665F" w:rsidRPr="00BC0026">
              <w:rPr>
                <w:lang w:eastAsia="zh-CN"/>
              </w:rPr>
              <w:t>erviceExperienceId</w:t>
            </w:r>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D02FA" w:rsidRPr="00BC0026" w14:paraId="1CCE0D1B" w14:textId="77777777" w:rsidTr="0068198A">
        <w:trPr>
          <w:jc w:val="center"/>
          <w:ins w:id="478" w:author="28.104_CR0053R1_(Rel-17)_eMDAS" w:date="2023-06-16T13:48:00Z"/>
        </w:trPr>
        <w:tc>
          <w:tcPr>
            <w:tcW w:w="2548" w:type="dxa"/>
            <w:shd w:val="clear" w:color="auto" w:fill="auto"/>
          </w:tcPr>
          <w:p w14:paraId="20704695" w14:textId="2444C5DB" w:rsidR="008D02FA" w:rsidRPr="00BC0026" w:rsidRDefault="008D02FA" w:rsidP="008D02FA">
            <w:pPr>
              <w:pStyle w:val="TAL"/>
              <w:rPr>
                <w:ins w:id="479" w:author="28.104_CR0053R1_(Rel-17)_eMDAS" w:date="2023-06-16T13:48:00Z"/>
                <w:lang w:eastAsia="zh-CN"/>
              </w:rPr>
            </w:pPr>
            <w:ins w:id="480" w:author="28.104_CR0053R1_(Rel-17)_eMDAS" w:date="2023-06-16T13:48:00Z">
              <w:r>
                <w:rPr>
                  <w:lang w:eastAsia="zh-CN"/>
                </w:rPr>
                <w:t>serviceInformation</w:t>
              </w:r>
            </w:ins>
          </w:p>
        </w:tc>
        <w:tc>
          <w:tcPr>
            <w:tcW w:w="4338" w:type="dxa"/>
            <w:shd w:val="clear" w:color="auto" w:fill="auto"/>
          </w:tcPr>
          <w:p w14:paraId="7D673B7F" w14:textId="77777777" w:rsidR="008D02FA" w:rsidRDefault="008D02FA" w:rsidP="008D02FA">
            <w:pPr>
              <w:pStyle w:val="TAL"/>
              <w:rPr>
                <w:ins w:id="481" w:author="28.104_CR0053R1_(Rel-17)_eMDAS" w:date="2023-06-16T13:48:00Z"/>
                <w:lang w:eastAsia="zh-CN"/>
              </w:rPr>
            </w:pPr>
            <w:ins w:id="482" w:author="28.104_CR0053R1_(Rel-17)_eMDAS" w:date="2023-06-16T13:48:00Z">
              <w:r>
                <w:rPr>
                  <w:rFonts w:hint="eastAsia"/>
                  <w:lang w:eastAsia="zh-CN"/>
                </w:rPr>
                <w:t>T</w:t>
              </w:r>
              <w:r>
                <w:rPr>
                  <w:lang w:eastAsia="zh-CN"/>
                </w:rPr>
                <w:t>his field include the service information related to this analysis such as service name.</w:t>
              </w:r>
            </w:ins>
          </w:p>
          <w:p w14:paraId="7C626846" w14:textId="77777777" w:rsidR="008D02FA" w:rsidRDefault="008D02FA" w:rsidP="008D02FA">
            <w:pPr>
              <w:pStyle w:val="TAL"/>
              <w:rPr>
                <w:ins w:id="483" w:author="28.104_CR0053R1_(Rel-17)_eMDAS" w:date="2023-06-16T13:48:00Z"/>
                <w:lang w:eastAsia="zh-CN"/>
              </w:rPr>
            </w:pPr>
          </w:p>
          <w:p w14:paraId="0E509826" w14:textId="6647506B" w:rsidR="008D02FA" w:rsidRPr="00BC0026" w:rsidRDefault="008D02FA" w:rsidP="008D02FA">
            <w:pPr>
              <w:pStyle w:val="TAL"/>
              <w:rPr>
                <w:ins w:id="484" w:author="28.104_CR0053R1_(Rel-17)_eMDAS" w:date="2023-06-16T13:48:00Z"/>
                <w:lang w:eastAsia="zh-CN"/>
              </w:rPr>
            </w:pPr>
            <w:ins w:id="485" w:author="28.104_CR0053R1_(Rel-17)_eMDAS" w:date="2023-06-16T13:48:00Z">
              <w:r>
                <w:rPr>
                  <w:rFonts w:hint="eastAsia"/>
                  <w:lang w:eastAsia="zh-CN"/>
                </w:rPr>
                <w:t>N</w:t>
              </w:r>
              <w:r>
                <w:rPr>
                  <w:lang w:eastAsia="zh-CN"/>
                </w:rPr>
                <w:t>OTE 1: This field of serviceInformation is used for MDA MnS producer to include the names of e2e services (e.g., browsring, video streaming etc.) and detail information (specific information of an e2e service).</w:t>
              </w:r>
            </w:ins>
          </w:p>
        </w:tc>
        <w:tc>
          <w:tcPr>
            <w:tcW w:w="1098" w:type="dxa"/>
          </w:tcPr>
          <w:p w14:paraId="44E9B15C" w14:textId="58E516F9" w:rsidR="008D02FA" w:rsidRPr="00BC0026" w:rsidRDefault="008D02FA" w:rsidP="008D02FA">
            <w:pPr>
              <w:pStyle w:val="TAL"/>
              <w:rPr>
                <w:ins w:id="486" w:author="28.104_CR0053R1_(Rel-17)_eMDAS" w:date="2023-06-16T13:48:00Z"/>
                <w:lang w:eastAsia="zh-CN"/>
              </w:rPr>
            </w:pPr>
            <w:ins w:id="487" w:author="28.104_CR0053R1_(Rel-17)_eMDAS" w:date="2023-06-16T13:48:00Z">
              <w:r>
                <w:rPr>
                  <w:rFonts w:hint="eastAsia"/>
                  <w:lang w:eastAsia="zh-CN"/>
                </w:rPr>
                <w:t>O</w:t>
              </w:r>
            </w:ins>
          </w:p>
        </w:tc>
        <w:tc>
          <w:tcPr>
            <w:tcW w:w="1720" w:type="dxa"/>
          </w:tcPr>
          <w:p w14:paraId="67AF4331" w14:textId="77777777" w:rsidR="008D02FA" w:rsidRPr="00BC0026" w:rsidRDefault="008D02FA" w:rsidP="008D02FA">
            <w:pPr>
              <w:pStyle w:val="TAL"/>
              <w:rPr>
                <w:ins w:id="488" w:author="28.104_CR0053R1_(Rel-17)_eMDAS" w:date="2023-06-16T13:48:00Z"/>
                <w:rFonts w:cs="Arial"/>
                <w:szCs w:val="18"/>
              </w:rPr>
            </w:pPr>
            <w:ins w:id="489" w:author="28.104_CR0053R1_(Rel-17)_eMDAS" w:date="2023-06-16T13:48:00Z">
              <w:r w:rsidRPr="00BC0026">
                <w:rPr>
                  <w:rFonts w:cs="Arial"/>
                  <w:szCs w:val="18"/>
                </w:rPr>
                <w:t>type: string</w:t>
              </w:r>
            </w:ins>
          </w:p>
          <w:p w14:paraId="49B1AEDA" w14:textId="77777777" w:rsidR="008D02FA" w:rsidRPr="00BC0026" w:rsidRDefault="008D02FA" w:rsidP="008D02FA">
            <w:pPr>
              <w:pStyle w:val="TAL"/>
              <w:rPr>
                <w:ins w:id="490" w:author="28.104_CR0053R1_(Rel-17)_eMDAS" w:date="2023-06-16T13:48:00Z"/>
                <w:rFonts w:cs="Arial"/>
                <w:szCs w:val="18"/>
              </w:rPr>
            </w:pPr>
            <w:ins w:id="491" w:author="28.104_CR0053R1_(Rel-17)_eMDAS" w:date="2023-06-16T13:48:00Z">
              <w:r w:rsidRPr="00BC0026">
                <w:rPr>
                  <w:rFonts w:cs="Arial"/>
                  <w:szCs w:val="18"/>
                </w:rPr>
                <w:t>multiplicity: 1</w:t>
              </w:r>
            </w:ins>
          </w:p>
          <w:p w14:paraId="408DCB4B" w14:textId="77777777" w:rsidR="008D02FA" w:rsidRPr="00BC0026" w:rsidRDefault="008D02FA" w:rsidP="008D02FA">
            <w:pPr>
              <w:pStyle w:val="TAL"/>
              <w:rPr>
                <w:ins w:id="492" w:author="28.104_CR0053R1_(Rel-17)_eMDAS" w:date="2023-06-16T13:48:00Z"/>
                <w:rFonts w:cs="Arial"/>
                <w:szCs w:val="18"/>
              </w:rPr>
            </w:pPr>
            <w:ins w:id="493" w:author="28.104_CR0053R1_(Rel-17)_eMDAS" w:date="2023-06-16T13:48:00Z">
              <w:r w:rsidRPr="00BC0026">
                <w:rPr>
                  <w:rFonts w:cs="Arial"/>
                  <w:szCs w:val="18"/>
                </w:rPr>
                <w:t>isOrdered: N/A</w:t>
              </w:r>
            </w:ins>
          </w:p>
          <w:p w14:paraId="1ABCDDE1" w14:textId="77777777" w:rsidR="008D02FA" w:rsidRPr="00BC0026" w:rsidRDefault="008D02FA" w:rsidP="008D02FA">
            <w:pPr>
              <w:pStyle w:val="TAL"/>
              <w:rPr>
                <w:ins w:id="494" w:author="28.104_CR0053R1_(Rel-17)_eMDAS" w:date="2023-06-16T13:48:00Z"/>
                <w:rFonts w:cs="Arial"/>
                <w:szCs w:val="18"/>
              </w:rPr>
            </w:pPr>
            <w:ins w:id="495" w:author="28.104_CR0053R1_(Rel-17)_eMDAS" w:date="2023-06-16T13:48:00Z">
              <w:r w:rsidRPr="00BC0026">
                <w:rPr>
                  <w:rFonts w:cs="Arial"/>
                  <w:szCs w:val="18"/>
                </w:rPr>
                <w:t>isUnique: N/A</w:t>
              </w:r>
            </w:ins>
          </w:p>
          <w:p w14:paraId="5A98CE36" w14:textId="77777777" w:rsidR="008D02FA" w:rsidRPr="00BC0026" w:rsidRDefault="008D02FA" w:rsidP="008D02FA">
            <w:pPr>
              <w:pStyle w:val="TAL"/>
              <w:rPr>
                <w:ins w:id="496" w:author="28.104_CR0053R1_(Rel-17)_eMDAS" w:date="2023-06-16T13:48:00Z"/>
                <w:rFonts w:cs="Arial"/>
                <w:szCs w:val="18"/>
              </w:rPr>
            </w:pPr>
            <w:ins w:id="497" w:author="28.104_CR0053R1_(Rel-17)_eMDAS" w:date="2023-06-16T13:48:00Z">
              <w:r w:rsidRPr="00BC0026">
                <w:rPr>
                  <w:rFonts w:cs="Arial"/>
                  <w:szCs w:val="18"/>
                </w:rPr>
                <w:t>defaultValue: None</w:t>
              </w:r>
            </w:ins>
          </w:p>
          <w:p w14:paraId="5446022B" w14:textId="332BE6C7" w:rsidR="008D02FA" w:rsidRPr="00BC0026" w:rsidRDefault="008D02FA" w:rsidP="008D02FA">
            <w:pPr>
              <w:pStyle w:val="TAL"/>
              <w:rPr>
                <w:ins w:id="498" w:author="28.104_CR0053R1_(Rel-17)_eMDAS" w:date="2023-06-16T13:48:00Z"/>
                <w:rFonts w:cs="Arial"/>
                <w:szCs w:val="18"/>
              </w:rPr>
            </w:pPr>
            <w:ins w:id="499" w:author="28.104_CR0053R1_(Rel-17)_eMDAS" w:date="2023-06-16T13:48:00Z">
              <w:r w:rsidRPr="00BC0026">
                <w:rPr>
                  <w:rFonts w:cs="Arial"/>
                  <w:szCs w:val="18"/>
                </w:rPr>
                <w:t>isNullable: False</w:t>
              </w:r>
            </w:ins>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r w:rsidRPr="00BC0026">
              <w:rPr>
                <w:lang w:eastAsia="zh-CN"/>
              </w:rPr>
              <w:t>s</w:t>
            </w:r>
            <w:r w:rsidR="002E665F" w:rsidRPr="00BC0026">
              <w:rPr>
                <w:lang w:eastAsia="zh-CN"/>
              </w:rPr>
              <w:t>erviceExperienceIssueType</w:t>
            </w:r>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r w:rsidRPr="00BC0026">
              <w:rPr>
                <w:lang w:eastAsia="zh-CN"/>
              </w:rPr>
              <w:t>a</w:t>
            </w:r>
            <w:r w:rsidR="002E665F" w:rsidRPr="00BC0026">
              <w:rPr>
                <w:lang w:eastAsia="zh-CN"/>
              </w:rPr>
              <w:t>ffectedObjects</w:t>
            </w:r>
          </w:p>
        </w:tc>
        <w:tc>
          <w:tcPr>
            <w:tcW w:w="4338" w:type="dxa"/>
            <w:shd w:val="clear" w:color="auto" w:fill="auto"/>
          </w:tcPr>
          <w:p w14:paraId="051C7217" w14:textId="448F91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SubNetwork</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NetworkSlice</w:t>
            </w:r>
            <w:r w:rsidR="006A012B" w:rsidRPr="00BC0026">
              <w:rPr>
                <w:lang w:eastAsia="zh-CN"/>
              </w:rPr>
              <w:t xml:space="preserve"> </w:t>
            </w:r>
            <w:r w:rsidRPr="00BC0026">
              <w:rPr>
                <w:lang w:eastAsia="zh-CN"/>
              </w:rPr>
              <w:t>Instance</w:t>
            </w:r>
            <w:ins w:id="500" w:author="28.104_CR0053R1_(Rel-17)_eMDAS" w:date="2023-06-16T13:49:00Z">
              <w:r w:rsidR="008D02FA" w:rsidRPr="008D02FA">
                <w:rPr>
                  <w:lang w:eastAsia="zh-CN"/>
                </w:rPr>
                <w:t>, NetworkSlice subnetwork Instance</w:t>
              </w:r>
            </w:ins>
            <w:r w:rsidRPr="00BC0026">
              <w:rPr>
                <w:lang w:eastAsia="zh-CN"/>
              </w:rPr>
              <w:t>.</w:t>
            </w:r>
            <w:ins w:id="501" w:author="28.104_CR0053R1_(Rel-17)_eMDAS" w:date="2023-06-16T13:49:00Z">
              <w:r w:rsidR="008D02FA" w:rsidRPr="008D02FA">
                <w:rPr>
                  <w:lang w:eastAsia="zh-CN"/>
                </w:rPr>
                <w:t xml:space="preserve"> The subset values of this field may be different due to cross domain management and domain management.</w:t>
              </w:r>
            </w:ins>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r w:rsidRPr="00BC0026">
              <w:rPr>
                <w:lang w:eastAsia="zh-CN"/>
              </w:rPr>
              <w:t>s</w:t>
            </w:r>
            <w:r w:rsidR="002E665F" w:rsidRPr="00BC0026">
              <w:rPr>
                <w:lang w:eastAsia="zh-CN"/>
              </w:rPr>
              <w:t>erviceExperienceStatistics</w:t>
            </w:r>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r w:rsidRPr="00BC0026">
              <w:rPr>
                <w:lang w:eastAsia="zh-CN"/>
              </w:rPr>
              <w:t>s</w:t>
            </w:r>
            <w:r w:rsidR="002E665F" w:rsidRPr="00BC0026">
              <w:rPr>
                <w:lang w:eastAsia="zh-CN"/>
              </w:rPr>
              <w:t>erviceExperiencePredictions</w:t>
            </w:r>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502" w:name="_Toc105572922"/>
    </w:p>
    <w:p w14:paraId="4BC27DC4" w14:textId="5D3B3111" w:rsidR="00825264" w:rsidRPr="00BC0026" w:rsidRDefault="00825264" w:rsidP="00825264">
      <w:pPr>
        <w:pStyle w:val="Heading4"/>
      </w:pPr>
      <w:bookmarkStart w:id="503" w:name="_Toc122351646"/>
      <w:r w:rsidRPr="00BC0026">
        <w:t>8.4.2.2</w:t>
      </w:r>
      <w:r w:rsidRPr="00BC0026">
        <w:tab/>
        <w:t>Network slice throughput analysis</w:t>
      </w:r>
      <w:bookmarkEnd w:id="502"/>
      <w:bookmarkEnd w:id="503"/>
    </w:p>
    <w:p w14:paraId="7F5F9FF1" w14:textId="0EC02A09" w:rsidR="00825264" w:rsidRPr="00BC0026" w:rsidRDefault="00825264" w:rsidP="00825264">
      <w:pPr>
        <w:pStyle w:val="Heading5"/>
      </w:pPr>
      <w:bookmarkStart w:id="504" w:name="_Toc105572923"/>
      <w:bookmarkStart w:id="505" w:name="_Toc122351647"/>
      <w:r w:rsidRPr="00BC0026">
        <w:t>8.4.2.2.1</w:t>
      </w:r>
      <w:r w:rsidRPr="00BC0026">
        <w:tab/>
        <w:t>MDA type</w:t>
      </w:r>
      <w:bookmarkEnd w:id="504"/>
      <w:bookmarkEnd w:id="505"/>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Network slice throughput analysis is: SLSAnalysis.NetworkSliceThroughputAnalysis</w:t>
      </w:r>
      <w:r w:rsidR="0068198A" w:rsidRPr="00BC0026">
        <w:rPr>
          <w:lang w:eastAsia="zh-CN"/>
        </w:rPr>
        <w:t>.</w:t>
      </w:r>
    </w:p>
    <w:p w14:paraId="000E51BA" w14:textId="78D22227" w:rsidR="00825264" w:rsidRPr="00BC0026" w:rsidRDefault="00825264" w:rsidP="00825264">
      <w:pPr>
        <w:pStyle w:val="Heading5"/>
      </w:pPr>
      <w:bookmarkStart w:id="506" w:name="_Toc105572924"/>
      <w:bookmarkStart w:id="507" w:name="_Toc122351648"/>
      <w:r w:rsidRPr="00BC0026">
        <w:t>8.4.2.2.2</w:t>
      </w:r>
      <w:r w:rsidRPr="00BC0026">
        <w:tab/>
        <w:t>Enabling data</w:t>
      </w:r>
      <w:bookmarkEnd w:id="506"/>
      <w:bookmarkEnd w:id="507"/>
    </w:p>
    <w:p w14:paraId="3EFFA6F2" w14:textId="4D0AAAE9" w:rsidR="0082489F" w:rsidRPr="00BC0026" w:rsidRDefault="0082489F" w:rsidP="0082489F">
      <w:pPr>
        <w:rPr>
          <w:lang w:eastAsia="zh-CN"/>
        </w:rPr>
      </w:pPr>
      <w:r w:rsidRPr="00BC0026">
        <w:rPr>
          <w:lang w:eastAsia="zh-CN"/>
        </w:rPr>
        <w:t>The enabling data for SLSAnalysis.NetworkSliceThroughputAnalysis</w:t>
      </w:r>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508"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509" w:name="MCCQCTEMPBM_00000138"/>
            <w:bookmarkEnd w:id="508"/>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509"/>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510" w:name="_Toc105572925"/>
      <w:bookmarkStart w:id="511" w:name="_Toc122351649"/>
      <w:r w:rsidRPr="00BC0026">
        <w:t>8.4.2.2.3</w:t>
      </w:r>
      <w:r w:rsidRPr="00BC0026">
        <w:tab/>
        <w:t>Analytics output</w:t>
      </w:r>
      <w:bookmarkEnd w:id="510"/>
      <w:bookmarkEnd w:id="511"/>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4743FC47" w:rsidR="00825264" w:rsidRPr="00BC0026" w:rsidRDefault="006047C6" w:rsidP="00825264">
            <w:pPr>
              <w:pStyle w:val="TAL"/>
              <w:rPr>
                <w:lang w:eastAsia="zh-CN"/>
              </w:rPr>
            </w:pPr>
            <w:r w:rsidRPr="00BC0026">
              <w:rPr>
                <w:lang w:eastAsia="zh-CN"/>
              </w:rPr>
              <w:t>n</w:t>
            </w:r>
            <w:r w:rsidR="00825264" w:rsidRPr="00BC0026">
              <w:rPr>
                <w:lang w:eastAsia="zh-CN"/>
              </w:rPr>
              <w:t>etworkSliceThroughput</w:t>
            </w:r>
            <w:r w:rsidR="00613F7D" w:rsidRPr="00613F7D">
              <w:rPr>
                <w:lang w:eastAsia="zh-CN"/>
              </w:rPr>
              <w:t>Analysis</w:t>
            </w:r>
            <w:r w:rsidR="00825264" w:rsidRPr="00BC0026">
              <w:rPr>
                <w:lang w:eastAsia="zh-CN"/>
              </w:rPr>
              <w:t>Id</w:t>
            </w:r>
          </w:p>
        </w:tc>
        <w:tc>
          <w:tcPr>
            <w:tcW w:w="4507" w:type="dxa"/>
            <w:shd w:val="clear" w:color="auto" w:fill="auto"/>
          </w:tcPr>
          <w:p w14:paraId="0DF6B4D7" w14:textId="1631F8A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analysis</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r w:rsidRPr="00BC0026">
              <w:rPr>
                <w:lang w:eastAsia="zh-CN"/>
              </w:rPr>
              <w:t>n</w:t>
            </w:r>
            <w:r w:rsidR="00825264" w:rsidRPr="00BC0026">
              <w:rPr>
                <w:lang w:eastAsia="zh-CN"/>
              </w:rPr>
              <w:t>etworkSliceThroughputIssueType</w:t>
            </w:r>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F4CE3DD"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00613F7D" w:rsidRPr="00613F7D">
              <w:rPr>
                <w:rFonts w:cs="Arial"/>
                <w:lang w:eastAsia="zh-CN"/>
              </w:rPr>
              <w:t xml:space="preserve">None,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r w:rsidRPr="00BC0026">
              <w:rPr>
                <w:lang w:eastAsia="zh-CN"/>
              </w:rPr>
              <w:t>n</w:t>
            </w:r>
            <w:r w:rsidR="00825264" w:rsidRPr="00BC0026">
              <w:rPr>
                <w:lang w:eastAsia="zh-CN"/>
              </w:rPr>
              <w:t>etworkSliceThroughputUserStatistics</w:t>
            </w:r>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161BDAE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t xml:space="preserve"> </w:t>
            </w:r>
            <w:r w:rsidR="00613F7D">
              <w:rPr>
                <w:lang w:eastAsia="zh-CN"/>
              </w:rPr>
              <w:t>is met.</w:t>
            </w:r>
          </w:p>
          <w:p w14:paraId="07D7C480" w14:textId="20B93BFE" w:rsidR="00825264" w:rsidRPr="00BC0026" w:rsidRDefault="00613F7D" w:rsidP="00613F7D">
            <w:pPr>
              <w:pStyle w:val="TAL"/>
              <w:rPr>
                <w:lang w:eastAsia="zh-CN"/>
              </w:rPr>
            </w:pPr>
            <w:r>
              <w:rPr>
                <w:lang w:eastAsia="zh-CN"/>
              </w:rPr>
              <w:t>Allowed values: 0 to 100</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r w:rsidRPr="00BC0026">
              <w:rPr>
                <w:lang w:eastAsia="zh-CN"/>
              </w:rPr>
              <w:t>n</w:t>
            </w:r>
            <w:r w:rsidR="00825264" w:rsidRPr="00BC0026">
              <w:rPr>
                <w:lang w:eastAsia="zh-CN"/>
              </w:rPr>
              <w:t>etworkSliceThroughputTimeStatistics</w:t>
            </w:r>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45A8D1E3" w:rsidR="00613F7D" w:rsidRDefault="00825264" w:rsidP="00613F7D">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Pr>
                <w:lang w:eastAsia="zh-CN"/>
              </w:rPr>
              <w:t xml:space="preserve"> is met.</w:t>
            </w:r>
          </w:p>
          <w:p w14:paraId="5B4E8D60" w14:textId="6E9A9F9D" w:rsidR="00825264" w:rsidRPr="00BC0026" w:rsidRDefault="00613F7D" w:rsidP="00613F7D">
            <w:pPr>
              <w:pStyle w:val="TAL"/>
              <w:rPr>
                <w:lang w:eastAsia="zh-CN"/>
              </w:rPr>
            </w:pPr>
            <w:r>
              <w:rPr>
                <w:lang w:eastAsia="zh-CN"/>
              </w:rPr>
              <w:t>Allowed values: 0 to 100</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r w:rsidRPr="00BC0026">
              <w:rPr>
                <w:lang w:eastAsia="zh-CN"/>
              </w:rPr>
              <w:t>n</w:t>
            </w:r>
            <w:r w:rsidR="00825264" w:rsidRPr="00BC0026">
              <w:rPr>
                <w:lang w:eastAsia="zh-CN"/>
              </w:rPr>
              <w:t>etworkSliceThroughputUserPredictions</w:t>
            </w:r>
          </w:p>
        </w:tc>
        <w:tc>
          <w:tcPr>
            <w:tcW w:w="4507" w:type="dxa"/>
            <w:shd w:val="clear" w:color="auto" w:fill="auto"/>
          </w:tcPr>
          <w:p w14:paraId="72484EC1" w14:textId="7888DDBC"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r w:rsidR="00613F7D">
              <w:rPr>
                <w:lang w:eastAsia="zh-CN"/>
              </w:rPr>
              <w:t>.</w:t>
            </w:r>
          </w:p>
          <w:p w14:paraId="048998D3" w14:textId="5B0232A7" w:rsidR="00825264" w:rsidRPr="00BC0026" w:rsidRDefault="00613F7D" w:rsidP="00613F7D">
            <w:pPr>
              <w:pStyle w:val="TAL"/>
              <w:rPr>
                <w:lang w:eastAsia="zh-CN"/>
              </w:rPr>
            </w:pPr>
            <w:r>
              <w:rPr>
                <w:lang w:eastAsia="zh-CN"/>
              </w:rPr>
              <w:t>Allowed values: 0 to 100</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r w:rsidRPr="00BC0026">
              <w:rPr>
                <w:lang w:eastAsia="zh-CN"/>
              </w:rPr>
              <w:t>n</w:t>
            </w:r>
            <w:r w:rsidR="00825264" w:rsidRPr="00BC0026">
              <w:rPr>
                <w:lang w:eastAsia="zh-CN"/>
              </w:rPr>
              <w:t>etworkSliceThroughputTimePredictions</w:t>
            </w:r>
          </w:p>
        </w:tc>
        <w:tc>
          <w:tcPr>
            <w:tcW w:w="4507" w:type="dxa"/>
            <w:shd w:val="clear" w:color="auto" w:fill="auto"/>
          </w:tcPr>
          <w:p w14:paraId="12B5D62B" w14:textId="35AF613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64E5F467" w:rsidR="00825264" w:rsidRPr="00BC0026" w:rsidRDefault="00613F7D" w:rsidP="00613F7D">
            <w:pPr>
              <w:pStyle w:val="TAL"/>
              <w:rPr>
                <w:lang w:eastAsia="zh-CN"/>
              </w:rPr>
            </w:pPr>
            <w:r>
              <w:rPr>
                <w:lang w:eastAsia="zh-CN"/>
              </w:rPr>
              <w:t>Allowed values: 0 to 100</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512" w:name="_Toc105572926"/>
      <w:bookmarkStart w:id="513" w:name="_Toc122351650"/>
      <w:r w:rsidRPr="00BC0026">
        <w:t>8.4.2.3</w:t>
      </w:r>
      <w:r w:rsidRPr="00BC0026">
        <w:tab/>
      </w:r>
      <w:r w:rsidR="0067160A" w:rsidRPr="00BC0026">
        <w:t>Network slice traffic prediction</w:t>
      </w:r>
      <w:bookmarkEnd w:id="512"/>
      <w:bookmarkEnd w:id="513"/>
    </w:p>
    <w:p w14:paraId="0D862E4A" w14:textId="54628CE5" w:rsidR="0067160A" w:rsidRPr="00BC0026" w:rsidRDefault="0067160A" w:rsidP="0067160A">
      <w:pPr>
        <w:pStyle w:val="Heading5"/>
      </w:pPr>
      <w:bookmarkStart w:id="514" w:name="_Toc105572927"/>
      <w:bookmarkStart w:id="515" w:name="_Toc122351651"/>
      <w:r w:rsidRPr="00BC0026">
        <w:t>8.4.2.3.1</w:t>
      </w:r>
      <w:r w:rsidRPr="00BC0026">
        <w:tab/>
        <w:t>MDA type</w:t>
      </w:r>
      <w:bookmarkEnd w:id="514"/>
      <w:bookmarkEnd w:id="515"/>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7C27AE4A" w14:textId="1487674E" w:rsidR="0067160A" w:rsidRPr="00BC0026" w:rsidRDefault="0067160A" w:rsidP="0067160A">
      <w:pPr>
        <w:pStyle w:val="Heading5"/>
      </w:pPr>
      <w:bookmarkStart w:id="516" w:name="_Toc105572928"/>
      <w:bookmarkStart w:id="517" w:name="_Toc122351652"/>
      <w:r w:rsidRPr="00BC0026">
        <w:t>8.4.2.3.2</w:t>
      </w:r>
      <w:r w:rsidRPr="00BC0026">
        <w:tab/>
        <w:t>Enabling data</w:t>
      </w:r>
      <w:bookmarkEnd w:id="516"/>
      <w:bookmarkEnd w:id="517"/>
    </w:p>
    <w:p w14:paraId="02715328" w14:textId="5DC04A30"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518"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518"/>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519" w:name="_Toc105572929"/>
      <w:bookmarkStart w:id="520" w:name="_Toc122351653"/>
      <w:r w:rsidRPr="00BC0026">
        <w:t>8.4.2.3.3</w:t>
      </w:r>
      <w:r w:rsidRPr="00BC0026">
        <w:tab/>
        <w:t>Analytics output</w:t>
      </w:r>
      <w:bookmarkEnd w:id="519"/>
      <w:bookmarkEnd w:id="520"/>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r w:rsidRPr="00BC0026">
              <w:rPr>
                <w:lang w:eastAsia="zh-CN"/>
              </w:rPr>
              <w:t>trafficProjections</w:t>
            </w:r>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r w:rsidRPr="00BC0026">
              <w:t>TrafficProjections</w:t>
            </w:r>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r w:rsidRPr="00BC0026">
              <w:t>isOrdered:</w:t>
            </w:r>
            <w:r w:rsidR="006A012B" w:rsidRPr="00BC0026">
              <w:t xml:space="preserve"> </w:t>
            </w:r>
            <w:r w:rsidR="00EE2BD9">
              <w:t>False</w:t>
            </w:r>
          </w:p>
          <w:p w14:paraId="230B9350" w14:textId="37A647EB" w:rsidR="0067160A" w:rsidRPr="00BC0026" w:rsidRDefault="0067160A" w:rsidP="008D3AA1">
            <w:pPr>
              <w:pStyle w:val="TAL"/>
            </w:pPr>
            <w:r w:rsidRPr="00BC0026">
              <w:t>isUnique:</w:t>
            </w:r>
            <w:r w:rsidR="006A012B" w:rsidRPr="00BC0026">
              <w:t xml:space="preserve"> </w:t>
            </w:r>
            <w:r w:rsidRPr="00BC0026">
              <w:t>True</w:t>
            </w:r>
          </w:p>
          <w:p w14:paraId="0E1F2015" w14:textId="07B13BD5" w:rsidR="0067160A" w:rsidRPr="00BC0026" w:rsidRDefault="0067160A" w:rsidP="008D3AA1">
            <w:pPr>
              <w:pStyle w:val="TAL"/>
            </w:pPr>
            <w:r w:rsidRPr="00BC0026">
              <w:t>defaultValue:</w:t>
            </w:r>
            <w:r w:rsidR="006A012B" w:rsidRPr="00BC0026">
              <w:t xml:space="preserve"> </w:t>
            </w:r>
            <w:r w:rsidRPr="00BC0026">
              <w:t>None</w:t>
            </w:r>
          </w:p>
          <w:p w14:paraId="5B1E8C0F" w14:textId="018D67BC" w:rsidR="0067160A" w:rsidRPr="00BC0026" w:rsidRDefault="0067160A" w:rsidP="008D3AA1">
            <w:pPr>
              <w:pStyle w:val="TAL"/>
            </w:pPr>
            <w:r w:rsidRPr="00BC0026">
              <w:t>isNullable:</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521" w:name="_Toc105572930"/>
      <w:bookmarkStart w:id="522" w:name="_Toc122351654"/>
      <w:r w:rsidRPr="00BC0026">
        <w:t>8.4.</w:t>
      </w:r>
      <w:r w:rsidR="00685886" w:rsidRPr="00BC0026">
        <w:t>2</w:t>
      </w:r>
      <w:r w:rsidRPr="00BC0026">
        <w:t>.4</w:t>
      </w:r>
      <w:r w:rsidRPr="00BC0026">
        <w:tab/>
        <w:t>E2E latency analysis</w:t>
      </w:r>
      <w:bookmarkEnd w:id="521"/>
      <w:bookmarkEnd w:id="522"/>
    </w:p>
    <w:p w14:paraId="1C2057C8" w14:textId="4A491D17" w:rsidR="001B6935" w:rsidRPr="00BC0026" w:rsidRDefault="001B6935" w:rsidP="00685886">
      <w:pPr>
        <w:pStyle w:val="Heading5"/>
      </w:pPr>
      <w:bookmarkStart w:id="523" w:name="_Toc105572931"/>
      <w:bookmarkStart w:id="524" w:name="_Toc122351655"/>
      <w:r w:rsidRPr="00BC0026">
        <w:t>8.4.</w:t>
      </w:r>
      <w:r w:rsidR="00685886" w:rsidRPr="00BC0026">
        <w:t>2</w:t>
      </w:r>
      <w:r w:rsidRPr="00BC0026">
        <w:t>.4.1</w:t>
      </w:r>
      <w:r w:rsidRPr="00BC0026">
        <w:tab/>
        <w:t>MDA type</w:t>
      </w:r>
      <w:bookmarkEnd w:id="523"/>
      <w:bookmarkEnd w:id="524"/>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525" w:name="_Toc105572932"/>
      <w:bookmarkStart w:id="526" w:name="_Toc122351656"/>
      <w:r w:rsidRPr="00BC0026">
        <w:t>8.4.</w:t>
      </w:r>
      <w:r w:rsidR="00685886" w:rsidRPr="00BC0026">
        <w:t>2</w:t>
      </w:r>
      <w:r w:rsidRPr="00BC0026">
        <w:t>.4.2</w:t>
      </w:r>
      <w:r w:rsidRPr="00BC0026">
        <w:tab/>
        <w:t>Enabling data</w:t>
      </w:r>
      <w:bookmarkEnd w:id="525"/>
      <w:bookmarkEnd w:id="526"/>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527"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527"/>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528" w:name="_Toc105572933"/>
      <w:bookmarkStart w:id="529" w:name="_Toc122351657"/>
      <w:r w:rsidRPr="00BC0026">
        <w:t>8.4.</w:t>
      </w:r>
      <w:r w:rsidR="0000635E" w:rsidRPr="00BC0026">
        <w:t>2</w:t>
      </w:r>
      <w:r w:rsidRPr="00BC0026">
        <w:t>.4.3</w:t>
      </w:r>
      <w:r w:rsidRPr="00BC0026">
        <w:tab/>
        <w:t>Analytics output</w:t>
      </w:r>
      <w:bookmarkEnd w:id="528"/>
      <w:bookmarkEnd w:id="529"/>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530" w:name="MCCQCTEMPBM_00000130"/>
      <w:bookmarkStart w:id="531"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530"/>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r w:rsidRPr="00BC0026">
              <w:rPr>
                <w:rFonts w:cs="Arial"/>
                <w:szCs w:val="18"/>
              </w:rPr>
              <w:t>a</w:t>
            </w:r>
            <w:r w:rsidR="00483F65" w:rsidRPr="00BC0026">
              <w:rPr>
                <w:rFonts w:cs="Arial"/>
                <w:szCs w:val="18"/>
              </w:rPr>
              <w:t>ffectedObjects</w:t>
            </w:r>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bookmarkEnd w:id="531"/>
    </w:tbl>
    <w:p w14:paraId="65318DCF" w14:textId="724FE8C0" w:rsidR="001049CE" w:rsidRPr="00BC0026" w:rsidRDefault="001049CE" w:rsidP="001049CE"/>
    <w:p w14:paraId="44E53277" w14:textId="3C27BC58" w:rsidR="00077AEF" w:rsidRPr="00BC0026" w:rsidRDefault="00077AEF" w:rsidP="00077AEF">
      <w:pPr>
        <w:pStyle w:val="Heading4"/>
      </w:pPr>
      <w:bookmarkStart w:id="532" w:name="_Toc105572934"/>
      <w:bookmarkStart w:id="533" w:name="_Toc122351658"/>
      <w:r w:rsidRPr="00BC0026">
        <w:t>8.4.2.5</w:t>
      </w:r>
      <w:r w:rsidRPr="00BC0026">
        <w:tab/>
        <w:t>Network slice load analysis</w:t>
      </w:r>
      <w:bookmarkEnd w:id="532"/>
      <w:bookmarkEnd w:id="533"/>
    </w:p>
    <w:p w14:paraId="27CDCF2E" w14:textId="41DBED48" w:rsidR="00077AEF" w:rsidRPr="00BC0026" w:rsidRDefault="00077AEF" w:rsidP="00077AEF">
      <w:pPr>
        <w:pStyle w:val="Heading5"/>
      </w:pPr>
      <w:bookmarkStart w:id="534" w:name="_Toc105572935"/>
      <w:bookmarkStart w:id="535" w:name="_Toc122351659"/>
      <w:r w:rsidRPr="00BC0026">
        <w:t>8.4.2.5.1</w:t>
      </w:r>
      <w:r w:rsidRPr="00BC0026">
        <w:tab/>
        <w:t>MDA type</w:t>
      </w:r>
      <w:bookmarkEnd w:id="534"/>
      <w:bookmarkEnd w:id="535"/>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1D5AC71" w14:textId="5197A17C" w:rsidR="00077AEF" w:rsidRPr="00BC0026" w:rsidRDefault="00077AEF" w:rsidP="00077AEF">
      <w:pPr>
        <w:pStyle w:val="Heading5"/>
      </w:pPr>
      <w:bookmarkStart w:id="536" w:name="_Toc105572936"/>
      <w:bookmarkStart w:id="537" w:name="_Toc122351660"/>
      <w:r w:rsidRPr="00BC0026">
        <w:t>8.4.2.5.2</w:t>
      </w:r>
      <w:r w:rsidRPr="00BC0026">
        <w:tab/>
        <w:t>Enabling data</w:t>
      </w:r>
      <w:bookmarkEnd w:id="536"/>
      <w:bookmarkEnd w:id="537"/>
    </w:p>
    <w:p w14:paraId="3E4EB9F2" w14:textId="50FE1B8B"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538"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538"/>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539" w:name="_Toc105572937"/>
      <w:bookmarkStart w:id="540" w:name="_Toc122351661"/>
      <w:r w:rsidRPr="00BC0026">
        <w:t>8.4.2.5.3</w:t>
      </w:r>
      <w:r w:rsidRPr="00BC0026">
        <w:tab/>
        <w:t>Analytics output</w:t>
      </w:r>
      <w:bookmarkEnd w:id="539"/>
      <w:bookmarkEnd w:id="540"/>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r w:rsidRPr="00BC0026">
              <w:rPr>
                <w:lang w:eastAsia="zh-CN"/>
              </w:rPr>
              <w:t>n</w:t>
            </w:r>
            <w:r w:rsidR="00077AEF" w:rsidRPr="00BC0026">
              <w:rPr>
                <w:lang w:eastAsia="zh-CN"/>
              </w:rPr>
              <w:t>etworkSliceLoadIssueId</w:t>
            </w:r>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r w:rsidRPr="00BC0026">
              <w:rPr>
                <w:lang w:eastAsia="zh-CN"/>
              </w:rPr>
              <w:t>n</w:t>
            </w:r>
            <w:r w:rsidR="00077AEF" w:rsidRPr="00BC0026">
              <w:rPr>
                <w:lang w:eastAsia="zh-CN"/>
              </w:rPr>
              <w:t>etworkSliceLoadIssueDomain</w:t>
            </w:r>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r w:rsidRPr="00BC0026">
              <w:rPr>
                <w:lang w:eastAsia="zh-CN"/>
              </w:rPr>
              <w:t>n</w:t>
            </w:r>
            <w:r w:rsidR="00077AEF" w:rsidRPr="00BC0026">
              <w:rPr>
                <w:lang w:eastAsia="zh-CN"/>
              </w:rPr>
              <w:t>etworkSliceLoadIssuePhase</w:t>
            </w:r>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r w:rsidRPr="00BC0026">
              <w:rPr>
                <w:lang w:eastAsia="zh-CN"/>
              </w:rPr>
              <w:t>n</w:t>
            </w:r>
            <w:r w:rsidR="00077AEF" w:rsidRPr="00BC0026">
              <w:rPr>
                <w:lang w:eastAsia="zh-CN"/>
              </w:rPr>
              <w:t>etworkSliceLoadIssueType</w:t>
            </w:r>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r w:rsidRPr="00BC0026">
              <w:t>a</w:t>
            </w:r>
            <w:r w:rsidR="00077AEF" w:rsidRPr="00BC0026">
              <w:t>ffectedObjects</w:t>
            </w:r>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r w:rsidRPr="00BC0026">
              <w:rPr>
                <w:lang w:eastAsia="zh-CN"/>
              </w:rPr>
              <w:t>n</w:t>
            </w:r>
            <w:r w:rsidR="00077AEF" w:rsidRPr="00BC0026">
              <w:rPr>
                <w:lang w:eastAsia="zh-CN"/>
              </w:rPr>
              <w:t>etworkSliceLoadD</w:t>
            </w:r>
            <w:r w:rsidR="00077AEF" w:rsidRPr="00BC0026">
              <w:t>istribution</w:t>
            </w:r>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541" w:name="_Toc105572938"/>
      <w:bookmarkStart w:id="542" w:name="_Toc122351662"/>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541"/>
      <w:bookmarkEnd w:id="542"/>
    </w:p>
    <w:p w14:paraId="550A13DE" w14:textId="79E4EBB3" w:rsidR="000E6245" w:rsidRPr="00BC0026" w:rsidRDefault="000E6245" w:rsidP="000E6245">
      <w:pPr>
        <w:pStyle w:val="Heading4"/>
      </w:pPr>
      <w:bookmarkStart w:id="543" w:name="_Toc105572939"/>
      <w:bookmarkStart w:id="544" w:name="_Toc122351663"/>
      <w:r w:rsidRPr="00BC0026">
        <w:t>8.4.3.1</w:t>
      </w:r>
      <w:r w:rsidRPr="00BC0026">
        <w:tab/>
        <w:t>MDA assisted failure prediction</w:t>
      </w:r>
      <w:bookmarkEnd w:id="543"/>
      <w:bookmarkEnd w:id="544"/>
    </w:p>
    <w:p w14:paraId="7EA8FDD7" w14:textId="42EDEEED" w:rsidR="000E6245" w:rsidRPr="00BC0026" w:rsidRDefault="000E6245" w:rsidP="000E6245">
      <w:pPr>
        <w:pStyle w:val="Heading5"/>
      </w:pPr>
      <w:bookmarkStart w:id="545" w:name="_Toc105572940"/>
      <w:bookmarkStart w:id="546" w:name="_Toc122351664"/>
      <w:r w:rsidRPr="00BC0026">
        <w:t>8.4.3.1.1</w:t>
      </w:r>
      <w:r w:rsidRPr="00BC0026">
        <w:tab/>
        <w:t>MDA type</w:t>
      </w:r>
      <w:bookmarkEnd w:id="545"/>
      <w:bookmarkEnd w:id="546"/>
    </w:p>
    <w:p w14:paraId="2ACBF42C" w14:textId="7AACC7CE" w:rsidR="000E6245" w:rsidRPr="00BC0026" w:rsidRDefault="000E6245" w:rsidP="000E6245">
      <w:pPr>
        <w:rPr>
          <w:lang w:eastAsia="zh-CN"/>
        </w:rPr>
      </w:pPr>
      <w:r w:rsidRPr="00BC0026">
        <w:t xml:space="preserve">The MDA type for failure prediction analysis is: </w:t>
      </w:r>
      <w:r w:rsidRPr="00BC0026">
        <w:rPr>
          <w:lang w:eastAsia="zh-CN"/>
        </w:rPr>
        <w:t>MDAAssistedFaultManagement.</w:t>
      </w:r>
      <w:r w:rsidRPr="00BC0026">
        <w:t>FailurePrediction.</w:t>
      </w:r>
    </w:p>
    <w:p w14:paraId="6D630A5B" w14:textId="2835ECAB" w:rsidR="000E6245" w:rsidRPr="00BC0026" w:rsidRDefault="000E6245" w:rsidP="000E6245">
      <w:pPr>
        <w:pStyle w:val="Heading5"/>
      </w:pPr>
      <w:bookmarkStart w:id="547" w:name="_Toc105572941"/>
      <w:bookmarkStart w:id="548" w:name="_Toc122351665"/>
      <w:r w:rsidRPr="00BC0026">
        <w:t>8.4.3.1.2</w:t>
      </w:r>
      <w:r w:rsidRPr="00BC0026">
        <w:tab/>
        <w:t>Enabling data</w:t>
      </w:r>
      <w:bookmarkEnd w:id="547"/>
      <w:bookmarkEnd w:id="548"/>
    </w:p>
    <w:p w14:paraId="55BF10F0" w14:textId="46E8CA68" w:rsidR="00DE4D15" w:rsidRPr="00BC0026" w:rsidRDefault="00DE4D15" w:rsidP="00DE4D15">
      <w:r w:rsidRPr="00BC0026">
        <w:t>The enabling data for MDAAssistedFaultManagement.FailurePrediction</w:t>
      </w:r>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549" w:name="_Toc105572942"/>
      <w:bookmarkStart w:id="550" w:name="_Toc122351666"/>
      <w:r w:rsidRPr="00BC0026">
        <w:t>8.4.3.1.3</w:t>
      </w:r>
      <w:r w:rsidRPr="00BC0026">
        <w:tab/>
        <w:t>Analytics output</w:t>
      </w:r>
      <w:bookmarkEnd w:id="549"/>
      <w:bookmarkEnd w:id="550"/>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r w:rsidRPr="00BC0026">
              <w:t>f</w:t>
            </w:r>
            <w:r w:rsidR="000E6245" w:rsidRPr="00BC0026">
              <w:t>ailure</w:t>
            </w:r>
            <w:r w:rsidR="000E6245" w:rsidRPr="00BC0026">
              <w:rPr>
                <w:lang w:eastAsia="zh-CN"/>
              </w:rPr>
              <w:t>Prediction</w:t>
            </w:r>
            <w:r w:rsidR="000E6245" w:rsidRPr="00BC0026">
              <w:rPr>
                <w:rFonts w:eastAsia="DengXian"/>
                <w:lang w:eastAsia="zh-CN"/>
              </w:rPr>
              <w:t>Object</w:t>
            </w:r>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r w:rsidRPr="00BC0026">
              <w:rPr>
                <w:lang w:eastAsia="zh-CN"/>
              </w:rPr>
              <w:t>p</w:t>
            </w:r>
            <w:r w:rsidR="000E6245" w:rsidRPr="00BC0026">
              <w:rPr>
                <w:lang w:eastAsia="zh-CN"/>
              </w:rPr>
              <w:t>otentialFailureType</w:t>
            </w:r>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r w:rsidRPr="00BC0026">
              <w:t>alarmType</w:t>
            </w:r>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r w:rsidRPr="00BC0026">
              <w:rPr>
                <w:rFonts w:cs="Arial"/>
              </w:rPr>
              <w:t>e</w:t>
            </w:r>
            <w:r w:rsidR="000E6245" w:rsidRPr="00BC0026">
              <w:rPr>
                <w:rFonts w:cs="Arial"/>
              </w:rPr>
              <w:t>ventTime</w:t>
            </w:r>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DateTime</w:t>
            </w:r>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r w:rsidRPr="00BC0026">
              <w:rPr>
                <w:rFonts w:cs="Arial"/>
                <w:lang w:eastAsia="zh-CN"/>
              </w:rPr>
              <w:t>i</w:t>
            </w:r>
            <w:r w:rsidR="000E6245" w:rsidRPr="00BC0026">
              <w:rPr>
                <w:rFonts w:cs="Arial"/>
                <w:lang w:eastAsia="zh-CN"/>
              </w:rPr>
              <w:t>ssueID</w:t>
            </w:r>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r w:rsidRPr="00BC0026">
              <w:t>p</w:t>
            </w:r>
            <w:r w:rsidR="000E6245" w:rsidRPr="00BC0026">
              <w:t>erceivedSeverity</w:t>
            </w:r>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r w:rsidRPr="00BC0026">
              <w:t>isNullable:</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551" w:name="_Toc105572943"/>
      <w:bookmarkStart w:id="552" w:name="_Toc122351667"/>
      <w:r w:rsidRPr="00BC0026">
        <w:t>8.4.</w:t>
      </w:r>
      <w:r w:rsidR="002B42AA" w:rsidRPr="00BC0026">
        <w:t>4</w:t>
      </w:r>
      <w:r w:rsidRPr="00BC0026">
        <w:tab/>
        <w:t>MDA assisted energy saving</w:t>
      </w:r>
      <w:bookmarkEnd w:id="551"/>
      <w:bookmarkEnd w:id="552"/>
    </w:p>
    <w:p w14:paraId="2CD82A75" w14:textId="77777777" w:rsidR="008710A9" w:rsidRPr="00BC0026" w:rsidRDefault="00BD7563" w:rsidP="008710A9">
      <w:pPr>
        <w:pStyle w:val="Heading4"/>
      </w:pPr>
      <w:bookmarkStart w:id="553" w:name="_Toc105572944"/>
      <w:bookmarkStart w:id="554" w:name="_Toc122351668"/>
      <w:r w:rsidRPr="00BC0026">
        <w:t>8.4.</w:t>
      </w:r>
      <w:r w:rsidR="002B42AA" w:rsidRPr="00BC0026">
        <w:t>4</w:t>
      </w:r>
      <w:r w:rsidRPr="00BC0026">
        <w:t>.1</w:t>
      </w:r>
      <w:r w:rsidRPr="00BC0026">
        <w:tab/>
      </w:r>
      <w:r w:rsidR="008710A9" w:rsidRPr="00BC0026">
        <w:t>Energy saving analysis</w:t>
      </w:r>
      <w:bookmarkEnd w:id="553"/>
      <w:bookmarkEnd w:id="554"/>
    </w:p>
    <w:p w14:paraId="7BB76B36" w14:textId="2923B6B8" w:rsidR="00BD7563" w:rsidRPr="00BC0026" w:rsidRDefault="008710A9" w:rsidP="008710A9">
      <w:pPr>
        <w:pStyle w:val="Heading5"/>
      </w:pPr>
      <w:bookmarkStart w:id="555" w:name="_Toc105572945"/>
      <w:bookmarkStart w:id="556" w:name="_Toc122351669"/>
      <w:r w:rsidRPr="00BC0026">
        <w:t>8.4.4.1.1</w:t>
      </w:r>
      <w:r w:rsidRPr="00BC0026">
        <w:tab/>
      </w:r>
      <w:r w:rsidR="00BD7563" w:rsidRPr="00BC0026">
        <w:t>MDA type</w:t>
      </w:r>
      <w:bookmarkEnd w:id="555"/>
      <w:bookmarkEnd w:id="556"/>
    </w:p>
    <w:p w14:paraId="4698FC10" w14:textId="77777777" w:rsidR="00BD7563" w:rsidRPr="00BC0026" w:rsidRDefault="00BD7563" w:rsidP="00BD7563">
      <w:pPr>
        <w:rPr>
          <w:lang w:eastAsia="zh-CN"/>
        </w:rPr>
      </w:pPr>
      <w:r w:rsidRPr="00BC0026">
        <w:t xml:space="preserve">The MDA type for energy saving analysis is: </w:t>
      </w:r>
      <w:r w:rsidRPr="00BC0026">
        <w:rPr>
          <w:lang w:eastAsia="zh-CN"/>
        </w:rPr>
        <w:t>MDAAssistedEnergySaving.</w:t>
      </w:r>
      <w:r w:rsidRPr="00BC0026">
        <w:t>EnergySavingAnalysis.</w:t>
      </w:r>
    </w:p>
    <w:p w14:paraId="760ADEFB" w14:textId="1C05E2F5" w:rsidR="00BD7563" w:rsidRPr="00BC0026" w:rsidRDefault="00BD7563" w:rsidP="008710A9">
      <w:pPr>
        <w:pStyle w:val="Heading5"/>
      </w:pPr>
      <w:bookmarkStart w:id="557" w:name="_Toc105572946"/>
      <w:bookmarkStart w:id="558" w:name="_Toc122351670"/>
      <w:r w:rsidRPr="00BC0026">
        <w:t>8.4.</w:t>
      </w:r>
      <w:r w:rsidR="002B42AA" w:rsidRPr="00BC0026">
        <w:t>4</w:t>
      </w:r>
      <w:r w:rsidRPr="00BC0026">
        <w:t>.</w:t>
      </w:r>
      <w:r w:rsidR="008710A9" w:rsidRPr="00BC0026">
        <w:t>1.</w:t>
      </w:r>
      <w:r w:rsidRPr="00BC0026">
        <w:t>2</w:t>
      </w:r>
      <w:r w:rsidRPr="00BC0026">
        <w:tab/>
        <w:t>Enabling data</w:t>
      </w:r>
      <w:bookmarkEnd w:id="557"/>
      <w:bookmarkEnd w:id="558"/>
    </w:p>
    <w:p w14:paraId="1A1935FA" w14:textId="13627363" w:rsidR="00BD7563" w:rsidRPr="00BC0026" w:rsidRDefault="00DE4D15" w:rsidP="00BD7563">
      <w:r w:rsidRPr="00BC0026">
        <w:t>The enabling data for MDAAssistedEnergySaving.EnergySavingAnalysis</w:t>
      </w:r>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559"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SS-RSRP distribution per SSB (beam) of neighbor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559"/>
    </w:tbl>
    <w:p w14:paraId="12000C0E" w14:textId="77777777" w:rsidR="00BD7563" w:rsidRPr="00BC0026" w:rsidRDefault="00BD7563" w:rsidP="00BD7563"/>
    <w:p w14:paraId="26DB2617" w14:textId="0C7813F2" w:rsidR="00BD7563" w:rsidRPr="00BC0026" w:rsidRDefault="00BD7563" w:rsidP="006B1752">
      <w:pPr>
        <w:pStyle w:val="Heading5"/>
      </w:pPr>
      <w:bookmarkStart w:id="560" w:name="_Toc105572947"/>
      <w:bookmarkStart w:id="561" w:name="_Toc122351671"/>
      <w:r w:rsidRPr="00BC0026">
        <w:t>8.4.</w:t>
      </w:r>
      <w:r w:rsidR="002B42AA" w:rsidRPr="00BC0026">
        <w:t>4</w:t>
      </w:r>
      <w:r w:rsidRPr="00BC0026">
        <w:t>.</w:t>
      </w:r>
      <w:r w:rsidR="008710A9" w:rsidRPr="00BC0026">
        <w:t>1.</w:t>
      </w:r>
      <w:r w:rsidRPr="00BC0026">
        <w:t>3</w:t>
      </w:r>
      <w:r w:rsidRPr="00BC0026">
        <w:tab/>
        <w:t>Analytics output</w:t>
      </w:r>
      <w:bookmarkEnd w:id="560"/>
      <w:bookmarkEnd w:id="561"/>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r w:rsidRPr="00BC0026">
              <w:rPr>
                <w:lang w:eastAsia="zh-CN"/>
              </w:rPr>
              <w:t>e</w:t>
            </w:r>
            <w:r w:rsidR="008710A9" w:rsidRPr="00BC0026">
              <w:rPr>
                <w:lang w:eastAsia="zh-CN"/>
              </w:rPr>
              <w:t>nergyEfficiencyProblemType</w:t>
            </w:r>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HighEnergyConsumption,</w:t>
            </w:r>
            <w:r w:rsidR="006A012B" w:rsidRPr="00BC0026">
              <w:rPr>
                <w:lang w:eastAsia="zh-CN"/>
              </w:rPr>
              <w:t xml:space="preserve"> </w:t>
            </w:r>
            <w:r w:rsidRPr="00BC0026">
              <w:rPr>
                <w:lang w:eastAsia="zh-CN"/>
              </w:rPr>
              <w:t>LowEenergyEfficiency,</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r w:rsidRPr="00BC0026">
              <w:rPr>
                <w:lang w:eastAsia="zh-CN"/>
              </w:rPr>
              <w:t>t</w:t>
            </w:r>
            <w:r w:rsidR="008710A9" w:rsidRPr="00BC0026">
              <w:rPr>
                <w:lang w:eastAsia="zh-CN"/>
              </w:rPr>
              <w:t>rafficLoadTrends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neighboring</w:t>
            </w:r>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r w:rsidRPr="00BC0026">
              <w:rPr>
                <w:rFonts w:cs="Arial"/>
                <w:szCs w:val="18"/>
              </w:rPr>
              <w:t>type:TrafficLoadTrend</w:t>
            </w:r>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2D5C5E58" w14:textId="77777777" w:rsidTr="0068198A">
        <w:trPr>
          <w:jc w:val="center"/>
        </w:trPr>
        <w:tc>
          <w:tcPr>
            <w:tcW w:w="3016" w:type="dxa"/>
            <w:shd w:val="clear" w:color="auto" w:fill="auto"/>
          </w:tcPr>
          <w:p w14:paraId="0ABB9BB0" w14:textId="0F90EF1A" w:rsidR="008710A9" w:rsidRPr="00BC0026" w:rsidRDefault="005F294E" w:rsidP="00A707E9">
            <w:pPr>
              <w:pStyle w:val="TAL"/>
              <w:rPr>
                <w:lang w:eastAsia="zh-CN"/>
              </w:rPr>
            </w:pPr>
            <w:r w:rsidRPr="005F294E">
              <w:rPr>
                <w:lang w:eastAsia="zh-CN"/>
              </w:rPr>
              <w:t>rAN</w:t>
            </w:r>
            <w:r w:rsidR="006047C6" w:rsidRPr="00BC0026">
              <w:rPr>
                <w:lang w:eastAsia="zh-CN"/>
              </w:rPr>
              <w:t>e</w:t>
            </w:r>
            <w:r w:rsidR="008710A9" w:rsidRPr="00BC0026">
              <w:rPr>
                <w:lang w:eastAsia="zh-CN"/>
              </w:rPr>
              <w:t>nergySavingRecommendations</w:t>
            </w:r>
          </w:p>
        </w:tc>
        <w:tc>
          <w:tcPr>
            <w:tcW w:w="3769" w:type="dxa"/>
            <w:shd w:val="clear" w:color="auto" w:fill="auto"/>
          </w:tcPr>
          <w:p w14:paraId="579D3C89" w14:textId="2E35809D" w:rsidR="008710A9" w:rsidRPr="00BC0026" w:rsidRDefault="008710A9" w:rsidP="00A707E9">
            <w:pPr>
              <w:pStyle w:val="TAL"/>
              <w:rPr>
                <w:rFonts w:eastAsia="DengXian" w:cs="Arial"/>
                <w:szCs w:val="18"/>
                <w:lang w:eastAsia="zh-CN"/>
              </w:rPr>
            </w:pPr>
            <w:r w:rsidRPr="00BC0026">
              <w:rPr>
                <w:rFonts w:eastAsia="DengXian" w:cs="Arial"/>
                <w:szCs w:val="18"/>
                <w:lang w:eastAsia="zh-CN"/>
              </w:rPr>
              <w:t>For</w:t>
            </w:r>
            <w:r w:rsidR="006A012B" w:rsidRPr="00BC0026">
              <w:rPr>
                <w:rFonts w:eastAsia="DengXian" w:cs="Arial"/>
                <w:szCs w:val="18"/>
                <w:lang w:eastAsia="zh-CN"/>
              </w:rPr>
              <w:t xml:space="preserve"> </w:t>
            </w:r>
            <w:r w:rsidRPr="00BC0026">
              <w:rPr>
                <w:rFonts w:eastAsia="DengXian" w:cs="Arial"/>
                <w:szCs w:val="18"/>
                <w:lang w:eastAsia="zh-CN"/>
              </w:rPr>
              <w:t>ES</w:t>
            </w:r>
            <w:r w:rsidR="006A012B" w:rsidRPr="00BC0026">
              <w:rPr>
                <w:rFonts w:eastAsia="DengXian" w:cs="Arial"/>
                <w:szCs w:val="18"/>
                <w:lang w:eastAsia="zh-CN"/>
              </w:rPr>
              <w:t xml:space="preserve"> </w:t>
            </w:r>
            <w:r w:rsidRPr="00BC0026">
              <w:rPr>
                <w:rFonts w:eastAsia="DengXian" w:cs="Arial"/>
                <w:szCs w:val="18"/>
                <w:lang w:eastAsia="zh-CN"/>
              </w:rPr>
              <w:t>on</w:t>
            </w:r>
            <w:r w:rsidR="006A012B" w:rsidRPr="00BC0026">
              <w:rPr>
                <w:rFonts w:eastAsia="DengXian" w:cs="Arial"/>
                <w:szCs w:val="18"/>
                <w:lang w:eastAsia="zh-CN"/>
              </w:rPr>
              <w:t xml:space="preserve"> </w:t>
            </w:r>
            <w:r w:rsidRPr="00BC0026">
              <w:rPr>
                <w:rFonts w:eastAsia="DengXian" w:cs="Arial"/>
                <w:szCs w:val="18"/>
                <w:lang w:eastAsia="zh-CN"/>
              </w:rPr>
              <w:t>NR</w:t>
            </w:r>
            <w:r w:rsidR="006A012B" w:rsidRPr="00BC0026">
              <w:rPr>
                <w:rFonts w:eastAsia="DengXian" w:cs="Arial"/>
                <w:szCs w:val="18"/>
                <w:lang w:eastAsia="zh-CN"/>
              </w:rPr>
              <w:t xml:space="preserve"> </w:t>
            </w:r>
            <w:r w:rsidRPr="00BC0026">
              <w:rPr>
                <w:rFonts w:eastAsia="DengXian" w:cs="Arial"/>
                <w:szCs w:val="18"/>
                <w:lang w:eastAsia="zh-CN"/>
              </w:rPr>
              <w:t>cells.</w:t>
            </w:r>
            <w:r w:rsidR="006A012B" w:rsidRPr="00BC0026">
              <w:rPr>
                <w:rFonts w:eastAsia="DengXian" w:cs="Arial"/>
                <w:szCs w:val="18"/>
                <w:lang w:eastAsia="zh-CN"/>
              </w:rPr>
              <w:t xml:space="preserve"> </w:t>
            </w:r>
            <w:r w:rsidRPr="00BC0026">
              <w:rPr>
                <w:rFonts w:eastAsia="DengXian" w:cs="Arial"/>
                <w:szCs w:val="18"/>
                <w:lang w:eastAsia="zh-CN"/>
              </w:rPr>
              <w:t>It</w:t>
            </w:r>
            <w:r w:rsidR="006A012B" w:rsidRPr="00BC0026">
              <w:rPr>
                <w:rFonts w:eastAsia="DengXian" w:cs="Arial"/>
                <w:szCs w:val="18"/>
                <w:lang w:eastAsia="zh-CN"/>
              </w:rPr>
              <w:t xml:space="preserve"> </w:t>
            </w:r>
            <w:r w:rsidRPr="00BC0026">
              <w:rPr>
                <w:rFonts w:eastAsia="DengXian" w:cs="Arial"/>
                <w:szCs w:val="18"/>
                <w:lang w:eastAsia="zh-CN"/>
              </w:rPr>
              <w:t>may</w:t>
            </w:r>
            <w:r w:rsidR="006A012B" w:rsidRPr="00BC0026">
              <w:rPr>
                <w:rFonts w:eastAsia="DengXian" w:cs="Arial"/>
                <w:szCs w:val="18"/>
                <w:lang w:eastAsia="zh-CN"/>
              </w:rPr>
              <w:t xml:space="preserve"> </w:t>
            </w:r>
            <w:r w:rsidRPr="00BC0026">
              <w:rPr>
                <w:rFonts w:eastAsia="DengXian" w:cs="Arial"/>
                <w:szCs w:val="18"/>
                <w:lang w:eastAsia="zh-CN"/>
              </w:rPr>
              <w:t>contain</w:t>
            </w:r>
            <w:r w:rsidR="006A012B" w:rsidRPr="00BC0026">
              <w:rPr>
                <w:rFonts w:eastAsia="DengXian" w:cs="Arial"/>
                <w:szCs w:val="18"/>
                <w:lang w:eastAsia="zh-CN"/>
              </w:rPr>
              <w:t xml:space="preserve"> </w:t>
            </w:r>
            <w:r w:rsidRPr="00BC0026">
              <w:rPr>
                <w:rFonts w:eastAsia="DengXian" w:cs="Arial"/>
                <w:szCs w:val="18"/>
                <w:lang w:eastAsia="zh-CN"/>
              </w:rPr>
              <w:t>a</w:t>
            </w:r>
            <w:r w:rsidR="006A012B" w:rsidRPr="00BC0026">
              <w:rPr>
                <w:rFonts w:eastAsia="DengXian" w:cs="Arial"/>
                <w:szCs w:val="18"/>
                <w:lang w:eastAsia="zh-CN"/>
              </w:rPr>
              <w:t xml:space="preserve"> </w:t>
            </w:r>
            <w:r w:rsidRPr="00BC0026">
              <w:rPr>
                <w:rFonts w:eastAsia="DengXian" w:cs="Arial"/>
                <w:szCs w:val="18"/>
                <w:lang w:eastAsia="zh-CN"/>
              </w:rPr>
              <w:t>set</w:t>
            </w:r>
            <w:r w:rsidR="006A012B" w:rsidRPr="00BC0026">
              <w:rPr>
                <w:rFonts w:eastAsia="DengXian" w:cs="Arial"/>
                <w:szCs w:val="18"/>
                <w:lang w:eastAsia="zh-CN"/>
              </w:rPr>
              <w:t xml:space="preserve"> </w:t>
            </w:r>
            <w:r w:rsidRPr="00BC0026">
              <w:rPr>
                <w:rFonts w:eastAsia="DengXian" w:cs="Arial"/>
                <w:szCs w:val="18"/>
                <w:lang w:eastAsia="zh-CN"/>
              </w:rPr>
              <w:t>of</w:t>
            </w:r>
            <w:r w:rsidR="0068198A" w:rsidRPr="00BC0026">
              <w:rPr>
                <w:rFonts w:eastAsia="DengXian" w:cs="Arial"/>
                <w:szCs w:val="18"/>
                <w:lang w:eastAsia="zh-CN"/>
              </w:rPr>
              <w:t>:</w:t>
            </w:r>
          </w:p>
          <w:p w14:paraId="46282A3D" w14:textId="6D2B4C75"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NR</w:t>
            </w:r>
            <w:r w:rsidR="006A012B" w:rsidRPr="00BC0026">
              <w:rPr>
                <w:rFonts w:cs="Arial"/>
                <w:szCs w:val="18"/>
              </w:rPr>
              <w:t xml:space="preserve"> </w:t>
            </w:r>
            <w:r w:rsidRPr="00BC0026">
              <w:rPr>
                <w:rFonts w:cs="Arial"/>
                <w:szCs w:val="18"/>
              </w:rPr>
              <w:t>Cell</w:t>
            </w:r>
            <w:r w:rsidR="006A012B" w:rsidRPr="00BC0026">
              <w:rPr>
                <w:rFonts w:cs="Arial"/>
                <w:szCs w:val="18"/>
              </w:rPr>
              <w:t xml:space="preserve"> </w:t>
            </w:r>
            <w:r w:rsidRPr="00BC0026">
              <w:rPr>
                <w:rFonts w:cs="Arial"/>
                <w:szCs w:val="18"/>
              </w:rPr>
              <w:t>(ES-Cell)</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energySaving</w:t>
            </w:r>
            <w:r w:rsidR="006A012B" w:rsidRPr="00BC0026">
              <w:rPr>
                <w:rFonts w:cs="Arial"/>
                <w:szCs w:val="18"/>
              </w:rPr>
              <w:t xml:space="preserve"> </w:t>
            </w:r>
            <w:r w:rsidRPr="00BC0026">
              <w:rPr>
                <w:rFonts w:cs="Arial"/>
                <w:szCs w:val="18"/>
              </w:rPr>
              <w:t>state.</w:t>
            </w:r>
          </w:p>
          <w:p w14:paraId="0DE9312B" w14:textId="0B4E5C7D"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candidate</w:t>
            </w:r>
            <w:r w:rsidR="006A012B" w:rsidRPr="00BC0026">
              <w:rPr>
                <w:rFonts w:cs="Arial"/>
                <w:szCs w:val="18"/>
              </w:rPr>
              <w:t xml:space="preserve"> </w:t>
            </w:r>
            <w:r w:rsidRPr="00BC0026">
              <w:rPr>
                <w:rFonts w:cs="Arial"/>
                <w:szCs w:val="18"/>
              </w:rPr>
              <w:t>cells</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precedence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taking</w:t>
            </w:r>
            <w:r w:rsidR="006A012B" w:rsidRPr="00BC0026">
              <w:rPr>
                <w:rFonts w:cs="Arial"/>
                <w:szCs w:val="18"/>
              </w:rPr>
              <w:t xml:space="preserve"> </w:t>
            </w:r>
            <w:r w:rsidRPr="00BC0026">
              <w:rPr>
                <w:rFonts w:cs="Arial"/>
                <w:szCs w:val="18"/>
              </w:rPr>
              <w:t>over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traffic</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p w14:paraId="460FEB47" w14:textId="742B584A"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time</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p>
          <w:p w14:paraId="6BC1E685" w14:textId="4C3307EF"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load</w:t>
            </w:r>
            <w:r w:rsidR="006A012B" w:rsidRPr="00BC0026">
              <w:rPr>
                <w:rFonts w:cs="Arial"/>
                <w:szCs w:val="18"/>
              </w:rPr>
              <w:t xml:space="preserve"> </w:t>
            </w:r>
            <w:r w:rsidRPr="00BC0026">
              <w:rPr>
                <w:rFonts w:cs="Arial"/>
                <w:szCs w:val="18"/>
              </w:rPr>
              <w:t>threshold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r w:rsidR="0068198A" w:rsidRPr="00BC0026">
              <w:rPr>
                <w:rFonts w:cs="Arial"/>
                <w:szCs w:val="18"/>
              </w:rPr>
              <w:t>.</w:t>
            </w:r>
          </w:p>
          <w:p w14:paraId="761A7D71" w14:textId="59CEE591" w:rsidR="008710A9" w:rsidRPr="00BC0026" w:rsidRDefault="005F294E" w:rsidP="0068198A">
            <w:pPr>
              <w:pStyle w:val="TAL"/>
              <w:ind w:left="560" w:hanging="283"/>
              <w:rPr>
                <w:rFonts w:cs="Arial"/>
                <w:szCs w:val="18"/>
              </w:rPr>
            </w:pPr>
            <w:r w:rsidRPr="005F294E">
              <w:t>This exist only in case of RAN energy saving is supported.</w:t>
            </w:r>
          </w:p>
        </w:tc>
        <w:tc>
          <w:tcPr>
            <w:tcW w:w="992" w:type="dxa"/>
          </w:tcPr>
          <w:p w14:paraId="714B4F09" w14:textId="65005888" w:rsidR="008710A9" w:rsidRPr="00BC0026" w:rsidRDefault="005F294E" w:rsidP="00A707E9">
            <w:pPr>
              <w:pStyle w:val="TAL"/>
              <w:rPr>
                <w:lang w:eastAsia="zh-CN"/>
              </w:rPr>
            </w:pPr>
            <w:r w:rsidRPr="005F294E">
              <w:rPr>
                <w:lang w:eastAsia="zh-CN"/>
              </w:rPr>
              <w:t>C</w:t>
            </w:r>
            <w:r w:rsidR="008710A9" w:rsidRPr="00BC0026">
              <w:rPr>
                <w:lang w:eastAsia="zh-CN"/>
              </w:rPr>
              <w:t>M</w:t>
            </w:r>
          </w:p>
        </w:tc>
        <w:tc>
          <w:tcPr>
            <w:tcW w:w="2268" w:type="dxa"/>
          </w:tcPr>
          <w:p w14:paraId="2A803872" w14:textId="6A429792"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lang w:eastAsia="zh-CN"/>
              </w:rPr>
              <w:t>EsRecommendation</w:t>
            </w:r>
            <w:r w:rsidR="005F294E" w:rsidRPr="005F294E">
              <w:rPr>
                <w:rFonts w:cs="Arial"/>
                <w:szCs w:val="18"/>
                <w:lang w:eastAsia="zh-CN"/>
              </w:rPr>
              <w:t>OnNRcell</w:t>
            </w:r>
          </w:p>
          <w:p w14:paraId="14023B31" w14:textId="1F65FA43"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4A58F1C" w14:textId="24308439"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00835BE3">
              <w:rPr>
                <w:rFonts w:cs="Arial"/>
                <w:szCs w:val="18"/>
              </w:rPr>
              <w:t>True</w:t>
            </w:r>
          </w:p>
          <w:p w14:paraId="4E6FE383" w14:textId="48A85661"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577F73A" w14:textId="020DD190"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09D4B3F" w14:textId="4C4EFB0E"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5F294E" w:rsidRPr="00BC0026" w14:paraId="5931C1F8" w14:textId="77777777" w:rsidTr="0068198A">
        <w:trPr>
          <w:jc w:val="center"/>
        </w:trPr>
        <w:tc>
          <w:tcPr>
            <w:tcW w:w="3016" w:type="dxa"/>
            <w:shd w:val="clear" w:color="auto" w:fill="auto"/>
          </w:tcPr>
          <w:p w14:paraId="36071311" w14:textId="5FE4C695" w:rsidR="005F294E" w:rsidRPr="00BC0026" w:rsidRDefault="005F294E" w:rsidP="005F294E">
            <w:pPr>
              <w:pStyle w:val="TAL"/>
              <w:rPr>
                <w:lang w:eastAsia="zh-CN"/>
              </w:rPr>
            </w:pPr>
            <w:r>
              <w:rPr>
                <w:rFonts w:hint="eastAsia"/>
                <w:lang w:eastAsia="zh-CN"/>
              </w:rPr>
              <w:t>cN</w:t>
            </w:r>
            <w:r w:rsidRPr="00BC0026">
              <w:rPr>
                <w:lang w:eastAsia="zh-CN"/>
              </w:rPr>
              <w:t>energySavingRecommendations</w:t>
            </w:r>
          </w:p>
        </w:tc>
        <w:tc>
          <w:tcPr>
            <w:tcW w:w="3769" w:type="dxa"/>
            <w:shd w:val="clear" w:color="auto" w:fill="auto"/>
          </w:tcPr>
          <w:p w14:paraId="66A321E3" w14:textId="77777777" w:rsidR="005F294E" w:rsidRPr="00BC0026" w:rsidRDefault="005F294E" w:rsidP="005F294E">
            <w:pPr>
              <w:pStyle w:val="TAL"/>
            </w:pPr>
            <w:r w:rsidRPr="00BC0026">
              <w:t>For ES on UPFs. It contains a set of:</w:t>
            </w:r>
          </w:p>
          <w:p w14:paraId="1B57E08D" w14:textId="77777777" w:rsidR="005F294E" w:rsidRPr="00BC0026" w:rsidRDefault="005F294E" w:rsidP="005F294E">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154E47F5" w14:textId="77777777" w:rsidR="005F294E" w:rsidRPr="00BC0026" w:rsidRDefault="005F294E" w:rsidP="005F294E">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772B4776" w14:textId="77777777" w:rsidR="005F294E" w:rsidRDefault="005F294E" w:rsidP="005F294E">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52616251" w:rsidR="005F294E" w:rsidRPr="00BC0026" w:rsidRDefault="005F294E" w:rsidP="005F294E">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7D059F5B" w:rsidR="005F294E" w:rsidRPr="00BC0026" w:rsidRDefault="005F294E" w:rsidP="005F294E">
            <w:pPr>
              <w:pStyle w:val="TAL"/>
              <w:rPr>
                <w:lang w:eastAsia="zh-CN"/>
              </w:rPr>
            </w:pPr>
            <w:r>
              <w:rPr>
                <w:rFonts w:hint="eastAsia"/>
                <w:lang w:eastAsia="zh-CN"/>
              </w:rPr>
              <w:t>C</w:t>
            </w:r>
            <w:r w:rsidRPr="00BC0026">
              <w:rPr>
                <w:lang w:eastAsia="zh-CN"/>
              </w:rPr>
              <w:t>M</w:t>
            </w:r>
          </w:p>
        </w:tc>
        <w:tc>
          <w:tcPr>
            <w:tcW w:w="2268" w:type="dxa"/>
          </w:tcPr>
          <w:p w14:paraId="5BBF4F68" w14:textId="77777777" w:rsidR="005F294E" w:rsidRPr="00BC0026" w:rsidRDefault="005F294E" w:rsidP="005F294E">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r w:rsidRPr="00A4090A">
              <w:rPr>
                <w:rFonts w:cs="Arial"/>
                <w:szCs w:val="18"/>
                <w:lang w:eastAsia="zh-CN"/>
              </w:rPr>
              <w:t>OnUPF</w:t>
            </w:r>
          </w:p>
          <w:p w14:paraId="5556319B" w14:textId="77777777" w:rsidR="005F294E" w:rsidRPr="00BC0026" w:rsidRDefault="005F294E" w:rsidP="005F294E">
            <w:pPr>
              <w:pStyle w:val="TAL"/>
              <w:rPr>
                <w:rFonts w:cs="Arial"/>
                <w:szCs w:val="18"/>
                <w:lang w:eastAsia="zh-CN"/>
              </w:rPr>
            </w:pPr>
            <w:r w:rsidRPr="00BC0026">
              <w:rPr>
                <w:rFonts w:cs="Arial"/>
                <w:szCs w:val="18"/>
              </w:rPr>
              <w:t>multiplicity: 1..*</w:t>
            </w:r>
          </w:p>
          <w:p w14:paraId="66B9E591" w14:textId="744D3600" w:rsidR="005F294E" w:rsidRPr="00BC0026" w:rsidRDefault="005F294E" w:rsidP="005F294E">
            <w:pPr>
              <w:pStyle w:val="TAL"/>
              <w:rPr>
                <w:rFonts w:cs="Arial"/>
                <w:szCs w:val="18"/>
              </w:rPr>
            </w:pPr>
            <w:r w:rsidRPr="00BC0026">
              <w:rPr>
                <w:rFonts w:cs="Arial"/>
                <w:szCs w:val="18"/>
              </w:rPr>
              <w:t xml:space="preserve">isOrdered: </w:t>
            </w:r>
            <w:r w:rsidR="00835BE3">
              <w:rPr>
                <w:rFonts w:cs="Arial"/>
                <w:szCs w:val="18"/>
              </w:rPr>
              <w:t>True</w:t>
            </w:r>
          </w:p>
          <w:p w14:paraId="04A8D8DA" w14:textId="77777777" w:rsidR="005F294E" w:rsidRPr="00BC0026" w:rsidRDefault="005F294E" w:rsidP="005F294E">
            <w:pPr>
              <w:pStyle w:val="TAL"/>
              <w:rPr>
                <w:rFonts w:cs="Arial"/>
                <w:szCs w:val="18"/>
              </w:rPr>
            </w:pPr>
            <w:r w:rsidRPr="00BC0026">
              <w:rPr>
                <w:rFonts w:cs="Arial"/>
                <w:szCs w:val="18"/>
              </w:rPr>
              <w:t>isUnique: True</w:t>
            </w:r>
          </w:p>
          <w:p w14:paraId="5C93C942" w14:textId="77777777" w:rsidR="005F294E" w:rsidRPr="00BC0026" w:rsidRDefault="005F294E" w:rsidP="005F294E">
            <w:pPr>
              <w:pStyle w:val="TAL"/>
              <w:rPr>
                <w:rFonts w:cs="Arial"/>
                <w:szCs w:val="18"/>
              </w:rPr>
            </w:pPr>
            <w:r w:rsidRPr="00BC0026">
              <w:rPr>
                <w:rFonts w:cs="Arial"/>
                <w:szCs w:val="18"/>
              </w:rPr>
              <w:t>defaultValue: None</w:t>
            </w:r>
          </w:p>
          <w:p w14:paraId="1D156789" w14:textId="2C9CCD4F" w:rsidR="005F294E" w:rsidRPr="00BC0026" w:rsidRDefault="005F294E" w:rsidP="005F294E">
            <w:pPr>
              <w:pStyle w:val="TAL"/>
              <w:rPr>
                <w:lang w:eastAsia="zh-CN"/>
              </w:rPr>
            </w:pPr>
            <w:r w:rsidRPr="00BC0026">
              <w:rPr>
                <w:rFonts w:cs="Arial"/>
                <w:szCs w:val="18"/>
              </w:rPr>
              <w:t>isNullable: False</w:t>
            </w:r>
          </w:p>
        </w:tc>
      </w:tr>
      <w:tr w:rsidR="008710A9" w:rsidRPr="00BC0026" w14:paraId="45F08C16" w14:textId="77777777" w:rsidTr="0068198A">
        <w:trPr>
          <w:jc w:val="center"/>
        </w:trPr>
        <w:tc>
          <w:tcPr>
            <w:tcW w:w="3016" w:type="dxa"/>
            <w:shd w:val="clear" w:color="auto" w:fill="auto"/>
          </w:tcPr>
          <w:p w14:paraId="4B9C211F" w14:textId="072187E5" w:rsidR="008710A9" w:rsidRPr="00BC0026" w:rsidRDefault="006047C6" w:rsidP="00A707E9">
            <w:pPr>
              <w:pStyle w:val="TAL"/>
              <w:rPr>
                <w:lang w:eastAsia="zh-CN"/>
              </w:rPr>
            </w:pPr>
            <w:r w:rsidRPr="00BC0026">
              <w:rPr>
                <w:lang w:eastAsia="zh-CN"/>
              </w:rPr>
              <w:t>s</w:t>
            </w:r>
            <w:r w:rsidR="008710A9" w:rsidRPr="00BC0026">
              <w:rPr>
                <w:lang w:eastAsia="zh-CN"/>
              </w:rPr>
              <w:t>tatisticsOfCellsEsState</w:t>
            </w:r>
          </w:p>
        </w:tc>
        <w:tc>
          <w:tcPr>
            <w:tcW w:w="3769" w:type="dxa"/>
            <w:shd w:val="clear" w:color="auto" w:fill="auto"/>
          </w:tcPr>
          <w:p w14:paraId="09FA8930" w14:textId="6B7E1F52" w:rsidR="008710A9" w:rsidRPr="00BC0026" w:rsidRDefault="008710A9"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statistic</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of</w:t>
            </w:r>
            <w:r w:rsidR="006A012B" w:rsidRPr="00BC0026">
              <w:rPr>
                <w:lang w:eastAsia="zh-CN"/>
              </w:rPr>
              <w:t xml:space="preserve"> </w:t>
            </w:r>
            <w:r w:rsidRPr="00BC0026">
              <w:rPr>
                <w:rFonts w:hint="eastAsia"/>
                <w:lang w:eastAsia="zh-CN"/>
              </w:rPr>
              <w:t>current</w:t>
            </w:r>
            <w:r w:rsidR="006A012B" w:rsidRPr="00BC0026">
              <w:rPr>
                <w:lang w:eastAsia="zh-CN"/>
              </w:rPr>
              <w:t xml:space="preserve"> </w:t>
            </w:r>
            <w:r w:rsidRPr="00BC0026">
              <w:rPr>
                <w:rFonts w:hint="eastAsia"/>
                <w:lang w:eastAsia="zh-CN"/>
              </w:rPr>
              <w:t>energy</w:t>
            </w:r>
            <w:r w:rsidR="006A012B" w:rsidRPr="00BC0026">
              <w:rPr>
                <w:lang w:eastAsia="zh-CN"/>
              </w:rPr>
              <w:t xml:space="preserve"> </w:t>
            </w:r>
            <w:r w:rsidRPr="00BC0026">
              <w:rPr>
                <w:rFonts w:hint="eastAsia"/>
                <w:lang w:eastAsia="zh-CN"/>
              </w:rPr>
              <w:t>saving</w:t>
            </w:r>
            <w:r w:rsidR="006A012B" w:rsidRPr="00BC0026">
              <w:rPr>
                <w:lang w:eastAsia="zh-CN"/>
              </w:rPr>
              <w:t xml:space="preserve"> </w:t>
            </w:r>
            <w:r w:rsidRPr="00BC0026">
              <w:rPr>
                <w:rFonts w:hint="eastAsia"/>
                <w:lang w:eastAsia="zh-CN"/>
              </w:rPr>
              <w:t>state</w:t>
            </w:r>
            <w:r w:rsidR="006A012B" w:rsidRPr="00BC0026">
              <w:rPr>
                <w:lang w:eastAsia="zh-CN"/>
              </w:rPr>
              <w:t xml:space="preserve"> </w:t>
            </w:r>
            <w:r w:rsidRPr="00BC0026">
              <w:rPr>
                <w:rFonts w:hint="eastAsia"/>
                <w:lang w:eastAsia="zh-CN"/>
              </w:rPr>
              <w:t>of</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rFonts w:hint="eastAsia"/>
                <w:lang w:eastAsia="zh-CN"/>
              </w:rPr>
              <w:t>cells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consumers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made</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NWDAF)</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decision</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enter</w:t>
            </w:r>
            <w:r w:rsidRPr="00BC0026">
              <w:rPr>
                <w:rFonts w:hint="eastAsia"/>
                <w:lang w:eastAsia="zh-CN"/>
              </w:rPr>
              <w:t>/</w:t>
            </w:r>
            <w:r w:rsidRPr="00BC0026">
              <w:rPr>
                <w:lang w:eastAsia="zh-CN"/>
              </w:rPr>
              <w:t>exit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p>
        </w:tc>
        <w:tc>
          <w:tcPr>
            <w:tcW w:w="992" w:type="dxa"/>
          </w:tcPr>
          <w:p w14:paraId="6B6D9D8C" w14:textId="77777777" w:rsidR="008710A9" w:rsidRPr="00BC0026" w:rsidRDefault="008710A9" w:rsidP="00A707E9">
            <w:pPr>
              <w:pStyle w:val="TAL"/>
              <w:rPr>
                <w:lang w:eastAsia="zh-CN"/>
              </w:rPr>
            </w:pPr>
            <w:r w:rsidRPr="00BC0026">
              <w:rPr>
                <w:lang w:eastAsia="zh-CN"/>
              </w:rPr>
              <w:t>O</w:t>
            </w:r>
          </w:p>
        </w:tc>
        <w:tc>
          <w:tcPr>
            <w:tcW w:w="2268" w:type="dxa"/>
          </w:tcPr>
          <w:p w14:paraId="62A8F4B9" w14:textId="35842393" w:rsidR="008710A9" w:rsidRPr="00BC0026" w:rsidRDefault="008710A9" w:rsidP="00A707E9">
            <w:pPr>
              <w:pStyle w:val="TAL"/>
              <w:rPr>
                <w:lang w:eastAsia="zh-CN"/>
              </w:rPr>
            </w:pPr>
            <w:r w:rsidRPr="00BC0026">
              <w:rPr>
                <w:lang w:eastAsia="zh-CN"/>
              </w:rPr>
              <w:t>type:</w:t>
            </w:r>
            <w:r w:rsidR="006A012B" w:rsidRPr="00BC0026">
              <w:rPr>
                <w:lang w:eastAsia="zh-CN"/>
              </w:rPr>
              <w:t xml:space="preserve"> </w:t>
            </w:r>
            <w:r w:rsidRPr="00BC0026">
              <w:rPr>
                <w:lang w:eastAsia="zh-CN"/>
              </w:rPr>
              <w:t>StatisticOfCellEsState</w:t>
            </w:r>
          </w:p>
          <w:p w14:paraId="06C1541F" w14:textId="53231B2E" w:rsidR="008710A9" w:rsidRPr="00BC0026" w:rsidRDefault="008710A9" w:rsidP="00A707E9">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C4E6DA" w14:textId="34CAB9DD" w:rsidR="008710A9" w:rsidRPr="00BC0026" w:rsidRDefault="008710A9" w:rsidP="00A707E9">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39D91EE0" w14:textId="6FF95174" w:rsidR="008710A9" w:rsidRPr="00BC0026" w:rsidRDefault="008710A9" w:rsidP="00A707E9">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59823D82" w14:textId="5FA252B8" w:rsidR="008710A9" w:rsidRPr="00BC0026" w:rsidRDefault="008710A9" w:rsidP="00A707E9">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46C9DDA" w14:textId="1461C32C" w:rsidR="008710A9" w:rsidRPr="00BC0026" w:rsidRDefault="008710A9" w:rsidP="00A707E9">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562" w:name="_Toc105572948"/>
      <w:bookmarkStart w:id="563" w:name="_Toc122351672"/>
      <w:r w:rsidRPr="00BC0026">
        <w:t>8.4.5</w:t>
      </w:r>
      <w:r w:rsidRPr="00BC0026">
        <w:tab/>
        <w:t>MDA assisted mobility management</w:t>
      </w:r>
      <w:bookmarkEnd w:id="562"/>
      <w:bookmarkEnd w:id="563"/>
    </w:p>
    <w:p w14:paraId="279B4404" w14:textId="63F0ACCF" w:rsidR="0093306C" w:rsidRPr="00BC0026" w:rsidRDefault="0093306C" w:rsidP="0093306C">
      <w:pPr>
        <w:pStyle w:val="Heading4"/>
      </w:pPr>
      <w:bookmarkStart w:id="564" w:name="_Toc105572949"/>
      <w:bookmarkStart w:id="565" w:name="_Toc122351673"/>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564"/>
      <w:bookmarkEnd w:id="565"/>
    </w:p>
    <w:p w14:paraId="0A8D05BA" w14:textId="6D42D4A1" w:rsidR="0093306C" w:rsidRPr="00BC0026" w:rsidRDefault="0093306C" w:rsidP="0093306C">
      <w:pPr>
        <w:pStyle w:val="Heading5"/>
      </w:pPr>
      <w:bookmarkStart w:id="566" w:name="_Toc105572950"/>
      <w:bookmarkStart w:id="567" w:name="_Toc122351674"/>
      <w:r w:rsidRPr="00BC0026">
        <w:t>8.4.5.1.1</w:t>
      </w:r>
      <w:r w:rsidRPr="00BC0026">
        <w:tab/>
        <w:t>MDA type</w:t>
      </w:r>
      <w:bookmarkEnd w:id="566"/>
      <w:bookmarkEnd w:id="567"/>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erformance analysis is: MobilityManagementAnalytics.MobilityPerformanceAnalysis.</w:t>
      </w:r>
    </w:p>
    <w:p w14:paraId="216676BF" w14:textId="20160666" w:rsidR="0093306C" w:rsidRPr="00BC0026" w:rsidRDefault="0093306C" w:rsidP="0093306C">
      <w:pPr>
        <w:pStyle w:val="Heading5"/>
      </w:pPr>
      <w:bookmarkStart w:id="568" w:name="_Toc105572951"/>
      <w:bookmarkStart w:id="569" w:name="_Toc122351675"/>
      <w:r w:rsidRPr="00BC0026">
        <w:t>8.4.5.1.2</w:t>
      </w:r>
      <w:r w:rsidRPr="00BC0026">
        <w:tab/>
        <w:t>Enabling data</w:t>
      </w:r>
      <w:bookmarkEnd w:id="568"/>
      <w:bookmarkEnd w:id="569"/>
    </w:p>
    <w:p w14:paraId="05A4BC5F" w14:textId="18595205" w:rsidR="005A5EF4" w:rsidRPr="00BC0026" w:rsidRDefault="005A5EF4" w:rsidP="005A5EF4">
      <w:r w:rsidRPr="00BC0026">
        <w:t>The enabling data for MobilityManagementAnalytics.MobilityPerformanceAnalysis</w:t>
      </w:r>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570"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 xml:space="preserve">Inter-gNB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 xml:space="preserve">Inter-gNB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 xml:space="preserve">Inter-gNB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 xml:space="preserve">Inter-gNB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 xml:space="preserve">Inter-gNB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 xml:space="preserve">Inter-gNB handovers (clause 5.1.1.6.7 of </w:t>
            </w:r>
            <w:r w:rsidR="00486865">
              <w:rPr>
                <w:color w:val="000000"/>
              </w:rPr>
              <w:t>TS</w:t>
            </w:r>
            <w:r w:rsidRPr="00BC0026">
              <w:rPr>
                <w:color w:val="000000"/>
              </w:rPr>
              <w:t xml:space="preserve"> 28.552 [4]).</w:t>
            </w:r>
          </w:p>
        </w:tc>
      </w:tr>
      <w:bookmarkEnd w:id="570"/>
    </w:tbl>
    <w:p w14:paraId="0293AD8B" w14:textId="77777777" w:rsidR="0093306C" w:rsidRPr="00BC0026" w:rsidRDefault="0093306C" w:rsidP="0093306C"/>
    <w:p w14:paraId="76756A69" w14:textId="512B7C1D" w:rsidR="0093306C" w:rsidRPr="00BC0026" w:rsidRDefault="0093306C" w:rsidP="0093306C">
      <w:pPr>
        <w:pStyle w:val="Heading5"/>
      </w:pPr>
      <w:bookmarkStart w:id="571" w:name="_Toc105572952"/>
      <w:bookmarkStart w:id="572" w:name="_Toc122351676"/>
      <w:r w:rsidRPr="00BC0026">
        <w:t>8.4.5.1.3</w:t>
      </w:r>
      <w:r w:rsidRPr="00BC0026">
        <w:tab/>
        <w:t>Analytics output</w:t>
      </w:r>
      <w:bookmarkEnd w:id="571"/>
      <w:bookmarkEnd w:id="572"/>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r w:rsidRPr="00BC0026">
              <w:rPr>
                <w:lang w:eastAsia="zh-CN"/>
              </w:rPr>
              <w:t>mobilityPerformance</w:t>
            </w:r>
            <w:r w:rsidR="006A012B" w:rsidRPr="00BC0026">
              <w:rPr>
                <w:lang w:eastAsia="zh-CN"/>
              </w:rPr>
              <w:t xml:space="preserve"> </w:t>
            </w:r>
            <w:r w:rsidRPr="00BC0026">
              <w:rPr>
                <w:lang w:eastAsia="zh-CN"/>
              </w:rPr>
              <w:t>IssueIdentifier</w:t>
            </w:r>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IssueRootCause</w:t>
            </w:r>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IssueLocation</w:t>
            </w:r>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101BA2" w:rsidRPr="00101BA2">
              <w:rPr>
                <w:rFonts w:cs="Arial"/>
                <w:szCs w:val="18"/>
              </w:rPr>
              <w:t xml:space="preserve">GeoArea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573" w:name="_Toc105572953"/>
      <w:bookmarkStart w:id="574" w:name="_Toc122351677"/>
      <w:r w:rsidRPr="00BC0026">
        <w:t>8.4.5.2</w:t>
      </w:r>
      <w:r w:rsidR="00AB1551" w:rsidRPr="00BC0026">
        <w:tab/>
      </w:r>
      <w:r w:rsidRPr="00BC0026">
        <w:t>Handover Optimization analysis</w:t>
      </w:r>
      <w:bookmarkEnd w:id="573"/>
      <w:bookmarkEnd w:id="574"/>
    </w:p>
    <w:p w14:paraId="5249E499" w14:textId="32877ED3" w:rsidR="009C7F4E" w:rsidRPr="00BC0026" w:rsidRDefault="009C7F4E" w:rsidP="009C7F4E">
      <w:pPr>
        <w:pStyle w:val="Heading5"/>
      </w:pPr>
      <w:bookmarkStart w:id="575" w:name="_Toc105572954"/>
      <w:bookmarkStart w:id="576" w:name="_Toc122351678"/>
      <w:r w:rsidRPr="00BC0026">
        <w:t>8.4.5.2.1</w:t>
      </w:r>
      <w:r w:rsidRPr="00BC0026">
        <w:tab/>
        <w:t>MDA type</w:t>
      </w:r>
      <w:bookmarkEnd w:id="575"/>
      <w:bookmarkEnd w:id="576"/>
    </w:p>
    <w:p w14:paraId="77D3B20C" w14:textId="784F854B" w:rsidR="009C7F4E" w:rsidRPr="00BC0026" w:rsidRDefault="009C7F4E" w:rsidP="009C7F4E">
      <w:r w:rsidRPr="00BC0026">
        <w:t xml:space="preserve">The MDA type for handover optimization is: </w:t>
      </w:r>
      <w:r w:rsidR="00BE166B" w:rsidRPr="00BC0026">
        <w:t>MobilityManagementAnalytics</w:t>
      </w:r>
      <w:r w:rsidRPr="00BC0026">
        <w:t>.HandoverOptimization.</w:t>
      </w:r>
    </w:p>
    <w:p w14:paraId="0F6268DA" w14:textId="5BE71485" w:rsidR="009C7F4E" w:rsidRPr="00BC0026" w:rsidRDefault="009C7F4E" w:rsidP="009C7F4E">
      <w:pPr>
        <w:pStyle w:val="Heading5"/>
      </w:pPr>
      <w:bookmarkStart w:id="577" w:name="_Toc105572955"/>
      <w:bookmarkStart w:id="578" w:name="_Toc122351679"/>
      <w:r w:rsidRPr="00BC0026">
        <w:t>8.4.5.2.2</w:t>
      </w:r>
      <w:r w:rsidRPr="00BC0026">
        <w:tab/>
        <w:t>Enabling data</w:t>
      </w:r>
      <w:bookmarkEnd w:id="577"/>
      <w:bookmarkEnd w:id="578"/>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579"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Consumed virtual resources of target gNB</w:t>
            </w:r>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gNB,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511DA026"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579"/>
    </w:tbl>
    <w:p w14:paraId="23238DBB" w14:textId="77777777" w:rsidR="009C7F4E" w:rsidRPr="00BC0026" w:rsidRDefault="009C7F4E" w:rsidP="0068198A"/>
    <w:p w14:paraId="26010465" w14:textId="51A81A43" w:rsidR="009C7F4E" w:rsidRPr="00BC0026" w:rsidRDefault="009C7F4E" w:rsidP="009C7F4E">
      <w:pPr>
        <w:pStyle w:val="Heading5"/>
      </w:pPr>
      <w:bookmarkStart w:id="580" w:name="_Toc105572956"/>
      <w:bookmarkStart w:id="581" w:name="_Toc122351680"/>
      <w:r w:rsidRPr="00BC0026">
        <w:t>8.4.5.2.3</w:t>
      </w:r>
      <w:r w:rsidRPr="00BC0026">
        <w:tab/>
        <w:t>Analytics output</w:t>
      </w:r>
      <w:bookmarkEnd w:id="580"/>
      <w:bookmarkEnd w:id="581"/>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r w:rsidRPr="00BC0026">
              <w:rPr>
                <w:lang w:eastAsia="zh-CN"/>
              </w:rPr>
              <w:t>hOTarget</w:t>
            </w:r>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HOTargetType</w:t>
            </w:r>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582" w:name="_Toc105572957"/>
      <w:bookmarkStart w:id="583" w:name="_Toc122351681"/>
      <w:r w:rsidRPr="00BC0026">
        <w:t>8.4.6</w:t>
      </w:r>
      <w:r w:rsidRPr="00BC0026">
        <w:tab/>
        <w:t>Maintenance management related analytics</w:t>
      </w:r>
      <w:bookmarkEnd w:id="582"/>
      <w:bookmarkEnd w:id="583"/>
    </w:p>
    <w:p w14:paraId="1C16F033" w14:textId="3D199A8B" w:rsidR="00164E32" w:rsidRPr="00BC0026" w:rsidRDefault="00164E32" w:rsidP="00164E32">
      <w:pPr>
        <w:pStyle w:val="Heading4"/>
      </w:pPr>
      <w:bookmarkStart w:id="584" w:name="_Toc105572958"/>
      <w:bookmarkStart w:id="585" w:name="_Toc122351682"/>
      <w:r w:rsidRPr="00BC0026">
        <w:t>8.4.6.1</w:t>
      </w:r>
      <w:r w:rsidR="00AB1551" w:rsidRPr="00BC0026">
        <w:tab/>
      </w:r>
      <w:r w:rsidRPr="00BC0026">
        <w:t>Maintenance management analysis</w:t>
      </w:r>
      <w:bookmarkEnd w:id="584"/>
      <w:bookmarkEnd w:id="585"/>
    </w:p>
    <w:p w14:paraId="37099604" w14:textId="4E82CE72" w:rsidR="00164E32" w:rsidRPr="00BC0026" w:rsidRDefault="00164E32" w:rsidP="00164E32">
      <w:pPr>
        <w:pStyle w:val="Heading5"/>
      </w:pPr>
      <w:bookmarkStart w:id="586" w:name="_Toc105572959"/>
      <w:bookmarkStart w:id="587" w:name="_Toc122351683"/>
      <w:r w:rsidRPr="00BC0026">
        <w:t>8.4.6.1.1</w:t>
      </w:r>
      <w:r w:rsidRPr="00BC0026">
        <w:tab/>
        <w:t>MDA type</w:t>
      </w:r>
      <w:bookmarkEnd w:id="586"/>
      <w:bookmarkEnd w:id="587"/>
    </w:p>
    <w:p w14:paraId="05CCE7DB" w14:textId="77777777" w:rsidR="00164E32" w:rsidRPr="00BC0026" w:rsidRDefault="00164E32" w:rsidP="00164E32">
      <w:pPr>
        <w:rPr>
          <w:lang w:eastAsia="zh-CN"/>
        </w:rPr>
      </w:pPr>
      <w:r w:rsidRPr="00BC0026">
        <w:t>The MDA type for maintenance management is: Maintenance.MaintenanceAnalytics.</w:t>
      </w:r>
    </w:p>
    <w:p w14:paraId="20E76C37" w14:textId="539E28B4" w:rsidR="00164E32" w:rsidRPr="00BC0026" w:rsidRDefault="00164E32" w:rsidP="00164E32">
      <w:pPr>
        <w:pStyle w:val="Heading5"/>
      </w:pPr>
      <w:bookmarkStart w:id="588" w:name="_Toc105572960"/>
      <w:bookmarkStart w:id="589" w:name="_Toc122351684"/>
      <w:r w:rsidRPr="00BC0026">
        <w:t>8.4.6.1.2</w:t>
      </w:r>
      <w:r w:rsidRPr="00BC0026">
        <w:tab/>
        <w:t>Enabling data</w:t>
      </w:r>
      <w:bookmarkEnd w:id="588"/>
      <w:bookmarkEnd w:id="589"/>
    </w:p>
    <w:p w14:paraId="6C4E35A7" w14:textId="062D6949" w:rsidR="002A39E6" w:rsidRPr="00BC0026" w:rsidRDefault="002A39E6" w:rsidP="002A39E6">
      <w:r w:rsidRPr="00BC0026">
        <w:t>The enabling data for Maintenance.MaintenanceAnalytics</w:t>
      </w:r>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590"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590"/>
    </w:tbl>
    <w:p w14:paraId="6D8DC84B" w14:textId="77777777" w:rsidR="00164E32" w:rsidRPr="00BC0026" w:rsidRDefault="00164E32" w:rsidP="0068198A"/>
    <w:p w14:paraId="7349E5F8" w14:textId="49D11167" w:rsidR="00164E32" w:rsidRPr="00BC0026" w:rsidRDefault="00164E32" w:rsidP="00164E32">
      <w:pPr>
        <w:pStyle w:val="Heading5"/>
      </w:pPr>
      <w:bookmarkStart w:id="591" w:name="_Toc105572961"/>
      <w:bookmarkStart w:id="592" w:name="_Toc122351685"/>
      <w:r w:rsidRPr="00BC0026">
        <w:t>8.4.</w:t>
      </w:r>
      <w:r w:rsidR="005C1272" w:rsidRPr="00BC0026">
        <w:t>6</w:t>
      </w:r>
      <w:r w:rsidRPr="00BC0026">
        <w:t>.1.3</w:t>
      </w:r>
      <w:r w:rsidRPr="00BC0026">
        <w:tab/>
        <w:t>Analytics output</w:t>
      </w:r>
      <w:bookmarkEnd w:id="591"/>
      <w:bookmarkEnd w:id="592"/>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r w:rsidRPr="00BC0026">
              <w:rPr>
                <w:lang w:eastAsia="zh-CN"/>
              </w:rPr>
              <w:t>c</w:t>
            </w:r>
            <w:r w:rsidR="00164E32" w:rsidRPr="00BC0026">
              <w:rPr>
                <w:lang w:eastAsia="zh-CN"/>
              </w:rPr>
              <w:t>urrentUpgradeOptimal</w:t>
            </w:r>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CurrentUpgrade</w:t>
            </w:r>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r w:rsidRPr="00BC0026">
              <w:rPr>
                <w:lang w:eastAsia="zh-CN"/>
              </w:rPr>
              <w:t>f</w:t>
            </w:r>
            <w:r w:rsidR="00164E32" w:rsidRPr="00BC0026">
              <w:rPr>
                <w:lang w:eastAsia="zh-CN"/>
              </w:rPr>
              <w:t>utureUpgradeOptimal</w:t>
            </w:r>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FutureUpgrade</w:t>
            </w:r>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r w:rsidRPr="00BC0026">
              <w:rPr>
                <w:lang w:eastAsia="zh-CN"/>
              </w:rPr>
              <w:t>gNBID</w:t>
            </w:r>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593" w:name="_Toc105572962"/>
      <w:bookmarkStart w:id="594" w:name="_Toc122351686"/>
      <w:r w:rsidRPr="00BC0026">
        <w:t>8.5</w:t>
      </w:r>
      <w:r w:rsidRPr="00BC0026">
        <w:tab/>
        <w:t>Data type definitions</w:t>
      </w:r>
      <w:bookmarkEnd w:id="593"/>
      <w:bookmarkEnd w:id="594"/>
    </w:p>
    <w:p w14:paraId="352A583E" w14:textId="43CC0718" w:rsidR="002A0815" w:rsidRPr="00BC0026" w:rsidRDefault="002A0815" w:rsidP="002A0815">
      <w:pPr>
        <w:pStyle w:val="Heading3"/>
      </w:pPr>
      <w:bookmarkStart w:id="595" w:name="_Toc105572963"/>
      <w:bookmarkStart w:id="596" w:name="_Toc122351687"/>
      <w:r w:rsidRPr="00BC0026">
        <w:t>8.5.1</w:t>
      </w:r>
      <w:r w:rsidRPr="00BC0026">
        <w:tab/>
      </w:r>
      <w:bookmarkStart w:id="597" w:name="MCCQCTEMPBM_00000038"/>
      <w:r w:rsidRPr="00BC0026">
        <w:rPr>
          <w:rFonts w:ascii="Courier New" w:hAnsi="Courier New" w:cs="Courier New"/>
        </w:rPr>
        <w:t>RecommendedAction &lt;&lt;dataType&gt;&gt;</w:t>
      </w:r>
      <w:bookmarkEnd w:id="595"/>
      <w:bookmarkEnd w:id="596"/>
      <w:bookmarkEnd w:id="597"/>
    </w:p>
    <w:p w14:paraId="3488109A" w14:textId="3D3A1DC3" w:rsidR="002A0815" w:rsidRPr="00BC0026" w:rsidRDefault="002A0815" w:rsidP="002A0815">
      <w:pPr>
        <w:pStyle w:val="Heading4"/>
      </w:pPr>
      <w:bookmarkStart w:id="598" w:name="_Toc105572964"/>
      <w:bookmarkStart w:id="599" w:name="_Toc122351688"/>
      <w:r w:rsidRPr="00BC0026">
        <w:rPr>
          <w:lang w:eastAsia="zh-CN"/>
        </w:rPr>
        <w:t>8</w:t>
      </w:r>
      <w:r w:rsidRPr="00BC0026">
        <w:t>.5.1.1</w:t>
      </w:r>
      <w:r w:rsidRPr="00BC0026">
        <w:tab/>
        <w:t>Definition</w:t>
      </w:r>
      <w:bookmarkEnd w:id="598"/>
      <w:bookmarkEnd w:id="599"/>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600" w:name="_Toc105572965"/>
      <w:bookmarkStart w:id="601" w:name="_Toc122351689"/>
      <w:r w:rsidRPr="00BC0026">
        <w:rPr>
          <w:lang w:eastAsia="zh-CN"/>
        </w:rPr>
        <w:t>8</w:t>
      </w:r>
      <w:r w:rsidRPr="00BC0026">
        <w:t>.5.1.2</w:t>
      </w:r>
      <w:r w:rsidRPr="00BC0026">
        <w:tab/>
        <w:t>Information elements</w:t>
      </w:r>
      <w:bookmarkEnd w:id="600"/>
      <w:bookmarkEnd w:id="601"/>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602" w:name="_Toc105572966"/>
      <w:bookmarkStart w:id="603" w:name="_Toc122351690"/>
      <w:r w:rsidRPr="00BC0026">
        <w:t>8.5.2</w:t>
      </w:r>
      <w:r w:rsidRPr="00BC0026">
        <w:tab/>
      </w:r>
      <w:bookmarkStart w:id="604" w:name="MCCQCTEMPBM_00000039"/>
      <w:r w:rsidRPr="00BC0026">
        <w:rPr>
          <w:rFonts w:ascii="Courier New" w:hAnsi="Courier New" w:cs="Courier New"/>
        </w:rPr>
        <w:t>Recommended3GPPAction &lt;&lt;dataType&gt;&gt;</w:t>
      </w:r>
      <w:bookmarkEnd w:id="602"/>
      <w:bookmarkEnd w:id="603"/>
      <w:bookmarkEnd w:id="604"/>
    </w:p>
    <w:p w14:paraId="0F6E2E78" w14:textId="77777777" w:rsidR="001D1325" w:rsidRPr="00BC0026" w:rsidRDefault="001D1325" w:rsidP="001D1325">
      <w:pPr>
        <w:pStyle w:val="Heading4"/>
      </w:pPr>
      <w:bookmarkStart w:id="605" w:name="_Toc105572967"/>
      <w:bookmarkStart w:id="606" w:name="_Toc122351691"/>
      <w:r w:rsidRPr="00BC0026">
        <w:rPr>
          <w:lang w:eastAsia="zh-CN"/>
        </w:rPr>
        <w:t>8</w:t>
      </w:r>
      <w:r w:rsidRPr="00BC0026">
        <w:t>.5.2.1</w:t>
      </w:r>
      <w:r w:rsidRPr="00BC0026">
        <w:tab/>
        <w:t>Definition</w:t>
      </w:r>
      <w:bookmarkEnd w:id="605"/>
      <w:bookmarkEnd w:id="606"/>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607" w:name="_Toc105572968"/>
      <w:bookmarkStart w:id="608" w:name="_Toc122351692"/>
      <w:r w:rsidRPr="00BC0026">
        <w:rPr>
          <w:lang w:eastAsia="zh-CN"/>
        </w:rPr>
        <w:t>8</w:t>
      </w:r>
      <w:r w:rsidRPr="00BC0026">
        <w:t>.5.2.2</w:t>
      </w:r>
      <w:r w:rsidRPr="00BC0026">
        <w:tab/>
        <w:t>Information elements</w:t>
      </w:r>
      <w:bookmarkEnd w:id="607"/>
      <w:bookmarkEnd w:id="608"/>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609" w:name="MCCQCTEMPBM_00000040"/>
            <w:r w:rsidRPr="00BC0026">
              <w:rPr>
                <w:rFonts w:ascii="Courier New" w:hAnsi="Courier New" w:cs="Courier New"/>
              </w:rPr>
              <w:t>mOInstance</w:t>
            </w:r>
            <w:bookmarkEnd w:id="609"/>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17A1BAA7"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del w:id="610" w:author="28.104_CR0044_(Rel-17)_eMDAS" w:date="2023-06-16T10:12:00Z">
              <w:r w:rsidRPr="00BC0026" w:rsidDel="000D20B8">
                <w:delText>string</w:delText>
              </w:r>
            </w:del>
            <w:ins w:id="611" w:author="28.104_CR0044_(Rel-17)_eMDAS" w:date="2023-06-16T10:12:00Z">
              <w:r w:rsidR="000D20B8" w:rsidRPr="000D20B8">
                <w:t>DN</w:t>
              </w:r>
            </w:ins>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r w:rsidRPr="00BC0026">
              <w:rPr>
                <w:rFonts w:ascii="Courier New" w:hAnsi="Courier New" w:cs="Courier New"/>
              </w:rPr>
              <w:t>mOInstance</w:t>
            </w:r>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AttributeValuePair</w:t>
            </w:r>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additionalText</w:t>
            </w:r>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612" w:name="_Toc105572969"/>
      <w:bookmarkStart w:id="613" w:name="_Toc122351693"/>
      <w:r w:rsidRPr="00BC0026">
        <w:rPr>
          <w:lang w:eastAsia="zh-CN"/>
        </w:rPr>
        <w:t>8</w:t>
      </w:r>
      <w:r w:rsidRPr="00BC0026">
        <w:t>.5.2.3</w:t>
      </w:r>
      <w:r w:rsidRPr="00BC0026">
        <w:tab/>
        <w:t>Constraints</w:t>
      </w:r>
      <w:bookmarkEnd w:id="612"/>
      <w:bookmarkEnd w:id="613"/>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614"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614"/>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615" w:name="_Toc105572970"/>
      <w:bookmarkStart w:id="616" w:name="_Toc122351694"/>
      <w:r w:rsidRPr="00BC0026">
        <w:t>8.5.</w:t>
      </w:r>
      <w:r w:rsidR="006047C6" w:rsidRPr="00BC0026">
        <w:t>3</w:t>
      </w:r>
      <w:r w:rsidRPr="00BC0026">
        <w:tab/>
      </w:r>
      <w:bookmarkStart w:id="617" w:name="MCCQCTEMPBM_00000042"/>
      <w:r w:rsidRPr="00BC0026">
        <w:rPr>
          <w:rFonts w:ascii="Courier New" w:hAnsi="Courier New" w:cs="Courier New"/>
        </w:rPr>
        <w:t>TrafficLoadTrend</w:t>
      </w:r>
      <w:r w:rsidR="00181AAA" w:rsidRPr="00BC0026">
        <w:rPr>
          <w:rFonts w:ascii="Courier New" w:hAnsi="Courier New" w:cs="Courier New"/>
        </w:rPr>
        <w:t xml:space="preserve"> &lt;&lt;dataType&gt;&gt;</w:t>
      </w:r>
      <w:bookmarkEnd w:id="615"/>
      <w:bookmarkEnd w:id="616"/>
      <w:bookmarkEnd w:id="617"/>
    </w:p>
    <w:p w14:paraId="4CECD77B" w14:textId="3EB5955C" w:rsidR="002B42AA" w:rsidRPr="00BC0026" w:rsidRDefault="002B42AA" w:rsidP="002B42AA">
      <w:pPr>
        <w:pStyle w:val="Heading4"/>
      </w:pPr>
      <w:bookmarkStart w:id="618" w:name="_Toc105572971"/>
      <w:bookmarkStart w:id="619" w:name="_Toc122351695"/>
      <w:r w:rsidRPr="00BC0026">
        <w:t>8.5.</w:t>
      </w:r>
      <w:r w:rsidR="006047C6" w:rsidRPr="00BC0026">
        <w:t>3</w:t>
      </w:r>
      <w:r w:rsidRPr="00BC0026">
        <w:t>.</w:t>
      </w:r>
      <w:r w:rsidRPr="00BC0026">
        <w:rPr>
          <w:lang w:eastAsia="zh-CN"/>
        </w:rPr>
        <w:t>1</w:t>
      </w:r>
      <w:r w:rsidRPr="00BC0026">
        <w:tab/>
        <w:t>Definition</w:t>
      </w:r>
      <w:bookmarkEnd w:id="618"/>
      <w:bookmarkEnd w:id="619"/>
    </w:p>
    <w:p w14:paraId="35135FB4" w14:textId="77777777" w:rsidR="002B42AA" w:rsidRPr="00BC0026" w:rsidRDefault="002B42AA" w:rsidP="002B42AA">
      <w:r w:rsidRPr="00BC0026">
        <w:t xml:space="preserve">This data type specifies the type of </w:t>
      </w:r>
      <w:bookmarkStart w:id="620" w:name="MCCQCTEMPBM_00000043"/>
      <w:r w:rsidRPr="00BC0026">
        <w:rPr>
          <w:rFonts w:ascii="Courier New" w:hAnsi="Courier New" w:cs="Courier New"/>
        </w:rPr>
        <w:t>TrafficLoadTrend</w:t>
      </w:r>
      <w:bookmarkEnd w:id="620"/>
      <w:r w:rsidRPr="00BC0026">
        <w:t>.</w:t>
      </w:r>
    </w:p>
    <w:p w14:paraId="434B43F3" w14:textId="561955C1" w:rsidR="002B42AA" w:rsidRPr="00BC0026" w:rsidRDefault="002B42AA" w:rsidP="002B42AA">
      <w:pPr>
        <w:pStyle w:val="Heading4"/>
      </w:pPr>
      <w:bookmarkStart w:id="621" w:name="_Toc105572972"/>
      <w:bookmarkStart w:id="622" w:name="_Toc122351696"/>
      <w:r w:rsidRPr="00BC0026">
        <w:t>8.5.</w:t>
      </w:r>
      <w:r w:rsidR="006047C6" w:rsidRPr="00BC0026">
        <w:t>3</w:t>
      </w:r>
      <w:r w:rsidRPr="00BC0026">
        <w:t>.</w:t>
      </w:r>
      <w:r w:rsidRPr="00BC0026">
        <w:rPr>
          <w:lang w:eastAsia="zh-CN"/>
        </w:rPr>
        <w:t>2</w:t>
      </w:r>
      <w:r w:rsidRPr="00BC0026">
        <w:tab/>
        <w:t>Information elements</w:t>
      </w:r>
      <w:bookmarkEnd w:id="621"/>
      <w:bookmarkEnd w:id="622"/>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r w:rsidRPr="00BC0026">
              <w:rPr>
                <w:lang w:eastAsia="zh-CN"/>
              </w:rPr>
              <w:t>cellId</w:t>
            </w:r>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r w:rsidRPr="00BC0026">
              <w:rPr>
                <w:lang w:eastAsia="zh-CN"/>
              </w:rPr>
              <w:t>startTime</w:t>
            </w:r>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r w:rsidRPr="00BC0026">
              <w:rPr>
                <w:lang w:eastAsia="zh-CN"/>
              </w:rPr>
              <w:t>endTime</w:t>
            </w:r>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r w:rsidRPr="00BC0026">
              <w:rPr>
                <w:lang w:eastAsia="ko-KR"/>
              </w:rPr>
              <w:t>trafficLoadList</w:t>
            </w:r>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623" w:name="_Toc105572973"/>
      <w:bookmarkStart w:id="624" w:name="_Toc122351697"/>
      <w:r w:rsidRPr="00BC0026">
        <w:t>8.5.</w:t>
      </w:r>
      <w:r w:rsidR="006047C6" w:rsidRPr="00BC0026">
        <w:t>4</w:t>
      </w:r>
      <w:r w:rsidRPr="00BC0026">
        <w:tab/>
      </w:r>
      <w:bookmarkEnd w:id="623"/>
      <w:r w:rsidR="00E765B7">
        <w:rPr>
          <w:rFonts w:ascii="Courier New" w:hAnsi="Courier New" w:cs="Courier New"/>
        </w:rPr>
        <w:t>Void</w:t>
      </w:r>
      <w:bookmarkEnd w:id="624"/>
    </w:p>
    <w:p w14:paraId="5FAAC907" w14:textId="77777777" w:rsidR="002B42AA" w:rsidRPr="00BC0026" w:rsidRDefault="002B42AA" w:rsidP="002B42AA"/>
    <w:p w14:paraId="35EF0E39" w14:textId="2542E394" w:rsidR="002B42AA" w:rsidRPr="00BC0026" w:rsidRDefault="002B42AA" w:rsidP="002B42AA">
      <w:pPr>
        <w:pStyle w:val="Heading3"/>
      </w:pPr>
      <w:bookmarkStart w:id="625" w:name="_Toc105572976"/>
      <w:bookmarkStart w:id="626" w:name="_Toc122351698"/>
      <w:r w:rsidRPr="00BC0026">
        <w:t>8.5.</w:t>
      </w:r>
      <w:r w:rsidR="006047C6" w:rsidRPr="00BC0026">
        <w:t>5</w:t>
      </w:r>
      <w:r w:rsidRPr="00BC0026">
        <w:tab/>
      </w:r>
      <w:bookmarkStart w:id="627" w:name="MCCQCTEMPBM_00000045"/>
      <w:r w:rsidRPr="00BC0026">
        <w:rPr>
          <w:rFonts w:ascii="Courier New" w:hAnsi="Courier New" w:cs="Courier New"/>
        </w:rPr>
        <w:t>EsRecommendationsOnNRcell</w:t>
      </w:r>
      <w:r w:rsidR="00181AAA" w:rsidRPr="00BC0026">
        <w:rPr>
          <w:rFonts w:ascii="Courier New" w:hAnsi="Courier New" w:cs="Courier New"/>
        </w:rPr>
        <w:t xml:space="preserve"> &lt;&lt;dataType&gt;&gt;</w:t>
      </w:r>
      <w:bookmarkEnd w:id="625"/>
      <w:bookmarkEnd w:id="626"/>
      <w:bookmarkEnd w:id="627"/>
    </w:p>
    <w:p w14:paraId="2F018423" w14:textId="1446FC35" w:rsidR="002B42AA" w:rsidRPr="00BC0026" w:rsidRDefault="002B42AA" w:rsidP="002B42AA">
      <w:pPr>
        <w:pStyle w:val="Heading4"/>
      </w:pPr>
      <w:bookmarkStart w:id="628" w:name="_Toc105572977"/>
      <w:bookmarkStart w:id="629" w:name="_Toc122351699"/>
      <w:r w:rsidRPr="00BC0026">
        <w:rPr>
          <w:lang w:eastAsia="zh-CN"/>
        </w:rPr>
        <w:t>8</w:t>
      </w:r>
      <w:r w:rsidRPr="00BC0026">
        <w:t>.5.</w:t>
      </w:r>
      <w:r w:rsidR="006047C6" w:rsidRPr="00BC0026">
        <w:t>5</w:t>
      </w:r>
      <w:r w:rsidRPr="00BC0026">
        <w:t>.1</w:t>
      </w:r>
      <w:r w:rsidRPr="00BC0026">
        <w:tab/>
        <w:t>Definition</w:t>
      </w:r>
      <w:bookmarkEnd w:id="628"/>
      <w:bookmarkEnd w:id="629"/>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630" w:name="_Toc105572978"/>
      <w:bookmarkStart w:id="631" w:name="_Toc122351700"/>
      <w:r w:rsidRPr="00BC0026">
        <w:rPr>
          <w:lang w:eastAsia="zh-CN"/>
        </w:rPr>
        <w:t>8</w:t>
      </w:r>
      <w:r w:rsidRPr="00BC0026">
        <w:t>.5.</w:t>
      </w:r>
      <w:r w:rsidR="006047C6" w:rsidRPr="00BC0026">
        <w:t>5</w:t>
      </w:r>
      <w:r w:rsidRPr="00BC0026">
        <w:t>.2</w:t>
      </w:r>
      <w:r w:rsidRPr="00BC0026">
        <w:tab/>
        <w:t>Information elements</w:t>
      </w:r>
      <w:bookmarkEnd w:id="630"/>
      <w:bookmarkEnd w:id="631"/>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r w:rsidRPr="00BC0026">
              <w:rPr>
                <w:lang w:eastAsia="zh-CN"/>
              </w:rPr>
              <w:t>es</w:t>
            </w:r>
            <w:r w:rsidRPr="00BC0026">
              <w:rPr>
                <w:rFonts w:hint="eastAsia"/>
                <w:lang w:eastAsia="zh-CN"/>
              </w:rPr>
              <w:t>N</w:t>
            </w:r>
            <w:r w:rsidRPr="00BC0026">
              <w:rPr>
                <w:lang w:eastAsia="zh-CN"/>
              </w:rPr>
              <w:t>Rcell</w:t>
            </w:r>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energySaving</w:t>
            </w:r>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r w:rsidRPr="00BC0026">
              <w:t>isOrdered:</w:t>
            </w:r>
            <w:r w:rsidR="006A012B" w:rsidRPr="00BC0026">
              <w:t xml:space="preserve"> </w:t>
            </w:r>
            <w:r w:rsidRPr="00BC0026">
              <w:t>N/A</w:t>
            </w:r>
          </w:p>
          <w:p w14:paraId="70D9A653" w14:textId="003F3AD7" w:rsidR="009A6313" w:rsidRPr="00BC0026" w:rsidRDefault="009A6313" w:rsidP="00CE0566">
            <w:pPr>
              <w:pStyle w:val="TAL"/>
            </w:pPr>
            <w:r w:rsidRPr="00BC0026">
              <w:t>isUnique:</w:t>
            </w:r>
            <w:r w:rsidR="006A012B" w:rsidRPr="00BC0026">
              <w:t xml:space="preserve"> </w:t>
            </w:r>
            <w:r w:rsidRPr="00BC0026">
              <w:t>N/A</w:t>
            </w:r>
          </w:p>
          <w:p w14:paraId="68CEB7E9" w14:textId="477A3515" w:rsidR="009A6313" w:rsidRPr="00BC0026" w:rsidRDefault="009A6313" w:rsidP="00CE0566">
            <w:pPr>
              <w:pStyle w:val="TAL"/>
            </w:pPr>
            <w:r w:rsidRPr="00BC0026">
              <w:t>defaultValue:</w:t>
            </w:r>
            <w:r w:rsidR="006A012B" w:rsidRPr="00BC0026">
              <w:t xml:space="preserve"> </w:t>
            </w:r>
            <w:r w:rsidRPr="00BC0026">
              <w:t>None</w:t>
            </w:r>
          </w:p>
          <w:p w14:paraId="2F1A1908" w14:textId="33C80AB7" w:rsidR="009A6313" w:rsidRPr="00BC0026" w:rsidRDefault="009A6313" w:rsidP="00CE0566">
            <w:pPr>
              <w:pStyle w:val="TAL"/>
              <w:rPr>
                <w:lang w:eastAsia="zh-CN"/>
              </w:rPr>
            </w:pPr>
            <w:r w:rsidRPr="00BC0026">
              <w:t>isNullable:</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r w:rsidRPr="00BC0026">
              <w:rPr>
                <w:lang w:eastAsia="zh-CN"/>
              </w:rPr>
              <w:t>candidateNRcells</w:t>
            </w:r>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52513E15" w:rsidR="009A6313" w:rsidRPr="00BC0026" w:rsidRDefault="009A6313" w:rsidP="00CE0566">
            <w:pPr>
              <w:pStyle w:val="TAL"/>
            </w:pPr>
            <w:r w:rsidRPr="00BC0026">
              <w:t>isOrdered:</w:t>
            </w:r>
            <w:r w:rsidR="006A012B" w:rsidRPr="00BC0026">
              <w:t xml:space="preserve"> </w:t>
            </w:r>
            <w:r w:rsidR="00835BE3">
              <w:t>True</w:t>
            </w:r>
          </w:p>
          <w:p w14:paraId="23A1EF3A" w14:textId="67A39C90" w:rsidR="009A6313" w:rsidRPr="00BC0026" w:rsidRDefault="009A6313" w:rsidP="00CE0566">
            <w:pPr>
              <w:pStyle w:val="TAL"/>
            </w:pPr>
            <w:r w:rsidRPr="00BC0026">
              <w:t>isUnique:</w:t>
            </w:r>
            <w:r w:rsidR="006A012B" w:rsidRPr="00BC0026">
              <w:t xml:space="preserve"> </w:t>
            </w:r>
            <w:r w:rsidRPr="00BC0026">
              <w:t>True</w:t>
            </w:r>
          </w:p>
          <w:p w14:paraId="1663458F" w14:textId="2677D78F" w:rsidR="009A6313" w:rsidRPr="00BC0026" w:rsidRDefault="009A6313" w:rsidP="00CE0566">
            <w:pPr>
              <w:pStyle w:val="TAL"/>
            </w:pPr>
            <w:r w:rsidRPr="00BC0026">
              <w:t>defaultValue:</w:t>
            </w:r>
            <w:r w:rsidR="006A012B" w:rsidRPr="00BC0026">
              <w:t xml:space="preserve"> </w:t>
            </w:r>
            <w:r w:rsidRPr="00BC0026">
              <w:t>None</w:t>
            </w:r>
          </w:p>
          <w:p w14:paraId="3DB334EE" w14:textId="1FC8A16D"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r w:rsidRPr="00BC0026">
              <w:rPr>
                <w:lang w:eastAsia="zh-CN"/>
              </w:rPr>
              <w:t>e</w:t>
            </w:r>
            <w:r w:rsidRPr="00BC0026">
              <w:rPr>
                <w:rFonts w:hint="eastAsia"/>
                <w:lang w:eastAsia="zh-CN"/>
              </w:rPr>
              <w:t>nter</w:t>
            </w:r>
            <w:r w:rsidRPr="00BC0026">
              <w:rPr>
                <w:lang w:eastAsia="zh-CN"/>
              </w:rPr>
              <w:t>Time</w:t>
            </w:r>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r w:rsidRPr="00BC0026">
              <w:t>DateTime</w:t>
            </w:r>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r w:rsidRPr="00BC0026">
              <w:t>isOrdered:</w:t>
            </w:r>
            <w:r w:rsidR="006A012B" w:rsidRPr="00BC0026">
              <w:t xml:space="preserve"> </w:t>
            </w:r>
            <w:r w:rsidRPr="00BC0026">
              <w:t>N/A</w:t>
            </w:r>
          </w:p>
          <w:p w14:paraId="33CABCD9" w14:textId="51D6D0A0" w:rsidR="009A6313" w:rsidRPr="00BC0026" w:rsidRDefault="009A6313" w:rsidP="00CE0566">
            <w:pPr>
              <w:pStyle w:val="TAL"/>
            </w:pPr>
            <w:r w:rsidRPr="00BC0026">
              <w:t>isUnique:</w:t>
            </w:r>
            <w:r w:rsidR="006A012B" w:rsidRPr="00BC0026">
              <w:t xml:space="preserve"> </w:t>
            </w:r>
            <w:r w:rsidRPr="00BC0026">
              <w:t>N/A</w:t>
            </w:r>
          </w:p>
          <w:p w14:paraId="03BBA8F4" w14:textId="7A990FD1" w:rsidR="009A6313" w:rsidRPr="00BC0026" w:rsidRDefault="009A6313" w:rsidP="00CE0566">
            <w:pPr>
              <w:pStyle w:val="TAL"/>
            </w:pPr>
            <w:r w:rsidRPr="00BC0026">
              <w:t>defaultValue:</w:t>
            </w:r>
            <w:r w:rsidR="006A012B" w:rsidRPr="00BC0026">
              <w:t xml:space="preserve"> </w:t>
            </w:r>
            <w:r w:rsidRPr="00BC0026">
              <w:t>None</w:t>
            </w:r>
          </w:p>
          <w:p w14:paraId="3EFAEBAC" w14:textId="03046464"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r w:rsidRPr="00BC0026">
              <w:rPr>
                <w:lang w:eastAsia="zh-CN"/>
              </w:rPr>
              <w:t>endTime</w:t>
            </w:r>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r w:rsidRPr="00BC0026">
              <w:t>DateTime</w:t>
            </w:r>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r w:rsidRPr="00BC0026">
              <w:t>isOrdered:</w:t>
            </w:r>
            <w:r w:rsidR="006A012B" w:rsidRPr="00BC0026">
              <w:t xml:space="preserve"> </w:t>
            </w:r>
            <w:r w:rsidRPr="00BC0026">
              <w:t>N/A</w:t>
            </w:r>
          </w:p>
          <w:p w14:paraId="7B4DA63B" w14:textId="10F6C68D" w:rsidR="009A6313" w:rsidRPr="00BC0026" w:rsidRDefault="009A6313" w:rsidP="00CE0566">
            <w:pPr>
              <w:pStyle w:val="TAL"/>
            </w:pPr>
            <w:r w:rsidRPr="00BC0026">
              <w:t>isUnique:</w:t>
            </w:r>
            <w:r w:rsidR="006A012B" w:rsidRPr="00BC0026">
              <w:t xml:space="preserve"> </w:t>
            </w:r>
            <w:r w:rsidRPr="00BC0026">
              <w:t>N/A</w:t>
            </w:r>
          </w:p>
          <w:p w14:paraId="6CEF178C" w14:textId="3A90BF67" w:rsidR="009A6313" w:rsidRPr="00BC0026" w:rsidRDefault="009A6313" w:rsidP="00CE0566">
            <w:pPr>
              <w:pStyle w:val="TAL"/>
            </w:pPr>
            <w:r w:rsidRPr="00BC0026">
              <w:t>defaultValue:</w:t>
            </w:r>
            <w:r w:rsidR="006A012B" w:rsidRPr="00BC0026">
              <w:t xml:space="preserve"> </w:t>
            </w:r>
            <w:r w:rsidRPr="00BC0026">
              <w:t>None</w:t>
            </w:r>
          </w:p>
          <w:p w14:paraId="321185C6" w14:textId="00D0B22B"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r w:rsidRPr="00BC0026">
              <w:rPr>
                <w:lang w:eastAsia="zh-CN"/>
              </w:rPr>
              <w:t>t</w:t>
            </w:r>
            <w:r w:rsidRPr="00BC0026">
              <w:rPr>
                <w:rFonts w:hint="eastAsia"/>
                <w:lang w:eastAsia="zh-CN"/>
              </w:rPr>
              <w:t>rafficThresholds</w:t>
            </w:r>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thresholdValue.</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r w:rsidRPr="00BC0026">
              <w:t>ThresholdInfo</w:t>
            </w:r>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r w:rsidRPr="00BC0026">
              <w:t>isOrdered:</w:t>
            </w:r>
            <w:r w:rsidR="006A012B" w:rsidRPr="00BC0026">
              <w:t xml:space="preserve"> </w:t>
            </w:r>
            <w:r w:rsidRPr="00BC0026">
              <w:t>False</w:t>
            </w:r>
          </w:p>
          <w:p w14:paraId="48BCB25D" w14:textId="28165B3A" w:rsidR="009A6313" w:rsidRPr="00BC0026" w:rsidRDefault="009A6313" w:rsidP="00CE0566">
            <w:pPr>
              <w:pStyle w:val="TAL"/>
            </w:pPr>
            <w:r w:rsidRPr="00BC0026">
              <w:t>isUnique:</w:t>
            </w:r>
            <w:r w:rsidR="006A012B" w:rsidRPr="00BC0026">
              <w:t xml:space="preserve"> </w:t>
            </w:r>
            <w:r w:rsidRPr="00BC0026">
              <w:t>False</w:t>
            </w:r>
          </w:p>
          <w:p w14:paraId="0A138815" w14:textId="025B46EB" w:rsidR="009A6313" w:rsidRPr="00BC0026" w:rsidRDefault="009A6313" w:rsidP="00CE0566">
            <w:pPr>
              <w:pStyle w:val="TAL"/>
            </w:pPr>
            <w:r w:rsidRPr="00BC0026">
              <w:t>defaultValue:</w:t>
            </w:r>
            <w:r w:rsidR="006A012B" w:rsidRPr="00BC0026">
              <w:t xml:space="preserve"> </w:t>
            </w:r>
            <w:r w:rsidRPr="00BC0026">
              <w:t>None</w:t>
            </w:r>
          </w:p>
          <w:p w14:paraId="759DABB4" w14:textId="0E41D32A" w:rsidR="009A6313" w:rsidRPr="00BC0026" w:rsidRDefault="009A6313" w:rsidP="00CE0566">
            <w:pPr>
              <w:pStyle w:val="TAL"/>
              <w:rPr>
                <w:lang w:eastAsia="zh-CN"/>
              </w:rPr>
            </w:pPr>
            <w:r w:rsidRPr="00BC0026">
              <w:t>isNullable:</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632" w:name="_Toc105572979"/>
      <w:bookmarkStart w:id="633" w:name="_Toc122351701"/>
      <w:r w:rsidRPr="00BC0026">
        <w:t>8.5.</w:t>
      </w:r>
      <w:r w:rsidR="006047C6" w:rsidRPr="00BC0026">
        <w:t>6</w:t>
      </w:r>
      <w:r w:rsidRPr="00BC0026">
        <w:tab/>
      </w:r>
      <w:bookmarkStart w:id="634" w:name="MCCQCTEMPBM_00000046"/>
      <w:r w:rsidRPr="00BC0026">
        <w:rPr>
          <w:rFonts w:ascii="Courier New" w:hAnsi="Courier New" w:cs="Courier New"/>
        </w:rPr>
        <w:t>EsRecommendationsOnUPF</w:t>
      </w:r>
      <w:r w:rsidR="00181AAA" w:rsidRPr="00BC0026">
        <w:rPr>
          <w:rFonts w:ascii="Courier New" w:hAnsi="Courier New" w:cs="Courier New"/>
        </w:rPr>
        <w:t xml:space="preserve"> &lt;&lt;dataType&gt;&gt;</w:t>
      </w:r>
      <w:bookmarkEnd w:id="632"/>
      <w:bookmarkEnd w:id="633"/>
      <w:bookmarkEnd w:id="634"/>
    </w:p>
    <w:p w14:paraId="23EA178A" w14:textId="0F814B0E" w:rsidR="002B42AA" w:rsidRPr="00BC0026" w:rsidRDefault="002B42AA" w:rsidP="002B42AA">
      <w:pPr>
        <w:pStyle w:val="Heading4"/>
      </w:pPr>
      <w:bookmarkStart w:id="635" w:name="_Toc105572980"/>
      <w:bookmarkStart w:id="636" w:name="_Toc122351702"/>
      <w:r w:rsidRPr="00BC0026">
        <w:rPr>
          <w:lang w:eastAsia="zh-CN"/>
        </w:rPr>
        <w:t>8</w:t>
      </w:r>
      <w:r w:rsidRPr="00BC0026">
        <w:t>.5.</w:t>
      </w:r>
      <w:r w:rsidR="006047C6" w:rsidRPr="00BC0026">
        <w:t>6</w:t>
      </w:r>
      <w:r w:rsidRPr="00BC0026">
        <w:t>.1</w:t>
      </w:r>
      <w:r w:rsidRPr="00BC0026">
        <w:tab/>
        <w:t>Definition</w:t>
      </w:r>
      <w:bookmarkEnd w:id="635"/>
      <w:bookmarkEnd w:id="636"/>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637" w:name="_Toc105572981"/>
      <w:bookmarkStart w:id="638" w:name="_Toc122351703"/>
      <w:r w:rsidRPr="00BC0026">
        <w:rPr>
          <w:lang w:eastAsia="zh-CN"/>
        </w:rPr>
        <w:t>8</w:t>
      </w:r>
      <w:r w:rsidRPr="00BC0026">
        <w:t>.5.</w:t>
      </w:r>
      <w:r w:rsidR="006047C6" w:rsidRPr="00BC0026">
        <w:t>6</w:t>
      </w:r>
      <w:r w:rsidRPr="00BC0026">
        <w:t>.2</w:t>
      </w:r>
      <w:r w:rsidRPr="00BC0026">
        <w:tab/>
        <w:t>Information elements</w:t>
      </w:r>
      <w:bookmarkEnd w:id="637"/>
      <w:bookmarkEnd w:id="638"/>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r w:rsidRPr="00BC0026">
              <w:rPr>
                <w:lang w:eastAsia="zh-CN"/>
              </w:rPr>
              <w:t>esUPF</w:t>
            </w:r>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r w:rsidRPr="00BC0026">
              <w:t>isOrdered:</w:t>
            </w:r>
            <w:r w:rsidR="006A012B" w:rsidRPr="00BC0026">
              <w:t xml:space="preserve"> </w:t>
            </w:r>
            <w:r w:rsidRPr="00BC0026">
              <w:t>N/A</w:t>
            </w:r>
          </w:p>
          <w:p w14:paraId="2FB9CC79" w14:textId="7F993155" w:rsidR="00B81AF7" w:rsidRPr="00BC0026" w:rsidRDefault="00B81AF7" w:rsidP="00CE0566">
            <w:pPr>
              <w:pStyle w:val="TAL"/>
            </w:pPr>
            <w:r w:rsidRPr="00BC0026">
              <w:t>isUnique:</w:t>
            </w:r>
            <w:r w:rsidR="006A012B" w:rsidRPr="00BC0026">
              <w:t xml:space="preserve"> </w:t>
            </w:r>
            <w:r w:rsidRPr="00BC0026">
              <w:t>N/A</w:t>
            </w:r>
          </w:p>
          <w:p w14:paraId="05E6049E" w14:textId="1E8A06C1" w:rsidR="00B81AF7" w:rsidRPr="00BC0026" w:rsidRDefault="00B81AF7" w:rsidP="00CE0566">
            <w:pPr>
              <w:pStyle w:val="TAL"/>
            </w:pPr>
            <w:r w:rsidRPr="00BC0026">
              <w:t>defaultValue:</w:t>
            </w:r>
            <w:r w:rsidR="006A012B" w:rsidRPr="00BC0026">
              <w:t xml:space="preserve"> </w:t>
            </w:r>
            <w:r w:rsidRPr="00BC0026">
              <w:t>None</w:t>
            </w:r>
          </w:p>
          <w:p w14:paraId="4BF3BEA1" w14:textId="05B0DD1A" w:rsidR="00B81AF7" w:rsidRPr="00BC0026" w:rsidRDefault="00B81AF7" w:rsidP="00CE0566">
            <w:pPr>
              <w:pStyle w:val="TAL"/>
              <w:rPr>
                <w:lang w:eastAsia="zh-CN"/>
              </w:rPr>
            </w:pPr>
            <w:r w:rsidRPr="00BC0026">
              <w:t>isNullable:</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r w:rsidRPr="00BC0026">
              <w:rPr>
                <w:lang w:eastAsia="zh-CN"/>
              </w:rPr>
              <w:t>candidateUPFs</w:t>
            </w:r>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11C78240" w:rsidR="00B81AF7" w:rsidRPr="00BC0026" w:rsidRDefault="00B81AF7" w:rsidP="00CE0566">
            <w:pPr>
              <w:pStyle w:val="TAL"/>
            </w:pPr>
            <w:r w:rsidRPr="00BC0026">
              <w:t>isOrdered:</w:t>
            </w:r>
            <w:r w:rsidR="006A012B" w:rsidRPr="00BC0026">
              <w:t xml:space="preserve"> </w:t>
            </w:r>
            <w:r w:rsidR="00835BE3">
              <w:t>True</w:t>
            </w:r>
          </w:p>
          <w:p w14:paraId="024A569E" w14:textId="66203813" w:rsidR="00B81AF7" w:rsidRPr="00BC0026" w:rsidRDefault="00B81AF7" w:rsidP="00CE0566">
            <w:pPr>
              <w:pStyle w:val="TAL"/>
            </w:pPr>
            <w:r w:rsidRPr="00BC0026">
              <w:t>isUnique:</w:t>
            </w:r>
            <w:r w:rsidR="006A012B" w:rsidRPr="00BC0026">
              <w:t xml:space="preserve"> </w:t>
            </w:r>
            <w:r w:rsidRPr="00BC0026">
              <w:t>True</w:t>
            </w:r>
          </w:p>
          <w:p w14:paraId="78E9A95C" w14:textId="089042CC" w:rsidR="00B81AF7" w:rsidRPr="00BC0026" w:rsidRDefault="00B81AF7" w:rsidP="00CE0566">
            <w:pPr>
              <w:pStyle w:val="TAL"/>
            </w:pPr>
            <w:r w:rsidRPr="00BC0026">
              <w:t>defaultValue:</w:t>
            </w:r>
            <w:r w:rsidR="006A012B" w:rsidRPr="00BC0026">
              <w:t xml:space="preserve"> </w:t>
            </w:r>
            <w:r w:rsidRPr="00BC0026">
              <w:t>None</w:t>
            </w:r>
          </w:p>
          <w:p w14:paraId="362FB7AC" w14:textId="5F2B22BF" w:rsidR="00B81AF7" w:rsidRPr="00BC0026" w:rsidRDefault="00B81AF7" w:rsidP="00CE0566">
            <w:pPr>
              <w:pStyle w:val="TAL"/>
            </w:pPr>
            <w:r w:rsidRPr="00BC0026">
              <w:t>isNullable:</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r w:rsidRPr="00BC0026">
              <w:rPr>
                <w:lang w:eastAsia="zh-CN"/>
              </w:rPr>
              <w:t>conductTime</w:t>
            </w:r>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r w:rsidR="00E20DDA" w:rsidRPr="00E20DDA">
              <w:t>TimeWindow</w:t>
            </w:r>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r w:rsidRPr="00BC0026">
              <w:t>isOrdered:</w:t>
            </w:r>
            <w:r w:rsidR="006A012B" w:rsidRPr="00BC0026">
              <w:t xml:space="preserve"> </w:t>
            </w:r>
            <w:r w:rsidRPr="00BC0026">
              <w:t>N/A</w:t>
            </w:r>
          </w:p>
          <w:p w14:paraId="0E09F5AA" w14:textId="3F1D2E54" w:rsidR="00B81AF7" w:rsidRPr="00BC0026" w:rsidRDefault="00B81AF7" w:rsidP="00CE0566">
            <w:pPr>
              <w:pStyle w:val="TAL"/>
            </w:pPr>
            <w:r w:rsidRPr="00BC0026">
              <w:t>isUnique:</w:t>
            </w:r>
            <w:r w:rsidR="006A012B" w:rsidRPr="00BC0026">
              <w:t xml:space="preserve"> </w:t>
            </w:r>
            <w:r w:rsidRPr="00BC0026">
              <w:t>N/A</w:t>
            </w:r>
          </w:p>
          <w:p w14:paraId="2F223CFF" w14:textId="24D182FE" w:rsidR="00B81AF7" w:rsidRPr="00BC0026" w:rsidRDefault="00B81AF7" w:rsidP="00CE0566">
            <w:pPr>
              <w:pStyle w:val="TAL"/>
            </w:pPr>
            <w:r w:rsidRPr="00BC0026">
              <w:t>defaultValue:</w:t>
            </w:r>
            <w:r w:rsidR="006A012B" w:rsidRPr="00BC0026">
              <w:t xml:space="preserve"> </w:t>
            </w:r>
            <w:r w:rsidRPr="00BC0026">
              <w:t>None</w:t>
            </w:r>
          </w:p>
          <w:p w14:paraId="4762D78F" w14:textId="1A3072F9" w:rsidR="00B81AF7" w:rsidRPr="00BC0026" w:rsidRDefault="00B81AF7" w:rsidP="00CE0566">
            <w:pPr>
              <w:pStyle w:val="TAL"/>
            </w:pPr>
            <w:r w:rsidRPr="00BC0026">
              <w:t>isNullable:</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639" w:name="_Toc105572982"/>
      <w:bookmarkStart w:id="640" w:name="_Toc122351704"/>
      <w:r w:rsidRPr="00BC0026">
        <w:t>8.5.</w:t>
      </w:r>
      <w:r w:rsidR="006047C6" w:rsidRPr="00BC0026">
        <w:t>7</w:t>
      </w:r>
      <w:r w:rsidRPr="00BC0026">
        <w:tab/>
      </w:r>
      <w:bookmarkStart w:id="641" w:name="MCCQCTEMPBM_00000047"/>
      <w:r w:rsidRPr="00BC0026">
        <w:rPr>
          <w:rFonts w:ascii="Courier New" w:hAnsi="Courier New" w:cs="Courier New"/>
        </w:rPr>
        <w:t>StatisticOfCellEsState</w:t>
      </w:r>
      <w:r w:rsidR="00181AAA" w:rsidRPr="00BC0026">
        <w:rPr>
          <w:rFonts w:ascii="Courier New" w:hAnsi="Courier New" w:cs="Courier New"/>
        </w:rPr>
        <w:t xml:space="preserve"> &lt;&lt;dataType&gt;&gt;</w:t>
      </w:r>
      <w:bookmarkEnd w:id="639"/>
      <w:bookmarkEnd w:id="640"/>
    </w:p>
    <w:p w14:paraId="2C9430D4" w14:textId="07F96C2F" w:rsidR="00726791" w:rsidRPr="00BC0026" w:rsidRDefault="00726791" w:rsidP="00726791">
      <w:pPr>
        <w:pStyle w:val="Heading4"/>
      </w:pPr>
      <w:bookmarkStart w:id="642" w:name="_Toc105572983"/>
      <w:bookmarkStart w:id="643" w:name="_Toc122351705"/>
      <w:bookmarkEnd w:id="641"/>
      <w:r w:rsidRPr="00BC0026">
        <w:t>8.5.</w:t>
      </w:r>
      <w:r w:rsidR="006047C6" w:rsidRPr="00BC0026">
        <w:t>7</w:t>
      </w:r>
      <w:r w:rsidRPr="00BC0026">
        <w:t>.</w:t>
      </w:r>
      <w:r w:rsidRPr="00BC0026">
        <w:rPr>
          <w:lang w:eastAsia="zh-CN"/>
        </w:rPr>
        <w:t>1</w:t>
      </w:r>
      <w:r w:rsidRPr="00BC0026">
        <w:tab/>
        <w:t>Definition</w:t>
      </w:r>
      <w:bookmarkEnd w:id="642"/>
      <w:bookmarkEnd w:id="643"/>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644" w:name="_Toc105572984"/>
      <w:bookmarkStart w:id="645" w:name="_Toc122351706"/>
      <w:r w:rsidRPr="00BC0026">
        <w:t>8.5.</w:t>
      </w:r>
      <w:r w:rsidR="006047C6" w:rsidRPr="00BC0026">
        <w:t>7</w:t>
      </w:r>
      <w:r w:rsidRPr="00BC0026">
        <w:t>.</w:t>
      </w:r>
      <w:r w:rsidRPr="00BC0026">
        <w:rPr>
          <w:lang w:eastAsia="zh-CN"/>
        </w:rPr>
        <w:t>2</w:t>
      </w:r>
      <w:r w:rsidRPr="00BC0026">
        <w:tab/>
        <w:t>Information elements</w:t>
      </w:r>
      <w:bookmarkEnd w:id="644"/>
      <w:bookmarkEnd w:id="645"/>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r w:rsidRPr="00BC0026">
              <w:rPr>
                <w:lang w:eastAsia="zh-CN"/>
              </w:rPr>
              <w:t>cellId</w:t>
            </w:r>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r w:rsidRPr="00BC0026">
              <w:rPr>
                <w:lang w:eastAsia="zh-CN"/>
              </w:rPr>
              <w:t>startTime</w:t>
            </w:r>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r w:rsidRPr="00BC0026">
              <w:rPr>
                <w:lang w:eastAsia="zh-CN"/>
              </w:rPr>
              <w:t>endTime</w:t>
            </w:r>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r w:rsidRPr="00BC0026">
              <w:rPr>
                <w:lang w:eastAsia="zh-CN"/>
              </w:rPr>
              <w:t>ratioOfEsStateTime</w:t>
            </w:r>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StartTime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EndTime.</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r w:rsidRPr="00BC0026">
              <w:rPr>
                <w:lang w:eastAsia="zh-CN"/>
              </w:rPr>
              <w:t>isNullable:</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646" w:name="_Toc105572985"/>
      <w:bookmarkStart w:id="647" w:name="_Toc122351707"/>
      <w:r w:rsidRPr="00BC0026">
        <w:t>8.5.</w:t>
      </w:r>
      <w:r w:rsidR="006047C6" w:rsidRPr="00BC0026">
        <w:t>8</w:t>
      </w:r>
      <w:r w:rsidRPr="00BC0026">
        <w:tab/>
      </w:r>
      <w:bookmarkStart w:id="648" w:name="MCCQCTEMPBM_00000048"/>
      <w:r w:rsidRPr="00BC0026">
        <w:rPr>
          <w:rFonts w:ascii="Courier New" w:hAnsi="Courier New" w:cs="Courier New"/>
        </w:rPr>
        <w:t>CurrentUpgrade &lt;&lt;dataType&gt;&gt;</w:t>
      </w:r>
      <w:bookmarkEnd w:id="646"/>
      <w:bookmarkEnd w:id="647"/>
      <w:bookmarkEnd w:id="648"/>
    </w:p>
    <w:p w14:paraId="302317FB" w14:textId="033601D8" w:rsidR="001671D9" w:rsidRPr="00BC0026" w:rsidRDefault="001671D9" w:rsidP="001671D9">
      <w:pPr>
        <w:pStyle w:val="Heading4"/>
      </w:pPr>
      <w:bookmarkStart w:id="649" w:name="_Toc105572986"/>
      <w:bookmarkStart w:id="650" w:name="_Toc122351708"/>
      <w:r w:rsidRPr="00BC0026">
        <w:rPr>
          <w:lang w:eastAsia="zh-CN"/>
        </w:rPr>
        <w:t>8</w:t>
      </w:r>
      <w:r w:rsidRPr="00BC0026">
        <w:t>.5.</w:t>
      </w:r>
      <w:r w:rsidR="006047C6" w:rsidRPr="00BC0026">
        <w:t>8</w:t>
      </w:r>
      <w:r w:rsidRPr="00BC0026">
        <w:t>.1</w:t>
      </w:r>
      <w:r w:rsidRPr="00BC0026">
        <w:tab/>
        <w:t>Definition</w:t>
      </w:r>
      <w:bookmarkEnd w:id="649"/>
      <w:bookmarkEnd w:id="650"/>
    </w:p>
    <w:p w14:paraId="4D5BCD14" w14:textId="77777777" w:rsidR="001671D9" w:rsidRPr="00BC0026" w:rsidRDefault="001671D9" w:rsidP="001671D9">
      <w:r w:rsidRPr="00BC0026">
        <w:t>This data type specifies whether it is optimal to upgrade the gNB at present.</w:t>
      </w:r>
    </w:p>
    <w:p w14:paraId="55D74A63" w14:textId="251462C2" w:rsidR="001671D9" w:rsidRPr="00BC0026" w:rsidRDefault="001671D9" w:rsidP="001671D9">
      <w:pPr>
        <w:pStyle w:val="Heading4"/>
      </w:pPr>
      <w:bookmarkStart w:id="651" w:name="_Toc105572987"/>
      <w:bookmarkStart w:id="652" w:name="_Toc122351709"/>
      <w:r w:rsidRPr="00BC0026">
        <w:rPr>
          <w:lang w:eastAsia="zh-CN"/>
        </w:rPr>
        <w:t>8</w:t>
      </w:r>
      <w:r w:rsidRPr="00BC0026">
        <w:t>.5.</w:t>
      </w:r>
      <w:r w:rsidR="006047C6" w:rsidRPr="00BC0026">
        <w:t>8</w:t>
      </w:r>
      <w:r w:rsidRPr="00BC0026">
        <w:t>.2</w:t>
      </w:r>
      <w:r w:rsidRPr="00BC0026">
        <w:tab/>
        <w:t>Information elements</w:t>
      </w:r>
      <w:bookmarkEnd w:id="651"/>
      <w:bookmarkEnd w:id="652"/>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r w:rsidRPr="00BC0026">
              <w:rPr>
                <w:lang w:eastAsia="zh-CN"/>
              </w:rPr>
              <w:t>currentUpgradeOptimal</w:t>
            </w:r>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653" w:name="_Toc105572988"/>
      <w:bookmarkStart w:id="654" w:name="_Toc122351710"/>
      <w:r w:rsidRPr="00BC0026">
        <w:t>8.5.</w:t>
      </w:r>
      <w:r w:rsidR="006047C6" w:rsidRPr="00BC0026">
        <w:t>9</w:t>
      </w:r>
      <w:r w:rsidRPr="00BC0026">
        <w:tab/>
      </w:r>
      <w:bookmarkStart w:id="655" w:name="MCCQCTEMPBM_00000049"/>
      <w:r w:rsidRPr="00BC0026">
        <w:rPr>
          <w:rFonts w:ascii="Courier New" w:hAnsi="Courier New" w:cs="Courier New"/>
        </w:rPr>
        <w:t>FutureUpgrade &lt;&lt;dataType&gt;&gt;</w:t>
      </w:r>
      <w:bookmarkEnd w:id="653"/>
      <w:bookmarkEnd w:id="654"/>
      <w:bookmarkEnd w:id="655"/>
    </w:p>
    <w:p w14:paraId="0FF836A5" w14:textId="57BE2DBA" w:rsidR="001671D9" w:rsidRPr="00BC0026" w:rsidRDefault="001671D9" w:rsidP="001671D9">
      <w:pPr>
        <w:pStyle w:val="Heading4"/>
      </w:pPr>
      <w:bookmarkStart w:id="656" w:name="_Toc105572989"/>
      <w:bookmarkStart w:id="657" w:name="_Toc122351711"/>
      <w:r w:rsidRPr="00BC0026">
        <w:rPr>
          <w:lang w:eastAsia="zh-CN"/>
        </w:rPr>
        <w:t>8</w:t>
      </w:r>
      <w:r w:rsidRPr="00BC0026">
        <w:t>.5.</w:t>
      </w:r>
      <w:r w:rsidR="006047C6" w:rsidRPr="00BC0026">
        <w:t>9</w:t>
      </w:r>
      <w:r w:rsidRPr="00BC0026">
        <w:t>.1</w:t>
      </w:r>
      <w:r w:rsidRPr="00BC0026">
        <w:tab/>
        <w:t>Definition</w:t>
      </w:r>
      <w:bookmarkEnd w:id="656"/>
      <w:bookmarkEnd w:id="657"/>
    </w:p>
    <w:p w14:paraId="405523B2" w14:textId="77777777" w:rsidR="001671D9" w:rsidRPr="00BC0026" w:rsidRDefault="001671D9" w:rsidP="001671D9">
      <w:r w:rsidRPr="00BC0026">
        <w:t>This data type specifies whether it is optimal to upgrade the gNB at a future point of time.</w:t>
      </w:r>
    </w:p>
    <w:p w14:paraId="1D472FA5" w14:textId="77054D61" w:rsidR="001671D9" w:rsidRPr="00BC0026" w:rsidRDefault="001671D9" w:rsidP="001671D9">
      <w:pPr>
        <w:pStyle w:val="Heading4"/>
      </w:pPr>
      <w:bookmarkStart w:id="658" w:name="_Toc105572990"/>
      <w:bookmarkStart w:id="659" w:name="_Toc122351712"/>
      <w:r w:rsidRPr="00BC0026">
        <w:rPr>
          <w:lang w:eastAsia="zh-CN"/>
        </w:rPr>
        <w:t>8</w:t>
      </w:r>
      <w:r w:rsidRPr="00BC0026">
        <w:t>.5.</w:t>
      </w:r>
      <w:r w:rsidR="006047C6" w:rsidRPr="00BC0026">
        <w:t>9</w:t>
      </w:r>
      <w:r w:rsidRPr="00BC0026">
        <w:t>.2</w:t>
      </w:r>
      <w:r w:rsidRPr="00BC0026">
        <w:tab/>
        <w:t>Information elements</w:t>
      </w:r>
      <w:bookmarkEnd w:id="658"/>
      <w:bookmarkEnd w:id="659"/>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r w:rsidRPr="00BC0026">
              <w:rPr>
                <w:lang w:eastAsia="zh-CN"/>
              </w:rPr>
              <w:t>futureUpgradeOptimal</w:t>
            </w:r>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r w:rsidRPr="00BC0026">
              <w:t>optimalTime</w:t>
            </w:r>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00E20DDA" w:rsidRPr="00E20DDA">
              <w:t>TimeWindow</w:t>
            </w:r>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660" w:name="_Toc105572991"/>
      <w:bookmarkStart w:id="661" w:name="_Toc122351713"/>
      <w:r w:rsidRPr="00BC0026">
        <w:t>8.5.</w:t>
      </w:r>
      <w:r w:rsidR="006047C6" w:rsidRPr="00BC0026">
        <w:t>10</w:t>
      </w:r>
      <w:r w:rsidRPr="00BC0026">
        <w:tab/>
      </w:r>
      <w:bookmarkStart w:id="662" w:name="MCCQCTEMPBM_00000050"/>
      <w:r w:rsidRPr="00BC0026">
        <w:rPr>
          <w:rFonts w:ascii="Courier New" w:hAnsi="Courier New" w:cs="Courier New"/>
        </w:rPr>
        <w:t>TrafficProjections</w:t>
      </w:r>
      <w:r w:rsidR="0054457B" w:rsidRPr="00BC0026">
        <w:rPr>
          <w:rFonts w:ascii="Courier New" w:hAnsi="Courier New" w:cs="Courier New"/>
        </w:rPr>
        <w:t xml:space="preserve"> </w:t>
      </w:r>
      <w:r w:rsidRPr="00BC0026">
        <w:rPr>
          <w:rFonts w:ascii="Courier New" w:hAnsi="Courier New" w:cs="Courier New"/>
        </w:rPr>
        <w:t>&lt;&lt;dataType&gt;&gt;</w:t>
      </w:r>
      <w:bookmarkEnd w:id="660"/>
      <w:bookmarkEnd w:id="661"/>
      <w:bookmarkEnd w:id="662"/>
    </w:p>
    <w:p w14:paraId="4463DA5F" w14:textId="2868BC95" w:rsidR="0067160A" w:rsidRPr="00BC0026" w:rsidRDefault="0067160A" w:rsidP="0067160A">
      <w:pPr>
        <w:pStyle w:val="Heading4"/>
      </w:pPr>
      <w:bookmarkStart w:id="663" w:name="_Toc105572992"/>
      <w:bookmarkStart w:id="664" w:name="_Toc122351714"/>
      <w:r w:rsidRPr="00BC0026">
        <w:rPr>
          <w:lang w:eastAsia="zh-CN"/>
        </w:rPr>
        <w:t>8</w:t>
      </w:r>
      <w:r w:rsidRPr="00BC0026">
        <w:t>.5.</w:t>
      </w:r>
      <w:r w:rsidR="006047C6" w:rsidRPr="00BC0026">
        <w:t>10</w:t>
      </w:r>
      <w:r w:rsidRPr="00BC0026">
        <w:t>.1</w:t>
      </w:r>
      <w:r w:rsidRPr="00BC0026">
        <w:tab/>
        <w:t>Definition</w:t>
      </w:r>
      <w:bookmarkEnd w:id="663"/>
      <w:bookmarkEnd w:id="664"/>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665" w:name="_Toc105572993"/>
      <w:bookmarkStart w:id="666" w:name="_Toc122351715"/>
      <w:r w:rsidRPr="00BC0026">
        <w:rPr>
          <w:lang w:eastAsia="zh-CN"/>
        </w:rPr>
        <w:t>8</w:t>
      </w:r>
      <w:r w:rsidRPr="00BC0026">
        <w:t>.5.</w:t>
      </w:r>
      <w:r w:rsidR="006047C6" w:rsidRPr="00BC0026">
        <w:t>10</w:t>
      </w:r>
      <w:r w:rsidRPr="00BC0026">
        <w:t>.2</w:t>
      </w:r>
      <w:r w:rsidRPr="00BC0026">
        <w:tab/>
        <w:t>Information elements</w:t>
      </w:r>
      <w:bookmarkEnd w:id="665"/>
      <w:bookmarkEnd w:id="666"/>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r w:rsidRPr="00E20DDA">
              <w:rPr>
                <w:rFonts w:cs="Arial"/>
                <w:szCs w:val="18"/>
                <w:lang w:eastAsia="zh-CN"/>
              </w:rPr>
              <w:t>p</w:t>
            </w:r>
            <w:r w:rsidR="00066ABB" w:rsidRPr="00BC0026">
              <w:rPr>
                <w:rFonts w:cs="Arial"/>
                <w:szCs w:val="18"/>
                <w:lang w:eastAsia="zh-CN"/>
              </w:rPr>
              <w:t>rojectionTime</w:t>
            </w:r>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ProjectionDuration</w:t>
            </w:r>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r w:rsidRPr="00BC0026">
              <w:rPr>
                <w:rFonts w:cs="Arial"/>
                <w:szCs w:val="18"/>
                <w:lang w:eastAsia="zh-CN"/>
              </w:rPr>
              <w:t>uPFProjections</w:t>
            </w:r>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UPFProj</w:t>
            </w:r>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r w:rsidRPr="00BC0026">
              <w:rPr>
                <w:rFonts w:cs="Arial"/>
                <w:szCs w:val="18"/>
                <w:lang w:eastAsia="zh-CN"/>
              </w:rPr>
              <w:t>gNBProjections</w:t>
            </w:r>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gNB</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gNBProj</w:t>
            </w:r>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r w:rsidRPr="00BC0026">
              <w:rPr>
                <w:rFonts w:cs="Arial"/>
                <w:szCs w:val="18"/>
                <w:lang w:eastAsia="zh-CN"/>
              </w:rPr>
              <w:t>sMFProjections</w:t>
            </w:r>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r w:rsidRPr="00BC0026">
              <w:rPr>
                <w:rFonts w:cs="Arial"/>
                <w:szCs w:val="18"/>
                <w:lang w:eastAsia="zh-CN"/>
              </w:rPr>
              <w:t>aMFProjections</w:t>
            </w:r>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667" w:name="_Toc105572994"/>
      <w:bookmarkStart w:id="668" w:name="_Toc122351716"/>
      <w:r w:rsidRPr="00BC0026">
        <w:t>8.5.</w:t>
      </w:r>
      <w:r w:rsidR="006047C6" w:rsidRPr="00BC0026">
        <w:t>11</w:t>
      </w:r>
      <w:r w:rsidRPr="00BC0026">
        <w:tab/>
      </w:r>
      <w:bookmarkStart w:id="669" w:name="MCCQCTEMPBM_00000051"/>
      <w:r w:rsidRPr="00BC0026">
        <w:rPr>
          <w:rFonts w:ascii="Courier New" w:hAnsi="Courier New" w:cs="Courier New"/>
        </w:rPr>
        <w:t>UPFProj</w:t>
      </w:r>
      <w:r w:rsidR="0054457B" w:rsidRPr="00BC0026">
        <w:rPr>
          <w:rFonts w:ascii="Courier New" w:hAnsi="Courier New" w:cs="Courier New"/>
        </w:rPr>
        <w:t xml:space="preserve"> </w:t>
      </w:r>
      <w:r w:rsidRPr="00BC0026">
        <w:rPr>
          <w:rFonts w:ascii="Courier New" w:hAnsi="Courier New" w:cs="Courier New"/>
        </w:rPr>
        <w:t>&lt;&lt;dataType&gt;&gt;</w:t>
      </w:r>
      <w:bookmarkEnd w:id="667"/>
      <w:bookmarkEnd w:id="668"/>
      <w:bookmarkEnd w:id="669"/>
    </w:p>
    <w:p w14:paraId="1A9DD6B8" w14:textId="043652EE" w:rsidR="0067160A" w:rsidRPr="00BC0026" w:rsidRDefault="0067160A" w:rsidP="0067160A">
      <w:pPr>
        <w:pStyle w:val="Heading4"/>
      </w:pPr>
      <w:bookmarkStart w:id="670" w:name="_Toc105572995"/>
      <w:bookmarkStart w:id="671" w:name="_Toc122351717"/>
      <w:r w:rsidRPr="00BC0026">
        <w:rPr>
          <w:lang w:eastAsia="zh-CN"/>
        </w:rPr>
        <w:t>8</w:t>
      </w:r>
      <w:r w:rsidRPr="00BC0026">
        <w:t>.5.</w:t>
      </w:r>
      <w:r w:rsidR="006047C6" w:rsidRPr="00BC0026">
        <w:t>11</w:t>
      </w:r>
      <w:r w:rsidRPr="00BC0026">
        <w:t>.1</w:t>
      </w:r>
      <w:r w:rsidRPr="00BC0026">
        <w:tab/>
        <w:t>Definition</w:t>
      </w:r>
      <w:bookmarkEnd w:id="670"/>
      <w:bookmarkEnd w:id="671"/>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672" w:name="_Toc105572996"/>
      <w:bookmarkStart w:id="673" w:name="_Toc122351718"/>
      <w:r w:rsidRPr="00BC0026">
        <w:rPr>
          <w:lang w:eastAsia="zh-CN"/>
        </w:rPr>
        <w:t>8</w:t>
      </w:r>
      <w:r w:rsidRPr="00BC0026">
        <w:t>.5.</w:t>
      </w:r>
      <w:r w:rsidR="006047C6" w:rsidRPr="00BC0026">
        <w:t>11</w:t>
      </w:r>
      <w:r w:rsidRPr="00BC0026">
        <w:t>.2</w:t>
      </w:r>
      <w:r w:rsidRPr="00BC0026">
        <w:tab/>
        <w:t>Information elements</w:t>
      </w:r>
      <w:bookmarkEnd w:id="672"/>
      <w:bookmarkEnd w:id="673"/>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674" w:name="_Toc105572997"/>
      <w:bookmarkStart w:id="675" w:name="_Toc122351719"/>
      <w:r w:rsidRPr="00BC0026">
        <w:t>8.5.</w:t>
      </w:r>
      <w:r w:rsidR="006047C6" w:rsidRPr="00BC0026">
        <w:t>12</w:t>
      </w:r>
      <w:r w:rsidRPr="00BC0026">
        <w:tab/>
      </w:r>
      <w:bookmarkStart w:id="676" w:name="MCCQCTEMPBM_00000052"/>
      <w:r w:rsidRPr="00BC0026">
        <w:rPr>
          <w:rFonts w:ascii="Courier New" w:hAnsi="Courier New" w:cs="Courier New"/>
        </w:rPr>
        <w:t>gNBProj</w:t>
      </w:r>
      <w:r w:rsidR="0054457B" w:rsidRPr="00BC0026">
        <w:rPr>
          <w:rFonts w:ascii="Courier New" w:hAnsi="Courier New" w:cs="Courier New"/>
        </w:rPr>
        <w:t xml:space="preserve"> </w:t>
      </w:r>
      <w:r w:rsidRPr="00BC0026">
        <w:rPr>
          <w:rFonts w:ascii="Courier New" w:hAnsi="Courier New" w:cs="Courier New"/>
        </w:rPr>
        <w:t>&lt;&lt;dataType&gt;&gt;</w:t>
      </w:r>
      <w:bookmarkEnd w:id="674"/>
      <w:bookmarkEnd w:id="675"/>
      <w:bookmarkEnd w:id="676"/>
    </w:p>
    <w:p w14:paraId="03E6F512" w14:textId="40610D14" w:rsidR="0067160A" w:rsidRPr="00BC0026" w:rsidRDefault="0067160A" w:rsidP="0067160A">
      <w:pPr>
        <w:pStyle w:val="Heading4"/>
      </w:pPr>
      <w:bookmarkStart w:id="677" w:name="_Toc105572998"/>
      <w:bookmarkStart w:id="678" w:name="_Toc122351720"/>
      <w:r w:rsidRPr="00BC0026">
        <w:rPr>
          <w:lang w:eastAsia="zh-CN"/>
        </w:rPr>
        <w:t>8</w:t>
      </w:r>
      <w:r w:rsidRPr="00BC0026">
        <w:t>.5.</w:t>
      </w:r>
      <w:r w:rsidR="006047C6" w:rsidRPr="00BC0026">
        <w:t>12</w:t>
      </w:r>
      <w:r w:rsidRPr="00BC0026">
        <w:t>.1</w:t>
      </w:r>
      <w:r w:rsidRPr="00BC0026">
        <w:tab/>
        <w:t>Definition</w:t>
      </w:r>
      <w:bookmarkEnd w:id="677"/>
      <w:bookmarkEnd w:id="678"/>
    </w:p>
    <w:p w14:paraId="4E5470E8" w14:textId="77777777" w:rsidR="0067160A" w:rsidRPr="00BC0026" w:rsidRDefault="0067160A" w:rsidP="0067160A">
      <w:r w:rsidRPr="00BC0026">
        <w:t>This data type specifies the traffic projection for a gNB.</w:t>
      </w:r>
    </w:p>
    <w:p w14:paraId="187C450F" w14:textId="6556A4FA" w:rsidR="0067160A" w:rsidRPr="00BC0026" w:rsidRDefault="0067160A" w:rsidP="0067160A">
      <w:pPr>
        <w:pStyle w:val="Heading4"/>
      </w:pPr>
      <w:bookmarkStart w:id="679" w:name="_Toc105572999"/>
      <w:bookmarkStart w:id="680" w:name="_Toc122351721"/>
      <w:r w:rsidRPr="00BC0026">
        <w:rPr>
          <w:lang w:eastAsia="zh-CN"/>
        </w:rPr>
        <w:t>8</w:t>
      </w:r>
      <w:r w:rsidRPr="00BC0026">
        <w:t>.5.</w:t>
      </w:r>
      <w:r w:rsidR="006047C6" w:rsidRPr="00BC0026">
        <w:t>12</w:t>
      </w:r>
      <w:r w:rsidRPr="00BC0026">
        <w:t>.2</w:t>
      </w:r>
      <w:r w:rsidRPr="00BC0026">
        <w:tab/>
        <w:t>Information elements</w:t>
      </w:r>
      <w:bookmarkEnd w:id="679"/>
      <w:bookmarkEnd w:id="680"/>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681" w:name="_Toc105573000"/>
      <w:bookmarkStart w:id="682" w:name="_Toc122351722"/>
      <w:r w:rsidRPr="00BC0026">
        <w:t>8.5.13</w:t>
      </w:r>
      <w:r w:rsidRPr="00BC0026">
        <w:tab/>
      </w:r>
      <w:bookmarkStart w:id="683" w:name="MCCQCTEMPBM_00000053"/>
      <w:r w:rsidRPr="00BC0026">
        <w:rPr>
          <w:rFonts w:ascii="Courier New" w:hAnsi="Courier New" w:cs="Courier New"/>
        </w:rPr>
        <w:t>HOTargetType &lt;&lt;dataType&gt;&gt;</w:t>
      </w:r>
      <w:bookmarkEnd w:id="681"/>
      <w:bookmarkEnd w:id="682"/>
      <w:bookmarkEnd w:id="683"/>
    </w:p>
    <w:p w14:paraId="4CC9F31A" w14:textId="3E8F28FA" w:rsidR="00F07BD2" w:rsidRPr="00BC0026" w:rsidRDefault="00F07BD2" w:rsidP="000D3A97">
      <w:pPr>
        <w:pStyle w:val="Heading4"/>
      </w:pPr>
      <w:bookmarkStart w:id="684" w:name="_Toc105573001"/>
      <w:bookmarkStart w:id="685" w:name="_Toc122351723"/>
      <w:r w:rsidRPr="00BC0026">
        <w:rPr>
          <w:lang w:eastAsia="zh-CN"/>
        </w:rPr>
        <w:t>8</w:t>
      </w:r>
      <w:r w:rsidRPr="00BC0026">
        <w:t>.5.13.1</w:t>
      </w:r>
      <w:r w:rsidRPr="00BC0026">
        <w:tab/>
        <w:t>Definition</w:t>
      </w:r>
      <w:bookmarkEnd w:id="684"/>
      <w:bookmarkEnd w:id="685"/>
    </w:p>
    <w:p w14:paraId="7A7FFA38" w14:textId="77777777" w:rsidR="00F07BD2" w:rsidRPr="00BC0026" w:rsidRDefault="00F07BD2" w:rsidP="000D3A97">
      <w:pPr>
        <w:keepNext/>
        <w:keepLines/>
      </w:pPr>
      <w:r w:rsidRPr="00BC0026">
        <w:t>This data type specifies the information about the target cell and gNB for handover.</w:t>
      </w:r>
    </w:p>
    <w:p w14:paraId="1AAF2504" w14:textId="10A3C22B" w:rsidR="00F07BD2" w:rsidRPr="00BC0026" w:rsidRDefault="00F07BD2" w:rsidP="000D3A97">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46C5D240" w14:textId="3337C60B" w:rsidR="00F07BD2" w:rsidRPr="00BC0026" w:rsidRDefault="00F07BD2" w:rsidP="0068198A">
      <w:pPr>
        <w:pStyle w:val="Heading4"/>
      </w:pPr>
      <w:bookmarkStart w:id="686" w:name="_Toc122351724"/>
      <w:r w:rsidRPr="00BC0026">
        <w:t>8.5.13.2</w:t>
      </w:r>
      <w:r w:rsidRPr="00BC0026">
        <w:tab/>
        <w:t>Information elements</w:t>
      </w:r>
      <w:bookmarkEnd w:id="686"/>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73755624" w14:textId="2DDC83D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8947AB" w:rsidRPr="008947AB">
              <w:rPr>
                <w:rFonts w:cs="Arial"/>
                <w:szCs w:val="18"/>
              </w:rPr>
              <w:t>None</w:t>
            </w:r>
          </w:p>
          <w:p w14:paraId="77768C20" w14:textId="3F0CE79C"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FutureOptimal</w:t>
            </w:r>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687" w:name="_Toc105573002"/>
      <w:bookmarkStart w:id="688" w:name="_Toc122351725"/>
      <w:r w:rsidRPr="00BC0026">
        <w:t>8.5.14</w:t>
      </w:r>
      <w:r w:rsidRPr="00BC0026">
        <w:tab/>
      </w:r>
      <w:bookmarkStart w:id="689" w:name="MCCQCTEMPBM_00000054"/>
      <w:r w:rsidRPr="00BC0026">
        <w:rPr>
          <w:rFonts w:ascii="Courier New" w:hAnsi="Courier New" w:cs="Courier New"/>
        </w:rPr>
        <w:t>FutureOptimal &lt;&lt;dataType&gt;&gt;</w:t>
      </w:r>
      <w:bookmarkEnd w:id="687"/>
      <w:bookmarkEnd w:id="688"/>
      <w:bookmarkEnd w:id="689"/>
    </w:p>
    <w:p w14:paraId="740A5133" w14:textId="6259D97E" w:rsidR="00F07BD2" w:rsidRPr="00BC0026" w:rsidRDefault="00F07BD2" w:rsidP="000D3A97">
      <w:pPr>
        <w:pStyle w:val="Heading4"/>
      </w:pPr>
      <w:bookmarkStart w:id="690" w:name="_Toc105573003"/>
      <w:bookmarkStart w:id="691" w:name="_Toc122351726"/>
      <w:r w:rsidRPr="00BC0026">
        <w:rPr>
          <w:lang w:eastAsia="zh-CN"/>
        </w:rPr>
        <w:t>8</w:t>
      </w:r>
      <w:r w:rsidRPr="00BC0026">
        <w:t>.5.14.1</w:t>
      </w:r>
      <w:r w:rsidRPr="00BC0026">
        <w:tab/>
        <w:t>Definition</w:t>
      </w:r>
      <w:bookmarkEnd w:id="690"/>
      <w:bookmarkEnd w:id="691"/>
    </w:p>
    <w:p w14:paraId="4ADA0C2F" w14:textId="77777777" w:rsidR="00F07BD2" w:rsidRPr="00BC0026" w:rsidRDefault="00F07BD2" w:rsidP="000D3A97">
      <w:pPr>
        <w:keepNext/>
        <w:keepLines/>
      </w:pPr>
      <w:r w:rsidRPr="00BC0026">
        <w:t>This data type specifies the time duration for which the gNB is optimal for upgrade. This also provide virtual, physical and radio resource projections.</w:t>
      </w:r>
    </w:p>
    <w:p w14:paraId="2A124E41" w14:textId="54A3C2EB" w:rsidR="00F07BD2" w:rsidRPr="00BC0026" w:rsidRDefault="00F07BD2" w:rsidP="00F07BD2">
      <w:pPr>
        <w:pStyle w:val="Heading4"/>
      </w:pPr>
      <w:bookmarkStart w:id="692" w:name="_Toc105573004"/>
      <w:bookmarkStart w:id="693" w:name="_Toc122351727"/>
      <w:r w:rsidRPr="00BC0026">
        <w:rPr>
          <w:lang w:eastAsia="zh-CN"/>
        </w:rPr>
        <w:t>8</w:t>
      </w:r>
      <w:r w:rsidRPr="00BC0026">
        <w:t>.5.14.2</w:t>
      </w:r>
      <w:r w:rsidRPr="00BC0026">
        <w:tab/>
        <w:t>Information elements</w:t>
      </w:r>
      <w:bookmarkEnd w:id="692"/>
      <w:bookmarkEnd w:id="693"/>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r w:rsidRPr="00BC0026">
              <w:rPr>
                <w:lang w:eastAsia="zh-CN"/>
              </w:rPr>
              <w:t>f</w:t>
            </w:r>
            <w:r w:rsidR="00F07BD2" w:rsidRPr="00BC0026">
              <w:rPr>
                <w:lang w:eastAsia="zh-CN"/>
              </w:rPr>
              <w:t>utureOptimalTime</w:t>
            </w:r>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szCs w:val="18"/>
              </w:rPr>
              <w:t>ProjectionDuration</w:t>
            </w:r>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r w:rsidRPr="00BC0026">
              <w:rPr>
                <w:szCs w:val="18"/>
              </w:rPr>
              <w:t>defaultValue:</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r w:rsidRPr="00BC0026">
              <w:rPr>
                <w:lang w:eastAsia="zh-CN"/>
              </w:rPr>
              <w:t>p</w:t>
            </w:r>
            <w:r w:rsidR="00F07BD2" w:rsidRPr="00BC0026">
              <w:rPr>
                <w:lang w:eastAsia="zh-CN"/>
              </w:rPr>
              <w:t>rojectedVResCon</w:t>
            </w:r>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gNB.</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VirRes</w:t>
            </w:r>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r w:rsidRPr="00BC0026">
              <w:rPr>
                <w:lang w:eastAsia="zh-CN"/>
              </w:rPr>
              <w:t>p</w:t>
            </w:r>
            <w:r w:rsidR="00F07BD2" w:rsidRPr="00BC0026">
              <w:rPr>
                <w:lang w:eastAsia="zh-CN"/>
              </w:rPr>
              <w:t>rojectedRResCon</w:t>
            </w:r>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RadRes</w:t>
            </w:r>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694" w:name="_Toc105573005"/>
      <w:bookmarkStart w:id="695" w:name="_Toc122351728"/>
      <w:r w:rsidRPr="00BC0026">
        <w:t>8.5.15</w:t>
      </w:r>
      <w:r w:rsidRPr="00BC0026">
        <w:tab/>
      </w:r>
      <w:bookmarkStart w:id="696" w:name="MCCQCTEMPBM_00000055"/>
      <w:r w:rsidRPr="00BC0026">
        <w:rPr>
          <w:rFonts w:ascii="Courier New" w:hAnsi="Courier New" w:cs="Courier New"/>
        </w:rPr>
        <w:t>VirRes &lt;&lt;dataType&gt;&gt;</w:t>
      </w:r>
      <w:bookmarkEnd w:id="694"/>
      <w:bookmarkEnd w:id="695"/>
      <w:bookmarkEnd w:id="696"/>
    </w:p>
    <w:p w14:paraId="3FBE93A5" w14:textId="08A4F2D7" w:rsidR="00F07BD2" w:rsidRPr="00BC0026" w:rsidRDefault="00F07BD2" w:rsidP="00F07BD2">
      <w:pPr>
        <w:pStyle w:val="Heading4"/>
      </w:pPr>
      <w:bookmarkStart w:id="697" w:name="_Toc105573006"/>
      <w:bookmarkStart w:id="698" w:name="_Toc122351729"/>
      <w:r w:rsidRPr="00BC0026">
        <w:rPr>
          <w:lang w:eastAsia="zh-CN"/>
        </w:rPr>
        <w:t>8</w:t>
      </w:r>
      <w:r w:rsidRPr="00BC0026">
        <w:t>.5.15.1</w:t>
      </w:r>
      <w:r w:rsidRPr="00BC0026">
        <w:tab/>
        <w:t>Definition</w:t>
      </w:r>
      <w:bookmarkEnd w:id="697"/>
      <w:bookmarkEnd w:id="698"/>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699" w:name="_Toc105573007"/>
      <w:bookmarkStart w:id="700" w:name="_Toc122351730"/>
      <w:r w:rsidRPr="00BC0026">
        <w:rPr>
          <w:lang w:eastAsia="zh-CN"/>
        </w:rPr>
        <w:t>8</w:t>
      </w:r>
      <w:r w:rsidRPr="00BC0026">
        <w:t>.5.15.2</w:t>
      </w:r>
      <w:r w:rsidRPr="00BC0026">
        <w:tab/>
        <w:t>Information elements</w:t>
      </w:r>
      <w:bookmarkEnd w:id="699"/>
      <w:bookmarkEnd w:id="700"/>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r w:rsidRPr="00BC0026">
              <w:rPr>
                <w:lang w:eastAsia="zh-CN"/>
              </w:rPr>
              <w:t>virtualCPU</w:t>
            </w:r>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numVirtualCpu</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701" w:name="MCCQCTEMPBM_00000056"/>
            <w:r w:rsidRPr="00BC0026">
              <w:rPr>
                <w:rFonts w:ascii="Courier New" w:hAnsi="Courier New" w:cs="Courier New"/>
                <w:lang w:eastAsia="zh-CN"/>
              </w:rPr>
              <w:t>FutureOptimalTime</w:t>
            </w:r>
            <w:r w:rsidR="006A012B" w:rsidRPr="00BC0026">
              <w:t xml:space="preserve"> </w:t>
            </w:r>
            <w:r w:rsidRPr="00BC0026">
              <w:t>attribute.</w:t>
            </w:r>
            <w:bookmarkEnd w:id="701"/>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r w:rsidRPr="00BC0026">
              <w:rPr>
                <w:b w:val="0"/>
              </w:rPr>
              <w:t>isOrdered:</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r w:rsidRPr="00BC0026">
              <w:rPr>
                <w:b w:val="0"/>
              </w:rPr>
              <w:t>isUnique:</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r w:rsidRPr="00BC0026">
              <w:rPr>
                <w:b w:val="0"/>
              </w:rPr>
              <w:t>defaultValue:</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r w:rsidRPr="00BC0026">
              <w:t>isNullable:</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r w:rsidRPr="00BC0026">
              <w:rPr>
                <w:lang w:eastAsia="zh-CN"/>
              </w:rPr>
              <w:t>virtualMemory</w:t>
            </w:r>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virtualMemSize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r w:rsidRPr="00BC0026">
              <w:rPr>
                <w:lang w:eastAsia="zh-CN"/>
              </w:rPr>
              <w:t>virtualDisk</w:t>
            </w:r>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sizeOfStorage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702" w:name="_Toc105573008"/>
      <w:bookmarkStart w:id="703" w:name="_Toc122351731"/>
      <w:bookmarkStart w:id="704" w:name="MCCQCTEMPBM_00000127"/>
      <w:r w:rsidRPr="00BC0026">
        <w:t>8.5.16</w:t>
      </w:r>
      <w:r w:rsidRPr="00BC0026">
        <w:tab/>
      </w:r>
      <w:bookmarkStart w:id="705" w:name="MCCQCTEMPBM_00000057"/>
      <w:r w:rsidRPr="00BC0026">
        <w:rPr>
          <w:rFonts w:ascii="Courier New" w:hAnsi="Courier New" w:cs="Courier New"/>
        </w:rPr>
        <w:t>RadRes &lt;&lt;dataType&gt;&gt;</w:t>
      </w:r>
      <w:bookmarkEnd w:id="702"/>
      <w:bookmarkEnd w:id="703"/>
      <w:bookmarkEnd w:id="705"/>
    </w:p>
    <w:p w14:paraId="1DCF406A" w14:textId="355B221A" w:rsidR="00F07BD2" w:rsidRPr="00BC0026" w:rsidRDefault="00F07BD2" w:rsidP="00F07BD2">
      <w:pPr>
        <w:pStyle w:val="Heading4"/>
      </w:pPr>
      <w:bookmarkStart w:id="706" w:name="_Toc105573009"/>
      <w:bookmarkStart w:id="707" w:name="_Toc122351732"/>
      <w:bookmarkEnd w:id="704"/>
      <w:r w:rsidRPr="00BC0026">
        <w:rPr>
          <w:lang w:eastAsia="zh-CN"/>
        </w:rPr>
        <w:t>8</w:t>
      </w:r>
      <w:r w:rsidRPr="00BC0026">
        <w:t>.5.16.1</w:t>
      </w:r>
      <w:r w:rsidRPr="00BC0026">
        <w:tab/>
        <w:t>Definition</w:t>
      </w:r>
      <w:bookmarkEnd w:id="706"/>
      <w:bookmarkEnd w:id="707"/>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708" w:name="_Toc105573010"/>
      <w:bookmarkStart w:id="709" w:name="_Toc122351733"/>
      <w:r w:rsidRPr="00BC0026">
        <w:rPr>
          <w:lang w:eastAsia="zh-CN"/>
        </w:rPr>
        <w:t>8</w:t>
      </w:r>
      <w:r w:rsidRPr="00BC0026">
        <w:t>.5.16.2</w:t>
      </w:r>
      <w:r w:rsidRPr="00BC0026">
        <w:tab/>
        <w:t>Information elements</w:t>
      </w:r>
      <w:bookmarkEnd w:id="708"/>
      <w:bookmarkEnd w:id="709"/>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r w:rsidRPr="00BC0026">
              <w:rPr>
                <w:lang w:eastAsia="zh-CN"/>
              </w:rPr>
              <w:t>d</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r w:rsidRPr="00BC0026">
              <w:rPr>
                <w:lang w:eastAsia="zh-CN"/>
              </w:rPr>
              <w:t>u</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710" w:name="_Toc105573011"/>
      <w:bookmarkStart w:id="711" w:name="_Toc122351734"/>
      <w:r w:rsidRPr="00BC0026">
        <w:t>8.5.17</w:t>
      </w:r>
      <w:r w:rsidRPr="00BC0026">
        <w:tab/>
      </w:r>
      <w:bookmarkStart w:id="712" w:name="MCCQCTEMPBM_00000058"/>
      <w:r w:rsidRPr="00BC0026">
        <w:rPr>
          <w:rFonts w:ascii="Courier New" w:hAnsi="Courier New" w:cs="Courier New"/>
        </w:rPr>
        <w:t>ProjectionDuration &lt;&lt;dataType&gt;&gt;</w:t>
      </w:r>
      <w:bookmarkEnd w:id="710"/>
      <w:bookmarkEnd w:id="711"/>
      <w:bookmarkEnd w:id="712"/>
    </w:p>
    <w:p w14:paraId="319D1B55" w14:textId="28D594EE" w:rsidR="00F07BD2" w:rsidRPr="00BC0026" w:rsidRDefault="00F07BD2" w:rsidP="00F07BD2">
      <w:pPr>
        <w:pStyle w:val="Heading4"/>
      </w:pPr>
      <w:bookmarkStart w:id="713" w:name="_Toc105573012"/>
      <w:bookmarkStart w:id="714" w:name="_Toc122351735"/>
      <w:r w:rsidRPr="00BC0026">
        <w:rPr>
          <w:lang w:eastAsia="zh-CN"/>
        </w:rPr>
        <w:t>8</w:t>
      </w:r>
      <w:r w:rsidRPr="00BC0026">
        <w:t>.5.17.1</w:t>
      </w:r>
      <w:r w:rsidRPr="00BC0026">
        <w:tab/>
        <w:t>Definition</w:t>
      </w:r>
      <w:bookmarkEnd w:id="713"/>
      <w:bookmarkEnd w:id="714"/>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715" w:name="_Toc105573013"/>
      <w:bookmarkStart w:id="716" w:name="_Toc122351736"/>
      <w:r w:rsidRPr="00BC0026">
        <w:rPr>
          <w:lang w:eastAsia="zh-CN"/>
        </w:rPr>
        <w:t>8</w:t>
      </w:r>
      <w:r w:rsidRPr="00BC0026">
        <w:t>.5.17.2</w:t>
      </w:r>
      <w:r w:rsidRPr="00BC0026">
        <w:tab/>
        <w:t>Information elements</w:t>
      </w:r>
      <w:bookmarkEnd w:id="715"/>
      <w:bookmarkEnd w:id="716"/>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r w:rsidRPr="00BC0026">
              <w:rPr>
                <w:lang w:eastAsia="zh-CN"/>
              </w:rPr>
              <w:t>f</w:t>
            </w:r>
            <w:r w:rsidR="00F07BD2" w:rsidRPr="00BC0026">
              <w:rPr>
                <w:lang w:eastAsia="zh-CN"/>
              </w:rPr>
              <w:t>romTime</w:t>
            </w:r>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r w:rsidRPr="00BC0026">
              <w:rPr>
                <w:lang w:eastAsia="zh-CN"/>
              </w:rPr>
              <w:t>t</w:t>
            </w:r>
            <w:r w:rsidR="00F07BD2" w:rsidRPr="00BC0026">
              <w:rPr>
                <w:lang w:eastAsia="zh-CN"/>
              </w:rPr>
              <w:t>oTime</w:t>
            </w:r>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717" w:name="_Toc105573014"/>
      <w:bookmarkStart w:id="718" w:name="_Toc122351737"/>
      <w:r w:rsidRPr="00BC0026">
        <w:t>9</w:t>
      </w:r>
      <w:r w:rsidRPr="00BC0026">
        <w:tab/>
      </w:r>
      <w:r w:rsidRPr="00BC0026">
        <w:rPr>
          <w:lang w:eastAsia="zh-CN"/>
        </w:rPr>
        <w:t>Information model definitions for MDA</w:t>
      </w:r>
      <w:bookmarkEnd w:id="717"/>
      <w:bookmarkEnd w:id="718"/>
    </w:p>
    <w:p w14:paraId="7E5F0388" w14:textId="77777777" w:rsidR="008420E6" w:rsidRPr="00BC0026" w:rsidRDefault="008420E6" w:rsidP="008420E6">
      <w:pPr>
        <w:pStyle w:val="Heading2"/>
        <w:rPr>
          <w:i/>
          <w:iCs/>
        </w:rPr>
      </w:pPr>
      <w:bookmarkStart w:id="719" w:name="_Toc122351738"/>
      <w:bookmarkStart w:id="720" w:name="_Toc105573015"/>
      <w:r w:rsidRPr="00BC0026">
        <w:t>9.1</w:t>
      </w:r>
      <w:r w:rsidRPr="00BC0026">
        <w:tab/>
        <w:t>Imported and associated information entities</w:t>
      </w:r>
      <w:bookmarkEnd w:id="719"/>
      <w:r w:rsidRPr="00BC0026">
        <w:rPr>
          <w:i/>
          <w:iCs/>
        </w:rPr>
        <w:t xml:space="preserve"> </w:t>
      </w:r>
      <w:bookmarkEnd w:id="720"/>
    </w:p>
    <w:p w14:paraId="1E1778D6" w14:textId="26DE2239" w:rsidR="008420E6" w:rsidRPr="00BC0026" w:rsidRDefault="008420E6" w:rsidP="008420E6">
      <w:pPr>
        <w:pStyle w:val="Heading3"/>
      </w:pPr>
      <w:bookmarkStart w:id="721" w:name="_Toc105573016"/>
      <w:bookmarkStart w:id="722" w:name="_Toc122351739"/>
      <w:r w:rsidRPr="00BC0026">
        <w:t>9.1.1</w:t>
      </w:r>
      <w:r w:rsidRPr="00BC0026">
        <w:tab/>
        <w:t>Imported information entities and local labels</w:t>
      </w:r>
      <w:bookmarkEnd w:id="721"/>
      <w:bookmarkEnd w:id="722"/>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723" w:name="MCCQCTEMPBM_00000059"/>
            <w:r w:rsidR="008420E6" w:rsidRPr="00BC0026">
              <w:rPr>
                <w:rFonts w:ascii="Courier New" w:hAnsi="Courier New" w:cs="Courier New"/>
                <w:lang w:eastAsia="zh-CN"/>
              </w:rPr>
              <w:t>Top</w:t>
            </w:r>
            <w:bookmarkEnd w:id="723"/>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SubNetwork</w:t>
            </w:r>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r w:rsidRPr="00BC0026">
              <w:rPr>
                <w:rFonts w:ascii="Courier New" w:hAnsi="Courier New" w:cs="Courier New"/>
                <w:lang w:eastAsia="zh-CN"/>
              </w:rPr>
              <w:t>SubNetwork</w:t>
            </w:r>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ManagedElement</w:t>
            </w:r>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ManagedElement</w:t>
            </w:r>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ManagedFunction</w:t>
            </w:r>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ManagedFunction</w:t>
            </w:r>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724" w:name="_Toc105573018"/>
      <w:bookmarkStart w:id="725" w:name="_Toc122351740"/>
      <w:r w:rsidRPr="00BC0026">
        <w:t>9.2</w:t>
      </w:r>
      <w:r w:rsidR="00302EE2" w:rsidRPr="00BC0026">
        <w:tab/>
      </w:r>
      <w:r w:rsidRPr="00BC0026">
        <w:t>Class diagram</w:t>
      </w:r>
      <w:bookmarkEnd w:id="724"/>
      <w:bookmarkEnd w:id="725"/>
    </w:p>
    <w:p w14:paraId="79B4A4CE" w14:textId="47B44F62" w:rsidR="00246B73" w:rsidRPr="00BC0026" w:rsidRDefault="00246B73" w:rsidP="00246B73">
      <w:pPr>
        <w:pStyle w:val="Heading3"/>
      </w:pPr>
      <w:bookmarkStart w:id="726" w:name="_Toc105573019"/>
      <w:bookmarkStart w:id="727" w:name="_Toc122351741"/>
      <w:r w:rsidRPr="00BC0026">
        <w:t>9.2.1</w:t>
      </w:r>
      <w:r w:rsidR="00302EE2" w:rsidRPr="00BC0026">
        <w:tab/>
      </w:r>
      <w:r w:rsidRPr="00BC0026">
        <w:t>Relationships</w:t>
      </w:r>
      <w:bookmarkEnd w:id="726"/>
      <w:bookmarkEnd w:id="727"/>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8" type="#_x0000_t75" style="width:404.05pt;height:239.65pt" o:ole="">
            <v:imagedata r:id="rId19" o:title=""/>
          </v:shape>
          <o:OLEObject Type="Embed" ProgID="Visio.Drawing.15" ShapeID="_x0000_i1028" DrawAspect="Content" ObjectID="_1748675265" r:id="rId20"/>
        </w:object>
      </w:r>
    </w:p>
    <w:p w14:paraId="6D38DE01" w14:textId="4C84A00D" w:rsidR="007F7E9A" w:rsidRPr="00BC0026" w:rsidRDefault="007F7E9A" w:rsidP="009C03D6">
      <w:pPr>
        <w:pStyle w:val="NF"/>
      </w:pPr>
      <w:r w:rsidRPr="00BC0026">
        <w:t>NOTE:</w:t>
      </w:r>
      <w:r w:rsidR="009C03D6" w:rsidRPr="00BC0026">
        <w:tab/>
      </w:r>
      <w:r w:rsidRPr="00BC0026">
        <w:t xml:space="preserve">When the MDAEntity represents the </w:t>
      </w:r>
      <w:bookmarkStart w:id="728" w:name="MCCQCTEMPBM_00000060"/>
      <w:r w:rsidRPr="00BC0026">
        <w:rPr>
          <w:rFonts w:ascii="Courier New" w:hAnsi="Courier New" w:cs="Courier New"/>
          <w:lang w:eastAsia="zh-CN"/>
        </w:rPr>
        <w:t>ManagedElement</w:t>
      </w:r>
      <w:bookmarkEnd w:id="728"/>
      <w:r w:rsidRPr="00BC0026">
        <w:t xml:space="preserve"> or </w:t>
      </w:r>
      <w:bookmarkStart w:id="729" w:name="MCCQCTEMPBM_00000061"/>
      <w:r w:rsidRPr="00BC0026">
        <w:rPr>
          <w:rFonts w:ascii="Courier New" w:hAnsi="Courier New" w:cs="Courier New"/>
          <w:lang w:eastAsia="zh-CN"/>
        </w:rPr>
        <w:t>ManagedFunction</w:t>
      </w:r>
      <w:bookmarkEnd w:id="729"/>
      <w:r w:rsidRPr="00BC0026">
        <w:t xml:space="preserve">, it means the MDAF is located in the NE/NF that the </w:t>
      </w:r>
      <w:bookmarkStart w:id="730" w:name="MCCQCTEMPBM_00000062"/>
      <w:r w:rsidRPr="00BC0026">
        <w:rPr>
          <w:rFonts w:ascii="Courier New" w:hAnsi="Courier New" w:cs="Courier New"/>
          <w:lang w:eastAsia="zh-CN"/>
        </w:rPr>
        <w:t>ManagedElement</w:t>
      </w:r>
      <w:bookmarkEnd w:id="730"/>
      <w:r w:rsidRPr="00BC0026">
        <w:t xml:space="preserve"> or </w:t>
      </w:r>
      <w:bookmarkStart w:id="731" w:name="MCCQCTEMPBM_00000063"/>
      <w:r w:rsidRPr="00BC0026">
        <w:rPr>
          <w:rFonts w:ascii="Courier New" w:hAnsi="Courier New" w:cs="Courier New"/>
          <w:lang w:eastAsia="zh-CN"/>
        </w:rPr>
        <w:t xml:space="preserve">ManagedFunction </w:t>
      </w:r>
      <w:bookmarkEnd w:id="731"/>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732" w:name="_Toc105573020"/>
      <w:bookmarkStart w:id="733" w:name="_Toc122351742"/>
      <w:r w:rsidRPr="00BC0026">
        <w:t>9.2.2</w:t>
      </w:r>
      <w:r w:rsidR="00302EE2" w:rsidRPr="00BC0026">
        <w:tab/>
      </w:r>
      <w:r w:rsidRPr="00BC0026">
        <w:t>Inheritance</w:t>
      </w:r>
      <w:bookmarkEnd w:id="732"/>
      <w:bookmarkEnd w:id="733"/>
    </w:p>
    <w:p w14:paraId="2B2924B1" w14:textId="47F409E9" w:rsidR="00647AF1" w:rsidRPr="00BC0026" w:rsidRDefault="006D5B13" w:rsidP="00CE0566">
      <w:pPr>
        <w:pStyle w:val="TH"/>
        <w:rPr>
          <w:lang w:eastAsia="zh-CN"/>
        </w:rPr>
      </w:pPr>
      <w:r w:rsidRPr="00BC0026">
        <w:object w:dxaOrig="7345" w:dyaOrig="8736" w14:anchorId="242BCA24">
          <v:shape id="_x0000_i1029" type="#_x0000_t75" style="width:297.65pt;height:353.55pt" o:ole="">
            <v:imagedata r:id="rId21" o:title=""/>
          </v:shape>
          <o:OLEObject Type="Embed" ProgID="Visio.Drawing.15" ShapeID="_x0000_i1029" DrawAspect="Content" ObjectID="_1748675266" r:id="rId22"/>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734" w:name="_Toc105573021"/>
      <w:bookmarkStart w:id="735" w:name="_Toc122351743"/>
      <w:r w:rsidRPr="00BC0026">
        <w:t>9.3</w:t>
      </w:r>
      <w:r w:rsidR="00302EE2" w:rsidRPr="00BC0026">
        <w:tab/>
      </w:r>
      <w:r w:rsidRPr="00BC0026">
        <w:t>Class definitions</w:t>
      </w:r>
      <w:bookmarkEnd w:id="734"/>
      <w:bookmarkEnd w:id="735"/>
    </w:p>
    <w:p w14:paraId="18237947" w14:textId="77777777" w:rsidR="009A595E" w:rsidRPr="00BC0026" w:rsidRDefault="009A595E" w:rsidP="009A595E">
      <w:pPr>
        <w:pStyle w:val="Heading3"/>
      </w:pPr>
      <w:bookmarkStart w:id="736" w:name="_Toc105573022"/>
      <w:bookmarkStart w:id="737" w:name="_Toc122351744"/>
      <w:r w:rsidRPr="00BC0026">
        <w:t>9.3.1</w:t>
      </w:r>
      <w:r w:rsidRPr="00BC0026">
        <w:tab/>
      </w:r>
      <w:bookmarkStart w:id="738" w:name="MCCQCTEMPBM_00000064"/>
      <w:r w:rsidRPr="00BC0026">
        <w:rPr>
          <w:rFonts w:ascii="Courier New" w:hAnsi="Courier New" w:cs="Courier New"/>
        </w:rPr>
        <w:t>MDA</w:t>
      </w:r>
      <w:r w:rsidRPr="00BC0026">
        <w:rPr>
          <w:rFonts w:ascii="Courier New" w:hAnsi="Courier New" w:cs="Courier New"/>
          <w:lang w:eastAsia="zh-CN"/>
        </w:rPr>
        <w:t>Function</w:t>
      </w:r>
      <w:bookmarkEnd w:id="736"/>
      <w:bookmarkEnd w:id="737"/>
      <w:bookmarkEnd w:id="738"/>
    </w:p>
    <w:p w14:paraId="23F06599" w14:textId="77777777" w:rsidR="009A595E" w:rsidRPr="00BC0026" w:rsidRDefault="009A595E" w:rsidP="009A595E">
      <w:pPr>
        <w:pStyle w:val="Heading4"/>
      </w:pPr>
      <w:bookmarkStart w:id="739" w:name="_Toc105573023"/>
      <w:bookmarkStart w:id="740" w:name="_Toc122351745"/>
      <w:r w:rsidRPr="00BC0026">
        <w:t>9.3.1.1</w:t>
      </w:r>
      <w:r w:rsidRPr="00BC0026">
        <w:tab/>
        <w:t>Definition</w:t>
      </w:r>
      <w:bookmarkEnd w:id="739"/>
      <w:bookmarkEnd w:id="740"/>
    </w:p>
    <w:p w14:paraId="58765906" w14:textId="38FBA5E9" w:rsidR="009A595E" w:rsidRPr="00BC0026" w:rsidRDefault="009A595E" w:rsidP="009A595E">
      <w:r w:rsidRPr="00BC0026">
        <w:t xml:space="preserve">The IOC </w:t>
      </w:r>
      <w:bookmarkStart w:id="741" w:name="MCCQCTEMPBM_00000065"/>
      <w:r w:rsidRPr="00BC0026">
        <w:rPr>
          <w:rFonts w:ascii="Courier New" w:hAnsi="Courier New" w:cs="Courier New"/>
        </w:rPr>
        <w:t>MDA</w:t>
      </w:r>
      <w:r w:rsidRPr="00BC0026">
        <w:rPr>
          <w:rFonts w:ascii="Courier New" w:hAnsi="Courier New" w:cs="Courier New"/>
          <w:lang w:eastAsia="zh-CN"/>
        </w:rPr>
        <w:t>Function</w:t>
      </w:r>
      <w:bookmarkEnd w:id="741"/>
      <w:r w:rsidRPr="00BC0026">
        <w:t xml:space="preserve"> represents the MDA function which supports one or more MDA capabilities.</w:t>
      </w:r>
    </w:p>
    <w:p w14:paraId="4F422F18" w14:textId="00C32528" w:rsidR="009A595E" w:rsidRPr="00BC0026" w:rsidRDefault="009A595E" w:rsidP="009A595E">
      <w:pPr>
        <w:pStyle w:val="Heading4"/>
      </w:pPr>
      <w:bookmarkStart w:id="742" w:name="_Toc105573024"/>
      <w:bookmarkStart w:id="743" w:name="_Toc122351746"/>
      <w:r w:rsidRPr="00BC0026">
        <w:t>9.3.1.2</w:t>
      </w:r>
      <w:r w:rsidRPr="00BC0026">
        <w:tab/>
        <w:t>Attributes</w:t>
      </w:r>
      <w:bookmarkEnd w:id="742"/>
      <w:bookmarkEnd w:id="743"/>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r w:rsidRPr="00BC0026">
              <w:rPr>
                <w:color w:val="000000"/>
              </w:rPr>
              <w:t>isNotifyable</w:t>
            </w:r>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744" w:name="MCCQCTEMPBM_00000066"/>
            <w:r w:rsidRPr="00BC0026">
              <w:rPr>
                <w:rFonts w:ascii="Courier New" w:hAnsi="Courier New" w:cs="Courier New"/>
                <w:bCs/>
                <w:color w:val="333333"/>
                <w:sz w:val="18"/>
                <w:szCs w:val="18"/>
              </w:rPr>
              <w:t>supportedMDACapabilities</w:t>
            </w:r>
            <w:bookmarkEnd w:id="744"/>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745" w:name="_Toc105573025"/>
      <w:bookmarkStart w:id="746" w:name="_Toc122351747"/>
      <w:r w:rsidRPr="00BC0026">
        <w:t>9.3.1.3</w:t>
      </w:r>
      <w:r w:rsidRPr="00BC0026">
        <w:tab/>
        <w:t>Attribute constraints</w:t>
      </w:r>
      <w:bookmarkEnd w:id="745"/>
      <w:bookmarkEnd w:id="746"/>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747" w:name="_Toc105573026"/>
      <w:bookmarkStart w:id="748" w:name="_Toc122351748"/>
      <w:r w:rsidRPr="00BC0026">
        <w:t>9.3.1.4</w:t>
      </w:r>
      <w:r w:rsidRPr="00BC0026">
        <w:tab/>
        <w:t>Notifications</w:t>
      </w:r>
      <w:bookmarkEnd w:id="747"/>
      <w:bookmarkEnd w:id="748"/>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749" w:name="_Toc105573027"/>
      <w:bookmarkStart w:id="750" w:name="_Toc122351749"/>
      <w:r w:rsidRPr="00BC0026">
        <w:t>9.3.2</w:t>
      </w:r>
      <w:r w:rsidRPr="00BC0026">
        <w:tab/>
      </w:r>
      <w:bookmarkStart w:id="751" w:name="MCCQCTEMPBM_00000067"/>
      <w:r w:rsidRPr="00BC0026">
        <w:rPr>
          <w:rFonts w:ascii="Courier New" w:hAnsi="Courier New" w:cs="Courier New"/>
        </w:rPr>
        <w:t>MDA</w:t>
      </w:r>
      <w:r w:rsidRPr="00BC0026">
        <w:rPr>
          <w:rFonts w:ascii="Courier New" w:hAnsi="Courier New" w:cs="Courier New"/>
          <w:lang w:eastAsia="zh-CN"/>
        </w:rPr>
        <w:t>Request</w:t>
      </w:r>
      <w:bookmarkEnd w:id="749"/>
      <w:bookmarkEnd w:id="750"/>
      <w:bookmarkEnd w:id="751"/>
    </w:p>
    <w:p w14:paraId="17A7830F" w14:textId="71531043" w:rsidR="009A595E" w:rsidRPr="00BC0026" w:rsidRDefault="009A595E" w:rsidP="009A595E">
      <w:pPr>
        <w:pStyle w:val="Heading4"/>
      </w:pPr>
      <w:bookmarkStart w:id="752" w:name="_Toc105573028"/>
      <w:bookmarkStart w:id="753" w:name="_Toc122351750"/>
      <w:r w:rsidRPr="00BC0026">
        <w:t>9.3.2.1</w:t>
      </w:r>
      <w:r w:rsidRPr="00BC0026">
        <w:tab/>
        <w:t>Definition</w:t>
      </w:r>
      <w:bookmarkEnd w:id="752"/>
      <w:bookmarkEnd w:id="753"/>
    </w:p>
    <w:p w14:paraId="105B9637" w14:textId="77777777" w:rsidR="009A595E" w:rsidRPr="00BC0026" w:rsidRDefault="009A595E" w:rsidP="009A595E">
      <w:r w:rsidRPr="00BC0026">
        <w:t xml:space="preserve">The IOC </w:t>
      </w:r>
      <w:bookmarkStart w:id="754" w:name="MCCQCTEMPBM_00000068"/>
      <w:r w:rsidRPr="00BC0026">
        <w:rPr>
          <w:rFonts w:ascii="Courier New" w:hAnsi="Courier New" w:cs="Courier New"/>
        </w:rPr>
        <w:t>MDA</w:t>
      </w:r>
      <w:r w:rsidRPr="00BC0026">
        <w:rPr>
          <w:rFonts w:ascii="Courier New" w:hAnsi="Courier New" w:cs="Courier New"/>
          <w:lang w:eastAsia="zh-CN"/>
        </w:rPr>
        <w:t>Request</w:t>
      </w:r>
      <w:bookmarkEnd w:id="754"/>
      <w:r w:rsidRPr="00BC0026">
        <w:t xml:space="preserve"> represents the MDA output request created by an MnS consumer.</w:t>
      </w:r>
    </w:p>
    <w:p w14:paraId="249E8590" w14:textId="1BE12E36" w:rsidR="009A595E" w:rsidRPr="00BC0026" w:rsidRDefault="009A595E" w:rsidP="009A595E">
      <w:r w:rsidRPr="00BC0026">
        <w:t>The attribute</w:t>
      </w:r>
      <w:bookmarkStart w:id="755" w:name="MCCQCTEMPBM_00000069"/>
      <w:r w:rsidRPr="00BC0026">
        <w:rPr>
          <w:rFonts w:ascii="Courier New" w:hAnsi="Courier New" w:cs="Courier New"/>
          <w:bCs/>
          <w:color w:val="333333"/>
        </w:rPr>
        <w:t xml:space="preserve"> </w:t>
      </w:r>
      <w:r w:rsidRPr="00BC0026">
        <w:rPr>
          <w:rFonts w:ascii="Courier New" w:hAnsi="Courier New" w:cs="Courier New"/>
          <w:bCs/>
          <w:color w:val="333333"/>
          <w:sz w:val="18"/>
          <w:szCs w:val="18"/>
        </w:rPr>
        <w:t xml:space="preserve">requestedMDAOutputs </w:t>
      </w:r>
      <w:bookmarkEnd w:id="755"/>
      <w:r w:rsidRPr="00BC0026">
        <w:t xml:space="preserve">contains one or multiple </w:t>
      </w:r>
      <w:bookmarkStart w:id="756" w:name="MCCQCTEMPBM_00000070"/>
      <w:r w:rsidRPr="00BC0026">
        <w:rPr>
          <w:rFonts w:ascii="Courier New" w:hAnsi="Courier New" w:cs="Courier New"/>
          <w:bCs/>
          <w:color w:val="333333"/>
        </w:rPr>
        <w:t xml:space="preserve">MDAOutputPerMDAType </w:t>
      </w:r>
      <w:bookmarkEnd w:id="756"/>
      <w:r w:rsidRPr="00BC0026">
        <w:t>elements, and each</w:t>
      </w:r>
      <w:bookmarkStart w:id="757" w:name="MCCQCTEMPBM_00000071"/>
      <w:r w:rsidRPr="00BC0026">
        <w:rPr>
          <w:rFonts w:ascii="Courier New" w:hAnsi="Courier New" w:cs="Courier New"/>
          <w:bCs/>
          <w:color w:val="333333"/>
        </w:rPr>
        <w:t xml:space="preserve"> MDAOutputPerMDAType</w:t>
      </w:r>
      <w:r w:rsidRPr="00BC0026">
        <w:rPr>
          <w:rFonts w:ascii="Courier New" w:hAnsi="Courier New" w:cs="Courier New"/>
          <w:lang w:eastAsia="zh-CN"/>
        </w:rPr>
        <w:t xml:space="preserve"> </w:t>
      </w:r>
      <w:bookmarkEnd w:id="757"/>
      <w:r w:rsidRPr="00BC0026">
        <w:t>element</w:t>
      </w:r>
      <w:bookmarkStart w:id="758" w:name="MCCQCTEMPBM_00000072"/>
      <w:r w:rsidRPr="00BC0026">
        <w:rPr>
          <w:rFonts w:ascii="Courier New" w:hAnsi="Courier New" w:cs="Courier New"/>
          <w:bCs/>
          <w:color w:val="333333"/>
        </w:rPr>
        <w:t xml:space="preserve"> </w:t>
      </w:r>
      <w:bookmarkEnd w:id="758"/>
      <w:r w:rsidRPr="00BC0026">
        <w:t>supports</w:t>
      </w:r>
      <w:bookmarkStart w:id="759" w:name="MCCQCTEMPBM_00000073"/>
      <w:r w:rsidRPr="00BC0026">
        <w:rPr>
          <w:rFonts w:ascii="Courier New" w:hAnsi="Courier New" w:cs="Courier New"/>
          <w:bCs/>
          <w:color w:val="333333"/>
        </w:rPr>
        <w:t xml:space="preserve"> </w:t>
      </w:r>
      <w:bookmarkEnd w:id="759"/>
      <w:r w:rsidRPr="00BC0026">
        <w:t>filtering of MDA output for a certain MDA type.</w:t>
      </w:r>
    </w:p>
    <w:p w14:paraId="7076A706" w14:textId="454AB068" w:rsidR="009A595E" w:rsidRPr="00BC0026" w:rsidRDefault="009A595E" w:rsidP="009A595E">
      <w:pPr>
        <w:pStyle w:val="Heading4"/>
      </w:pPr>
      <w:bookmarkStart w:id="760" w:name="_Toc105573029"/>
      <w:bookmarkStart w:id="761" w:name="_Toc122351751"/>
      <w:r w:rsidRPr="00BC0026">
        <w:t>9.3.2.2</w:t>
      </w:r>
      <w:r w:rsidRPr="00BC0026">
        <w:tab/>
        <w:t>Attributes</w:t>
      </w:r>
      <w:bookmarkEnd w:id="760"/>
      <w:bookmarkEnd w:id="761"/>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r w:rsidRPr="00BC0026">
              <w:rPr>
                <w:color w:val="000000"/>
              </w:rPr>
              <w:t>isNotifyable</w:t>
            </w:r>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762" w:name="MCCQCTEMPBM_00000074"/>
            <w:r w:rsidRPr="00BC0026">
              <w:rPr>
                <w:rFonts w:ascii="Courier New" w:hAnsi="Courier New" w:cs="Courier New"/>
                <w:bCs/>
                <w:color w:val="333333"/>
                <w:sz w:val="18"/>
                <w:szCs w:val="18"/>
              </w:rPr>
              <w:t>requestedMDAOutputs</w:t>
            </w:r>
            <w:bookmarkEnd w:id="762"/>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763" w:name="_Toc105573030"/>
      <w:bookmarkStart w:id="764" w:name="_Toc122351752"/>
      <w:r w:rsidRPr="00BC0026">
        <w:t>9.3.2.3</w:t>
      </w:r>
      <w:r w:rsidRPr="00BC0026">
        <w:tab/>
        <w:t>Attribute constraints</w:t>
      </w:r>
      <w:bookmarkEnd w:id="763"/>
      <w:bookmarkEnd w:id="764"/>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r w:rsidRPr="00BC0026">
              <w:rPr>
                <w:rFonts w:ascii="Courier New" w:hAnsi="Courier New" w:cs="Courier New"/>
                <w:bCs/>
                <w:color w:val="333333"/>
                <w:szCs w:val="18"/>
              </w:rPr>
              <w:t>startTime</w:t>
            </w:r>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r w:rsidRPr="00BC0026">
              <w:rPr>
                <w:rFonts w:ascii="Courier New" w:hAnsi="Courier New" w:cs="Courier New"/>
                <w:bCs/>
                <w:color w:val="333333"/>
                <w:szCs w:val="18"/>
              </w:rPr>
              <w:t>stopTime</w:t>
            </w:r>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765" w:name="_Toc105573031"/>
      <w:bookmarkStart w:id="766" w:name="_Toc122351753"/>
      <w:r w:rsidRPr="00BC0026">
        <w:t>9.3.2.4</w:t>
      </w:r>
      <w:r w:rsidRPr="00BC0026">
        <w:tab/>
        <w:t>Notifications</w:t>
      </w:r>
      <w:bookmarkEnd w:id="765"/>
      <w:bookmarkEnd w:id="766"/>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767" w:name="_Toc105573032"/>
      <w:bookmarkStart w:id="768" w:name="_Toc122351754"/>
      <w:r w:rsidRPr="00BC0026">
        <w:t>9.3.3</w:t>
      </w:r>
      <w:r w:rsidRPr="00BC0026">
        <w:tab/>
      </w:r>
      <w:bookmarkStart w:id="769" w:name="MCCQCTEMPBM_00000075"/>
      <w:r w:rsidRPr="00BC0026">
        <w:rPr>
          <w:rFonts w:ascii="Courier New" w:hAnsi="Courier New" w:cs="Courier New"/>
        </w:rPr>
        <w:t>MDAReport</w:t>
      </w:r>
      <w:bookmarkEnd w:id="767"/>
      <w:bookmarkEnd w:id="768"/>
      <w:bookmarkEnd w:id="769"/>
    </w:p>
    <w:p w14:paraId="65CE1827" w14:textId="4B670A7A" w:rsidR="00CA0BA2" w:rsidRPr="00BC0026" w:rsidRDefault="00CA0BA2" w:rsidP="00CA0BA2">
      <w:pPr>
        <w:pStyle w:val="Heading4"/>
      </w:pPr>
      <w:bookmarkStart w:id="770" w:name="_Toc105573033"/>
      <w:bookmarkStart w:id="771" w:name="_Toc122351755"/>
      <w:r w:rsidRPr="00BC0026">
        <w:t>9.3.3.1</w:t>
      </w:r>
      <w:r w:rsidRPr="00BC0026">
        <w:tab/>
        <w:t>Definition</w:t>
      </w:r>
      <w:bookmarkEnd w:id="770"/>
      <w:bookmarkEnd w:id="771"/>
    </w:p>
    <w:p w14:paraId="2E8186EE" w14:textId="77777777" w:rsidR="00CA0BA2" w:rsidRPr="00BC0026" w:rsidRDefault="00CA0BA2" w:rsidP="00CA0BA2">
      <w:r w:rsidRPr="00BC0026">
        <w:t xml:space="preserve">The IOC </w:t>
      </w:r>
      <w:bookmarkStart w:id="772" w:name="MCCQCTEMPBM_00000076"/>
      <w:r w:rsidRPr="00BC0026">
        <w:rPr>
          <w:rFonts w:ascii="Courier New" w:hAnsi="Courier New" w:cs="Courier New"/>
        </w:rPr>
        <w:t>MDAReport</w:t>
      </w:r>
      <w:bookmarkEnd w:id="772"/>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773" w:name="_Toc105573034"/>
      <w:bookmarkStart w:id="774" w:name="_Toc122351756"/>
      <w:r w:rsidRPr="00BC0026">
        <w:t>9.3.3.2</w:t>
      </w:r>
      <w:r w:rsidRPr="00BC0026">
        <w:tab/>
        <w:t>Attributes</w:t>
      </w:r>
      <w:bookmarkEnd w:id="773"/>
      <w:bookmarkEnd w:id="774"/>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r w:rsidRPr="00BC0026">
              <w:rPr>
                <w:color w:val="000000"/>
              </w:rPr>
              <w:t>isReadable</w:t>
            </w:r>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r w:rsidRPr="00BC0026">
              <w:rPr>
                <w:color w:val="000000"/>
              </w:rPr>
              <w:t>isWritable</w:t>
            </w:r>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r w:rsidRPr="00BC0026">
              <w:rPr>
                <w:color w:val="000000"/>
              </w:rPr>
              <w:t>isInvariant</w:t>
            </w:r>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r w:rsidRPr="00BC0026">
              <w:rPr>
                <w:color w:val="000000"/>
              </w:rPr>
              <w:t>isNotifyable</w:t>
            </w:r>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775" w:name="MCCQCTEMPBM_00000077"/>
            <w:r w:rsidRPr="00BC0026">
              <w:rPr>
                <w:rFonts w:ascii="Courier New" w:hAnsi="Courier New" w:cs="Courier New"/>
              </w:rPr>
              <w:t>m</w:t>
            </w:r>
            <w:r w:rsidR="00CA0BA2" w:rsidRPr="00BC0026">
              <w:rPr>
                <w:rFonts w:ascii="Courier New" w:hAnsi="Courier New" w:cs="Courier New"/>
              </w:rPr>
              <w:t>DAReportID</w:t>
            </w:r>
            <w:bookmarkEnd w:id="775"/>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r w:rsidRPr="00BC0026">
              <w:rPr>
                <w:rFonts w:ascii="Courier New" w:hAnsi="Courier New" w:cs="Courier New"/>
              </w:rPr>
              <w:t>mDAOutputs</w:t>
            </w:r>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776" w:name="_Toc105573035"/>
      <w:bookmarkStart w:id="777" w:name="_Toc122351757"/>
      <w:r w:rsidRPr="00BC0026">
        <w:t>9.3.3.3</w:t>
      </w:r>
      <w:r w:rsidRPr="00BC0026">
        <w:tab/>
        <w:t>Attribute constraints</w:t>
      </w:r>
      <w:bookmarkEnd w:id="776"/>
      <w:bookmarkEnd w:id="777"/>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778" w:name="_Toc105573036"/>
      <w:bookmarkStart w:id="779" w:name="_Toc122351758"/>
      <w:r w:rsidRPr="00BC0026">
        <w:t>9.3.3.4</w:t>
      </w:r>
      <w:r w:rsidRPr="00BC0026">
        <w:tab/>
        <w:t>Notifications</w:t>
      </w:r>
      <w:bookmarkEnd w:id="778"/>
      <w:bookmarkEnd w:id="779"/>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780" w:name="_Toc105573037"/>
      <w:bookmarkStart w:id="781" w:name="_Toc122351759"/>
      <w:r w:rsidRPr="00BC0026">
        <w:t>9.4</w:t>
      </w:r>
      <w:r w:rsidRPr="00BC0026">
        <w:tab/>
        <w:t>Data type definitions</w:t>
      </w:r>
      <w:bookmarkEnd w:id="780"/>
      <w:bookmarkEnd w:id="781"/>
    </w:p>
    <w:p w14:paraId="07CB94C3" w14:textId="3AD9272D" w:rsidR="009A595E" w:rsidRPr="00BC0026" w:rsidRDefault="009A595E" w:rsidP="009A595E">
      <w:pPr>
        <w:pStyle w:val="Heading3"/>
      </w:pPr>
      <w:bookmarkStart w:id="782" w:name="_Toc105573038"/>
      <w:bookmarkStart w:id="783" w:name="_Toc122351760"/>
      <w:r w:rsidRPr="00BC0026">
        <w:t>9.4.1</w:t>
      </w:r>
      <w:r w:rsidRPr="00BC0026">
        <w:tab/>
      </w:r>
      <w:bookmarkStart w:id="784" w:name="MCCQCTEMPBM_00000078"/>
      <w:r w:rsidRPr="00BC0026">
        <w:rPr>
          <w:rFonts w:ascii="Courier New" w:hAnsi="Courier New" w:cs="Courier New"/>
          <w:lang w:eastAsia="zh-CN"/>
        </w:rPr>
        <w:t xml:space="preserve">MDAOutputPerMDAType </w:t>
      </w:r>
      <w:bookmarkEnd w:id="784"/>
      <w:r w:rsidRPr="00BC0026">
        <w:rPr>
          <w:rFonts w:ascii="Courier New" w:hAnsi="Courier New"/>
          <w:lang w:eastAsia="zh-CN"/>
        </w:rPr>
        <w:t>&lt;&lt;dataType&gt;&gt;</w:t>
      </w:r>
      <w:bookmarkEnd w:id="782"/>
      <w:bookmarkEnd w:id="783"/>
    </w:p>
    <w:p w14:paraId="2816A41B" w14:textId="77777777" w:rsidR="009A595E" w:rsidRPr="00BC0026" w:rsidRDefault="009A595E" w:rsidP="009A595E">
      <w:pPr>
        <w:pStyle w:val="Heading4"/>
      </w:pPr>
      <w:bookmarkStart w:id="785" w:name="_Toc105573039"/>
      <w:bookmarkStart w:id="786" w:name="_Toc122351761"/>
      <w:r w:rsidRPr="00BC0026">
        <w:t>9.4.1.1</w:t>
      </w:r>
      <w:r w:rsidRPr="00BC0026">
        <w:tab/>
        <w:t>Definition</w:t>
      </w:r>
      <w:bookmarkEnd w:id="785"/>
      <w:bookmarkEnd w:id="786"/>
    </w:p>
    <w:p w14:paraId="07A25A2E" w14:textId="3B80E488" w:rsidR="009A595E" w:rsidRPr="00BC0026" w:rsidRDefault="009A595E" w:rsidP="009A595E">
      <w:r w:rsidRPr="00BC0026">
        <w:t>Th</w:t>
      </w:r>
      <w:r w:rsidR="00A952E1" w:rsidRPr="00BC0026">
        <w:t>is</w:t>
      </w:r>
      <w:r w:rsidRPr="00BC0026">
        <w:t xml:space="preserve"> &lt;&lt;dataType&gt;&gt; represents the analytics output filters for each MDA type for an MDA request.</w:t>
      </w:r>
    </w:p>
    <w:p w14:paraId="7A6A5D4A" w14:textId="44B3225B" w:rsidR="009A595E" w:rsidRPr="00BC0026" w:rsidRDefault="009A595E" w:rsidP="009A595E">
      <w:r w:rsidRPr="00BC0026">
        <w:t xml:space="preserve">If only </w:t>
      </w:r>
      <w:bookmarkStart w:id="787" w:name="MCCQCTEMPBM_00000079"/>
      <w:r w:rsidRPr="00BC0026">
        <w:rPr>
          <w:rFonts w:ascii="Courier New" w:hAnsi="Courier New" w:cs="Courier New"/>
          <w:bCs/>
          <w:color w:val="333333"/>
        </w:rPr>
        <w:t>mDAType</w:t>
      </w:r>
      <w:bookmarkEnd w:id="787"/>
      <w:r w:rsidRPr="00BC0026">
        <w:t xml:space="preserve"> element is present (</w:t>
      </w:r>
      <w:r w:rsidR="005B3ABC" w:rsidRPr="00BC0026">
        <w:t>i.e.</w:t>
      </w:r>
      <w:bookmarkStart w:id="788" w:name="MCCQCTEMPBM_00000080"/>
      <w:r w:rsidRPr="00BC0026">
        <w:rPr>
          <w:rFonts w:ascii="Courier New" w:hAnsi="Courier New" w:cs="Courier New"/>
          <w:bCs/>
          <w:color w:val="333333"/>
        </w:rPr>
        <w:t xml:space="preserve"> 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788"/>
      <w:r w:rsidRPr="00BC0026">
        <w:t xml:space="preserve">element is not present), then all of the MDA output information elements for this </w:t>
      </w:r>
      <w:bookmarkStart w:id="789" w:name="MCCQCTEMPBM_00000081"/>
      <w:r w:rsidRPr="00BC0026">
        <w:rPr>
          <w:rFonts w:ascii="Courier New" w:hAnsi="Courier New" w:cs="Courier New"/>
          <w:bCs/>
          <w:color w:val="333333"/>
        </w:rPr>
        <w:t xml:space="preserve">mDAType </w:t>
      </w:r>
      <w:bookmarkEnd w:id="789"/>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790" w:name="MCCQCTEMPBM_00000082"/>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790"/>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791" w:name="_Toc105573040"/>
      <w:bookmarkStart w:id="792" w:name="_Toc122351762"/>
      <w:r w:rsidRPr="00BC0026">
        <w:t>9.4.1.2</w:t>
      </w:r>
      <w:r w:rsidRPr="00BC0026">
        <w:tab/>
        <w:t>Attributes</w:t>
      </w:r>
      <w:bookmarkEnd w:id="791"/>
      <w:bookmarkEnd w:id="792"/>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r w:rsidRPr="00BC0026">
              <w:rPr>
                <w:color w:val="000000"/>
              </w:rPr>
              <w:t>isNotifyable</w:t>
            </w:r>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793" w:name="MCCQCTEMPBM_00000083"/>
            <w:r w:rsidRPr="00BC0026">
              <w:rPr>
                <w:rFonts w:ascii="Courier New" w:hAnsi="Courier New" w:cs="Courier New"/>
                <w:bCs/>
                <w:color w:val="333333"/>
                <w:sz w:val="18"/>
                <w:szCs w:val="18"/>
              </w:rPr>
              <w:t>mDAType</w:t>
            </w:r>
            <w:bookmarkEnd w:id="793"/>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794" w:name="_Toc105573041"/>
      <w:bookmarkStart w:id="795" w:name="_Toc122351763"/>
      <w:r w:rsidRPr="00BC0026">
        <w:t>9.4.1.3</w:t>
      </w:r>
      <w:r w:rsidRPr="00BC0026">
        <w:tab/>
        <w:t>Attribute constraints</w:t>
      </w:r>
      <w:bookmarkEnd w:id="794"/>
      <w:bookmarkEnd w:id="795"/>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796" w:name="_Toc105573042"/>
      <w:bookmarkStart w:id="797" w:name="_Toc122351764"/>
      <w:r w:rsidRPr="00BC0026">
        <w:t>9.4.1.4</w:t>
      </w:r>
      <w:r w:rsidRPr="00BC0026">
        <w:tab/>
        <w:t>Notifications</w:t>
      </w:r>
      <w:bookmarkEnd w:id="796"/>
      <w:bookmarkEnd w:id="797"/>
    </w:p>
    <w:p w14:paraId="1EF5E5C0"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5A7BB71D" w14:textId="77777777" w:rsidR="009A595E" w:rsidRPr="00BC0026" w:rsidRDefault="009A595E" w:rsidP="009A595E">
      <w:pPr>
        <w:pStyle w:val="Heading3"/>
      </w:pPr>
      <w:bookmarkStart w:id="798" w:name="_Toc105573043"/>
      <w:bookmarkStart w:id="799" w:name="_Toc122351765"/>
      <w:r w:rsidRPr="00BC0026">
        <w:t>9.4.2</w:t>
      </w:r>
      <w:r w:rsidRPr="00BC0026">
        <w:tab/>
      </w:r>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800" w:name="MCCQCTEMPBM_00000084"/>
      <w:r w:rsidRPr="00BC0026">
        <w:rPr>
          <w:rFonts w:ascii="Courier New" w:hAnsi="Courier New" w:cs="Courier New"/>
          <w:bCs/>
          <w:color w:val="333333"/>
          <w:sz w:val="18"/>
          <w:szCs w:val="18"/>
        </w:rPr>
        <w:t xml:space="preserve"> </w:t>
      </w:r>
      <w:bookmarkEnd w:id="800"/>
      <w:r w:rsidRPr="00BC0026">
        <w:rPr>
          <w:rFonts w:ascii="Courier New" w:hAnsi="Courier New"/>
          <w:lang w:eastAsia="zh-CN"/>
        </w:rPr>
        <w:t>&lt;&lt;dataType&gt;&gt;</w:t>
      </w:r>
      <w:bookmarkEnd w:id="798"/>
      <w:bookmarkEnd w:id="799"/>
    </w:p>
    <w:p w14:paraId="572CAE7F" w14:textId="77777777" w:rsidR="009A595E" w:rsidRPr="00BC0026" w:rsidRDefault="009A595E" w:rsidP="009A595E">
      <w:pPr>
        <w:pStyle w:val="Heading4"/>
      </w:pPr>
      <w:bookmarkStart w:id="801" w:name="_Toc105573044"/>
      <w:bookmarkStart w:id="802" w:name="_Toc122351766"/>
      <w:r w:rsidRPr="00BC0026">
        <w:t>9.4.2.1</w:t>
      </w:r>
      <w:r w:rsidRPr="00BC0026">
        <w:tab/>
        <w:t>Definition</w:t>
      </w:r>
      <w:bookmarkEnd w:id="801"/>
      <w:bookmarkEnd w:id="802"/>
    </w:p>
    <w:p w14:paraId="682F2B9B" w14:textId="5C00F85C" w:rsidR="009A595E" w:rsidRPr="00BC0026" w:rsidRDefault="009A595E" w:rsidP="009A595E">
      <w:r w:rsidRPr="00BC0026">
        <w:t>Th</w:t>
      </w:r>
      <w:r w:rsidR="00A952E1" w:rsidRPr="00BC0026">
        <w:t>is</w:t>
      </w:r>
      <w:r w:rsidRPr="00BC0026">
        <w:t xml:space="preserve"> &lt;&lt;dataType&gt;&gt;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803" w:name="MCCQCTEMPBM_00000085"/>
      <w:r w:rsidRPr="00BC0026">
        <w:rPr>
          <w:rFonts w:ascii="Courier New" w:hAnsi="Courier New" w:cs="Courier New"/>
          <w:bCs/>
          <w:color w:val="333333"/>
        </w:rPr>
        <w:t>mDAOutputIEName</w:t>
      </w:r>
      <w:bookmarkEnd w:id="803"/>
      <w:r w:rsidRPr="00BC0026">
        <w:t xml:space="preserve"> element is present (</w:t>
      </w:r>
      <w:r w:rsidR="005B3ABC" w:rsidRPr="00BC0026">
        <w:t>i.e.</w:t>
      </w:r>
      <w:bookmarkStart w:id="804" w:name="MCCQCTEMPBM_00000086"/>
      <w:r w:rsidRPr="00BC0026">
        <w:rPr>
          <w:rFonts w:ascii="Courier New" w:hAnsi="Courier New" w:cs="Courier New"/>
          <w:bCs/>
          <w:color w:val="333333"/>
        </w:rPr>
        <w:t xml:space="preserve"> filterValue </w:t>
      </w:r>
      <w:bookmarkEnd w:id="804"/>
      <w:r w:rsidRPr="00BC0026">
        <w:t>and</w:t>
      </w:r>
      <w:bookmarkStart w:id="805" w:name="MCCQCTEMPBM_00000087"/>
      <w:r w:rsidRPr="00BC0026">
        <w:rPr>
          <w:rFonts w:ascii="Courier New" w:hAnsi="Courier New" w:cs="Courier New"/>
          <w:bCs/>
          <w:color w:val="333333"/>
        </w:rPr>
        <w:t xml:space="preserve"> threshold</w:t>
      </w:r>
      <w:bookmarkEnd w:id="805"/>
      <w:r w:rsidRPr="00BC0026">
        <w:t xml:space="preserve"> elements are not present), then the MDA output information element indicated by the </w:t>
      </w:r>
      <w:bookmarkStart w:id="806" w:name="MCCQCTEMPBM_00000088"/>
      <w:r w:rsidRPr="00BC0026">
        <w:rPr>
          <w:rFonts w:ascii="Courier New" w:hAnsi="Courier New" w:cs="Courier New"/>
          <w:bCs/>
          <w:color w:val="333333"/>
        </w:rPr>
        <w:t>mDAOutputIEName</w:t>
      </w:r>
      <w:bookmarkEnd w:id="806"/>
      <w:r w:rsidRPr="00BC0026">
        <w:t xml:space="preserve"> is requested and reported without filter or threshold.</w:t>
      </w:r>
    </w:p>
    <w:p w14:paraId="09185185" w14:textId="2B1DFA60" w:rsidR="009A595E" w:rsidRPr="00BC0026" w:rsidRDefault="009A595E" w:rsidP="009A595E">
      <w:r w:rsidRPr="00BC0026">
        <w:t xml:space="preserve">If </w:t>
      </w:r>
      <w:bookmarkStart w:id="807" w:name="MCCQCTEMPBM_00000089"/>
      <w:r w:rsidRPr="00BC0026">
        <w:rPr>
          <w:rFonts w:ascii="Courier New" w:hAnsi="Courier New" w:cs="Courier New"/>
          <w:bCs/>
          <w:color w:val="333333"/>
        </w:rPr>
        <w:t xml:space="preserve">filterValue </w:t>
      </w:r>
      <w:bookmarkEnd w:id="807"/>
      <w:r w:rsidRPr="00BC0026">
        <w:t xml:space="preserve">element is present (only applicable when the MDA output information element indicated by </w:t>
      </w:r>
      <w:bookmarkStart w:id="808" w:name="MCCQCTEMPBM_00000090"/>
      <w:r w:rsidRPr="00BC0026">
        <w:rPr>
          <w:rFonts w:ascii="Courier New" w:hAnsi="Courier New" w:cs="Courier New"/>
          <w:bCs/>
          <w:color w:val="333333"/>
        </w:rPr>
        <w:t xml:space="preserve">mDAOutputIEName </w:t>
      </w:r>
      <w:bookmarkEnd w:id="808"/>
      <w:r w:rsidRPr="00BC0026">
        <w:t>is non-numeric type (</w:t>
      </w:r>
      <w:r w:rsidR="005B3ABC" w:rsidRPr="00BC0026">
        <w:t>e.g.</w:t>
      </w:r>
      <w:r w:rsidRPr="00BC0026">
        <w:t xml:space="preserve"> enum, string)), then the MDA output information element indicated by the </w:t>
      </w:r>
      <w:bookmarkStart w:id="809" w:name="MCCQCTEMPBM_00000091"/>
      <w:r w:rsidRPr="00BC0026">
        <w:rPr>
          <w:rFonts w:ascii="Courier New" w:hAnsi="Courier New" w:cs="Courier New"/>
          <w:bCs/>
          <w:color w:val="333333"/>
        </w:rPr>
        <w:t>mDAOutputIEName</w:t>
      </w:r>
      <w:bookmarkEnd w:id="809"/>
      <w:r w:rsidRPr="00BC0026">
        <w:t xml:space="preserve"> is only requested and reported when its value equals to the value of</w:t>
      </w:r>
      <w:bookmarkStart w:id="810" w:name="MCCQCTEMPBM_00000092"/>
      <w:r w:rsidRPr="00BC0026">
        <w:rPr>
          <w:rFonts w:ascii="Courier New" w:hAnsi="Courier New" w:cs="Courier New"/>
          <w:bCs/>
          <w:color w:val="333333"/>
        </w:rPr>
        <w:t xml:space="preserve"> filterValue</w:t>
      </w:r>
      <w:bookmarkEnd w:id="810"/>
      <w:r w:rsidRPr="00BC0026">
        <w:t>.</w:t>
      </w:r>
    </w:p>
    <w:p w14:paraId="04FC18B0" w14:textId="381AF01B" w:rsidR="009A595E" w:rsidRPr="00BC0026" w:rsidRDefault="009A595E" w:rsidP="009A595E">
      <w:pPr>
        <w:rPr>
          <w:rFonts w:eastAsia="Calibri"/>
        </w:rPr>
      </w:pPr>
      <w:r w:rsidRPr="00BC0026">
        <w:t xml:space="preserve">If </w:t>
      </w:r>
      <w:bookmarkStart w:id="811" w:name="MCCQCTEMPBM_00000093"/>
      <w:r w:rsidRPr="00BC0026">
        <w:rPr>
          <w:rFonts w:ascii="Courier New" w:hAnsi="Courier New" w:cs="Courier New"/>
          <w:bCs/>
          <w:color w:val="333333"/>
        </w:rPr>
        <w:t>threshold</w:t>
      </w:r>
      <w:bookmarkEnd w:id="811"/>
      <w:r w:rsidRPr="00BC0026">
        <w:t xml:space="preserve"> element is present (only applicable when the MDA output information element indicated by </w:t>
      </w:r>
      <w:bookmarkStart w:id="812" w:name="MCCQCTEMPBM_00000094"/>
      <w:r w:rsidRPr="00BC0026">
        <w:rPr>
          <w:rFonts w:ascii="Courier New" w:hAnsi="Courier New" w:cs="Courier New"/>
          <w:bCs/>
          <w:color w:val="333333"/>
        </w:rPr>
        <w:t xml:space="preserve">mDAOutputIEName </w:t>
      </w:r>
      <w:bookmarkEnd w:id="812"/>
      <w:r w:rsidRPr="00BC0026">
        <w:t>is numeric type (</w:t>
      </w:r>
      <w:r w:rsidR="005B3ABC" w:rsidRPr="00BC0026">
        <w:t>e.g.</w:t>
      </w:r>
      <w:r w:rsidRPr="00BC0026">
        <w:t xml:space="preserve"> integer, real)), then the MDA output information element indicated by the </w:t>
      </w:r>
      <w:bookmarkStart w:id="813" w:name="MCCQCTEMPBM_00000095"/>
      <w:r w:rsidRPr="00BC0026">
        <w:rPr>
          <w:rFonts w:ascii="Courier New" w:hAnsi="Courier New" w:cs="Courier New"/>
          <w:bCs/>
          <w:color w:val="333333"/>
        </w:rPr>
        <w:t>mDAOutputIEName</w:t>
      </w:r>
      <w:bookmarkEnd w:id="813"/>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t xml:space="preserve">If </w:t>
      </w:r>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 xml:space="preserve">nalyticsPeriod </w:t>
      </w:r>
      <w:r w:rsidRPr="00BC0026">
        <w:t xml:space="preserve">element is present (only applicable when </w:t>
      </w:r>
      <w:r w:rsidR="00D4481E">
        <w:rPr>
          <w:rFonts w:ascii="Courier New" w:hAnsi="Courier New" w:cs="Courier New"/>
          <w:bCs/>
          <w:color w:val="333333"/>
        </w:rPr>
        <w:t>f</w:t>
      </w:r>
      <w:r w:rsidR="00D4481E" w:rsidRPr="00BC0026">
        <w:rPr>
          <w:rFonts w:ascii="Courier New" w:hAnsi="Courier New" w:cs="Courier New"/>
          <w:bCs/>
          <w:color w:val="333333"/>
        </w:rPr>
        <w:t xml:space="preserve">ilterValue </w:t>
      </w:r>
      <w:r w:rsidRPr="00BC0026">
        <w:t>and</w:t>
      </w:r>
      <w:bookmarkStart w:id="814" w:name="MCCQCTEMPBM_00000098"/>
      <w:r w:rsidRPr="00BC0026">
        <w:rPr>
          <w:rFonts w:ascii="Courier New" w:hAnsi="Courier New" w:cs="Courier New"/>
          <w:bCs/>
          <w:color w:val="333333"/>
        </w:rPr>
        <w:t xml:space="preserve"> </w:t>
      </w:r>
      <w:bookmarkEnd w:id="814"/>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815" w:name="MCCQCTEMPBM_00000099"/>
      <w:r w:rsidRPr="00BC0026">
        <w:rPr>
          <w:rFonts w:ascii="Courier New" w:hAnsi="Courier New" w:cs="Courier New"/>
          <w:bCs/>
          <w:color w:val="333333"/>
        </w:rPr>
        <w:t>mDAOutputIEName</w:t>
      </w:r>
      <w:bookmarkEnd w:id="815"/>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r>
        <w:rPr>
          <w:rFonts w:ascii="Courier New" w:hAnsi="Courier New" w:cs="Courier New"/>
          <w:bCs/>
          <w:color w:val="333333"/>
          <w:sz w:val="18"/>
          <w:szCs w:val="18"/>
        </w:rPr>
        <w:t>t</w:t>
      </w:r>
      <w:r w:rsidRPr="00BC0026">
        <w:rPr>
          <w:rFonts w:ascii="Courier New" w:hAnsi="Courier New" w:cs="Courier New"/>
          <w:bCs/>
          <w:color w:val="333333"/>
          <w:sz w:val="18"/>
          <w:szCs w:val="18"/>
        </w:rPr>
        <w:t xml:space="preserve">imeOut </w:t>
      </w:r>
      <w:r w:rsidR="00554DC8" w:rsidRPr="00BC0026">
        <w:t xml:space="preserve">element is present optionally when an MDA MnS consumer needs an </w:t>
      </w:r>
      <w:bookmarkStart w:id="816" w:name="MCCQCTEMPBM_00000101"/>
      <w:r w:rsidR="00554DC8" w:rsidRPr="00BC0026">
        <w:rPr>
          <w:rFonts w:ascii="Courier New" w:hAnsi="Courier New" w:cs="Courier New"/>
          <w:bCs/>
          <w:color w:val="333333"/>
        </w:rPr>
        <w:t>mDAOutputIEName</w:t>
      </w:r>
      <w:bookmarkEnd w:id="816"/>
      <w:r w:rsidR="00554DC8" w:rsidRPr="00BC0026">
        <w:t xml:space="preserve"> element before a specified time only. </w:t>
      </w:r>
    </w:p>
    <w:p w14:paraId="336BA2D4" w14:textId="1C6001AB" w:rsidR="009A595E" w:rsidRPr="00BC0026" w:rsidRDefault="009A595E" w:rsidP="009A595E">
      <w:pPr>
        <w:pStyle w:val="Heading4"/>
      </w:pPr>
      <w:bookmarkStart w:id="817" w:name="_Toc105573045"/>
      <w:bookmarkStart w:id="818" w:name="_Toc122351767"/>
      <w:r w:rsidRPr="00BC0026">
        <w:t>9.4.2.2</w:t>
      </w:r>
      <w:r w:rsidRPr="00BC0026">
        <w:tab/>
        <w:t>Attributes</w:t>
      </w:r>
      <w:bookmarkEnd w:id="817"/>
      <w:bookmarkEnd w:id="818"/>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r w:rsidRPr="00BC0026">
              <w:rPr>
                <w:color w:val="000000"/>
              </w:rPr>
              <w:t>isNotifyable</w:t>
            </w:r>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819" w:name="MCCQCTEMPBM_00000102"/>
            <w:r w:rsidRPr="00BC0026">
              <w:rPr>
                <w:rFonts w:ascii="Courier New" w:hAnsi="Courier New" w:cs="Courier New"/>
                <w:bCs/>
                <w:color w:val="333333"/>
                <w:sz w:val="18"/>
                <w:szCs w:val="18"/>
              </w:rPr>
              <w:t>mDAOutputIEName</w:t>
            </w:r>
            <w:bookmarkEnd w:id="819"/>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820" w:name="_Toc105573046"/>
      <w:bookmarkStart w:id="821" w:name="_Toc122351768"/>
      <w:r w:rsidRPr="00BC0026">
        <w:t>9.4.2.3</w:t>
      </w:r>
      <w:r w:rsidRPr="00BC0026">
        <w:tab/>
        <w:t>Attribute constraints</w:t>
      </w:r>
      <w:bookmarkEnd w:id="820"/>
      <w:bookmarkEnd w:id="821"/>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822" w:name="MCCQCTEMPBM_00000103"/>
            <w:r w:rsidRPr="00BC0026">
              <w:rPr>
                <w:rFonts w:ascii="Courier New" w:hAnsi="Courier New" w:cs="Courier New"/>
                <w:bCs/>
                <w:color w:val="333333"/>
                <w:szCs w:val="18"/>
              </w:rPr>
              <w:t>filterValue</w:t>
            </w:r>
            <w:bookmarkEnd w:id="822"/>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enum,</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823" w:name="_Toc105573047"/>
      <w:bookmarkStart w:id="824" w:name="_Toc122351769"/>
      <w:r w:rsidRPr="00BC0026">
        <w:t>9.4.2.4</w:t>
      </w:r>
      <w:r w:rsidRPr="00BC0026">
        <w:tab/>
        <w:t>Notifications</w:t>
      </w:r>
      <w:bookmarkEnd w:id="823"/>
      <w:bookmarkEnd w:id="824"/>
    </w:p>
    <w:p w14:paraId="5326E21C"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407120E9" w14:textId="77777777" w:rsidR="00CD3A34" w:rsidRPr="00BC0026" w:rsidRDefault="00CD3A34" w:rsidP="00CD3A34">
      <w:pPr>
        <w:pStyle w:val="Heading3"/>
      </w:pPr>
      <w:bookmarkStart w:id="825" w:name="_Toc105573048"/>
      <w:bookmarkStart w:id="826" w:name="_Toc122351770"/>
      <w:r w:rsidRPr="00BC0026">
        <w:t>9.4.3</w:t>
      </w:r>
      <w:r w:rsidRPr="00BC0026">
        <w:tab/>
      </w:r>
      <w:r w:rsidRPr="00BC0026">
        <w:rPr>
          <w:rFonts w:ascii="Courier New" w:hAnsi="Courier New"/>
          <w:bCs/>
          <w:lang w:eastAsia="zh-CN"/>
        </w:rPr>
        <w:t xml:space="preserve">AnalyticsScopeType </w:t>
      </w:r>
      <w:r w:rsidRPr="00BC0026">
        <w:rPr>
          <w:lang w:eastAsia="zh-CN"/>
        </w:rPr>
        <w:t>&lt;&lt;</w:t>
      </w:r>
      <w:bookmarkStart w:id="827" w:name="MCCQCTEMPBM_00000104"/>
      <w:r w:rsidRPr="00BC0026">
        <w:rPr>
          <w:rFonts w:ascii="Courier New" w:hAnsi="Courier New" w:cs="Courier New"/>
          <w:lang w:eastAsia="zh-CN"/>
        </w:rPr>
        <w:t>choice</w:t>
      </w:r>
      <w:bookmarkEnd w:id="827"/>
      <w:r w:rsidRPr="00BC0026">
        <w:rPr>
          <w:lang w:eastAsia="zh-CN"/>
        </w:rPr>
        <w:t>&gt;&gt;</w:t>
      </w:r>
      <w:bookmarkEnd w:id="825"/>
      <w:bookmarkEnd w:id="826"/>
    </w:p>
    <w:p w14:paraId="4F086814" w14:textId="77777777" w:rsidR="00CD3A34" w:rsidRPr="00BC0026" w:rsidRDefault="00CD3A34" w:rsidP="00CD3A34">
      <w:pPr>
        <w:pStyle w:val="Heading4"/>
      </w:pPr>
      <w:bookmarkStart w:id="828" w:name="_Toc105573049"/>
      <w:bookmarkStart w:id="829" w:name="_Toc122351771"/>
      <w:r w:rsidRPr="00BC0026">
        <w:t>9.4.3.1</w:t>
      </w:r>
      <w:r w:rsidRPr="00BC0026">
        <w:tab/>
        <w:t>Definition</w:t>
      </w:r>
      <w:bookmarkEnd w:id="828"/>
      <w:bookmarkEnd w:id="829"/>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830" w:name="MCCQCTEMPBM_00000105"/>
      <w:r w:rsidRPr="00BC0026">
        <w:rPr>
          <w:rFonts w:ascii="Courier New" w:hAnsi="Courier New" w:cs="Courier New"/>
          <w:bCs/>
          <w:color w:val="333333"/>
          <w:sz w:val="18"/>
          <w:szCs w:val="18"/>
        </w:rPr>
        <w:t>managedEntitiesScope</w:t>
      </w:r>
      <w:bookmarkEnd w:id="830"/>
      <w:r w:rsidRPr="00BC0026">
        <w:t xml:space="preserve"> attribute is present, the MnS producer identify the analytics scope by the DNs of the managed entities.</w:t>
      </w:r>
    </w:p>
    <w:p w14:paraId="305B1BC2" w14:textId="77777777" w:rsidR="00CD3A34" w:rsidRPr="00BC0026" w:rsidRDefault="00CD3A34" w:rsidP="00CD3A34">
      <w:r w:rsidRPr="00BC0026">
        <w:t xml:space="preserve">When the </w:t>
      </w:r>
      <w:bookmarkStart w:id="831" w:name="MCCQCTEMPBM_00000106"/>
      <w:r w:rsidRPr="00BC0026">
        <w:rPr>
          <w:rFonts w:ascii="Courier New" w:hAnsi="Courier New" w:cs="Courier New"/>
          <w:bCs/>
          <w:color w:val="333333"/>
          <w:sz w:val="18"/>
          <w:szCs w:val="18"/>
        </w:rPr>
        <w:t>areaScope</w:t>
      </w:r>
      <w:bookmarkEnd w:id="831"/>
      <w:r w:rsidRPr="00BC0026">
        <w:t xml:space="preserve"> attribute is present, the MnS producer identify the analytics scope by the geographical area information.</w:t>
      </w:r>
    </w:p>
    <w:p w14:paraId="32449DA5" w14:textId="77777777" w:rsidR="00CD3A34" w:rsidRPr="00BC0026" w:rsidRDefault="00CD3A34" w:rsidP="00CD3A34">
      <w:r w:rsidRPr="00BC0026">
        <w:t xml:space="preserve">The </w:t>
      </w:r>
      <w:bookmarkStart w:id="832" w:name="MCCQCTEMPBM_00000107"/>
      <w:r w:rsidRPr="00BC0026">
        <w:rPr>
          <w:rFonts w:ascii="Courier New" w:hAnsi="Courier New" w:cs="Courier New"/>
          <w:bCs/>
          <w:color w:val="333333"/>
          <w:sz w:val="18"/>
          <w:szCs w:val="18"/>
        </w:rPr>
        <w:t>managedEntitiesScope</w:t>
      </w:r>
      <w:bookmarkEnd w:id="832"/>
      <w:r w:rsidRPr="00BC0026">
        <w:t xml:space="preserve"> attribute and </w:t>
      </w:r>
      <w:bookmarkStart w:id="833" w:name="MCCQCTEMPBM_00000108"/>
      <w:r w:rsidRPr="00BC0026">
        <w:rPr>
          <w:rFonts w:ascii="Courier New" w:hAnsi="Courier New" w:cs="Courier New"/>
          <w:bCs/>
          <w:color w:val="333333"/>
          <w:sz w:val="18"/>
          <w:szCs w:val="18"/>
        </w:rPr>
        <w:t>areaScope</w:t>
      </w:r>
      <w:bookmarkEnd w:id="833"/>
      <w:r w:rsidRPr="00BC0026">
        <w:t xml:space="preserve"> attribute shall not be present at the same time.</w:t>
      </w:r>
    </w:p>
    <w:p w14:paraId="0D609750" w14:textId="06FBE9FE" w:rsidR="00CD3A34" w:rsidRPr="00BC0026" w:rsidRDefault="00CD3A34" w:rsidP="00CD3A34">
      <w:pPr>
        <w:pStyle w:val="Heading4"/>
      </w:pPr>
      <w:bookmarkStart w:id="834" w:name="_Toc105573050"/>
      <w:bookmarkStart w:id="835" w:name="_Toc122351772"/>
      <w:r w:rsidRPr="00BC0026">
        <w:t>9.4.3.2</w:t>
      </w:r>
      <w:r w:rsidRPr="00BC0026">
        <w:tab/>
        <w:t>Attributes</w:t>
      </w:r>
      <w:bookmarkEnd w:id="834"/>
      <w:bookmarkEnd w:id="835"/>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r w:rsidRPr="00BC0026">
              <w:rPr>
                <w:color w:val="000000"/>
              </w:rPr>
              <w:t>isNotifyable</w:t>
            </w:r>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836"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managedEntitiesScope</w:t>
            </w:r>
            <w:bookmarkEnd w:id="836"/>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areaScope</w:t>
            </w:r>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837" w:name="_Toc105573051"/>
      <w:bookmarkStart w:id="838" w:name="_Toc122351773"/>
      <w:r w:rsidRPr="00BC0026">
        <w:t>9.4.3.3</w:t>
      </w:r>
      <w:r w:rsidRPr="00BC0026">
        <w:tab/>
        <w:t>Attribute constraints</w:t>
      </w:r>
      <w:bookmarkEnd w:id="837"/>
      <w:bookmarkEnd w:id="838"/>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839"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managedEntitiesScope</w:t>
            </w:r>
            <w:bookmarkEnd w:id="839"/>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areaScope</w:t>
            </w:r>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840" w:name="_Toc105573052"/>
      <w:bookmarkStart w:id="841" w:name="_Toc122351774"/>
      <w:r w:rsidRPr="00BC0026">
        <w:t>9.4.3.4</w:t>
      </w:r>
      <w:r w:rsidRPr="00BC0026">
        <w:tab/>
        <w:t>Notifications</w:t>
      </w:r>
      <w:bookmarkEnd w:id="840"/>
      <w:bookmarkEnd w:id="841"/>
    </w:p>
    <w:p w14:paraId="6189B8C7" w14:textId="22BEB081" w:rsidR="00CD3A34" w:rsidRPr="00BC0026" w:rsidRDefault="00CD3A34" w:rsidP="00CD3A34">
      <w:r w:rsidRPr="00BC0026">
        <w:t xml:space="preserve">The &lt;&lt;IOC&gt;&gt; using this </w:t>
      </w:r>
      <w:r w:rsidRPr="00BC0026">
        <w:rPr>
          <w:lang w:eastAsia="zh-CN"/>
        </w:rPr>
        <w:t>&lt;&lt;dataType&gt;&gt; for one of its attributes, shall be applicable</w:t>
      </w:r>
      <w:r w:rsidRPr="00BC0026">
        <w:t>.</w:t>
      </w:r>
    </w:p>
    <w:p w14:paraId="4DFD70CA" w14:textId="67F34AA8" w:rsidR="00244F07" w:rsidRPr="00BC0026" w:rsidRDefault="00244F07" w:rsidP="00244F07">
      <w:pPr>
        <w:pStyle w:val="Heading3"/>
      </w:pPr>
      <w:bookmarkStart w:id="842" w:name="_Toc105573053"/>
      <w:bookmarkStart w:id="843" w:name="_Toc122351775"/>
      <w:r w:rsidRPr="00BC0026">
        <w:t>9.4.</w:t>
      </w:r>
      <w:r w:rsidR="004E025D" w:rsidRPr="00BC0026">
        <w:t>4</w:t>
      </w:r>
      <w:r w:rsidRPr="00BC0026">
        <w:rPr>
          <w:rFonts w:ascii="Courier New" w:hAnsi="Courier New"/>
          <w:lang w:eastAsia="zh-CN"/>
        </w:rPr>
        <w:tab/>
        <w:t>TimeWindow</w:t>
      </w:r>
      <w:bookmarkStart w:id="844" w:name="MCCQCTEMPBM_00000111"/>
      <w:r w:rsidRPr="00BC0026">
        <w:rPr>
          <w:rFonts w:ascii="Courier New" w:hAnsi="Courier New" w:cs="Courier New"/>
          <w:bCs/>
          <w:color w:val="333333"/>
          <w:sz w:val="18"/>
          <w:szCs w:val="18"/>
        </w:rPr>
        <w:t xml:space="preserve"> </w:t>
      </w:r>
      <w:bookmarkEnd w:id="844"/>
      <w:r w:rsidRPr="00BC0026">
        <w:rPr>
          <w:rFonts w:ascii="Courier New" w:hAnsi="Courier New"/>
          <w:lang w:eastAsia="zh-CN"/>
        </w:rPr>
        <w:t>&lt;&lt;dataType&gt;&gt;</w:t>
      </w:r>
      <w:bookmarkEnd w:id="842"/>
      <w:bookmarkEnd w:id="843"/>
    </w:p>
    <w:p w14:paraId="0EDCC4CF" w14:textId="5E51DDEC" w:rsidR="00244F07" w:rsidRPr="00BC0026" w:rsidRDefault="00244F07" w:rsidP="00244F07">
      <w:pPr>
        <w:pStyle w:val="Heading4"/>
        <w:rPr>
          <w:i/>
          <w:iCs/>
        </w:rPr>
      </w:pPr>
      <w:bookmarkStart w:id="845" w:name="_Toc105573054"/>
      <w:bookmarkStart w:id="846" w:name="_Toc122351776"/>
      <w:r w:rsidRPr="00BC0026">
        <w:t>9.4.</w:t>
      </w:r>
      <w:r w:rsidR="004E025D" w:rsidRPr="00BC0026">
        <w:t>4</w:t>
      </w:r>
      <w:r w:rsidRPr="00BC0026">
        <w:t>.1</w:t>
      </w:r>
      <w:r w:rsidRPr="00BC0026">
        <w:tab/>
        <w:t>Definition</w:t>
      </w:r>
      <w:bookmarkEnd w:id="845"/>
      <w:bookmarkEnd w:id="846"/>
    </w:p>
    <w:p w14:paraId="4677015B" w14:textId="019C8DF3" w:rsidR="00244F07" w:rsidRPr="00BC0026" w:rsidRDefault="00244F07" w:rsidP="00244F07">
      <w:r w:rsidRPr="00BC0026">
        <w:t>Th</w:t>
      </w:r>
      <w:r w:rsidR="00A952E1" w:rsidRPr="00BC0026">
        <w:t>is</w:t>
      </w:r>
      <w:r w:rsidRPr="00BC0026">
        <w:t xml:space="preserve"> &lt;&lt;dataType&gt;&gt; represents the time duration related to the MDA output </w:t>
      </w:r>
      <w:r w:rsidR="00F963DE">
        <w:t>sent to</w:t>
      </w:r>
      <w:r w:rsidR="00F963DE" w:rsidRPr="00BC0026">
        <w:t xml:space="preserve"> </w:t>
      </w:r>
      <w:r w:rsidRPr="00BC0026">
        <w:t xml:space="preserve">the MDA MnS consumer. </w:t>
      </w:r>
    </w:p>
    <w:p w14:paraId="5E7BD6D3" w14:textId="4E9F77EB" w:rsidR="00244F07" w:rsidRPr="00BC0026" w:rsidRDefault="00244F07" w:rsidP="00244F07">
      <w:pPr>
        <w:pStyle w:val="Heading4"/>
      </w:pPr>
      <w:bookmarkStart w:id="847" w:name="_Toc105573055"/>
      <w:bookmarkStart w:id="848" w:name="_Toc122351777"/>
      <w:r w:rsidRPr="00BC0026">
        <w:t>9.4.</w:t>
      </w:r>
      <w:r w:rsidR="004E025D" w:rsidRPr="00BC0026">
        <w:t>4</w:t>
      </w:r>
      <w:r w:rsidRPr="00BC0026">
        <w:t>.</w:t>
      </w:r>
      <w:r w:rsidR="004E025D" w:rsidRPr="00BC0026">
        <w:t>2</w:t>
      </w:r>
      <w:r w:rsidRPr="00BC0026">
        <w:tab/>
        <w:t>Attributes</w:t>
      </w:r>
      <w:bookmarkEnd w:id="847"/>
      <w:bookmarkEnd w:id="848"/>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r w:rsidRPr="00BC0026">
              <w:rPr>
                <w:color w:val="000000"/>
              </w:rPr>
              <w:t>isNotifyable</w:t>
            </w:r>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849" w:name="MCCQCTEMPBM_00000112"/>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849"/>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850" w:name="_Toc105573056"/>
      <w:bookmarkStart w:id="851" w:name="_Toc122351778"/>
      <w:r w:rsidRPr="00BC0026">
        <w:t>9.4.4.3</w:t>
      </w:r>
      <w:r w:rsidRPr="00BC0026">
        <w:tab/>
        <w:t>Attribute constraints</w:t>
      </w:r>
      <w:bookmarkEnd w:id="850"/>
      <w:bookmarkEnd w:id="851"/>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852" w:name="_Toc105573057"/>
      <w:bookmarkStart w:id="853" w:name="_Toc122351779"/>
      <w:r w:rsidRPr="00BC0026">
        <w:t>9.4.</w:t>
      </w:r>
      <w:r w:rsidR="004E025D" w:rsidRPr="00BC0026">
        <w:t>4</w:t>
      </w:r>
      <w:r w:rsidRPr="00BC0026">
        <w:t>.</w:t>
      </w:r>
      <w:r w:rsidR="007C3D05" w:rsidRPr="00BC0026">
        <w:t>4</w:t>
      </w:r>
      <w:r w:rsidRPr="00BC0026">
        <w:tab/>
        <w:t>Notifications</w:t>
      </w:r>
      <w:bookmarkEnd w:id="852"/>
      <w:bookmarkEnd w:id="853"/>
    </w:p>
    <w:p w14:paraId="376579ED" w14:textId="6CF0EFBF" w:rsidR="00244F07" w:rsidRPr="00BC0026" w:rsidRDefault="00244F07" w:rsidP="00244F07">
      <w:r w:rsidRPr="00BC0026">
        <w:t xml:space="preserve">The &lt;&lt;IOC&gt;&gt; using this </w:t>
      </w:r>
      <w:r w:rsidRPr="00BC0026">
        <w:rPr>
          <w:lang w:eastAsia="zh-CN"/>
        </w:rPr>
        <w:t xml:space="preserve">&lt;&lt;dataType&gt;&gt;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854" w:name="_Toc105573058"/>
      <w:bookmarkStart w:id="855" w:name="_Toc122351780"/>
      <w:r w:rsidRPr="00BC0026">
        <w:t>9.4.</w:t>
      </w:r>
      <w:r w:rsidR="00AA3015" w:rsidRPr="00BC0026">
        <w:t>5</w:t>
      </w:r>
      <w:r w:rsidRPr="00BC0026">
        <w:tab/>
      </w:r>
      <w:bookmarkStart w:id="856" w:name="MCCQCTEMPBM_00000113"/>
      <w:r w:rsidRPr="00BC0026">
        <w:rPr>
          <w:rFonts w:ascii="Courier New" w:hAnsi="Courier New" w:cs="Courier New"/>
        </w:rPr>
        <w:t>MDAOutputs &lt;&lt;dataType&gt;&gt;</w:t>
      </w:r>
      <w:bookmarkEnd w:id="854"/>
      <w:bookmarkEnd w:id="855"/>
      <w:bookmarkEnd w:id="856"/>
    </w:p>
    <w:p w14:paraId="4D018DEB" w14:textId="17E470BA" w:rsidR="002844E8" w:rsidRPr="00BC0026" w:rsidRDefault="002844E8" w:rsidP="002844E8">
      <w:pPr>
        <w:pStyle w:val="Heading4"/>
      </w:pPr>
      <w:bookmarkStart w:id="857" w:name="_Toc105573059"/>
      <w:bookmarkStart w:id="858" w:name="_Toc122351781"/>
      <w:r w:rsidRPr="00BC0026">
        <w:t>9.4.</w:t>
      </w:r>
      <w:r w:rsidR="00AA3015" w:rsidRPr="00BC0026">
        <w:t>5</w:t>
      </w:r>
      <w:r w:rsidRPr="00BC0026">
        <w:t>.1</w:t>
      </w:r>
      <w:r w:rsidRPr="00BC0026">
        <w:tab/>
        <w:t>Definition</w:t>
      </w:r>
      <w:bookmarkEnd w:id="857"/>
      <w:bookmarkEnd w:id="858"/>
    </w:p>
    <w:p w14:paraId="4FAE5526" w14:textId="77777777" w:rsidR="002844E8" w:rsidRPr="00BC0026" w:rsidRDefault="002844E8" w:rsidP="002844E8">
      <w:r w:rsidRPr="00BC0026">
        <w:t xml:space="preserve">The IOC </w:t>
      </w:r>
      <w:bookmarkStart w:id="859" w:name="MCCQCTEMPBM_00000114"/>
      <w:r w:rsidRPr="00BC0026">
        <w:rPr>
          <w:rFonts w:ascii="Courier New" w:hAnsi="Courier New" w:cs="Courier New"/>
        </w:rPr>
        <w:t>MDAOutputs</w:t>
      </w:r>
      <w:bookmarkEnd w:id="859"/>
      <w:r w:rsidRPr="00BC0026">
        <w:t xml:space="preserve"> represents the MDA outputs created by an MDA MnS producer for a specific MDA type.</w:t>
      </w:r>
    </w:p>
    <w:p w14:paraId="6E057868" w14:textId="3A60314A" w:rsidR="002844E8" w:rsidRPr="00BC0026" w:rsidRDefault="002844E8" w:rsidP="002844E8">
      <w:pPr>
        <w:pStyle w:val="Heading4"/>
      </w:pPr>
      <w:bookmarkStart w:id="860" w:name="_Toc105573060"/>
      <w:bookmarkStart w:id="861" w:name="_Toc122351782"/>
      <w:r w:rsidRPr="00BC0026">
        <w:t>9.4.</w:t>
      </w:r>
      <w:r w:rsidR="00AA3015" w:rsidRPr="00BC0026">
        <w:t>5</w:t>
      </w:r>
      <w:r w:rsidRPr="00BC0026">
        <w:t>.2</w:t>
      </w:r>
      <w:r w:rsidRPr="00BC0026">
        <w:tab/>
        <w:t>Attributes</w:t>
      </w:r>
      <w:bookmarkEnd w:id="860"/>
      <w:bookmarkEnd w:id="861"/>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r w:rsidRPr="00BC0026">
              <w:rPr>
                <w:color w:val="000000"/>
              </w:rPr>
              <w:t>isNotifyable</w:t>
            </w:r>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862" w:name="MCCQCTEMPBM_00000115"/>
            <w:r w:rsidRPr="00BC0026">
              <w:rPr>
                <w:rFonts w:ascii="Courier New" w:hAnsi="Courier New" w:cs="Courier New"/>
                <w:bCs/>
                <w:color w:val="333333"/>
                <w:sz w:val="18"/>
                <w:szCs w:val="18"/>
              </w:rPr>
              <w:t>mDAType</w:t>
            </w:r>
            <w:bookmarkEnd w:id="862"/>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mdaOutputList</w:t>
            </w:r>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r w:rsidRPr="00BC0026">
              <w:rPr>
                <w:rFonts w:ascii="Courier New" w:hAnsi="Courier New" w:cs="Courier New"/>
              </w:rPr>
              <w:t>mDARequestRef</w:t>
            </w:r>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r w:rsidR="00F66C28" w:rsidRPr="00BC0026" w14:paraId="450BD758" w14:textId="77777777" w:rsidTr="00685CC6">
        <w:trPr>
          <w:cantSplit/>
          <w:jc w:val="center"/>
          <w:ins w:id="863" w:author="28.104_CR0047R1_(Rel-17)_eMDAS" w:date="2023-06-16T10:59:00Z"/>
        </w:trPr>
        <w:tc>
          <w:tcPr>
            <w:tcW w:w="3918" w:type="dxa"/>
            <w:tcMar>
              <w:top w:w="0" w:type="dxa"/>
              <w:left w:w="28" w:type="dxa"/>
              <w:bottom w:w="0" w:type="dxa"/>
              <w:right w:w="108" w:type="dxa"/>
            </w:tcMar>
          </w:tcPr>
          <w:p w14:paraId="4E8160E9" w14:textId="63426FE1" w:rsidR="00F66C28" w:rsidRPr="00BC0026" w:rsidRDefault="00F66C28" w:rsidP="00F66C28">
            <w:pPr>
              <w:pStyle w:val="TAL"/>
              <w:rPr>
                <w:ins w:id="864" w:author="28.104_CR0047R1_(Rel-17)_eMDAS" w:date="2023-06-16T10:59:00Z"/>
                <w:rFonts w:ascii="Courier New" w:hAnsi="Courier New" w:cs="Courier New"/>
              </w:rPr>
            </w:pPr>
            <w:ins w:id="865" w:author="28.104_CR0047R1_(Rel-17)_eMDAS" w:date="2023-06-16T10:59:00Z">
              <w:r w:rsidRPr="00EB0415">
                <w:rPr>
                  <w:rFonts w:ascii="Courier New" w:hAnsi="Courier New" w:cs="Courier New"/>
                </w:rPr>
                <w:t>analyticsWindow</w:t>
              </w:r>
            </w:ins>
          </w:p>
        </w:tc>
        <w:tc>
          <w:tcPr>
            <w:tcW w:w="1269" w:type="dxa"/>
            <w:tcMar>
              <w:top w:w="0" w:type="dxa"/>
              <w:left w:w="28" w:type="dxa"/>
              <w:bottom w:w="0" w:type="dxa"/>
              <w:right w:w="108" w:type="dxa"/>
            </w:tcMar>
          </w:tcPr>
          <w:p w14:paraId="546F9FD6" w14:textId="06CAF9C9" w:rsidR="00F66C28" w:rsidRPr="00BC0026" w:rsidRDefault="00F66C28" w:rsidP="00F66C28">
            <w:pPr>
              <w:pStyle w:val="TAL"/>
              <w:jc w:val="center"/>
              <w:rPr>
                <w:ins w:id="866" w:author="28.104_CR0047R1_(Rel-17)_eMDAS" w:date="2023-06-16T10:59:00Z"/>
              </w:rPr>
            </w:pPr>
            <w:ins w:id="867" w:author="28.104_CR0047R1_(Rel-17)_eMDAS" w:date="2023-06-16T10:59:00Z">
              <w:r w:rsidRPr="00BC0026">
                <w:t>M</w:t>
              </w:r>
            </w:ins>
          </w:p>
        </w:tc>
        <w:tc>
          <w:tcPr>
            <w:tcW w:w="1126" w:type="dxa"/>
            <w:tcMar>
              <w:top w:w="0" w:type="dxa"/>
              <w:left w:w="28" w:type="dxa"/>
              <w:bottom w:w="0" w:type="dxa"/>
              <w:right w:w="108" w:type="dxa"/>
            </w:tcMar>
          </w:tcPr>
          <w:p w14:paraId="5953C2BC" w14:textId="33DD4ED7" w:rsidR="00F66C28" w:rsidRPr="00BC0026" w:rsidRDefault="00F66C28" w:rsidP="00F66C28">
            <w:pPr>
              <w:pStyle w:val="TAL"/>
              <w:jc w:val="center"/>
              <w:rPr>
                <w:ins w:id="868" w:author="28.104_CR0047R1_(Rel-17)_eMDAS" w:date="2023-06-16T10:59:00Z"/>
              </w:rPr>
            </w:pPr>
            <w:ins w:id="869" w:author="28.104_CR0047R1_(Rel-17)_eMDAS" w:date="2023-06-16T10:59:00Z">
              <w:r w:rsidRPr="00BC0026">
                <w:t>T</w:t>
              </w:r>
            </w:ins>
          </w:p>
        </w:tc>
        <w:tc>
          <w:tcPr>
            <w:tcW w:w="1036" w:type="dxa"/>
            <w:tcMar>
              <w:top w:w="0" w:type="dxa"/>
              <w:left w:w="28" w:type="dxa"/>
              <w:bottom w:w="0" w:type="dxa"/>
              <w:right w:w="108" w:type="dxa"/>
            </w:tcMar>
          </w:tcPr>
          <w:p w14:paraId="7D629902" w14:textId="4C265822" w:rsidR="00F66C28" w:rsidRPr="00BC0026" w:rsidRDefault="00F66C28" w:rsidP="00F66C28">
            <w:pPr>
              <w:pStyle w:val="TAL"/>
              <w:jc w:val="center"/>
              <w:rPr>
                <w:ins w:id="870" w:author="28.104_CR0047R1_(Rel-17)_eMDAS" w:date="2023-06-16T10:59:00Z"/>
              </w:rPr>
            </w:pPr>
            <w:ins w:id="871" w:author="28.104_CR0047R1_(Rel-17)_eMDAS" w:date="2023-06-16T10:59:00Z">
              <w:r>
                <w:t>F</w:t>
              </w:r>
            </w:ins>
          </w:p>
        </w:tc>
        <w:tc>
          <w:tcPr>
            <w:tcW w:w="1076" w:type="dxa"/>
            <w:tcMar>
              <w:top w:w="0" w:type="dxa"/>
              <w:left w:w="28" w:type="dxa"/>
              <w:bottom w:w="0" w:type="dxa"/>
              <w:right w:w="108" w:type="dxa"/>
            </w:tcMar>
          </w:tcPr>
          <w:p w14:paraId="4A94E573" w14:textId="760FFBDF" w:rsidR="00F66C28" w:rsidRPr="00BC0026" w:rsidRDefault="00F66C28" w:rsidP="00F66C28">
            <w:pPr>
              <w:pStyle w:val="TAL"/>
              <w:jc w:val="center"/>
              <w:rPr>
                <w:ins w:id="872" w:author="28.104_CR0047R1_(Rel-17)_eMDAS" w:date="2023-06-16T10:59:00Z"/>
                <w:lang w:eastAsia="zh-CN"/>
              </w:rPr>
            </w:pPr>
            <w:ins w:id="873" w:author="28.104_CR0047R1_(Rel-17)_eMDAS" w:date="2023-06-16T10:59:00Z">
              <w:r w:rsidRPr="00BC0026">
                <w:rPr>
                  <w:lang w:eastAsia="zh-CN"/>
                </w:rPr>
                <w:t>F</w:t>
              </w:r>
            </w:ins>
          </w:p>
        </w:tc>
        <w:tc>
          <w:tcPr>
            <w:tcW w:w="1196" w:type="dxa"/>
            <w:tcMar>
              <w:top w:w="0" w:type="dxa"/>
              <w:left w:w="28" w:type="dxa"/>
              <w:bottom w:w="0" w:type="dxa"/>
              <w:right w:w="108" w:type="dxa"/>
            </w:tcMar>
          </w:tcPr>
          <w:p w14:paraId="4D335334" w14:textId="5E3E8CF3" w:rsidR="00F66C28" w:rsidRPr="00BC0026" w:rsidRDefault="00F66C28" w:rsidP="00F66C28">
            <w:pPr>
              <w:pStyle w:val="TAL"/>
              <w:jc w:val="center"/>
              <w:rPr>
                <w:ins w:id="874" w:author="28.104_CR0047R1_(Rel-17)_eMDAS" w:date="2023-06-16T10:59:00Z"/>
                <w:lang w:eastAsia="zh-CN"/>
              </w:rPr>
            </w:pPr>
            <w:ins w:id="875" w:author="28.104_CR0047R1_(Rel-17)_eMDAS" w:date="2023-06-16T10:59:00Z">
              <w:r w:rsidRPr="00BC0026">
                <w:rPr>
                  <w:lang w:eastAsia="zh-CN"/>
                </w:rPr>
                <w:t>T</w:t>
              </w:r>
            </w:ins>
          </w:p>
        </w:tc>
      </w:tr>
      <w:tr w:rsidR="00F66C28" w:rsidRPr="00BC0026" w14:paraId="34F459FA" w14:textId="77777777" w:rsidTr="00685CC6">
        <w:trPr>
          <w:cantSplit/>
          <w:jc w:val="center"/>
          <w:ins w:id="876" w:author="28.104_CR0047R1_(Rel-17)_eMDAS" w:date="2023-06-16T10:59:00Z"/>
        </w:trPr>
        <w:tc>
          <w:tcPr>
            <w:tcW w:w="3918" w:type="dxa"/>
            <w:tcMar>
              <w:top w:w="0" w:type="dxa"/>
              <w:left w:w="28" w:type="dxa"/>
              <w:bottom w:w="0" w:type="dxa"/>
              <w:right w:w="108" w:type="dxa"/>
            </w:tcMar>
          </w:tcPr>
          <w:p w14:paraId="61480FE6" w14:textId="20B238B2" w:rsidR="00F66C28" w:rsidRPr="00BC0026" w:rsidRDefault="00F66C28" w:rsidP="00F66C28">
            <w:pPr>
              <w:pStyle w:val="TAL"/>
              <w:rPr>
                <w:ins w:id="877" w:author="28.104_CR0047R1_(Rel-17)_eMDAS" w:date="2023-06-16T10:59:00Z"/>
                <w:rFonts w:ascii="Courier New" w:hAnsi="Courier New" w:cs="Courier New"/>
              </w:rPr>
            </w:pPr>
            <w:ins w:id="878" w:author="28.104_CR0047R1_(Rel-17)_eMDAS" w:date="2023-06-16T10:59:00Z">
              <w:r w:rsidRPr="0044797F">
                <w:rPr>
                  <w:rFonts w:ascii="Courier New" w:hAnsi="Courier New" w:cs="Courier New"/>
                </w:rPr>
                <w:t>confidenceDegree</w:t>
              </w:r>
            </w:ins>
          </w:p>
        </w:tc>
        <w:tc>
          <w:tcPr>
            <w:tcW w:w="1269" w:type="dxa"/>
            <w:tcMar>
              <w:top w:w="0" w:type="dxa"/>
              <w:left w:w="28" w:type="dxa"/>
              <w:bottom w:w="0" w:type="dxa"/>
              <w:right w:w="108" w:type="dxa"/>
            </w:tcMar>
          </w:tcPr>
          <w:p w14:paraId="2496E810" w14:textId="7035C626" w:rsidR="00F66C28" w:rsidRPr="00BC0026" w:rsidRDefault="00F66C28" w:rsidP="00F66C28">
            <w:pPr>
              <w:pStyle w:val="TAL"/>
              <w:jc w:val="center"/>
              <w:rPr>
                <w:ins w:id="879" w:author="28.104_CR0047R1_(Rel-17)_eMDAS" w:date="2023-06-16T10:59:00Z"/>
              </w:rPr>
            </w:pPr>
            <w:ins w:id="880" w:author="28.104_CR0047R1_(Rel-17)_eMDAS" w:date="2023-06-16T10:59:00Z">
              <w:r>
                <w:t>O</w:t>
              </w:r>
            </w:ins>
          </w:p>
        </w:tc>
        <w:tc>
          <w:tcPr>
            <w:tcW w:w="1126" w:type="dxa"/>
            <w:tcMar>
              <w:top w:w="0" w:type="dxa"/>
              <w:left w:w="28" w:type="dxa"/>
              <w:bottom w:w="0" w:type="dxa"/>
              <w:right w:w="108" w:type="dxa"/>
            </w:tcMar>
          </w:tcPr>
          <w:p w14:paraId="4C516ACE" w14:textId="59FF9691" w:rsidR="00F66C28" w:rsidRPr="00BC0026" w:rsidRDefault="00F66C28" w:rsidP="00F66C28">
            <w:pPr>
              <w:pStyle w:val="TAL"/>
              <w:jc w:val="center"/>
              <w:rPr>
                <w:ins w:id="881" w:author="28.104_CR0047R1_(Rel-17)_eMDAS" w:date="2023-06-16T10:59:00Z"/>
              </w:rPr>
            </w:pPr>
            <w:ins w:id="882" w:author="28.104_CR0047R1_(Rel-17)_eMDAS" w:date="2023-06-16T10:59:00Z">
              <w:r w:rsidRPr="00BC0026">
                <w:t>T</w:t>
              </w:r>
            </w:ins>
          </w:p>
        </w:tc>
        <w:tc>
          <w:tcPr>
            <w:tcW w:w="1036" w:type="dxa"/>
            <w:tcMar>
              <w:top w:w="0" w:type="dxa"/>
              <w:left w:w="28" w:type="dxa"/>
              <w:bottom w:w="0" w:type="dxa"/>
              <w:right w:w="108" w:type="dxa"/>
            </w:tcMar>
          </w:tcPr>
          <w:p w14:paraId="6A7B3521" w14:textId="3D400EC5" w:rsidR="00F66C28" w:rsidRPr="00BC0026" w:rsidRDefault="00F66C28" w:rsidP="00F66C28">
            <w:pPr>
              <w:pStyle w:val="TAL"/>
              <w:jc w:val="center"/>
              <w:rPr>
                <w:ins w:id="883" w:author="28.104_CR0047R1_(Rel-17)_eMDAS" w:date="2023-06-16T10:59:00Z"/>
              </w:rPr>
            </w:pPr>
            <w:ins w:id="884" w:author="28.104_CR0047R1_(Rel-17)_eMDAS" w:date="2023-06-16T10:59:00Z">
              <w:r>
                <w:t>F</w:t>
              </w:r>
            </w:ins>
          </w:p>
        </w:tc>
        <w:tc>
          <w:tcPr>
            <w:tcW w:w="1076" w:type="dxa"/>
            <w:tcMar>
              <w:top w:w="0" w:type="dxa"/>
              <w:left w:w="28" w:type="dxa"/>
              <w:bottom w:w="0" w:type="dxa"/>
              <w:right w:w="108" w:type="dxa"/>
            </w:tcMar>
          </w:tcPr>
          <w:p w14:paraId="13B21A18" w14:textId="5D836A17" w:rsidR="00F66C28" w:rsidRPr="00BC0026" w:rsidRDefault="00F66C28" w:rsidP="00F66C28">
            <w:pPr>
              <w:pStyle w:val="TAL"/>
              <w:jc w:val="center"/>
              <w:rPr>
                <w:ins w:id="885" w:author="28.104_CR0047R1_(Rel-17)_eMDAS" w:date="2023-06-16T10:59:00Z"/>
                <w:lang w:eastAsia="zh-CN"/>
              </w:rPr>
            </w:pPr>
            <w:ins w:id="886" w:author="28.104_CR0047R1_(Rel-17)_eMDAS" w:date="2023-06-16T10:59:00Z">
              <w:r w:rsidRPr="00BC0026">
                <w:rPr>
                  <w:lang w:eastAsia="zh-CN"/>
                </w:rPr>
                <w:t>F</w:t>
              </w:r>
            </w:ins>
          </w:p>
        </w:tc>
        <w:tc>
          <w:tcPr>
            <w:tcW w:w="1196" w:type="dxa"/>
            <w:tcMar>
              <w:top w:w="0" w:type="dxa"/>
              <w:left w:w="28" w:type="dxa"/>
              <w:bottom w:w="0" w:type="dxa"/>
              <w:right w:w="108" w:type="dxa"/>
            </w:tcMar>
          </w:tcPr>
          <w:p w14:paraId="329FBBCC" w14:textId="1589DBFC" w:rsidR="00F66C28" w:rsidRPr="00BC0026" w:rsidRDefault="00F66C28" w:rsidP="00F66C28">
            <w:pPr>
              <w:pStyle w:val="TAL"/>
              <w:jc w:val="center"/>
              <w:rPr>
                <w:ins w:id="887" w:author="28.104_CR0047R1_(Rel-17)_eMDAS" w:date="2023-06-16T10:59:00Z"/>
                <w:lang w:eastAsia="zh-CN"/>
              </w:rPr>
            </w:pPr>
            <w:ins w:id="888" w:author="28.104_CR0047R1_(Rel-17)_eMDAS" w:date="2023-06-16T10:59:00Z">
              <w:r w:rsidRPr="00BC0026">
                <w:rPr>
                  <w:lang w:eastAsia="zh-CN"/>
                </w:rPr>
                <w:t>T</w:t>
              </w:r>
            </w:ins>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889" w:name="_Toc105573061"/>
      <w:bookmarkStart w:id="890" w:name="_Toc122351783"/>
      <w:r w:rsidRPr="00BC0026">
        <w:t>9.4.</w:t>
      </w:r>
      <w:r w:rsidR="00AA3015" w:rsidRPr="00BC0026">
        <w:t>5</w:t>
      </w:r>
      <w:r w:rsidRPr="00BC0026">
        <w:t>.3</w:t>
      </w:r>
      <w:r w:rsidRPr="00BC0026">
        <w:tab/>
        <w:t>Attribute constraints</w:t>
      </w:r>
      <w:bookmarkEnd w:id="889"/>
      <w:bookmarkEnd w:id="890"/>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891" w:name="_Toc105573062"/>
      <w:bookmarkStart w:id="892" w:name="_Toc122351784"/>
      <w:r w:rsidRPr="00BC0026">
        <w:t>9.4.</w:t>
      </w:r>
      <w:r w:rsidR="00AA3015" w:rsidRPr="00BC0026">
        <w:t>5</w:t>
      </w:r>
      <w:r w:rsidRPr="00BC0026">
        <w:t>.</w:t>
      </w:r>
      <w:r w:rsidR="00AA3015" w:rsidRPr="00BC0026">
        <w:t>4</w:t>
      </w:r>
      <w:r w:rsidRPr="00BC0026">
        <w:tab/>
        <w:t>Notifications</w:t>
      </w:r>
      <w:bookmarkEnd w:id="891"/>
      <w:bookmarkEnd w:id="892"/>
    </w:p>
    <w:p w14:paraId="472EE14B" w14:textId="77777777"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00E76BCD" w14:textId="18211AA6" w:rsidR="002844E8" w:rsidRPr="00BC0026" w:rsidRDefault="002844E8" w:rsidP="002844E8">
      <w:pPr>
        <w:pStyle w:val="Heading3"/>
      </w:pPr>
      <w:bookmarkStart w:id="893" w:name="_Toc105573063"/>
      <w:bookmarkStart w:id="894" w:name="_Toc122351785"/>
      <w:r w:rsidRPr="00BC0026">
        <w:t>9.4.</w:t>
      </w:r>
      <w:r w:rsidR="00AA3015" w:rsidRPr="00BC0026">
        <w:t>6</w:t>
      </w:r>
      <w:bookmarkStart w:id="895" w:name="MCCQCTEMPBM_00000116"/>
      <w:r w:rsidRPr="00BC0026">
        <w:rPr>
          <w:rFonts w:ascii="Courier New" w:hAnsi="Courier New" w:cs="Courier New"/>
        </w:rPr>
        <w:tab/>
        <w:t>MDAOutputEntry &lt;&lt;dataType&gt;&gt;</w:t>
      </w:r>
      <w:bookmarkEnd w:id="893"/>
      <w:bookmarkEnd w:id="894"/>
      <w:bookmarkEnd w:id="895"/>
    </w:p>
    <w:p w14:paraId="491F42DB" w14:textId="79B843DB" w:rsidR="002844E8" w:rsidRPr="00BC0026" w:rsidRDefault="002844E8" w:rsidP="002844E8">
      <w:pPr>
        <w:pStyle w:val="Heading4"/>
      </w:pPr>
      <w:bookmarkStart w:id="896" w:name="_Toc105573064"/>
      <w:bookmarkStart w:id="897" w:name="_Toc122351786"/>
      <w:r w:rsidRPr="00BC0026">
        <w:t>9.4.</w:t>
      </w:r>
      <w:r w:rsidR="00AA3015" w:rsidRPr="00BC0026">
        <w:t>6</w:t>
      </w:r>
      <w:r w:rsidRPr="00BC0026">
        <w:t>.1</w:t>
      </w:r>
      <w:r w:rsidRPr="00BC0026">
        <w:tab/>
        <w:t>Definition</w:t>
      </w:r>
      <w:bookmarkEnd w:id="896"/>
      <w:bookmarkEnd w:id="897"/>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898" w:name="_Toc105573065"/>
      <w:bookmarkStart w:id="899" w:name="_Toc122351787"/>
      <w:r w:rsidRPr="00BC0026">
        <w:t>9.4.</w:t>
      </w:r>
      <w:r w:rsidR="00AA3015" w:rsidRPr="00BC0026">
        <w:t>6</w:t>
      </w:r>
      <w:r w:rsidRPr="00BC0026">
        <w:t>.</w:t>
      </w:r>
      <w:r w:rsidR="00AA3015" w:rsidRPr="00BC0026">
        <w:t>2</w:t>
      </w:r>
      <w:r w:rsidRPr="00BC0026">
        <w:tab/>
        <w:t>Attributes</w:t>
      </w:r>
      <w:bookmarkEnd w:id="898"/>
      <w:bookmarkEnd w:id="899"/>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r w:rsidRPr="00BC0026">
              <w:rPr>
                <w:color w:val="000000"/>
              </w:rPr>
              <w:t>isWritable</w:t>
            </w:r>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r w:rsidRPr="00BC0026">
              <w:rPr>
                <w:color w:val="000000"/>
              </w:rPr>
              <w:t>isInvariant</w:t>
            </w:r>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r w:rsidRPr="00BC0026">
              <w:rPr>
                <w:color w:val="000000"/>
              </w:rPr>
              <w:t>isNotifyable</w:t>
            </w:r>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900" w:name="MCCQCTEMPBM_00000117"/>
            <w:r w:rsidRPr="00BC0026">
              <w:rPr>
                <w:rFonts w:ascii="Courier New" w:hAnsi="Courier New" w:cs="Courier New"/>
                <w:bCs/>
                <w:color w:val="333333"/>
                <w:sz w:val="18"/>
                <w:szCs w:val="18"/>
              </w:rPr>
              <w:t>mdaOutputIEName</w:t>
            </w:r>
            <w:bookmarkEnd w:id="900"/>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r w:rsidRPr="00BC0026">
              <w:rPr>
                <w:rFonts w:ascii="Courier New" w:hAnsi="Courier New" w:cs="Courier New"/>
                <w:bCs/>
                <w:color w:val="333333"/>
                <w:sz w:val="18"/>
                <w:szCs w:val="18"/>
              </w:rPr>
              <w:t>mdaOutputIEValue</w:t>
            </w:r>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r w:rsidR="002844E8" w:rsidRPr="00BC0026" w:rsidDel="00F66C28" w14:paraId="5D3844B9" w14:textId="24537E4B" w:rsidTr="00685CC6">
        <w:trPr>
          <w:cantSplit/>
          <w:jc w:val="center"/>
          <w:del w:id="901" w:author="28.104_CR0047R1_(Rel-17)_eMDAS" w:date="2023-06-16T11:00:00Z"/>
        </w:trPr>
        <w:tc>
          <w:tcPr>
            <w:tcW w:w="3241" w:type="dxa"/>
            <w:tcMar>
              <w:top w:w="0" w:type="dxa"/>
              <w:left w:w="28" w:type="dxa"/>
              <w:bottom w:w="0" w:type="dxa"/>
              <w:right w:w="108" w:type="dxa"/>
            </w:tcMar>
          </w:tcPr>
          <w:p w14:paraId="12ABA9FF" w14:textId="63B01FE9" w:rsidR="002844E8" w:rsidRPr="00BC0026" w:rsidDel="00F66C28" w:rsidRDefault="002844E8" w:rsidP="00642154">
            <w:pPr>
              <w:spacing w:after="0"/>
              <w:rPr>
                <w:del w:id="902" w:author="28.104_CR0047R1_(Rel-17)_eMDAS" w:date="2023-06-16T11:00:00Z"/>
                <w:rFonts w:ascii="Courier New" w:hAnsi="Courier New" w:cs="Courier New"/>
                <w:bCs/>
                <w:color w:val="333333"/>
                <w:sz w:val="18"/>
                <w:szCs w:val="18"/>
              </w:rPr>
            </w:pPr>
            <w:del w:id="903" w:author="28.104_CR0047R1_(Rel-17)_eMDAS" w:date="2023-06-16T11:00:00Z">
              <w:r w:rsidRPr="00BC0026" w:rsidDel="00F66C28">
                <w:rPr>
                  <w:rFonts w:ascii="Courier New" w:hAnsi="Courier New" w:cs="Courier New"/>
                  <w:bCs/>
                  <w:color w:val="333333"/>
                  <w:sz w:val="18"/>
                  <w:szCs w:val="18"/>
                </w:rPr>
                <w:delText>analyticsWindow</w:delText>
              </w:r>
            </w:del>
          </w:p>
        </w:tc>
        <w:tc>
          <w:tcPr>
            <w:tcW w:w="1687" w:type="dxa"/>
            <w:tcMar>
              <w:top w:w="0" w:type="dxa"/>
              <w:left w:w="28" w:type="dxa"/>
              <w:bottom w:w="0" w:type="dxa"/>
              <w:right w:w="108" w:type="dxa"/>
            </w:tcMar>
          </w:tcPr>
          <w:p w14:paraId="5EA54D9D" w14:textId="0143E022" w:rsidR="002844E8" w:rsidRPr="00BC0026" w:rsidDel="00F66C28" w:rsidRDefault="002844E8" w:rsidP="00642154">
            <w:pPr>
              <w:pStyle w:val="TAL"/>
              <w:jc w:val="center"/>
              <w:rPr>
                <w:del w:id="904" w:author="28.104_CR0047R1_(Rel-17)_eMDAS" w:date="2023-06-16T11:00:00Z"/>
              </w:rPr>
            </w:pPr>
            <w:del w:id="905" w:author="28.104_CR0047R1_(Rel-17)_eMDAS" w:date="2023-06-16T11:00:00Z">
              <w:r w:rsidRPr="00BC0026" w:rsidDel="00F66C28">
                <w:delText>M</w:delText>
              </w:r>
            </w:del>
          </w:p>
        </w:tc>
        <w:tc>
          <w:tcPr>
            <w:tcW w:w="1167" w:type="dxa"/>
            <w:tcMar>
              <w:top w:w="0" w:type="dxa"/>
              <w:left w:w="28" w:type="dxa"/>
              <w:bottom w:w="0" w:type="dxa"/>
              <w:right w:w="108" w:type="dxa"/>
            </w:tcMar>
          </w:tcPr>
          <w:p w14:paraId="069F5FCC" w14:textId="51A39C57" w:rsidR="002844E8" w:rsidRPr="00BC0026" w:rsidDel="00F66C28" w:rsidRDefault="002844E8" w:rsidP="00642154">
            <w:pPr>
              <w:pStyle w:val="TAL"/>
              <w:jc w:val="center"/>
              <w:rPr>
                <w:del w:id="906" w:author="28.104_CR0047R1_(Rel-17)_eMDAS" w:date="2023-06-16T11:00:00Z"/>
              </w:rPr>
            </w:pPr>
            <w:del w:id="907" w:author="28.104_CR0047R1_(Rel-17)_eMDAS" w:date="2023-06-16T11:00:00Z">
              <w:r w:rsidRPr="00BC0026" w:rsidDel="00F66C28">
                <w:delText>T</w:delText>
              </w:r>
            </w:del>
          </w:p>
        </w:tc>
        <w:tc>
          <w:tcPr>
            <w:tcW w:w="1077" w:type="dxa"/>
            <w:tcMar>
              <w:top w:w="0" w:type="dxa"/>
              <w:left w:w="28" w:type="dxa"/>
              <w:bottom w:w="0" w:type="dxa"/>
              <w:right w:w="108" w:type="dxa"/>
            </w:tcMar>
          </w:tcPr>
          <w:p w14:paraId="2B2ACDD5" w14:textId="14305AAC" w:rsidR="002844E8" w:rsidRPr="00BC0026" w:rsidDel="00F66C28" w:rsidRDefault="002844E8" w:rsidP="00642154">
            <w:pPr>
              <w:pStyle w:val="TAL"/>
              <w:jc w:val="center"/>
              <w:rPr>
                <w:del w:id="908" w:author="28.104_CR0047R1_(Rel-17)_eMDAS" w:date="2023-06-16T11:00:00Z"/>
              </w:rPr>
            </w:pPr>
            <w:del w:id="909" w:author="28.104_CR0047R1_(Rel-17)_eMDAS" w:date="2023-06-16T11:00:00Z">
              <w:r w:rsidRPr="00BC0026" w:rsidDel="00F66C28">
                <w:delText>T</w:delText>
              </w:r>
            </w:del>
          </w:p>
        </w:tc>
        <w:tc>
          <w:tcPr>
            <w:tcW w:w="1117" w:type="dxa"/>
            <w:tcMar>
              <w:top w:w="0" w:type="dxa"/>
              <w:left w:w="28" w:type="dxa"/>
              <w:bottom w:w="0" w:type="dxa"/>
              <w:right w:w="108" w:type="dxa"/>
            </w:tcMar>
          </w:tcPr>
          <w:p w14:paraId="24272B1D" w14:textId="61EEBE00" w:rsidR="002844E8" w:rsidRPr="00BC0026" w:rsidDel="00F66C28" w:rsidRDefault="002844E8" w:rsidP="00642154">
            <w:pPr>
              <w:pStyle w:val="TAL"/>
              <w:jc w:val="center"/>
              <w:rPr>
                <w:del w:id="910" w:author="28.104_CR0047R1_(Rel-17)_eMDAS" w:date="2023-06-16T11:00:00Z"/>
                <w:lang w:eastAsia="zh-CN"/>
              </w:rPr>
            </w:pPr>
            <w:del w:id="911" w:author="28.104_CR0047R1_(Rel-17)_eMDAS" w:date="2023-06-16T11:00:00Z">
              <w:r w:rsidRPr="00BC0026" w:rsidDel="00F66C28">
                <w:rPr>
                  <w:lang w:eastAsia="zh-CN"/>
                </w:rPr>
                <w:delText>F</w:delText>
              </w:r>
            </w:del>
          </w:p>
        </w:tc>
        <w:tc>
          <w:tcPr>
            <w:tcW w:w="1237" w:type="dxa"/>
            <w:tcMar>
              <w:top w:w="0" w:type="dxa"/>
              <w:left w:w="28" w:type="dxa"/>
              <w:bottom w:w="0" w:type="dxa"/>
              <w:right w:w="108" w:type="dxa"/>
            </w:tcMar>
          </w:tcPr>
          <w:p w14:paraId="0DADBCFF" w14:textId="439E208C" w:rsidR="002844E8" w:rsidRPr="00BC0026" w:rsidDel="00F66C28" w:rsidRDefault="002844E8" w:rsidP="00642154">
            <w:pPr>
              <w:pStyle w:val="TAL"/>
              <w:jc w:val="center"/>
              <w:rPr>
                <w:del w:id="912" w:author="28.104_CR0047R1_(Rel-17)_eMDAS" w:date="2023-06-16T11:00:00Z"/>
                <w:lang w:eastAsia="zh-CN"/>
              </w:rPr>
            </w:pPr>
            <w:del w:id="913" w:author="28.104_CR0047R1_(Rel-17)_eMDAS" w:date="2023-06-16T11:00:00Z">
              <w:r w:rsidRPr="00BC0026" w:rsidDel="00F66C28">
                <w:rPr>
                  <w:lang w:eastAsia="zh-CN"/>
                </w:rPr>
                <w:delText>T</w:delText>
              </w:r>
            </w:del>
          </w:p>
        </w:tc>
      </w:tr>
      <w:tr w:rsidR="002844E8" w:rsidRPr="00BC0026" w:rsidDel="00F66C28" w14:paraId="3C0258BC" w14:textId="5B38AD43" w:rsidTr="00685CC6">
        <w:trPr>
          <w:cantSplit/>
          <w:jc w:val="center"/>
          <w:del w:id="914" w:author="28.104_CR0047R1_(Rel-17)_eMDAS" w:date="2023-06-16T11:00:00Z"/>
        </w:trPr>
        <w:tc>
          <w:tcPr>
            <w:tcW w:w="3241" w:type="dxa"/>
            <w:tcMar>
              <w:top w:w="0" w:type="dxa"/>
              <w:left w:w="28" w:type="dxa"/>
              <w:bottom w:w="0" w:type="dxa"/>
              <w:right w:w="108" w:type="dxa"/>
            </w:tcMar>
          </w:tcPr>
          <w:p w14:paraId="52B14EFD" w14:textId="2C45466C" w:rsidR="002844E8" w:rsidRPr="00BC0026" w:rsidDel="00F66C28" w:rsidRDefault="002844E8" w:rsidP="00642154">
            <w:pPr>
              <w:spacing w:after="0"/>
              <w:rPr>
                <w:del w:id="915" w:author="28.104_CR0047R1_(Rel-17)_eMDAS" w:date="2023-06-16T11:00:00Z"/>
                <w:rFonts w:ascii="Courier New" w:hAnsi="Courier New" w:cs="Courier New"/>
                <w:bCs/>
                <w:color w:val="333333"/>
                <w:sz w:val="18"/>
                <w:szCs w:val="18"/>
              </w:rPr>
            </w:pPr>
            <w:del w:id="916" w:author="28.104_CR0047R1_(Rel-17)_eMDAS" w:date="2023-06-16T11:00:00Z">
              <w:r w:rsidRPr="00BC0026" w:rsidDel="00F66C28">
                <w:rPr>
                  <w:rFonts w:ascii="Courier New" w:hAnsi="Courier New" w:cs="Courier New"/>
                  <w:bCs/>
                  <w:color w:val="333333"/>
                  <w:sz w:val="18"/>
                  <w:szCs w:val="18"/>
                </w:rPr>
                <w:delText>confidenceDegree</w:delText>
              </w:r>
            </w:del>
          </w:p>
        </w:tc>
        <w:tc>
          <w:tcPr>
            <w:tcW w:w="1687" w:type="dxa"/>
            <w:tcMar>
              <w:top w:w="0" w:type="dxa"/>
              <w:left w:w="28" w:type="dxa"/>
              <w:bottom w:w="0" w:type="dxa"/>
              <w:right w:w="108" w:type="dxa"/>
            </w:tcMar>
          </w:tcPr>
          <w:p w14:paraId="77301B52" w14:textId="64B64910" w:rsidR="002844E8" w:rsidRPr="00BC0026" w:rsidDel="00F66C28" w:rsidRDefault="002844E8" w:rsidP="00642154">
            <w:pPr>
              <w:pStyle w:val="TAL"/>
              <w:jc w:val="center"/>
              <w:rPr>
                <w:del w:id="917" w:author="28.104_CR0047R1_(Rel-17)_eMDAS" w:date="2023-06-16T11:00:00Z"/>
              </w:rPr>
            </w:pPr>
            <w:del w:id="918" w:author="28.104_CR0047R1_(Rel-17)_eMDAS" w:date="2023-06-16T11:00:00Z">
              <w:r w:rsidRPr="00BC0026" w:rsidDel="00F66C28">
                <w:delText>M</w:delText>
              </w:r>
            </w:del>
          </w:p>
        </w:tc>
        <w:tc>
          <w:tcPr>
            <w:tcW w:w="1167" w:type="dxa"/>
            <w:tcMar>
              <w:top w:w="0" w:type="dxa"/>
              <w:left w:w="28" w:type="dxa"/>
              <w:bottom w:w="0" w:type="dxa"/>
              <w:right w:w="108" w:type="dxa"/>
            </w:tcMar>
          </w:tcPr>
          <w:p w14:paraId="0B9509B6" w14:textId="562CD15E" w:rsidR="002844E8" w:rsidRPr="00BC0026" w:rsidDel="00F66C28" w:rsidRDefault="002844E8" w:rsidP="00642154">
            <w:pPr>
              <w:pStyle w:val="TAL"/>
              <w:jc w:val="center"/>
              <w:rPr>
                <w:del w:id="919" w:author="28.104_CR0047R1_(Rel-17)_eMDAS" w:date="2023-06-16T11:00:00Z"/>
              </w:rPr>
            </w:pPr>
            <w:del w:id="920" w:author="28.104_CR0047R1_(Rel-17)_eMDAS" w:date="2023-06-16T11:00:00Z">
              <w:r w:rsidRPr="00BC0026" w:rsidDel="00F66C28">
                <w:delText>T</w:delText>
              </w:r>
            </w:del>
          </w:p>
        </w:tc>
        <w:tc>
          <w:tcPr>
            <w:tcW w:w="1077" w:type="dxa"/>
            <w:tcMar>
              <w:top w:w="0" w:type="dxa"/>
              <w:left w:w="28" w:type="dxa"/>
              <w:bottom w:w="0" w:type="dxa"/>
              <w:right w:w="108" w:type="dxa"/>
            </w:tcMar>
          </w:tcPr>
          <w:p w14:paraId="6FA23466" w14:textId="21F86753" w:rsidR="002844E8" w:rsidRPr="00BC0026" w:rsidDel="00F66C28" w:rsidRDefault="002844E8" w:rsidP="00642154">
            <w:pPr>
              <w:pStyle w:val="TAL"/>
              <w:jc w:val="center"/>
              <w:rPr>
                <w:del w:id="921" w:author="28.104_CR0047R1_(Rel-17)_eMDAS" w:date="2023-06-16T11:00:00Z"/>
              </w:rPr>
            </w:pPr>
            <w:del w:id="922" w:author="28.104_CR0047R1_(Rel-17)_eMDAS" w:date="2023-06-16T11:00:00Z">
              <w:r w:rsidRPr="00BC0026" w:rsidDel="00F66C28">
                <w:delText>T</w:delText>
              </w:r>
            </w:del>
          </w:p>
        </w:tc>
        <w:tc>
          <w:tcPr>
            <w:tcW w:w="1117" w:type="dxa"/>
            <w:tcMar>
              <w:top w:w="0" w:type="dxa"/>
              <w:left w:w="28" w:type="dxa"/>
              <w:bottom w:w="0" w:type="dxa"/>
              <w:right w:w="108" w:type="dxa"/>
            </w:tcMar>
          </w:tcPr>
          <w:p w14:paraId="3CC1307B" w14:textId="1BFED4F3" w:rsidR="002844E8" w:rsidRPr="00BC0026" w:rsidDel="00F66C28" w:rsidRDefault="002844E8" w:rsidP="00642154">
            <w:pPr>
              <w:pStyle w:val="TAL"/>
              <w:jc w:val="center"/>
              <w:rPr>
                <w:del w:id="923" w:author="28.104_CR0047R1_(Rel-17)_eMDAS" w:date="2023-06-16T11:00:00Z"/>
                <w:lang w:eastAsia="zh-CN"/>
              </w:rPr>
            </w:pPr>
            <w:del w:id="924" w:author="28.104_CR0047R1_(Rel-17)_eMDAS" w:date="2023-06-16T11:00:00Z">
              <w:r w:rsidRPr="00BC0026" w:rsidDel="00F66C28">
                <w:rPr>
                  <w:lang w:eastAsia="zh-CN"/>
                </w:rPr>
                <w:delText>F</w:delText>
              </w:r>
            </w:del>
          </w:p>
        </w:tc>
        <w:tc>
          <w:tcPr>
            <w:tcW w:w="1237" w:type="dxa"/>
            <w:tcMar>
              <w:top w:w="0" w:type="dxa"/>
              <w:left w:w="28" w:type="dxa"/>
              <w:bottom w:w="0" w:type="dxa"/>
              <w:right w:w="108" w:type="dxa"/>
            </w:tcMar>
          </w:tcPr>
          <w:p w14:paraId="5A6DA93C" w14:textId="127CDD0B" w:rsidR="002844E8" w:rsidRPr="00BC0026" w:rsidDel="00F66C28" w:rsidRDefault="002844E8" w:rsidP="00642154">
            <w:pPr>
              <w:pStyle w:val="TAL"/>
              <w:jc w:val="center"/>
              <w:rPr>
                <w:del w:id="925" w:author="28.104_CR0047R1_(Rel-17)_eMDAS" w:date="2023-06-16T11:00:00Z"/>
                <w:lang w:eastAsia="zh-CN"/>
              </w:rPr>
            </w:pPr>
            <w:del w:id="926" w:author="28.104_CR0047R1_(Rel-17)_eMDAS" w:date="2023-06-16T11:00:00Z">
              <w:r w:rsidRPr="00BC0026" w:rsidDel="00F66C28">
                <w:rPr>
                  <w:lang w:eastAsia="zh-CN"/>
                </w:rPr>
                <w:delText>T</w:delText>
              </w:r>
            </w:del>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927" w:name="_Toc105573066"/>
      <w:bookmarkStart w:id="928" w:name="_Toc122351788"/>
      <w:r w:rsidRPr="00BC0026">
        <w:t>9.4.</w:t>
      </w:r>
      <w:r w:rsidR="00AA3015" w:rsidRPr="00BC0026">
        <w:t>6</w:t>
      </w:r>
      <w:r w:rsidRPr="00BC0026">
        <w:t>.3</w:t>
      </w:r>
      <w:r w:rsidRPr="00BC0026">
        <w:tab/>
        <w:t>Attribute constraints</w:t>
      </w:r>
      <w:bookmarkEnd w:id="927"/>
      <w:bookmarkEnd w:id="928"/>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929" w:name="_Toc105573067"/>
      <w:bookmarkStart w:id="930" w:name="_Toc122351789"/>
      <w:r w:rsidRPr="00BC0026">
        <w:t>9.4.</w:t>
      </w:r>
      <w:r w:rsidR="00AA3015" w:rsidRPr="00BC0026">
        <w:t>6</w:t>
      </w:r>
      <w:r w:rsidRPr="00BC0026">
        <w:t>.4</w:t>
      </w:r>
      <w:r w:rsidRPr="00BC0026">
        <w:tab/>
        <w:t>Notifications</w:t>
      </w:r>
      <w:bookmarkEnd w:id="929"/>
      <w:bookmarkEnd w:id="930"/>
    </w:p>
    <w:p w14:paraId="36ADDA42" w14:textId="5F36FBD2"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931" w:name="_Toc105573068"/>
      <w:bookmarkStart w:id="932" w:name="_Toc122351790"/>
      <w:r w:rsidRPr="00BC0026">
        <w:t>9.4.</w:t>
      </w:r>
      <w:r w:rsidR="00AA3015" w:rsidRPr="00BC0026">
        <w:t>7</w:t>
      </w:r>
      <w:r w:rsidRPr="00BC0026">
        <w:tab/>
      </w:r>
      <w:bookmarkStart w:id="933" w:name="MCCQCTEMPBM_00000118"/>
      <w:r w:rsidR="002F12E8" w:rsidRPr="002F12E8">
        <w:t>AnalyticsSchedule</w:t>
      </w:r>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931"/>
      <w:bookmarkEnd w:id="932"/>
    </w:p>
    <w:p w14:paraId="3EDE0E65" w14:textId="6F8F7EDB" w:rsidR="002844E8" w:rsidRPr="00BC0026" w:rsidRDefault="002844E8" w:rsidP="002844E8">
      <w:pPr>
        <w:pStyle w:val="Heading4"/>
        <w:rPr>
          <w:i/>
          <w:iCs/>
        </w:rPr>
      </w:pPr>
      <w:bookmarkStart w:id="934" w:name="_Toc105573069"/>
      <w:bookmarkStart w:id="935" w:name="_Toc122351791"/>
      <w:bookmarkEnd w:id="933"/>
      <w:r w:rsidRPr="00BC0026">
        <w:t>9.4.</w:t>
      </w:r>
      <w:r w:rsidR="00AA3015" w:rsidRPr="00BC0026">
        <w:t>7</w:t>
      </w:r>
      <w:r w:rsidRPr="00BC0026">
        <w:t>.1</w:t>
      </w:r>
      <w:r w:rsidRPr="00BC0026">
        <w:tab/>
        <w:t>Definition</w:t>
      </w:r>
      <w:bookmarkEnd w:id="934"/>
      <w:bookmarkEnd w:id="935"/>
    </w:p>
    <w:p w14:paraId="67DB0916" w14:textId="00ADCDF1" w:rsidR="002844E8" w:rsidRPr="00BC0026" w:rsidRDefault="002844E8" w:rsidP="002844E8">
      <w:r w:rsidRPr="00BC0026">
        <w:t>The &lt;&lt;</w:t>
      </w:r>
      <w:r w:rsidR="002F12E8" w:rsidRPr="002F12E8">
        <w:t>choice</w:t>
      </w:r>
      <w:r w:rsidRPr="00BC0026">
        <w:t xml:space="preserve">&gt;&gt; represents the time </w:t>
      </w:r>
      <w:r w:rsidR="002F12E8" w:rsidRPr="002F12E8">
        <w:t>schedule for</w:t>
      </w:r>
      <w:r w:rsidRPr="00BC0026">
        <w:t xml:space="preserve"> MDA. </w:t>
      </w:r>
    </w:p>
    <w:p w14:paraId="58F88D5F" w14:textId="15168A5A" w:rsidR="002844E8" w:rsidRPr="00BC0026" w:rsidRDefault="002844E8" w:rsidP="002844E8">
      <w:pPr>
        <w:pStyle w:val="Heading4"/>
      </w:pPr>
      <w:bookmarkStart w:id="936" w:name="_Toc105573070"/>
      <w:bookmarkStart w:id="937" w:name="_Toc122351792"/>
      <w:r w:rsidRPr="00BC0026">
        <w:t>9.4.</w:t>
      </w:r>
      <w:r w:rsidR="00AA3015" w:rsidRPr="00BC0026">
        <w:t>7</w:t>
      </w:r>
      <w:r w:rsidRPr="00BC0026">
        <w:t>.2</w:t>
      </w:r>
      <w:r w:rsidR="00AB1551" w:rsidRPr="00BC0026">
        <w:tab/>
      </w:r>
      <w:r w:rsidRPr="00BC0026">
        <w:t>Attributes</w:t>
      </w:r>
      <w:bookmarkEnd w:id="936"/>
      <w:bookmarkEnd w:id="937"/>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r w:rsidRPr="00BC0026">
              <w:rPr>
                <w:color w:val="000000"/>
              </w:rPr>
              <w:t>isNotifyable</w:t>
            </w:r>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938" w:name="MCCQCTEMPBM_00000119"/>
            <w:r w:rsidRPr="005075F2">
              <w:rPr>
                <w:rFonts w:ascii="Courier New" w:hAnsi="Courier New" w:cs="Courier New"/>
                <w:bCs/>
                <w:color w:val="333333"/>
                <w:sz w:val="18"/>
                <w:szCs w:val="18"/>
              </w:rPr>
              <w:t>Choice_1 timeDurations</w:t>
            </w:r>
            <w:bookmarkEnd w:id="938"/>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Choice_2 granularityPeriod</w:t>
            </w:r>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939" w:name="_Toc105573071"/>
      <w:bookmarkStart w:id="940" w:name="_Toc122351793"/>
      <w:r w:rsidRPr="00BC0026">
        <w:t>9.4.</w:t>
      </w:r>
      <w:r w:rsidR="00AA3015" w:rsidRPr="00BC0026">
        <w:t>7</w:t>
      </w:r>
      <w:r w:rsidRPr="00BC0026">
        <w:t>.3</w:t>
      </w:r>
      <w:r w:rsidRPr="00BC0026">
        <w:tab/>
        <w:t>Attribute constraints</w:t>
      </w:r>
      <w:bookmarkEnd w:id="939"/>
      <w:bookmarkEnd w:id="940"/>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941" w:name="_Toc105573072"/>
      <w:bookmarkStart w:id="942" w:name="_Toc122351794"/>
      <w:r w:rsidRPr="00855F64">
        <w:t>9.4.</w:t>
      </w:r>
      <w:r w:rsidR="00AA3015" w:rsidRPr="00855F64">
        <w:t>7</w:t>
      </w:r>
      <w:r w:rsidRPr="00855F64">
        <w:t>.</w:t>
      </w:r>
      <w:r w:rsidR="009A61E0" w:rsidRPr="00855F64">
        <w:t>4</w:t>
      </w:r>
      <w:r w:rsidRPr="00BC0026">
        <w:tab/>
        <w:t>Notifications</w:t>
      </w:r>
      <w:bookmarkEnd w:id="941"/>
      <w:bookmarkEnd w:id="942"/>
    </w:p>
    <w:p w14:paraId="0886121E" w14:textId="6DCB1BD5" w:rsidR="00244F07" w:rsidRDefault="008B1486" w:rsidP="00CD3A34">
      <w:r w:rsidRPr="00BC0026">
        <w:t xml:space="preserve">The &lt;&lt;IOC&gt;&gt; using this </w:t>
      </w:r>
      <w:r w:rsidRPr="00BC0026">
        <w:rPr>
          <w:lang w:eastAsia="zh-CN"/>
        </w:rPr>
        <w:t>&lt;&lt;dataType&gt;&gt; for one of its attributes, shall be applicable</w:t>
      </w:r>
      <w:r w:rsidRPr="00BC0026">
        <w:t>.</w:t>
      </w:r>
    </w:p>
    <w:p w14:paraId="7F25D0CA" w14:textId="507A6E47" w:rsidR="000560AE" w:rsidRDefault="000560AE" w:rsidP="000560AE">
      <w:pPr>
        <w:pStyle w:val="Heading3"/>
      </w:pPr>
      <w:bookmarkStart w:id="943" w:name="_Toc51754699"/>
      <w:bookmarkStart w:id="944" w:name="_Toc98172461"/>
      <w:bookmarkStart w:id="945" w:name="_Toc122351795"/>
      <w:r w:rsidRPr="00BC0026">
        <w:t>9.4.</w:t>
      </w:r>
      <w:r>
        <w:rPr>
          <w:lang w:eastAsia="zh-CN"/>
        </w:rPr>
        <w:t>8</w:t>
      </w:r>
      <w:r>
        <w:tab/>
      </w:r>
      <w:r>
        <w:rPr>
          <w:rFonts w:ascii="Courier New" w:hAnsi="Courier New" w:cs="Courier New"/>
        </w:rPr>
        <w:t>ThresholdInfo &lt;&lt;dataType&gt;&gt;</w:t>
      </w:r>
      <w:bookmarkEnd w:id="943"/>
      <w:bookmarkEnd w:id="944"/>
      <w:bookmarkEnd w:id="945"/>
    </w:p>
    <w:p w14:paraId="68C7E192" w14:textId="1248A27E" w:rsidR="000560AE" w:rsidRDefault="000560AE" w:rsidP="000560AE">
      <w:pPr>
        <w:pStyle w:val="Heading4"/>
      </w:pPr>
      <w:bookmarkStart w:id="946" w:name="_Toc51754700"/>
      <w:bookmarkStart w:id="947" w:name="_Toc98172462"/>
      <w:bookmarkStart w:id="948" w:name="_Toc122351796"/>
      <w:r w:rsidRPr="00BC0026">
        <w:t>9.4.</w:t>
      </w:r>
      <w:r>
        <w:rPr>
          <w:lang w:eastAsia="zh-CN"/>
        </w:rPr>
        <w:t>8</w:t>
      </w:r>
      <w:r>
        <w:t>.1</w:t>
      </w:r>
      <w:r>
        <w:tab/>
        <w:t>Definition</w:t>
      </w:r>
      <w:bookmarkEnd w:id="946"/>
      <w:bookmarkEnd w:id="947"/>
      <w:bookmarkEnd w:id="948"/>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949" w:name="_Toc51754701"/>
      <w:bookmarkStart w:id="950" w:name="_Toc98172463"/>
      <w:bookmarkStart w:id="951" w:name="_Toc122351797"/>
      <w:r w:rsidRPr="00BC0026">
        <w:t>9.4.</w:t>
      </w:r>
      <w:r>
        <w:rPr>
          <w:lang w:eastAsia="zh-CN"/>
        </w:rPr>
        <w:t>8</w:t>
      </w:r>
      <w:r>
        <w:rPr>
          <w:lang w:val="fr-FR"/>
        </w:rPr>
        <w:t>.2</w:t>
      </w:r>
      <w:r>
        <w:rPr>
          <w:lang w:val="fr-FR"/>
        </w:rPr>
        <w:tab/>
        <w:t>Attributes</w:t>
      </w:r>
      <w:bookmarkEnd w:id="949"/>
      <w:bookmarkEnd w:id="950"/>
      <w:bookmarkEnd w:id="9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r>
              <w:t>isReadable</w:t>
            </w:r>
          </w:p>
        </w:tc>
        <w:tc>
          <w:tcPr>
            <w:tcW w:w="600" w:type="pct"/>
            <w:shd w:val="clear" w:color="auto" w:fill="BFBFBF"/>
            <w:noWrap/>
            <w:vAlign w:val="center"/>
            <w:hideMark/>
          </w:tcPr>
          <w:p w14:paraId="792D1F83" w14:textId="77777777" w:rsidR="000560AE" w:rsidRDefault="000560AE" w:rsidP="00DA42E7">
            <w:pPr>
              <w:pStyle w:val="TAH"/>
            </w:pPr>
            <w:r>
              <w:t>isWritable</w:t>
            </w:r>
          </w:p>
        </w:tc>
        <w:tc>
          <w:tcPr>
            <w:tcW w:w="600" w:type="pct"/>
            <w:shd w:val="clear" w:color="auto" w:fill="BFBFBF"/>
            <w:noWrap/>
            <w:vAlign w:val="center"/>
            <w:hideMark/>
          </w:tcPr>
          <w:p w14:paraId="531ED090" w14:textId="77777777" w:rsidR="000560AE" w:rsidRDefault="000560AE" w:rsidP="00DA42E7">
            <w:pPr>
              <w:pStyle w:val="TAH"/>
            </w:pPr>
            <w:r>
              <w:rPr>
                <w:rFonts w:cs="Arial"/>
                <w:bCs/>
                <w:szCs w:val="18"/>
              </w:rPr>
              <w:t>isInvariant</w:t>
            </w:r>
          </w:p>
        </w:tc>
        <w:tc>
          <w:tcPr>
            <w:tcW w:w="600" w:type="pct"/>
            <w:shd w:val="clear" w:color="auto" w:fill="BFBFBF"/>
            <w:noWrap/>
            <w:vAlign w:val="center"/>
            <w:hideMark/>
          </w:tcPr>
          <w:p w14:paraId="6033F469" w14:textId="77777777" w:rsidR="000560AE" w:rsidRDefault="000560AE" w:rsidP="00DA42E7">
            <w:pPr>
              <w:pStyle w:val="TAH"/>
            </w:pPr>
            <w:r>
              <w:t>isNotifyable</w:t>
            </w:r>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thresholdDirection</w:t>
            </w:r>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thresholdValue</w:t>
            </w:r>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952" w:name="_Toc98172464"/>
      <w:bookmarkStart w:id="953" w:name="_Toc122351798"/>
      <w:r w:rsidRPr="00BC0026">
        <w:t>9.4.</w:t>
      </w:r>
      <w:r>
        <w:rPr>
          <w:lang w:eastAsia="zh-CN"/>
        </w:rPr>
        <w:t>8</w:t>
      </w:r>
      <w:r w:rsidRPr="00CE6AD3">
        <w:t>.3</w:t>
      </w:r>
      <w:r w:rsidRPr="00CE6AD3">
        <w:tab/>
        <w:t>Attribute constraints</w:t>
      </w:r>
      <w:bookmarkEnd w:id="952"/>
      <w:bookmarkEnd w:id="953"/>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954" w:name="_Toc98172465"/>
      <w:bookmarkStart w:id="955" w:name="_Toc122351799"/>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954"/>
      <w:bookmarkEnd w:id="955"/>
    </w:p>
    <w:p w14:paraId="23F7AED2" w14:textId="622F661B" w:rsidR="000560AE" w:rsidRPr="00BC0026" w:rsidRDefault="000560AE" w:rsidP="00CD3A34">
      <w:r w:rsidRPr="00BC0026">
        <w:t xml:space="preserve">The &lt;&lt;IOC&gt;&gt; using this </w:t>
      </w:r>
      <w:r w:rsidRPr="00BC0026">
        <w:rPr>
          <w:lang w:eastAsia="zh-CN"/>
        </w:rPr>
        <w:t>&lt;&lt;dataType&gt;&gt; for one of its attributes, shall be applicable</w:t>
      </w:r>
      <w:r w:rsidRPr="00BC0026">
        <w:t>.</w:t>
      </w:r>
    </w:p>
    <w:p w14:paraId="751F88C7" w14:textId="33E68E5C" w:rsidR="00CD3A34" w:rsidRPr="00BC0026" w:rsidRDefault="00CD3A34" w:rsidP="00CD3A34">
      <w:pPr>
        <w:pStyle w:val="Heading2"/>
      </w:pPr>
      <w:bookmarkStart w:id="956" w:name="_Toc105573073"/>
      <w:bookmarkStart w:id="957" w:name="_Toc122351800"/>
      <w:r w:rsidRPr="00BC0026">
        <w:t>9.5</w:t>
      </w:r>
      <w:r w:rsidRPr="00BC0026">
        <w:tab/>
        <w:t>Attribute definitions</w:t>
      </w:r>
      <w:bookmarkEnd w:id="956"/>
      <w:bookmarkEnd w:id="957"/>
    </w:p>
    <w:p w14:paraId="5D5FEF33" w14:textId="3E1F3AF1" w:rsidR="004E2A0D" w:rsidRPr="00BC0026" w:rsidRDefault="004E2A0D" w:rsidP="004E2A0D">
      <w:pPr>
        <w:pStyle w:val="Heading3"/>
      </w:pPr>
      <w:bookmarkStart w:id="958" w:name="_Toc105573074"/>
      <w:bookmarkStart w:id="959" w:name="_Toc122351801"/>
      <w:r w:rsidRPr="00BC0026">
        <w:t>9.5.1</w:t>
      </w:r>
      <w:r w:rsidRPr="00BC0026">
        <w:tab/>
        <w:t>Attribute properties</w:t>
      </w:r>
      <w:bookmarkEnd w:id="958"/>
      <w:bookmarkEnd w:id="959"/>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960" w:name="MCCQCTEMPBM_00000120"/>
            <w:r w:rsidRPr="00BC0026">
              <w:rPr>
                <w:rFonts w:ascii="Courier New" w:hAnsi="Courier New" w:cs="Courier New"/>
                <w:bCs/>
                <w:color w:val="333333"/>
                <w:sz w:val="18"/>
                <w:szCs w:val="18"/>
              </w:rPr>
              <w:t>mDAType</w:t>
            </w:r>
            <w:bookmarkEnd w:id="960"/>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r w:rsidRPr="00BC0026">
              <w:rPr>
                <w:rFonts w:ascii="Courier New" w:hAnsi="Courier New" w:cs="Courier New"/>
                <w:bCs/>
                <w:color w:val="333333"/>
                <w:sz w:val="18"/>
                <w:szCs w:val="18"/>
              </w:rPr>
              <w:t>requestedMDAOutputs</w:t>
            </w:r>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r w:rsidRPr="00BC0026">
              <w:rPr>
                <w:rFonts w:ascii="Arial" w:hAnsi="Arial" w:cs="Arial"/>
                <w:sz w:val="18"/>
                <w:szCs w:val="18"/>
              </w:rPr>
              <w:t>MDAOutputPerMDAType</w:t>
            </w:r>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mDAOutputIEName</w:t>
            </w:r>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r w:rsidRPr="00BC0026">
              <w:t>AllowedValues:</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7FBA26C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1</w:t>
            </w:r>
          </w:p>
          <w:p w14:paraId="3E7FB638" w14:textId="236F1E3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47E658D" w14:textId="78E760DF"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r w:rsidRPr="00BC0026">
              <w:rPr>
                <w:color w:val="000000"/>
              </w:rPr>
              <w:t>allowedValues:</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ThresholdInfo</w:t>
            </w:r>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analyticsPeriod</w:t>
            </w:r>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5075F2" w:rsidRPr="005075F2">
              <w:rPr>
                <w:rFonts w:ascii="Arial" w:hAnsi="Arial" w:cs="Arial"/>
                <w:sz w:val="18"/>
                <w:szCs w:val="18"/>
                <w:lang w:eastAsia="zh-CN"/>
              </w:rPr>
              <w:t>AnalyticsSchedule</w:t>
            </w:r>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397BC6BF"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timeOut</w:t>
            </w:r>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r w:rsidRPr="00BC0026">
              <w:rPr>
                <w:color w:val="000000"/>
              </w:rPr>
              <w:t>allowedValues:</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bCs/>
                <w:sz w:val="18"/>
                <w:szCs w:val="18"/>
                <w:lang w:eastAsia="zh-CN"/>
              </w:rPr>
              <w:t>AnalyticsScopeType</w:t>
            </w:r>
          </w:p>
          <w:p w14:paraId="7180D1A5" w14:textId="5C84595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5C6525AB"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5075F2">
              <w:rPr>
                <w:rFonts w:ascii="Arial" w:hAnsi="Arial" w:cs="Arial"/>
                <w:sz w:val="18"/>
                <w:szCs w:val="18"/>
                <w:lang w:eastAsia="zh-CN"/>
              </w:rPr>
              <w:t>True</w:t>
            </w:r>
          </w:p>
          <w:p w14:paraId="322BDE0B" w14:textId="4B810C7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managedEntitiesScope</w:t>
            </w:r>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SubNetwork</w:t>
            </w:r>
            <w:r w:rsidR="006A012B" w:rsidRPr="00BC0026">
              <w:t xml:space="preserve"> </w:t>
            </w:r>
            <w:r w:rsidRPr="00BC0026">
              <w:t>MOI</w:t>
            </w:r>
            <w:r w:rsidRPr="00BC0026">
              <w:rPr>
                <w:lang w:eastAsia="zh-CN"/>
              </w:rPr>
              <w:t>(s)</w:t>
            </w:r>
            <w:r w:rsidRPr="00BC0026">
              <w:t>,</w:t>
            </w:r>
            <w:r w:rsidR="006A012B" w:rsidRPr="00BC0026">
              <w:t xml:space="preserve"> </w:t>
            </w:r>
            <w:r w:rsidRPr="00BC0026">
              <w:rPr>
                <w:rFonts w:ascii="Courier New" w:hAnsi="Courier New" w:cs="Courier New"/>
                <w:bCs/>
                <w:color w:val="333333"/>
                <w:szCs w:val="18"/>
              </w:rPr>
              <w:t>ManagedElement</w:t>
            </w:r>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ManagedFunction</w:t>
            </w:r>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areaScope</w:t>
            </w:r>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GeoArea</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rPr>
              <w:t>mDAReportID</w:t>
            </w:r>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MDAReport</w:t>
            </w:r>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r w:rsidRPr="00BC0026">
              <w:rPr>
                <w:rFonts w:ascii="Courier New" w:hAnsi="Courier New" w:cs="Courier New"/>
                <w:bCs/>
                <w:color w:val="333333"/>
                <w:sz w:val="18"/>
                <w:szCs w:val="18"/>
              </w:rPr>
              <w:t>mdaOutputList</w:t>
            </w:r>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FC3A13" w:rsidRPr="00BC0026">
              <w:rPr>
                <w:rFonts w:ascii="Arial" w:hAnsi="Arial" w:cs="Arial"/>
                <w:sz w:val="18"/>
                <w:szCs w:val="18"/>
                <w:lang w:eastAsia="zh-CN"/>
              </w:rPr>
              <w:t>MDA</w:t>
            </w:r>
            <w:r w:rsidRPr="00BC0026">
              <w:rPr>
                <w:rFonts w:ascii="Arial" w:hAnsi="Arial" w:cs="Arial"/>
                <w:sz w:val="18"/>
                <w:szCs w:val="18"/>
                <w:lang w:eastAsia="zh-CN"/>
              </w:rPr>
              <w:t>OutputEntry</w:t>
            </w:r>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TimeWindow</w:t>
            </w:r>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mdaOutputIEValue</w:t>
            </w:r>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supportedMDACapabilities</w:t>
            </w:r>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r w:rsidRPr="00BC0026">
              <w:rPr>
                <w:rFonts w:ascii="Arial" w:hAnsi="Arial" w:cs="Arial"/>
                <w:sz w:val="18"/>
                <w:szCs w:val="18"/>
              </w:rPr>
              <w:t>isNullable:</w:t>
            </w:r>
            <w:r w:rsidR="006A012B" w:rsidRPr="00BC0026">
              <w:rPr>
                <w:rFonts w:ascii="Arial" w:hAnsi="Arial" w:cs="Arial"/>
                <w:sz w:val="18"/>
                <w:szCs w:val="18"/>
              </w:rPr>
              <w:t xml:space="preserve"> </w:t>
            </w:r>
            <w:r w:rsidRPr="00BC0026">
              <w:rPr>
                <w:rFonts w:ascii="Arial" w:hAnsi="Arial" w:cs="Arial"/>
                <w:sz w:val="18"/>
                <w:szCs w:val="18"/>
              </w:rPr>
              <w:t>True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r w:rsidRPr="00294277">
              <w:rPr>
                <w:rFonts w:ascii="Courier New" w:hAnsi="Courier New" w:cs="Courier New"/>
              </w:rPr>
              <w:t>mDAOutputs</w:t>
            </w:r>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MDAOutputs</w:t>
            </w:r>
          </w:p>
          <w:p w14:paraId="708D2F1E"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isOrdered: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4CC115F" w14:textId="2E8B6BB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r w:rsidRPr="008F159A">
              <w:rPr>
                <w:rFonts w:ascii="Courier New" w:hAnsi="Courier New" w:cs="Courier New"/>
                <w:bCs/>
                <w:color w:val="333333"/>
                <w:sz w:val="18"/>
                <w:szCs w:val="18"/>
              </w:rPr>
              <w:t>mDARequestRef</w:t>
            </w:r>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It indicates the DN of the MDARequest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76267C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548E345" w14:textId="05E3A9F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7D0DBF0E" w:rsidR="004E07D4" w:rsidRDefault="004E07D4" w:rsidP="004E07D4">
            <w:pPr>
              <w:pStyle w:val="TAL"/>
              <w:rPr>
                <w:color w:val="000000"/>
              </w:rPr>
            </w:pPr>
            <w:r w:rsidRPr="00BC0026">
              <w:t>AllowedValues: the analytics output information element names for each MDA type as specified in clause 8.</w:t>
            </w:r>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type: string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isOrdered: N/A</w:t>
            </w:r>
          </w:p>
          <w:p w14:paraId="2B1E08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isUnique: N/A</w:t>
            </w:r>
          </w:p>
          <w:p w14:paraId="3A2AEFC5"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defaultValue: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r w:rsidRPr="00BC0026">
              <w:rPr>
                <w:rFonts w:ascii="Arial" w:hAnsi="Arial" w:cs="Arial"/>
                <w:sz w:val="18"/>
                <w:szCs w:val="18"/>
              </w:rPr>
              <w:t xml:space="preserve">isNullable: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thresholdValue</w:t>
            </w:r>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r w:rsidRPr="0061649B">
              <w:rPr>
                <w:rFonts w:cs="Arial"/>
                <w:szCs w:val="18"/>
              </w:rPr>
              <w:t>allowedValues: float or integer</w:t>
            </w:r>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BB8FF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32F6DB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70E8466"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r w:rsidRPr="0061649B">
              <w:rPr>
                <w:rFonts w:cs="Arial"/>
                <w:szCs w:val="18"/>
              </w:rPr>
              <w:t>allowedValues: non-negative float or integer</w:t>
            </w:r>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566FD55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B58289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thresholdDirection</w:t>
            </w:r>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treshold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treshold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When the threshold direction is set to "UP_AND_DOWN" the treshold is active in both direcions.</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r w:rsidRPr="0061649B">
              <w:rPr>
                <w:color w:val="000000"/>
                <w:szCs w:val="18"/>
              </w:rPr>
              <w:t>allowedValues:</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9CE4821"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09B1FEC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mDAOutputS</w:t>
            </w:r>
            <w:r w:rsidRPr="00BC0026">
              <w:rPr>
                <w:rFonts w:ascii="Courier New" w:hAnsi="Courier New" w:cs="Courier New"/>
                <w:bCs/>
                <w:color w:val="333333"/>
                <w:sz w:val="18"/>
                <w:szCs w:val="18"/>
              </w:rPr>
              <w:t>tartTime</w:t>
            </w:r>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630E7F98" w14:textId="244B03DE"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393131E" w14:textId="458F2F9C"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timeDurations</w:t>
            </w:r>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 TimeWindow</w:t>
            </w:r>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1FDA4DE3"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4BA798A6" w14:textId="0C9847F3"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granularityPeriod</w:t>
            </w:r>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integer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C7278DE" w14:textId="614BA238"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961" w:name="_Toc105573076"/>
      <w:bookmarkStart w:id="962" w:name="_Toc122351802"/>
      <w:r w:rsidRPr="00BC0026">
        <w:t>9.6</w:t>
      </w:r>
      <w:r w:rsidRPr="00BC0026">
        <w:tab/>
        <w:t>Common notifications</w:t>
      </w:r>
      <w:bookmarkEnd w:id="961"/>
      <w:bookmarkEnd w:id="962"/>
    </w:p>
    <w:p w14:paraId="0C8AD2A5" w14:textId="50DE1B1F" w:rsidR="00CD3A34" w:rsidRPr="00BC0026" w:rsidRDefault="00CD3A34" w:rsidP="00CD3A34">
      <w:pPr>
        <w:pStyle w:val="Heading3"/>
      </w:pPr>
      <w:bookmarkStart w:id="963" w:name="_Toc105573077"/>
      <w:bookmarkStart w:id="964" w:name="_Toc122351803"/>
      <w:r w:rsidRPr="00BC0026">
        <w:t>9.6.1</w:t>
      </w:r>
      <w:r w:rsidRPr="00BC0026">
        <w:tab/>
        <w:t>Configuration notifications</w:t>
      </w:r>
      <w:bookmarkEnd w:id="963"/>
      <w:bookmarkEnd w:id="964"/>
    </w:p>
    <w:p w14:paraId="44BFACA1" w14:textId="386B3326" w:rsidR="00CD3A34" w:rsidRPr="00BC0026" w:rsidRDefault="00CD3A34" w:rsidP="00CD3A34">
      <w:r w:rsidRPr="00BC0026">
        <w:t xml:space="preserve">This clause presents a list of notifications, defined in TS 28.532 [11], that an MnS consumer may receive. The notification header attribute </w:t>
      </w:r>
      <w:bookmarkStart w:id="965" w:name="MCCQCTEMPBM_00000121"/>
      <w:r w:rsidRPr="00BC0026">
        <w:rPr>
          <w:rFonts w:ascii="Courier New" w:hAnsi="Courier New" w:cs="Courier New"/>
        </w:rPr>
        <w:t>objectClass/objectInstance</w:t>
      </w:r>
      <w:bookmarkEnd w:id="965"/>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966" w:name="MCCQCTEMPBM_00000122"/>
            <w:r w:rsidRPr="00BC0026">
              <w:rPr>
                <w:rFonts w:ascii="Courier New" w:hAnsi="Courier New" w:cs="Courier New"/>
              </w:rPr>
              <w:t>notifyMOICreation</w:t>
            </w:r>
            <w:bookmarkEnd w:id="966"/>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r w:rsidRPr="00BC0026">
              <w:rPr>
                <w:rFonts w:ascii="Courier New" w:hAnsi="Courier New" w:cs="Courier New"/>
              </w:rPr>
              <w:t>notifyMOIDeletion</w:t>
            </w:r>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r w:rsidRPr="00BC0026">
              <w:rPr>
                <w:rFonts w:ascii="Courier New" w:hAnsi="Courier New" w:cs="Courier New"/>
              </w:rPr>
              <w:t>notifyMOIAttributeValueChanges</w:t>
            </w:r>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r w:rsidRPr="00BC0026">
              <w:rPr>
                <w:rFonts w:ascii="Courier New" w:hAnsi="Courier New" w:cs="Courier New"/>
              </w:rPr>
              <w:t>notifyEvent</w:t>
            </w:r>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967" w:name="_Toc105573078"/>
      <w:bookmarkStart w:id="968" w:name="_Toc122351804"/>
      <w:r w:rsidRPr="00BC0026">
        <w:t>10</w:t>
      </w:r>
      <w:r w:rsidRPr="00BC0026">
        <w:tab/>
        <w:t>MDA related service components</w:t>
      </w:r>
      <w:bookmarkEnd w:id="967"/>
      <w:bookmarkEnd w:id="968"/>
    </w:p>
    <w:p w14:paraId="098804D9" w14:textId="77777777" w:rsidR="00246B73" w:rsidRPr="00BC0026" w:rsidRDefault="00246B73" w:rsidP="00246B73">
      <w:pPr>
        <w:pStyle w:val="Heading2"/>
      </w:pPr>
      <w:bookmarkStart w:id="969" w:name="_Toc105573079"/>
      <w:bookmarkStart w:id="970" w:name="_Toc122351805"/>
      <w:r w:rsidRPr="00BC0026">
        <w:t>10.1</w:t>
      </w:r>
      <w:r w:rsidRPr="00BC0026">
        <w:tab/>
        <w:t>MDA MnS Service components</w:t>
      </w:r>
      <w:bookmarkEnd w:id="969"/>
      <w:bookmarkEnd w:id="970"/>
    </w:p>
    <w:p w14:paraId="422EA531" w14:textId="77777777" w:rsidR="00246B73" w:rsidRPr="00BC0026" w:rsidRDefault="00246B73" w:rsidP="00685CC6">
      <w:pPr>
        <w:pStyle w:val="Heading3"/>
      </w:pPr>
      <w:bookmarkStart w:id="971" w:name="_Toc105573080"/>
      <w:bookmarkStart w:id="972" w:name="_Toc122351806"/>
      <w:r w:rsidRPr="00BC0026">
        <w:t>10.1.1</w:t>
      </w:r>
      <w:r w:rsidRPr="00BC0026">
        <w:tab/>
        <w:t>General</w:t>
      </w:r>
      <w:bookmarkEnd w:id="971"/>
      <w:bookmarkEnd w:id="972"/>
    </w:p>
    <w:p w14:paraId="2CBEC31D" w14:textId="2730DA2D" w:rsidR="00AE118A" w:rsidRPr="00BC0026" w:rsidRDefault="00AE118A" w:rsidP="00AE118A">
      <w:r w:rsidRPr="00BC0026">
        <w:t>The MDA MnS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973" w:name="_Toc105573081"/>
      <w:bookmarkStart w:id="974" w:name="_Toc122351807"/>
      <w:r w:rsidRPr="00BC0026">
        <w:t>10.1.</w:t>
      </w:r>
      <w:r w:rsidRPr="00BC0026">
        <w:rPr>
          <w:rFonts w:hint="eastAsia"/>
          <w:lang w:eastAsia="zh-CN"/>
        </w:rPr>
        <w:t>2</w:t>
      </w:r>
      <w:r w:rsidRPr="00BC0026">
        <w:tab/>
        <w:t>MDA report request and control</w:t>
      </w:r>
      <w:bookmarkEnd w:id="973"/>
      <w:bookmarkEnd w:id="974"/>
    </w:p>
    <w:p w14:paraId="1372D838" w14:textId="77777777" w:rsidR="00246B73" w:rsidRPr="00BC0026" w:rsidRDefault="00246B73" w:rsidP="00246B73">
      <w:pPr>
        <w:pStyle w:val="Heading4"/>
      </w:pPr>
      <w:bookmarkStart w:id="975" w:name="_Toc105573082"/>
      <w:bookmarkStart w:id="976" w:name="_Toc122351808"/>
      <w:r w:rsidRPr="00BC0026">
        <w:t>10.1.2.1</w:t>
      </w:r>
      <w:r w:rsidRPr="00BC0026">
        <w:tab/>
        <w:t>Service components</w:t>
      </w:r>
      <w:bookmarkEnd w:id="975"/>
      <w:bookmarkEnd w:id="976"/>
    </w:p>
    <w:p w14:paraId="2A904667" w14:textId="2D041FA7" w:rsidR="008A3DD7" w:rsidRPr="00BC0026" w:rsidRDefault="008A3DD7" w:rsidP="008A3DD7">
      <w:pPr>
        <w:pStyle w:val="TH"/>
      </w:pPr>
      <w:r w:rsidRPr="00BC0026">
        <w:t>Table 10.1.2.1-1: Components of MDA MnS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r w:rsidRPr="00BC0026">
              <w:rPr>
                <w:rFonts w:hint="eastAsia"/>
                <w:lang w:eastAsia="zh-CN"/>
              </w:rPr>
              <w:t>MnS</w:t>
            </w:r>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createMOI</w:t>
            </w:r>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getMOIAttributes</w:t>
            </w:r>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modifyMOIAttributes</w:t>
            </w:r>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deleteMOI</w:t>
            </w:r>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r w:rsidRPr="00BC0026">
              <w:rPr>
                <w:rFonts w:cs="Arial"/>
              </w:rPr>
              <w:t>notifyMOICreation</w:t>
            </w:r>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r w:rsidRPr="00BC0026">
              <w:rPr>
                <w:rFonts w:cs="Arial"/>
              </w:rPr>
              <w:t>notifyMOIDeletion</w:t>
            </w:r>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notifyMOIAttributeValueChanges</w:t>
            </w:r>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notifyEvent</w:t>
            </w:r>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r w:rsidRPr="00BC0026">
              <w:rPr>
                <w:rFonts w:cs="Arial"/>
              </w:rPr>
              <w:t>notifyMOIChanges</w:t>
            </w:r>
          </w:p>
        </w:tc>
        <w:tc>
          <w:tcPr>
            <w:tcW w:w="3145" w:type="dxa"/>
            <w:shd w:val="clear" w:color="auto" w:fill="auto"/>
          </w:tcPr>
          <w:p w14:paraId="183256D6" w14:textId="7738120A" w:rsidR="008A3DD7" w:rsidRPr="00BC0026" w:rsidRDefault="008A3DD7" w:rsidP="00C76939">
            <w:pPr>
              <w:pStyle w:val="TAL"/>
              <w:rPr>
                <w:lang w:eastAsia="zh-CN"/>
              </w:rPr>
            </w:pPr>
            <w:r w:rsidRPr="00BC0026">
              <w:t>MDA</w:t>
            </w:r>
            <w:r w:rsidR="000D2EAD" w:rsidRPr="00BC0026">
              <w:t>R</w:t>
            </w:r>
            <w:r w:rsidRPr="00BC0026">
              <w:t>equest</w:t>
            </w:r>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977" w:name="_Toc105573083"/>
      <w:bookmarkStart w:id="978" w:name="_Toc122351809"/>
      <w:r w:rsidRPr="00BC0026">
        <w:t>10.1.</w:t>
      </w:r>
      <w:r w:rsidRPr="00BC0026">
        <w:rPr>
          <w:lang w:eastAsia="zh-CN"/>
        </w:rPr>
        <w:t>3</w:t>
      </w:r>
      <w:r w:rsidRPr="00BC0026">
        <w:tab/>
        <w:t>MDA reporting</w:t>
      </w:r>
      <w:bookmarkEnd w:id="977"/>
      <w:bookmarkEnd w:id="978"/>
    </w:p>
    <w:p w14:paraId="63665AAE" w14:textId="77777777" w:rsidR="00246B73" w:rsidRPr="00BC0026" w:rsidRDefault="00246B73" w:rsidP="00246B73">
      <w:pPr>
        <w:pStyle w:val="Heading4"/>
      </w:pPr>
      <w:bookmarkStart w:id="979" w:name="_Toc105573084"/>
      <w:bookmarkStart w:id="980" w:name="_Toc122351810"/>
      <w:r w:rsidRPr="00BC0026">
        <w:t>10.1.3.1</w:t>
      </w:r>
      <w:r w:rsidRPr="00BC0026">
        <w:tab/>
        <w:t>Service components</w:t>
      </w:r>
      <w:bookmarkEnd w:id="979"/>
      <w:bookmarkEnd w:id="980"/>
    </w:p>
    <w:p w14:paraId="49A57F4E" w14:textId="77777777" w:rsidR="005C4BEA" w:rsidRPr="00BC0026" w:rsidRDefault="005C4BEA" w:rsidP="005C4BEA">
      <w:pPr>
        <w:keepNext/>
        <w:keepLines/>
        <w:spacing w:before="60"/>
        <w:jc w:val="center"/>
        <w:rPr>
          <w:rFonts w:ascii="Arial" w:hAnsi="Arial"/>
          <w:b/>
        </w:rPr>
      </w:pPr>
      <w:bookmarkStart w:id="981" w:name="MCCQCTEMPBM_00000131"/>
      <w:r w:rsidRPr="00BC0026">
        <w:rPr>
          <w:rFonts w:ascii="Arial" w:hAnsi="Arial"/>
          <w:b/>
        </w:rPr>
        <w:t>Table 10.1.3.1-1: Components of MDA MnS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981"/>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r w:rsidRPr="00BC0026">
              <w:t>listAvailableFiles</w:t>
            </w:r>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r w:rsidRPr="00BC0026">
              <w:t>notifyFileReady</w:t>
            </w:r>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r w:rsidRPr="00BC0026">
              <w:t>notifyFilePreparationError</w:t>
            </w:r>
          </w:p>
        </w:tc>
        <w:tc>
          <w:tcPr>
            <w:tcW w:w="2639" w:type="dxa"/>
            <w:shd w:val="clear" w:color="auto" w:fill="auto"/>
          </w:tcPr>
          <w:p w14:paraId="40190E4B" w14:textId="48EC9202"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r w:rsidRPr="00BC0026">
              <w:t>establishStreamingConnection</w:t>
            </w:r>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r w:rsidRPr="00BC0026">
              <w:t>terminateStreamingConnection</w:t>
            </w:r>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r w:rsidRPr="00BC0026">
              <w:t>reportStreamData</w:t>
            </w:r>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r w:rsidRPr="00BC0026">
              <w:t>addStream</w:t>
            </w:r>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r w:rsidRPr="00BC0026">
              <w:t>deleteStream</w:t>
            </w:r>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r w:rsidRPr="00BC0026">
              <w:t>getConnectionInfo</w:t>
            </w:r>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r w:rsidRPr="00BC0026">
              <w:t>getStreamInfo</w:t>
            </w:r>
          </w:p>
        </w:tc>
        <w:tc>
          <w:tcPr>
            <w:tcW w:w="2639" w:type="dxa"/>
            <w:shd w:val="clear" w:color="auto" w:fill="auto"/>
          </w:tcPr>
          <w:p w14:paraId="29D5898E" w14:textId="7A49BBE0"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r w:rsidRPr="00BC0026">
              <w:t>getMOIAttributes</w:t>
            </w:r>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r w:rsidRPr="00BC0026">
              <w:t>notifyMOICreation</w:t>
            </w:r>
          </w:p>
          <w:p w14:paraId="176F59E6" w14:textId="21FF4C98" w:rsidR="005C4BEA" w:rsidRPr="00BC0026" w:rsidRDefault="005C4BEA" w:rsidP="00685CC6">
            <w:pPr>
              <w:pStyle w:val="TAL"/>
              <w:ind w:left="201" w:hanging="201"/>
            </w:pPr>
            <w:r w:rsidRPr="00BC0026">
              <w:t>-</w:t>
            </w:r>
            <w:r w:rsidR="00685CC6" w:rsidRPr="00BC0026">
              <w:tab/>
            </w:r>
            <w:r w:rsidRPr="00BC0026">
              <w:t>notifyMOIDeletion</w:t>
            </w:r>
          </w:p>
          <w:p w14:paraId="25D89BAE" w14:textId="189F5B14" w:rsidR="005C4BEA" w:rsidRPr="00BC0026" w:rsidRDefault="005C4BEA" w:rsidP="00685CC6">
            <w:pPr>
              <w:pStyle w:val="TAL"/>
              <w:ind w:left="201" w:hanging="201"/>
            </w:pPr>
            <w:r w:rsidRPr="00BC0026">
              <w:t>-</w:t>
            </w:r>
            <w:r w:rsidR="00685CC6" w:rsidRPr="00BC0026">
              <w:tab/>
            </w:r>
            <w:r w:rsidRPr="00BC0026">
              <w:t>notifyMOIChanges</w:t>
            </w:r>
          </w:p>
        </w:tc>
        <w:tc>
          <w:tcPr>
            <w:tcW w:w="2639" w:type="dxa"/>
            <w:shd w:val="clear" w:color="auto" w:fill="auto"/>
          </w:tcPr>
          <w:p w14:paraId="01D934DC" w14:textId="0F9F5A0B"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982" w:name="_Toc105573085"/>
      <w:bookmarkStart w:id="983" w:name="_Toc122351811"/>
      <w:r w:rsidRPr="00BC0026">
        <w:t>11</w:t>
      </w:r>
      <w:r w:rsidRPr="00BC0026">
        <w:tab/>
        <w:t>Workflows for MDA management</w:t>
      </w:r>
      <w:bookmarkEnd w:id="982"/>
      <w:bookmarkEnd w:id="983"/>
    </w:p>
    <w:p w14:paraId="0E10F121" w14:textId="4E6659E8" w:rsidR="00063DA1" w:rsidRPr="00BC0026" w:rsidRDefault="00063DA1" w:rsidP="00063DA1">
      <w:pPr>
        <w:pStyle w:val="Heading2"/>
        <w:rPr>
          <w:lang w:eastAsia="zh-CN"/>
        </w:rPr>
      </w:pPr>
      <w:bookmarkStart w:id="984" w:name="_Toc105573086"/>
      <w:bookmarkStart w:id="985" w:name="_Toc122351812"/>
      <w:r w:rsidRPr="00BC0026">
        <w:t>11.1</w:t>
      </w:r>
      <w:r w:rsidRPr="00BC0026">
        <w:tab/>
        <w:t xml:space="preserve">MDA </w:t>
      </w:r>
      <w:r w:rsidRPr="00BC0026">
        <w:rPr>
          <w:lang w:eastAsia="zh-CN"/>
        </w:rPr>
        <w:t>request and reporting</w:t>
      </w:r>
      <w:r w:rsidRPr="00BC0026">
        <w:t xml:space="preserve"> workflow</w:t>
      </w:r>
      <w:bookmarkEnd w:id="984"/>
      <w:bookmarkEnd w:id="985"/>
    </w:p>
    <w:bookmarkStart w:id="986" w:name="_MON_1724231683"/>
    <w:bookmarkEnd w:id="986"/>
    <w:p w14:paraId="695726E3" w14:textId="3F383236" w:rsidR="00063DA1" w:rsidRPr="00BC0026" w:rsidRDefault="007D589D" w:rsidP="007D589D">
      <w:pPr>
        <w:pStyle w:val="TH"/>
      </w:pPr>
      <w:r>
        <w:object w:dxaOrig="8341" w:dyaOrig="14285" w14:anchorId="76B6043D">
          <v:shape id="_x0000_i1030" type="#_x0000_t75" style="width:416.95pt;height:714.1pt" o:ole="">
            <v:imagedata r:id="rId23" o:title=""/>
          </v:shape>
          <o:OLEObject Type="Embed" ProgID="Word.Document.8" ShapeID="_x0000_i1030" DrawAspect="Content" ObjectID="_1748675267" r:id="rId24">
            <o:FieldCodes>\s</o:FieldCodes>
          </o:OLEObject>
        </w:object>
      </w:r>
    </w:p>
    <w:p w14:paraId="4F7BB5E5" w14:textId="155DBB14" w:rsidR="00063DA1" w:rsidRPr="00BC0026" w:rsidRDefault="00063DA1" w:rsidP="00063DA1">
      <w:pPr>
        <w:pStyle w:val="TF"/>
        <w:rPr>
          <w:lang w:eastAsia="zh-CN"/>
        </w:rPr>
      </w:pPr>
      <w:r w:rsidRPr="00BC0026">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MDARequest </w:t>
      </w:r>
      <w:r w:rsidR="007D589D" w:rsidRPr="007D589D">
        <w:rPr>
          <w:lang w:eastAsia="zh-CN"/>
        </w:rPr>
        <w:t>IOC</w:t>
      </w:r>
      <w:r w:rsidRPr="00BC0026">
        <w:rPr>
          <w:lang w:eastAsia="zh-CN"/>
        </w:rPr>
        <w:t xml:space="preserve"> (see createMOI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The MDAS producer subscribes to the relevant notifications or setup the streaming connections, per the selected reporting method (identified by reportingMethod attribute in the MDARequest MOI):</w:t>
      </w:r>
    </w:p>
    <w:p w14:paraId="611E55CB"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63CE3B90" w14:textId="77777777" w:rsidR="007D589D" w:rsidRDefault="007D589D" w:rsidP="007D589D">
      <w:pPr>
        <w:pStyle w:val="B3"/>
        <w:rPr>
          <w:lang w:eastAsia="zh-CN"/>
        </w:rPr>
      </w:pPr>
      <w:r>
        <w:rPr>
          <w:lang w:eastAsia="zh-CN"/>
        </w:rPr>
        <w:t>2a.</w:t>
      </w:r>
      <w:r>
        <w:rPr>
          <w:lang w:eastAsia="zh-CN"/>
        </w:rPr>
        <w:tab/>
        <w:t>if subscription for the reporting target (specified by the reportingTarget attribute in the MDARequest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r w:rsidRPr="007A51BD">
        <w:rPr>
          <w:lang w:eastAsia="zh-CN"/>
        </w:rPr>
        <w:t>establishStreamingConnection</w:t>
      </w:r>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r>
        <w:rPr>
          <w:rFonts w:hint="eastAsia"/>
          <w:lang w:eastAsia="zh-CN"/>
        </w:rPr>
        <w:t>add</w:t>
      </w:r>
      <w:r w:rsidRPr="007A51BD">
        <w:rPr>
          <w:lang w:eastAsia="zh-CN"/>
        </w:rPr>
        <w:t>Stream</w:t>
      </w:r>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MDAS producer invokes the delete</w:t>
      </w:r>
      <w:r w:rsidRPr="007A51BD">
        <w:rPr>
          <w:lang w:eastAsia="zh-CN"/>
        </w:rPr>
        <w:t>Stream</w:t>
      </w:r>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While the MDARequest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MDAReport IOC defined in clause 9) according to the MDA</w:t>
      </w:r>
      <w:r>
        <w:rPr>
          <w:lang w:eastAsia="zh-CN"/>
        </w:rPr>
        <w:t>R</w:t>
      </w:r>
      <w:r w:rsidRPr="00BC0026">
        <w:rPr>
          <w:lang w:eastAsia="zh-CN"/>
        </w:rPr>
        <w:t>equest</w:t>
      </w:r>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the MDAS producer makes the MDA report ready and sends the MDA report to the reporting target per the selected reporting method (identified by reportingMethod attribute in the MDARequest MOI):</w:t>
      </w:r>
    </w:p>
    <w:p w14:paraId="62204291"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5F7C47FE" w:rsidR="007D589D" w:rsidRDefault="007D589D" w:rsidP="007D589D">
      <w:pPr>
        <w:pStyle w:val="B3"/>
        <w:rPr>
          <w:lang w:eastAsia="zh-CN"/>
        </w:rPr>
      </w:pPr>
      <w:r>
        <w:rPr>
          <w:lang w:eastAsia="zh-CN"/>
        </w:rPr>
        <w:t>3c.</w:t>
      </w:r>
      <w:r>
        <w:rPr>
          <w:lang w:eastAsia="zh-CN"/>
        </w:rPr>
        <w:tab/>
        <w:t xml:space="preserve">the MDAS producer emits the </w:t>
      </w:r>
      <w:r w:rsidRPr="00776CB4">
        <w:rPr>
          <w:lang w:eastAsia="zh-CN"/>
        </w:rPr>
        <w:t>notifyFileReady</w:t>
      </w:r>
      <w:r>
        <w:rPr>
          <w:lang w:eastAsia="zh-CN"/>
        </w:rPr>
        <w:t xml:space="preserve"> notification (see TS 28.531 [</w:t>
      </w:r>
      <w:r w:rsidR="00B95092">
        <w:rPr>
          <w:lang w:eastAsia="zh-CN"/>
        </w:rPr>
        <w:t>2</w:t>
      </w:r>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3DE2B437" w:rsidR="007D589D" w:rsidRDefault="007D589D" w:rsidP="007D589D">
      <w:pPr>
        <w:pStyle w:val="B3"/>
        <w:rPr>
          <w:lang w:eastAsia="zh-CN"/>
        </w:rPr>
      </w:pPr>
      <w:r>
        <w:rPr>
          <w:lang w:eastAsia="zh-CN"/>
        </w:rPr>
        <w:t>3e.</w:t>
      </w:r>
      <w:r>
        <w:rPr>
          <w:lang w:eastAsia="zh-CN"/>
        </w:rPr>
        <w:tab/>
        <w:t xml:space="preserve">invokes the </w:t>
      </w:r>
      <w:r w:rsidRPr="00776CB4">
        <w:rPr>
          <w:lang w:eastAsia="zh-CN"/>
        </w:rPr>
        <w:t xml:space="preserve">reportStreamData </w:t>
      </w:r>
      <w:r>
        <w:rPr>
          <w:lang w:eastAsia="zh-CN"/>
        </w:rPr>
        <w:t>operation (see TS 28.531 [</w:t>
      </w:r>
      <w:r w:rsidR="00B95092">
        <w:rPr>
          <w:lang w:eastAsia="zh-CN"/>
        </w:rPr>
        <w:t>21</w:t>
      </w:r>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22D6E231" w14:textId="77777777" w:rsidR="007D589D" w:rsidRDefault="007D589D" w:rsidP="007D589D">
      <w:pPr>
        <w:pStyle w:val="B3"/>
        <w:rPr>
          <w:lang w:eastAsia="zh-CN"/>
        </w:rPr>
      </w:pPr>
      <w:r>
        <w:rPr>
          <w:lang w:eastAsia="zh-CN"/>
        </w:rPr>
        <w:t>3f.</w:t>
      </w:r>
      <w:r>
        <w:rPr>
          <w:lang w:eastAsia="zh-CN"/>
        </w:rPr>
        <w:tab/>
        <w:t>the MDAS producer creates and MDAReport MOI (see clause 9) for the MDA report;</w:t>
      </w:r>
    </w:p>
    <w:p w14:paraId="28B042F3" w14:textId="3D286CC2" w:rsidR="007D589D" w:rsidRDefault="007D589D" w:rsidP="007D589D">
      <w:pPr>
        <w:pStyle w:val="B3"/>
        <w:rPr>
          <w:lang w:eastAsia="zh-CN"/>
        </w:rPr>
      </w:pPr>
      <w:r>
        <w:rPr>
          <w:lang w:eastAsia="zh-CN"/>
        </w:rPr>
        <w:t>3g.</w:t>
      </w:r>
      <w:r>
        <w:rPr>
          <w:lang w:eastAsia="zh-CN"/>
        </w:rPr>
        <w:tab/>
        <w:t xml:space="preserve">if </w:t>
      </w:r>
      <w:r w:rsidRPr="00B227B2">
        <w:rPr>
          <w:lang w:eastAsia="zh-CN"/>
        </w:rPr>
        <w:t xml:space="preserve">notifyMOICreation </w:t>
      </w:r>
      <w:r>
        <w:rPr>
          <w:lang w:eastAsia="zh-CN"/>
        </w:rPr>
        <w:t xml:space="preserve">is used, the MDAS producer emits the </w:t>
      </w:r>
      <w:r w:rsidRPr="00B227B2">
        <w:rPr>
          <w:lang w:eastAsia="zh-CN"/>
        </w:rPr>
        <w:t xml:space="preserve">notifyMOICreation </w:t>
      </w:r>
      <w:r>
        <w:rPr>
          <w:lang w:eastAsia="zh-CN"/>
        </w:rPr>
        <w:t>notification (see TS 28.531 [</w:t>
      </w:r>
      <w:r w:rsidR="00B95092">
        <w:rPr>
          <w:lang w:eastAsia="zh-CN"/>
        </w:rPr>
        <w:t>21</w:t>
      </w:r>
      <w:r>
        <w:rPr>
          <w:lang w:eastAsia="zh-CN"/>
        </w:rPr>
        <w:t>]) to the reporting target for the MDA report.</w:t>
      </w:r>
    </w:p>
    <w:p w14:paraId="0D053341" w14:textId="52E132F4" w:rsidR="007D589D" w:rsidRPr="00BC0026" w:rsidRDefault="007D589D" w:rsidP="007D589D">
      <w:pPr>
        <w:pStyle w:val="B3"/>
        <w:rPr>
          <w:lang w:eastAsia="zh-CN"/>
        </w:rPr>
      </w:pPr>
      <w:r>
        <w:rPr>
          <w:lang w:eastAsia="zh-CN"/>
        </w:rPr>
        <w:t>3h.</w:t>
      </w:r>
      <w:r>
        <w:rPr>
          <w:lang w:eastAsia="zh-CN"/>
        </w:rPr>
        <w:tab/>
        <w:t xml:space="preserve">if </w:t>
      </w:r>
      <w:r w:rsidRPr="00B227B2">
        <w:rPr>
          <w:lang w:eastAsia="zh-CN"/>
        </w:rPr>
        <w:t xml:space="preserve">notifyMOIChanges </w:t>
      </w:r>
      <w:r>
        <w:rPr>
          <w:lang w:eastAsia="zh-CN"/>
        </w:rPr>
        <w:t xml:space="preserve">is used, the MDAS producer emits the </w:t>
      </w:r>
      <w:r w:rsidRPr="00B227B2">
        <w:rPr>
          <w:lang w:eastAsia="zh-CN"/>
        </w:rPr>
        <w:t xml:space="preserve">notifyMOIChanges </w:t>
      </w:r>
      <w:r>
        <w:rPr>
          <w:lang w:eastAsia="zh-CN"/>
        </w:rPr>
        <w:t>notification (see TS 28.531 [</w:t>
      </w:r>
      <w:r w:rsidR="00B95092">
        <w:rPr>
          <w:lang w:eastAsia="zh-CN"/>
        </w:rPr>
        <w:t>21</w:t>
      </w:r>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987" w:name="_Toc105573087"/>
      <w:bookmarkStart w:id="988" w:name="_Toc122351813"/>
      <w:r w:rsidRPr="00BC0026">
        <w:t>12</w:t>
      </w:r>
      <w:r w:rsidRPr="00BC0026">
        <w:tab/>
        <w:t>Solution Set (SS)</w:t>
      </w:r>
      <w:bookmarkEnd w:id="987"/>
      <w:bookmarkEnd w:id="988"/>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989" w:name="_Toc105573088"/>
      <w:bookmarkStart w:id="990" w:name="_Toc122351814"/>
      <w:r w:rsidRPr="00BC0026">
        <w:t>Annex A (normative):</w:t>
      </w:r>
      <w:r w:rsidRPr="00BC0026">
        <w:br/>
        <w:t>OpenAPI definition</w:t>
      </w:r>
      <w:r w:rsidR="003440F9" w:rsidRPr="00BC0026">
        <w:t>s</w:t>
      </w:r>
      <w:r w:rsidRPr="00BC0026">
        <w:t xml:space="preserve"> of the MDA NRM and MDA report</w:t>
      </w:r>
      <w:bookmarkEnd w:id="989"/>
      <w:bookmarkEnd w:id="990"/>
    </w:p>
    <w:p w14:paraId="69BD2E2A" w14:textId="0C409820" w:rsidR="00FB1CA7" w:rsidRPr="00BC0026" w:rsidRDefault="00FB1CA7" w:rsidP="00FB1CA7">
      <w:pPr>
        <w:pStyle w:val="Heading1"/>
      </w:pPr>
      <w:bookmarkStart w:id="991" w:name="_Toc105573089"/>
      <w:bookmarkStart w:id="992" w:name="_Toc122351815"/>
      <w:r w:rsidRPr="00BC0026">
        <w:t>A.1</w:t>
      </w:r>
      <w:r w:rsidRPr="00BC0026">
        <w:tab/>
        <w:t>General</w:t>
      </w:r>
      <w:bookmarkEnd w:id="991"/>
      <w:bookmarkEnd w:id="992"/>
    </w:p>
    <w:p w14:paraId="19A0E3F1" w14:textId="77777777" w:rsidR="00FB1CA7" w:rsidRPr="00BC0026" w:rsidRDefault="00FB1CA7" w:rsidP="00FB1CA7">
      <w:pPr>
        <w:rPr>
          <w:lang w:eastAsia="zh-CN"/>
        </w:rPr>
      </w:pPr>
      <w:r w:rsidRPr="00BC0026">
        <w:rPr>
          <w:lang w:eastAsia="zh-CN"/>
        </w:rPr>
        <w:t>This annex contains the OpenAPI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OpenAPI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993" w:name="_Toc105573090"/>
      <w:bookmarkStart w:id="994" w:name="_Toc122351816"/>
      <w:r w:rsidRPr="00BC0026">
        <w:t>A.2</w:t>
      </w:r>
      <w:r w:rsidRPr="00BC0026">
        <w:tab/>
        <w:t>Solution Set (SS) definitions</w:t>
      </w:r>
      <w:bookmarkEnd w:id="993"/>
      <w:bookmarkEnd w:id="994"/>
    </w:p>
    <w:p w14:paraId="1A9182CD" w14:textId="6408EDAF" w:rsidR="00FB1CA7" w:rsidRPr="00BC0026" w:rsidRDefault="00FB1CA7" w:rsidP="00FB1CA7">
      <w:pPr>
        <w:pStyle w:val="Heading2"/>
        <w:rPr>
          <w:rFonts w:ascii="Courier" w:eastAsia="MS Mincho" w:hAnsi="Courier"/>
          <w:szCs w:val="16"/>
        </w:rPr>
      </w:pPr>
      <w:bookmarkStart w:id="995" w:name="_Toc105573091"/>
      <w:bookmarkStart w:id="996" w:name="_Toc122351817"/>
      <w:r w:rsidRPr="00BC0026">
        <w:rPr>
          <w:lang w:eastAsia="zh-CN"/>
        </w:rPr>
        <w:t>A.2.1</w:t>
      </w:r>
      <w:r w:rsidRPr="00BC0026">
        <w:rPr>
          <w:lang w:eastAsia="zh-CN"/>
        </w:rPr>
        <w:tab/>
        <w:t xml:space="preserve">OpenAPI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995"/>
      <w:bookmarkEnd w:id="996"/>
    </w:p>
    <w:p w14:paraId="7C6ACD56" w14:textId="77777777" w:rsidR="00B23B38" w:rsidRDefault="00B23B38" w:rsidP="00B23B38">
      <w:pPr>
        <w:pStyle w:val="PL"/>
        <w:rPr>
          <w:ins w:id="997" w:author="28.312_CR0066R1_(Rel-17)_IDMS_MN" w:date="2023-06-19T10:20:00Z"/>
        </w:rPr>
      </w:pPr>
      <w:bookmarkStart w:id="998" w:name="_Hlk123901291"/>
      <w:proofErr w:type="spellStart"/>
      <w:ins w:id="999" w:author="28.312_CR0066R1_(Rel-17)_IDMS_MN" w:date="2023-06-19T10:20:00Z">
        <w:r>
          <w:t>openapi</w:t>
        </w:r>
        <w:proofErr w:type="spellEnd"/>
        <w:r>
          <w:t>: 3.0.1</w:t>
        </w:r>
      </w:ins>
    </w:p>
    <w:p w14:paraId="28544F1C" w14:textId="77777777" w:rsidR="00B23B38" w:rsidRDefault="00B23B38" w:rsidP="00B23B38">
      <w:pPr>
        <w:pStyle w:val="PL"/>
        <w:rPr>
          <w:ins w:id="1000" w:author="28.312_CR0066R1_(Rel-17)_IDMS_MN" w:date="2023-06-19T10:20:00Z"/>
        </w:rPr>
      </w:pPr>
      <w:ins w:id="1001" w:author="28.312_CR0066R1_(Rel-17)_IDMS_MN" w:date="2023-06-19T10:20:00Z">
        <w:r>
          <w:t>info:</w:t>
        </w:r>
      </w:ins>
    </w:p>
    <w:p w14:paraId="456BAA2E" w14:textId="77777777" w:rsidR="00B23B38" w:rsidRDefault="00B23B38" w:rsidP="00B23B38">
      <w:pPr>
        <w:pStyle w:val="PL"/>
        <w:rPr>
          <w:ins w:id="1002" w:author="28.312_CR0066R1_(Rel-17)_IDMS_MN" w:date="2023-06-19T10:20:00Z"/>
        </w:rPr>
      </w:pPr>
      <w:ins w:id="1003" w:author="28.312_CR0066R1_(Rel-17)_IDMS_MN" w:date="2023-06-19T10:20:00Z">
        <w:r>
          <w:t xml:space="preserve">  title: MDA NRM</w:t>
        </w:r>
      </w:ins>
    </w:p>
    <w:p w14:paraId="4E6C8BB7" w14:textId="77777777" w:rsidR="00B23B38" w:rsidRDefault="00B23B38" w:rsidP="00B23B38">
      <w:pPr>
        <w:pStyle w:val="PL"/>
        <w:rPr>
          <w:ins w:id="1004" w:author="28.312_CR0066R1_(Rel-17)_IDMS_MN" w:date="2023-06-19T10:20:00Z"/>
        </w:rPr>
      </w:pPr>
      <w:ins w:id="1005" w:author="28.312_CR0066R1_(Rel-17)_IDMS_MN" w:date="2023-06-19T10:20:00Z">
        <w:r>
          <w:t xml:space="preserve">  version: 18.0.0</w:t>
        </w:r>
      </w:ins>
    </w:p>
    <w:p w14:paraId="3538BFA0" w14:textId="77777777" w:rsidR="00B23B38" w:rsidRDefault="00B23B38" w:rsidP="00B23B38">
      <w:pPr>
        <w:pStyle w:val="PL"/>
        <w:rPr>
          <w:ins w:id="1006" w:author="28.312_CR0066R1_(Rel-17)_IDMS_MN" w:date="2023-06-19T10:20:00Z"/>
        </w:rPr>
      </w:pPr>
      <w:ins w:id="1007" w:author="28.312_CR0066R1_(Rel-17)_IDMS_MN" w:date="2023-06-19T10:20:00Z">
        <w:r>
          <w:t xml:space="preserve">  description: &gt;-</w:t>
        </w:r>
      </w:ins>
    </w:p>
    <w:p w14:paraId="5D1C364A" w14:textId="77777777" w:rsidR="00B23B38" w:rsidRDefault="00B23B38" w:rsidP="00B23B38">
      <w:pPr>
        <w:pStyle w:val="PL"/>
        <w:rPr>
          <w:ins w:id="1008" w:author="28.312_CR0066R1_(Rel-17)_IDMS_MN" w:date="2023-06-19T10:20:00Z"/>
        </w:rPr>
      </w:pPr>
      <w:ins w:id="1009" w:author="28.312_CR0066R1_(Rel-17)_IDMS_MN" w:date="2023-06-19T10:20:00Z">
        <w:r>
          <w:t xml:space="preserve">    OAS 3.0.1 specification of the MDA NRM</w:t>
        </w:r>
      </w:ins>
    </w:p>
    <w:p w14:paraId="1E5B9492" w14:textId="77777777" w:rsidR="00B23B38" w:rsidRDefault="00B23B38" w:rsidP="00B23B38">
      <w:pPr>
        <w:pStyle w:val="PL"/>
        <w:rPr>
          <w:ins w:id="1010" w:author="28.312_CR0066R1_(Rel-17)_IDMS_MN" w:date="2023-06-19T10:20:00Z"/>
        </w:rPr>
      </w:pPr>
      <w:ins w:id="1011" w:author="28.312_CR0066R1_(Rel-17)_IDMS_MN" w:date="2023-06-19T10:20:00Z">
        <w:r>
          <w:t xml:space="preserve">    © 2023, 3GPP Organizational Partners (ARIB, ATIS, CCSA, ETSI, TSDSI, TTA, TTC).</w:t>
        </w:r>
      </w:ins>
    </w:p>
    <w:p w14:paraId="3A5F56CB" w14:textId="77777777" w:rsidR="00B23B38" w:rsidRDefault="00B23B38" w:rsidP="00B23B38">
      <w:pPr>
        <w:pStyle w:val="PL"/>
        <w:rPr>
          <w:ins w:id="1012" w:author="28.312_CR0066R1_(Rel-17)_IDMS_MN" w:date="2023-06-19T10:20:00Z"/>
        </w:rPr>
      </w:pPr>
      <w:ins w:id="1013" w:author="28.312_CR0066R1_(Rel-17)_IDMS_MN" w:date="2023-06-19T10:20:00Z">
        <w:r>
          <w:t xml:space="preserve">    All rights reserved.</w:t>
        </w:r>
      </w:ins>
    </w:p>
    <w:p w14:paraId="76917499" w14:textId="77777777" w:rsidR="00B23B38" w:rsidRDefault="00B23B38" w:rsidP="00B23B38">
      <w:pPr>
        <w:pStyle w:val="PL"/>
        <w:rPr>
          <w:ins w:id="1014" w:author="28.312_CR0066R1_(Rel-17)_IDMS_MN" w:date="2023-06-19T10:20:00Z"/>
        </w:rPr>
      </w:pPr>
      <w:proofErr w:type="spellStart"/>
      <w:ins w:id="1015" w:author="28.312_CR0066R1_(Rel-17)_IDMS_MN" w:date="2023-06-19T10:20:00Z">
        <w:r>
          <w:t>externalDocs</w:t>
        </w:r>
        <w:proofErr w:type="spellEnd"/>
        <w:r>
          <w:t>:</w:t>
        </w:r>
      </w:ins>
    </w:p>
    <w:p w14:paraId="4532FD07" w14:textId="77777777" w:rsidR="00B23B38" w:rsidRDefault="00B23B38" w:rsidP="00B23B38">
      <w:pPr>
        <w:pStyle w:val="PL"/>
        <w:rPr>
          <w:ins w:id="1016" w:author="28.312_CR0066R1_(Rel-17)_IDMS_MN" w:date="2023-06-19T10:20:00Z"/>
        </w:rPr>
      </w:pPr>
      <w:ins w:id="1017" w:author="28.312_CR0066R1_(Rel-17)_IDMS_MN" w:date="2023-06-19T10:20:00Z">
        <w:r>
          <w:t xml:space="preserve">  description: 3GPP TS 28.104; MDA </w:t>
        </w:r>
      </w:ins>
    </w:p>
    <w:p w14:paraId="5021E1AA" w14:textId="77777777" w:rsidR="00B23B38" w:rsidRDefault="00B23B38" w:rsidP="00B23B38">
      <w:pPr>
        <w:pStyle w:val="PL"/>
        <w:rPr>
          <w:ins w:id="1018" w:author="28.312_CR0066R1_(Rel-17)_IDMS_MN" w:date="2023-06-19T10:20:00Z"/>
        </w:rPr>
      </w:pPr>
      <w:ins w:id="1019" w:author="28.312_CR0066R1_(Rel-17)_IDMS_MN" w:date="2023-06-19T10:20:00Z">
        <w:r>
          <w:t xml:space="preserve">  url: http://www.3gpp.org/ftp/Specs/archive/28_series/28.104/</w:t>
        </w:r>
      </w:ins>
    </w:p>
    <w:p w14:paraId="3EDB14B8" w14:textId="77777777" w:rsidR="00B23B38" w:rsidRDefault="00B23B38" w:rsidP="00B23B38">
      <w:pPr>
        <w:pStyle w:val="PL"/>
        <w:rPr>
          <w:ins w:id="1020" w:author="28.312_CR0066R1_(Rel-17)_IDMS_MN" w:date="2023-06-19T10:20:00Z"/>
        </w:rPr>
      </w:pPr>
      <w:ins w:id="1021" w:author="28.312_CR0066R1_(Rel-17)_IDMS_MN" w:date="2023-06-19T10:20:00Z">
        <w:r>
          <w:t>paths: {}</w:t>
        </w:r>
      </w:ins>
    </w:p>
    <w:p w14:paraId="75B6A823" w14:textId="77777777" w:rsidR="00B23B38" w:rsidRDefault="00B23B38" w:rsidP="00B23B38">
      <w:pPr>
        <w:pStyle w:val="PL"/>
        <w:rPr>
          <w:ins w:id="1022" w:author="28.312_CR0066R1_(Rel-17)_IDMS_MN" w:date="2023-06-19T10:20:00Z"/>
        </w:rPr>
      </w:pPr>
      <w:ins w:id="1023" w:author="28.312_CR0066R1_(Rel-17)_IDMS_MN" w:date="2023-06-19T10:20:00Z">
        <w:r>
          <w:t>components:</w:t>
        </w:r>
      </w:ins>
    </w:p>
    <w:p w14:paraId="7B5D49FC" w14:textId="77777777" w:rsidR="00B23B38" w:rsidRDefault="00B23B38" w:rsidP="00B23B38">
      <w:pPr>
        <w:pStyle w:val="PL"/>
        <w:rPr>
          <w:ins w:id="1024" w:author="28.312_CR0066R1_(Rel-17)_IDMS_MN" w:date="2023-06-19T10:20:00Z"/>
        </w:rPr>
      </w:pPr>
      <w:ins w:id="1025" w:author="28.312_CR0066R1_(Rel-17)_IDMS_MN" w:date="2023-06-19T10:20:00Z">
        <w:r>
          <w:t xml:space="preserve">  schemas:</w:t>
        </w:r>
      </w:ins>
    </w:p>
    <w:p w14:paraId="44EC51BE" w14:textId="77777777" w:rsidR="00B23B38" w:rsidRDefault="00B23B38" w:rsidP="00B23B38">
      <w:pPr>
        <w:pStyle w:val="PL"/>
        <w:rPr>
          <w:ins w:id="1026" w:author="28.312_CR0066R1_(Rel-17)_IDMS_MN" w:date="2023-06-19T10:20:00Z"/>
        </w:rPr>
      </w:pPr>
    </w:p>
    <w:p w14:paraId="3908AFFA" w14:textId="77777777" w:rsidR="00B23B38" w:rsidRDefault="00B23B38" w:rsidP="00B23B38">
      <w:pPr>
        <w:pStyle w:val="PL"/>
        <w:rPr>
          <w:ins w:id="1027" w:author="28.312_CR0066R1_(Rel-17)_IDMS_MN" w:date="2023-06-19T10:20:00Z"/>
        </w:rPr>
      </w:pPr>
      <w:ins w:id="1028" w:author="28.312_CR0066R1_(Rel-17)_IDMS_MN" w:date="2023-06-19T10:20:00Z">
        <w:r>
          <w:t>#-------- Definition of types-----------------------------------------------------</w:t>
        </w:r>
      </w:ins>
    </w:p>
    <w:p w14:paraId="1D53EE60" w14:textId="77777777" w:rsidR="00B23B38" w:rsidRDefault="00B23B38" w:rsidP="00B23B38">
      <w:pPr>
        <w:pStyle w:val="PL"/>
        <w:rPr>
          <w:ins w:id="1029" w:author="28.312_CR0066R1_(Rel-17)_IDMS_MN" w:date="2023-06-19T10:20:00Z"/>
        </w:rPr>
      </w:pPr>
    </w:p>
    <w:p w14:paraId="37ECA993" w14:textId="77777777" w:rsidR="00B23B38" w:rsidRDefault="00B23B38" w:rsidP="00B23B38">
      <w:pPr>
        <w:pStyle w:val="PL"/>
        <w:rPr>
          <w:ins w:id="1030" w:author="28.312_CR0066R1_(Rel-17)_IDMS_MN" w:date="2023-06-19T10:20:00Z"/>
        </w:rPr>
      </w:pPr>
      <w:ins w:id="1031" w:author="28.312_CR0066R1_(Rel-17)_IDMS_MN" w:date="2023-06-19T10:20:00Z">
        <w:r>
          <w:t xml:space="preserve">    </w:t>
        </w:r>
        <w:proofErr w:type="spellStart"/>
        <w:r>
          <w:t>MDATypes</w:t>
        </w:r>
        <w:proofErr w:type="spellEnd"/>
        <w:r>
          <w:t>:</w:t>
        </w:r>
      </w:ins>
    </w:p>
    <w:p w14:paraId="0D3237EF" w14:textId="77777777" w:rsidR="00B23B38" w:rsidRDefault="00B23B38" w:rsidP="00B23B38">
      <w:pPr>
        <w:pStyle w:val="PL"/>
        <w:rPr>
          <w:ins w:id="1032" w:author="28.312_CR0066R1_(Rel-17)_IDMS_MN" w:date="2023-06-19T10:20:00Z"/>
        </w:rPr>
      </w:pPr>
      <w:ins w:id="1033" w:author="28.312_CR0066R1_(Rel-17)_IDMS_MN" w:date="2023-06-19T10:20:00Z">
        <w:r>
          <w:t xml:space="preserve">      type: array</w:t>
        </w:r>
      </w:ins>
    </w:p>
    <w:p w14:paraId="5A9882E5" w14:textId="77777777" w:rsidR="00B23B38" w:rsidRDefault="00B23B38" w:rsidP="00B23B38">
      <w:pPr>
        <w:pStyle w:val="PL"/>
        <w:rPr>
          <w:ins w:id="1034" w:author="28.312_CR0066R1_(Rel-17)_IDMS_MN" w:date="2023-06-19T10:20:00Z"/>
        </w:rPr>
      </w:pPr>
      <w:ins w:id="1035" w:author="28.312_CR0066R1_(Rel-17)_IDMS_MN" w:date="2023-06-19T10:20:00Z">
        <w:r>
          <w:t xml:space="preserve">      items:</w:t>
        </w:r>
      </w:ins>
    </w:p>
    <w:p w14:paraId="27E27870" w14:textId="77777777" w:rsidR="00B23B38" w:rsidRDefault="00B23B38" w:rsidP="00B23B38">
      <w:pPr>
        <w:pStyle w:val="PL"/>
        <w:rPr>
          <w:ins w:id="1036" w:author="28.312_CR0066R1_(Rel-17)_IDMS_MN" w:date="2023-06-19T10:20:00Z"/>
        </w:rPr>
      </w:pPr>
      <w:ins w:id="1037" w:author="28.312_CR0066R1_(Rel-17)_IDMS_MN" w:date="2023-06-19T10:20:00Z">
        <w:r>
          <w:t xml:space="preserve">        type: string</w:t>
        </w:r>
      </w:ins>
    </w:p>
    <w:p w14:paraId="36333415" w14:textId="77777777" w:rsidR="00B23B38" w:rsidRDefault="00B23B38" w:rsidP="00B23B38">
      <w:pPr>
        <w:pStyle w:val="PL"/>
        <w:rPr>
          <w:ins w:id="1038" w:author="28.312_CR0066R1_(Rel-17)_IDMS_MN" w:date="2023-06-19T10:20:00Z"/>
        </w:rPr>
      </w:pPr>
    </w:p>
    <w:p w14:paraId="6561E9D6" w14:textId="77777777" w:rsidR="00B23B38" w:rsidRDefault="00B23B38" w:rsidP="00B23B38">
      <w:pPr>
        <w:pStyle w:val="PL"/>
        <w:rPr>
          <w:ins w:id="1039" w:author="28.312_CR0066R1_(Rel-17)_IDMS_MN" w:date="2023-06-19T10:20:00Z"/>
        </w:rPr>
      </w:pPr>
      <w:ins w:id="1040" w:author="28.312_CR0066R1_(Rel-17)_IDMS_MN" w:date="2023-06-19T10:20:00Z">
        <w:r>
          <w:t xml:space="preserve">    </w:t>
        </w:r>
        <w:proofErr w:type="spellStart"/>
        <w:r>
          <w:t>MDAOutputs</w:t>
        </w:r>
        <w:proofErr w:type="spellEnd"/>
        <w:r>
          <w:t>:</w:t>
        </w:r>
      </w:ins>
    </w:p>
    <w:p w14:paraId="78549945" w14:textId="77777777" w:rsidR="00B23B38" w:rsidRDefault="00B23B38" w:rsidP="00B23B38">
      <w:pPr>
        <w:pStyle w:val="PL"/>
        <w:rPr>
          <w:ins w:id="1041" w:author="28.312_CR0066R1_(Rel-17)_IDMS_MN" w:date="2023-06-19T10:20:00Z"/>
        </w:rPr>
      </w:pPr>
      <w:ins w:id="1042" w:author="28.312_CR0066R1_(Rel-17)_IDMS_MN" w:date="2023-06-19T10:20:00Z">
        <w:r>
          <w:t xml:space="preserve">      type: array</w:t>
        </w:r>
      </w:ins>
    </w:p>
    <w:p w14:paraId="6088E6CC" w14:textId="77777777" w:rsidR="00B23B38" w:rsidRDefault="00B23B38" w:rsidP="00B23B38">
      <w:pPr>
        <w:pStyle w:val="PL"/>
        <w:rPr>
          <w:ins w:id="1043" w:author="28.312_CR0066R1_(Rel-17)_IDMS_MN" w:date="2023-06-19T10:20:00Z"/>
        </w:rPr>
      </w:pPr>
      <w:ins w:id="1044" w:author="28.312_CR0066R1_(Rel-17)_IDMS_MN" w:date="2023-06-19T10:20:00Z">
        <w:r>
          <w:t xml:space="preserve">      items:</w:t>
        </w:r>
      </w:ins>
    </w:p>
    <w:p w14:paraId="7F0B0E53" w14:textId="77777777" w:rsidR="00B23B38" w:rsidRDefault="00B23B38" w:rsidP="00B23B38">
      <w:pPr>
        <w:pStyle w:val="PL"/>
        <w:rPr>
          <w:ins w:id="1045" w:author="28.312_CR0066R1_(Rel-17)_IDMS_MN" w:date="2023-06-19T10:20:00Z"/>
        </w:rPr>
      </w:pPr>
      <w:ins w:id="1046" w:author="28.312_CR0066R1_(Rel-17)_IDMS_MN" w:date="2023-06-19T10:20:00Z">
        <w:r>
          <w:t xml:space="preserve">        $ref: '#/components/schemas/</w:t>
        </w:r>
        <w:proofErr w:type="spellStart"/>
        <w:r>
          <w:t>MDAOutputPerMDAType</w:t>
        </w:r>
        <w:proofErr w:type="spellEnd"/>
        <w:r>
          <w:t>'</w:t>
        </w:r>
      </w:ins>
    </w:p>
    <w:p w14:paraId="66318DC5" w14:textId="77777777" w:rsidR="00B23B38" w:rsidRDefault="00B23B38" w:rsidP="00B23B38">
      <w:pPr>
        <w:pStyle w:val="PL"/>
        <w:rPr>
          <w:ins w:id="1047" w:author="28.312_CR0066R1_(Rel-17)_IDMS_MN" w:date="2023-06-19T10:20:00Z"/>
        </w:rPr>
      </w:pPr>
    </w:p>
    <w:p w14:paraId="1618B614" w14:textId="77777777" w:rsidR="00B23B38" w:rsidRDefault="00B23B38" w:rsidP="00B23B38">
      <w:pPr>
        <w:pStyle w:val="PL"/>
        <w:rPr>
          <w:ins w:id="1048" w:author="28.312_CR0066R1_(Rel-17)_IDMS_MN" w:date="2023-06-19T10:20:00Z"/>
        </w:rPr>
      </w:pPr>
      <w:ins w:id="1049" w:author="28.312_CR0066R1_(Rel-17)_IDMS_MN" w:date="2023-06-19T10:20:00Z">
        <w:r>
          <w:t xml:space="preserve">    </w:t>
        </w:r>
        <w:proofErr w:type="spellStart"/>
        <w:r>
          <w:t>MDAOutputPerMDAType</w:t>
        </w:r>
        <w:proofErr w:type="spellEnd"/>
        <w:r>
          <w:t>:</w:t>
        </w:r>
      </w:ins>
    </w:p>
    <w:p w14:paraId="4D0DEC3D" w14:textId="77777777" w:rsidR="00B23B38" w:rsidRDefault="00B23B38" w:rsidP="00B23B38">
      <w:pPr>
        <w:pStyle w:val="PL"/>
        <w:rPr>
          <w:ins w:id="1050" w:author="28.312_CR0066R1_(Rel-17)_IDMS_MN" w:date="2023-06-19T10:20:00Z"/>
        </w:rPr>
      </w:pPr>
      <w:ins w:id="1051" w:author="28.312_CR0066R1_(Rel-17)_IDMS_MN" w:date="2023-06-19T10:20:00Z">
        <w:r>
          <w:t xml:space="preserve">      type: object</w:t>
        </w:r>
      </w:ins>
    </w:p>
    <w:p w14:paraId="2A2CCB3C" w14:textId="77777777" w:rsidR="00B23B38" w:rsidRDefault="00B23B38" w:rsidP="00B23B38">
      <w:pPr>
        <w:pStyle w:val="PL"/>
        <w:rPr>
          <w:ins w:id="1052" w:author="28.312_CR0066R1_(Rel-17)_IDMS_MN" w:date="2023-06-19T10:20:00Z"/>
        </w:rPr>
      </w:pPr>
      <w:ins w:id="1053" w:author="28.312_CR0066R1_(Rel-17)_IDMS_MN" w:date="2023-06-19T10:20:00Z">
        <w:r>
          <w:t xml:space="preserve">      properties:</w:t>
        </w:r>
      </w:ins>
    </w:p>
    <w:p w14:paraId="137D85EE" w14:textId="77777777" w:rsidR="00B23B38" w:rsidRDefault="00B23B38" w:rsidP="00B23B38">
      <w:pPr>
        <w:pStyle w:val="PL"/>
        <w:rPr>
          <w:ins w:id="1054" w:author="28.312_CR0066R1_(Rel-17)_IDMS_MN" w:date="2023-06-19T10:20:00Z"/>
        </w:rPr>
      </w:pPr>
      <w:ins w:id="1055" w:author="28.312_CR0066R1_(Rel-17)_IDMS_MN" w:date="2023-06-19T10:20:00Z">
        <w:r>
          <w:t xml:space="preserve">        </w:t>
        </w:r>
        <w:proofErr w:type="spellStart"/>
        <w:r>
          <w:t>mDAType</w:t>
        </w:r>
        <w:proofErr w:type="spellEnd"/>
        <w:r>
          <w:t>:</w:t>
        </w:r>
      </w:ins>
    </w:p>
    <w:p w14:paraId="5187B9BA" w14:textId="77777777" w:rsidR="00B23B38" w:rsidRDefault="00B23B38" w:rsidP="00B23B38">
      <w:pPr>
        <w:pStyle w:val="PL"/>
        <w:rPr>
          <w:ins w:id="1056" w:author="28.312_CR0066R1_(Rel-17)_IDMS_MN" w:date="2023-06-19T10:20:00Z"/>
        </w:rPr>
      </w:pPr>
      <w:ins w:id="1057" w:author="28.312_CR0066R1_(Rel-17)_IDMS_MN" w:date="2023-06-19T10:20:00Z">
        <w:r>
          <w:t xml:space="preserve">          type: string</w:t>
        </w:r>
      </w:ins>
    </w:p>
    <w:p w14:paraId="5EECEC3C" w14:textId="77777777" w:rsidR="00B23B38" w:rsidRDefault="00B23B38" w:rsidP="00B23B38">
      <w:pPr>
        <w:pStyle w:val="PL"/>
        <w:rPr>
          <w:ins w:id="1058" w:author="28.312_CR0066R1_(Rel-17)_IDMS_MN" w:date="2023-06-19T10:20:00Z"/>
        </w:rPr>
      </w:pPr>
      <w:ins w:id="1059" w:author="28.312_CR0066R1_(Rel-17)_IDMS_MN" w:date="2023-06-19T10:20:00Z">
        <w:r>
          <w:t xml:space="preserve">        </w:t>
        </w:r>
        <w:proofErr w:type="spellStart"/>
        <w:r>
          <w:t>mDAOutputIEFilters</w:t>
        </w:r>
        <w:proofErr w:type="spellEnd"/>
        <w:r>
          <w:t>:</w:t>
        </w:r>
      </w:ins>
    </w:p>
    <w:p w14:paraId="422FA791" w14:textId="77777777" w:rsidR="00B23B38" w:rsidRDefault="00B23B38" w:rsidP="00B23B38">
      <w:pPr>
        <w:pStyle w:val="PL"/>
        <w:rPr>
          <w:ins w:id="1060" w:author="28.312_CR0066R1_(Rel-17)_IDMS_MN" w:date="2023-06-19T10:20:00Z"/>
        </w:rPr>
      </w:pPr>
      <w:ins w:id="1061" w:author="28.312_CR0066R1_(Rel-17)_IDMS_MN" w:date="2023-06-19T10:20:00Z">
        <w:r>
          <w:t xml:space="preserve">          type: array</w:t>
        </w:r>
      </w:ins>
    </w:p>
    <w:p w14:paraId="393C437D" w14:textId="77777777" w:rsidR="00B23B38" w:rsidRDefault="00B23B38" w:rsidP="00B23B38">
      <w:pPr>
        <w:pStyle w:val="PL"/>
        <w:rPr>
          <w:ins w:id="1062" w:author="28.312_CR0066R1_(Rel-17)_IDMS_MN" w:date="2023-06-19T10:20:00Z"/>
        </w:rPr>
      </w:pPr>
      <w:ins w:id="1063" w:author="28.312_CR0066R1_(Rel-17)_IDMS_MN" w:date="2023-06-19T10:20:00Z">
        <w:r>
          <w:t xml:space="preserve">          items:</w:t>
        </w:r>
      </w:ins>
    </w:p>
    <w:p w14:paraId="57F5D5C5" w14:textId="77777777" w:rsidR="00B23B38" w:rsidRDefault="00B23B38" w:rsidP="00B23B38">
      <w:pPr>
        <w:pStyle w:val="PL"/>
        <w:rPr>
          <w:ins w:id="1064" w:author="28.312_CR0066R1_(Rel-17)_IDMS_MN" w:date="2023-06-19T10:20:00Z"/>
        </w:rPr>
      </w:pPr>
      <w:ins w:id="1065" w:author="28.312_CR0066R1_(Rel-17)_IDMS_MN" w:date="2023-06-19T10:20:00Z">
        <w:r>
          <w:t xml:space="preserve">            $ref: '#/components/schemas/</w:t>
        </w:r>
        <w:proofErr w:type="spellStart"/>
        <w:r>
          <w:t>MDAOutputIEFilter</w:t>
        </w:r>
        <w:proofErr w:type="spellEnd"/>
        <w:r>
          <w:t>'</w:t>
        </w:r>
      </w:ins>
    </w:p>
    <w:p w14:paraId="0D16CBB9" w14:textId="77777777" w:rsidR="00B23B38" w:rsidRDefault="00B23B38" w:rsidP="00B23B38">
      <w:pPr>
        <w:pStyle w:val="PL"/>
        <w:rPr>
          <w:ins w:id="1066" w:author="28.312_CR0066R1_(Rel-17)_IDMS_MN" w:date="2023-06-19T10:20:00Z"/>
        </w:rPr>
      </w:pPr>
    </w:p>
    <w:p w14:paraId="3E9233ED" w14:textId="77777777" w:rsidR="00B23B38" w:rsidRDefault="00B23B38" w:rsidP="00B23B38">
      <w:pPr>
        <w:pStyle w:val="PL"/>
        <w:rPr>
          <w:ins w:id="1067" w:author="28.312_CR0066R1_(Rel-17)_IDMS_MN" w:date="2023-06-19T10:20:00Z"/>
        </w:rPr>
      </w:pPr>
      <w:ins w:id="1068" w:author="28.312_CR0066R1_(Rel-17)_IDMS_MN" w:date="2023-06-19T10:20:00Z">
        <w:r>
          <w:t xml:space="preserve">    </w:t>
        </w:r>
        <w:proofErr w:type="spellStart"/>
        <w:r>
          <w:t>MDAOutputIEFilter</w:t>
        </w:r>
        <w:proofErr w:type="spellEnd"/>
        <w:r>
          <w:t>:</w:t>
        </w:r>
      </w:ins>
    </w:p>
    <w:p w14:paraId="09DEDC06" w14:textId="77777777" w:rsidR="00B23B38" w:rsidRDefault="00B23B38" w:rsidP="00B23B38">
      <w:pPr>
        <w:pStyle w:val="PL"/>
        <w:rPr>
          <w:ins w:id="1069" w:author="28.312_CR0066R1_(Rel-17)_IDMS_MN" w:date="2023-06-19T10:20:00Z"/>
        </w:rPr>
      </w:pPr>
      <w:ins w:id="1070" w:author="28.312_CR0066R1_(Rel-17)_IDMS_MN" w:date="2023-06-19T10:20:00Z">
        <w:r>
          <w:t xml:space="preserve">      type: object</w:t>
        </w:r>
      </w:ins>
    </w:p>
    <w:p w14:paraId="45AB8C40" w14:textId="77777777" w:rsidR="00B23B38" w:rsidRDefault="00B23B38" w:rsidP="00B23B38">
      <w:pPr>
        <w:pStyle w:val="PL"/>
        <w:rPr>
          <w:ins w:id="1071" w:author="28.312_CR0066R1_(Rel-17)_IDMS_MN" w:date="2023-06-19T10:20:00Z"/>
        </w:rPr>
      </w:pPr>
      <w:ins w:id="1072" w:author="28.312_CR0066R1_(Rel-17)_IDMS_MN" w:date="2023-06-19T10:20:00Z">
        <w:r>
          <w:t xml:space="preserve">      properties:</w:t>
        </w:r>
      </w:ins>
    </w:p>
    <w:p w14:paraId="61304452" w14:textId="77777777" w:rsidR="00B23B38" w:rsidRDefault="00B23B38" w:rsidP="00B23B38">
      <w:pPr>
        <w:pStyle w:val="PL"/>
        <w:rPr>
          <w:ins w:id="1073" w:author="28.312_CR0066R1_(Rel-17)_IDMS_MN" w:date="2023-06-19T10:20:00Z"/>
        </w:rPr>
      </w:pPr>
      <w:ins w:id="1074" w:author="28.312_CR0066R1_(Rel-17)_IDMS_MN" w:date="2023-06-19T10:20:00Z">
        <w:r>
          <w:t xml:space="preserve">        </w:t>
        </w:r>
        <w:proofErr w:type="spellStart"/>
        <w:r>
          <w:t>mDAOutputIEName</w:t>
        </w:r>
        <w:proofErr w:type="spellEnd"/>
        <w:r>
          <w:t>:</w:t>
        </w:r>
      </w:ins>
    </w:p>
    <w:p w14:paraId="13B9EC29" w14:textId="77777777" w:rsidR="00B23B38" w:rsidRDefault="00B23B38" w:rsidP="00B23B38">
      <w:pPr>
        <w:pStyle w:val="PL"/>
        <w:rPr>
          <w:ins w:id="1075" w:author="28.312_CR0066R1_(Rel-17)_IDMS_MN" w:date="2023-06-19T10:20:00Z"/>
        </w:rPr>
      </w:pPr>
      <w:ins w:id="1076" w:author="28.312_CR0066R1_(Rel-17)_IDMS_MN" w:date="2023-06-19T10:20:00Z">
        <w:r>
          <w:t xml:space="preserve">          type: string</w:t>
        </w:r>
      </w:ins>
    </w:p>
    <w:p w14:paraId="5EA5A9B9" w14:textId="77777777" w:rsidR="00B23B38" w:rsidRDefault="00B23B38" w:rsidP="00B23B38">
      <w:pPr>
        <w:pStyle w:val="PL"/>
        <w:rPr>
          <w:ins w:id="1077" w:author="28.312_CR0066R1_(Rel-17)_IDMS_MN" w:date="2023-06-19T10:20:00Z"/>
        </w:rPr>
      </w:pPr>
      <w:ins w:id="1078" w:author="28.312_CR0066R1_(Rel-17)_IDMS_MN" w:date="2023-06-19T10:20:00Z">
        <w:r>
          <w:t xml:space="preserve">        </w:t>
        </w:r>
        <w:proofErr w:type="spellStart"/>
        <w:r>
          <w:t>filterValue</w:t>
        </w:r>
        <w:proofErr w:type="spellEnd"/>
        <w:r>
          <w:t>:</w:t>
        </w:r>
      </w:ins>
    </w:p>
    <w:p w14:paraId="146D0D54" w14:textId="77777777" w:rsidR="00B23B38" w:rsidRDefault="00B23B38" w:rsidP="00B23B38">
      <w:pPr>
        <w:pStyle w:val="PL"/>
        <w:rPr>
          <w:ins w:id="1079" w:author="28.312_CR0066R1_(Rel-17)_IDMS_MN" w:date="2023-06-19T10:20:00Z"/>
        </w:rPr>
      </w:pPr>
      <w:ins w:id="1080" w:author="28.312_CR0066R1_(Rel-17)_IDMS_MN" w:date="2023-06-19T10:20:00Z">
        <w:r>
          <w:t xml:space="preserve">          type: string</w:t>
        </w:r>
      </w:ins>
    </w:p>
    <w:p w14:paraId="36A5114E" w14:textId="77777777" w:rsidR="00B23B38" w:rsidRDefault="00B23B38" w:rsidP="00B23B38">
      <w:pPr>
        <w:pStyle w:val="PL"/>
        <w:rPr>
          <w:ins w:id="1081" w:author="28.312_CR0066R1_(Rel-17)_IDMS_MN" w:date="2023-06-19T10:20:00Z"/>
        </w:rPr>
      </w:pPr>
      <w:ins w:id="1082" w:author="28.312_CR0066R1_(Rel-17)_IDMS_MN" w:date="2023-06-19T10:20:00Z">
        <w:r>
          <w:t xml:space="preserve">        threshold:</w:t>
        </w:r>
      </w:ins>
    </w:p>
    <w:p w14:paraId="7595A33E" w14:textId="77777777" w:rsidR="00B23B38" w:rsidRDefault="00B23B38" w:rsidP="00B23B38">
      <w:pPr>
        <w:pStyle w:val="PL"/>
        <w:rPr>
          <w:ins w:id="1083" w:author="28.312_CR0066R1_(Rel-17)_IDMS_MN" w:date="2023-06-19T10:20:00Z"/>
        </w:rPr>
      </w:pPr>
      <w:ins w:id="1084" w:author="28.312_CR0066R1_(Rel-17)_IDMS_MN" w:date="2023-06-19T10:20:00Z">
        <w:r>
          <w:t xml:space="preserve">          $ref: '#/components/schemas/</w:t>
        </w:r>
        <w:proofErr w:type="spellStart"/>
        <w:r>
          <w:t>ThresholdInfo</w:t>
        </w:r>
        <w:proofErr w:type="spellEnd"/>
        <w:r>
          <w:t>'</w:t>
        </w:r>
      </w:ins>
    </w:p>
    <w:p w14:paraId="08A46D6D" w14:textId="77777777" w:rsidR="00B23B38" w:rsidRDefault="00B23B38" w:rsidP="00B23B38">
      <w:pPr>
        <w:pStyle w:val="PL"/>
        <w:rPr>
          <w:ins w:id="1085" w:author="28.312_CR0066R1_(Rel-17)_IDMS_MN" w:date="2023-06-19T10:20:00Z"/>
        </w:rPr>
      </w:pPr>
      <w:ins w:id="1086" w:author="28.312_CR0066R1_(Rel-17)_IDMS_MN" w:date="2023-06-19T10:20:00Z">
        <w:r>
          <w:t xml:space="preserve">        </w:t>
        </w:r>
        <w:proofErr w:type="spellStart"/>
        <w:r>
          <w:t>analyticsPeriod</w:t>
        </w:r>
        <w:proofErr w:type="spellEnd"/>
        <w:r>
          <w:t>:</w:t>
        </w:r>
      </w:ins>
    </w:p>
    <w:p w14:paraId="2706914B" w14:textId="77777777" w:rsidR="00B23B38" w:rsidRDefault="00B23B38" w:rsidP="00B23B38">
      <w:pPr>
        <w:pStyle w:val="PL"/>
        <w:rPr>
          <w:ins w:id="1087" w:author="28.312_CR0066R1_(Rel-17)_IDMS_MN" w:date="2023-06-19T10:20:00Z"/>
        </w:rPr>
      </w:pPr>
      <w:ins w:id="1088" w:author="28.312_CR0066R1_(Rel-17)_IDMS_MN" w:date="2023-06-19T10:20:00Z">
        <w:r>
          <w:t xml:space="preserve">          $ref: '#/components/schemas/</w:t>
        </w:r>
        <w:proofErr w:type="spellStart"/>
        <w:r>
          <w:t>AnalyticsSchedule</w:t>
        </w:r>
        <w:proofErr w:type="spellEnd"/>
        <w:r>
          <w:t>'</w:t>
        </w:r>
      </w:ins>
    </w:p>
    <w:p w14:paraId="4200A18B" w14:textId="77777777" w:rsidR="00B23B38" w:rsidRDefault="00B23B38" w:rsidP="00B23B38">
      <w:pPr>
        <w:pStyle w:val="PL"/>
        <w:rPr>
          <w:ins w:id="1089" w:author="28.312_CR0066R1_(Rel-17)_IDMS_MN" w:date="2023-06-19T10:20:00Z"/>
        </w:rPr>
      </w:pPr>
      <w:ins w:id="1090" w:author="28.312_CR0066R1_(Rel-17)_IDMS_MN" w:date="2023-06-19T10:20:00Z">
        <w:r>
          <w:t xml:space="preserve">        </w:t>
        </w:r>
        <w:proofErr w:type="spellStart"/>
        <w:r>
          <w:t>timeOut</w:t>
        </w:r>
        <w:proofErr w:type="spellEnd"/>
        <w:r>
          <w:t>:</w:t>
        </w:r>
      </w:ins>
    </w:p>
    <w:p w14:paraId="2D422D49" w14:textId="77777777" w:rsidR="00B23B38" w:rsidRDefault="00B23B38" w:rsidP="00B23B38">
      <w:pPr>
        <w:pStyle w:val="PL"/>
        <w:rPr>
          <w:ins w:id="1091" w:author="28.312_CR0066R1_(Rel-17)_IDMS_MN" w:date="2023-06-19T10:20:00Z"/>
        </w:rPr>
      </w:pPr>
      <w:ins w:id="1092" w:author="28.312_CR0066R1_(Rel-17)_IDMS_MN" w:date="2023-06-19T10:20:00Z">
        <w:r>
          <w:t xml:space="preserve">          $ref: 'TS28623_ComDefs.yaml#/components/schemas/</w:t>
        </w:r>
        <w:proofErr w:type="spellStart"/>
        <w:r>
          <w:t>DateTime</w:t>
        </w:r>
        <w:proofErr w:type="spellEnd"/>
        <w:r>
          <w:t>'</w:t>
        </w:r>
      </w:ins>
    </w:p>
    <w:p w14:paraId="5ED0108D" w14:textId="77777777" w:rsidR="00B23B38" w:rsidRDefault="00B23B38" w:rsidP="00B23B38">
      <w:pPr>
        <w:pStyle w:val="PL"/>
        <w:rPr>
          <w:ins w:id="1093" w:author="28.312_CR0066R1_(Rel-17)_IDMS_MN" w:date="2023-06-19T10:20:00Z"/>
        </w:rPr>
      </w:pPr>
    </w:p>
    <w:p w14:paraId="6F17D28D" w14:textId="77777777" w:rsidR="00B23B38" w:rsidRDefault="00B23B38" w:rsidP="00B23B38">
      <w:pPr>
        <w:pStyle w:val="PL"/>
        <w:rPr>
          <w:ins w:id="1094" w:author="28.312_CR0066R1_(Rel-17)_IDMS_MN" w:date="2023-06-19T10:20:00Z"/>
        </w:rPr>
      </w:pPr>
      <w:ins w:id="1095" w:author="28.312_CR0066R1_(Rel-17)_IDMS_MN" w:date="2023-06-19T10:20:00Z">
        <w:r>
          <w:t xml:space="preserve">    </w:t>
        </w:r>
        <w:proofErr w:type="spellStart"/>
        <w:r>
          <w:t>ReportingMethod</w:t>
        </w:r>
        <w:proofErr w:type="spellEnd"/>
        <w:r>
          <w:t>:</w:t>
        </w:r>
      </w:ins>
    </w:p>
    <w:p w14:paraId="7FF5698C" w14:textId="77777777" w:rsidR="00B23B38" w:rsidRDefault="00B23B38" w:rsidP="00B23B38">
      <w:pPr>
        <w:pStyle w:val="PL"/>
        <w:rPr>
          <w:ins w:id="1096" w:author="28.312_CR0066R1_(Rel-17)_IDMS_MN" w:date="2023-06-19T10:20:00Z"/>
        </w:rPr>
      </w:pPr>
      <w:ins w:id="1097" w:author="28.312_CR0066R1_(Rel-17)_IDMS_MN" w:date="2023-06-19T10:20:00Z">
        <w:r>
          <w:t xml:space="preserve">      type: string</w:t>
        </w:r>
      </w:ins>
    </w:p>
    <w:p w14:paraId="04DF29A8" w14:textId="77777777" w:rsidR="00B23B38" w:rsidRDefault="00B23B38" w:rsidP="00B23B38">
      <w:pPr>
        <w:pStyle w:val="PL"/>
        <w:rPr>
          <w:ins w:id="1098" w:author="28.312_CR0066R1_(Rel-17)_IDMS_MN" w:date="2023-06-19T10:20:00Z"/>
        </w:rPr>
      </w:pPr>
      <w:ins w:id="1099" w:author="28.312_CR0066R1_(Rel-17)_IDMS_MN" w:date="2023-06-19T10:20:00Z">
        <w:r>
          <w:t xml:space="preserve">      </w:t>
        </w:r>
        <w:proofErr w:type="spellStart"/>
        <w:r>
          <w:t>enum</w:t>
        </w:r>
        <w:proofErr w:type="spellEnd"/>
        <w:r>
          <w:t>:</w:t>
        </w:r>
      </w:ins>
    </w:p>
    <w:p w14:paraId="004DC703" w14:textId="77777777" w:rsidR="00B23B38" w:rsidRDefault="00B23B38" w:rsidP="00B23B38">
      <w:pPr>
        <w:pStyle w:val="PL"/>
        <w:rPr>
          <w:ins w:id="1100" w:author="28.312_CR0066R1_(Rel-17)_IDMS_MN" w:date="2023-06-19T10:20:00Z"/>
        </w:rPr>
      </w:pPr>
      <w:ins w:id="1101" w:author="28.312_CR0066R1_(Rel-17)_IDMS_MN" w:date="2023-06-19T10:20:00Z">
        <w:r>
          <w:t xml:space="preserve">        - FILE</w:t>
        </w:r>
      </w:ins>
    </w:p>
    <w:p w14:paraId="42D85B50" w14:textId="77777777" w:rsidR="00B23B38" w:rsidRDefault="00B23B38" w:rsidP="00B23B38">
      <w:pPr>
        <w:pStyle w:val="PL"/>
        <w:rPr>
          <w:ins w:id="1102" w:author="28.312_CR0066R1_(Rel-17)_IDMS_MN" w:date="2023-06-19T10:20:00Z"/>
        </w:rPr>
      </w:pPr>
      <w:ins w:id="1103" w:author="28.312_CR0066R1_(Rel-17)_IDMS_MN" w:date="2023-06-19T10:20:00Z">
        <w:r>
          <w:t xml:space="preserve">        - STREAMING</w:t>
        </w:r>
      </w:ins>
    </w:p>
    <w:p w14:paraId="0133DFC3" w14:textId="77777777" w:rsidR="00B23B38" w:rsidRDefault="00B23B38" w:rsidP="00B23B38">
      <w:pPr>
        <w:pStyle w:val="PL"/>
        <w:rPr>
          <w:ins w:id="1104" w:author="28.312_CR0066R1_(Rel-17)_IDMS_MN" w:date="2023-06-19T10:20:00Z"/>
        </w:rPr>
      </w:pPr>
      <w:ins w:id="1105" w:author="28.312_CR0066R1_(Rel-17)_IDMS_MN" w:date="2023-06-19T10:20:00Z">
        <w:r>
          <w:t xml:space="preserve">        - NOTIFICATION</w:t>
        </w:r>
      </w:ins>
    </w:p>
    <w:p w14:paraId="3E1BF995" w14:textId="77777777" w:rsidR="00B23B38" w:rsidRDefault="00B23B38" w:rsidP="00B23B38">
      <w:pPr>
        <w:pStyle w:val="PL"/>
        <w:rPr>
          <w:ins w:id="1106" w:author="28.312_CR0066R1_(Rel-17)_IDMS_MN" w:date="2023-06-19T10:20:00Z"/>
        </w:rPr>
      </w:pPr>
    </w:p>
    <w:p w14:paraId="52429661" w14:textId="77777777" w:rsidR="00B23B38" w:rsidRDefault="00B23B38" w:rsidP="00B23B38">
      <w:pPr>
        <w:pStyle w:val="PL"/>
        <w:rPr>
          <w:ins w:id="1107" w:author="28.312_CR0066R1_(Rel-17)_IDMS_MN" w:date="2023-06-19T10:20:00Z"/>
        </w:rPr>
      </w:pPr>
      <w:ins w:id="1108" w:author="28.312_CR0066R1_(Rel-17)_IDMS_MN" w:date="2023-06-19T10:20:00Z">
        <w:r>
          <w:t xml:space="preserve">    </w:t>
        </w:r>
        <w:proofErr w:type="spellStart"/>
        <w:r>
          <w:t>ReportingTarget</w:t>
        </w:r>
        <w:proofErr w:type="spellEnd"/>
        <w:r>
          <w:t>:</w:t>
        </w:r>
      </w:ins>
    </w:p>
    <w:p w14:paraId="5F8FF6F4" w14:textId="77777777" w:rsidR="00B23B38" w:rsidRDefault="00B23B38" w:rsidP="00B23B38">
      <w:pPr>
        <w:pStyle w:val="PL"/>
        <w:rPr>
          <w:ins w:id="1109" w:author="28.312_CR0066R1_(Rel-17)_IDMS_MN" w:date="2023-06-19T10:20:00Z"/>
        </w:rPr>
      </w:pPr>
      <w:ins w:id="1110" w:author="28.312_CR0066R1_(Rel-17)_IDMS_MN" w:date="2023-06-19T10:20:00Z">
        <w:r>
          <w:t xml:space="preserve">      $ref: 'TS28623_ComDefs.yaml#/components/schemas/Uri'</w:t>
        </w:r>
      </w:ins>
    </w:p>
    <w:p w14:paraId="3101E82D" w14:textId="77777777" w:rsidR="00B23B38" w:rsidRDefault="00B23B38" w:rsidP="00B23B38">
      <w:pPr>
        <w:pStyle w:val="PL"/>
        <w:rPr>
          <w:ins w:id="1111" w:author="28.312_CR0066R1_(Rel-17)_IDMS_MN" w:date="2023-06-19T10:20:00Z"/>
        </w:rPr>
      </w:pPr>
    </w:p>
    <w:p w14:paraId="3134D1A7" w14:textId="77777777" w:rsidR="00B23B38" w:rsidRDefault="00B23B38" w:rsidP="00B23B38">
      <w:pPr>
        <w:pStyle w:val="PL"/>
        <w:rPr>
          <w:ins w:id="1112" w:author="28.312_CR0066R1_(Rel-17)_IDMS_MN" w:date="2023-06-19T10:20:00Z"/>
        </w:rPr>
      </w:pPr>
      <w:ins w:id="1113" w:author="28.312_CR0066R1_(Rel-17)_IDMS_MN" w:date="2023-06-19T10:20:00Z">
        <w:r>
          <w:t xml:space="preserve">    </w:t>
        </w:r>
        <w:proofErr w:type="spellStart"/>
        <w:r>
          <w:t>AnalyticsScopeType</w:t>
        </w:r>
        <w:proofErr w:type="spellEnd"/>
        <w:r>
          <w:t>:</w:t>
        </w:r>
      </w:ins>
    </w:p>
    <w:p w14:paraId="525BBC33" w14:textId="77777777" w:rsidR="00B23B38" w:rsidRDefault="00B23B38" w:rsidP="00B23B38">
      <w:pPr>
        <w:pStyle w:val="PL"/>
        <w:rPr>
          <w:ins w:id="1114" w:author="28.312_CR0066R1_(Rel-17)_IDMS_MN" w:date="2023-06-19T10:20:00Z"/>
        </w:rPr>
      </w:pPr>
      <w:ins w:id="1115" w:author="28.312_CR0066R1_(Rel-17)_IDMS_MN" w:date="2023-06-19T10:20:00Z">
        <w:r>
          <w:t xml:space="preserve">      </w:t>
        </w:r>
        <w:proofErr w:type="spellStart"/>
        <w:r>
          <w:t>oneOf</w:t>
        </w:r>
        <w:proofErr w:type="spellEnd"/>
        <w:r>
          <w:t>:</w:t>
        </w:r>
      </w:ins>
    </w:p>
    <w:p w14:paraId="244FC3C6" w14:textId="77777777" w:rsidR="00B23B38" w:rsidRDefault="00B23B38" w:rsidP="00B23B38">
      <w:pPr>
        <w:pStyle w:val="PL"/>
        <w:rPr>
          <w:ins w:id="1116" w:author="28.312_CR0066R1_(Rel-17)_IDMS_MN" w:date="2023-06-19T10:20:00Z"/>
        </w:rPr>
      </w:pPr>
      <w:ins w:id="1117" w:author="28.312_CR0066R1_(Rel-17)_IDMS_MN" w:date="2023-06-19T10:20:00Z">
        <w:r>
          <w:t xml:space="preserve">        - type: object</w:t>
        </w:r>
      </w:ins>
    </w:p>
    <w:p w14:paraId="23165534" w14:textId="77777777" w:rsidR="00B23B38" w:rsidRDefault="00B23B38" w:rsidP="00B23B38">
      <w:pPr>
        <w:pStyle w:val="PL"/>
        <w:rPr>
          <w:ins w:id="1118" w:author="28.312_CR0066R1_(Rel-17)_IDMS_MN" w:date="2023-06-19T10:20:00Z"/>
        </w:rPr>
      </w:pPr>
      <w:ins w:id="1119" w:author="28.312_CR0066R1_(Rel-17)_IDMS_MN" w:date="2023-06-19T10:20:00Z">
        <w:r>
          <w:t xml:space="preserve">          properties:</w:t>
        </w:r>
      </w:ins>
    </w:p>
    <w:p w14:paraId="2ACF704D" w14:textId="77777777" w:rsidR="00B23B38" w:rsidRDefault="00B23B38" w:rsidP="00B23B38">
      <w:pPr>
        <w:pStyle w:val="PL"/>
        <w:rPr>
          <w:ins w:id="1120" w:author="28.312_CR0066R1_(Rel-17)_IDMS_MN" w:date="2023-06-19T10:20:00Z"/>
        </w:rPr>
      </w:pPr>
      <w:ins w:id="1121" w:author="28.312_CR0066R1_(Rel-17)_IDMS_MN" w:date="2023-06-19T10:20:00Z">
        <w:r>
          <w:t xml:space="preserve">            </w:t>
        </w:r>
        <w:proofErr w:type="spellStart"/>
        <w:r>
          <w:t>managedEntitiesScope</w:t>
        </w:r>
        <w:proofErr w:type="spellEnd"/>
        <w:r>
          <w:t>:</w:t>
        </w:r>
      </w:ins>
    </w:p>
    <w:p w14:paraId="73140D97" w14:textId="77777777" w:rsidR="00B23B38" w:rsidRDefault="00B23B38" w:rsidP="00B23B38">
      <w:pPr>
        <w:pStyle w:val="PL"/>
        <w:rPr>
          <w:ins w:id="1122" w:author="28.312_CR0066R1_(Rel-17)_IDMS_MN" w:date="2023-06-19T10:20:00Z"/>
        </w:rPr>
      </w:pPr>
      <w:ins w:id="1123" w:author="28.312_CR0066R1_(Rel-17)_IDMS_MN" w:date="2023-06-19T10:20:00Z">
        <w:r>
          <w:t xml:space="preserve">              $ref: 'TS28623_ComDefs.yaml#/components/schemas/</w:t>
        </w:r>
        <w:proofErr w:type="spellStart"/>
        <w:r>
          <w:t>DnList</w:t>
        </w:r>
        <w:proofErr w:type="spellEnd"/>
        <w:r>
          <w:t>'</w:t>
        </w:r>
      </w:ins>
    </w:p>
    <w:p w14:paraId="635A4EF7" w14:textId="77777777" w:rsidR="00B23B38" w:rsidRDefault="00B23B38" w:rsidP="00B23B38">
      <w:pPr>
        <w:pStyle w:val="PL"/>
        <w:rPr>
          <w:ins w:id="1124" w:author="28.312_CR0066R1_(Rel-17)_IDMS_MN" w:date="2023-06-19T10:20:00Z"/>
        </w:rPr>
      </w:pPr>
      <w:ins w:id="1125" w:author="28.312_CR0066R1_(Rel-17)_IDMS_MN" w:date="2023-06-19T10:20:00Z">
        <w:r>
          <w:t xml:space="preserve">        - type: object</w:t>
        </w:r>
      </w:ins>
    </w:p>
    <w:p w14:paraId="1A945657" w14:textId="77777777" w:rsidR="00B23B38" w:rsidRDefault="00B23B38" w:rsidP="00B23B38">
      <w:pPr>
        <w:pStyle w:val="PL"/>
        <w:rPr>
          <w:ins w:id="1126" w:author="28.312_CR0066R1_(Rel-17)_IDMS_MN" w:date="2023-06-19T10:20:00Z"/>
        </w:rPr>
      </w:pPr>
      <w:ins w:id="1127" w:author="28.312_CR0066R1_(Rel-17)_IDMS_MN" w:date="2023-06-19T10:20:00Z">
        <w:r>
          <w:t xml:space="preserve">          properties:</w:t>
        </w:r>
      </w:ins>
    </w:p>
    <w:p w14:paraId="47C0FDB4" w14:textId="77777777" w:rsidR="00B23B38" w:rsidRDefault="00B23B38" w:rsidP="00B23B38">
      <w:pPr>
        <w:pStyle w:val="PL"/>
        <w:rPr>
          <w:ins w:id="1128" w:author="28.312_CR0066R1_(Rel-17)_IDMS_MN" w:date="2023-06-19T10:20:00Z"/>
        </w:rPr>
      </w:pPr>
      <w:ins w:id="1129" w:author="28.312_CR0066R1_(Rel-17)_IDMS_MN" w:date="2023-06-19T10:20:00Z">
        <w:r>
          <w:t xml:space="preserve">            </w:t>
        </w:r>
        <w:proofErr w:type="spellStart"/>
        <w:r>
          <w:t>areaScope</w:t>
        </w:r>
        <w:proofErr w:type="spellEnd"/>
        <w:r>
          <w:t>:</w:t>
        </w:r>
      </w:ins>
    </w:p>
    <w:p w14:paraId="51D1C1C6" w14:textId="77777777" w:rsidR="00B23B38" w:rsidRDefault="00B23B38" w:rsidP="00B23B38">
      <w:pPr>
        <w:pStyle w:val="PL"/>
        <w:rPr>
          <w:ins w:id="1130" w:author="28.312_CR0066R1_(Rel-17)_IDMS_MN" w:date="2023-06-19T10:20:00Z"/>
        </w:rPr>
      </w:pPr>
      <w:ins w:id="1131" w:author="28.312_CR0066R1_(Rel-17)_IDMS_MN" w:date="2023-06-19T10:20:00Z">
        <w:r>
          <w:t xml:space="preserve">              $ref: 'TS28623_ComDefs.yaml#/components/schemas/</w:t>
        </w:r>
        <w:proofErr w:type="spellStart"/>
        <w:r>
          <w:t>GeoArea</w:t>
        </w:r>
        <w:proofErr w:type="spellEnd"/>
        <w:r>
          <w:t>'</w:t>
        </w:r>
      </w:ins>
    </w:p>
    <w:p w14:paraId="7703AB88" w14:textId="77777777" w:rsidR="00B23B38" w:rsidRDefault="00B23B38" w:rsidP="00B23B38">
      <w:pPr>
        <w:pStyle w:val="PL"/>
        <w:rPr>
          <w:ins w:id="1132" w:author="28.312_CR0066R1_(Rel-17)_IDMS_MN" w:date="2023-06-19T10:20:00Z"/>
        </w:rPr>
      </w:pPr>
    </w:p>
    <w:p w14:paraId="62D8821B" w14:textId="77777777" w:rsidR="00B23B38" w:rsidRDefault="00B23B38" w:rsidP="00B23B38">
      <w:pPr>
        <w:pStyle w:val="PL"/>
        <w:rPr>
          <w:ins w:id="1133" w:author="28.312_CR0066R1_(Rel-17)_IDMS_MN" w:date="2023-06-19T10:20:00Z"/>
        </w:rPr>
      </w:pPr>
      <w:ins w:id="1134" w:author="28.312_CR0066R1_(Rel-17)_IDMS_MN" w:date="2023-06-19T10:20:00Z">
        <w:r>
          <w:t xml:space="preserve">    </w:t>
        </w:r>
        <w:proofErr w:type="spellStart"/>
        <w:r>
          <w:t>AnalyticsSchedule</w:t>
        </w:r>
        <w:proofErr w:type="spellEnd"/>
        <w:r>
          <w:t>:</w:t>
        </w:r>
      </w:ins>
    </w:p>
    <w:p w14:paraId="27042FD5" w14:textId="77777777" w:rsidR="00B23B38" w:rsidRDefault="00B23B38" w:rsidP="00B23B38">
      <w:pPr>
        <w:pStyle w:val="PL"/>
        <w:rPr>
          <w:ins w:id="1135" w:author="28.312_CR0066R1_(Rel-17)_IDMS_MN" w:date="2023-06-19T10:20:00Z"/>
        </w:rPr>
      </w:pPr>
      <w:ins w:id="1136" w:author="28.312_CR0066R1_(Rel-17)_IDMS_MN" w:date="2023-06-19T10:20:00Z">
        <w:r>
          <w:t xml:space="preserve">      </w:t>
        </w:r>
        <w:proofErr w:type="spellStart"/>
        <w:r>
          <w:t>oneOf</w:t>
        </w:r>
        <w:proofErr w:type="spellEnd"/>
        <w:r>
          <w:t>:</w:t>
        </w:r>
      </w:ins>
    </w:p>
    <w:p w14:paraId="66ABD90A" w14:textId="77777777" w:rsidR="00B23B38" w:rsidRDefault="00B23B38" w:rsidP="00B23B38">
      <w:pPr>
        <w:pStyle w:val="PL"/>
        <w:rPr>
          <w:ins w:id="1137" w:author="28.312_CR0066R1_(Rel-17)_IDMS_MN" w:date="2023-06-19T10:20:00Z"/>
        </w:rPr>
      </w:pPr>
      <w:ins w:id="1138" w:author="28.312_CR0066R1_(Rel-17)_IDMS_MN" w:date="2023-06-19T10:20:00Z">
        <w:r>
          <w:t xml:space="preserve">        - type: object</w:t>
        </w:r>
      </w:ins>
    </w:p>
    <w:p w14:paraId="69B24C97" w14:textId="77777777" w:rsidR="00B23B38" w:rsidRDefault="00B23B38" w:rsidP="00B23B38">
      <w:pPr>
        <w:pStyle w:val="PL"/>
        <w:rPr>
          <w:ins w:id="1139" w:author="28.312_CR0066R1_(Rel-17)_IDMS_MN" w:date="2023-06-19T10:20:00Z"/>
        </w:rPr>
      </w:pPr>
      <w:ins w:id="1140" w:author="28.312_CR0066R1_(Rel-17)_IDMS_MN" w:date="2023-06-19T10:20:00Z">
        <w:r>
          <w:t xml:space="preserve">          properties:</w:t>
        </w:r>
      </w:ins>
    </w:p>
    <w:p w14:paraId="783135A3" w14:textId="77777777" w:rsidR="00B23B38" w:rsidRDefault="00B23B38" w:rsidP="00B23B38">
      <w:pPr>
        <w:pStyle w:val="PL"/>
        <w:rPr>
          <w:ins w:id="1141" w:author="28.312_CR0066R1_(Rel-17)_IDMS_MN" w:date="2023-06-19T10:20:00Z"/>
        </w:rPr>
      </w:pPr>
      <w:ins w:id="1142" w:author="28.312_CR0066R1_(Rel-17)_IDMS_MN" w:date="2023-06-19T10:20:00Z">
        <w:r>
          <w:t xml:space="preserve">            </w:t>
        </w:r>
        <w:proofErr w:type="spellStart"/>
        <w:r>
          <w:t>timeDurations</w:t>
        </w:r>
        <w:proofErr w:type="spellEnd"/>
        <w:r>
          <w:t>:</w:t>
        </w:r>
      </w:ins>
    </w:p>
    <w:p w14:paraId="12E3A6ED" w14:textId="77777777" w:rsidR="00B23B38" w:rsidRDefault="00B23B38" w:rsidP="00B23B38">
      <w:pPr>
        <w:pStyle w:val="PL"/>
        <w:rPr>
          <w:ins w:id="1143" w:author="28.312_CR0066R1_(Rel-17)_IDMS_MN" w:date="2023-06-19T10:20:00Z"/>
        </w:rPr>
      </w:pPr>
      <w:ins w:id="1144" w:author="28.312_CR0066R1_(Rel-17)_IDMS_MN" w:date="2023-06-19T10:20:00Z">
        <w:r>
          <w:t xml:space="preserve">              type: array</w:t>
        </w:r>
      </w:ins>
    </w:p>
    <w:p w14:paraId="42879D8D" w14:textId="77777777" w:rsidR="00B23B38" w:rsidRDefault="00B23B38" w:rsidP="00B23B38">
      <w:pPr>
        <w:pStyle w:val="PL"/>
        <w:rPr>
          <w:ins w:id="1145" w:author="28.312_CR0066R1_(Rel-17)_IDMS_MN" w:date="2023-06-19T10:20:00Z"/>
        </w:rPr>
      </w:pPr>
      <w:ins w:id="1146" w:author="28.312_CR0066R1_(Rel-17)_IDMS_MN" w:date="2023-06-19T10:20:00Z">
        <w:r>
          <w:t xml:space="preserve">              items:</w:t>
        </w:r>
      </w:ins>
    </w:p>
    <w:p w14:paraId="67B400B0" w14:textId="77777777" w:rsidR="00B23B38" w:rsidRDefault="00B23B38" w:rsidP="00B23B38">
      <w:pPr>
        <w:pStyle w:val="PL"/>
        <w:rPr>
          <w:ins w:id="1147" w:author="28.312_CR0066R1_(Rel-17)_IDMS_MN" w:date="2023-06-19T10:20:00Z"/>
        </w:rPr>
      </w:pPr>
      <w:ins w:id="1148" w:author="28.312_CR0066R1_(Rel-17)_IDMS_MN" w:date="2023-06-19T10:20:00Z">
        <w:r>
          <w:t xml:space="preserve">                $ref: 'TS28104_MdaReport.yaml#/components/schemas/</w:t>
        </w:r>
        <w:proofErr w:type="spellStart"/>
        <w:r>
          <w:t>TimeWindow</w:t>
        </w:r>
        <w:proofErr w:type="spellEnd"/>
        <w:r>
          <w:t>'</w:t>
        </w:r>
      </w:ins>
    </w:p>
    <w:p w14:paraId="7F8B514D" w14:textId="77777777" w:rsidR="00B23B38" w:rsidRDefault="00B23B38" w:rsidP="00B23B38">
      <w:pPr>
        <w:pStyle w:val="PL"/>
        <w:rPr>
          <w:ins w:id="1149" w:author="28.312_CR0066R1_(Rel-17)_IDMS_MN" w:date="2023-06-19T10:20:00Z"/>
        </w:rPr>
      </w:pPr>
      <w:ins w:id="1150" w:author="28.312_CR0066R1_(Rel-17)_IDMS_MN" w:date="2023-06-19T10:20:00Z">
        <w:r>
          <w:t xml:space="preserve">        - type: object</w:t>
        </w:r>
      </w:ins>
    </w:p>
    <w:p w14:paraId="1EBAF05C" w14:textId="77777777" w:rsidR="00B23B38" w:rsidRDefault="00B23B38" w:rsidP="00B23B38">
      <w:pPr>
        <w:pStyle w:val="PL"/>
        <w:rPr>
          <w:ins w:id="1151" w:author="28.312_CR0066R1_(Rel-17)_IDMS_MN" w:date="2023-06-19T10:20:00Z"/>
        </w:rPr>
      </w:pPr>
      <w:ins w:id="1152" w:author="28.312_CR0066R1_(Rel-17)_IDMS_MN" w:date="2023-06-19T10:20:00Z">
        <w:r>
          <w:t xml:space="preserve">          properties:</w:t>
        </w:r>
      </w:ins>
    </w:p>
    <w:p w14:paraId="04A3B6CB" w14:textId="77777777" w:rsidR="00B23B38" w:rsidRDefault="00B23B38" w:rsidP="00B23B38">
      <w:pPr>
        <w:pStyle w:val="PL"/>
        <w:rPr>
          <w:ins w:id="1153" w:author="28.312_CR0066R1_(Rel-17)_IDMS_MN" w:date="2023-06-19T10:20:00Z"/>
        </w:rPr>
      </w:pPr>
      <w:ins w:id="1154" w:author="28.312_CR0066R1_(Rel-17)_IDMS_MN" w:date="2023-06-19T10:20:00Z">
        <w:r>
          <w:t xml:space="preserve">            </w:t>
        </w:r>
        <w:proofErr w:type="spellStart"/>
        <w:r>
          <w:t>granularityPeriod</w:t>
        </w:r>
        <w:proofErr w:type="spellEnd"/>
        <w:r>
          <w:t>:</w:t>
        </w:r>
      </w:ins>
    </w:p>
    <w:p w14:paraId="17A83429" w14:textId="77777777" w:rsidR="00B23B38" w:rsidRDefault="00B23B38" w:rsidP="00B23B38">
      <w:pPr>
        <w:pStyle w:val="PL"/>
        <w:rPr>
          <w:ins w:id="1155" w:author="28.312_CR0066R1_(Rel-17)_IDMS_MN" w:date="2023-06-19T10:20:00Z"/>
        </w:rPr>
      </w:pPr>
      <w:ins w:id="1156" w:author="28.312_CR0066R1_(Rel-17)_IDMS_MN" w:date="2023-06-19T10:20:00Z">
        <w:r>
          <w:t xml:space="preserve">              type: integer</w:t>
        </w:r>
      </w:ins>
    </w:p>
    <w:p w14:paraId="2AE5B507" w14:textId="77777777" w:rsidR="00B23B38" w:rsidRDefault="00B23B38" w:rsidP="00B23B38">
      <w:pPr>
        <w:pStyle w:val="PL"/>
        <w:rPr>
          <w:ins w:id="1157" w:author="28.312_CR0066R1_(Rel-17)_IDMS_MN" w:date="2023-06-19T10:20:00Z"/>
        </w:rPr>
      </w:pPr>
    </w:p>
    <w:p w14:paraId="495EA6DB" w14:textId="77777777" w:rsidR="00B23B38" w:rsidRDefault="00B23B38" w:rsidP="00B23B38">
      <w:pPr>
        <w:pStyle w:val="PL"/>
        <w:rPr>
          <w:ins w:id="1158" w:author="28.312_CR0066R1_(Rel-17)_IDMS_MN" w:date="2023-06-19T10:20:00Z"/>
        </w:rPr>
      </w:pPr>
      <w:ins w:id="1159" w:author="28.312_CR0066R1_(Rel-17)_IDMS_MN" w:date="2023-06-19T10:20:00Z">
        <w:r>
          <w:t xml:space="preserve">    </w:t>
        </w:r>
        <w:proofErr w:type="spellStart"/>
        <w:r>
          <w:t>ThresholdInfo</w:t>
        </w:r>
        <w:proofErr w:type="spellEnd"/>
        <w:r>
          <w:t>:</w:t>
        </w:r>
      </w:ins>
    </w:p>
    <w:p w14:paraId="4F340D2E" w14:textId="77777777" w:rsidR="00B23B38" w:rsidRDefault="00B23B38" w:rsidP="00B23B38">
      <w:pPr>
        <w:pStyle w:val="PL"/>
        <w:rPr>
          <w:ins w:id="1160" w:author="28.312_CR0066R1_(Rel-17)_IDMS_MN" w:date="2023-06-19T10:20:00Z"/>
        </w:rPr>
      </w:pPr>
      <w:ins w:id="1161" w:author="28.312_CR0066R1_(Rel-17)_IDMS_MN" w:date="2023-06-19T10:20:00Z">
        <w:r>
          <w:t xml:space="preserve">      type: object</w:t>
        </w:r>
      </w:ins>
    </w:p>
    <w:p w14:paraId="1AEA6D96" w14:textId="77777777" w:rsidR="00B23B38" w:rsidRDefault="00B23B38" w:rsidP="00B23B38">
      <w:pPr>
        <w:pStyle w:val="PL"/>
        <w:rPr>
          <w:ins w:id="1162" w:author="28.312_CR0066R1_(Rel-17)_IDMS_MN" w:date="2023-06-19T10:20:00Z"/>
        </w:rPr>
      </w:pPr>
      <w:ins w:id="1163" w:author="28.312_CR0066R1_(Rel-17)_IDMS_MN" w:date="2023-06-19T10:20:00Z">
        <w:r>
          <w:t xml:space="preserve">      properties:</w:t>
        </w:r>
      </w:ins>
    </w:p>
    <w:p w14:paraId="2E7ADF19" w14:textId="77777777" w:rsidR="00B23B38" w:rsidRDefault="00B23B38" w:rsidP="00B23B38">
      <w:pPr>
        <w:pStyle w:val="PL"/>
        <w:rPr>
          <w:ins w:id="1164" w:author="28.312_CR0066R1_(Rel-17)_IDMS_MN" w:date="2023-06-19T10:20:00Z"/>
        </w:rPr>
      </w:pPr>
      <w:ins w:id="1165" w:author="28.312_CR0066R1_(Rel-17)_IDMS_MN" w:date="2023-06-19T10:20:00Z">
        <w:r>
          <w:t xml:space="preserve">        </w:t>
        </w:r>
        <w:proofErr w:type="spellStart"/>
        <w:r>
          <w:t>monitoredMDAOutputIE</w:t>
        </w:r>
        <w:proofErr w:type="spellEnd"/>
        <w:r>
          <w:t xml:space="preserve">:          </w:t>
        </w:r>
      </w:ins>
    </w:p>
    <w:p w14:paraId="3ACD8020" w14:textId="77777777" w:rsidR="00B23B38" w:rsidRDefault="00B23B38" w:rsidP="00B23B38">
      <w:pPr>
        <w:pStyle w:val="PL"/>
        <w:rPr>
          <w:ins w:id="1166" w:author="28.312_CR0066R1_(Rel-17)_IDMS_MN" w:date="2023-06-19T10:20:00Z"/>
        </w:rPr>
      </w:pPr>
      <w:ins w:id="1167" w:author="28.312_CR0066R1_(Rel-17)_IDMS_MN" w:date="2023-06-19T10:20:00Z">
        <w:r>
          <w:t xml:space="preserve">          type: string</w:t>
        </w:r>
      </w:ins>
    </w:p>
    <w:p w14:paraId="78B90E62" w14:textId="77777777" w:rsidR="00B23B38" w:rsidRDefault="00B23B38" w:rsidP="00B23B38">
      <w:pPr>
        <w:pStyle w:val="PL"/>
        <w:rPr>
          <w:ins w:id="1168" w:author="28.312_CR0066R1_(Rel-17)_IDMS_MN" w:date="2023-06-19T10:20:00Z"/>
        </w:rPr>
      </w:pPr>
      <w:ins w:id="1169" w:author="28.312_CR0066R1_(Rel-17)_IDMS_MN" w:date="2023-06-19T10:20:00Z">
        <w:r>
          <w:t xml:space="preserve">        </w:t>
        </w:r>
        <w:proofErr w:type="spellStart"/>
        <w:r>
          <w:t>thresholdDirection</w:t>
        </w:r>
        <w:proofErr w:type="spellEnd"/>
        <w:r>
          <w:t>:</w:t>
        </w:r>
      </w:ins>
    </w:p>
    <w:p w14:paraId="6E69BFBB" w14:textId="77777777" w:rsidR="00B23B38" w:rsidRDefault="00B23B38" w:rsidP="00B23B38">
      <w:pPr>
        <w:pStyle w:val="PL"/>
        <w:rPr>
          <w:ins w:id="1170" w:author="28.312_CR0066R1_(Rel-17)_IDMS_MN" w:date="2023-06-19T10:20:00Z"/>
        </w:rPr>
      </w:pPr>
      <w:ins w:id="1171" w:author="28.312_CR0066R1_(Rel-17)_IDMS_MN" w:date="2023-06-19T10:20:00Z">
        <w:r>
          <w:t xml:space="preserve">          type: string</w:t>
        </w:r>
      </w:ins>
    </w:p>
    <w:p w14:paraId="69ED6C21" w14:textId="77777777" w:rsidR="00B23B38" w:rsidRDefault="00B23B38" w:rsidP="00B23B38">
      <w:pPr>
        <w:pStyle w:val="PL"/>
        <w:rPr>
          <w:ins w:id="1172" w:author="28.312_CR0066R1_(Rel-17)_IDMS_MN" w:date="2023-06-19T10:20:00Z"/>
        </w:rPr>
      </w:pPr>
      <w:ins w:id="1173" w:author="28.312_CR0066R1_(Rel-17)_IDMS_MN" w:date="2023-06-19T10:20:00Z">
        <w:r>
          <w:t xml:space="preserve">          </w:t>
        </w:r>
        <w:proofErr w:type="spellStart"/>
        <w:r>
          <w:t>enum</w:t>
        </w:r>
        <w:proofErr w:type="spellEnd"/>
        <w:r>
          <w:t>:</w:t>
        </w:r>
      </w:ins>
    </w:p>
    <w:p w14:paraId="545A304A" w14:textId="77777777" w:rsidR="00B23B38" w:rsidRDefault="00B23B38" w:rsidP="00B23B38">
      <w:pPr>
        <w:pStyle w:val="PL"/>
        <w:rPr>
          <w:ins w:id="1174" w:author="28.312_CR0066R1_(Rel-17)_IDMS_MN" w:date="2023-06-19T10:20:00Z"/>
        </w:rPr>
      </w:pPr>
      <w:ins w:id="1175" w:author="28.312_CR0066R1_(Rel-17)_IDMS_MN" w:date="2023-06-19T10:20:00Z">
        <w:r>
          <w:t xml:space="preserve">            - UP</w:t>
        </w:r>
      </w:ins>
    </w:p>
    <w:p w14:paraId="22FB5BDB" w14:textId="77777777" w:rsidR="00B23B38" w:rsidRDefault="00B23B38" w:rsidP="00B23B38">
      <w:pPr>
        <w:pStyle w:val="PL"/>
        <w:rPr>
          <w:ins w:id="1176" w:author="28.312_CR0066R1_(Rel-17)_IDMS_MN" w:date="2023-06-19T10:20:00Z"/>
        </w:rPr>
      </w:pPr>
      <w:ins w:id="1177" w:author="28.312_CR0066R1_(Rel-17)_IDMS_MN" w:date="2023-06-19T10:20:00Z">
        <w:r>
          <w:t xml:space="preserve">            - DOWN</w:t>
        </w:r>
      </w:ins>
    </w:p>
    <w:p w14:paraId="1FFF934A" w14:textId="77777777" w:rsidR="00B23B38" w:rsidRDefault="00B23B38" w:rsidP="00B23B38">
      <w:pPr>
        <w:pStyle w:val="PL"/>
        <w:rPr>
          <w:ins w:id="1178" w:author="28.312_CR0066R1_(Rel-17)_IDMS_MN" w:date="2023-06-19T10:20:00Z"/>
        </w:rPr>
      </w:pPr>
      <w:ins w:id="1179" w:author="28.312_CR0066R1_(Rel-17)_IDMS_MN" w:date="2023-06-19T10:20:00Z">
        <w:r>
          <w:t xml:space="preserve">            - UP_AND_DOWN</w:t>
        </w:r>
      </w:ins>
    </w:p>
    <w:p w14:paraId="2AC2303C" w14:textId="77777777" w:rsidR="00B23B38" w:rsidRDefault="00B23B38" w:rsidP="00B23B38">
      <w:pPr>
        <w:pStyle w:val="PL"/>
        <w:rPr>
          <w:ins w:id="1180" w:author="28.312_CR0066R1_(Rel-17)_IDMS_MN" w:date="2023-06-19T10:20:00Z"/>
        </w:rPr>
      </w:pPr>
      <w:ins w:id="1181" w:author="28.312_CR0066R1_(Rel-17)_IDMS_MN" w:date="2023-06-19T10:20:00Z">
        <w:r>
          <w:t xml:space="preserve">        </w:t>
        </w:r>
        <w:proofErr w:type="spellStart"/>
        <w:r>
          <w:t>thresholdValue</w:t>
        </w:r>
        <w:proofErr w:type="spellEnd"/>
        <w:r>
          <w:t>:</w:t>
        </w:r>
      </w:ins>
    </w:p>
    <w:p w14:paraId="76C14A08" w14:textId="77777777" w:rsidR="00B23B38" w:rsidRDefault="00B23B38" w:rsidP="00B23B38">
      <w:pPr>
        <w:pStyle w:val="PL"/>
        <w:rPr>
          <w:ins w:id="1182" w:author="28.312_CR0066R1_(Rel-17)_IDMS_MN" w:date="2023-06-19T10:20:00Z"/>
        </w:rPr>
      </w:pPr>
      <w:ins w:id="1183" w:author="28.312_CR0066R1_(Rel-17)_IDMS_MN" w:date="2023-06-19T10:20:00Z">
        <w:r>
          <w:t xml:space="preserve">          </w:t>
        </w:r>
        <w:proofErr w:type="spellStart"/>
        <w:r>
          <w:t>oneOf</w:t>
        </w:r>
        <w:proofErr w:type="spellEnd"/>
        <w:r>
          <w:t>:</w:t>
        </w:r>
      </w:ins>
    </w:p>
    <w:p w14:paraId="704205BF" w14:textId="77777777" w:rsidR="00B23B38" w:rsidRDefault="00B23B38" w:rsidP="00B23B38">
      <w:pPr>
        <w:pStyle w:val="PL"/>
        <w:rPr>
          <w:ins w:id="1184" w:author="28.312_CR0066R1_(Rel-17)_IDMS_MN" w:date="2023-06-19T10:20:00Z"/>
        </w:rPr>
      </w:pPr>
      <w:ins w:id="1185" w:author="28.312_CR0066R1_(Rel-17)_IDMS_MN" w:date="2023-06-19T10:20:00Z">
        <w:r>
          <w:t xml:space="preserve">            - type: integer</w:t>
        </w:r>
      </w:ins>
    </w:p>
    <w:p w14:paraId="2FE35F82" w14:textId="77777777" w:rsidR="00B23B38" w:rsidRDefault="00B23B38" w:rsidP="00B23B38">
      <w:pPr>
        <w:pStyle w:val="PL"/>
        <w:rPr>
          <w:ins w:id="1186" w:author="28.312_CR0066R1_(Rel-17)_IDMS_MN" w:date="2023-06-19T10:20:00Z"/>
        </w:rPr>
      </w:pPr>
      <w:ins w:id="1187" w:author="28.312_CR0066R1_(Rel-17)_IDMS_MN" w:date="2023-06-19T10:20:00Z">
        <w:r>
          <w:t xml:space="preserve">            - $ref: 'TS28623_ComDefs.yaml#/components/schemas/Float'</w:t>
        </w:r>
      </w:ins>
    </w:p>
    <w:p w14:paraId="40D3C017" w14:textId="77777777" w:rsidR="00B23B38" w:rsidRDefault="00B23B38" w:rsidP="00B23B38">
      <w:pPr>
        <w:pStyle w:val="PL"/>
        <w:rPr>
          <w:ins w:id="1188" w:author="28.312_CR0066R1_(Rel-17)_IDMS_MN" w:date="2023-06-19T10:20:00Z"/>
        </w:rPr>
      </w:pPr>
      <w:ins w:id="1189" w:author="28.312_CR0066R1_(Rel-17)_IDMS_MN" w:date="2023-06-19T10:20:00Z">
        <w:r>
          <w:t xml:space="preserve">        hysteresis:</w:t>
        </w:r>
      </w:ins>
    </w:p>
    <w:p w14:paraId="167CFF3C" w14:textId="77777777" w:rsidR="00B23B38" w:rsidRDefault="00B23B38" w:rsidP="00B23B38">
      <w:pPr>
        <w:pStyle w:val="PL"/>
        <w:rPr>
          <w:ins w:id="1190" w:author="28.312_CR0066R1_(Rel-17)_IDMS_MN" w:date="2023-06-19T10:20:00Z"/>
        </w:rPr>
      </w:pPr>
      <w:ins w:id="1191" w:author="28.312_CR0066R1_(Rel-17)_IDMS_MN" w:date="2023-06-19T10:20:00Z">
        <w:r>
          <w:t xml:space="preserve">          </w:t>
        </w:r>
        <w:proofErr w:type="spellStart"/>
        <w:r>
          <w:t>oneOf</w:t>
        </w:r>
        <w:proofErr w:type="spellEnd"/>
        <w:r>
          <w:t>:</w:t>
        </w:r>
      </w:ins>
    </w:p>
    <w:p w14:paraId="54586235" w14:textId="77777777" w:rsidR="00B23B38" w:rsidRDefault="00B23B38" w:rsidP="00B23B38">
      <w:pPr>
        <w:pStyle w:val="PL"/>
        <w:rPr>
          <w:ins w:id="1192" w:author="28.312_CR0066R1_(Rel-17)_IDMS_MN" w:date="2023-06-19T10:20:00Z"/>
        </w:rPr>
      </w:pPr>
      <w:ins w:id="1193" w:author="28.312_CR0066R1_(Rel-17)_IDMS_MN" w:date="2023-06-19T10:20:00Z">
        <w:r>
          <w:t xml:space="preserve">            - type: integer</w:t>
        </w:r>
      </w:ins>
    </w:p>
    <w:p w14:paraId="5DBC7B0C" w14:textId="77777777" w:rsidR="00B23B38" w:rsidRDefault="00B23B38" w:rsidP="00B23B38">
      <w:pPr>
        <w:pStyle w:val="PL"/>
        <w:rPr>
          <w:ins w:id="1194" w:author="28.312_CR0066R1_(Rel-17)_IDMS_MN" w:date="2023-06-19T10:20:00Z"/>
        </w:rPr>
      </w:pPr>
      <w:ins w:id="1195" w:author="28.312_CR0066R1_(Rel-17)_IDMS_MN" w:date="2023-06-19T10:20:00Z">
        <w:r>
          <w:t xml:space="preserve">              minimum: 0</w:t>
        </w:r>
      </w:ins>
    </w:p>
    <w:p w14:paraId="22C95580" w14:textId="77777777" w:rsidR="00B23B38" w:rsidRDefault="00B23B38" w:rsidP="00B23B38">
      <w:pPr>
        <w:pStyle w:val="PL"/>
        <w:rPr>
          <w:ins w:id="1196" w:author="28.312_CR0066R1_(Rel-17)_IDMS_MN" w:date="2023-06-19T10:20:00Z"/>
        </w:rPr>
      </w:pPr>
      <w:ins w:id="1197" w:author="28.312_CR0066R1_(Rel-17)_IDMS_MN" w:date="2023-06-19T10:20:00Z">
        <w:r>
          <w:t xml:space="preserve">            - type: number</w:t>
        </w:r>
      </w:ins>
    </w:p>
    <w:p w14:paraId="20E1D6AF" w14:textId="77777777" w:rsidR="00B23B38" w:rsidRDefault="00B23B38" w:rsidP="00B23B38">
      <w:pPr>
        <w:pStyle w:val="PL"/>
        <w:rPr>
          <w:ins w:id="1198" w:author="28.312_CR0066R1_(Rel-17)_IDMS_MN" w:date="2023-06-19T10:20:00Z"/>
        </w:rPr>
      </w:pPr>
      <w:ins w:id="1199" w:author="28.312_CR0066R1_(Rel-17)_IDMS_MN" w:date="2023-06-19T10:20:00Z">
        <w:r>
          <w:t xml:space="preserve">              format: float</w:t>
        </w:r>
      </w:ins>
    </w:p>
    <w:p w14:paraId="12F5C07C" w14:textId="77777777" w:rsidR="00B23B38" w:rsidRDefault="00B23B38" w:rsidP="00B23B38">
      <w:pPr>
        <w:pStyle w:val="PL"/>
        <w:rPr>
          <w:ins w:id="1200" w:author="28.312_CR0066R1_(Rel-17)_IDMS_MN" w:date="2023-06-19T10:20:00Z"/>
        </w:rPr>
      </w:pPr>
      <w:ins w:id="1201" w:author="28.312_CR0066R1_(Rel-17)_IDMS_MN" w:date="2023-06-19T10:20:00Z">
        <w:r>
          <w:t xml:space="preserve">              minimum: 0</w:t>
        </w:r>
      </w:ins>
    </w:p>
    <w:p w14:paraId="78E5FE67" w14:textId="77777777" w:rsidR="00B23B38" w:rsidRDefault="00B23B38" w:rsidP="00B23B38">
      <w:pPr>
        <w:pStyle w:val="PL"/>
        <w:rPr>
          <w:ins w:id="1202" w:author="28.312_CR0066R1_(Rel-17)_IDMS_MN" w:date="2023-06-19T10:20:00Z"/>
        </w:rPr>
      </w:pPr>
    </w:p>
    <w:p w14:paraId="2A5DBFD0" w14:textId="77777777" w:rsidR="00B23B38" w:rsidRDefault="00B23B38" w:rsidP="00B23B38">
      <w:pPr>
        <w:pStyle w:val="PL"/>
        <w:rPr>
          <w:ins w:id="1203" w:author="28.312_CR0066R1_(Rel-17)_IDMS_MN" w:date="2023-06-19T10:20:00Z"/>
        </w:rPr>
      </w:pPr>
      <w:ins w:id="1204" w:author="28.312_CR0066R1_(Rel-17)_IDMS_MN" w:date="2023-06-19T10:20:00Z">
        <w:r>
          <w:t>#-------- Definition of abstract IOCs --------------------------------------------</w:t>
        </w:r>
      </w:ins>
    </w:p>
    <w:p w14:paraId="699454EB" w14:textId="77777777" w:rsidR="00B23B38" w:rsidRDefault="00B23B38" w:rsidP="00B23B38">
      <w:pPr>
        <w:pStyle w:val="PL"/>
        <w:rPr>
          <w:ins w:id="1205" w:author="28.312_CR0066R1_(Rel-17)_IDMS_MN" w:date="2023-06-19T10:20:00Z"/>
        </w:rPr>
      </w:pPr>
    </w:p>
    <w:p w14:paraId="7A8AAAB6" w14:textId="77777777" w:rsidR="00B23B38" w:rsidRDefault="00B23B38" w:rsidP="00B23B38">
      <w:pPr>
        <w:pStyle w:val="PL"/>
        <w:rPr>
          <w:ins w:id="1206" w:author="28.312_CR0066R1_(Rel-17)_IDMS_MN" w:date="2023-06-19T10:20:00Z"/>
        </w:rPr>
      </w:pPr>
    </w:p>
    <w:p w14:paraId="34C4052C" w14:textId="77777777" w:rsidR="00B23B38" w:rsidRDefault="00B23B38" w:rsidP="00B23B38">
      <w:pPr>
        <w:pStyle w:val="PL"/>
        <w:rPr>
          <w:ins w:id="1207" w:author="28.312_CR0066R1_(Rel-17)_IDMS_MN" w:date="2023-06-19T10:20:00Z"/>
        </w:rPr>
      </w:pPr>
    </w:p>
    <w:p w14:paraId="5F0748F7" w14:textId="77777777" w:rsidR="00B23B38" w:rsidRDefault="00B23B38" w:rsidP="00B23B38">
      <w:pPr>
        <w:pStyle w:val="PL"/>
        <w:rPr>
          <w:ins w:id="1208" w:author="28.312_CR0066R1_(Rel-17)_IDMS_MN" w:date="2023-06-19T10:20:00Z"/>
        </w:rPr>
      </w:pPr>
      <w:ins w:id="1209" w:author="28.312_CR0066R1_(Rel-17)_IDMS_MN" w:date="2023-06-19T10:20:00Z">
        <w:r>
          <w:t>#-------- Definition of concrete IOCs --------------------------------------------</w:t>
        </w:r>
      </w:ins>
    </w:p>
    <w:p w14:paraId="35871FB8" w14:textId="77777777" w:rsidR="00B23B38" w:rsidRDefault="00B23B38" w:rsidP="00B23B38">
      <w:pPr>
        <w:pStyle w:val="PL"/>
        <w:rPr>
          <w:ins w:id="1210" w:author="28.312_CR0066R1_(Rel-17)_IDMS_MN" w:date="2023-06-19T10:20:00Z"/>
        </w:rPr>
      </w:pPr>
    </w:p>
    <w:p w14:paraId="1BD8B694" w14:textId="77777777" w:rsidR="00B23B38" w:rsidRDefault="00B23B38" w:rsidP="00B23B38">
      <w:pPr>
        <w:pStyle w:val="PL"/>
        <w:rPr>
          <w:ins w:id="1211" w:author="28.312_CR0066R1_(Rel-17)_IDMS_MN" w:date="2023-06-19T10:20:00Z"/>
        </w:rPr>
      </w:pPr>
      <w:ins w:id="1212" w:author="28.312_CR0066R1_(Rel-17)_IDMS_MN" w:date="2023-06-19T10:20:00Z">
        <w:r>
          <w:t xml:space="preserve">    </w:t>
        </w:r>
        <w:proofErr w:type="spellStart"/>
        <w:r>
          <w:t>SubNetwork</w:t>
        </w:r>
        <w:proofErr w:type="spellEnd"/>
        <w:r>
          <w:t>-Single:</w:t>
        </w:r>
      </w:ins>
    </w:p>
    <w:p w14:paraId="63E11259" w14:textId="77777777" w:rsidR="00B23B38" w:rsidRDefault="00B23B38" w:rsidP="00B23B38">
      <w:pPr>
        <w:pStyle w:val="PL"/>
        <w:rPr>
          <w:ins w:id="1213" w:author="28.312_CR0066R1_(Rel-17)_IDMS_MN" w:date="2023-06-19T10:20:00Z"/>
        </w:rPr>
      </w:pPr>
      <w:ins w:id="1214" w:author="28.312_CR0066R1_(Rel-17)_IDMS_MN" w:date="2023-06-19T10:20:00Z">
        <w:r>
          <w:t xml:space="preserve">      </w:t>
        </w:r>
        <w:proofErr w:type="spellStart"/>
        <w:r>
          <w:t>allOf</w:t>
        </w:r>
        <w:proofErr w:type="spellEnd"/>
        <w:r>
          <w:t>:</w:t>
        </w:r>
      </w:ins>
    </w:p>
    <w:p w14:paraId="4C89BE37" w14:textId="77777777" w:rsidR="00B23B38" w:rsidRDefault="00B23B38" w:rsidP="00B23B38">
      <w:pPr>
        <w:pStyle w:val="PL"/>
        <w:rPr>
          <w:ins w:id="1215" w:author="28.312_CR0066R1_(Rel-17)_IDMS_MN" w:date="2023-06-19T10:20:00Z"/>
        </w:rPr>
      </w:pPr>
      <w:ins w:id="1216" w:author="28.312_CR0066R1_(Rel-17)_IDMS_MN" w:date="2023-06-19T10:20:00Z">
        <w:r>
          <w:t xml:space="preserve">        - $ref: 'TS28623_GenericNrm.yaml#/components/schemas/Top'</w:t>
        </w:r>
      </w:ins>
    </w:p>
    <w:p w14:paraId="5B5334AC" w14:textId="77777777" w:rsidR="00B23B38" w:rsidRDefault="00B23B38" w:rsidP="00B23B38">
      <w:pPr>
        <w:pStyle w:val="PL"/>
        <w:rPr>
          <w:ins w:id="1217" w:author="28.312_CR0066R1_(Rel-17)_IDMS_MN" w:date="2023-06-19T10:20:00Z"/>
        </w:rPr>
      </w:pPr>
      <w:ins w:id="1218" w:author="28.312_CR0066R1_(Rel-17)_IDMS_MN" w:date="2023-06-19T10:20:00Z">
        <w:r>
          <w:t xml:space="preserve">        - type: object</w:t>
        </w:r>
      </w:ins>
    </w:p>
    <w:p w14:paraId="22188B85" w14:textId="77777777" w:rsidR="00B23B38" w:rsidRDefault="00B23B38" w:rsidP="00B23B38">
      <w:pPr>
        <w:pStyle w:val="PL"/>
        <w:rPr>
          <w:ins w:id="1219" w:author="28.312_CR0066R1_(Rel-17)_IDMS_MN" w:date="2023-06-19T10:20:00Z"/>
        </w:rPr>
      </w:pPr>
      <w:ins w:id="1220" w:author="28.312_CR0066R1_(Rel-17)_IDMS_MN" w:date="2023-06-19T10:20:00Z">
        <w:r>
          <w:t xml:space="preserve">          properties:</w:t>
        </w:r>
      </w:ins>
    </w:p>
    <w:p w14:paraId="22AD2969" w14:textId="77777777" w:rsidR="00B23B38" w:rsidRDefault="00B23B38" w:rsidP="00B23B38">
      <w:pPr>
        <w:pStyle w:val="PL"/>
        <w:rPr>
          <w:ins w:id="1221" w:author="28.312_CR0066R1_(Rel-17)_IDMS_MN" w:date="2023-06-19T10:20:00Z"/>
        </w:rPr>
      </w:pPr>
      <w:ins w:id="1222" w:author="28.312_CR0066R1_(Rel-17)_IDMS_MN" w:date="2023-06-19T10:20:00Z">
        <w:r>
          <w:t xml:space="preserve">            attributes:</w:t>
        </w:r>
      </w:ins>
    </w:p>
    <w:p w14:paraId="681A6E8B" w14:textId="77777777" w:rsidR="00B23B38" w:rsidRDefault="00B23B38" w:rsidP="00B23B38">
      <w:pPr>
        <w:pStyle w:val="PL"/>
        <w:rPr>
          <w:ins w:id="1223" w:author="28.312_CR0066R1_(Rel-17)_IDMS_MN" w:date="2023-06-19T10:20:00Z"/>
        </w:rPr>
      </w:pPr>
      <w:ins w:id="1224" w:author="28.312_CR0066R1_(Rel-17)_IDMS_MN" w:date="2023-06-19T10:20:00Z">
        <w:r>
          <w:t xml:space="preserve">              $ref: 'TS28623_GenericNrm.yaml#/components/schemas/</w:t>
        </w:r>
        <w:proofErr w:type="spellStart"/>
        <w:r>
          <w:t>SubNetwork-Attr</w:t>
        </w:r>
        <w:proofErr w:type="spellEnd"/>
        <w:r>
          <w:t>'</w:t>
        </w:r>
      </w:ins>
    </w:p>
    <w:p w14:paraId="590FBCB0" w14:textId="77777777" w:rsidR="00B23B38" w:rsidRDefault="00B23B38" w:rsidP="00B23B38">
      <w:pPr>
        <w:pStyle w:val="PL"/>
        <w:rPr>
          <w:ins w:id="1225" w:author="28.312_CR0066R1_(Rel-17)_IDMS_MN" w:date="2023-06-19T10:20:00Z"/>
        </w:rPr>
      </w:pPr>
      <w:ins w:id="1226" w:author="28.312_CR0066R1_(Rel-17)_IDMS_MN" w:date="2023-06-19T10:20:00Z">
        <w:r>
          <w:t xml:space="preserve">        - $ref: 'TS28623_GenericNrm.yaml#/components/schemas/</w:t>
        </w:r>
        <w:proofErr w:type="spellStart"/>
        <w:r>
          <w:t>SubNetwork-ncO</w:t>
        </w:r>
        <w:proofErr w:type="spellEnd"/>
        <w:r>
          <w:t>'</w:t>
        </w:r>
      </w:ins>
    </w:p>
    <w:p w14:paraId="4BC67EE2" w14:textId="77777777" w:rsidR="00B23B38" w:rsidRDefault="00B23B38" w:rsidP="00B23B38">
      <w:pPr>
        <w:pStyle w:val="PL"/>
        <w:rPr>
          <w:ins w:id="1227" w:author="28.312_CR0066R1_(Rel-17)_IDMS_MN" w:date="2023-06-19T10:20:00Z"/>
        </w:rPr>
      </w:pPr>
      <w:ins w:id="1228" w:author="28.312_CR0066R1_(Rel-17)_IDMS_MN" w:date="2023-06-19T10:20:00Z">
        <w:r>
          <w:t xml:space="preserve">        - type: object</w:t>
        </w:r>
      </w:ins>
    </w:p>
    <w:p w14:paraId="18FE80DE" w14:textId="77777777" w:rsidR="00B23B38" w:rsidRDefault="00B23B38" w:rsidP="00B23B38">
      <w:pPr>
        <w:pStyle w:val="PL"/>
        <w:rPr>
          <w:ins w:id="1229" w:author="28.312_CR0066R1_(Rel-17)_IDMS_MN" w:date="2023-06-19T10:20:00Z"/>
        </w:rPr>
      </w:pPr>
      <w:ins w:id="1230" w:author="28.312_CR0066R1_(Rel-17)_IDMS_MN" w:date="2023-06-19T10:20:00Z">
        <w:r>
          <w:t xml:space="preserve">          properties:</w:t>
        </w:r>
      </w:ins>
    </w:p>
    <w:p w14:paraId="76A2732D" w14:textId="77777777" w:rsidR="00B23B38" w:rsidRDefault="00B23B38" w:rsidP="00B23B38">
      <w:pPr>
        <w:pStyle w:val="PL"/>
        <w:rPr>
          <w:ins w:id="1231" w:author="28.312_CR0066R1_(Rel-17)_IDMS_MN" w:date="2023-06-19T10:20:00Z"/>
        </w:rPr>
      </w:pPr>
      <w:ins w:id="1232" w:author="28.312_CR0066R1_(Rel-17)_IDMS_MN" w:date="2023-06-19T10:20:00Z">
        <w:r>
          <w:t xml:space="preserve">            </w:t>
        </w:r>
        <w:proofErr w:type="spellStart"/>
        <w:r>
          <w:t>SubNetwork</w:t>
        </w:r>
        <w:proofErr w:type="spellEnd"/>
        <w:r>
          <w:t>:</w:t>
        </w:r>
      </w:ins>
    </w:p>
    <w:p w14:paraId="51297DD5" w14:textId="77777777" w:rsidR="00B23B38" w:rsidRDefault="00B23B38" w:rsidP="00B23B38">
      <w:pPr>
        <w:pStyle w:val="PL"/>
        <w:rPr>
          <w:ins w:id="1233" w:author="28.312_CR0066R1_(Rel-17)_IDMS_MN" w:date="2023-06-19T10:20:00Z"/>
        </w:rPr>
      </w:pPr>
      <w:ins w:id="1234" w:author="28.312_CR0066R1_(Rel-17)_IDMS_MN" w:date="2023-06-19T10:20:00Z">
        <w:r>
          <w:t xml:space="preserve">              $ref: '#/components/schemas/</w:t>
        </w:r>
        <w:proofErr w:type="spellStart"/>
        <w:r>
          <w:t>SubNetwork</w:t>
        </w:r>
        <w:proofErr w:type="spellEnd"/>
        <w:r>
          <w:t>-Multiple'</w:t>
        </w:r>
      </w:ins>
    </w:p>
    <w:p w14:paraId="3FCD3137" w14:textId="77777777" w:rsidR="00B23B38" w:rsidRDefault="00B23B38" w:rsidP="00B23B38">
      <w:pPr>
        <w:pStyle w:val="PL"/>
        <w:rPr>
          <w:ins w:id="1235" w:author="28.312_CR0066R1_(Rel-17)_IDMS_MN" w:date="2023-06-19T10:20:00Z"/>
        </w:rPr>
      </w:pPr>
      <w:ins w:id="1236" w:author="28.312_CR0066R1_(Rel-17)_IDMS_MN" w:date="2023-06-19T10:20:00Z">
        <w:r>
          <w:t xml:space="preserve">            </w:t>
        </w:r>
        <w:proofErr w:type="spellStart"/>
        <w:r>
          <w:t>ManagedElement</w:t>
        </w:r>
        <w:proofErr w:type="spellEnd"/>
        <w:r>
          <w:t>:</w:t>
        </w:r>
      </w:ins>
    </w:p>
    <w:p w14:paraId="3DE5E6D8" w14:textId="77777777" w:rsidR="00B23B38" w:rsidRDefault="00B23B38" w:rsidP="00B23B38">
      <w:pPr>
        <w:pStyle w:val="PL"/>
        <w:rPr>
          <w:ins w:id="1237" w:author="28.312_CR0066R1_(Rel-17)_IDMS_MN" w:date="2023-06-19T10:20:00Z"/>
        </w:rPr>
      </w:pPr>
      <w:ins w:id="1238" w:author="28.312_CR0066R1_(Rel-17)_IDMS_MN" w:date="2023-06-19T10:20:00Z">
        <w:r>
          <w:t xml:space="preserve">              $ref: '#/components/schemas/</w:t>
        </w:r>
        <w:proofErr w:type="spellStart"/>
        <w:r>
          <w:t>ManagedElement</w:t>
        </w:r>
        <w:proofErr w:type="spellEnd"/>
        <w:r>
          <w:t>-Multiple'</w:t>
        </w:r>
      </w:ins>
    </w:p>
    <w:p w14:paraId="37D5BA78" w14:textId="77777777" w:rsidR="00B23B38" w:rsidRDefault="00B23B38" w:rsidP="00B23B38">
      <w:pPr>
        <w:pStyle w:val="PL"/>
        <w:rPr>
          <w:ins w:id="1239" w:author="28.312_CR0066R1_(Rel-17)_IDMS_MN" w:date="2023-06-19T10:20:00Z"/>
        </w:rPr>
      </w:pPr>
      <w:ins w:id="1240" w:author="28.312_CR0066R1_(Rel-17)_IDMS_MN" w:date="2023-06-19T10:20:00Z">
        <w:r>
          <w:t xml:space="preserve">            </w:t>
        </w:r>
        <w:proofErr w:type="spellStart"/>
        <w:r>
          <w:t>MDAFunction</w:t>
        </w:r>
        <w:proofErr w:type="spellEnd"/>
        <w:r>
          <w:t>:</w:t>
        </w:r>
      </w:ins>
    </w:p>
    <w:p w14:paraId="1D5F6ACF" w14:textId="77777777" w:rsidR="00B23B38" w:rsidRDefault="00B23B38" w:rsidP="00B23B38">
      <w:pPr>
        <w:pStyle w:val="PL"/>
        <w:rPr>
          <w:ins w:id="1241" w:author="28.312_CR0066R1_(Rel-17)_IDMS_MN" w:date="2023-06-19T10:20:00Z"/>
        </w:rPr>
      </w:pPr>
      <w:ins w:id="1242" w:author="28.312_CR0066R1_(Rel-17)_IDMS_MN" w:date="2023-06-19T10:20:00Z">
        <w:r>
          <w:t xml:space="preserve">              $ref: '#/components/schemas/</w:t>
        </w:r>
        <w:proofErr w:type="spellStart"/>
        <w:r>
          <w:t>MDAFunction</w:t>
        </w:r>
        <w:proofErr w:type="spellEnd"/>
        <w:r>
          <w:t>-Multiple'</w:t>
        </w:r>
      </w:ins>
    </w:p>
    <w:p w14:paraId="7091392C" w14:textId="77777777" w:rsidR="00B23B38" w:rsidRDefault="00B23B38" w:rsidP="00B23B38">
      <w:pPr>
        <w:pStyle w:val="PL"/>
        <w:rPr>
          <w:ins w:id="1243" w:author="28.312_CR0066R1_(Rel-17)_IDMS_MN" w:date="2023-06-19T10:20:00Z"/>
        </w:rPr>
      </w:pPr>
      <w:ins w:id="1244" w:author="28.312_CR0066R1_(Rel-17)_IDMS_MN" w:date="2023-06-19T10:20:00Z">
        <w:r>
          <w:t xml:space="preserve">            </w:t>
        </w:r>
        <w:proofErr w:type="spellStart"/>
        <w:r>
          <w:t>MDAReport</w:t>
        </w:r>
        <w:proofErr w:type="spellEnd"/>
        <w:r>
          <w:t>:</w:t>
        </w:r>
      </w:ins>
    </w:p>
    <w:p w14:paraId="0E4B531C" w14:textId="77777777" w:rsidR="00B23B38" w:rsidRDefault="00B23B38" w:rsidP="00B23B38">
      <w:pPr>
        <w:pStyle w:val="PL"/>
        <w:rPr>
          <w:ins w:id="1245" w:author="28.312_CR0066R1_(Rel-17)_IDMS_MN" w:date="2023-06-19T10:20:00Z"/>
        </w:rPr>
      </w:pPr>
      <w:ins w:id="1246" w:author="28.312_CR0066R1_(Rel-17)_IDMS_MN" w:date="2023-06-19T10:20:00Z">
        <w:r>
          <w:t xml:space="preserve">              $ref: '#/components/schemas/</w:t>
        </w:r>
        <w:proofErr w:type="spellStart"/>
        <w:r>
          <w:t>MDAReport</w:t>
        </w:r>
        <w:proofErr w:type="spellEnd"/>
        <w:r>
          <w:t>-Multiple'</w:t>
        </w:r>
      </w:ins>
    </w:p>
    <w:p w14:paraId="7AC0120A" w14:textId="77777777" w:rsidR="00B23B38" w:rsidRDefault="00B23B38" w:rsidP="00B23B38">
      <w:pPr>
        <w:pStyle w:val="PL"/>
        <w:rPr>
          <w:ins w:id="1247" w:author="28.312_CR0066R1_(Rel-17)_IDMS_MN" w:date="2023-06-19T10:20:00Z"/>
        </w:rPr>
      </w:pPr>
    </w:p>
    <w:p w14:paraId="358104AB" w14:textId="77777777" w:rsidR="00B23B38" w:rsidRDefault="00B23B38" w:rsidP="00B23B38">
      <w:pPr>
        <w:pStyle w:val="PL"/>
        <w:rPr>
          <w:ins w:id="1248" w:author="28.312_CR0066R1_(Rel-17)_IDMS_MN" w:date="2023-06-19T10:20:00Z"/>
        </w:rPr>
      </w:pPr>
    </w:p>
    <w:p w14:paraId="319CD17D" w14:textId="77777777" w:rsidR="00B23B38" w:rsidRDefault="00B23B38" w:rsidP="00B23B38">
      <w:pPr>
        <w:pStyle w:val="PL"/>
        <w:rPr>
          <w:ins w:id="1249" w:author="28.312_CR0066R1_(Rel-17)_IDMS_MN" w:date="2023-06-19T10:20:00Z"/>
        </w:rPr>
      </w:pPr>
      <w:ins w:id="1250" w:author="28.312_CR0066R1_(Rel-17)_IDMS_MN" w:date="2023-06-19T10:20:00Z">
        <w:r>
          <w:t xml:space="preserve">    </w:t>
        </w:r>
        <w:proofErr w:type="spellStart"/>
        <w:r>
          <w:t>ManagedElement</w:t>
        </w:r>
        <w:proofErr w:type="spellEnd"/>
        <w:r>
          <w:t>-Single:</w:t>
        </w:r>
      </w:ins>
    </w:p>
    <w:p w14:paraId="681D792E" w14:textId="77777777" w:rsidR="00B23B38" w:rsidRDefault="00B23B38" w:rsidP="00B23B38">
      <w:pPr>
        <w:pStyle w:val="PL"/>
        <w:rPr>
          <w:ins w:id="1251" w:author="28.312_CR0066R1_(Rel-17)_IDMS_MN" w:date="2023-06-19T10:20:00Z"/>
        </w:rPr>
      </w:pPr>
      <w:ins w:id="1252" w:author="28.312_CR0066R1_(Rel-17)_IDMS_MN" w:date="2023-06-19T10:20:00Z">
        <w:r>
          <w:t xml:space="preserve">      </w:t>
        </w:r>
        <w:proofErr w:type="spellStart"/>
        <w:r>
          <w:t>allOf</w:t>
        </w:r>
        <w:proofErr w:type="spellEnd"/>
        <w:r>
          <w:t>:</w:t>
        </w:r>
      </w:ins>
    </w:p>
    <w:p w14:paraId="4DBED292" w14:textId="77777777" w:rsidR="00B23B38" w:rsidRDefault="00B23B38" w:rsidP="00B23B38">
      <w:pPr>
        <w:pStyle w:val="PL"/>
        <w:rPr>
          <w:ins w:id="1253" w:author="28.312_CR0066R1_(Rel-17)_IDMS_MN" w:date="2023-06-19T10:20:00Z"/>
        </w:rPr>
      </w:pPr>
      <w:ins w:id="1254" w:author="28.312_CR0066R1_(Rel-17)_IDMS_MN" w:date="2023-06-19T10:20:00Z">
        <w:r>
          <w:t xml:space="preserve">        - $ref: 'TS28623_GenericNrm.yaml#/components/schemas/Top'</w:t>
        </w:r>
      </w:ins>
    </w:p>
    <w:p w14:paraId="2CA1045B" w14:textId="77777777" w:rsidR="00B23B38" w:rsidRDefault="00B23B38" w:rsidP="00B23B38">
      <w:pPr>
        <w:pStyle w:val="PL"/>
        <w:rPr>
          <w:ins w:id="1255" w:author="28.312_CR0066R1_(Rel-17)_IDMS_MN" w:date="2023-06-19T10:20:00Z"/>
        </w:rPr>
      </w:pPr>
      <w:ins w:id="1256" w:author="28.312_CR0066R1_(Rel-17)_IDMS_MN" w:date="2023-06-19T10:20:00Z">
        <w:r>
          <w:t xml:space="preserve">        - type: object</w:t>
        </w:r>
      </w:ins>
    </w:p>
    <w:p w14:paraId="3830DE51" w14:textId="77777777" w:rsidR="00B23B38" w:rsidRDefault="00B23B38" w:rsidP="00B23B38">
      <w:pPr>
        <w:pStyle w:val="PL"/>
        <w:rPr>
          <w:ins w:id="1257" w:author="28.312_CR0066R1_(Rel-17)_IDMS_MN" w:date="2023-06-19T10:20:00Z"/>
        </w:rPr>
      </w:pPr>
      <w:ins w:id="1258" w:author="28.312_CR0066R1_(Rel-17)_IDMS_MN" w:date="2023-06-19T10:20:00Z">
        <w:r>
          <w:t xml:space="preserve">          properties:</w:t>
        </w:r>
      </w:ins>
    </w:p>
    <w:p w14:paraId="45CD994D" w14:textId="77777777" w:rsidR="00B23B38" w:rsidRDefault="00B23B38" w:rsidP="00B23B38">
      <w:pPr>
        <w:pStyle w:val="PL"/>
        <w:rPr>
          <w:ins w:id="1259" w:author="28.312_CR0066R1_(Rel-17)_IDMS_MN" w:date="2023-06-19T10:20:00Z"/>
        </w:rPr>
      </w:pPr>
      <w:ins w:id="1260" w:author="28.312_CR0066R1_(Rel-17)_IDMS_MN" w:date="2023-06-19T10:20:00Z">
        <w:r>
          <w:t xml:space="preserve">            attributes:</w:t>
        </w:r>
      </w:ins>
    </w:p>
    <w:p w14:paraId="7B7EEA92" w14:textId="77777777" w:rsidR="00B23B38" w:rsidRDefault="00B23B38" w:rsidP="00B23B38">
      <w:pPr>
        <w:pStyle w:val="PL"/>
        <w:rPr>
          <w:ins w:id="1261" w:author="28.312_CR0066R1_(Rel-17)_IDMS_MN" w:date="2023-06-19T10:20:00Z"/>
        </w:rPr>
      </w:pPr>
      <w:ins w:id="1262" w:author="28.312_CR0066R1_(Rel-17)_IDMS_MN" w:date="2023-06-19T10:20:00Z">
        <w:r>
          <w:t xml:space="preserve">              $ref: 'TS28623_GenericNrm.yaml#/components/schemas/ManagedElement-Attr'</w:t>
        </w:r>
      </w:ins>
    </w:p>
    <w:p w14:paraId="4EF9EDCE" w14:textId="77777777" w:rsidR="00B23B38" w:rsidRDefault="00B23B38" w:rsidP="00B23B38">
      <w:pPr>
        <w:pStyle w:val="PL"/>
        <w:rPr>
          <w:ins w:id="1263" w:author="28.312_CR0066R1_(Rel-17)_IDMS_MN" w:date="2023-06-19T10:20:00Z"/>
        </w:rPr>
      </w:pPr>
      <w:ins w:id="1264" w:author="28.312_CR0066R1_(Rel-17)_IDMS_MN" w:date="2023-06-19T10:20:00Z">
        <w:r>
          <w:t xml:space="preserve">        - $ref: 'TS28623_GenericNrm.yaml#/components/schemas/</w:t>
        </w:r>
        <w:proofErr w:type="spellStart"/>
        <w:r>
          <w:t>ManagedElement-ncO</w:t>
        </w:r>
        <w:proofErr w:type="spellEnd"/>
        <w:r>
          <w:t>'</w:t>
        </w:r>
      </w:ins>
    </w:p>
    <w:p w14:paraId="6524E0F5" w14:textId="77777777" w:rsidR="00B23B38" w:rsidRDefault="00B23B38" w:rsidP="00B23B38">
      <w:pPr>
        <w:pStyle w:val="PL"/>
        <w:rPr>
          <w:ins w:id="1265" w:author="28.312_CR0066R1_(Rel-17)_IDMS_MN" w:date="2023-06-19T10:20:00Z"/>
        </w:rPr>
      </w:pPr>
      <w:ins w:id="1266" w:author="28.312_CR0066R1_(Rel-17)_IDMS_MN" w:date="2023-06-19T10:20:00Z">
        <w:r>
          <w:t xml:space="preserve">        - type: object</w:t>
        </w:r>
      </w:ins>
    </w:p>
    <w:p w14:paraId="52D71123" w14:textId="77777777" w:rsidR="00B23B38" w:rsidRDefault="00B23B38" w:rsidP="00B23B38">
      <w:pPr>
        <w:pStyle w:val="PL"/>
        <w:rPr>
          <w:ins w:id="1267" w:author="28.312_CR0066R1_(Rel-17)_IDMS_MN" w:date="2023-06-19T10:20:00Z"/>
        </w:rPr>
      </w:pPr>
      <w:ins w:id="1268" w:author="28.312_CR0066R1_(Rel-17)_IDMS_MN" w:date="2023-06-19T10:20:00Z">
        <w:r>
          <w:t xml:space="preserve">          properties:</w:t>
        </w:r>
      </w:ins>
    </w:p>
    <w:p w14:paraId="1FB94867" w14:textId="77777777" w:rsidR="00B23B38" w:rsidRDefault="00B23B38" w:rsidP="00B23B38">
      <w:pPr>
        <w:pStyle w:val="PL"/>
        <w:rPr>
          <w:ins w:id="1269" w:author="28.312_CR0066R1_(Rel-17)_IDMS_MN" w:date="2023-06-19T10:20:00Z"/>
        </w:rPr>
      </w:pPr>
      <w:ins w:id="1270" w:author="28.312_CR0066R1_(Rel-17)_IDMS_MN" w:date="2023-06-19T10:20:00Z">
        <w:r>
          <w:t xml:space="preserve">            </w:t>
        </w:r>
        <w:proofErr w:type="spellStart"/>
        <w:r>
          <w:t>MDAFunction</w:t>
        </w:r>
        <w:proofErr w:type="spellEnd"/>
        <w:r>
          <w:t>:</w:t>
        </w:r>
      </w:ins>
    </w:p>
    <w:p w14:paraId="221B6558" w14:textId="77777777" w:rsidR="00B23B38" w:rsidRDefault="00B23B38" w:rsidP="00B23B38">
      <w:pPr>
        <w:pStyle w:val="PL"/>
        <w:rPr>
          <w:ins w:id="1271" w:author="28.312_CR0066R1_(Rel-17)_IDMS_MN" w:date="2023-06-19T10:20:00Z"/>
        </w:rPr>
      </w:pPr>
      <w:ins w:id="1272" w:author="28.312_CR0066R1_(Rel-17)_IDMS_MN" w:date="2023-06-19T10:20:00Z">
        <w:r>
          <w:t xml:space="preserve">              $ref: '#/components/schemas/</w:t>
        </w:r>
        <w:proofErr w:type="spellStart"/>
        <w:r>
          <w:t>MDAFunction</w:t>
        </w:r>
        <w:proofErr w:type="spellEnd"/>
        <w:r>
          <w:t>-Multiple'</w:t>
        </w:r>
      </w:ins>
    </w:p>
    <w:p w14:paraId="100BB737" w14:textId="77777777" w:rsidR="00B23B38" w:rsidRDefault="00B23B38" w:rsidP="00B23B38">
      <w:pPr>
        <w:pStyle w:val="PL"/>
        <w:rPr>
          <w:ins w:id="1273" w:author="28.312_CR0066R1_(Rel-17)_IDMS_MN" w:date="2023-06-19T10:20:00Z"/>
        </w:rPr>
      </w:pPr>
    </w:p>
    <w:p w14:paraId="2C806F15" w14:textId="77777777" w:rsidR="00B23B38" w:rsidRDefault="00B23B38" w:rsidP="00B23B38">
      <w:pPr>
        <w:pStyle w:val="PL"/>
        <w:rPr>
          <w:ins w:id="1274" w:author="28.312_CR0066R1_(Rel-17)_IDMS_MN" w:date="2023-06-19T10:20:00Z"/>
        </w:rPr>
      </w:pPr>
      <w:ins w:id="1275" w:author="28.312_CR0066R1_(Rel-17)_IDMS_MN" w:date="2023-06-19T10:20:00Z">
        <w:r>
          <w:t xml:space="preserve">    </w:t>
        </w:r>
        <w:proofErr w:type="spellStart"/>
        <w:r>
          <w:t>MDAFunction</w:t>
        </w:r>
        <w:proofErr w:type="spellEnd"/>
        <w:r>
          <w:t>-Single:</w:t>
        </w:r>
      </w:ins>
    </w:p>
    <w:p w14:paraId="563231A6" w14:textId="77777777" w:rsidR="00B23B38" w:rsidRDefault="00B23B38" w:rsidP="00B23B38">
      <w:pPr>
        <w:pStyle w:val="PL"/>
        <w:rPr>
          <w:ins w:id="1276" w:author="28.312_CR0066R1_(Rel-17)_IDMS_MN" w:date="2023-06-19T10:20:00Z"/>
        </w:rPr>
      </w:pPr>
      <w:ins w:id="1277" w:author="28.312_CR0066R1_(Rel-17)_IDMS_MN" w:date="2023-06-19T10:20:00Z">
        <w:r>
          <w:t xml:space="preserve">      </w:t>
        </w:r>
        <w:proofErr w:type="spellStart"/>
        <w:r>
          <w:t>allOf</w:t>
        </w:r>
        <w:proofErr w:type="spellEnd"/>
        <w:r>
          <w:t>:</w:t>
        </w:r>
      </w:ins>
    </w:p>
    <w:p w14:paraId="5EA78FE9" w14:textId="77777777" w:rsidR="00B23B38" w:rsidRDefault="00B23B38" w:rsidP="00B23B38">
      <w:pPr>
        <w:pStyle w:val="PL"/>
        <w:rPr>
          <w:ins w:id="1278" w:author="28.312_CR0066R1_(Rel-17)_IDMS_MN" w:date="2023-06-19T10:20:00Z"/>
        </w:rPr>
      </w:pPr>
      <w:ins w:id="1279" w:author="28.312_CR0066R1_(Rel-17)_IDMS_MN" w:date="2023-06-19T10:20:00Z">
        <w:r>
          <w:t xml:space="preserve">        - $ref: 'TS28623_GenericNrm.yaml#/components/schemas/Top'</w:t>
        </w:r>
      </w:ins>
    </w:p>
    <w:p w14:paraId="5D48B8FB" w14:textId="77777777" w:rsidR="00B23B38" w:rsidRDefault="00B23B38" w:rsidP="00B23B38">
      <w:pPr>
        <w:pStyle w:val="PL"/>
        <w:rPr>
          <w:ins w:id="1280" w:author="28.312_CR0066R1_(Rel-17)_IDMS_MN" w:date="2023-06-19T10:20:00Z"/>
        </w:rPr>
      </w:pPr>
      <w:ins w:id="1281" w:author="28.312_CR0066R1_(Rel-17)_IDMS_MN" w:date="2023-06-19T10:20:00Z">
        <w:r>
          <w:t xml:space="preserve">        - type: object</w:t>
        </w:r>
      </w:ins>
    </w:p>
    <w:p w14:paraId="49ED5F22" w14:textId="77777777" w:rsidR="00B23B38" w:rsidRDefault="00B23B38" w:rsidP="00B23B38">
      <w:pPr>
        <w:pStyle w:val="PL"/>
        <w:rPr>
          <w:ins w:id="1282" w:author="28.312_CR0066R1_(Rel-17)_IDMS_MN" w:date="2023-06-19T10:20:00Z"/>
        </w:rPr>
      </w:pPr>
      <w:ins w:id="1283" w:author="28.312_CR0066R1_(Rel-17)_IDMS_MN" w:date="2023-06-19T10:20:00Z">
        <w:r>
          <w:t xml:space="preserve">          properties:</w:t>
        </w:r>
      </w:ins>
    </w:p>
    <w:p w14:paraId="32676F0C" w14:textId="77777777" w:rsidR="00B23B38" w:rsidRDefault="00B23B38" w:rsidP="00B23B38">
      <w:pPr>
        <w:pStyle w:val="PL"/>
        <w:rPr>
          <w:ins w:id="1284" w:author="28.312_CR0066R1_(Rel-17)_IDMS_MN" w:date="2023-06-19T10:20:00Z"/>
        </w:rPr>
      </w:pPr>
      <w:ins w:id="1285" w:author="28.312_CR0066R1_(Rel-17)_IDMS_MN" w:date="2023-06-19T10:20:00Z">
        <w:r>
          <w:t xml:space="preserve">            attributes:</w:t>
        </w:r>
      </w:ins>
    </w:p>
    <w:p w14:paraId="451BF514" w14:textId="77777777" w:rsidR="00B23B38" w:rsidRDefault="00B23B38" w:rsidP="00B23B38">
      <w:pPr>
        <w:pStyle w:val="PL"/>
        <w:rPr>
          <w:ins w:id="1286" w:author="28.312_CR0066R1_(Rel-17)_IDMS_MN" w:date="2023-06-19T10:20:00Z"/>
        </w:rPr>
      </w:pPr>
      <w:ins w:id="1287" w:author="28.312_CR0066R1_(Rel-17)_IDMS_MN" w:date="2023-06-19T10:20:00Z">
        <w:r>
          <w:t xml:space="preserve">              </w:t>
        </w:r>
        <w:proofErr w:type="spellStart"/>
        <w:r>
          <w:t>allOf</w:t>
        </w:r>
        <w:proofErr w:type="spellEnd"/>
        <w:r>
          <w:t>:</w:t>
        </w:r>
      </w:ins>
    </w:p>
    <w:p w14:paraId="5C95D250" w14:textId="77777777" w:rsidR="00B23B38" w:rsidRDefault="00B23B38" w:rsidP="00B23B38">
      <w:pPr>
        <w:pStyle w:val="PL"/>
        <w:rPr>
          <w:ins w:id="1288" w:author="28.312_CR0066R1_(Rel-17)_IDMS_MN" w:date="2023-06-19T10:20:00Z"/>
        </w:rPr>
      </w:pPr>
      <w:ins w:id="1289" w:author="28.312_CR0066R1_(Rel-17)_IDMS_MN" w:date="2023-06-19T10:20:00Z">
        <w:r>
          <w:t xml:space="preserve">                - $ref: 'TS28623_GenericNrm.yaml#/components/schemas/ManagedFunction-Attr'</w:t>
        </w:r>
      </w:ins>
    </w:p>
    <w:p w14:paraId="7AB21CED" w14:textId="77777777" w:rsidR="00B23B38" w:rsidRDefault="00B23B38" w:rsidP="00B23B38">
      <w:pPr>
        <w:pStyle w:val="PL"/>
        <w:rPr>
          <w:ins w:id="1290" w:author="28.312_CR0066R1_(Rel-17)_IDMS_MN" w:date="2023-06-19T10:20:00Z"/>
        </w:rPr>
      </w:pPr>
      <w:ins w:id="1291" w:author="28.312_CR0066R1_(Rel-17)_IDMS_MN" w:date="2023-06-19T10:20:00Z">
        <w:r>
          <w:t xml:space="preserve">                - type: object</w:t>
        </w:r>
      </w:ins>
    </w:p>
    <w:p w14:paraId="1E0CB672" w14:textId="77777777" w:rsidR="00B23B38" w:rsidRDefault="00B23B38" w:rsidP="00B23B38">
      <w:pPr>
        <w:pStyle w:val="PL"/>
        <w:rPr>
          <w:ins w:id="1292" w:author="28.312_CR0066R1_(Rel-17)_IDMS_MN" w:date="2023-06-19T10:20:00Z"/>
        </w:rPr>
      </w:pPr>
      <w:ins w:id="1293" w:author="28.312_CR0066R1_(Rel-17)_IDMS_MN" w:date="2023-06-19T10:20:00Z">
        <w:r>
          <w:t xml:space="preserve">                  properties:</w:t>
        </w:r>
      </w:ins>
    </w:p>
    <w:p w14:paraId="68C0011D" w14:textId="77777777" w:rsidR="00B23B38" w:rsidRDefault="00B23B38" w:rsidP="00B23B38">
      <w:pPr>
        <w:pStyle w:val="PL"/>
        <w:rPr>
          <w:ins w:id="1294" w:author="28.312_CR0066R1_(Rel-17)_IDMS_MN" w:date="2023-06-19T10:20:00Z"/>
        </w:rPr>
      </w:pPr>
      <w:ins w:id="1295" w:author="28.312_CR0066R1_(Rel-17)_IDMS_MN" w:date="2023-06-19T10:20:00Z">
        <w:r>
          <w:t xml:space="preserve">                    </w:t>
        </w:r>
        <w:proofErr w:type="spellStart"/>
        <w:r>
          <w:t>supportedMDACapabilities</w:t>
        </w:r>
        <w:proofErr w:type="spellEnd"/>
        <w:r>
          <w:t>:</w:t>
        </w:r>
      </w:ins>
    </w:p>
    <w:p w14:paraId="28F79D3D" w14:textId="77777777" w:rsidR="00B23B38" w:rsidRDefault="00B23B38" w:rsidP="00B23B38">
      <w:pPr>
        <w:pStyle w:val="PL"/>
        <w:rPr>
          <w:ins w:id="1296" w:author="28.312_CR0066R1_(Rel-17)_IDMS_MN" w:date="2023-06-19T10:20:00Z"/>
        </w:rPr>
      </w:pPr>
      <w:ins w:id="1297" w:author="28.312_CR0066R1_(Rel-17)_IDMS_MN" w:date="2023-06-19T10:20:00Z">
        <w:r>
          <w:t xml:space="preserve">                      $ref: '#/components/schemas/</w:t>
        </w:r>
        <w:proofErr w:type="spellStart"/>
        <w:r>
          <w:t>MDATypes</w:t>
        </w:r>
        <w:proofErr w:type="spellEnd"/>
        <w:r>
          <w:t>'</w:t>
        </w:r>
      </w:ins>
    </w:p>
    <w:p w14:paraId="3E57EF9F" w14:textId="77777777" w:rsidR="00B23B38" w:rsidRDefault="00B23B38" w:rsidP="00B23B38">
      <w:pPr>
        <w:pStyle w:val="PL"/>
        <w:rPr>
          <w:ins w:id="1298" w:author="28.312_CR0066R1_(Rel-17)_IDMS_MN" w:date="2023-06-19T10:20:00Z"/>
        </w:rPr>
      </w:pPr>
      <w:ins w:id="1299" w:author="28.312_CR0066R1_(Rel-17)_IDMS_MN" w:date="2023-06-19T10:20:00Z">
        <w:r>
          <w:t xml:space="preserve">        - $ref: 'TS28623_GenericNrm.yaml#/components/schemas/ManagedFunction-ncO'</w:t>
        </w:r>
      </w:ins>
    </w:p>
    <w:p w14:paraId="4E908505" w14:textId="77777777" w:rsidR="00B23B38" w:rsidRDefault="00B23B38" w:rsidP="00B23B38">
      <w:pPr>
        <w:pStyle w:val="PL"/>
        <w:rPr>
          <w:ins w:id="1300" w:author="28.312_CR0066R1_(Rel-17)_IDMS_MN" w:date="2023-06-19T10:20:00Z"/>
        </w:rPr>
      </w:pPr>
      <w:ins w:id="1301" w:author="28.312_CR0066R1_(Rel-17)_IDMS_MN" w:date="2023-06-19T10:20:00Z">
        <w:r>
          <w:t xml:space="preserve">        - type: object</w:t>
        </w:r>
      </w:ins>
    </w:p>
    <w:p w14:paraId="194BFDFD" w14:textId="77777777" w:rsidR="00B23B38" w:rsidRDefault="00B23B38" w:rsidP="00B23B38">
      <w:pPr>
        <w:pStyle w:val="PL"/>
        <w:rPr>
          <w:ins w:id="1302" w:author="28.312_CR0066R1_(Rel-17)_IDMS_MN" w:date="2023-06-19T10:20:00Z"/>
        </w:rPr>
      </w:pPr>
      <w:ins w:id="1303" w:author="28.312_CR0066R1_(Rel-17)_IDMS_MN" w:date="2023-06-19T10:20:00Z">
        <w:r>
          <w:t xml:space="preserve">          properties:</w:t>
        </w:r>
      </w:ins>
    </w:p>
    <w:p w14:paraId="135B9F57" w14:textId="77777777" w:rsidR="00B23B38" w:rsidRDefault="00B23B38" w:rsidP="00B23B38">
      <w:pPr>
        <w:pStyle w:val="PL"/>
        <w:rPr>
          <w:ins w:id="1304" w:author="28.312_CR0066R1_(Rel-17)_IDMS_MN" w:date="2023-06-19T10:20:00Z"/>
        </w:rPr>
      </w:pPr>
      <w:ins w:id="1305" w:author="28.312_CR0066R1_(Rel-17)_IDMS_MN" w:date="2023-06-19T10:20:00Z">
        <w:r>
          <w:t xml:space="preserve">            </w:t>
        </w:r>
        <w:proofErr w:type="spellStart"/>
        <w:r>
          <w:t>MDARequest</w:t>
        </w:r>
        <w:proofErr w:type="spellEnd"/>
        <w:r>
          <w:t>:</w:t>
        </w:r>
      </w:ins>
    </w:p>
    <w:p w14:paraId="3CFC8A92" w14:textId="77777777" w:rsidR="00B23B38" w:rsidRDefault="00B23B38" w:rsidP="00B23B38">
      <w:pPr>
        <w:pStyle w:val="PL"/>
        <w:rPr>
          <w:ins w:id="1306" w:author="28.312_CR0066R1_(Rel-17)_IDMS_MN" w:date="2023-06-19T10:20:00Z"/>
        </w:rPr>
      </w:pPr>
      <w:ins w:id="1307" w:author="28.312_CR0066R1_(Rel-17)_IDMS_MN" w:date="2023-06-19T10:20:00Z">
        <w:r>
          <w:t xml:space="preserve">              $ref: '#/components/schemas/</w:t>
        </w:r>
        <w:proofErr w:type="spellStart"/>
        <w:r>
          <w:t>MDARequest</w:t>
        </w:r>
        <w:proofErr w:type="spellEnd"/>
        <w:r>
          <w:t>-Multiple'</w:t>
        </w:r>
      </w:ins>
    </w:p>
    <w:p w14:paraId="3F5CE532" w14:textId="77777777" w:rsidR="00B23B38" w:rsidRDefault="00B23B38" w:rsidP="00B23B38">
      <w:pPr>
        <w:pStyle w:val="PL"/>
        <w:rPr>
          <w:ins w:id="1308" w:author="28.312_CR0066R1_(Rel-17)_IDMS_MN" w:date="2023-06-19T10:20:00Z"/>
        </w:rPr>
      </w:pPr>
    </w:p>
    <w:p w14:paraId="69D1870D" w14:textId="77777777" w:rsidR="00B23B38" w:rsidRDefault="00B23B38" w:rsidP="00B23B38">
      <w:pPr>
        <w:pStyle w:val="PL"/>
        <w:rPr>
          <w:ins w:id="1309" w:author="28.312_CR0066R1_(Rel-17)_IDMS_MN" w:date="2023-06-19T10:20:00Z"/>
        </w:rPr>
      </w:pPr>
      <w:ins w:id="1310" w:author="28.312_CR0066R1_(Rel-17)_IDMS_MN" w:date="2023-06-19T10:20:00Z">
        <w:r>
          <w:t xml:space="preserve">    </w:t>
        </w:r>
        <w:proofErr w:type="spellStart"/>
        <w:r>
          <w:t>MDARequest</w:t>
        </w:r>
        <w:proofErr w:type="spellEnd"/>
        <w:r>
          <w:t>-Single:</w:t>
        </w:r>
      </w:ins>
    </w:p>
    <w:p w14:paraId="26370066" w14:textId="77777777" w:rsidR="00B23B38" w:rsidRDefault="00B23B38" w:rsidP="00B23B38">
      <w:pPr>
        <w:pStyle w:val="PL"/>
        <w:rPr>
          <w:ins w:id="1311" w:author="28.312_CR0066R1_(Rel-17)_IDMS_MN" w:date="2023-06-19T10:20:00Z"/>
        </w:rPr>
      </w:pPr>
      <w:ins w:id="1312" w:author="28.312_CR0066R1_(Rel-17)_IDMS_MN" w:date="2023-06-19T10:20:00Z">
        <w:r>
          <w:t xml:space="preserve">      </w:t>
        </w:r>
        <w:proofErr w:type="spellStart"/>
        <w:r>
          <w:t>allOf</w:t>
        </w:r>
        <w:proofErr w:type="spellEnd"/>
        <w:r>
          <w:t>:</w:t>
        </w:r>
      </w:ins>
    </w:p>
    <w:p w14:paraId="27171A81" w14:textId="77777777" w:rsidR="00B23B38" w:rsidRDefault="00B23B38" w:rsidP="00B23B38">
      <w:pPr>
        <w:pStyle w:val="PL"/>
        <w:rPr>
          <w:ins w:id="1313" w:author="28.312_CR0066R1_(Rel-17)_IDMS_MN" w:date="2023-06-19T10:20:00Z"/>
        </w:rPr>
      </w:pPr>
      <w:ins w:id="1314" w:author="28.312_CR0066R1_(Rel-17)_IDMS_MN" w:date="2023-06-19T10:20:00Z">
        <w:r>
          <w:t xml:space="preserve">        - $ref: 'TS28623_GenericNrm.yaml#/components/schemas/Top'</w:t>
        </w:r>
      </w:ins>
    </w:p>
    <w:p w14:paraId="3C608B59" w14:textId="77777777" w:rsidR="00B23B38" w:rsidRDefault="00B23B38" w:rsidP="00B23B38">
      <w:pPr>
        <w:pStyle w:val="PL"/>
        <w:rPr>
          <w:ins w:id="1315" w:author="28.312_CR0066R1_(Rel-17)_IDMS_MN" w:date="2023-06-19T10:20:00Z"/>
        </w:rPr>
      </w:pPr>
      <w:ins w:id="1316" w:author="28.312_CR0066R1_(Rel-17)_IDMS_MN" w:date="2023-06-19T10:20:00Z">
        <w:r>
          <w:t xml:space="preserve">        - type: object</w:t>
        </w:r>
      </w:ins>
    </w:p>
    <w:p w14:paraId="5ECEAFEB" w14:textId="77777777" w:rsidR="00B23B38" w:rsidRDefault="00B23B38" w:rsidP="00B23B38">
      <w:pPr>
        <w:pStyle w:val="PL"/>
        <w:rPr>
          <w:ins w:id="1317" w:author="28.312_CR0066R1_(Rel-17)_IDMS_MN" w:date="2023-06-19T10:20:00Z"/>
        </w:rPr>
      </w:pPr>
      <w:ins w:id="1318" w:author="28.312_CR0066R1_(Rel-17)_IDMS_MN" w:date="2023-06-19T10:20:00Z">
        <w:r>
          <w:t xml:space="preserve">          properties:</w:t>
        </w:r>
      </w:ins>
    </w:p>
    <w:p w14:paraId="3A3FBB5D" w14:textId="77777777" w:rsidR="00B23B38" w:rsidRDefault="00B23B38" w:rsidP="00B23B38">
      <w:pPr>
        <w:pStyle w:val="PL"/>
        <w:rPr>
          <w:ins w:id="1319" w:author="28.312_CR0066R1_(Rel-17)_IDMS_MN" w:date="2023-06-19T10:20:00Z"/>
        </w:rPr>
      </w:pPr>
      <w:ins w:id="1320" w:author="28.312_CR0066R1_(Rel-17)_IDMS_MN" w:date="2023-06-19T10:20:00Z">
        <w:r>
          <w:t xml:space="preserve">            attributes:</w:t>
        </w:r>
      </w:ins>
    </w:p>
    <w:p w14:paraId="3A03B554" w14:textId="77777777" w:rsidR="00B23B38" w:rsidRDefault="00B23B38" w:rsidP="00B23B38">
      <w:pPr>
        <w:pStyle w:val="PL"/>
        <w:rPr>
          <w:ins w:id="1321" w:author="28.312_CR0066R1_(Rel-17)_IDMS_MN" w:date="2023-06-19T10:20:00Z"/>
        </w:rPr>
      </w:pPr>
      <w:ins w:id="1322" w:author="28.312_CR0066R1_(Rel-17)_IDMS_MN" w:date="2023-06-19T10:20:00Z">
        <w:r>
          <w:t xml:space="preserve">              </w:t>
        </w:r>
        <w:proofErr w:type="spellStart"/>
        <w:r>
          <w:t>allOf</w:t>
        </w:r>
        <w:proofErr w:type="spellEnd"/>
        <w:r>
          <w:t>:</w:t>
        </w:r>
      </w:ins>
    </w:p>
    <w:p w14:paraId="3B50297D" w14:textId="77777777" w:rsidR="00B23B38" w:rsidRDefault="00B23B38" w:rsidP="00B23B38">
      <w:pPr>
        <w:pStyle w:val="PL"/>
        <w:rPr>
          <w:ins w:id="1323" w:author="28.312_CR0066R1_(Rel-17)_IDMS_MN" w:date="2023-06-19T10:20:00Z"/>
        </w:rPr>
      </w:pPr>
      <w:ins w:id="1324" w:author="28.312_CR0066R1_(Rel-17)_IDMS_MN" w:date="2023-06-19T10:20:00Z">
        <w:r>
          <w:t xml:space="preserve">                - type: object</w:t>
        </w:r>
      </w:ins>
    </w:p>
    <w:p w14:paraId="0D546F50" w14:textId="77777777" w:rsidR="00B23B38" w:rsidRDefault="00B23B38" w:rsidP="00B23B38">
      <w:pPr>
        <w:pStyle w:val="PL"/>
        <w:rPr>
          <w:ins w:id="1325" w:author="28.312_CR0066R1_(Rel-17)_IDMS_MN" w:date="2023-06-19T10:20:00Z"/>
        </w:rPr>
      </w:pPr>
      <w:ins w:id="1326" w:author="28.312_CR0066R1_(Rel-17)_IDMS_MN" w:date="2023-06-19T10:20:00Z">
        <w:r>
          <w:t xml:space="preserve">                  properties:</w:t>
        </w:r>
      </w:ins>
    </w:p>
    <w:p w14:paraId="7B3F0DCD" w14:textId="77777777" w:rsidR="00B23B38" w:rsidRDefault="00B23B38" w:rsidP="00B23B38">
      <w:pPr>
        <w:pStyle w:val="PL"/>
        <w:rPr>
          <w:ins w:id="1327" w:author="28.312_CR0066R1_(Rel-17)_IDMS_MN" w:date="2023-06-19T10:20:00Z"/>
        </w:rPr>
      </w:pPr>
      <w:ins w:id="1328" w:author="28.312_CR0066R1_(Rel-17)_IDMS_MN" w:date="2023-06-19T10:20:00Z">
        <w:r>
          <w:t xml:space="preserve">                    </w:t>
        </w:r>
        <w:proofErr w:type="spellStart"/>
        <w:r>
          <w:t>requestedMDAOutputs</w:t>
        </w:r>
        <w:proofErr w:type="spellEnd"/>
        <w:r>
          <w:t>:</w:t>
        </w:r>
      </w:ins>
    </w:p>
    <w:p w14:paraId="3D016516" w14:textId="77777777" w:rsidR="00B23B38" w:rsidRDefault="00B23B38" w:rsidP="00B23B38">
      <w:pPr>
        <w:pStyle w:val="PL"/>
        <w:rPr>
          <w:ins w:id="1329" w:author="28.312_CR0066R1_(Rel-17)_IDMS_MN" w:date="2023-06-19T10:20:00Z"/>
        </w:rPr>
      </w:pPr>
      <w:ins w:id="1330" w:author="28.312_CR0066R1_(Rel-17)_IDMS_MN" w:date="2023-06-19T10:20:00Z">
        <w:r>
          <w:t xml:space="preserve">                      $ref: '#/components/schemas/</w:t>
        </w:r>
        <w:proofErr w:type="spellStart"/>
        <w:r>
          <w:t>MDAOutputs</w:t>
        </w:r>
        <w:proofErr w:type="spellEnd"/>
        <w:r>
          <w:t>'</w:t>
        </w:r>
      </w:ins>
    </w:p>
    <w:p w14:paraId="798FE151" w14:textId="77777777" w:rsidR="00B23B38" w:rsidRDefault="00B23B38" w:rsidP="00B23B38">
      <w:pPr>
        <w:pStyle w:val="PL"/>
        <w:rPr>
          <w:ins w:id="1331" w:author="28.312_CR0066R1_(Rel-17)_IDMS_MN" w:date="2023-06-19T10:20:00Z"/>
        </w:rPr>
      </w:pPr>
      <w:ins w:id="1332" w:author="28.312_CR0066R1_(Rel-17)_IDMS_MN" w:date="2023-06-19T10:20:00Z">
        <w:r>
          <w:t xml:space="preserve">                    </w:t>
        </w:r>
        <w:proofErr w:type="spellStart"/>
        <w:r>
          <w:t>reportingMethod</w:t>
        </w:r>
        <w:proofErr w:type="spellEnd"/>
        <w:r>
          <w:t>:</w:t>
        </w:r>
      </w:ins>
    </w:p>
    <w:p w14:paraId="1FC3E8F3" w14:textId="77777777" w:rsidR="00B23B38" w:rsidRDefault="00B23B38" w:rsidP="00B23B38">
      <w:pPr>
        <w:pStyle w:val="PL"/>
        <w:rPr>
          <w:ins w:id="1333" w:author="28.312_CR0066R1_(Rel-17)_IDMS_MN" w:date="2023-06-19T10:20:00Z"/>
        </w:rPr>
      </w:pPr>
      <w:ins w:id="1334" w:author="28.312_CR0066R1_(Rel-17)_IDMS_MN" w:date="2023-06-19T10:20:00Z">
        <w:r>
          <w:t xml:space="preserve">                      $ref: '#/components/schemas/</w:t>
        </w:r>
        <w:proofErr w:type="spellStart"/>
        <w:r>
          <w:t>ReportingMethod</w:t>
        </w:r>
        <w:proofErr w:type="spellEnd"/>
        <w:r>
          <w:t>'</w:t>
        </w:r>
      </w:ins>
    </w:p>
    <w:p w14:paraId="39CC63F5" w14:textId="77777777" w:rsidR="00B23B38" w:rsidRDefault="00B23B38" w:rsidP="00B23B38">
      <w:pPr>
        <w:pStyle w:val="PL"/>
        <w:rPr>
          <w:ins w:id="1335" w:author="28.312_CR0066R1_(Rel-17)_IDMS_MN" w:date="2023-06-19T10:20:00Z"/>
        </w:rPr>
      </w:pPr>
      <w:ins w:id="1336" w:author="28.312_CR0066R1_(Rel-17)_IDMS_MN" w:date="2023-06-19T10:20:00Z">
        <w:r>
          <w:t xml:space="preserve">                    </w:t>
        </w:r>
        <w:proofErr w:type="spellStart"/>
        <w:r>
          <w:t>reportingTarget</w:t>
        </w:r>
        <w:proofErr w:type="spellEnd"/>
        <w:r>
          <w:t>:</w:t>
        </w:r>
      </w:ins>
    </w:p>
    <w:p w14:paraId="712371E3" w14:textId="77777777" w:rsidR="00B23B38" w:rsidRDefault="00B23B38" w:rsidP="00B23B38">
      <w:pPr>
        <w:pStyle w:val="PL"/>
        <w:rPr>
          <w:ins w:id="1337" w:author="28.312_CR0066R1_(Rel-17)_IDMS_MN" w:date="2023-06-19T10:20:00Z"/>
        </w:rPr>
      </w:pPr>
      <w:ins w:id="1338" w:author="28.312_CR0066R1_(Rel-17)_IDMS_MN" w:date="2023-06-19T10:20:00Z">
        <w:r>
          <w:t xml:space="preserve">                      $ref: '#/components/schemas/</w:t>
        </w:r>
        <w:proofErr w:type="spellStart"/>
        <w:r>
          <w:t>ReportingTarget</w:t>
        </w:r>
        <w:proofErr w:type="spellEnd"/>
        <w:r>
          <w:t>'</w:t>
        </w:r>
      </w:ins>
    </w:p>
    <w:p w14:paraId="77D50108" w14:textId="77777777" w:rsidR="00B23B38" w:rsidRDefault="00B23B38" w:rsidP="00B23B38">
      <w:pPr>
        <w:pStyle w:val="PL"/>
        <w:rPr>
          <w:ins w:id="1339" w:author="28.312_CR0066R1_(Rel-17)_IDMS_MN" w:date="2023-06-19T10:20:00Z"/>
        </w:rPr>
      </w:pPr>
      <w:ins w:id="1340" w:author="28.312_CR0066R1_(Rel-17)_IDMS_MN" w:date="2023-06-19T10:20:00Z">
        <w:r>
          <w:t xml:space="preserve">                    </w:t>
        </w:r>
        <w:proofErr w:type="spellStart"/>
        <w:r>
          <w:t>analyticsScope</w:t>
        </w:r>
        <w:proofErr w:type="spellEnd"/>
        <w:r>
          <w:t>:</w:t>
        </w:r>
      </w:ins>
    </w:p>
    <w:p w14:paraId="41957B94" w14:textId="77777777" w:rsidR="00B23B38" w:rsidRDefault="00B23B38" w:rsidP="00B23B38">
      <w:pPr>
        <w:pStyle w:val="PL"/>
        <w:rPr>
          <w:ins w:id="1341" w:author="28.312_CR0066R1_(Rel-17)_IDMS_MN" w:date="2023-06-19T10:20:00Z"/>
        </w:rPr>
      </w:pPr>
      <w:ins w:id="1342" w:author="28.312_CR0066R1_(Rel-17)_IDMS_MN" w:date="2023-06-19T10:20:00Z">
        <w:r>
          <w:t xml:space="preserve">                      $ref: '#/components/schemas/</w:t>
        </w:r>
        <w:proofErr w:type="spellStart"/>
        <w:r>
          <w:t>AnalyticsScopeType</w:t>
        </w:r>
        <w:proofErr w:type="spellEnd"/>
        <w:r>
          <w:t>'</w:t>
        </w:r>
      </w:ins>
    </w:p>
    <w:p w14:paraId="1EB2B75B" w14:textId="77777777" w:rsidR="00B23B38" w:rsidRDefault="00B23B38" w:rsidP="00B23B38">
      <w:pPr>
        <w:pStyle w:val="PL"/>
        <w:rPr>
          <w:ins w:id="1343" w:author="28.312_CR0066R1_(Rel-17)_IDMS_MN" w:date="2023-06-19T10:20:00Z"/>
        </w:rPr>
      </w:pPr>
      <w:ins w:id="1344" w:author="28.312_CR0066R1_(Rel-17)_IDMS_MN" w:date="2023-06-19T10:20:00Z">
        <w:r>
          <w:t xml:space="preserve">                    </w:t>
        </w:r>
        <w:proofErr w:type="spellStart"/>
        <w:r>
          <w:t>startTime</w:t>
        </w:r>
        <w:proofErr w:type="spellEnd"/>
        <w:r>
          <w:t>:</w:t>
        </w:r>
      </w:ins>
    </w:p>
    <w:p w14:paraId="4930E8B0" w14:textId="77777777" w:rsidR="00B23B38" w:rsidRDefault="00B23B38" w:rsidP="00B23B38">
      <w:pPr>
        <w:pStyle w:val="PL"/>
        <w:rPr>
          <w:ins w:id="1345" w:author="28.312_CR0066R1_(Rel-17)_IDMS_MN" w:date="2023-06-19T10:20:00Z"/>
        </w:rPr>
      </w:pPr>
      <w:ins w:id="1346" w:author="28.312_CR0066R1_(Rel-17)_IDMS_MN" w:date="2023-06-19T10:20:00Z">
        <w:r>
          <w:t xml:space="preserve">                      $ref: 'TS28623_ComDefs.yaml#/components/schemas/</w:t>
        </w:r>
        <w:proofErr w:type="spellStart"/>
        <w:r>
          <w:t>DateTime</w:t>
        </w:r>
        <w:proofErr w:type="spellEnd"/>
        <w:r>
          <w:t>'</w:t>
        </w:r>
      </w:ins>
    </w:p>
    <w:p w14:paraId="745B7E7A" w14:textId="77777777" w:rsidR="00B23B38" w:rsidRDefault="00B23B38" w:rsidP="00B23B38">
      <w:pPr>
        <w:pStyle w:val="PL"/>
        <w:rPr>
          <w:ins w:id="1347" w:author="28.312_CR0066R1_(Rel-17)_IDMS_MN" w:date="2023-06-19T10:20:00Z"/>
        </w:rPr>
      </w:pPr>
      <w:ins w:id="1348" w:author="28.312_CR0066R1_(Rel-17)_IDMS_MN" w:date="2023-06-19T10:20:00Z">
        <w:r>
          <w:t xml:space="preserve">                    </w:t>
        </w:r>
        <w:proofErr w:type="spellStart"/>
        <w:r>
          <w:t>stopTime</w:t>
        </w:r>
        <w:proofErr w:type="spellEnd"/>
        <w:r>
          <w:t>:</w:t>
        </w:r>
      </w:ins>
    </w:p>
    <w:p w14:paraId="751006A7" w14:textId="77777777" w:rsidR="00B23B38" w:rsidRDefault="00B23B38" w:rsidP="00B23B38">
      <w:pPr>
        <w:pStyle w:val="PL"/>
        <w:rPr>
          <w:ins w:id="1349" w:author="28.312_CR0066R1_(Rel-17)_IDMS_MN" w:date="2023-06-19T10:20:00Z"/>
        </w:rPr>
      </w:pPr>
      <w:ins w:id="1350" w:author="28.312_CR0066R1_(Rel-17)_IDMS_MN" w:date="2023-06-19T10:20:00Z">
        <w:r>
          <w:t xml:space="preserve">                      $ref: 'TS28623_ComDefs.yaml#/components/schemas/</w:t>
        </w:r>
        <w:proofErr w:type="spellStart"/>
        <w:r>
          <w:t>DateTime</w:t>
        </w:r>
        <w:proofErr w:type="spellEnd"/>
        <w:r>
          <w:t>'</w:t>
        </w:r>
      </w:ins>
    </w:p>
    <w:p w14:paraId="02DC2A16" w14:textId="77777777" w:rsidR="00B23B38" w:rsidRDefault="00B23B38" w:rsidP="00B23B38">
      <w:pPr>
        <w:pStyle w:val="PL"/>
        <w:rPr>
          <w:ins w:id="1351" w:author="28.312_CR0066R1_(Rel-17)_IDMS_MN" w:date="2023-06-19T10:20:00Z"/>
        </w:rPr>
      </w:pPr>
    </w:p>
    <w:p w14:paraId="53473361" w14:textId="77777777" w:rsidR="00B23B38" w:rsidRDefault="00B23B38" w:rsidP="00B23B38">
      <w:pPr>
        <w:pStyle w:val="PL"/>
        <w:rPr>
          <w:ins w:id="1352" w:author="28.312_CR0066R1_(Rel-17)_IDMS_MN" w:date="2023-06-19T10:20:00Z"/>
        </w:rPr>
      </w:pPr>
      <w:ins w:id="1353" w:author="28.312_CR0066R1_(Rel-17)_IDMS_MN" w:date="2023-06-19T10:20:00Z">
        <w:r>
          <w:t xml:space="preserve">    </w:t>
        </w:r>
        <w:proofErr w:type="spellStart"/>
        <w:r>
          <w:t>MDAReport</w:t>
        </w:r>
        <w:proofErr w:type="spellEnd"/>
        <w:r>
          <w:t>-Single:</w:t>
        </w:r>
      </w:ins>
    </w:p>
    <w:p w14:paraId="6D8B0294" w14:textId="77777777" w:rsidR="00B23B38" w:rsidRDefault="00B23B38" w:rsidP="00B23B38">
      <w:pPr>
        <w:pStyle w:val="PL"/>
        <w:rPr>
          <w:ins w:id="1354" w:author="28.312_CR0066R1_(Rel-17)_IDMS_MN" w:date="2023-06-19T10:20:00Z"/>
        </w:rPr>
      </w:pPr>
      <w:ins w:id="1355" w:author="28.312_CR0066R1_(Rel-17)_IDMS_MN" w:date="2023-06-19T10:20:00Z">
        <w:r>
          <w:t xml:space="preserve">      $ref: 'TS28104_MdaReport.yaml#/components/schemas/</w:t>
        </w:r>
        <w:proofErr w:type="spellStart"/>
        <w:r>
          <w:t>MDAReport</w:t>
        </w:r>
        <w:proofErr w:type="spellEnd"/>
        <w:r>
          <w:t>'</w:t>
        </w:r>
      </w:ins>
    </w:p>
    <w:p w14:paraId="08EEDFA8" w14:textId="77777777" w:rsidR="00B23B38" w:rsidRDefault="00B23B38" w:rsidP="00B23B38">
      <w:pPr>
        <w:pStyle w:val="PL"/>
        <w:rPr>
          <w:ins w:id="1356" w:author="28.312_CR0066R1_(Rel-17)_IDMS_MN" w:date="2023-06-19T10:20:00Z"/>
        </w:rPr>
      </w:pPr>
    </w:p>
    <w:p w14:paraId="4F06D51F" w14:textId="77777777" w:rsidR="00B23B38" w:rsidRDefault="00B23B38" w:rsidP="00B23B38">
      <w:pPr>
        <w:pStyle w:val="PL"/>
        <w:rPr>
          <w:ins w:id="1357" w:author="28.312_CR0066R1_(Rel-17)_IDMS_MN" w:date="2023-06-19T10:20:00Z"/>
        </w:rPr>
      </w:pPr>
    </w:p>
    <w:p w14:paraId="542ADCBA" w14:textId="77777777" w:rsidR="00B23B38" w:rsidRDefault="00B23B38" w:rsidP="00B23B38">
      <w:pPr>
        <w:pStyle w:val="PL"/>
        <w:rPr>
          <w:ins w:id="1358" w:author="28.312_CR0066R1_(Rel-17)_IDMS_MN" w:date="2023-06-19T10:20:00Z"/>
        </w:rPr>
      </w:pPr>
      <w:ins w:id="1359" w:author="28.312_CR0066R1_(Rel-17)_IDMS_MN" w:date="2023-06-19T10:20:00Z">
        <w:r>
          <w:t>#-------- Definition of JSON arrays for name-contained IOCs ----------------------</w:t>
        </w:r>
      </w:ins>
    </w:p>
    <w:p w14:paraId="0B62BCF1" w14:textId="77777777" w:rsidR="00B23B38" w:rsidRDefault="00B23B38" w:rsidP="00B23B38">
      <w:pPr>
        <w:pStyle w:val="PL"/>
        <w:rPr>
          <w:ins w:id="1360" w:author="28.312_CR0066R1_(Rel-17)_IDMS_MN" w:date="2023-06-19T10:20:00Z"/>
        </w:rPr>
      </w:pPr>
    </w:p>
    <w:p w14:paraId="65F71635" w14:textId="77777777" w:rsidR="00B23B38" w:rsidRDefault="00B23B38" w:rsidP="00B23B38">
      <w:pPr>
        <w:pStyle w:val="PL"/>
        <w:rPr>
          <w:ins w:id="1361" w:author="28.312_CR0066R1_(Rel-17)_IDMS_MN" w:date="2023-06-19T10:20:00Z"/>
        </w:rPr>
      </w:pPr>
      <w:ins w:id="1362" w:author="28.312_CR0066R1_(Rel-17)_IDMS_MN" w:date="2023-06-19T10:20:00Z">
        <w:r>
          <w:t xml:space="preserve">    </w:t>
        </w:r>
        <w:proofErr w:type="spellStart"/>
        <w:r>
          <w:t>SubNetwork</w:t>
        </w:r>
        <w:proofErr w:type="spellEnd"/>
        <w:r>
          <w:t>-Multiple:</w:t>
        </w:r>
      </w:ins>
    </w:p>
    <w:p w14:paraId="531BD2FC" w14:textId="77777777" w:rsidR="00B23B38" w:rsidRDefault="00B23B38" w:rsidP="00B23B38">
      <w:pPr>
        <w:pStyle w:val="PL"/>
        <w:rPr>
          <w:ins w:id="1363" w:author="28.312_CR0066R1_(Rel-17)_IDMS_MN" w:date="2023-06-19T10:20:00Z"/>
        </w:rPr>
      </w:pPr>
      <w:ins w:id="1364" w:author="28.312_CR0066R1_(Rel-17)_IDMS_MN" w:date="2023-06-19T10:20:00Z">
        <w:r>
          <w:t xml:space="preserve">      type: array</w:t>
        </w:r>
      </w:ins>
    </w:p>
    <w:p w14:paraId="6D79DE51" w14:textId="77777777" w:rsidR="00B23B38" w:rsidRDefault="00B23B38" w:rsidP="00B23B38">
      <w:pPr>
        <w:pStyle w:val="PL"/>
        <w:rPr>
          <w:ins w:id="1365" w:author="28.312_CR0066R1_(Rel-17)_IDMS_MN" w:date="2023-06-19T10:20:00Z"/>
        </w:rPr>
      </w:pPr>
      <w:ins w:id="1366" w:author="28.312_CR0066R1_(Rel-17)_IDMS_MN" w:date="2023-06-19T10:20:00Z">
        <w:r>
          <w:t xml:space="preserve">      items:</w:t>
        </w:r>
      </w:ins>
    </w:p>
    <w:p w14:paraId="7752C248" w14:textId="77777777" w:rsidR="00B23B38" w:rsidRDefault="00B23B38" w:rsidP="00B23B38">
      <w:pPr>
        <w:pStyle w:val="PL"/>
        <w:rPr>
          <w:ins w:id="1367" w:author="28.312_CR0066R1_(Rel-17)_IDMS_MN" w:date="2023-06-19T10:20:00Z"/>
        </w:rPr>
      </w:pPr>
      <w:ins w:id="1368" w:author="28.312_CR0066R1_(Rel-17)_IDMS_MN" w:date="2023-06-19T10:20:00Z">
        <w:r>
          <w:t xml:space="preserve">        $ref: '#/components/schemas/</w:t>
        </w:r>
        <w:proofErr w:type="spellStart"/>
        <w:r>
          <w:t>SubNetwork</w:t>
        </w:r>
        <w:proofErr w:type="spellEnd"/>
        <w:r>
          <w:t>-Single'</w:t>
        </w:r>
      </w:ins>
    </w:p>
    <w:p w14:paraId="3CF443E9" w14:textId="77777777" w:rsidR="00B23B38" w:rsidRDefault="00B23B38" w:rsidP="00B23B38">
      <w:pPr>
        <w:pStyle w:val="PL"/>
        <w:rPr>
          <w:ins w:id="1369" w:author="28.312_CR0066R1_(Rel-17)_IDMS_MN" w:date="2023-06-19T10:20:00Z"/>
        </w:rPr>
      </w:pPr>
      <w:ins w:id="1370" w:author="28.312_CR0066R1_(Rel-17)_IDMS_MN" w:date="2023-06-19T10:20:00Z">
        <w:r>
          <w:t xml:space="preserve">    </w:t>
        </w:r>
        <w:proofErr w:type="spellStart"/>
        <w:r>
          <w:t>ManagedElement</w:t>
        </w:r>
        <w:proofErr w:type="spellEnd"/>
        <w:r>
          <w:t>-Multiple:</w:t>
        </w:r>
      </w:ins>
    </w:p>
    <w:p w14:paraId="01DE0FF3" w14:textId="77777777" w:rsidR="00B23B38" w:rsidRDefault="00B23B38" w:rsidP="00B23B38">
      <w:pPr>
        <w:pStyle w:val="PL"/>
        <w:rPr>
          <w:ins w:id="1371" w:author="28.312_CR0066R1_(Rel-17)_IDMS_MN" w:date="2023-06-19T10:20:00Z"/>
        </w:rPr>
      </w:pPr>
      <w:ins w:id="1372" w:author="28.312_CR0066R1_(Rel-17)_IDMS_MN" w:date="2023-06-19T10:20:00Z">
        <w:r>
          <w:t xml:space="preserve">      type: array</w:t>
        </w:r>
      </w:ins>
    </w:p>
    <w:p w14:paraId="3F1689A3" w14:textId="77777777" w:rsidR="00B23B38" w:rsidRDefault="00B23B38" w:rsidP="00B23B38">
      <w:pPr>
        <w:pStyle w:val="PL"/>
        <w:rPr>
          <w:ins w:id="1373" w:author="28.312_CR0066R1_(Rel-17)_IDMS_MN" w:date="2023-06-19T10:20:00Z"/>
        </w:rPr>
      </w:pPr>
      <w:ins w:id="1374" w:author="28.312_CR0066R1_(Rel-17)_IDMS_MN" w:date="2023-06-19T10:20:00Z">
        <w:r>
          <w:t xml:space="preserve">      items:</w:t>
        </w:r>
      </w:ins>
    </w:p>
    <w:p w14:paraId="5EAAFA12" w14:textId="77777777" w:rsidR="00B23B38" w:rsidRDefault="00B23B38" w:rsidP="00B23B38">
      <w:pPr>
        <w:pStyle w:val="PL"/>
        <w:rPr>
          <w:ins w:id="1375" w:author="28.312_CR0066R1_(Rel-17)_IDMS_MN" w:date="2023-06-19T10:20:00Z"/>
        </w:rPr>
      </w:pPr>
      <w:ins w:id="1376" w:author="28.312_CR0066R1_(Rel-17)_IDMS_MN" w:date="2023-06-19T10:20:00Z">
        <w:r>
          <w:t xml:space="preserve">        $ref: '#/components/schemas/</w:t>
        </w:r>
        <w:proofErr w:type="spellStart"/>
        <w:r>
          <w:t>ManagedElement</w:t>
        </w:r>
        <w:proofErr w:type="spellEnd"/>
        <w:r>
          <w:t>-Single'</w:t>
        </w:r>
      </w:ins>
    </w:p>
    <w:p w14:paraId="60487CCC" w14:textId="77777777" w:rsidR="00B23B38" w:rsidRDefault="00B23B38" w:rsidP="00B23B38">
      <w:pPr>
        <w:pStyle w:val="PL"/>
        <w:rPr>
          <w:ins w:id="1377" w:author="28.312_CR0066R1_(Rel-17)_IDMS_MN" w:date="2023-06-19T10:20:00Z"/>
        </w:rPr>
      </w:pPr>
      <w:ins w:id="1378" w:author="28.312_CR0066R1_(Rel-17)_IDMS_MN" w:date="2023-06-19T10:20:00Z">
        <w:r>
          <w:t xml:space="preserve">    </w:t>
        </w:r>
        <w:proofErr w:type="spellStart"/>
        <w:r>
          <w:t>MDAFunction</w:t>
        </w:r>
        <w:proofErr w:type="spellEnd"/>
        <w:r>
          <w:t>-Multiple:</w:t>
        </w:r>
      </w:ins>
    </w:p>
    <w:p w14:paraId="57E88C67" w14:textId="77777777" w:rsidR="00B23B38" w:rsidRDefault="00B23B38" w:rsidP="00B23B38">
      <w:pPr>
        <w:pStyle w:val="PL"/>
        <w:rPr>
          <w:ins w:id="1379" w:author="28.312_CR0066R1_(Rel-17)_IDMS_MN" w:date="2023-06-19T10:20:00Z"/>
        </w:rPr>
      </w:pPr>
      <w:ins w:id="1380" w:author="28.312_CR0066R1_(Rel-17)_IDMS_MN" w:date="2023-06-19T10:20:00Z">
        <w:r>
          <w:t xml:space="preserve">      type: array</w:t>
        </w:r>
      </w:ins>
    </w:p>
    <w:p w14:paraId="0F5F33A6" w14:textId="77777777" w:rsidR="00B23B38" w:rsidRDefault="00B23B38" w:rsidP="00B23B38">
      <w:pPr>
        <w:pStyle w:val="PL"/>
        <w:rPr>
          <w:ins w:id="1381" w:author="28.312_CR0066R1_(Rel-17)_IDMS_MN" w:date="2023-06-19T10:20:00Z"/>
        </w:rPr>
      </w:pPr>
      <w:ins w:id="1382" w:author="28.312_CR0066R1_(Rel-17)_IDMS_MN" w:date="2023-06-19T10:20:00Z">
        <w:r>
          <w:t xml:space="preserve">      items:</w:t>
        </w:r>
      </w:ins>
    </w:p>
    <w:p w14:paraId="524D0DD1" w14:textId="77777777" w:rsidR="00B23B38" w:rsidRDefault="00B23B38" w:rsidP="00B23B38">
      <w:pPr>
        <w:pStyle w:val="PL"/>
        <w:rPr>
          <w:ins w:id="1383" w:author="28.312_CR0066R1_(Rel-17)_IDMS_MN" w:date="2023-06-19T10:20:00Z"/>
        </w:rPr>
      </w:pPr>
      <w:ins w:id="1384" w:author="28.312_CR0066R1_(Rel-17)_IDMS_MN" w:date="2023-06-19T10:20:00Z">
        <w:r>
          <w:t xml:space="preserve">        $ref: '#/components/schemas/</w:t>
        </w:r>
        <w:proofErr w:type="spellStart"/>
        <w:r>
          <w:t>MDAFunction</w:t>
        </w:r>
        <w:proofErr w:type="spellEnd"/>
        <w:r>
          <w:t>-Single'</w:t>
        </w:r>
      </w:ins>
    </w:p>
    <w:p w14:paraId="7117F2B3" w14:textId="77777777" w:rsidR="00B23B38" w:rsidRDefault="00B23B38" w:rsidP="00B23B38">
      <w:pPr>
        <w:pStyle w:val="PL"/>
        <w:rPr>
          <w:ins w:id="1385" w:author="28.312_CR0066R1_(Rel-17)_IDMS_MN" w:date="2023-06-19T10:20:00Z"/>
        </w:rPr>
      </w:pPr>
      <w:ins w:id="1386" w:author="28.312_CR0066R1_(Rel-17)_IDMS_MN" w:date="2023-06-19T10:20:00Z">
        <w:r>
          <w:t xml:space="preserve">    </w:t>
        </w:r>
        <w:proofErr w:type="spellStart"/>
        <w:r>
          <w:t>MDARequest</w:t>
        </w:r>
        <w:proofErr w:type="spellEnd"/>
        <w:r>
          <w:t>-Multiple:</w:t>
        </w:r>
      </w:ins>
    </w:p>
    <w:p w14:paraId="3EC6ACD2" w14:textId="77777777" w:rsidR="00B23B38" w:rsidRDefault="00B23B38" w:rsidP="00B23B38">
      <w:pPr>
        <w:pStyle w:val="PL"/>
        <w:rPr>
          <w:ins w:id="1387" w:author="28.312_CR0066R1_(Rel-17)_IDMS_MN" w:date="2023-06-19T10:20:00Z"/>
        </w:rPr>
      </w:pPr>
      <w:ins w:id="1388" w:author="28.312_CR0066R1_(Rel-17)_IDMS_MN" w:date="2023-06-19T10:20:00Z">
        <w:r>
          <w:t xml:space="preserve">      type: array</w:t>
        </w:r>
      </w:ins>
    </w:p>
    <w:p w14:paraId="66E0CE6D" w14:textId="77777777" w:rsidR="00B23B38" w:rsidRDefault="00B23B38" w:rsidP="00B23B38">
      <w:pPr>
        <w:pStyle w:val="PL"/>
        <w:rPr>
          <w:ins w:id="1389" w:author="28.312_CR0066R1_(Rel-17)_IDMS_MN" w:date="2023-06-19T10:20:00Z"/>
        </w:rPr>
      </w:pPr>
      <w:ins w:id="1390" w:author="28.312_CR0066R1_(Rel-17)_IDMS_MN" w:date="2023-06-19T10:20:00Z">
        <w:r>
          <w:t xml:space="preserve">      items:</w:t>
        </w:r>
      </w:ins>
    </w:p>
    <w:p w14:paraId="595C1924" w14:textId="77777777" w:rsidR="00B23B38" w:rsidRDefault="00B23B38" w:rsidP="00B23B38">
      <w:pPr>
        <w:pStyle w:val="PL"/>
        <w:rPr>
          <w:ins w:id="1391" w:author="28.312_CR0066R1_(Rel-17)_IDMS_MN" w:date="2023-06-19T10:20:00Z"/>
        </w:rPr>
      </w:pPr>
      <w:ins w:id="1392" w:author="28.312_CR0066R1_(Rel-17)_IDMS_MN" w:date="2023-06-19T10:20:00Z">
        <w:r>
          <w:t xml:space="preserve">        $ref: '#/components/schemas/</w:t>
        </w:r>
        <w:proofErr w:type="spellStart"/>
        <w:r>
          <w:t>MDARequest</w:t>
        </w:r>
        <w:proofErr w:type="spellEnd"/>
        <w:r>
          <w:t>-Single'</w:t>
        </w:r>
      </w:ins>
    </w:p>
    <w:p w14:paraId="3D3D6959" w14:textId="77777777" w:rsidR="00B23B38" w:rsidRDefault="00B23B38" w:rsidP="00B23B38">
      <w:pPr>
        <w:pStyle w:val="PL"/>
        <w:rPr>
          <w:ins w:id="1393" w:author="28.312_CR0066R1_(Rel-17)_IDMS_MN" w:date="2023-06-19T10:20:00Z"/>
        </w:rPr>
      </w:pPr>
    </w:p>
    <w:p w14:paraId="77FF4B0D" w14:textId="77777777" w:rsidR="00B23B38" w:rsidRDefault="00B23B38" w:rsidP="00B23B38">
      <w:pPr>
        <w:pStyle w:val="PL"/>
        <w:rPr>
          <w:ins w:id="1394" w:author="28.312_CR0066R1_(Rel-17)_IDMS_MN" w:date="2023-06-19T10:20:00Z"/>
        </w:rPr>
      </w:pPr>
      <w:ins w:id="1395" w:author="28.312_CR0066R1_(Rel-17)_IDMS_MN" w:date="2023-06-19T10:20:00Z">
        <w:r>
          <w:t xml:space="preserve">    </w:t>
        </w:r>
        <w:proofErr w:type="spellStart"/>
        <w:r>
          <w:t>MDAReport</w:t>
        </w:r>
        <w:proofErr w:type="spellEnd"/>
        <w:r>
          <w:t>-Multiple:</w:t>
        </w:r>
      </w:ins>
    </w:p>
    <w:p w14:paraId="17EF3C1E" w14:textId="77777777" w:rsidR="00B23B38" w:rsidRDefault="00B23B38" w:rsidP="00B23B38">
      <w:pPr>
        <w:pStyle w:val="PL"/>
        <w:rPr>
          <w:ins w:id="1396" w:author="28.312_CR0066R1_(Rel-17)_IDMS_MN" w:date="2023-06-19T10:20:00Z"/>
        </w:rPr>
      </w:pPr>
      <w:ins w:id="1397" w:author="28.312_CR0066R1_(Rel-17)_IDMS_MN" w:date="2023-06-19T10:20:00Z">
        <w:r>
          <w:t xml:space="preserve">      type: array</w:t>
        </w:r>
      </w:ins>
    </w:p>
    <w:p w14:paraId="4FE21141" w14:textId="77777777" w:rsidR="00B23B38" w:rsidRDefault="00B23B38" w:rsidP="00B23B38">
      <w:pPr>
        <w:pStyle w:val="PL"/>
        <w:rPr>
          <w:ins w:id="1398" w:author="28.312_CR0066R1_(Rel-17)_IDMS_MN" w:date="2023-06-19T10:20:00Z"/>
        </w:rPr>
      </w:pPr>
      <w:ins w:id="1399" w:author="28.312_CR0066R1_(Rel-17)_IDMS_MN" w:date="2023-06-19T10:20:00Z">
        <w:r>
          <w:t xml:space="preserve">      items:</w:t>
        </w:r>
      </w:ins>
    </w:p>
    <w:p w14:paraId="2EBCD9F5" w14:textId="77777777" w:rsidR="00B23B38" w:rsidRDefault="00B23B38" w:rsidP="00B23B38">
      <w:pPr>
        <w:pStyle w:val="PL"/>
        <w:rPr>
          <w:ins w:id="1400" w:author="28.312_CR0066R1_(Rel-17)_IDMS_MN" w:date="2023-06-19T10:20:00Z"/>
        </w:rPr>
      </w:pPr>
      <w:ins w:id="1401" w:author="28.312_CR0066R1_(Rel-17)_IDMS_MN" w:date="2023-06-19T10:20:00Z">
        <w:r>
          <w:t xml:space="preserve">        $ref: '#/components/schemas/</w:t>
        </w:r>
        <w:proofErr w:type="spellStart"/>
        <w:r>
          <w:t>MDAReport</w:t>
        </w:r>
        <w:proofErr w:type="spellEnd"/>
        <w:r>
          <w:t>-Single'</w:t>
        </w:r>
      </w:ins>
    </w:p>
    <w:p w14:paraId="1E0262B3" w14:textId="77777777" w:rsidR="00B23B38" w:rsidRDefault="00B23B38" w:rsidP="00B23B38">
      <w:pPr>
        <w:pStyle w:val="PL"/>
        <w:rPr>
          <w:ins w:id="1402" w:author="28.312_CR0066R1_(Rel-17)_IDMS_MN" w:date="2023-06-19T10:20:00Z"/>
        </w:rPr>
      </w:pPr>
    </w:p>
    <w:p w14:paraId="5C912692" w14:textId="77777777" w:rsidR="00B23B38" w:rsidRDefault="00B23B38" w:rsidP="00B23B38">
      <w:pPr>
        <w:pStyle w:val="PL"/>
        <w:rPr>
          <w:ins w:id="1403" w:author="28.312_CR0066R1_(Rel-17)_IDMS_MN" w:date="2023-06-19T10:20:00Z"/>
        </w:rPr>
      </w:pPr>
      <w:ins w:id="1404" w:author="28.312_CR0066R1_(Rel-17)_IDMS_MN" w:date="2023-06-19T10:20:00Z">
        <w:r>
          <w:t>#-------- Definitions in TS 28.104 for TS 28.532 ---------------------------------</w:t>
        </w:r>
      </w:ins>
    </w:p>
    <w:p w14:paraId="47819C0F" w14:textId="77777777" w:rsidR="00B23B38" w:rsidRDefault="00B23B38" w:rsidP="00B23B38">
      <w:pPr>
        <w:pStyle w:val="PL"/>
        <w:rPr>
          <w:ins w:id="1405" w:author="28.312_CR0066R1_(Rel-17)_IDMS_MN" w:date="2023-06-19T10:20:00Z"/>
        </w:rPr>
      </w:pPr>
    </w:p>
    <w:p w14:paraId="524CD04D" w14:textId="77777777" w:rsidR="00B23B38" w:rsidRDefault="00B23B38" w:rsidP="00B23B38">
      <w:pPr>
        <w:pStyle w:val="PL"/>
        <w:rPr>
          <w:ins w:id="1406" w:author="28.312_CR0066R1_(Rel-17)_IDMS_MN" w:date="2023-06-19T10:20:00Z"/>
        </w:rPr>
      </w:pPr>
      <w:ins w:id="1407" w:author="28.312_CR0066R1_(Rel-17)_IDMS_MN" w:date="2023-06-19T10:20:00Z">
        <w:r>
          <w:t xml:space="preserve">    resources-</w:t>
        </w:r>
        <w:proofErr w:type="spellStart"/>
        <w:r>
          <w:t>mdaNrm</w:t>
        </w:r>
        <w:proofErr w:type="spellEnd"/>
        <w:r>
          <w:t>:</w:t>
        </w:r>
      </w:ins>
    </w:p>
    <w:p w14:paraId="67E0068B" w14:textId="77777777" w:rsidR="00B23B38" w:rsidRDefault="00B23B38" w:rsidP="00B23B38">
      <w:pPr>
        <w:pStyle w:val="PL"/>
        <w:rPr>
          <w:ins w:id="1408" w:author="28.312_CR0066R1_(Rel-17)_IDMS_MN" w:date="2023-06-19T10:20:00Z"/>
        </w:rPr>
      </w:pPr>
      <w:ins w:id="1409" w:author="28.312_CR0066R1_(Rel-17)_IDMS_MN" w:date="2023-06-19T10:20:00Z">
        <w:r>
          <w:t xml:space="preserve">      </w:t>
        </w:r>
        <w:proofErr w:type="spellStart"/>
        <w:r>
          <w:t>oneOf</w:t>
        </w:r>
        <w:proofErr w:type="spellEnd"/>
        <w:r>
          <w:t>:</w:t>
        </w:r>
      </w:ins>
    </w:p>
    <w:p w14:paraId="1867E3E8" w14:textId="77777777" w:rsidR="00B23B38" w:rsidRDefault="00B23B38" w:rsidP="00B23B38">
      <w:pPr>
        <w:pStyle w:val="PL"/>
        <w:rPr>
          <w:ins w:id="1410" w:author="28.312_CR0066R1_(Rel-17)_IDMS_MN" w:date="2023-06-19T10:20:00Z"/>
        </w:rPr>
      </w:pPr>
      <w:ins w:id="1411" w:author="28.312_CR0066R1_(Rel-17)_IDMS_MN" w:date="2023-06-19T10:20:00Z">
        <w:r>
          <w:t xml:space="preserve">        - $ref: '#/components/schemas/</w:t>
        </w:r>
        <w:proofErr w:type="spellStart"/>
        <w:r>
          <w:t>SubNetwork</w:t>
        </w:r>
        <w:proofErr w:type="spellEnd"/>
        <w:r>
          <w:t>-Single'</w:t>
        </w:r>
      </w:ins>
    </w:p>
    <w:p w14:paraId="649EF3DA" w14:textId="77777777" w:rsidR="00B23B38" w:rsidRDefault="00B23B38" w:rsidP="00B23B38">
      <w:pPr>
        <w:pStyle w:val="PL"/>
        <w:rPr>
          <w:ins w:id="1412" w:author="28.312_CR0066R1_(Rel-17)_IDMS_MN" w:date="2023-06-19T10:20:00Z"/>
        </w:rPr>
      </w:pPr>
      <w:ins w:id="1413" w:author="28.312_CR0066R1_(Rel-17)_IDMS_MN" w:date="2023-06-19T10:20:00Z">
        <w:r>
          <w:t xml:space="preserve">        - $ref: '#/components/schemas/</w:t>
        </w:r>
        <w:proofErr w:type="spellStart"/>
        <w:r>
          <w:t>ManagedElement</w:t>
        </w:r>
        <w:proofErr w:type="spellEnd"/>
        <w:r>
          <w:t>-Single'</w:t>
        </w:r>
      </w:ins>
    </w:p>
    <w:p w14:paraId="40FDD15B" w14:textId="77777777" w:rsidR="00B23B38" w:rsidRDefault="00B23B38" w:rsidP="00B23B38">
      <w:pPr>
        <w:pStyle w:val="PL"/>
        <w:rPr>
          <w:ins w:id="1414" w:author="28.312_CR0066R1_(Rel-17)_IDMS_MN" w:date="2023-06-19T10:20:00Z"/>
        </w:rPr>
      </w:pPr>
    </w:p>
    <w:p w14:paraId="64555DC2" w14:textId="77777777" w:rsidR="00B23B38" w:rsidRDefault="00B23B38" w:rsidP="00B23B38">
      <w:pPr>
        <w:pStyle w:val="PL"/>
        <w:rPr>
          <w:ins w:id="1415" w:author="28.312_CR0066R1_(Rel-17)_IDMS_MN" w:date="2023-06-19T10:20:00Z"/>
        </w:rPr>
      </w:pPr>
      <w:ins w:id="1416" w:author="28.312_CR0066R1_(Rel-17)_IDMS_MN" w:date="2023-06-19T10:20:00Z">
        <w:r>
          <w:t xml:space="preserve">        - $ref: '#/components/schemas/</w:t>
        </w:r>
        <w:proofErr w:type="spellStart"/>
        <w:r>
          <w:t>MDAFunction</w:t>
        </w:r>
        <w:proofErr w:type="spellEnd"/>
        <w:r>
          <w:t>-Single'</w:t>
        </w:r>
      </w:ins>
    </w:p>
    <w:p w14:paraId="39FAC32E" w14:textId="77777777" w:rsidR="00B23B38" w:rsidRDefault="00B23B38" w:rsidP="00B23B38">
      <w:pPr>
        <w:pStyle w:val="PL"/>
        <w:rPr>
          <w:ins w:id="1417" w:author="28.312_CR0066R1_(Rel-17)_IDMS_MN" w:date="2023-06-19T10:20:00Z"/>
        </w:rPr>
      </w:pPr>
      <w:ins w:id="1418" w:author="28.312_CR0066R1_(Rel-17)_IDMS_MN" w:date="2023-06-19T10:20:00Z">
        <w:r>
          <w:t xml:space="preserve">        - $ref: '#/components/schemas/</w:t>
        </w:r>
        <w:proofErr w:type="spellStart"/>
        <w:r>
          <w:t>MDARequest</w:t>
        </w:r>
        <w:proofErr w:type="spellEnd"/>
        <w:r>
          <w:t>-Single'</w:t>
        </w:r>
      </w:ins>
    </w:p>
    <w:p w14:paraId="641E7E2C" w14:textId="77777777" w:rsidR="00B23B38" w:rsidRDefault="00B23B38" w:rsidP="00B23B38">
      <w:pPr>
        <w:pStyle w:val="PL"/>
        <w:rPr>
          <w:ins w:id="1419" w:author="28.312_CR0066R1_(Rel-17)_IDMS_MN" w:date="2023-06-19T10:20:00Z"/>
        </w:rPr>
      </w:pPr>
      <w:ins w:id="1420" w:author="28.312_CR0066R1_(Rel-17)_IDMS_MN" w:date="2023-06-19T10:20:00Z">
        <w:r>
          <w:t xml:space="preserve">        - $ref: '#/components/schemas/</w:t>
        </w:r>
        <w:proofErr w:type="spellStart"/>
        <w:r>
          <w:t>MDAReport</w:t>
        </w:r>
        <w:proofErr w:type="spellEnd"/>
        <w:r>
          <w:t>-Single'</w:t>
        </w:r>
      </w:ins>
    </w:p>
    <w:p w14:paraId="1CAA7FFB" w14:textId="53555125" w:rsidR="00AF520F" w:rsidDel="00B23B38" w:rsidRDefault="00AF520F" w:rsidP="00AF520F">
      <w:pPr>
        <w:pStyle w:val="PL"/>
        <w:rPr>
          <w:del w:id="1421" w:author="28.312_CR0066R1_(Rel-17)_IDMS_MN" w:date="2023-06-19T10:20:00Z"/>
        </w:rPr>
      </w:pPr>
      <w:del w:id="1422" w:author="28.312_CR0066R1_(Rel-17)_IDMS_MN" w:date="2023-06-19T10:20:00Z">
        <w:r w:rsidDel="00B23B38">
          <w:delText>openapi: 3.0.1</w:delText>
        </w:r>
      </w:del>
    </w:p>
    <w:p w14:paraId="53FC8411" w14:textId="064E7D2B" w:rsidR="00AF520F" w:rsidDel="00B23B38" w:rsidRDefault="00AF520F" w:rsidP="00AF520F">
      <w:pPr>
        <w:pStyle w:val="PL"/>
        <w:rPr>
          <w:del w:id="1423" w:author="28.312_CR0066R1_(Rel-17)_IDMS_MN" w:date="2023-06-19T10:20:00Z"/>
        </w:rPr>
      </w:pPr>
      <w:del w:id="1424" w:author="28.312_CR0066R1_(Rel-17)_IDMS_MN" w:date="2023-06-19T10:20:00Z">
        <w:r w:rsidDel="00B23B38">
          <w:delText>info:</w:delText>
        </w:r>
      </w:del>
    </w:p>
    <w:p w14:paraId="19636FBF" w14:textId="70389497" w:rsidR="00AF520F" w:rsidDel="00B23B38" w:rsidRDefault="00AF520F" w:rsidP="00AF520F">
      <w:pPr>
        <w:pStyle w:val="PL"/>
        <w:rPr>
          <w:del w:id="1425" w:author="28.312_CR0066R1_(Rel-17)_IDMS_MN" w:date="2023-06-19T10:20:00Z"/>
        </w:rPr>
      </w:pPr>
      <w:del w:id="1426" w:author="28.312_CR0066R1_(Rel-17)_IDMS_MN" w:date="2023-06-19T10:20:00Z">
        <w:r w:rsidDel="00B23B38">
          <w:delText xml:space="preserve">  title: MDA NRM</w:delText>
        </w:r>
      </w:del>
    </w:p>
    <w:p w14:paraId="16C2B7A0" w14:textId="0B9D048C" w:rsidR="00AF520F" w:rsidDel="00B23B38" w:rsidRDefault="00AF520F" w:rsidP="00AF520F">
      <w:pPr>
        <w:pStyle w:val="PL"/>
        <w:rPr>
          <w:del w:id="1427" w:author="28.312_CR0066R1_(Rel-17)_IDMS_MN" w:date="2023-06-19T10:20:00Z"/>
        </w:rPr>
      </w:pPr>
      <w:del w:id="1428" w:author="28.312_CR0066R1_(Rel-17)_IDMS_MN" w:date="2023-06-19T10:20:00Z">
        <w:r w:rsidDel="00B23B38">
          <w:delText xml:space="preserve">  version: 17.2.0</w:delText>
        </w:r>
      </w:del>
    </w:p>
    <w:p w14:paraId="470B224F" w14:textId="7B5ABAF0" w:rsidR="00AF520F" w:rsidDel="00B23B38" w:rsidRDefault="00AF520F" w:rsidP="00AF520F">
      <w:pPr>
        <w:pStyle w:val="PL"/>
        <w:rPr>
          <w:del w:id="1429" w:author="28.312_CR0066R1_(Rel-17)_IDMS_MN" w:date="2023-06-19T10:20:00Z"/>
        </w:rPr>
      </w:pPr>
      <w:del w:id="1430" w:author="28.312_CR0066R1_(Rel-17)_IDMS_MN" w:date="2023-06-19T10:20:00Z">
        <w:r w:rsidDel="00B23B38">
          <w:delText xml:space="preserve">  description: &gt;-</w:delText>
        </w:r>
      </w:del>
    </w:p>
    <w:p w14:paraId="112FF87C" w14:textId="5BFDF46C" w:rsidR="00AF520F" w:rsidDel="00B23B38" w:rsidRDefault="00AF520F" w:rsidP="00AF520F">
      <w:pPr>
        <w:pStyle w:val="PL"/>
        <w:rPr>
          <w:del w:id="1431" w:author="28.312_CR0066R1_(Rel-17)_IDMS_MN" w:date="2023-06-19T10:20:00Z"/>
        </w:rPr>
      </w:pPr>
      <w:del w:id="1432" w:author="28.312_CR0066R1_(Rel-17)_IDMS_MN" w:date="2023-06-19T10:20:00Z">
        <w:r w:rsidDel="00B23B38">
          <w:delText xml:space="preserve">    OAS 3.0.1 specification of the MDA NRM</w:delText>
        </w:r>
      </w:del>
    </w:p>
    <w:p w14:paraId="785C60F8" w14:textId="08749854" w:rsidR="00AF520F" w:rsidDel="00B23B38" w:rsidRDefault="00AF520F" w:rsidP="00AF520F">
      <w:pPr>
        <w:pStyle w:val="PL"/>
        <w:rPr>
          <w:del w:id="1433" w:author="28.312_CR0066R1_(Rel-17)_IDMS_MN" w:date="2023-06-19T10:20:00Z"/>
        </w:rPr>
      </w:pPr>
      <w:del w:id="1434" w:author="28.312_CR0066R1_(Rel-17)_IDMS_MN" w:date="2023-06-19T10:20:00Z">
        <w:r w:rsidDel="00B23B38">
          <w:delText xml:space="preserve">    © 2020, 3GPP Organizational Partners (ARIB, ATIS, CCSA, ETSI, TSDSI, TTA, TTC).</w:delText>
        </w:r>
      </w:del>
    </w:p>
    <w:p w14:paraId="0B010594" w14:textId="51EDB69C" w:rsidR="00AF520F" w:rsidDel="00B23B38" w:rsidRDefault="00AF520F" w:rsidP="00AF520F">
      <w:pPr>
        <w:pStyle w:val="PL"/>
        <w:rPr>
          <w:del w:id="1435" w:author="28.312_CR0066R1_(Rel-17)_IDMS_MN" w:date="2023-06-19T10:20:00Z"/>
        </w:rPr>
      </w:pPr>
      <w:del w:id="1436" w:author="28.312_CR0066R1_(Rel-17)_IDMS_MN" w:date="2023-06-19T10:20:00Z">
        <w:r w:rsidDel="00B23B38">
          <w:delText xml:space="preserve">    All rights reserved.</w:delText>
        </w:r>
      </w:del>
    </w:p>
    <w:p w14:paraId="413FBF6E" w14:textId="78A1C053" w:rsidR="00AF520F" w:rsidDel="00B23B38" w:rsidRDefault="00AF520F" w:rsidP="00AF520F">
      <w:pPr>
        <w:pStyle w:val="PL"/>
        <w:rPr>
          <w:del w:id="1437" w:author="28.312_CR0066R1_(Rel-17)_IDMS_MN" w:date="2023-06-19T10:20:00Z"/>
        </w:rPr>
      </w:pPr>
      <w:del w:id="1438" w:author="28.312_CR0066R1_(Rel-17)_IDMS_MN" w:date="2023-06-19T10:20:00Z">
        <w:r w:rsidDel="00B23B38">
          <w:delText>externalDocs:</w:delText>
        </w:r>
      </w:del>
    </w:p>
    <w:p w14:paraId="459FAF6F" w14:textId="17D5518E" w:rsidR="00AF520F" w:rsidDel="00B23B38" w:rsidRDefault="00AF520F" w:rsidP="00AF520F">
      <w:pPr>
        <w:pStyle w:val="PL"/>
        <w:rPr>
          <w:del w:id="1439" w:author="28.312_CR0066R1_(Rel-17)_IDMS_MN" w:date="2023-06-19T10:20:00Z"/>
        </w:rPr>
      </w:pPr>
      <w:del w:id="1440" w:author="28.312_CR0066R1_(Rel-17)_IDMS_MN" w:date="2023-06-19T10:20:00Z">
        <w:r w:rsidDel="00B23B38">
          <w:delText xml:space="preserve">  description: 3GPP TS 28.104; MDA </w:delText>
        </w:r>
      </w:del>
    </w:p>
    <w:p w14:paraId="1A1A1250" w14:textId="301C0A6A" w:rsidR="00AF520F" w:rsidDel="00B23B38" w:rsidRDefault="00AF520F" w:rsidP="00AF520F">
      <w:pPr>
        <w:pStyle w:val="PL"/>
        <w:rPr>
          <w:del w:id="1441" w:author="28.312_CR0066R1_(Rel-17)_IDMS_MN" w:date="2023-06-19T10:20:00Z"/>
        </w:rPr>
      </w:pPr>
      <w:del w:id="1442" w:author="28.312_CR0066R1_(Rel-17)_IDMS_MN" w:date="2023-06-19T10:20:00Z">
        <w:r w:rsidDel="00B23B38">
          <w:delText xml:space="preserve">  url: http://www.3gpp.org/ftp/Specs/archive/28_series/28.104/</w:delText>
        </w:r>
      </w:del>
    </w:p>
    <w:p w14:paraId="753D4A7F" w14:textId="246015F8" w:rsidR="00AF520F" w:rsidDel="00B23B38" w:rsidRDefault="00AF520F" w:rsidP="00AF520F">
      <w:pPr>
        <w:pStyle w:val="PL"/>
        <w:rPr>
          <w:del w:id="1443" w:author="28.312_CR0066R1_(Rel-17)_IDMS_MN" w:date="2023-06-19T10:20:00Z"/>
        </w:rPr>
      </w:pPr>
      <w:del w:id="1444" w:author="28.312_CR0066R1_(Rel-17)_IDMS_MN" w:date="2023-06-19T10:20:00Z">
        <w:r w:rsidDel="00B23B38">
          <w:delText>paths: {}</w:delText>
        </w:r>
      </w:del>
    </w:p>
    <w:p w14:paraId="4B5FD642" w14:textId="0E0ACCB0" w:rsidR="00AF520F" w:rsidDel="00B23B38" w:rsidRDefault="00AF520F" w:rsidP="00AF520F">
      <w:pPr>
        <w:pStyle w:val="PL"/>
        <w:rPr>
          <w:del w:id="1445" w:author="28.312_CR0066R1_(Rel-17)_IDMS_MN" w:date="2023-06-19T10:20:00Z"/>
        </w:rPr>
      </w:pPr>
      <w:del w:id="1446" w:author="28.312_CR0066R1_(Rel-17)_IDMS_MN" w:date="2023-06-19T10:20:00Z">
        <w:r w:rsidDel="00B23B38">
          <w:delText>components:</w:delText>
        </w:r>
      </w:del>
    </w:p>
    <w:p w14:paraId="36AB8003" w14:textId="7833E74E" w:rsidR="00AF520F" w:rsidDel="00B23B38" w:rsidRDefault="00AF520F" w:rsidP="00AF520F">
      <w:pPr>
        <w:pStyle w:val="PL"/>
        <w:rPr>
          <w:del w:id="1447" w:author="28.312_CR0066R1_(Rel-17)_IDMS_MN" w:date="2023-06-19T10:20:00Z"/>
        </w:rPr>
      </w:pPr>
      <w:del w:id="1448" w:author="28.312_CR0066R1_(Rel-17)_IDMS_MN" w:date="2023-06-19T10:20:00Z">
        <w:r w:rsidDel="00B23B38">
          <w:delText xml:space="preserve">  schemas:</w:delText>
        </w:r>
      </w:del>
    </w:p>
    <w:p w14:paraId="6C5ACB5A" w14:textId="7A3D9F35" w:rsidR="00AF520F" w:rsidDel="00B23B38" w:rsidRDefault="00AF520F" w:rsidP="00AF520F">
      <w:pPr>
        <w:pStyle w:val="PL"/>
        <w:rPr>
          <w:del w:id="1449" w:author="28.312_CR0066R1_(Rel-17)_IDMS_MN" w:date="2023-06-19T10:20:00Z"/>
        </w:rPr>
      </w:pPr>
    </w:p>
    <w:p w14:paraId="72383AD9" w14:textId="2578D2F2" w:rsidR="00AF520F" w:rsidDel="00B23B38" w:rsidRDefault="00AF520F" w:rsidP="00AF520F">
      <w:pPr>
        <w:pStyle w:val="PL"/>
        <w:rPr>
          <w:del w:id="1450" w:author="28.312_CR0066R1_(Rel-17)_IDMS_MN" w:date="2023-06-19T10:20:00Z"/>
        </w:rPr>
      </w:pPr>
      <w:del w:id="1451" w:author="28.312_CR0066R1_(Rel-17)_IDMS_MN" w:date="2023-06-19T10:20:00Z">
        <w:r w:rsidDel="00B23B38">
          <w:delText>#-------- Definition of types-----------------------------------------------------</w:delText>
        </w:r>
      </w:del>
    </w:p>
    <w:p w14:paraId="72367A1C" w14:textId="27414F1A" w:rsidR="00AF520F" w:rsidDel="00B23B38" w:rsidRDefault="00AF520F" w:rsidP="00AF520F">
      <w:pPr>
        <w:pStyle w:val="PL"/>
        <w:rPr>
          <w:del w:id="1452" w:author="28.312_CR0066R1_(Rel-17)_IDMS_MN" w:date="2023-06-19T10:20:00Z"/>
        </w:rPr>
      </w:pPr>
    </w:p>
    <w:p w14:paraId="2EF777F0" w14:textId="67496A61" w:rsidR="00AF520F" w:rsidDel="00B23B38" w:rsidRDefault="00AF520F" w:rsidP="00AF520F">
      <w:pPr>
        <w:pStyle w:val="PL"/>
        <w:rPr>
          <w:del w:id="1453" w:author="28.312_CR0066R1_(Rel-17)_IDMS_MN" w:date="2023-06-19T10:20:00Z"/>
        </w:rPr>
      </w:pPr>
      <w:del w:id="1454" w:author="28.312_CR0066R1_(Rel-17)_IDMS_MN" w:date="2023-06-19T10:20:00Z">
        <w:r w:rsidDel="00B23B38">
          <w:delText xml:space="preserve">    MDATypes:</w:delText>
        </w:r>
      </w:del>
    </w:p>
    <w:p w14:paraId="66C0FE16" w14:textId="6963E1DD" w:rsidR="00AF520F" w:rsidDel="00B23B38" w:rsidRDefault="00AF520F" w:rsidP="00AF520F">
      <w:pPr>
        <w:pStyle w:val="PL"/>
        <w:rPr>
          <w:del w:id="1455" w:author="28.312_CR0066R1_(Rel-17)_IDMS_MN" w:date="2023-06-19T10:20:00Z"/>
        </w:rPr>
      </w:pPr>
      <w:del w:id="1456" w:author="28.312_CR0066R1_(Rel-17)_IDMS_MN" w:date="2023-06-19T10:20:00Z">
        <w:r w:rsidDel="00B23B38">
          <w:delText xml:space="preserve">      type: array</w:delText>
        </w:r>
      </w:del>
    </w:p>
    <w:p w14:paraId="14E09246" w14:textId="2B1D0747" w:rsidR="00AF520F" w:rsidDel="00B23B38" w:rsidRDefault="00AF520F" w:rsidP="00AF520F">
      <w:pPr>
        <w:pStyle w:val="PL"/>
        <w:rPr>
          <w:del w:id="1457" w:author="28.312_CR0066R1_(Rel-17)_IDMS_MN" w:date="2023-06-19T10:20:00Z"/>
        </w:rPr>
      </w:pPr>
      <w:del w:id="1458" w:author="28.312_CR0066R1_(Rel-17)_IDMS_MN" w:date="2023-06-19T10:20:00Z">
        <w:r w:rsidDel="00B23B38">
          <w:delText xml:space="preserve">      items:</w:delText>
        </w:r>
      </w:del>
    </w:p>
    <w:p w14:paraId="065839B6" w14:textId="6F6D8951" w:rsidR="00AF520F" w:rsidDel="00B23B38" w:rsidRDefault="00AF520F" w:rsidP="00AF520F">
      <w:pPr>
        <w:pStyle w:val="PL"/>
        <w:rPr>
          <w:del w:id="1459" w:author="28.312_CR0066R1_(Rel-17)_IDMS_MN" w:date="2023-06-19T10:20:00Z"/>
        </w:rPr>
      </w:pPr>
      <w:del w:id="1460" w:author="28.312_CR0066R1_(Rel-17)_IDMS_MN" w:date="2023-06-19T10:20:00Z">
        <w:r w:rsidDel="00B23B38">
          <w:delText xml:space="preserve">        type: string</w:delText>
        </w:r>
      </w:del>
    </w:p>
    <w:p w14:paraId="01AAAA07" w14:textId="5839CD81" w:rsidR="00AF520F" w:rsidDel="00B23B38" w:rsidRDefault="00AF520F" w:rsidP="00AF520F">
      <w:pPr>
        <w:pStyle w:val="PL"/>
        <w:rPr>
          <w:del w:id="1461" w:author="28.312_CR0066R1_(Rel-17)_IDMS_MN" w:date="2023-06-19T10:20:00Z"/>
        </w:rPr>
      </w:pPr>
    </w:p>
    <w:p w14:paraId="0B4976C8" w14:textId="219B33BD" w:rsidR="00AF520F" w:rsidDel="00B23B38" w:rsidRDefault="00AF520F" w:rsidP="00AF520F">
      <w:pPr>
        <w:pStyle w:val="PL"/>
        <w:rPr>
          <w:del w:id="1462" w:author="28.312_CR0066R1_(Rel-17)_IDMS_MN" w:date="2023-06-19T10:20:00Z"/>
        </w:rPr>
      </w:pPr>
      <w:del w:id="1463" w:author="28.312_CR0066R1_(Rel-17)_IDMS_MN" w:date="2023-06-19T10:20:00Z">
        <w:r w:rsidDel="00B23B38">
          <w:delText xml:space="preserve">    MDAOutputs:</w:delText>
        </w:r>
      </w:del>
    </w:p>
    <w:p w14:paraId="1C5E9EE4" w14:textId="14AFC5C5" w:rsidR="00AF520F" w:rsidDel="00B23B38" w:rsidRDefault="00AF520F" w:rsidP="00AF520F">
      <w:pPr>
        <w:pStyle w:val="PL"/>
        <w:rPr>
          <w:del w:id="1464" w:author="28.312_CR0066R1_(Rel-17)_IDMS_MN" w:date="2023-06-19T10:20:00Z"/>
        </w:rPr>
      </w:pPr>
      <w:del w:id="1465" w:author="28.312_CR0066R1_(Rel-17)_IDMS_MN" w:date="2023-06-19T10:20:00Z">
        <w:r w:rsidDel="00B23B38">
          <w:delText xml:space="preserve">      type: array</w:delText>
        </w:r>
      </w:del>
    </w:p>
    <w:p w14:paraId="75025F31" w14:textId="3B311AF6" w:rsidR="00AF520F" w:rsidDel="00B23B38" w:rsidRDefault="00AF520F" w:rsidP="00AF520F">
      <w:pPr>
        <w:pStyle w:val="PL"/>
        <w:rPr>
          <w:del w:id="1466" w:author="28.312_CR0066R1_(Rel-17)_IDMS_MN" w:date="2023-06-19T10:20:00Z"/>
        </w:rPr>
      </w:pPr>
      <w:del w:id="1467" w:author="28.312_CR0066R1_(Rel-17)_IDMS_MN" w:date="2023-06-19T10:20:00Z">
        <w:r w:rsidDel="00B23B38">
          <w:delText xml:space="preserve">      items:</w:delText>
        </w:r>
      </w:del>
    </w:p>
    <w:p w14:paraId="770ACB9A" w14:textId="58BD44FD" w:rsidR="00AF520F" w:rsidDel="00B23B38" w:rsidRDefault="00AF520F" w:rsidP="00AF520F">
      <w:pPr>
        <w:pStyle w:val="PL"/>
        <w:rPr>
          <w:del w:id="1468" w:author="28.312_CR0066R1_(Rel-17)_IDMS_MN" w:date="2023-06-19T10:20:00Z"/>
        </w:rPr>
      </w:pPr>
      <w:del w:id="1469" w:author="28.312_CR0066R1_(Rel-17)_IDMS_MN" w:date="2023-06-19T10:20:00Z">
        <w:r w:rsidDel="00B23B38">
          <w:delText xml:space="preserve">        $ref: '#/components/schemas/MDAOutputPerMDAType'</w:delText>
        </w:r>
      </w:del>
    </w:p>
    <w:p w14:paraId="7431D1A5" w14:textId="700C7832" w:rsidR="00AF520F" w:rsidDel="00B23B38" w:rsidRDefault="00AF520F" w:rsidP="00AF520F">
      <w:pPr>
        <w:pStyle w:val="PL"/>
        <w:rPr>
          <w:del w:id="1470" w:author="28.312_CR0066R1_(Rel-17)_IDMS_MN" w:date="2023-06-19T10:20:00Z"/>
        </w:rPr>
      </w:pPr>
    </w:p>
    <w:p w14:paraId="3644AD24" w14:textId="31EDCDF8" w:rsidR="00AF520F" w:rsidDel="00B23B38" w:rsidRDefault="00AF520F" w:rsidP="00AF520F">
      <w:pPr>
        <w:pStyle w:val="PL"/>
        <w:rPr>
          <w:del w:id="1471" w:author="28.312_CR0066R1_(Rel-17)_IDMS_MN" w:date="2023-06-19T10:20:00Z"/>
        </w:rPr>
      </w:pPr>
      <w:del w:id="1472" w:author="28.312_CR0066R1_(Rel-17)_IDMS_MN" w:date="2023-06-19T10:20:00Z">
        <w:r w:rsidDel="00B23B38">
          <w:delText xml:space="preserve">    MDAOutputPerMDAType:</w:delText>
        </w:r>
      </w:del>
    </w:p>
    <w:p w14:paraId="03B2FDD9" w14:textId="1E755EAA" w:rsidR="00AF520F" w:rsidDel="00B23B38" w:rsidRDefault="00AF520F" w:rsidP="00AF520F">
      <w:pPr>
        <w:pStyle w:val="PL"/>
        <w:rPr>
          <w:del w:id="1473" w:author="28.312_CR0066R1_(Rel-17)_IDMS_MN" w:date="2023-06-19T10:20:00Z"/>
        </w:rPr>
      </w:pPr>
      <w:del w:id="1474" w:author="28.312_CR0066R1_(Rel-17)_IDMS_MN" w:date="2023-06-19T10:20:00Z">
        <w:r w:rsidDel="00B23B38">
          <w:delText xml:space="preserve">      type: object</w:delText>
        </w:r>
      </w:del>
    </w:p>
    <w:p w14:paraId="04C1110D" w14:textId="57933AEC" w:rsidR="00AF520F" w:rsidDel="00B23B38" w:rsidRDefault="00AF520F" w:rsidP="00AF520F">
      <w:pPr>
        <w:pStyle w:val="PL"/>
        <w:rPr>
          <w:del w:id="1475" w:author="28.312_CR0066R1_(Rel-17)_IDMS_MN" w:date="2023-06-19T10:20:00Z"/>
        </w:rPr>
      </w:pPr>
      <w:del w:id="1476" w:author="28.312_CR0066R1_(Rel-17)_IDMS_MN" w:date="2023-06-19T10:20:00Z">
        <w:r w:rsidDel="00B23B38">
          <w:delText xml:space="preserve">      properties:</w:delText>
        </w:r>
      </w:del>
    </w:p>
    <w:p w14:paraId="7DB7E16E" w14:textId="5ED976F6" w:rsidR="00AF520F" w:rsidDel="00B23B38" w:rsidRDefault="00AF520F" w:rsidP="00AF520F">
      <w:pPr>
        <w:pStyle w:val="PL"/>
        <w:rPr>
          <w:del w:id="1477" w:author="28.312_CR0066R1_(Rel-17)_IDMS_MN" w:date="2023-06-19T10:20:00Z"/>
        </w:rPr>
      </w:pPr>
      <w:del w:id="1478" w:author="28.312_CR0066R1_(Rel-17)_IDMS_MN" w:date="2023-06-19T10:20:00Z">
        <w:r w:rsidDel="00B23B38">
          <w:delText xml:space="preserve">        mDAType:</w:delText>
        </w:r>
      </w:del>
    </w:p>
    <w:p w14:paraId="125044A1" w14:textId="6C9FBE9F" w:rsidR="00AF520F" w:rsidDel="00B23B38" w:rsidRDefault="00AF520F" w:rsidP="00AF520F">
      <w:pPr>
        <w:pStyle w:val="PL"/>
        <w:rPr>
          <w:del w:id="1479" w:author="28.312_CR0066R1_(Rel-17)_IDMS_MN" w:date="2023-06-19T10:20:00Z"/>
        </w:rPr>
      </w:pPr>
      <w:del w:id="1480" w:author="28.312_CR0066R1_(Rel-17)_IDMS_MN" w:date="2023-06-19T10:20:00Z">
        <w:r w:rsidDel="00B23B38">
          <w:delText xml:space="preserve">          type: string</w:delText>
        </w:r>
      </w:del>
    </w:p>
    <w:p w14:paraId="2C659E25" w14:textId="67326619" w:rsidR="00AF520F" w:rsidDel="00B23B38" w:rsidRDefault="00AF520F" w:rsidP="00AF520F">
      <w:pPr>
        <w:pStyle w:val="PL"/>
        <w:rPr>
          <w:del w:id="1481" w:author="28.312_CR0066R1_(Rel-17)_IDMS_MN" w:date="2023-06-19T10:20:00Z"/>
        </w:rPr>
      </w:pPr>
      <w:del w:id="1482" w:author="28.312_CR0066R1_(Rel-17)_IDMS_MN" w:date="2023-06-19T10:20:00Z">
        <w:r w:rsidDel="00B23B38">
          <w:delText xml:space="preserve">        mDAOutputIEFilters:</w:delText>
        </w:r>
      </w:del>
    </w:p>
    <w:p w14:paraId="5170BA1F" w14:textId="3DFD8E04" w:rsidR="00AF520F" w:rsidDel="00B23B38" w:rsidRDefault="00AF520F" w:rsidP="00AF520F">
      <w:pPr>
        <w:pStyle w:val="PL"/>
        <w:rPr>
          <w:del w:id="1483" w:author="28.312_CR0066R1_(Rel-17)_IDMS_MN" w:date="2023-06-19T10:20:00Z"/>
        </w:rPr>
      </w:pPr>
      <w:del w:id="1484" w:author="28.312_CR0066R1_(Rel-17)_IDMS_MN" w:date="2023-06-19T10:20:00Z">
        <w:r w:rsidDel="00B23B38">
          <w:delText xml:space="preserve">          type: array</w:delText>
        </w:r>
      </w:del>
    </w:p>
    <w:p w14:paraId="6CA11871" w14:textId="3F252657" w:rsidR="00AF520F" w:rsidDel="00B23B38" w:rsidRDefault="00AF520F" w:rsidP="00AF520F">
      <w:pPr>
        <w:pStyle w:val="PL"/>
        <w:rPr>
          <w:del w:id="1485" w:author="28.312_CR0066R1_(Rel-17)_IDMS_MN" w:date="2023-06-19T10:20:00Z"/>
        </w:rPr>
      </w:pPr>
      <w:del w:id="1486" w:author="28.312_CR0066R1_(Rel-17)_IDMS_MN" w:date="2023-06-19T10:20:00Z">
        <w:r w:rsidDel="00B23B38">
          <w:delText xml:space="preserve">          items:</w:delText>
        </w:r>
      </w:del>
    </w:p>
    <w:p w14:paraId="7B339771" w14:textId="24C3E75C" w:rsidR="00AF520F" w:rsidDel="00B23B38" w:rsidRDefault="00AF520F" w:rsidP="00AF520F">
      <w:pPr>
        <w:pStyle w:val="PL"/>
        <w:rPr>
          <w:del w:id="1487" w:author="28.312_CR0066R1_(Rel-17)_IDMS_MN" w:date="2023-06-19T10:20:00Z"/>
        </w:rPr>
      </w:pPr>
      <w:del w:id="1488" w:author="28.312_CR0066R1_(Rel-17)_IDMS_MN" w:date="2023-06-19T10:20:00Z">
        <w:r w:rsidDel="00B23B38">
          <w:delText xml:space="preserve">            $ref: '#/components/schemas/MDAOutputIEFilter'</w:delText>
        </w:r>
      </w:del>
    </w:p>
    <w:p w14:paraId="0545B594" w14:textId="0A8F67AD" w:rsidR="00AF520F" w:rsidDel="00B23B38" w:rsidRDefault="00AF520F" w:rsidP="00AF520F">
      <w:pPr>
        <w:pStyle w:val="PL"/>
        <w:rPr>
          <w:del w:id="1489" w:author="28.312_CR0066R1_(Rel-17)_IDMS_MN" w:date="2023-06-19T10:20:00Z"/>
        </w:rPr>
      </w:pPr>
    </w:p>
    <w:p w14:paraId="5E53950D" w14:textId="37E8B0CA" w:rsidR="00AF520F" w:rsidDel="00B23B38" w:rsidRDefault="00AF520F" w:rsidP="00AF520F">
      <w:pPr>
        <w:pStyle w:val="PL"/>
        <w:rPr>
          <w:del w:id="1490" w:author="28.312_CR0066R1_(Rel-17)_IDMS_MN" w:date="2023-06-19T10:20:00Z"/>
        </w:rPr>
      </w:pPr>
      <w:del w:id="1491" w:author="28.312_CR0066R1_(Rel-17)_IDMS_MN" w:date="2023-06-19T10:20:00Z">
        <w:r w:rsidDel="00B23B38">
          <w:delText xml:space="preserve">    MDAOutputIEFilter:</w:delText>
        </w:r>
      </w:del>
    </w:p>
    <w:p w14:paraId="478A0CF5" w14:textId="5E13255D" w:rsidR="00AF520F" w:rsidDel="00B23B38" w:rsidRDefault="00AF520F" w:rsidP="00AF520F">
      <w:pPr>
        <w:pStyle w:val="PL"/>
        <w:rPr>
          <w:del w:id="1492" w:author="28.312_CR0066R1_(Rel-17)_IDMS_MN" w:date="2023-06-19T10:20:00Z"/>
        </w:rPr>
      </w:pPr>
      <w:del w:id="1493" w:author="28.312_CR0066R1_(Rel-17)_IDMS_MN" w:date="2023-06-19T10:20:00Z">
        <w:r w:rsidDel="00B23B38">
          <w:delText xml:space="preserve">      type: object</w:delText>
        </w:r>
      </w:del>
    </w:p>
    <w:p w14:paraId="161FE8CD" w14:textId="097ECD3F" w:rsidR="00AF520F" w:rsidDel="00B23B38" w:rsidRDefault="00AF520F" w:rsidP="00AF520F">
      <w:pPr>
        <w:pStyle w:val="PL"/>
        <w:rPr>
          <w:del w:id="1494" w:author="28.312_CR0066R1_(Rel-17)_IDMS_MN" w:date="2023-06-19T10:20:00Z"/>
        </w:rPr>
      </w:pPr>
      <w:del w:id="1495" w:author="28.312_CR0066R1_(Rel-17)_IDMS_MN" w:date="2023-06-19T10:20:00Z">
        <w:r w:rsidDel="00B23B38">
          <w:delText xml:space="preserve">      properties:</w:delText>
        </w:r>
      </w:del>
    </w:p>
    <w:p w14:paraId="6132B31F" w14:textId="41C47AAE" w:rsidR="00AF520F" w:rsidDel="00B23B38" w:rsidRDefault="00AF520F" w:rsidP="00AF520F">
      <w:pPr>
        <w:pStyle w:val="PL"/>
        <w:rPr>
          <w:del w:id="1496" w:author="28.312_CR0066R1_(Rel-17)_IDMS_MN" w:date="2023-06-19T10:20:00Z"/>
        </w:rPr>
      </w:pPr>
      <w:del w:id="1497" w:author="28.312_CR0066R1_(Rel-17)_IDMS_MN" w:date="2023-06-19T10:20:00Z">
        <w:r w:rsidDel="00B23B38">
          <w:delText xml:space="preserve">        mDAOutputIEName:</w:delText>
        </w:r>
      </w:del>
    </w:p>
    <w:p w14:paraId="710EA45E" w14:textId="760A2F27" w:rsidR="00AF520F" w:rsidDel="00B23B38" w:rsidRDefault="00AF520F" w:rsidP="00AF520F">
      <w:pPr>
        <w:pStyle w:val="PL"/>
        <w:rPr>
          <w:del w:id="1498" w:author="28.312_CR0066R1_(Rel-17)_IDMS_MN" w:date="2023-06-19T10:20:00Z"/>
        </w:rPr>
      </w:pPr>
      <w:del w:id="1499" w:author="28.312_CR0066R1_(Rel-17)_IDMS_MN" w:date="2023-06-19T10:20:00Z">
        <w:r w:rsidDel="00B23B38">
          <w:delText xml:space="preserve">          type: string</w:delText>
        </w:r>
      </w:del>
    </w:p>
    <w:p w14:paraId="59C4B0DE" w14:textId="7D73D2C2" w:rsidR="00AF520F" w:rsidDel="00B23B38" w:rsidRDefault="00AF520F" w:rsidP="00AF520F">
      <w:pPr>
        <w:pStyle w:val="PL"/>
        <w:rPr>
          <w:del w:id="1500" w:author="28.312_CR0066R1_(Rel-17)_IDMS_MN" w:date="2023-06-19T10:20:00Z"/>
        </w:rPr>
      </w:pPr>
      <w:del w:id="1501" w:author="28.312_CR0066R1_(Rel-17)_IDMS_MN" w:date="2023-06-19T10:20:00Z">
        <w:r w:rsidDel="00B23B38">
          <w:delText xml:space="preserve">        filterValue:</w:delText>
        </w:r>
      </w:del>
    </w:p>
    <w:p w14:paraId="69C22543" w14:textId="69F27B7D" w:rsidR="00AF520F" w:rsidDel="00B23B38" w:rsidRDefault="00AF520F" w:rsidP="00AF520F">
      <w:pPr>
        <w:pStyle w:val="PL"/>
        <w:rPr>
          <w:del w:id="1502" w:author="28.312_CR0066R1_(Rel-17)_IDMS_MN" w:date="2023-06-19T10:20:00Z"/>
        </w:rPr>
      </w:pPr>
      <w:del w:id="1503" w:author="28.312_CR0066R1_(Rel-17)_IDMS_MN" w:date="2023-06-19T10:20:00Z">
        <w:r w:rsidDel="00B23B38">
          <w:delText xml:space="preserve">          type: string</w:delText>
        </w:r>
      </w:del>
    </w:p>
    <w:p w14:paraId="581C7BC4" w14:textId="20D0668D" w:rsidR="00AF520F" w:rsidDel="00B23B38" w:rsidRDefault="00AF520F" w:rsidP="00AF520F">
      <w:pPr>
        <w:pStyle w:val="PL"/>
        <w:rPr>
          <w:del w:id="1504" w:author="28.312_CR0066R1_(Rel-17)_IDMS_MN" w:date="2023-06-19T10:20:00Z"/>
        </w:rPr>
      </w:pPr>
      <w:del w:id="1505" w:author="28.312_CR0066R1_(Rel-17)_IDMS_MN" w:date="2023-06-19T10:20:00Z">
        <w:r w:rsidDel="00B23B38">
          <w:delText xml:space="preserve">        threshold:</w:delText>
        </w:r>
      </w:del>
    </w:p>
    <w:p w14:paraId="57C4F4C7" w14:textId="7EAB51DB" w:rsidR="00AF520F" w:rsidDel="00B23B38" w:rsidRDefault="00AF520F" w:rsidP="00AF520F">
      <w:pPr>
        <w:pStyle w:val="PL"/>
        <w:rPr>
          <w:del w:id="1506" w:author="28.312_CR0066R1_(Rel-17)_IDMS_MN" w:date="2023-06-19T10:20:00Z"/>
        </w:rPr>
      </w:pPr>
      <w:del w:id="1507" w:author="28.312_CR0066R1_(Rel-17)_IDMS_MN" w:date="2023-06-19T10:20:00Z">
        <w:r w:rsidDel="00B23B38">
          <w:delText xml:space="preserve">          $ref: '#/components/schemas/ThresholdInfo'</w:delText>
        </w:r>
      </w:del>
    </w:p>
    <w:p w14:paraId="39EF69AF" w14:textId="2591F71C" w:rsidR="00AF520F" w:rsidDel="00B23B38" w:rsidRDefault="00AF520F" w:rsidP="00AF520F">
      <w:pPr>
        <w:pStyle w:val="PL"/>
        <w:rPr>
          <w:del w:id="1508" w:author="28.312_CR0066R1_(Rel-17)_IDMS_MN" w:date="2023-06-19T10:20:00Z"/>
        </w:rPr>
      </w:pPr>
      <w:del w:id="1509" w:author="28.312_CR0066R1_(Rel-17)_IDMS_MN" w:date="2023-06-19T10:20:00Z">
        <w:r w:rsidDel="00B23B38">
          <w:delText xml:space="preserve">        analyticsPeriod:</w:delText>
        </w:r>
      </w:del>
    </w:p>
    <w:p w14:paraId="30B62DED" w14:textId="00EBD312" w:rsidR="00AF520F" w:rsidDel="00B23B38" w:rsidRDefault="00AF520F" w:rsidP="00AF520F">
      <w:pPr>
        <w:pStyle w:val="PL"/>
        <w:rPr>
          <w:del w:id="1510" w:author="28.312_CR0066R1_(Rel-17)_IDMS_MN" w:date="2023-06-19T10:20:00Z"/>
        </w:rPr>
      </w:pPr>
      <w:del w:id="1511" w:author="28.312_CR0066R1_(Rel-17)_IDMS_MN" w:date="2023-06-19T10:20:00Z">
        <w:r w:rsidDel="00B23B38">
          <w:delText xml:space="preserve">          $ref: '#/components/schemas/AnalyticsSchedule'</w:delText>
        </w:r>
      </w:del>
    </w:p>
    <w:p w14:paraId="580C9E49" w14:textId="7B8ACF2C" w:rsidR="00AF520F" w:rsidDel="00B23B38" w:rsidRDefault="00AF520F" w:rsidP="00AF520F">
      <w:pPr>
        <w:pStyle w:val="PL"/>
        <w:rPr>
          <w:del w:id="1512" w:author="28.312_CR0066R1_(Rel-17)_IDMS_MN" w:date="2023-06-19T10:20:00Z"/>
        </w:rPr>
      </w:pPr>
      <w:del w:id="1513" w:author="28.312_CR0066R1_(Rel-17)_IDMS_MN" w:date="2023-06-19T10:20:00Z">
        <w:r w:rsidDel="00B23B38">
          <w:delText xml:space="preserve">        timeOut:</w:delText>
        </w:r>
      </w:del>
    </w:p>
    <w:p w14:paraId="77213168" w14:textId="44EB09AF" w:rsidR="00AF520F" w:rsidDel="00B23B38" w:rsidRDefault="00AF520F" w:rsidP="00AF520F">
      <w:pPr>
        <w:pStyle w:val="PL"/>
        <w:rPr>
          <w:del w:id="1514" w:author="28.312_CR0066R1_(Rel-17)_IDMS_MN" w:date="2023-06-19T10:20:00Z"/>
        </w:rPr>
      </w:pPr>
      <w:del w:id="1515" w:author="28.312_CR0066R1_(Rel-17)_IDMS_MN" w:date="2023-06-19T10:20:00Z">
        <w:r w:rsidDel="00B23B38">
          <w:delText xml:space="preserve">          $ref: 'TS28623_ComDefs.yaml#/components/schemas/DateTime'</w:delText>
        </w:r>
      </w:del>
    </w:p>
    <w:p w14:paraId="4F714948" w14:textId="07DF67C7" w:rsidR="00AF520F" w:rsidDel="00B23B38" w:rsidRDefault="00AF520F" w:rsidP="00AF520F">
      <w:pPr>
        <w:pStyle w:val="PL"/>
        <w:rPr>
          <w:del w:id="1516" w:author="28.312_CR0066R1_(Rel-17)_IDMS_MN" w:date="2023-06-19T10:20:00Z"/>
        </w:rPr>
      </w:pPr>
    </w:p>
    <w:p w14:paraId="48153B94" w14:textId="3FF005B0" w:rsidR="00AF520F" w:rsidDel="00B23B38" w:rsidRDefault="00AF520F" w:rsidP="00AF520F">
      <w:pPr>
        <w:pStyle w:val="PL"/>
        <w:rPr>
          <w:del w:id="1517" w:author="28.312_CR0066R1_(Rel-17)_IDMS_MN" w:date="2023-06-19T10:20:00Z"/>
        </w:rPr>
      </w:pPr>
      <w:del w:id="1518" w:author="28.312_CR0066R1_(Rel-17)_IDMS_MN" w:date="2023-06-19T10:20:00Z">
        <w:r w:rsidDel="00B23B38">
          <w:delText xml:space="preserve">    ReportingMethod:</w:delText>
        </w:r>
      </w:del>
    </w:p>
    <w:p w14:paraId="719B703C" w14:textId="6B4A99E1" w:rsidR="00AF520F" w:rsidDel="00B23B38" w:rsidRDefault="00AF520F" w:rsidP="00AF520F">
      <w:pPr>
        <w:pStyle w:val="PL"/>
        <w:rPr>
          <w:del w:id="1519" w:author="28.312_CR0066R1_(Rel-17)_IDMS_MN" w:date="2023-06-19T10:20:00Z"/>
        </w:rPr>
      </w:pPr>
      <w:del w:id="1520" w:author="28.312_CR0066R1_(Rel-17)_IDMS_MN" w:date="2023-06-19T10:20:00Z">
        <w:r w:rsidDel="00B23B38">
          <w:delText xml:space="preserve">      type: string</w:delText>
        </w:r>
      </w:del>
    </w:p>
    <w:p w14:paraId="732D94F8" w14:textId="5F28AA56" w:rsidR="00AF520F" w:rsidDel="00B23B38" w:rsidRDefault="00AF520F" w:rsidP="00AF520F">
      <w:pPr>
        <w:pStyle w:val="PL"/>
        <w:rPr>
          <w:del w:id="1521" w:author="28.312_CR0066R1_(Rel-17)_IDMS_MN" w:date="2023-06-19T10:20:00Z"/>
        </w:rPr>
      </w:pPr>
      <w:del w:id="1522" w:author="28.312_CR0066R1_(Rel-17)_IDMS_MN" w:date="2023-06-19T10:20:00Z">
        <w:r w:rsidDel="00B23B38">
          <w:delText xml:space="preserve">      enum:</w:delText>
        </w:r>
      </w:del>
    </w:p>
    <w:p w14:paraId="36B8F2F1" w14:textId="13087E19" w:rsidR="00AF520F" w:rsidDel="00B23B38" w:rsidRDefault="00AF520F" w:rsidP="00AF520F">
      <w:pPr>
        <w:pStyle w:val="PL"/>
        <w:rPr>
          <w:del w:id="1523" w:author="28.312_CR0066R1_(Rel-17)_IDMS_MN" w:date="2023-06-19T10:20:00Z"/>
        </w:rPr>
      </w:pPr>
      <w:del w:id="1524" w:author="28.312_CR0066R1_(Rel-17)_IDMS_MN" w:date="2023-06-19T10:20:00Z">
        <w:r w:rsidDel="00B23B38">
          <w:delText xml:space="preserve">        - FILE</w:delText>
        </w:r>
      </w:del>
    </w:p>
    <w:p w14:paraId="704CE356" w14:textId="1C53799F" w:rsidR="00AF520F" w:rsidDel="00B23B38" w:rsidRDefault="00AF520F" w:rsidP="00AF520F">
      <w:pPr>
        <w:pStyle w:val="PL"/>
        <w:rPr>
          <w:del w:id="1525" w:author="28.312_CR0066R1_(Rel-17)_IDMS_MN" w:date="2023-06-19T10:20:00Z"/>
        </w:rPr>
      </w:pPr>
      <w:del w:id="1526" w:author="28.312_CR0066R1_(Rel-17)_IDMS_MN" w:date="2023-06-19T10:20:00Z">
        <w:r w:rsidDel="00B23B38">
          <w:delText xml:space="preserve">        - STREAMING</w:delText>
        </w:r>
      </w:del>
    </w:p>
    <w:p w14:paraId="50BA47A3" w14:textId="08A5BD70" w:rsidR="00AF520F" w:rsidDel="00B23B38" w:rsidRDefault="00AF520F" w:rsidP="00AF520F">
      <w:pPr>
        <w:pStyle w:val="PL"/>
        <w:rPr>
          <w:del w:id="1527" w:author="28.312_CR0066R1_(Rel-17)_IDMS_MN" w:date="2023-06-19T10:20:00Z"/>
        </w:rPr>
      </w:pPr>
      <w:del w:id="1528" w:author="28.312_CR0066R1_(Rel-17)_IDMS_MN" w:date="2023-06-19T10:20:00Z">
        <w:r w:rsidDel="00B23B38">
          <w:delText xml:space="preserve">        - NOTIFICATION</w:delText>
        </w:r>
      </w:del>
    </w:p>
    <w:p w14:paraId="155B198D" w14:textId="5961320D" w:rsidR="00AF520F" w:rsidDel="00B23B38" w:rsidRDefault="00AF520F" w:rsidP="00AF520F">
      <w:pPr>
        <w:pStyle w:val="PL"/>
        <w:rPr>
          <w:del w:id="1529" w:author="28.312_CR0066R1_(Rel-17)_IDMS_MN" w:date="2023-06-19T10:20:00Z"/>
        </w:rPr>
      </w:pPr>
    </w:p>
    <w:p w14:paraId="62EFE7D3" w14:textId="5F2FE20B" w:rsidR="00AF520F" w:rsidDel="00B23B38" w:rsidRDefault="00AF520F" w:rsidP="00AF520F">
      <w:pPr>
        <w:pStyle w:val="PL"/>
        <w:rPr>
          <w:del w:id="1530" w:author="28.312_CR0066R1_(Rel-17)_IDMS_MN" w:date="2023-06-19T10:20:00Z"/>
        </w:rPr>
      </w:pPr>
      <w:del w:id="1531" w:author="28.312_CR0066R1_(Rel-17)_IDMS_MN" w:date="2023-06-19T10:20:00Z">
        <w:r w:rsidDel="00B23B38">
          <w:delText xml:space="preserve">    ReportingTarget:</w:delText>
        </w:r>
      </w:del>
    </w:p>
    <w:p w14:paraId="289D6CEF" w14:textId="4CE84AEB" w:rsidR="00AF520F" w:rsidDel="00B23B38" w:rsidRDefault="00AF520F" w:rsidP="00AF520F">
      <w:pPr>
        <w:pStyle w:val="PL"/>
        <w:rPr>
          <w:del w:id="1532" w:author="28.312_CR0066R1_(Rel-17)_IDMS_MN" w:date="2023-06-19T10:20:00Z"/>
        </w:rPr>
      </w:pPr>
      <w:del w:id="1533" w:author="28.312_CR0066R1_(Rel-17)_IDMS_MN" w:date="2023-06-19T10:20:00Z">
        <w:r w:rsidDel="00B23B38">
          <w:delText xml:space="preserve">      $ref: 'TS28623_ComDefs.yaml#/components/schemas/Uri'</w:delText>
        </w:r>
      </w:del>
    </w:p>
    <w:p w14:paraId="3A68DA27" w14:textId="068EF503" w:rsidR="00AF520F" w:rsidDel="00B23B38" w:rsidRDefault="00AF520F" w:rsidP="00AF520F">
      <w:pPr>
        <w:pStyle w:val="PL"/>
        <w:rPr>
          <w:del w:id="1534" w:author="28.312_CR0066R1_(Rel-17)_IDMS_MN" w:date="2023-06-19T10:20:00Z"/>
        </w:rPr>
      </w:pPr>
    </w:p>
    <w:p w14:paraId="6385CF06" w14:textId="5F844DA6" w:rsidR="00AF520F" w:rsidDel="00B23B38" w:rsidRDefault="00AF520F" w:rsidP="00AF520F">
      <w:pPr>
        <w:pStyle w:val="PL"/>
        <w:rPr>
          <w:del w:id="1535" w:author="28.312_CR0066R1_(Rel-17)_IDMS_MN" w:date="2023-06-19T10:20:00Z"/>
        </w:rPr>
      </w:pPr>
      <w:del w:id="1536" w:author="28.312_CR0066R1_(Rel-17)_IDMS_MN" w:date="2023-06-19T10:20:00Z">
        <w:r w:rsidDel="00B23B38">
          <w:delText xml:space="preserve">    AnalyticsScopeType:</w:delText>
        </w:r>
      </w:del>
    </w:p>
    <w:p w14:paraId="1F64169D" w14:textId="2FB7C8A4" w:rsidR="00AF520F" w:rsidDel="00B23B38" w:rsidRDefault="00AF520F" w:rsidP="00AF520F">
      <w:pPr>
        <w:pStyle w:val="PL"/>
        <w:rPr>
          <w:del w:id="1537" w:author="28.312_CR0066R1_(Rel-17)_IDMS_MN" w:date="2023-06-19T10:20:00Z"/>
        </w:rPr>
      </w:pPr>
      <w:del w:id="1538" w:author="28.312_CR0066R1_(Rel-17)_IDMS_MN" w:date="2023-06-19T10:20:00Z">
        <w:r w:rsidDel="00B23B38">
          <w:delText xml:space="preserve">      oneOf:</w:delText>
        </w:r>
      </w:del>
    </w:p>
    <w:p w14:paraId="5DC43B0F" w14:textId="62678C18" w:rsidR="00AF520F" w:rsidDel="00B23B38" w:rsidRDefault="00AF520F" w:rsidP="00AF520F">
      <w:pPr>
        <w:pStyle w:val="PL"/>
        <w:rPr>
          <w:del w:id="1539" w:author="28.312_CR0066R1_(Rel-17)_IDMS_MN" w:date="2023-06-19T10:20:00Z"/>
        </w:rPr>
      </w:pPr>
      <w:del w:id="1540" w:author="28.312_CR0066R1_(Rel-17)_IDMS_MN" w:date="2023-06-19T10:20:00Z">
        <w:r w:rsidDel="00B23B38">
          <w:delText xml:space="preserve">        - type: object</w:delText>
        </w:r>
      </w:del>
    </w:p>
    <w:p w14:paraId="4C1A86DD" w14:textId="0EEF24BD" w:rsidR="00AF520F" w:rsidDel="00B23B38" w:rsidRDefault="00AF520F" w:rsidP="00AF520F">
      <w:pPr>
        <w:pStyle w:val="PL"/>
        <w:rPr>
          <w:del w:id="1541" w:author="28.312_CR0066R1_(Rel-17)_IDMS_MN" w:date="2023-06-19T10:20:00Z"/>
        </w:rPr>
      </w:pPr>
      <w:del w:id="1542" w:author="28.312_CR0066R1_(Rel-17)_IDMS_MN" w:date="2023-06-19T10:20:00Z">
        <w:r w:rsidDel="00B23B38">
          <w:delText xml:space="preserve">          properties:</w:delText>
        </w:r>
      </w:del>
    </w:p>
    <w:p w14:paraId="30B4B303" w14:textId="3567E90A" w:rsidR="00AF520F" w:rsidDel="00B23B38" w:rsidRDefault="00AF520F" w:rsidP="00AF520F">
      <w:pPr>
        <w:pStyle w:val="PL"/>
        <w:rPr>
          <w:del w:id="1543" w:author="28.312_CR0066R1_(Rel-17)_IDMS_MN" w:date="2023-06-19T10:20:00Z"/>
        </w:rPr>
      </w:pPr>
      <w:del w:id="1544" w:author="28.312_CR0066R1_(Rel-17)_IDMS_MN" w:date="2023-06-19T10:20:00Z">
        <w:r w:rsidDel="00B23B38">
          <w:delText xml:space="preserve">            managedEntitiesScope:</w:delText>
        </w:r>
      </w:del>
    </w:p>
    <w:p w14:paraId="1F44550E" w14:textId="0CC47E08" w:rsidR="00AF520F" w:rsidDel="00B23B38" w:rsidRDefault="00AF520F" w:rsidP="00AF520F">
      <w:pPr>
        <w:pStyle w:val="PL"/>
        <w:rPr>
          <w:del w:id="1545" w:author="28.312_CR0066R1_(Rel-17)_IDMS_MN" w:date="2023-06-19T10:20:00Z"/>
        </w:rPr>
      </w:pPr>
      <w:del w:id="1546" w:author="28.312_CR0066R1_(Rel-17)_IDMS_MN" w:date="2023-06-19T10:20:00Z">
        <w:r w:rsidDel="00B23B38">
          <w:delText xml:space="preserve">              $ref: 'TS28623_ComDefs.yaml#/components/schemas/DnList'</w:delText>
        </w:r>
      </w:del>
    </w:p>
    <w:p w14:paraId="1B7FC132" w14:textId="16881512" w:rsidR="00AF520F" w:rsidDel="00B23B38" w:rsidRDefault="00AF520F" w:rsidP="00AF520F">
      <w:pPr>
        <w:pStyle w:val="PL"/>
        <w:rPr>
          <w:del w:id="1547" w:author="28.312_CR0066R1_(Rel-17)_IDMS_MN" w:date="2023-06-19T10:20:00Z"/>
        </w:rPr>
      </w:pPr>
      <w:del w:id="1548" w:author="28.312_CR0066R1_(Rel-17)_IDMS_MN" w:date="2023-06-19T10:20:00Z">
        <w:r w:rsidDel="00B23B38">
          <w:delText xml:space="preserve">        - type: object</w:delText>
        </w:r>
      </w:del>
    </w:p>
    <w:p w14:paraId="0F235D1B" w14:textId="10788435" w:rsidR="00AF520F" w:rsidDel="00B23B38" w:rsidRDefault="00AF520F" w:rsidP="00AF520F">
      <w:pPr>
        <w:pStyle w:val="PL"/>
        <w:rPr>
          <w:del w:id="1549" w:author="28.312_CR0066R1_(Rel-17)_IDMS_MN" w:date="2023-06-19T10:20:00Z"/>
        </w:rPr>
      </w:pPr>
      <w:del w:id="1550" w:author="28.312_CR0066R1_(Rel-17)_IDMS_MN" w:date="2023-06-19T10:20:00Z">
        <w:r w:rsidDel="00B23B38">
          <w:delText xml:space="preserve">          properties:</w:delText>
        </w:r>
      </w:del>
    </w:p>
    <w:p w14:paraId="5AB7824A" w14:textId="69166CF2" w:rsidR="00AF520F" w:rsidDel="00B23B38" w:rsidRDefault="00AF520F" w:rsidP="00AF520F">
      <w:pPr>
        <w:pStyle w:val="PL"/>
        <w:rPr>
          <w:del w:id="1551" w:author="28.312_CR0066R1_(Rel-17)_IDMS_MN" w:date="2023-06-19T10:20:00Z"/>
        </w:rPr>
      </w:pPr>
      <w:del w:id="1552" w:author="28.312_CR0066R1_(Rel-17)_IDMS_MN" w:date="2023-06-19T10:20:00Z">
        <w:r w:rsidDel="00B23B38">
          <w:delText xml:space="preserve">            areaScope:</w:delText>
        </w:r>
      </w:del>
    </w:p>
    <w:p w14:paraId="4D0E3489" w14:textId="6BD10555" w:rsidR="00AF520F" w:rsidDel="00B23B38" w:rsidRDefault="00AF520F" w:rsidP="00AF520F">
      <w:pPr>
        <w:pStyle w:val="PL"/>
        <w:rPr>
          <w:del w:id="1553" w:author="28.312_CR0066R1_(Rel-17)_IDMS_MN" w:date="2023-06-19T10:20:00Z"/>
        </w:rPr>
      </w:pPr>
      <w:del w:id="1554" w:author="28.312_CR0066R1_(Rel-17)_IDMS_MN" w:date="2023-06-19T10:20:00Z">
        <w:r w:rsidDel="00B23B38">
          <w:delText xml:space="preserve">              $ref: 'TS28623_ComDefs.yaml#/components/schemas/GeoArea'</w:delText>
        </w:r>
      </w:del>
    </w:p>
    <w:p w14:paraId="35025BF0" w14:textId="4CC6870A" w:rsidR="00AF520F" w:rsidDel="00B23B38" w:rsidRDefault="00AF520F" w:rsidP="00AF520F">
      <w:pPr>
        <w:pStyle w:val="PL"/>
        <w:rPr>
          <w:del w:id="1555" w:author="28.312_CR0066R1_(Rel-17)_IDMS_MN" w:date="2023-06-19T10:20:00Z"/>
        </w:rPr>
      </w:pPr>
    </w:p>
    <w:p w14:paraId="368DDCCE" w14:textId="449E60D7" w:rsidR="00AF520F" w:rsidDel="00B23B38" w:rsidRDefault="00AF520F" w:rsidP="00AF520F">
      <w:pPr>
        <w:pStyle w:val="PL"/>
        <w:rPr>
          <w:del w:id="1556" w:author="28.312_CR0066R1_(Rel-17)_IDMS_MN" w:date="2023-06-19T10:20:00Z"/>
        </w:rPr>
      </w:pPr>
      <w:del w:id="1557" w:author="28.312_CR0066R1_(Rel-17)_IDMS_MN" w:date="2023-06-19T10:20:00Z">
        <w:r w:rsidDel="00B23B38">
          <w:delText xml:space="preserve">    AnalyticsSchedule:</w:delText>
        </w:r>
      </w:del>
    </w:p>
    <w:p w14:paraId="7B5CA3C6" w14:textId="19DF309D" w:rsidR="00AF520F" w:rsidDel="00B23B38" w:rsidRDefault="00AF520F" w:rsidP="00AF520F">
      <w:pPr>
        <w:pStyle w:val="PL"/>
        <w:rPr>
          <w:del w:id="1558" w:author="28.312_CR0066R1_(Rel-17)_IDMS_MN" w:date="2023-06-19T10:20:00Z"/>
        </w:rPr>
      </w:pPr>
      <w:del w:id="1559" w:author="28.312_CR0066R1_(Rel-17)_IDMS_MN" w:date="2023-06-19T10:20:00Z">
        <w:r w:rsidDel="00B23B38">
          <w:delText xml:space="preserve">      oneOf:</w:delText>
        </w:r>
      </w:del>
    </w:p>
    <w:p w14:paraId="2C03D413" w14:textId="3EE59183" w:rsidR="00AF520F" w:rsidDel="00B23B38" w:rsidRDefault="00AF520F" w:rsidP="00AF520F">
      <w:pPr>
        <w:pStyle w:val="PL"/>
        <w:rPr>
          <w:del w:id="1560" w:author="28.312_CR0066R1_(Rel-17)_IDMS_MN" w:date="2023-06-19T10:20:00Z"/>
        </w:rPr>
      </w:pPr>
      <w:del w:id="1561" w:author="28.312_CR0066R1_(Rel-17)_IDMS_MN" w:date="2023-06-19T10:20:00Z">
        <w:r w:rsidDel="00B23B38">
          <w:delText xml:space="preserve">        - type: object</w:delText>
        </w:r>
      </w:del>
    </w:p>
    <w:p w14:paraId="29EB9B2B" w14:textId="54BCFE0A" w:rsidR="00AF520F" w:rsidDel="00B23B38" w:rsidRDefault="00AF520F" w:rsidP="00AF520F">
      <w:pPr>
        <w:pStyle w:val="PL"/>
        <w:rPr>
          <w:del w:id="1562" w:author="28.312_CR0066R1_(Rel-17)_IDMS_MN" w:date="2023-06-19T10:20:00Z"/>
        </w:rPr>
      </w:pPr>
      <w:del w:id="1563" w:author="28.312_CR0066R1_(Rel-17)_IDMS_MN" w:date="2023-06-19T10:20:00Z">
        <w:r w:rsidDel="00B23B38">
          <w:delText xml:space="preserve">          properties:</w:delText>
        </w:r>
      </w:del>
    </w:p>
    <w:p w14:paraId="4EAC9849" w14:textId="22499892" w:rsidR="00AF520F" w:rsidDel="00B23B38" w:rsidRDefault="00AF520F" w:rsidP="00AF520F">
      <w:pPr>
        <w:pStyle w:val="PL"/>
        <w:rPr>
          <w:del w:id="1564" w:author="28.312_CR0066R1_(Rel-17)_IDMS_MN" w:date="2023-06-19T10:20:00Z"/>
        </w:rPr>
      </w:pPr>
      <w:del w:id="1565" w:author="28.312_CR0066R1_(Rel-17)_IDMS_MN" w:date="2023-06-19T10:20:00Z">
        <w:r w:rsidDel="00B23B38">
          <w:delText xml:space="preserve">            timeDurations:</w:delText>
        </w:r>
      </w:del>
    </w:p>
    <w:p w14:paraId="4E5B164A" w14:textId="451E0DCB" w:rsidR="00AF520F" w:rsidDel="00B23B38" w:rsidRDefault="00AF520F" w:rsidP="00AF520F">
      <w:pPr>
        <w:pStyle w:val="PL"/>
        <w:rPr>
          <w:del w:id="1566" w:author="28.312_CR0066R1_(Rel-17)_IDMS_MN" w:date="2023-06-19T10:20:00Z"/>
        </w:rPr>
      </w:pPr>
      <w:del w:id="1567" w:author="28.312_CR0066R1_(Rel-17)_IDMS_MN" w:date="2023-06-19T10:20:00Z">
        <w:r w:rsidDel="00B23B38">
          <w:delText xml:space="preserve">              type: array</w:delText>
        </w:r>
      </w:del>
    </w:p>
    <w:p w14:paraId="1772F2B2" w14:textId="0CC09860" w:rsidR="00AF520F" w:rsidDel="00B23B38" w:rsidRDefault="00AF520F" w:rsidP="00AF520F">
      <w:pPr>
        <w:pStyle w:val="PL"/>
        <w:rPr>
          <w:del w:id="1568" w:author="28.312_CR0066R1_(Rel-17)_IDMS_MN" w:date="2023-06-19T10:20:00Z"/>
        </w:rPr>
      </w:pPr>
      <w:del w:id="1569" w:author="28.312_CR0066R1_(Rel-17)_IDMS_MN" w:date="2023-06-19T10:20:00Z">
        <w:r w:rsidDel="00B23B38">
          <w:delText xml:space="preserve">              items:</w:delText>
        </w:r>
      </w:del>
    </w:p>
    <w:p w14:paraId="2FD55A07" w14:textId="15795ACD" w:rsidR="00AF520F" w:rsidDel="00B23B38" w:rsidRDefault="00AF520F" w:rsidP="00AF520F">
      <w:pPr>
        <w:pStyle w:val="PL"/>
        <w:rPr>
          <w:del w:id="1570" w:author="28.312_CR0066R1_(Rel-17)_IDMS_MN" w:date="2023-06-19T10:20:00Z"/>
        </w:rPr>
      </w:pPr>
      <w:del w:id="1571" w:author="28.312_CR0066R1_(Rel-17)_IDMS_MN" w:date="2023-06-19T10:20:00Z">
        <w:r w:rsidDel="00B23B38">
          <w:delText xml:space="preserve">                $ref: 'TS28104_MdaReport.yaml#/components/schemas/TimeWindow'</w:delText>
        </w:r>
      </w:del>
    </w:p>
    <w:p w14:paraId="26EB7D56" w14:textId="05CC425E" w:rsidR="00AF520F" w:rsidDel="00B23B38" w:rsidRDefault="00AF520F" w:rsidP="00AF520F">
      <w:pPr>
        <w:pStyle w:val="PL"/>
        <w:rPr>
          <w:del w:id="1572" w:author="28.312_CR0066R1_(Rel-17)_IDMS_MN" w:date="2023-06-19T10:20:00Z"/>
        </w:rPr>
      </w:pPr>
      <w:del w:id="1573" w:author="28.312_CR0066R1_(Rel-17)_IDMS_MN" w:date="2023-06-19T10:20:00Z">
        <w:r w:rsidDel="00B23B38">
          <w:delText xml:space="preserve">        - type: object</w:delText>
        </w:r>
      </w:del>
    </w:p>
    <w:p w14:paraId="333407F6" w14:textId="13A42E40" w:rsidR="00AF520F" w:rsidDel="00B23B38" w:rsidRDefault="00AF520F" w:rsidP="00AF520F">
      <w:pPr>
        <w:pStyle w:val="PL"/>
        <w:rPr>
          <w:del w:id="1574" w:author="28.312_CR0066R1_(Rel-17)_IDMS_MN" w:date="2023-06-19T10:20:00Z"/>
        </w:rPr>
      </w:pPr>
      <w:del w:id="1575" w:author="28.312_CR0066R1_(Rel-17)_IDMS_MN" w:date="2023-06-19T10:20:00Z">
        <w:r w:rsidDel="00B23B38">
          <w:delText xml:space="preserve">          properties:</w:delText>
        </w:r>
      </w:del>
    </w:p>
    <w:p w14:paraId="6E22394A" w14:textId="34A016CE" w:rsidR="00AF520F" w:rsidDel="00B23B38" w:rsidRDefault="00AF520F" w:rsidP="00AF520F">
      <w:pPr>
        <w:pStyle w:val="PL"/>
        <w:rPr>
          <w:del w:id="1576" w:author="28.312_CR0066R1_(Rel-17)_IDMS_MN" w:date="2023-06-19T10:20:00Z"/>
        </w:rPr>
      </w:pPr>
      <w:del w:id="1577" w:author="28.312_CR0066R1_(Rel-17)_IDMS_MN" w:date="2023-06-19T10:20:00Z">
        <w:r w:rsidDel="00B23B38">
          <w:delText xml:space="preserve">            granularityPeriod:</w:delText>
        </w:r>
      </w:del>
    </w:p>
    <w:p w14:paraId="31FCAC51" w14:textId="61061683" w:rsidR="00AF520F" w:rsidDel="00B23B38" w:rsidRDefault="00AF520F" w:rsidP="00AF520F">
      <w:pPr>
        <w:pStyle w:val="PL"/>
        <w:rPr>
          <w:del w:id="1578" w:author="28.312_CR0066R1_(Rel-17)_IDMS_MN" w:date="2023-06-19T10:20:00Z"/>
        </w:rPr>
      </w:pPr>
      <w:del w:id="1579" w:author="28.312_CR0066R1_(Rel-17)_IDMS_MN" w:date="2023-06-19T10:20:00Z">
        <w:r w:rsidDel="00B23B38">
          <w:delText xml:space="preserve">              type: integer</w:delText>
        </w:r>
      </w:del>
    </w:p>
    <w:p w14:paraId="456B7093" w14:textId="419A8FC2" w:rsidR="00AF520F" w:rsidDel="00B23B38" w:rsidRDefault="00AF520F" w:rsidP="00AF520F">
      <w:pPr>
        <w:pStyle w:val="PL"/>
        <w:rPr>
          <w:del w:id="1580" w:author="28.312_CR0066R1_(Rel-17)_IDMS_MN" w:date="2023-06-19T10:20:00Z"/>
        </w:rPr>
      </w:pPr>
    </w:p>
    <w:p w14:paraId="45CA8660" w14:textId="00CD5DAA" w:rsidR="00AF520F" w:rsidDel="00B23B38" w:rsidRDefault="00AF520F" w:rsidP="00AF520F">
      <w:pPr>
        <w:pStyle w:val="PL"/>
        <w:rPr>
          <w:del w:id="1581" w:author="28.312_CR0066R1_(Rel-17)_IDMS_MN" w:date="2023-06-19T10:20:00Z"/>
        </w:rPr>
      </w:pPr>
      <w:del w:id="1582" w:author="28.312_CR0066R1_(Rel-17)_IDMS_MN" w:date="2023-06-19T10:20:00Z">
        <w:r w:rsidDel="00B23B38">
          <w:delText xml:space="preserve">    ThresholdInfo:</w:delText>
        </w:r>
      </w:del>
    </w:p>
    <w:p w14:paraId="0591FBF4" w14:textId="42476777" w:rsidR="00AF520F" w:rsidDel="00B23B38" w:rsidRDefault="00AF520F" w:rsidP="00AF520F">
      <w:pPr>
        <w:pStyle w:val="PL"/>
        <w:rPr>
          <w:del w:id="1583" w:author="28.312_CR0066R1_(Rel-17)_IDMS_MN" w:date="2023-06-19T10:20:00Z"/>
        </w:rPr>
      </w:pPr>
      <w:del w:id="1584" w:author="28.312_CR0066R1_(Rel-17)_IDMS_MN" w:date="2023-06-19T10:20:00Z">
        <w:r w:rsidDel="00B23B38">
          <w:delText xml:space="preserve">      type: object</w:delText>
        </w:r>
      </w:del>
    </w:p>
    <w:p w14:paraId="4C7B6268" w14:textId="1C97BE3B" w:rsidR="00AF520F" w:rsidDel="00B23B38" w:rsidRDefault="00AF520F" w:rsidP="00AF520F">
      <w:pPr>
        <w:pStyle w:val="PL"/>
        <w:rPr>
          <w:del w:id="1585" w:author="28.312_CR0066R1_(Rel-17)_IDMS_MN" w:date="2023-06-19T10:20:00Z"/>
        </w:rPr>
      </w:pPr>
      <w:del w:id="1586" w:author="28.312_CR0066R1_(Rel-17)_IDMS_MN" w:date="2023-06-19T10:20:00Z">
        <w:r w:rsidDel="00B23B38">
          <w:delText xml:space="preserve">      properties:</w:delText>
        </w:r>
      </w:del>
    </w:p>
    <w:p w14:paraId="347B1469" w14:textId="64A36161" w:rsidR="00AF520F" w:rsidDel="00B23B38" w:rsidRDefault="00AF520F" w:rsidP="00AF520F">
      <w:pPr>
        <w:pStyle w:val="PL"/>
        <w:rPr>
          <w:del w:id="1587" w:author="28.312_CR0066R1_(Rel-17)_IDMS_MN" w:date="2023-06-19T10:20:00Z"/>
        </w:rPr>
      </w:pPr>
      <w:del w:id="1588" w:author="28.312_CR0066R1_(Rel-17)_IDMS_MN" w:date="2023-06-19T10:20:00Z">
        <w:r w:rsidDel="00B23B38">
          <w:delText xml:space="preserve">        monitoredMDAOutputIE:          </w:delText>
        </w:r>
      </w:del>
    </w:p>
    <w:p w14:paraId="70CAD7CF" w14:textId="08761B79" w:rsidR="00AF520F" w:rsidDel="00B23B38" w:rsidRDefault="00AF520F" w:rsidP="00AF520F">
      <w:pPr>
        <w:pStyle w:val="PL"/>
        <w:rPr>
          <w:del w:id="1589" w:author="28.312_CR0066R1_(Rel-17)_IDMS_MN" w:date="2023-06-19T10:20:00Z"/>
        </w:rPr>
      </w:pPr>
      <w:del w:id="1590" w:author="28.312_CR0066R1_(Rel-17)_IDMS_MN" w:date="2023-06-19T10:20:00Z">
        <w:r w:rsidDel="00B23B38">
          <w:delText xml:space="preserve">          type: string</w:delText>
        </w:r>
      </w:del>
    </w:p>
    <w:p w14:paraId="30C60DF8" w14:textId="057EFDA7" w:rsidR="00AF520F" w:rsidDel="00B23B38" w:rsidRDefault="00AF520F" w:rsidP="00AF520F">
      <w:pPr>
        <w:pStyle w:val="PL"/>
        <w:rPr>
          <w:del w:id="1591" w:author="28.312_CR0066R1_(Rel-17)_IDMS_MN" w:date="2023-06-19T10:20:00Z"/>
        </w:rPr>
      </w:pPr>
      <w:del w:id="1592" w:author="28.312_CR0066R1_(Rel-17)_IDMS_MN" w:date="2023-06-19T10:20:00Z">
        <w:r w:rsidDel="00B23B38">
          <w:delText xml:space="preserve">        thresholdDirection:</w:delText>
        </w:r>
      </w:del>
    </w:p>
    <w:p w14:paraId="3912C0FB" w14:textId="682539FD" w:rsidR="00AF520F" w:rsidDel="00B23B38" w:rsidRDefault="00AF520F" w:rsidP="00AF520F">
      <w:pPr>
        <w:pStyle w:val="PL"/>
        <w:rPr>
          <w:del w:id="1593" w:author="28.312_CR0066R1_(Rel-17)_IDMS_MN" w:date="2023-06-19T10:20:00Z"/>
        </w:rPr>
      </w:pPr>
      <w:del w:id="1594" w:author="28.312_CR0066R1_(Rel-17)_IDMS_MN" w:date="2023-06-19T10:20:00Z">
        <w:r w:rsidDel="00B23B38">
          <w:delText xml:space="preserve">          type: string</w:delText>
        </w:r>
      </w:del>
    </w:p>
    <w:p w14:paraId="1F822784" w14:textId="4E849C48" w:rsidR="00AF520F" w:rsidDel="00B23B38" w:rsidRDefault="00AF520F" w:rsidP="00AF520F">
      <w:pPr>
        <w:pStyle w:val="PL"/>
        <w:rPr>
          <w:del w:id="1595" w:author="28.312_CR0066R1_(Rel-17)_IDMS_MN" w:date="2023-06-19T10:20:00Z"/>
        </w:rPr>
      </w:pPr>
      <w:del w:id="1596" w:author="28.312_CR0066R1_(Rel-17)_IDMS_MN" w:date="2023-06-19T10:20:00Z">
        <w:r w:rsidDel="00B23B38">
          <w:delText xml:space="preserve">          enum:</w:delText>
        </w:r>
      </w:del>
    </w:p>
    <w:p w14:paraId="5F32AD9F" w14:textId="66CFB519" w:rsidR="00AF520F" w:rsidDel="00B23B38" w:rsidRDefault="00AF520F" w:rsidP="00AF520F">
      <w:pPr>
        <w:pStyle w:val="PL"/>
        <w:rPr>
          <w:del w:id="1597" w:author="28.312_CR0066R1_(Rel-17)_IDMS_MN" w:date="2023-06-19T10:20:00Z"/>
        </w:rPr>
      </w:pPr>
      <w:del w:id="1598" w:author="28.312_CR0066R1_(Rel-17)_IDMS_MN" w:date="2023-06-19T10:20:00Z">
        <w:r w:rsidDel="00B23B38">
          <w:delText xml:space="preserve">            - UP</w:delText>
        </w:r>
      </w:del>
    </w:p>
    <w:p w14:paraId="363B8F38" w14:textId="08460D51" w:rsidR="00AF520F" w:rsidDel="00B23B38" w:rsidRDefault="00AF520F" w:rsidP="00AF520F">
      <w:pPr>
        <w:pStyle w:val="PL"/>
        <w:rPr>
          <w:del w:id="1599" w:author="28.312_CR0066R1_(Rel-17)_IDMS_MN" w:date="2023-06-19T10:20:00Z"/>
        </w:rPr>
      </w:pPr>
      <w:del w:id="1600" w:author="28.312_CR0066R1_(Rel-17)_IDMS_MN" w:date="2023-06-19T10:20:00Z">
        <w:r w:rsidDel="00B23B38">
          <w:delText xml:space="preserve">            - DOWN</w:delText>
        </w:r>
      </w:del>
    </w:p>
    <w:p w14:paraId="25F224BF" w14:textId="0DDFD397" w:rsidR="00AF520F" w:rsidDel="00B23B38" w:rsidRDefault="00AF520F" w:rsidP="00AF520F">
      <w:pPr>
        <w:pStyle w:val="PL"/>
        <w:rPr>
          <w:del w:id="1601" w:author="28.312_CR0066R1_(Rel-17)_IDMS_MN" w:date="2023-06-19T10:20:00Z"/>
        </w:rPr>
      </w:pPr>
      <w:del w:id="1602" w:author="28.312_CR0066R1_(Rel-17)_IDMS_MN" w:date="2023-06-19T10:20:00Z">
        <w:r w:rsidDel="00B23B38">
          <w:delText xml:space="preserve">            - UP_AND_DOWN</w:delText>
        </w:r>
      </w:del>
    </w:p>
    <w:p w14:paraId="55787F37" w14:textId="48F2F1A3" w:rsidR="00AF520F" w:rsidDel="00B23B38" w:rsidRDefault="00AF520F" w:rsidP="00AF520F">
      <w:pPr>
        <w:pStyle w:val="PL"/>
        <w:rPr>
          <w:del w:id="1603" w:author="28.312_CR0066R1_(Rel-17)_IDMS_MN" w:date="2023-06-19T10:20:00Z"/>
        </w:rPr>
      </w:pPr>
      <w:del w:id="1604" w:author="28.312_CR0066R1_(Rel-17)_IDMS_MN" w:date="2023-06-19T10:20:00Z">
        <w:r w:rsidDel="00B23B38">
          <w:delText xml:space="preserve">        thresholdValue:</w:delText>
        </w:r>
      </w:del>
    </w:p>
    <w:p w14:paraId="0AB533EE" w14:textId="705D1F70" w:rsidR="00AF520F" w:rsidDel="00B23B38" w:rsidRDefault="00AF520F" w:rsidP="00AF520F">
      <w:pPr>
        <w:pStyle w:val="PL"/>
        <w:rPr>
          <w:del w:id="1605" w:author="28.312_CR0066R1_(Rel-17)_IDMS_MN" w:date="2023-06-19T10:20:00Z"/>
        </w:rPr>
      </w:pPr>
      <w:del w:id="1606" w:author="28.312_CR0066R1_(Rel-17)_IDMS_MN" w:date="2023-06-19T10:20:00Z">
        <w:r w:rsidDel="00B23B38">
          <w:delText xml:space="preserve">          oneOf:</w:delText>
        </w:r>
      </w:del>
    </w:p>
    <w:p w14:paraId="6495E7DB" w14:textId="79CDE5B7" w:rsidR="00AF520F" w:rsidDel="00B23B38" w:rsidRDefault="00AF520F" w:rsidP="00AF520F">
      <w:pPr>
        <w:pStyle w:val="PL"/>
        <w:rPr>
          <w:del w:id="1607" w:author="28.312_CR0066R1_(Rel-17)_IDMS_MN" w:date="2023-06-19T10:20:00Z"/>
        </w:rPr>
      </w:pPr>
      <w:del w:id="1608" w:author="28.312_CR0066R1_(Rel-17)_IDMS_MN" w:date="2023-06-19T10:20:00Z">
        <w:r w:rsidDel="00B23B38">
          <w:delText xml:space="preserve">            - type: integer</w:delText>
        </w:r>
      </w:del>
    </w:p>
    <w:p w14:paraId="65ECB7D0" w14:textId="7592D72E" w:rsidR="00AF520F" w:rsidDel="00B23B38" w:rsidRDefault="00AF520F" w:rsidP="00AF520F">
      <w:pPr>
        <w:pStyle w:val="PL"/>
        <w:rPr>
          <w:del w:id="1609" w:author="28.312_CR0066R1_(Rel-17)_IDMS_MN" w:date="2023-06-19T10:20:00Z"/>
        </w:rPr>
      </w:pPr>
      <w:del w:id="1610" w:author="28.312_CR0066R1_(Rel-17)_IDMS_MN" w:date="2023-06-19T10:20:00Z">
        <w:r w:rsidDel="00B23B38">
          <w:delText xml:space="preserve">            - $ref: 'TS28623_ComDefs.yaml#/components/schemas/Float'</w:delText>
        </w:r>
      </w:del>
    </w:p>
    <w:p w14:paraId="45549F0C" w14:textId="01180F7B" w:rsidR="00AF520F" w:rsidDel="00B23B38" w:rsidRDefault="00AF520F" w:rsidP="00AF520F">
      <w:pPr>
        <w:pStyle w:val="PL"/>
        <w:rPr>
          <w:del w:id="1611" w:author="28.312_CR0066R1_(Rel-17)_IDMS_MN" w:date="2023-06-19T10:20:00Z"/>
        </w:rPr>
      </w:pPr>
      <w:del w:id="1612" w:author="28.312_CR0066R1_(Rel-17)_IDMS_MN" w:date="2023-06-19T10:20:00Z">
        <w:r w:rsidDel="00B23B38">
          <w:delText xml:space="preserve">        hysteresis:</w:delText>
        </w:r>
      </w:del>
    </w:p>
    <w:p w14:paraId="5A666C32" w14:textId="6379622C" w:rsidR="00AF520F" w:rsidDel="00B23B38" w:rsidRDefault="00AF520F" w:rsidP="00AF520F">
      <w:pPr>
        <w:pStyle w:val="PL"/>
        <w:rPr>
          <w:del w:id="1613" w:author="28.312_CR0066R1_(Rel-17)_IDMS_MN" w:date="2023-06-19T10:20:00Z"/>
        </w:rPr>
      </w:pPr>
      <w:del w:id="1614" w:author="28.312_CR0066R1_(Rel-17)_IDMS_MN" w:date="2023-06-19T10:20:00Z">
        <w:r w:rsidDel="00B23B38">
          <w:delText xml:space="preserve">          oneOf:</w:delText>
        </w:r>
      </w:del>
    </w:p>
    <w:p w14:paraId="26519607" w14:textId="2A38B8F6" w:rsidR="00AF520F" w:rsidDel="00B23B38" w:rsidRDefault="00AF520F" w:rsidP="00AF520F">
      <w:pPr>
        <w:pStyle w:val="PL"/>
        <w:rPr>
          <w:del w:id="1615" w:author="28.312_CR0066R1_(Rel-17)_IDMS_MN" w:date="2023-06-19T10:20:00Z"/>
        </w:rPr>
      </w:pPr>
      <w:del w:id="1616" w:author="28.312_CR0066R1_(Rel-17)_IDMS_MN" w:date="2023-06-19T10:20:00Z">
        <w:r w:rsidDel="00B23B38">
          <w:delText xml:space="preserve">            - type: integer</w:delText>
        </w:r>
      </w:del>
    </w:p>
    <w:p w14:paraId="22F5588C" w14:textId="2A5005B5" w:rsidR="00AF520F" w:rsidDel="00B23B38" w:rsidRDefault="00AF520F" w:rsidP="00AF520F">
      <w:pPr>
        <w:pStyle w:val="PL"/>
        <w:rPr>
          <w:del w:id="1617" w:author="28.312_CR0066R1_(Rel-17)_IDMS_MN" w:date="2023-06-19T10:20:00Z"/>
        </w:rPr>
      </w:pPr>
      <w:del w:id="1618" w:author="28.312_CR0066R1_(Rel-17)_IDMS_MN" w:date="2023-06-19T10:20:00Z">
        <w:r w:rsidDel="00B23B38">
          <w:delText xml:space="preserve">              minimum: 0</w:delText>
        </w:r>
      </w:del>
    </w:p>
    <w:p w14:paraId="3952A9B5" w14:textId="69EE36E5" w:rsidR="00AF520F" w:rsidDel="00B23B38" w:rsidRDefault="00AF520F" w:rsidP="00AF520F">
      <w:pPr>
        <w:pStyle w:val="PL"/>
        <w:rPr>
          <w:del w:id="1619" w:author="28.312_CR0066R1_(Rel-17)_IDMS_MN" w:date="2023-06-19T10:20:00Z"/>
        </w:rPr>
      </w:pPr>
      <w:del w:id="1620" w:author="28.312_CR0066R1_(Rel-17)_IDMS_MN" w:date="2023-06-19T10:20:00Z">
        <w:r w:rsidDel="00B23B38">
          <w:delText xml:space="preserve">            - type: number</w:delText>
        </w:r>
      </w:del>
    </w:p>
    <w:p w14:paraId="33455D18" w14:textId="5441927C" w:rsidR="00AF520F" w:rsidDel="00B23B38" w:rsidRDefault="00AF520F" w:rsidP="00AF520F">
      <w:pPr>
        <w:pStyle w:val="PL"/>
        <w:rPr>
          <w:del w:id="1621" w:author="28.312_CR0066R1_(Rel-17)_IDMS_MN" w:date="2023-06-19T10:20:00Z"/>
        </w:rPr>
      </w:pPr>
      <w:del w:id="1622" w:author="28.312_CR0066R1_(Rel-17)_IDMS_MN" w:date="2023-06-19T10:20:00Z">
        <w:r w:rsidDel="00B23B38">
          <w:delText xml:space="preserve">              format: float</w:delText>
        </w:r>
      </w:del>
    </w:p>
    <w:p w14:paraId="0711417B" w14:textId="1F80DF23" w:rsidR="00AF520F" w:rsidDel="00B23B38" w:rsidRDefault="00AF520F" w:rsidP="00AF520F">
      <w:pPr>
        <w:pStyle w:val="PL"/>
        <w:rPr>
          <w:del w:id="1623" w:author="28.312_CR0066R1_(Rel-17)_IDMS_MN" w:date="2023-06-19T10:20:00Z"/>
        </w:rPr>
      </w:pPr>
      <w:del w:id="1624" w:author="28.312_CR0066R1_(Rel-17)_IDMS_MN" w:date="2023-06-19T10:20:00Z">
        <w:r w:rsidDel="00B23B38">
          <w:delText xml:space="preserve">              minimum: 0</w:delText>
        </w:r>
      </w:del>
    </w:p>
    <w:p w14:paraId="3C09C468" w14:textId="2DFD0993" w:rsidR="00AF520F" w:rsidDel="00B23B38" w:rsidRDefault="00AF520F" w:rsidP="00AF520F">
      <w:pPr>
        <w:pStyle w:val="PL"/>
        <w:rPr>
          <w:del w:id="1625" w:author="28.312_CR0066R1_(Rel-17)_IDMS_MN" w:date="2023-06-19T10:20:00Z"/>
        </w:rPr>
      </w:pPr>
    </w:p>
    <w:p w14:paraId="5DC09083" w14:textId="41D5BF9B" w:rsidR="00AF520F" w:rsidDel="00B23B38" w:rsidRDefault="00AF520F" w:rsidP="00AF520F">
      <w:pPr>
        <w:pStyle w:val="PL"/>
        <w:rPr>
          <w:del w:id="1626" w:author="28.312_CR0066R1_(Rel-17)_IDMS_MN" w:date="2023-06-19T10:20:00Z"/>
        </w:rPr>
      </w:pPr>
      <w:del w:id="1627" w:author="28.312_CR0066R1_(Rel-17)_IDMS_MN" w:date="2023-06-19T10:20:00Z">
        <w:r w:rsidDel="00B23B38">
          <w:delText>#-------- Definition of abstract IOCs --------------------------------------------</w:delText>
        </w:r>
      </w:del>
    </w:p>
    <w:p w14:paraId="3F74DD69" w14:textId="402484B6" w:rsidR="00AF520F" w:rsidDel="00B23B38" w:rsidRDefault="00AF520F" w:rsidP="00AF520F">
      <w:pPr>
        <w:pStyle w:val="PL"/>
        <w:rPr>
          <w:del w:id="1628" w:author="28.312_CR0066R1_(Rel-17)_IDMS_MN" w:date="2023-06-19T10:20:00Z"/>
        </w:rPr>
      </w:pPr>
    </w:p>
    <w:p w14:paraId="015EED99" w14:textId="54040711" w:rsidR="00AF520F" w:rsidDel="00B23B38" w:rsidRDefault="00AF520F" w:rsidP="00AF520F">
      <w:pPr>
        <w:pStyle w:val="PL"/>
        <w:rPr>
          <w:del w:id="1629" w:author="28.312_CR0066R1_(Rel-17)_IDMS_MN" w:date="2023-06-19T10:20:00Z"/>
        </w:rPr>
      </w:pPr>
    </w:p>
    <w:p w14:paraId="31CDC200" w14:textId="399005EC" w:rsidR="00AF520F" w:rsidDel="00B23B38" w:rsidRDefault="00AF520F" w:rsidP="00AF520F">
      <w:pPr>
        <w:pStyle w:val="PL"/>
        <w:rPr>
          <w:del w:id="1630" w:author="28.312_CR0066R1_(Rel-17)_IDMS_MN" w:date="2023-06-19T10:20:00Z"/>
        </w:rPr>
      </w:pPr>
    </w:p>
    <w:p w14:paraId="3D98556A" w14:textId="58BF7940" w:rsidR="00AF520F" w:rsidDel="00B23B38" w:rsidRDefault="00AF520F" w:rsidP="00AF520F">
      <w:pPr>
        <w:pStyle w:val="PL"/>
        <w:rPr>
          <w:del w:id="1631" w:author="28.312_CR0066R1_(Rel-17)_IDMS_MN" w:date="2023-06-19T10:20:00Z"/>
        </w:rPr>
      </w:pPr>
      <w:del w:id="1632" w:author="28.312_CR0066R1_(Rel-17)_IDMS_MN" w:date="2023-06-19T10:20:00Z">
        <w:r w:rsidDel="00B23B38">
          <w:delText>#-------- Definition of concrete IOCs --------------------------------------------</w:delText>
        </w:r>
      </w:del>
    </w:p>
    <w:p w14:paraId="18119991" w14:textId="449B66EA" w:rsidR="00AF520F" w:rsidDel="00B23B38" w:rsidRDefault="00AF520F" w:rsidP="00AF520F">
      <w:pPr>
        <w:pStyle w:val="PL"/>
        <w:rPr>
          <w:del w:id="1633" w:author="28.312_CR0066R1_(Rel-17)_IDMS_MN" w:date="2023-06-19T10:20:00Z"/>
        </w:rPr>
      </w:pPr>
    </w:p>
    <w:p w14:paraId="763D0792" w14:textId="49663CBB" w:rsidR="00AF520F" w:rsidDel="00B23B38" w:rsidRDefault="00AF520F" w:rsidP="00AF520F">
      <w:pPr>
        <w:pStyle w:val="PL"/>
        <w:rPr>
          <w:del w:id="1634" w:author="28.312_CR0066R1_(Rel-17)_IDMS_MN" w:date="2023-06-19T10:20:00Z"/>
        </w:rPr>
      </w:pPr>
      <w:del w:id="1635" w:author="28.312_CR0066R1_(Rel-17)_IDMS_MN" w:date="2023-06-19T10:20:00Z">
        <w:r w:rsidDel="00B23B38">
          <w:delText xml:space="preserve">    SubNetwork-Single:</w:delText>
        </w:r>
      </w:del>
    </w:p>
    <w:p w14:paraId="1E585936" w14:textId="688F2988" w:rsidR="00AF520F" w:rsidDel="00B23B38" w:rsidRDefault="00AF520F" w:rsidP="00AF520F">
      <w:pPr>
        <w:pStyle w:val="PL"/>
        <w:rPr>
          <w:del w:id="1636" w:author="28.312_CR0066R1_(Rel-17)_IDMS_MN" w:date="2023-06-19T10:20:00Z"/>
        </w:rPr>
      </w:pPr>
      <w:del w:id="1637" w:author="28.312_CR0066R1_(Rel-17)_IDMS_MN" w:date="2023-06-19T10:20:00Z">
        <w:r w:rsidDel="00B23B38">
          <w:delText xml:space="preserve">      allOf:</w:delText>
        </w:r>
      </w:del>
    </w:p>
    <w:p w14:paraId="3E63391F" w14:textId="49CFB1EF" w:rsidR="00AF520F" w:rsidDel="00B23B38" w:rsidRDefault="00AF520F" w:rsidP="00AF520F">
      <w:pPr>
        <w:pStyle w:val="PL"/>
        <w:rPr>
          <w:del w:id="1638" w:author="28.312_CR0066R1_(Rel-17)_IDMS_MN" w:date="2023-06-19T10:20:00Z"/>
        </w:rPr>
      </w:pPr>
      <w:del w:id="1639" w:author="28.312_CR0066R1_(Rel-17)_IDMS_MN" w:date="2023-06-19T10:20:00Z">
        <w:r w:rsidDel="00B23B38">
          <w:delText xml:space="preserve">        - $ref: 'TS28623_GenericNrm.yaml#/components/schemas/Top'</w:delText>
        </w:r>
      </w:del>
    </w:p>
    <w:p w14:paraId="7F931F31" w14:textId="0B7EE113" w:rsidR="00AF520F" w:rsidDel="00B23B38" w:rsidRDefault="00AF520F" w:rsidP="00AF520F">
      <w:pPr>
        <w:pStyle w:val="PL"/>
        <w:rPr>
          <w:del w:id="1640" w:author="28.312_CR0066R1_(Rel-17)_IDMS_MN" w:date="2023-06-19T10:20:00Z"/>
        </w:rPr>
      </w:pPr>
      <w:del w:id="1641" w:author="28.312_CR0066R1_(Rel-17)_IDMS_MN" w:date="2023-06-19T10:20:00Z">
        <w:r w:rsidDel="00B23B38">
          <w:delText xml:space="preserve">        - type: object</w:delText>
        </w:r>
      </w:del>
    </w:p>
    <w:p w14:paraId="4A209F33" w14:textId="50F15826" w:rsidR="00AF520F" w:rsidDel="00B23B38" w:rsidRDefault="00AF520F" w:rsidP="00AF520F">
      <w:pPr>
        <w:pStyle w:val="PL"/>
        <w:rPr>
          <w:del w:id="1642" w:author="28.312_CR0066R1_(Rel-17)_IDMS_MN" w:date="2023-06-19T10:20:00Z"/>
        </w:rPr>
      </w:pPr>
      <w:del w:id="1643" w:author="28.312_CR0066R1_(Rel-17)_IDMS_MN" w:date="2023-06-19T10:20:00Z">
        <w:r w:rsidDel="00B23B38">
          <w:delText xml:space="preserve">          properties:</w:delText>
        </w:r>
      </w:del>
    </w:p>
    <w:p w14:paraId="60883FDE" w14:textId="18193EAA" w:rsidR="00AF520F" w:rsidDel="00B23B38" w:rsidRDefault="00AF520F" w:rsidP="00AF520F">
      <w:pPr>
        <w:pStyle w:val="PL"/>
        <w:rPr>
          <w:del w:id="1644" w:author="28.312_CR0066R1_(Rel-17)_IDMS_MN" w:date="2023-06-19T10:20:00Z"/>
        </w:rPr>
      </w:pPr>
      <w:del w:id="1645" w:author="28.312_CR0066R1_(Rel-17)_IDMS_MN" w:date="2023-06-19T10:20:00Z">
        <w:r w:rsidDel="00B23B38">
          <w:delText xml:space="preserve">            attributes:</w:delText>
        </w:r>
      </w:del>
    </w:p>
    <w:p w14:paraId="66070768" w14:textId="73F1CE30" w:rsidR="00AF520F" w:rsidDel="00B23B38" w:rsidRDefault="00AF520F" w:rsidP="00AF520F">
      <w:pPr>
        <w:pStyle w:val="PL"/>
        <w:rPr>
          <w:del w:id="1646" w:author="28.312_CR0066R1_(Rel-17)_IDMS_MN" w:date="2023-06-19T10:20:00Z"/>
        </w:rPr>
      </w:pPr>
      <w:del w:id="1647" w:author="28.312_CR0066R1_(Rel-17)_IDMS_MN" w:date="2023-06-19T10:20:00Z">
        <w:r w:rsidDel="00B23B38">
          <w:delText xml:space="preserve">              $ref: 'TS28623_GenericNrm.yaml#/components/schemas/SubNetwork-Attr'</w:delText>
        </w:r>
      </w:del>
    </w:p>
    <w:p w14:paraId="36B3FFDE" w14:textId="3158A8D3" w:rsidR="00AF520F" w:rsidDel="00B23B38" w:rsidRDefault="00AF520F" w:rsidP="00AF520F">
      <w:pPr>
        <w:pStyle w:val="PL"/>
        <w:rPr>
          <w:del w:id="1648" w:author="28.312_CR0066R1_(Rel-17)_IDMS_MN" w:date="2023-06-19T10:20:00Z"/>
        </w:rPr>
      </w:pPr>
      <w:del w:id="1649" w:author="28.312_CR0066R1_(Rel-17)_IDMS_MN" w:date="2023-06-19T10:20:00Z">
        <w:r w:rsidDel="00B23B38">
          <w:delText xml:space="preserve">        - $ref: 'TS28623_GenericNrm.yaml#/components/schemas/SubNetwork-ncO'</w:delText>
        </w:r>
      </w:del>
    </w:p>
    <w:p w14:paraId="326BAE62" w14:textId="1E621775" w:rsidR="00AF520F" w:rsidDel="00B23B38" w:rsidRDefault="00AF520F" w:rsidP="00AF520F">
      <w:pPr>
        <w:pStyle w:val="PL"/>
        <w:rPr>
          <w:del w:id="1650" w:author="28.312_CR0066R1_(Rel-17)_IDMS_MN" w:date="2023-06-19T10:20:00Z"/>
        </w:rPr>
      </w:pPr>
      <w:del w:id="1651" w:author="28.312_CR0066R1_(Rel-17)_IDMS_MN" w:date="2023-06-19T10:20:00Z">
        <w:r w:rsidDel="00B23B38">
          <w:delText xml:space="preserve">        - type: object</w:delText>
        </w:r>
      </w:del>
    </w:p>
    <w:p w14:paraId="680DAB0F" w14:textId="62C377C6" w:rsidR="00AF520F" w:rsidDel="00B23B38" w:rsidRDefault="00AF520F" w:rsidP="00AF520F">
      <w:pPr>
        <w:pStyle w:val="PL"/>
        <w:rPr>
          <w:del w:id="1652" w:author="28.312_CR0066R1_(Rel-17)_IDMS_MN" w:date="2023-06-19T10:20:00Z"/>
        </w:rPr>
      </w:pPr>
      <w:del w:id="1653" w:author="28.312_CR0066R1_(Rel-17)_IDMS_MN" w:date="2023-06-19T10:20:00Z">
        <w:r w:rsidDel="00B23B38">
          <w:delText xml:space="preserve">          properties:</w:delText>
        </w:r>
      </w:del>
    </w:p>
    <w:p w14:paraId="6F6846E6" w14:textId="6F6E578D" w:rsidR="00AF520F" w:rsidDel="00B23B38" w:rsidRDefault="00AF520F" w:rsidP="00AF520F">
      <w:pPr>
        <w:pStyle w:val="PL"/>
        <w:rPr>
          <w:del w:id="1654" w:author="28.312_CR0066R1_(Rel-17)_IDMS_MN" w:date="2023-06-19T10:20:00Z"/>
        </w:rPr>
      </w:pPr>
      <w:del w:id="1655" w:author="28.312_CR0066R1_(Rel-17)_IDMS_MN" w:date="2023-06-19T10:20:00Z">
        <w:r w:rsidDel="00B23B38">
          <w:delText xml:space="preserve">            SubNetwork:</w:delText>
        </w:r>
      </w:del>
    </w:p>
    <w:p w14:paraId="0E74C757" w14:textId="1F8E59C6" w:rsidR="00AF520F" w:rsidDel="00B23B38" w:rsidRDefault="00AF520F" w:rsidP="00AF520F">
      <w:pPr>
        <w:pStyle w:val="PL"/>
        <w:rPr>
          <w:del w:id="1656" w:author="28.312_CR0066R1_(Rel-17)_IDMS_MN" w:date="2023-06-19T10:20:00Z"/>
        </w:rPr>
      </w:pPr>
      <w:del w:id="1657" w:author="28.312_CR0066R1_(Rel-17)_IDMS_MN" w:date="2023-06-19T10:20:00Z">
        <w:r w:rsidDel="00B23B38">
          <w:delText xml:space="preserve">              $ref: '#/components/schemas/SubNetwork-Multiple'</w:delText>
        </w:r>
      </w:del>
    </w:p>
    <w:p w14:paraId="311009BB" w14:textId="09D462CB" w:rsidR="00AF520F" w:rsidDel="00B23B38" w:rsidRDefault="00AF520F" w:rsidP="00AF520F">
      <w:pPr>
        <w:pStyle w:val="PL"/>
        <w:rPr>
          <w:del w:id="1658" w:author="28.312_CR0066R1_(Rel-17)_IDMS_MN" w:date="2023-06-19T10:20:00Z"/>
        </w:rPr>
      </w:pPr>
      <w:del w:id="1659" w:author="28.312_CR0066R1_(Rel-17)_IDMS_MN" w:date="2023-06-19T10:20:00Z">
        <w:r w:rsidDel="00B23B38">
          <w:delText xml:space="preserve">            ManagedElement:</w:delText>
        </w:r>
      </w:del>
    </w:p>
    <w:p w14:paraId="4F521C74" w14:textId="0140FF39" w:rsidR="00AF520F" w:rsidDel="00B23B38" w:rsidRDefault="00AF520F" w:rsidP="00AF520F">
      <w:pPr>
        <w:pStyle w:val="PL"/>
        <w:rPr>
          <w:del w:id="1660" w:author="28.312_CR0066R1_(Rel-17)_IDMS_MN" w:date="2023-06-19T10:20:00Z"/>
        </w:rPr>
      </w:pPr>
      <w:del w:id="1661" w:author="28.312_CR0066R1_(Rel-17)_IDMS_MN" w:date="2023-06-19T10:20:00Z">
        <w:r w:rsidDel="00B23B38">
          <w:delText xml:space="preserve">              $ref: '#/components/schemas/ManagedElement-Multiple'</w:delText>
        </w:r>
      </w:del>
    </w:p>
    <w:p w14:paraId="1C1A7FF6" w14:textId="4F50DC05" w:rsidR="00AF520F" w:rsidDel="00B23B38" w:rsidRDefault="00AF520F" w:rsidP="00AF520F">
      <w:pPr>
        <w:pStyle w:val="PL"/>
        <w:rPr>
          <w:del w:id="1662" w:author="28.312_CR0066R1_(Rel-17)_IDMS_MN" w:date="2023-06-19T10:20:00Z"/>
        </w:rPr>
      </w:pPr>
      <w:del w:id="1663" w:author="28.312_CR0066R1_(Rel-17)_IDMS_MN" w:date="2023-06-19T10:20:00Z">
        <w:r w:rsidDel="00B23B38">
          <w:delText xml:space="preserve">            MDAFunction:</w:delText>
        </w:r>
      </w:del>
    </w:p>
    <w:p w14:paraId="3FABB079" w14:textId="0F4B2000" w:rsidR="00AF520F" w:rsidDel="00B23B38" w:rsidRDefault="00AF520F" w:rsidP="00AF520F">
      <w:pPr>
        <w:pStyle w:val="PL"/>
        <w:rPr>
          <w:del w:id="1664" w:author="28.312_CR0066R1_(Rel-17)_IDMS_MN" w:date="2023-06-19T10:20:00Z"/>
        </w:rPr>
      </w:pPr>
      <w:del w:id="1665" w:author="28.312_CR0066R1_(Rel-17)_IDMS_MN" w:date="2023-06-19T10:20:00Z">
        <w:r w:rsidDel="00B23B38">
          <w:delText xml:space="preserve">              $ref: '#/components/schemas/MDAFunction-Multiple'</w:delText>
        </w:r>
      </w:del>
    </w:p>
    <w:p w14:paraId="389DDCF6" w14:textId="0C83045D" w:rsidR="00AF520F" w:rsidDel="00B23B38" w:rsidRDefault="00AF520F" w:rsidP="00AF520F">
      <w:pPr>
        <w:pStyle w:val="PL"/>
        <w:rPr>
          <w:del w:id="1666" w:author="28.312_CR0066R1_(Rel-17)_IDMS_MN" w:date="2023-06-19T10:20:00Z"/>
        </w:rPr>
      </w:pPr>
      <w:del w:id="1667" w:author="28.312_CR0066R1_(Rel-17)_IDMS_MN" w:date="2023-06-19T10:20:00Z">
        <w:r w:rsidDel="00B23B38">
          <w:delText xml:space="preserve">            MDAReport:</w:delText>
        </w:r>
      </w:del>
    </w:p>
    <w:p w14:paraId="1B329C64" w14:textId="72970230" w:rsidR="00AF520F" w:rsidDel="00B23B38" w:rsidRDefault="00AF520F" w:rsidP="00AF520F">
      <w:pPr>
        <w:pStyle w:val="PL"/>
        <w:rPr>
          <w:del w:id="1668" w:author="28.312_CR0066R1_(Rel-17)_IDMS_MN" w:date="2023-06-19T10:20:00Z"/>
        </w:rPr>
      </w:pPr>
      <w:del w:id="1669" w:author="28.312_CR0066R1_(Rel-17)_IDMS_MN" w:date="2023-06-19T10:20:00Z">
        <w:r w:rsidDel="00B23B38">
          <w:delText xml:space="preserve">              $ref: '#/components/schemas/MDAReport-Multiple'</w:delText>
        </w:r>
      </w:del>
    </w:p>
    <w:p w14:paraId="7FA665B1" w14:textId="263BDFE1" w:rsidR="00AF520F" w:rsidDel="00B23B38" w:rsidRDefault="00AF520F" w:rsidP="00AF520F">
      <w:pPr>
        <w:pStyle w:val="PL"/>
        <w:rPr>
          <w:del w:id="1670" w:author="28.312_CR0066R1_(Rel-17)_IDMS_MN" w:date="2023-06-19T10:20:00Z"/>
        </w:rPr>
      </w:pPr>
    </w:p>
    <w:p w14:paraId="2D982E70" w14:textId="620878B4" w:rsidR="00AF520F" w:rsidDel="00B23B38" w:rsidRDefault="00AF520F" w:rsidP="00AF520F">
      <w:pPr>
        <w:pStyle w:val="PL"/>
        <w:rPr>
          <w:del w:id="1671" w:author="28.312_CR0066R1_(Rel-17)_IDMS_MN" w:date="2023-06-19T10:20:00Z"/>
        </w:rPr>
      </w:pPr>
    </w:p>
    <w:p w14:paraId="423A5155" w14:textId="245C99C1" w:rsidR="00AF520F" w:rsidDel="00B23B38" w:rsidRDefault="00AF520F" w:rsidP="00AF520F">
      <w:pPr>
        <w:pStyle w:val="PL"/>
        <w:rPr>
          <w:del w:id="1672" w:author="28.312_CR0066R1_(Rel-17)_IDMS_MN" w:date="2023-06-19T10:20:00Z"/>
        </w:rPr>
      </w:pPr>
      <w:del w:id="1673" w:author="28.312_CR0066R1_(Rel-17)_IDMS_MN" w:date="2023-06-19T10:20:00Z">
        <w:r w:rsidDel="00B23B38">
          <w:delText xml:space="preserve">    ManagedElement-Single:</w:delText>
        </w:r>
      </w:del>
    </w:p>
    <w:p w14:paraId="524F1121" w14:textId="37E71222" w:rsidR="00AF520F" w:rsidDel="00B23B38" w:rsidRDefault="00AF520F" w:rsidP="00AF520F">
      <w:pPr>
        <w:pStyle w:val="PL"/>
        <w:rPr>
          <w:del w:id="1674" w:author="28.312_CR0066R1_(Rel-17)_IDMS_MN" w:date="2023-06-19T10:20:00Z"/>
        </w:rPr>
      </w:pPr>
      <w:del w:id="1675" w:author="28.312_CR0066R1_(Rel-17)_IDMS_MN" w:date="2023-06-19T10:20:00Z">
        <w:r w:rsidDel="00B23B38">
          <w:delText xml:space="preserve">      allOf:</w:delText>
        </w:r>
      </w:del>
    </w:p>
    <w:p w14:paraId="3E51045E" w14:textId="016AE173" w:rsidR="00AF520F" w:rsidDel="00B23B38" w:rsidRDefault="00AF520F" w:rsidP="00AF520F">
      <w:pPr>
        <w:pStyle w:val="PL"/>
        <w:rPr>
          <w:del w:id="1676" w:author="28.312_CR0066R1_(Rel-17)_IDMS_MN" w:date="2023-06-19T10:20:00Z"/>
        </w:rPr>
      </w:pPr>
      <w:del w:id="1677" w:author="28.312_CR0066R1_(Rel-17)_IDMS_MN" w:date="2023-06-19T10:20:00Z">
        <w:r w:rsidDel="00B23B38">
          <w:delText xml:space="preserve">        - $ref: 'TS28623_GenericNrm.yaml#/components/schemas/Top'</w:delText>
        </w:r>
      </w:del>
    </w:p>
    <w:p w14:paraId="45215AC5" w14:textId="47A96B9E" w:rsidR="00AF520F" w:rsidDel="00B23B38" w:rsidRDefault="00AF520F" w:rsidP="00AF520F">
      <w:pPr>
        <w:pStyle w:val="PL"/>
        <w:rPr>
          <w:del w:id="1678" w:author="28.312_CR0066R1_(Rel-17)_IDMS_MN" w:date="2023-06-19T10:20:00Z"/>
        </w:rPr>
      </w:pPr>
      <w:del w:id="1679" w:author="28.312_CR0066R1_(Rel-17)_IDMS_MN" w:date="2023-06-19T10:20:00Z">
        <w:r w:rsidDel="00B23B38">
          <w:delText xml:space="preserve">        - type: object</w:delText>
        </w:r>
      </w:del>
    </w:p>
    <w:p w14:paraId="2BA4227E" w14:textId="113DBA44" w:rsidR="00AF520F" w:rsidDel="00B23B38" w:rsidRDefault="00AF520F" w:rsidP="00AF520F">
      <w:pPr>
        <w:pStyle w:val="PL"/>
        <w:rPr>
          <w:del w:id="1680" w:author="28.312_CR0066R1_(Rel-17)_IDMS_MN" w:date="2023-06-19T10:20:00Z"/>
        </w:rPr>
      </w:pPr>
      <w:del w:id="1681" w:author="28.312_CR0066R1_(Rel-17)_IDMS_MN" w:date="2023-06-19T10:20:00Z">
        <w:r w:rsidDel="00B23B38">
          <w:delText xml:space="preserve">          properties:</w:delText>
        </w:r>
      </w:del>
    </w:p>
    <w:p w14:paraId="52CBF6F7" w14:textId="3A3F11CC" w:rsidR="00AF520F" w:rsidDel="00B23B38" w:rsidRDefault="00AF520F" w:rsidP="00AF520F">
      <w:pPr>
        <w:pStyle w:val="PL"/>
        <w:rPr>
          <w:del w:id="1682" w:author="28.312_CR0066R1_(Rel-17)_IDMS_MN" w:date="2023-06-19T10:20:00Z"/>
        </w:rPr>
      </w:pPr>
      <w:del w:id="1683" w:author="28.312_CR0066R1_(Rel-17)_IDMS_MN" w:date="2023-06-19T10:20:00Z">
        <w:r w:rsidDel="00B23B38">
          <w:delText xml:space="preserve">            attributes:</w:delText>
        </w:r>
      </w:del>
    </w:p>
    <w:p w14:paraId="75CE4E99" w14:textId="1BE11FA3" w:rsidR="00AF520F" w:rsidDel="00B23B38" w:rsidRDefault="00AF520F" w:rsidP="00AF520F">
      <w:pPr>
        <w:pStyle w:val="PL"/>
        <w:rPr>
          <w:del w:id="1684" w:author="28.312_CR0066R1_(Rel-17)_IDMS_MN" w:date="2023-06-19T10:20:00Z"/>
        </w:rPr>
      </w:pPr>
      <w:del w:id="1685" w:author="28.312_CR0066R1_(Rel-17)_IDMS_MN" w:date="2023-06-19T10:20:00Z">
        <w:r w:rsidDel="00B23B38">
          <w:delText xml:space="preserve">              $ref: 'TS28623_GenericNrm.yaml#/components/schemas/ManagedElement-Attr'</w:delText>
        </w:r>
      </w:del>
    </w:p>
    <w:p w14:paraId="06AA40DE" w14:textId="326FF5D4" w:rsidR="00AF520F" w:rsidDel="00B23B38" w:rsidRDefault="00AF520F" w:rsidP="00AF520F">
      <w:pPr>
        <w:pStyle w:val="PL"/>
        <w:rPr>
          <w:del w:id="1686" w:author="28.312_CR0066R1_(Rel-17)_IDMS_MN" w:date="2023-06-19T10:20:00Z"/>
        </w:rPr>
      </w:pPr>
      <w:del w:id="1687" w:author="28.312_CR0066R1_(Rel-17)_IDMS_MN" w:date="2023-06-19T10:20:00Z">
        <w:r w:rsidDel="00B23B38">
          <w:delText xml:space="preserve">        - $ref: 'TS28623_GenericNrm.yaml#/components/schemas/ManagedElement-ncO'</w:delText>
        </w:r>
      </w:del>
    </w:p>
    <w:p w14:paraId="4C872CBC" w14:textId="24CADB50" w:rsidR="00AF520F" w:rsidDel="00B23B38" w:rsidRDefault="00AF520F" w:rsidP="00AF520F">
      <w:pPr>
        <w:pStyle w:val="PL"/>
        <w:rPr>
          <w:del w:id="1688" w:author="28.312_CR0066R1_(Rel-17)_IDMS_MN" w:date="2023-06-19T10:20:00Z"/>
        </w:rPr>
      </w:pPr>
      <w:del w:id="1689" w:author="28.312_CR0066R1_(Rel-17)_IDMS_MN" w:date="2023-06-19T10:20:00Z">
        <w:r w:rsidDel="00B23B38">
          <w:delText xml:space="preserve">        - type: object</w:delText>
        </w:r>
      </w:del>
    </w:p>
    <w:p w14:paraId="78CC08F4" w14:textId="2C0B61D4" w:rsidR="00AF520F" w:rsidDel="00B23B38" w:rsidRDefault="00AF520F" w:rsidP="00AF520F">
      <w:pPr>
        <w:pStyle w:val="PL"/>
        <w:rPr>
          <w:del w:id="1690" w:author="28.312_CR0066R1_(Rel-17)_IDMS_MN" w:date="2023-06-19T10:20:00Z"/>
        </w:rPr>
      </w:pPr>
      <w:del w:id="1691" w:author="28.312_CR0066R1_(Rel-17)_IDMS_MN" w:date="2023-06-19T10:20:00Z">
        <w:r w:rsidDel="00B23B38">
          <w:delText xml:space="preserve">          properties:</w:delText>
        </w:r>
      </w:del>
    </w:p>
    <w:p w14:paraId="46805E9E" w14:textId="72102D00" w:rsidR="00AF520F" w:rsidDel="00B23B38" w:rsidRDefault="00AF520F" w:rsidP="00AF520F">
      <w:pPr>
        <w:pStyle w:val="PL"/>
        <w:rPr>
          <w:del w:id="1692" w:author="28.312_CR0066R1_(Rel-17)_IDMS_MN" w:date="2023-06-19T10:20:00Z"/>
        </w:rPr>
      </w:pPr>
      <w:del w:id="1693" w:author="28.312_CR0066R1_(Rel-17)_IDMS_MN" w:date="2023-06-19T10:20:00Z">
        <w:r w:rsidDel="00B23B38">
          <w:delText xml:space="preserve">            MDAFunction:</w:delText>
        </w:r>
      </w:del>
    </w:p>
    <w:p w14:paraId="45BAB57B" w14:textId="484883ED" w:rsidR="00AF520F" w:rsidDel="00B23B38" w:rsidRDefault="00AF520F" w:rsidP="00AF520F">
      <w:pPr>
        <w:pStyle w:val="PL"/>
        <w:rPr>
          <w:del w:id="1694" w:author="28.312_CR0066R1_(Rel-17)_IDMS_MN" w:date="2023-06-19T10:20:00Z"/>
        </w:rPr>
      </w:pPr>
      <w:del w:id="1695" w:author="28.312_CR0066R1_(Rel-17)_IDMS_MN" w:date="2023-06-19T10:20:00Z">
        <w:r w:rsidDel="00B23B38">
          <w:delText xml:space="preserve">              $ref: '#/components/schemas/MDAFunction-Multiple'</w:delText>
        </w:r>
      </w:del>
    </w:p>
    <w:p w14:paraId="26D1009C" w14:textId="20F9ECD9" w:rsidR="00AF520F" w:rsidDel="00B23B38" w:rsidRDefault="00AF520F" w:rsidP="00AF520F">
      <w:pPr>
        <w:pStyle w:val="PL"/>
        <w:rPr>
          <w:del w:id="1696" w:author="28.312_CR0066R1_(Rel-17)_IDMS_MN" w:date="2023-06-19T10:20:00Z"/>
        </w:rPr>
      </w:pPr>
    </w:p>
    <w:p w14:paraId="3B111ABE" w14:textId="2D46611F" w:rsidR="00AF520F" w:rsidDel="00B23B38" w:rsidRDefault="00AF520F" w:rsidP="00AF520F">
      <w:pPr>
        <w:pStyle w:val="PL"/>
        <w:rPr>
          <w:del w:id="1697" w:author="28.312_CR0066R1_(Rel-17)_IDMS_MN" w:date="2023-06-19T10:20:00Z"/>
        </w:rPr>
      </w:pPr>
      <w:del w:id="1698" w:author="28.312_CR0066R1_(Rel-17)_IDMS_MN" w:date="2023-06-19T10:20:00Z">
        <w:r w:rsidDel="00B23B38">
          <w:delText xml:space="preserve">    MDAFunction-Single:</w:delText>
        </w:r>
      </w:del>
    </w:p>
    <w:p w14:paraId="1A3BBC19" w14:textId="6816FAC8" w:rsidR="00AF520F" w:rsidDel="00B23B38" w:rsidRDefault="00AF520F" w:rsidP="00AF520F">
      <w:pPr>
        <w:pStyle w:val="PL"/>
        <w:rPr>
          <w:del w:id="1699" w:author="28.312_CR0066R1_(Rel-17)_IDMS_MN" w:date="2023-06-19T10:20:00Z"/>
        </w:rPr>
      </w:pPr>
      <w:del w:id="1700" w:author="28.312_CR0066R1_(Rel-17)_IDMS_MN" w:date="2023-06-19T10:20:00Z">
        <w:r w:rsidDel="00B23B38">
          <w:delText xml:space="preserve">      allOf:</w:delText>
        </w:r>
      </w:del>
    </w:p>
    <w:p w14:paraId="00ABD318" w14:textId="0F2DF0A4" w:rsidR="00AF520F" w:rsidDel="00B23B38" w:rsidRDefault="00AF520F" w:rsidP="00AF520F">
      <w:pPr>
        <w:pStyle w:val="PL"/>
        <w:rPr>
          <w:del w:id="1701" w:author="28.312_CR0066R1_(Rel-17)_IDMS_MN" w:date="2023-06-19T10:20:00Z"/>
        </w:rPr>
      </w:pPr>
      <w:del w:id="1702" w:author="28.312_CR0066R1_(Rel-17)_IDMS_MN" w:date="2023-06-19T10:20:00Z">
        <w:r w:rsidDel="00B23B38">
          <w:delText xml:space="preserve">        - $ref: 'TS28623_GenericNrm.yaml#/components/schemas/Top'</w:delText>
        </w:r>
      </w:del>
    </w:p>
    <w:p w14:paraId="5ACDE22F" w14:textId="6836A54B" w:rsidR="00AF520F" w:rsidDel="00B23B38" w:rsidRDefault="00AF520F" w:rsidP="00AF520F">
      <w:pPr>
        <w:pStyle w:val="PL"/>
        <w:rPr>
          <w:del w:id="1703" w:author="28.312_CR0066R1_(Rel-17)_IDMS_MN" w:date="2023-06-19T10:20:00Z"/>
        </w:rPr>
      </w:pPr>
      <w:del w:id="1704" w:author="28.312_CR0066R1_(Rel-17)_IDMS_MN" w:date="2023-06-19T10:20:00Z">
        <w:r w:rsidDel="00B23B38">
          <w:delText xml:space="preserve">        - type: object</w:delText>
        </w:r>
      </w:del>
    </w:p>
    <w:p w14:paraId="276B1432" w14:textId="51DB01A3" w:rsidR="00AF520F" w:rsidDel="00B23B38" w:rsidRDefault="00AF520F" w:rsidP="00AF520F">
      <w:pPr>
        <w:pStyle w:val="PL"/>
        <w:rPr>
          <w:del w:id="1705" w:author="28.312_CR0066R1_(Rel-17)_IDMS_MN" w:date="2023-06-19T10:20:00Z"/>
        </w:rPr>
      </w:pPr>
      <w:del w:id="1706" w:author="28.312_CR0066R1_(Rel-17)_IDMS_MN" w:date="2023-06-19T10:20:00Z">
        <w:r w:rsidDel="00B23B38">
          <w:delText xml:space="preserve">          properties:</w:delText>
        </w:r>
      </w:del>
    </w:p>
    <w:p w14:paraId="51F28F6A" w14:textId="369D5EB0" w:rsidR="00AF520F" w:rsidDel="00B23B38" w:rsidRDefault="00AF520F" w:rsidP="00AF520F">
      <w:pPr>
        <w:pStyle w:val="PL"/>
        <w:rPr>
          <w:del w:id="1707" w:author="28.312_CR0066R1_(Rel-17)_IDMS_MN" w:date="2023-06-19T10:20:00Z"/>
        </w:rPr>
      </w:pPr>
      <w:del w:id="1708" w:author="28.312_CR0066R1_(Rel-17)_IDMS_MN" w:date="2023-06-19T10:20:00Z">
        <w:r w:rsidDel="00B23B38">
          <w:delText xml:space="preserve">            attributes:</w:delText>
        </w:r>
      </w:del>
    </w:p>
    <w:p w14:paraId="6174B9C3" w14:textId="79151228" w:rsidR="00AF520F" w:rsidDel="00B23B38" w:rsidRDefault="00AF520F" w:rsidP="00AF520F">
      <w:pPr>
        <w:pStyle w:val="PL"/>
        <w:rPr>
          <w:del w:id="1709" w:author="28.312_CR0066R1_(Rel-17)_IDMS_MN" w:date="2023-06-19T10:20:00Z"/>
        </w:rPr>
      </w:pPr>
      <w:del w:id="1710" w:author="28.312_CR0066R1_(Rel-17)_IDMS_MN" w:date="2023-06-19T10:20:00Z">
        <w:r w:rsidDel="00B23B38">
          <w:delText xml:space="preserve">              allOf:</w:delText>
        </w:r>
      </w:del>
    </w:p>
    <w:p w14:paraId="56074907" w14:textId="4FD4EED6" w:rsidR="00AF520F" w:rsidDel="00B23B38" w:rsidRDefault="00AF520F" w:rsidP="00AF520F">
      <w:pPr>
        <w:pStyle w:val="PL"/>
        <w:rPr>
          <w:del w:id="1711" w:author="28.312_CR0066R1_(Rel-17)_IDMS_MN" w:date="2023-06-19T10:20:00Z"/>
        </w:rPr>
      </w:pPr>
      <w:del w:id="1712" w:author="28.312_CR0066R1_(Rel-17)_IDMS_MN" w:date="2023-06-19T10:20:00Z">
        <w:r w:rsidDel="00B23B38">
          <w:delText xml:space="preserve">                - $ref: 'TS28623_GenericNrm.yaml#/components/schemas/ManagedFunction-Attr'</w:delText>
        </w:r>
      </w:del>
    </w:p>
    <w:p w14:paraId="70896D8D" w14:textId="1BF5E361" w:rsidR="00AF520F" w:rsidDel="00B23B38" w:rsidRDefault="00AF520F" w:rsidP="00AF520F">
      <w:pPr>
        <w:pStyle w:val="PL"/>
        <w:rPr>
          <w:del w:id="1713" w:author="28.312_CR0066R1_(Rel-17)_IDMS_MN" w:date="2023-06-19T10:20:00Z"/>
        </w:rPr>
      </w:pPr>
      <w:del w:id="1714" w:author="28.312_CR0066R1_(Rel-17)_IDMS_MN" w:date="2023-06-19T10:20:00Z">
        <w:r w:rsidDel="00B23B38">
          <w:delText xml:space="preserve">                - type: object</w:delText>
        </w:r>
      </w:del>
    </w:p>
    <w:p w14:paraId="633CBC85" w14:textId="57F1ACC8" w:rsidR="00AF520F" w:rsidDel="00B23B38" w:rsidRDefault="00AF520F" w:rsidP="00AF520F">
      <w:pPr>
        <w:pStyle w:val="PL"/>
        <w:rPr>
          <w:del w:id="1715" w:author="28.312_CR0066R1_(Rel-17)_IDMS_MN" w:date="2023-06-19T10:20:00Z"/>
        </w:rPr>
      </w:pPr>
      <w:del w:id="1716" w:author="28.312_CR0066R1_(Rel-17)_IDMS_MN" w:date="2023-06-19T10:20:00Z">
        <w:r w:rsidDel="00B23B38">
          <w:delText xml:space="preserve">                  properties:</w:delText>
        </w:r>
      </w:del>
    </w:p>
    <w:p w14:paraId="2C1935BA" w14:textId="23763A37" w:rsidR="00AF520F" w:rsidDel="00B23B38" w:rsidRDefault="00AF520F" w:rsidP="00AF520F">
      <w:pPr>
        <w:pStyle w:val="PL"/>
        <w:rPr>
          <w:del w:id="1717" w:author="28.312_CR0066R1_(Rel-17)_IDMS_MN" w:date="2023-06-19T10:20:00Z"/>
        </w:rPr>
      </w:pPr>
      <w:del w:id="1718" w:author="28.312_CR0066R1_(Rel-17)_IDMS_MN" w:date="2023-06-19T10:20:00Z">
        <w:r w:rsidDel="00B23B38">
          <w:delText xml:space="preserve">                    supportedMDACapabilities:</w:delText>
        </w:r>
      </w:del>
    </w:p>
    <w:p w14:paraId="5E2EDA43" w14:textId="0E9A65E6" w:rsidR="00AF520F" w:rsidDel="00B23B38" w:rsidRDefault="00AF520F" w:rsidP="00AF520F">
      <w:pPr>
        <w:pStyle w:val="PL"/>
        <w:rPr>
          <w:del w:id="1719" w:author="28.312_CR0066R1_(Rel-17)_IDMS_MN" w:date="2023-06-19T10:20:00Z"/>
        </w:rPr>
      </w:pPr>
      <w:del w:id="1720" w:author="28.312_CR0066R1_(Rel-17)_IDMS_MN" w:date="2023-06-19T10:20:00Z">
        <w:r w:rsidDel="00B23B38">
          <w:delText xml:space="preserve">                      $ref: '#/components/schemas/MDATypes'</w:delText>
        </w:r>
      </w:del>
    </w:p>
    <w:p w14:paraId="4678374C" w14:textId="4A17F3AE" w:rsidR="00AF520F" w:rsidDel="00B23B38" w:rsidRDefault="00AF520F" w:rsidP="00AF520F">
      <w:pPr>
        <w:pStyle w:val="PL"/>
        <w:rPr>
          <w:del w:id="1721" w:author="28.312_CR0066R1_(Rel-17)_IDMS_MN" w:date="2023-06-19T10:20:00Z"/>
        </w:rPr>
      </w:pPr>
      <w:del w:id="1722" w:author="28.312_CR0066R1_(Rel-17)_IDMS_MN" w:date="2023-06-19T10:20:00Z">
        <w:r w:rsidDel="00B23B38">
          <w:delText xml:space="preserve">        - $ref: 'TS28623_GenericNrm.yaml#/components/schemas/ManagedFunction-ncO'</w:delText>
        </w:r>
      </w:del>
    </w:p>
    <w:p w14:paraId="0CEE3B39" w14:textId="6AD742E3" w:rsidR="00AF520F" w:rsidDel="00B23B38" w:rsidRDefault="00AF520F" w:rsidP="00AF520F">
      <w:pPr>
        <w:pStyle w:val="PL"/>
        <w:rPr>
          <w:del w:id="1723" w:author="28.312_CR0066R1_(Rel-17)_IDMS_MN" w:date="2023-06-19T10:20:00Z"/>
        </w:rPr>
      </w:pPr>
      <w:del w:id="1724" w:author="28.312_CR0066R1_(Rel-17)_IDMS_MN" w:date="2023-06-19T10:20:00Z">
        <w:r w:rsidDel="00B23B38">
          <w:delText xml:space="preserve">        - type: object</w:delText>
        </w:r>
      </w:del>
    </w:p>
    <w:p w14:paraId="2A62C0AA" w14:textId="019E42BC" w:rsidR="00AF520F" w:rsidDel="00B23B38" w:rsidRDefault="00AF520F" w:rsidP="00AF520F">
      <w:pPr>
        <w:pStyle w:val="PL"/>
        <w:rPr>
          <w:del w:id="1725" w:author="28.312_CR0066R1_(Rel-17)_IDMS_MN" w:date="2023-06-19T10:20:00Z"/>
        </w:rPr>
      </w:pPr>
      <w:del w:id="1726" w:author="28.312_CR0066R1_(Rel-17)_IDMS_MN" w:date="2023-06-19T10:20:00Z">
        <w:r w:rsidDel="00B23B38">
          <w:delText xml:space="preserve">          properties:</w:delText>
        </w:r>
      </w:del>
    </w:p>
    <w:p w14:paraId="2986141F" w14:textId="6535E5CC" w:rsidR="00AF520F" w:rsidDel="00B23B38" w:rsidRDefault="00AF520F" w:rsidP="00AF520F">
      <w:pPr>
        <w:pStyle w:val="PL"/>
        <w:rPr>
          <w:del w:id="1727" w:author="28.312_CR0066R1_(Rel-17)_IDMS_MN" w:date="2023-06-19T10:20:00Z"/>
        </w:rPr>
      </w:pPr>
      <w:del w:id="1728" w:author="28.312_CR0066R1_(Rel-17)_IDMS_MN" w:date="2023-06-19T10:20:00Z">
        <w:r w:rsidDel="00B23B38">
          <w:delText xml:space="preserve">            MDARequest:</w:delText>
        </w:r>
      </w:del>
    </w:p>
    <w:p w14:paraId="17BEC55A" w14:textId="0BFC6CA8" w:rsidR="00AF520F" w:rsidDel="00B23B38" w:rsidRDefault="00AF520F" w:rsidP="00AF520F">
      <w:pPr>
        <w:pStyle w:val="PL"/>
        <w:rPr>
          <w:del w:id="1729" w:author="28.312_CR0066R1_(Rel-17)_IDMS_MN" w:date="2023-06-19T10:20:00Z"/>
        </w:rPr>
      </w:pPr>
      <w:del w:id="1730" w:author="28.312_CR0066R1_(Rel-17)_IDMS_MN" w:date="2023-06-19T10:20:00Z">
        <w:r w:rsidDel="00B23B38">
          <w:delText xml:space="preserve">              $ref: '#/components/schemas/MDARequest-Multiple'</w:delText>
        </w:r>
      </w:del>
    </w:p>
    <w:p w14:paraId="0CA5CA3E" w14:textId="6DE11B28" w:rsidR="00AF520F" w:rsidDel="00B23B38" w:rsidRDefault="00AF520F" w:rsidP="00AF520F">
      <w:pPr>
        <w:pStyle w:val="PL"/>
        <w:rPr>
          <w:del w:id="1731" w:author="28.312_CR0066R1_(Rel-17)_IDMS_MN" w:date="2023-06-19T10:20:00Z"/>
        </w:rPr>
      </w:pPr>
    </w:p>
    <w:p w14:paraId="4F4C5702" w14:textId="5BAA76E9" w:rsidR="00AF520F" w:rsidDel="00B23B38" w:rsidRDefault="00AF520F" w:rsidP="00AF520F">
      <w:pPr>
        <w:pStyle w:val="PL"/>
        <w:rPr>
          <w:del w:id="1732" w:author="28.312_CR0066R1_(Rel-17)_IDMS_MN" w:date="2023-06-19T10:20:00Z"/>
        </w:rPr>
      </w:pPr>
      <w:del w:id="1733" w:author="28.312_CR0066R1_(Rel-17)_IDMS_MN" w:date="2023-06-19T10:20:00Z">
        <w:r w:rsidDel="00B23B38">
          <w:delText xml:space="preserve">    MDARequest-Single:</w:delText>
        </w:r>
      </w:del>
    </w:p>
    <w:p w14:paraId="3EB2C131" w14:textId="71889E0F" w:rsidR="00AF520F" w:rsidDel="00B23B38" w:rsidRDefault="00AF520F" w:rsidP="00AF520F">
      <w:pPr>
        <w:pStyle w:val="PL"/>
        <w:rPr>
          <w:del w:id="1734" w:author="28.312_CR0066R1_(Rel-17)_IDMS_MN" w:date="2023-06-19T10:20:00Z"/>
        </w:rPr>
      </w:pPr>
      <w:del w:id="1735" w:author="28.312_CR0066R1_(Rel-17)_IDMS_MN" w:date="2023-06-19T10:20:00Z">
        <w:r w:rsidDel="00B23B38">
          <w:delText xml:space="preserve">      allOf:</w:delText>
        </w:r>
      </w:del>
    </w:p>
    <w:p w14:paraId="6AAA49FE" w14:textId="27BD30B2" w:rsidR="00AF520F" w:rsidDel="00B23B38" w:rsidRDefault="00AF520F" w:rsidP="00AF520F">
      <w:pPr>
        <w:pStyle w:val="PL"/>
        <w:rPr>
          <w:del w:id="1736" w:author="28.312_CR0066R1_(Rel-17)_IDMS_MN" w:date="2023-06-19T10:20:00Z"/>
        </w:rPr>
      </w:pPr>
      <w:del w:id="1737" w:author="28.312_CR0066R1_(Rel-17)_IDMS_MN" w:date="2023-06-19T10:20:00Z">
        <w:r w:rsidDel="00B23B38">
          <w:delText xml:space="preserve">        - $ref: 'TS28623_GenericNrm.yaml#/components/schemas/Top'</w:delText>
        </w:r>
      </w:del>
    </w:p>
    <w:p w14:paraId="21E58345" w14:textId="03F91FF5" w:rsidR="00AF520F" w:rsidDel="00B23B38" w:rsidRDefault="00AF520F" w:rsidP="00AF520F">
      <w:pPr>
        <w:pStyle w:val="PL"/>
        <w:rPr>
          <w:del w:id="1738" w:author="28.312_CR0066R1_(Rel-17)_IDMS_MN" w:date="2023-06-19T10:20:00Z"/>
        </w:rPr>
      </w:pPr>
      <w:del w:id="1739" w:author="28.312_CR0066R1_(Rel-17)_IDMS_MN" w:date="2023-06-19T10:20:00Z">
        <w:r w:rsidDel="00B23B38">
          <w:delText xml:space="preserve">        - type: object</w:delText>
        </w:r>
      </w:del>
    </w:p>
    <w:p w14:paraId="7CE9BA6A" w14:textId="7BEC6921" w:rsidR="00AF520F" w:rsidDel="00B23B38" w:rsidRDefault="00AF520F" w:rsidP="00AF520F">
      <w:pPr>
        <w:pStyle w:val="PL"/>
        <w:rPr>
          <w:del w:id="1740" w:author="28.312_CR0066R1_(Rel-17)_IDMS_MN" w:date="2023-06-19T10:20:00Z"/>
        </w:rPr>
      </w:pPr>
      <w:del w:id="1741" w:author="28.312_CR0066R1_(Rel-17)_IDMS_MN" w:date="2023-06-19T10:20:00Z">
        <w:r w:rsidDel="00B23B38">
          <w:delText xml:space="preserve">          properties:</w:delText>
        </w:r>
      </w:del>
    </w:p>
    <w:p w14:paraId="2DA1783C" w14:textId="48327E57" w:rsidR="00AF520F" w:rsidDel="00B23B38" w:rsidRDefault="00AF520F" w:rsidP="00AF520F">
      <w:pPr>
        <w:pStyle w:val="PL"/>
        <w:rPr>
          <w:del w:id="1742" w:author="28.312_CR0066R1_(Rel-17)_IDMS_MN" w:date="2023-06-19T10:20:00Z"/>
        </w:rPr>
      </w:pPr>
      <w:del w:id="1743" w:author="28.312_CR0066R1_(Rel-17)_IDMS_MN" w:date="2023-06-19T10:20:00Z">
        <w:r w:rsidDel="00B23B38">
          <w:delText xml:space="preserve">            attributes:</w:delText>
        </w:r>
      </w:del>
    </w:p>
    <w:p w14:paraId="268E55DD" w14:textId="43F66B2E" w:rsidR="00AF520F" w:rsidDel="00B23B38" w:rsidRDefault="00AF520F" w:rsidP="00AF520F">
      <w:pPr>
        <w:pStyle w:val="PL"/>
        <w:rPr>
          <w:del w:id="1744" w:author="28.312_CR0066R1_(Rel-17)_IDMS_MN" w:date="2023-06-19T10:20:00Z"/>
        </w:rPr>
      </w:pPr>
      <w:del w:id="1745" w:author="28.312_CR0066R1_(Rel-17)_IDMS_MN" w:date="2023-06-19T10:20:00Z">
        <w:r w:rsidDel="00B23B38">
          <w:delText xml:space="preserve">              allOf:</w:delText>
        </w:r>
      </w:del>
    </w:p>
    <w:p w14:paraId="3D80BE60" w14:textId="7F56CC3E" w:rsidR="00AF520F" w:rsidDel="00B23B38" w:rsidRDefault="00AF520F" w:rsidP="00AF520F">
      <w:pPr>
        <w:pStyle w:val="PL"/>
        <w:rPr>
          <w:del w:id="1746" w:author="28.312_CR0066R1_(Rel-17)_IDMS_MN" w:date="2023-06-19T10:20:00Z"/>
        </w:rPr>
      </w:pPr>
      <w:del w:id="1747" w:author="28.312_CR0066R1_(Rel-17)_IDMS_MN" w:date="2023-06-19T10:20:00Z">
        <w:r w:rsidDel="00B23B38">
          <w:delText xml:space="preserve">                - type: object</w:delText>
        </w:r>
      </w:del>
    </w:p>
    <w:p w14:paraId="0F144078" w14:textId="04F1600B" w:rsidR="00AF520F" w:rsidDel="00B23B38" w:rsidRDefault="00AF520F" w:rsidP="00AF520F">
      <w:pPr>
        <w:pStyle w:val="PL"/>
        <w:rPr>
          <w:del w:id="1748" w:author="28.312_CR0066R1_(Rel-17)_IDMS_MN" w:date="2023-06-19T10:20:00Z"/>
        </w:rPr>
      </w:pPr>
      <w:del w:id="1749" w:author="28.312_CR0066R1_(Rel-17)_IDMS_MN" w:date="2023-06-19T10:20:00Z">
        <w:r w:rsidDel="00B23B38">
          <w:delText xml:space="preserve">                  properties:</w:delText>
        </w:r>
      </w:del>
    </w:p>
    <w:p w14:paraId="16F9FC09" w14:textId="454BD000" w:rsidR="00AF520F" w:rsidDel="00B23B38" w:rsidRDefault="00AF520F" w:rsidP="00AF520F">
      <w:pPr>
        <w:pStyle w:val="PL"/>
        <w:rPr>
          <w:del w:id="1750" w:author="28.312_CR0066R1_(Rel-17)_IDMS_MN" w:date="2023-06-19T10:20:00Z"/>
        </w:rPr>
      </w:pPr>
      <w:del w:id="1751" w:author="28.312_CR0066R1_(Rel-17)_IDMS_MN" w:date="2023-06-19T10:20:00Z">
        <w:r w:rsidDel="00B23B38">
          <w:delText xml:space="preserve">                    requestedMDAOutputs:</w:delText>
        </w:r>
      </w:del>
    </w:p>
    <w:p w14:paraId="0F46A0D7" w14:textId="5CD0F573" w:rsidR="00AF520F" w:rsidDel="00B23B38" w:rsidRDefault="00AF520F" w:rsidP="00AF520F">
      <w:pPr>
        <w:pStyle w:val="PL"/>
        <w:rPr>
          <w:del w:id="1752" w:author="28.312_CR0066R1_(Rel-17)_IDMS_MN" w:date="2023-06-19T10:20:00Z"/>
        </w:rPr>
      </w:pPr>
      <w:del w:id="1753" w:author="28.312_CR0066R1_(Rel-17)_IDMS_MN" w:date="2023-06-19T10:20:00Z">
        <w:r w:rsidDel="00B23B38">
          <w:delText xml:space="preserve">                      $ref: '#/components/schemas/MDAOutputs'</w:delText>
        </w:r>
      </w:del>
    </w:p>
    <w:p w14:paraId="23951B18" w14:textId="5D972C42" w:rsidR="00AF520F" w:rsidDel="00B23B38" w:rsidRDefault="00AF520F" w:rsidP="00AF520F">
      <w:pPr>
        <w:pStyle w:val="PL"/>
        <w:rPr>
          <w:del w:id="1754" w:author="28.312_CR0066R1_(Rel-17)_IDMS_MN" w:date="2023-06-19T10:20:00Z"/>
        </w:rPr>
      </w:pPr>
      <w:del w:id="1755" w:author="28.312_CR0066R1_(Rel-17)_IDMS_MN" w:date="2023-06-19T10:20:00Z">
        <w:r w:rsidDel="00B23B38">
          <w:delText xml:space="preserve">                    reportingMethod:</w:delText>
        </w:r>
      </w:del>
    </w:p>
    <w:p w14:paraId="2A3D2A08" w14:textId="3DCCD70C" w:rsidR="00AF520F" w:rsidDel="00B23B38" w:rsidRDefault="00AF520F" w:rsidP="00AF520F">
      <w:pPr>
        <w:pStyle w:val="PL"/>
        <w:rPr>
          <w:del w:id="1756" w:author="28.312_CR0066R1_(Rel-17)_IDMS_MN" w:date="2023-06-19T10:20:00Z"/>
        </w:rPr>
      </w:pPr>
      <w:del w:id="1757" w:author="28.312_CR0066R1_(Rel-17)_IDMS_MN" w:date="2023-06-19T10:20:00Z">
        <w:r w:rsidDel="00B23B38">
          <w:delText xml:space="preserve">                      $ref: '#/components/schemas/ReportingMethod'</w:delText>
        </w:r>
      </w:del>
    </w:p>
    <w:p w14:paraId="0782453C" w14:textId="43DFE71E" w:rsidR="00AF520F" w:rsidDel="00B23B38" w:rsidRDefault="00AF520F" w:rsidP="00AF520F">
      <w:pPr>
        <w:pStyle w:val="PL"/>
        <w:rPr>
          <w:del w:id="1758" w:author="28.312_CR0066R1_(Rel-17)_IDMS_MN" w:date="2023-06-19T10:20:00Z"/>
        </w:rPr>
      </w:pPr>
      <w:del w:id="1759" w:author="28.312_CR0066R1_(Rel-17)_IDMS_MN" w:date="2023-06-19T10:20:00Z">
        <w:r w:rsidDel="00B23B38">
          <w:delText xml:space="preserve">                    reportingTarget:</w:delText>
        </w:r>
      </w:del>
    </w:p>
    <w:p w14:paraId="2BA6B77C" w14:textId="722B9A5E" w:rsidR="00AF520F" w:rsidDel="00B23B38" w:rsidRDefault="00AF520F" w:rsidP="00AF520F">
      <w:pPr>
        <w:pStyle w:val="PL"/>
        <w:rPr>
          <w:del w:id="1760" w:author="28.312_CR0066R1_(Rel-17)_IDMS_MN" w:date="2023-06-19T10:20:00Z"/>
        </w:rPr>
      </w:pPr>
      <w:del w:id="1761" w:author="28.312_CR0066R1_(Rel-17)_IDMS_MN" w:date="2023-06-19T10:20:00Z">
        <w:r w:rsidDel="00B23B38">
          <w:delText xml:space="preserve">                      $ref: '#/components/schemas/ReportingTarget'</w:delText>
        </w:r>
      </w:del>
    </w:p>
    <w:p w14:paraId="35D9DBBA" w14:textId="32D5C572" w:rsidR="00AF520F" w:rsidDel="00B23B38" w:rsidRDefault="00AF520F" w:rsidP="00AF520F">
      <w:pPr>
        <w:pStyle w:val="PL"/>
        <w:rPr>
          <w:del w:id="1762" w:author="28.312_CR0066R1_(Rel-17)_IDMS_MN" w:date="2023-06-19T10:20:00Z"/>
        </w:rPr>
      </w:pPr>
      <w:del w:id="1763" w:author="28.312_CR0066R1_(Rel-17)_IDMS_MN" w:date="2023-06-19T10:20:00Z">
        <w:r w:rsidDel="00B23B38">
          <w:delText xml:space="preserve">                    analyticsScope:</w:delText>
        </w:r>
      </w:del>
    </w:p>
    <w:p w14:paraId="01CF3395" w14:textId="1B99C7BB" w:rsidR="00AF520F" w:rsidDel="00B23B38" w:rsidRDefault="00AF520F" w:rsidP="00AF520F">
      <w:pPr>
        <w:pStyle w:val="PL"/>
        <w:rPr>
          <w:del w:id="1764" w:author="28.312_CR0066R1_(Rel-17)_IDMS_MN" w:date="2023-06-19T10:20:00Z"/>
        </w:rPr>
      </w:pPr>
      <w:del w:id="1765" w:author="28.312_CR0066R1_(Rel-17)_IDMS_MN" w:date="2023-06-19T10:20:00Z">
        <w:r w:rsidDel="00B23B38">
          <w:delText xml:space="preserve">                      $ref: '#/components/schemas/AnalyticsScopeType'</w:delText>
        </w:r>
      </w:del>
    </w:p>
    <w:p w14:paraId="04FA99C6" w14:textId="32B24E8C" w:rsidR="00AF520F" w:rsidDel="00B23B38" w:rsidRDefault="00AF520F" w:rsidP="00AF520F">
      <w:pPr>
        <w:pStyle w:val="PL"/>
        <w:rPr>
          <w:del w:id="1766" w:author="28.312_CR0066R1_(Rel-17)_IDMS_MN" w:date="2023-06-19T10:20:00Z"/>
        </w:rPr>
      </w:pPr>
      <w:del w:id="1767" w:author="28.312_CR0066R1_(Rel-17)_IDMS_MN" w:date="2023-06-19T10:20:00Z">
        <w:r w:rsidDel="00B23B38">
          <w:delText xml:space="preserve">                    startTime:</w:delText>
        </w:r>
      </w:del>
    </w:p>
    <w:p w14:paraId="1CE9EEB7" w14:textId="7031EB70" w:rsidR="00AF520F" w:rsidDel="00B23B38" w:rsidRDefault="00AF520F" w:rsidP="00AF520F">
      <w:pPr>
        <w:pStyle w:val="PL"/>
        <w:rPr>
          <w:del w:id="1768" w:author="28.312_CR0066R1_(Rel-17)_IDMS_MN" w:date="2023-06-19T10:20:00Z"/>
        </w:rPr>
      </w:pPr>
      <w:del w:id="1769" w:author="28.312_CR0066R1_(Rel-17)_IDMS_MN" w:date="2023-06-19T10:20:00Z">
        <w:r w:rsidDel="00B23B38">
          <w:delText xml:space="preserve">                      $ref: 'TS28623_ComDefs.yaml#/components/schemas/DateTime'</w:delText>
        </w:r>
      </w:del>
    </w:p>
    <w:p w14:paraId="5577AC46" w14:textId="274748D1" w:rsidR="00AF520F" w:rsidDel="00B23B38" w:rsidRDefault="00AF520F" w:rsidP="00AF520F">
      <w:pPr>
        <w:pStyle w:val="PL"/>
        <w:rPr>
          <w:del w:id="1770" w:author="28.312_CR0066R1_(Rel-17)_IDMS_MN" w:date="2023-06-19T10:20:00Z"/>
        </w:rPr>
      </w:pPr>
      <w:del w:id="1771" w:author="28.312_CR0066R1_(Rel-17)_IDMS_MN" w:date="2023-06-19T10:20:00Z">
        <w:r w:rsidDel="00B23B38">
          <w:delText xml:space="preserve">                    stopTime:</w:delText>
        </w:r>
      </w:del>
    </w:p>
    <w:p w14:paraId="6B18E729" w14:textId="33CC2503" w:rsidR="00AF520F" w:rsidDel="00B23B38" w:rsidRDefault="00AF520F" w:rsidP="00AF520F">
      <w:pPr>
        <w:pStyle w:val="PL"/>
        <w:rPr>
          <w:del w:id="1772" w:author="28.312_CR0066R1_(Rel-17)_IDMS_MN" w:date="2023-06-19T10:20:00Z"/>
        </w:rPr>
      </w:pPr>
      <w:del w:id="1773" w:author="28.312_CR0066R1_(Rel-17)_IDMS_MN" w:date="2023-06-19T10:20:00Z">
        <w:r w:rsidDel="00B23B38">
          <w:delText xml:space="preserve">                      $ref: 'TS28623_ComDefs.yaml#/components/schemas/DateTime'</w:delText>
        </w:r>
      </w:del>
    </w:p>
    <w:p w14:paraId="3568FD71" w14:textId="39B4AA00" w:rsidR="00AF520F" w:rsidDel="00B23B38" w:rsidRDefault="00AF520F" w:rsidP="00AF520F">
      <w:pPr>
        <w:pStyle w:val="PL"/>
        <w:rPr>
          <w:del w:id="1774" w:author="28.312_CR0066R1_(Rel-17)_IDMS_MN" w:date="2023-06-19T10:20:00Z"/>
        </w:rPr>
      </w:pPr>
    </w:p>
    <w:p w14:paraId="17CFA11C" w14:textId="5A5E5BD3" w:rsidR="00AF520F" w:rsidDel="00B23B38" w:rsidRDefault="00AF520F" w:rsidP="00AF520F">
      <w:pPr>
        <w:pStyle w:val="PL"/>
        <w:rPr>
          <w:del w:id="1775" w:author="28.312_CR0066R1_(Rel-17)_IDMS_MN" w:date="2023-06-19T10:20:00Z"/>
        </w:rPr>
      </w:pPr>
      <w:del w:id="1776" w:author="28.312_CR0066R1_(Rel-17)_IDMS_MN" w:date="2023-06-19T10:20:00Z">
        <w:r w:rsidDel="00B23B38">
          <w:delText xml:space="preserve">    MDAReport-Single:</w:delText>
        </w:r>
      </w:del>
    </w:p>
    <w:p w14:paraId="13646679" w14:textId="16EE57DA" w:rsidR="00AF520F" w:rsidDel="00B23B38" w:rsidRDefault="00AF520F" w:rsidP="00AF520F">
      <w:pPr>
        <w:pStyle w:val="PL"/>
        <w:rPr>
          <w:del w:id="1777" w:author="28.312_CR0066R1_(Rel-17)_IDMS_MN" w:date="2023-06-19T10:20:00Z"/>
        </w:rPr>
      </w:pPr>
      <w:del w:id="1778" w:author="28.312_CR0066R1_(Rel-17)_IDMS_MN" w:date="2023-06-19T10:20:00Z">
        <w:r w:rsidDel="00B23B38">
          <w:delText xml:space="preserve">      $ref: 'TS28104_MdaReport.yaml#/components/schemas/MDAReport'</w:delText>
        </w:r>
      </w:del>
    </w:p>
    <w:p w14:paraId="0DBBE562" w14:textId="50AD0D4D" w:rsidR="00AF520F" w:rsidDel="00B23B38" w:rsidRDefault="00AF520F" w:rsidP="00AF520F">
      <w:pPr>
        <w:pStyle w:val="PL"/>
        <w:rPr>
          <w:del w:id="1779" w:author="28.312_CR0066R1_(Rel-17)_IDMS_MN" w:date="2023-06-19T10:20:00Z"/>
        </w:rPr>
      </w:pPr>
    </w:p>
    <w:p w14:paraId="7C5BA7A1" w14:textId="19E42B47" w:rsidR="00AF520F" w:rsidDel="00B23B38" w:rsidRDefault="00AF520F" w:rsidP="00AF520F">
      <w:pPr>
        <w:pStyle w:val="PL"/>
        <w:rPr>
          <w:del w:id="1780" w:author="28.312_CR0066R1_(Rel-17)_IDMS_MN" w:date="2023-06-19T10:20:00Z"/>
        </w:rPr>
      </w:pPr>
    </w:p>
    <w:p w14:paraId="633AD32E" w14:textId="0A1CC2CD" w:rsidR="00AF520F" w:rsidDel="00B23B38" w:rsidRDefault="00AF520F" w:rsidP="00AF520F">
      <w:pPr>
        <w:pStyle w:val="PL"/>
        <w:rPr>
          <w:del w:id="1781" w:author="28.312_CR0066R1_(Rel-17)_IDMS_MN" w:date="2023-06-19T10:20:00Z"/>
        </w:rPr>
      </w:pPr>
      <w:del w:id="1782" w:author="28.312_CR0066R1_(Rel-17)_IDMS_MN" w:date="2023-06-19T10:20:00Z">
        <w:r w:rsidDel="00B23B38">
          <w:delText>#-------- Definition of JSON arrays for name-contained IOCs ----------------------</w:delText>
        </w:r>
      </w:del>
    </w:p>
    <w:p w14:paraId="62C48A1D" w14:textId="0C69E2BB" w:rsidR="00AF520F" w:rsidDel="00B23B38" w:rsidRDefault="00AF520F" w:rsidP="00AF520F">
      <w:pPr>
        <w:pStyle w:val="PL"/>
        <w:rPr>
          <w:del w:id="1783" w:author="28.312_CR0066R1_(Rel-17)_IDMS_MN" w:date="2023-06-19T10:20:00Z"/>
        </w:rPr>
      </w:pPr>
    </w:p>
    <w:p w14:paraId="28F364C9" w14:textId="0D37B65F" w:rsidR="00AF520F" w:rsidDel="00B23B38" w:rsidRDefault="00AF520F" w:rsidP="00AF520F">
      <w:pPr>
        <w:pStyle w:val="PL"/>
        <w:rPr>
          <w:del w:id="1784" w:author="28.312_CR0066R1_(Rel-17)_IDMS_MN" w:date="2023-06-19T10:20:00Z"/>
        </w:rPr>
      </w:pPr>
      <w:del w:id="1785" w:author="28.312_CR0066R1_(Rel-17)_IDMS_MN" w:date="2023-06-19T10:20:00Z">
        <w:r w:rsidDel="00B23B38">
          <w:delText xml:space="preserve">    SubNetwork-Multiple:</w:delText>
        </w:r>
      </w:del>
    </w:p>
    <w:p w14:paraId="1C6E3C3A" w14:textId="4129A238" w:rsidR="00AF520F" w:rsidDel="00B23B38" w:rsidRDefault="00AF520F" w:rsidP="00AF520F">
      <w:pPr>
        <w:pStyle w:val="PL"/>
        <w:rPr>
          <w:del w:id="1786" w:author="28.312_CR0066R1_(Rel-17)_IDMS_MN" w:date="2023-06-19T10:20:00Z"/>
        </w:rPr>
      </w:pPr>
      <w:del w:id="1787" w:author="28.312_CR0066R1_(Rel-17)_IDMS_MN" w:date="2023-06-19T10:20:00Z">
        <w:r w:rsidDel="00B23B38">
          <w:delText xml:space="preserve">      type: array</w:delText>
        </w:r>
      </w:del>
    </w:p>
    <w:p w14:paraId="4C09424E" w14:textId="5BC2A655" w:rsidR="00AF520F" w:rsidDel="00B23B38" w:rsidRDefault="00AF520F" w:rsidP="00AF520F">
      <w:pPr>
        <w:pStyle w:val="PL"/>
        <w:rPr>
          <w:del w:id="1788" w:author="28.312_CR0066R1_(Rel-17)_IDMS_MN" w:date="2023-06-19T10:20:00Z"/>
        </w:rPr>
      </w:pPr>
      <w:del w:id="1789" w:author="28.312_CR0066R1_(Rel-17)_IDMS_MN" w:date="2023-06-19T10:20:00Z">
        <w:r w:rsidDel="00B23B38">
          <w:delText xml:space="preserve">      items:</w:delText>
        </w:r>
      </w:del>
    </w:p>
    <w:p w14:paraId="1A417DE2" w14:textId="5D8F90AF" w:rsidR="00AF520F" w:rsidDel="00B23B38" w:rsidRDefault="00AF520F" w:rsidP="00AF520F">
      <w:pPr>
        <w:pStyle w:val="PL"/>
        <w:rPr>
          <w:del w:id="1790" w:author="28.312_CR0066R1_(Rel-17)_IDMS_MN" w:date="2023-06-19T10:20:00Z"/>
        </w:rPr>
      </w:pPr>
      <w:del w:id="1791" w:author="28.312_CR0066R1_(Rel-17)_IDMS_MN" w:date="2023-06-19T10:20:00Z">
        <w:r w:rsidDel="00B23B38">
          <w:delText xml:space="preserve">        $ref: '#/components/schemas/SubNetwork-Single'</w:delText>
        </w:r>
      </w:del>
    </w:p>
    <w:p w14:paraId="5D870EE2" w14:textId="2798F1A6" w:rsidR="00AF520F" w:rsidDel="00B23B38" w:rsidRDefault="00AF520F" w:rsidP="00AF520F">
      <w:pPr>
        <w:pStyle w:val="PL"/>
        <w:rPr>
          <w:del w:id="1792" w:author="28.312_CR0066R1_(Rel-17)_IDMS_MN" w:date="2023-06-19T10:20:00Z"/>
        </w:rPr>
      </w:pPr>
      <w:del w:id="1793" w:author="28.312_CR0066R1_(Rel-17)_IDMS_MN" w:date="2023-06-19T10:20:00Z">
        <w:r w:rsidDel="00B23B38">
          <w:delText xml:space="preserve">    ManagedElement-Multiple:</w:delText>
        </w:r>
      </w:del>
    </w:p>
    <w:p w14:paraId="2152CE64" w14:textId="5DB65288" w:rsidR="00AF520F" w:rsidDel="00B23B38" w:rsidRDefault="00AF520F" w:rsidP="00AF520F">
      <w:pPr>
        <w:pStyle w:val="PL"/>
        <w:rPr>
          <w:del w:id="1794" w:author="28.312_CR0066R1_(Rel-17)_IDMS_MN" w:date="2023-06-19T10:20:00Z"/>
        </w:rPr>
      </w:pPr>
      <w:del w:id="1795" w:author="28.312_CR0066R1_(Rel-17)_IDMS_MN" w:date="2023-06-19T10:20:00Z">
        <w:r w:rsidDel="00B23B38">
          <w:delText xml:space="preserve">      type: array</w:delText>
        </w:r>
      </w:del>
    </w:p>
    <w:p w14:paraId="00C4A773" w14:textId="42E2C4D1" w:rsidR="00AF520F" w:rsidDel="00B23B38" w:rsidRDefault="00AF520F" w:rsidP="00AF520F">
      <w:pPr>
        <w:pStyle w:val="PL"/>
        <w:rPr>
          <w:del w:id="1796" w:author="28.312_CR0066R1_(Rel-17)_IDMS_MN" w:date="2023-06-19T10:20:00Z"/>
        </w:rPr>
      </w:pPr>
      <w:del w:id="1797" w:author="28.312_CR0066R1_(Rel-17)_IDMS_MN" w:date="2023-06-19T10:20:00Z">
        <w:r w:rsidDel="00B23B38">
          <w:delText xml:space="preserve">      items:</w:delText>
        </w:r>
      </w:del>
    </w:p>
    <w:p w14:paraId="1358A772" w14:textId="6A4DD832" w:rsidR="00AF520F" w:rsidDel="00B23B38" w:rsidRDefault="00AF520F" w:rsidP="00AF520F">
      <w:pPr>
        <w:pStyle w:val="PL"/>
        <w:rPr>
          <w:del w:id="1798" w:author="28.312_CR0066R1_(Rel-17)_IDMS_MN" w:date="2023-06-19T10:20:00Z"/>
        </w:rPr>
      </w:pPr>
      <w:del w:id="1799" w:author="28.312_CR0066R1_(Rel-17)_IDMS_MN" w:date="2023-06-19T10:20:00Z">
        <w:r w:rsidDel="00B23B38">
          <w:delText xml:space="preserve">        $ref: '#/components/schemas/ManagedElement-Single'</w:delText>
        </w:r>
      </w:del>
    </w:p>
    <w:p w14:paraId="4B1C6A86" w14:textId="10704D02" w:rsidR="00AF520F" w:rsidDel="00B23B38" w:rsidRDefault="00AF520F" w:rsidP="00AF520F">
      <w:pPr>
        <w:pStyle w:val="PL"/>
        <w:rPr>
          <w:del w:id="1800" w:author="28.312_CR0066R1_(Rel-17)_IDMS_MN" w:date="2023-06-19T10:20:00Z"/>
        </w:rPr>
      </w:pPr>
      <w:del w:id="1801" w:author="28.312_CR0066R1_(Rel-17)_IDMS_MN" w:date="2023-06-19T10:20:00Z">
        <w:r w:rsidDel="00B23B38">
          <w:delText xml:space="preserve">    MDAFunction-Multiple:</w:delText>
        </w:r>
      </w:del>
    </w:p>
    <w:p w14:paraId="1C2F7F2B" w14:textId="23E98E00" w:rsidR="00AF520F" w:rsidDel="00B23B38" w:rsidRDefault="00AF520F" w:rsidP="00AF520F">
      <w:pPr>
        <w:pStyle w:val="PL"/>
        <w:rPr>
          <w:del w:id="1802" w:author="28.312_CR0066R1_(Rel-17)_IDMS_MN" w:date="2023-06-19T10:20:00Z"/>
        </w:rPr>
      </w:pPr>
      <w:del w:id="1803" w:author="28.312_CR0066R1_(Rel-17)_IDMS_MN" w:date="2023-06-19T10:20:00Z">
        <w:r w:rsidDel="00B23B38">
          <w:delText xml:space="preserve">      type: array</w:delText>
        </w:r>
      </w:del>
    </w:p>
    <w:p w14:paraId="652E66BE" w14:textId="6616E160" w:rsidR="00AF520F" w:rsidDel="00B23B38" w:rsidRDefault="00AF520F" w:rsidP="00AF520F">
      <w:pPr>
        <w:pStyle w:val="PL"/>
        <w:rPr>
          <w:del w:id="1804" w:author="28.312_CR0066R1_(Rel-17)_IDMS_MN" w:date="2023-06-19T10:20:00Z"/>
        </w:rPr>
      </w:pPr>
      <w:del w:id="1805" w:author="28.312_CR0066R1_(Rel-17)_IDMS_MN" w:date="2023-06-19T10:20:00Z">
        <w:r w:rsidDel="00B23B38">
          <w:delText xml:space="preserve">      items:</w:delText>
        </w:r>
      </w:del>
    </w:p>
    <w:p w14:paraId="402863DC" w14:textId="6C44B96A" w:rsidR="00AF520F" w:rsidDel="00B23B38" w:rsidRDefault="00AF520F" w:rsidP="00AF520F">
      <w:pPr>
        <w:pStyle w:val="PL"/>
        <w:rPr>
          <w:del w:id="1806" w:author="28.312_CR0066R1_(Rel-17)_IDMS_MN" w:date="2023-06-19T10:20:00Z"/>
        </w:rPr>
      </w:pPr>
      <w:del w:id="1807" w:author="28.312_CR0066R1_(Rel-17)_IDMS_MN" w:date="2023-06-19T10:20:00Z">
        <w:r w:rsidDel="00B23B38">
          <w:delText xml:space="preserve">        $ref: '#/components/schemas/MDAFunction-Single'</w:delText>
        </w:r>
      </w:del>
    </w:p>
    <w:p w14:paraId="688BCAC8" w14:textId="01806C87" w:rsidR="00AF520F" w:rsidDel="00B23B38" w:rsidRDefault="00AF520F" w:rsidP="00AF520F">
      <w:pPr>
        <w:pStyle w:val="PL"/>
        <w:rPr>
          <w:del w:id="1808" w:author="28.312_CR0066R1_(Rel-17)_IDMS_MN" w:date="2023-06-19T10:20:00Z"/>
        </w:rPr>
      </w:pPr>
      <w:del w:id="1809" w:author="28.312_CR0066R1_(Rel-17)_IDMS_MN" w:date="2023-06-19T10:20:00Z">
        <w:r w:rsidDel="00B23B38">
          <w:delText xml:space="preserve">    MDARequest-Multiple:</w:delText>
        </w:r>
      </w:del>
    </w:p>
    <w:p w14:paraId="55EF4F05" w14:textId="6D1589CE" w:rsidR="00AF520F" w:rsidDel="00B23B38" w:rsidRDefault="00AF520F" w:rsidP="00AF520F">
      <w:pPr>
        <w:pStyle w:val="PL"/>
        <w:rPr>
          <w:del w:id="1810" w:author="28.312_CR0066R1_(Rel-17)_IDMS_MN" w:date="2023-06-19T10:20:00Z"/>
        </w:rPr>
      </w:pPr>
      <w:del w:id="1811" w:author="28.312_CR0066R1_(Rel-17)_IDMS_MN" w:date="2023-06-19T10:20:00Z">
        <w:r w:rsidDel="00B23B38">
          <w:delText xml:space="preserve">      type: array</w:delText>
        </w:r>
      </w:del>
    </w:p>
    <w:p w14:paraId="58B75007" w14:textId="3B8B5A67" w:rsidR="00AF520F" w:rsidDel="00B23B38" w:rsidRDefault="00AF520F" w:rsidP="00AF520F">
      <w:pPr>
        <w:pStyle w:val="PL"/>
        <w:rPr>
          <w:del w:id="1812" w:author="28.312_CR0066R1_(Rel-17)_IDMS_MN" w:date="2023-06-19T10:20:00Z"/>
        </w:rPr>
      </w:pPr>
      <w:del w:id="1813" w:author="28.312_CR0066R1_(Rel-17)_IDMS_MN" w:date="2023-06-19T10:20:00Z">
        <w:r w:rsidDel="00B23B38">
          <w:delText xml:space="preserve">      items:</w:delText>
        </w:r>
      </w:del>
    </w:p>
    <w:p w14:paraId="0B85F4E3" w14:textId="704B166C" w:rsidR="00AF520F" w:rsidDel="00B23B38" w:rsidRDefault="00AF520F" w:rsidP="00AF520F">
      <w:pPr>
        <w:pStyle w:val="PL"/>
        <w:rPr>
          <w:del w:id="1814" w:author="28.312_CR0066R1_(Rel-17)_IDMS_MN" w:date="2023-06-19T10:20:00Z"/>
        </w:rPr>
      </w:pPr>
      <w:del w:id="1815" w:author="28.312_CR0066R1_(Rel-17)_IDMS_MN" w:date="2023-06-19T10:20:00Z">
        <w:r w:rsidDel="00B23B38">
          <w:delText xml:space="preserve">        $ref: '#/components/schemas/MDARequest-Single'</w:delText>
        </w:r>
      </w:del>
    </w:p>
    <w:p w14:paraId="2D1061DD" w14:textId="0BA80DAC" w:rsidR="00AF520F" w:rsidDel="00B23B38" w:rsidRDefault="00AF520F" w:rsidP="00AF520F">
      <w:pPr>
        <w:pStyle w:val="PL"/>
        <w:rPr>
          <w:del w:id="1816" w:author="28.312_CR0066R1_(Rel-17)_IDMS_MN" w:date="2023-06-19T10:20:00Z"/>
        </w:rPr>
      </w:pPr>
    </w:p>
    <w:p w14:paraId="68871401" w14:textId="185F680B" w:rsidR="00AF520F" w:rsidDel="00B23B38" w:rsidRDefault="00AF520F" w:rsidP="00AF520F">
      <w:pPr>
        <w:pStyle w:val="PL"/>
        <w:rPr>
          <w:del w:id="1817" w:author="28.312_CR0066R1_(Rel-17)_IDMS_MN" w:date="2023-06-19T10:20:00Z"/>
        </w:rPr>
      </w:pPr>
      <w:del w:id="1818" w:author="28.312_CR0066R1_(Rel-17)_IDMS_MN" w:date="2023-06-19T10:20:00Z">
        <w:r w:rsidDel="00B23B38">
          <w:delText xml:space="preserve">    MDAReport-Multiple:</w:delText>
        </w:r>
      </w:del>
    </w:p>
    <w:p w14:paraId="21175776" w14:textId="3DD112E2" w:rsidR="00AF520F" w:rsidDel="00B23B38" w:rsidRDefault="00AF520F" w:rsidP="00AF520F">
      <w:pPr>
        <w:pStyle w:val="PL"/>
        <w:rPr>
          <w:del w:id="1819" w:author="28.312_CR0066R1_(Rel-17)_IDMS_MN" w:date="2023-06-19T10:20:00Z"/>
        </w:rPr>
      </w:pPr>
      <w:del w:id="1820" w:author="28.312_CR0066R1_(Rel-17)_IDMS_MN" w:date="2023-06-19T10:20:00Z">
        <w:r w:rsidDel="00B23B38">
          <w:delText xml:space="preserve">      type: array</w:delText>
        </w:r>
      </w:del>
    </w:p>
    <w:p w14:paraId="17830F54" w14:textId="3D62799A" w:rsidR="00AF520F" w:rsidDel="00B23B38" w:rsidRDefault="00AF520F" w:rsidP="00AF520F">
      <w:pPr>
        <w:pStyle w:val="PL"/>
        <w:rPr>
          <w:del w:id="1821" w:author="28.312_CR0066R1_(Rel-17)_IDMS_MN" w:date="2023-06-19T10:20:00Z"/>
        </w:rPr>
      </w:pPr>
      <w:del w:id="1822" w:author="28.312_CR0066R1_(Rel-17)_IDMS_MN" w:date="2023-06-19T10:20:00Z">
        <w:r w:rsidDel="00B23B38">
          <w:delText xml:space="preserve">      items:</w:delText>
        </w:r>
      </w:del>
    </w:p>
    <w:p w14:paraId="19EFCB9B" w14:textId="7648EA81" w:rsidR="00AF520F" w:rsidDel="00B23B38" w:rsidRDefault="00AF520F" w:rsidP="00AF520F">
      <w:pPr>
        <w:pStyle w:val="PL"/>
        <w:rPr>
          <w:del w:id="1823" w:author="28.312_CR0066R1_(Rel-17)_IDMS_MN" w:date="2023-06-19T10:20:00Z"/>
        </w:rPr>
      </w:pPr>
      <w:del w:id="1824" w:author="28.312_CR0066R1_(Rel-17)_IDMS_MN" w:date="2023-06-19T10:20:00Z">
        <w:r w:rsidDel="00B23B38">
          <w:delText xml:space="preserve">        $ref: '#/components/schemas/MDAReport-Single'</w:delText>
        </w:r>
      </w:del>
    </w:p>
    <w:p w14:paraId="1F62B4BB" w14:textId="66594096" w:rsidR="00AF520F" w:rsidDel="00B23B38" w:rsidRDefault="00AF520F" w:rsidP="00AF520F">
      <w:pPr>
        <w:pStyle w:val="PL"/>
        <w:rPr>
          <w:del w:id="1825" w:author="28.312_CR0066R1_(Rel-17)_IDMS_MN" w:date="2023-06-19T10:20:00Z"/>
        </w:rPr>
      </w:pPr>
    </w:p>
    <w:p w14:paraId="28BC1EFC" w14:textId="376F3EE5" w:rsidR="00AF520F" w:rsidDel="00B23B38" w:rsidRDefault="00AF520F" w:rsidP="00AF520F">
      <w:pPr>
        <w:pStyle w:val="PL"/>
        <w:rPr>
          <w:del w:id="1826" w:author="28.312_CR0066R1_(Rel-17)_IDMS_MN" w:date="2023-06-19T10:20:00Z"/>
        </w:rPr>
      </w:pPr>
      <w:del w:id="1827" w:author="28.312_CR0066R1_(Rel-17)_IDMS_MN" w:date="2023-06-19T10:20:00Z">
        <w:r w:rsidDel="00B23B38">
          <w:delText>#-------- Definitions in TS 28.104 for TS 28.532 ---------------------------------</w:delText>
        </w:r>
      </w:del>
    </w:p>
    <w:p w14:paraId="53FD741A" w14:textId="41CCA3FE" w:rsidR="00AF520F" w:rsidDel="00B23B38" w:rsidRDefault="00AF520F" w:rsidP="00AF520F">
      <w:pPr>
        <w:pStyle w:val="PL"/>
        <w:rPr>
          <w:del w:id="1828" w:author="28.312_CR0066R1_(Rel-17)_IDMS_MN" w:date="2023-06-19T10:20:00Z"/>
        </w:rPr>
      </w:pPr>
    </w:p>
    <w:p w14:paraId="3D5BD905" w14:textId="15346D7A" w:rsidR="00AF520F" w:rsidDel="00B23B38" w:rsidRDefault="00AF520F" w:rsidP="00AF520F">
      <w:pPr>
        <w:pStyle w:val="PL"/>
        <w:rPr>
          <w:del w:id="1829" w:author="28.312_CR0066R1_(Rel-17)_IDMS_MN" w:date="2023-06-19T10:20:00Z"/>
        </w:rPr>
      </w:pPr>
      <w:del w:id="1830" w:author="28.312_CR0066R1_(Rel-17)_IDMS_MN" w:date="2023-06-19T10:20:00Z">
        <w:r w:rsidDel="00B23B38">
          <w:delText xml:space="preserve">    resources-mdaNrm:</w:delText>
        </w:r>
      </w:del>
    </w:p>
    <w:p w14:paraId="07A16AEA" w14:textId="3FCC3FB1" w:rsidR="00AF520F" w:rsidDel="00B23B38" w:rsidRDefault="00AF520F" w:rsidP="00AF520F">
      <w:pPr>
        <w:pStyle w:val="PL"/>
        <w:rPr>
          <w:del w:id="1831" w:author="28.312_CR0066R1_(Rel-17)_IDMS_MN" w:date="2023-06-19T10:20:00Z"/>
        </w:rPr>
      </w:pPr>
      <w:del w:id="1832" w:author="28.312_CR0066R1_(Rel-17)_IDMS_MN" w:date="2023-06-19T10:20:00Z">
        <w:r w:rsidDel="00B23B38">
          <w:delText xml:space="preserve">      oneOf:</w:delText>
        </w:r>
      </w:del>
    </w:p>
    <w:p w14:paraId="568F3B2B" w14:textId="31B4A271" w:rsidR="00AF520F" w:rsidDel="00B23B38" w:rsidRDefault="00AF520F" w:rsidP="00AF520F">
      <w:pPr>
        <w:pStyle w:val="PL"/>
        <w:rPr>
          <w:del w:id="1833" w:author="28.312_CR0066R1_(Rel-17)_IDMS_MN" w:date="2023-06-19T10:20:00Z"/>
        </w:rPr>
      </w:pPr>
      <w:del w:id="1834" w:author="28.312_CR0066R1_(Rel-17)_IDMS_MN" w:date="2023-06-19T10:20:00Z">
        <w:r w:rsidDel="00B23B38">
          <w:delText xml:space="preserve">        - $ref: '#/components/schemas/SubNetwork-Single'</w:delText>
        </w:r>
      </w:del>
    </w:p>
    <w:p w14:paraId="4FDDC83F" w14:textId="22208ADD" w:rsidR="00AF520F" w:rsidDel="00B23B38" w:rsidRDefault="00AF520F" w:rsidP="00AF520F">
      <w:pPr>
        <w:pStyle w:val="PL"/>
        <w:rPr>
          <w:del w:id="1835" w:author="28.312_CR0066R1_(Rel-17)_IDMS_MN" w:date="2023-06-19T10:20:00Z"/>
        </w:rPr>
      </w:pPr>
      <w:del w:id="1836" w:author="28.312_CR0066R1_(Rel-17)_IDMS_MN" w:date="2023-06-19T10:20:00Z">
        <w:r w:rsidDel="00B23B38">
          <w:delText xml:space="preserve">        - $ref: '#/components/schemas/ManagedElement-Single'</w:delText>
        </w:r>
      </w:del>
    </w:p>
    <w:p w14:paraId="0A57FABF" w14:textId="557C000C" w:rsidR="00AF520F" w:rsidDel="00B23B38" w:rsidRDefault="00AF520F" w:rsidP="00AF520F">
      <w:pPr>
        <w:pStyle w:val="PL"/>
        <w:rPr>
          <w:del w:id="1837" w:author="28.312_CR0066R1_(Rel-17)_IDMS_MN" w:date="2023-06-19T10:20:00Z"/>
        </w:rPr>
      </w:pPr>
    </w:p>
    <w:p w14:paraId="6C3B2D67" w14:textId="49B6BE0C" w:rsidR="00AF520F" w:rsidDel="00B23B38" w:rsidRDefault="00AF520F" w:rsidP="00AF520F">
      <w:pPr>
        <w:pStyle w:val="PL"/>
        <w:rPr>
          <w:del w:id="1838" w:author="28.312_CR0066R1_(Rel-17)_IDMS_MN" w:date="2023-06-19T10:20:00Z"/>
        </w:rPr>
      </w:pPr>
      <w:del w:id="1839" w:author="28.312_CR0066R1_(Rel-17)_IDMS_MN" w:date="2023-06-19T10:20:00Z">
        <w:r w:rsidDel="00B23B38">
          <w:delText xml:space="preserve">        - $ref: '#/components/schemas/MDAFunction-Single'</w:delText>
        </w:r>
      </w:del>
    </w:p>
    <w:p w14:paraId="3549B537" w14:textId="1B2CB131" w:rsidR="00AF520F" w:rsidDel="00B23B38" w:rsidRDefault="00AF520F" w:rsidP="00AF520F">
      <w:pPr>
        <w:pStyle w:val="PL"/>
        <w:rPr>
          <w:del w:id="1840" w:author="28.312_CR0066R1_(Rel-17)_IDMS_MN" w:date="2023-06-19T10:20:00Z"/>
        </w:rPr>
      </w:pPr>
      <w:del w:id="1841" w:author="28.312_CR0066R1_(Rel-17)_IDMS_MN" w:date="2023-06-19T10:20:00Z">
        <w:r w:rsidDel="00B23B38">
          <w:delText xml:space="preserve">        - $ref: '#/components/schemas/MDARequest-Single'</w:delText>
        </w:r>
      </w:del>
    </w:p>
    <w:p w14:paraId="67B9CEED" w14:textId="53519916" w:rsidR="00AF520F" w:rsidDel="00B23B38" w:rsidRDefault="00AF520F" w:rsidP="00AF520F">
      <w:pPr>
        <w:pStyle w:val="PL"/>
        <w:rPr>
          <w:del w:id="1842" w:author="28.312_CR0066R1_(Rel-17)_IDMS_MN" w:date="2023-06-19T10:20:00Z"/>
        </w:rPr>
      </w:pPr>
      <w:del w:id="1843" w:author="28.312_CR0066R1_(Rel-17)_IDMS_MN" w:date="2023-06-19T10:20:00Z">
        <w:r w:rsidDel="00B23B38">
          <w:delText xml:space="preserve">        - $ref: '#/components/schemas/MDAReport-Single'</w:delText>
        </w:r>
      </w:del>
    </w:p>
    <w:bookmarkEnd w:id="998"/>
    <w:p w14:paraId="22D4E33E" w14:textId="77777777" w:rsidR="00550334" w:rsidRDefault="00550334" w:rsidP="00CF594A">
      <w:pPr>
        <w:pStyle w:val="PL"/>
      </w:pPr>
    </w:p>
    <w:p w14:paraId="32E0C4A0" w14:textId="72A0BBA6" w:rsidR="00FB1CA7" w:rsidRPr="00BC0026" w:rsidRDefault="00FB1CA7" w:rsidP="00FB1CA7">
      <w:pPr>
        <w:pStyle w:val="Heading2"/>
      </w:pPr>
      <w:bookmarkStart w:id="1844" w:name="_Toc105573092"/>
      <w:bookmarkStart w:id="1845" w:name="_Toc122351818"/>
      <w:r w:rsidRPr="00BC0026">
        <w:rPr>
          <w:lang w:eastAsia="zh-CN"/>
        </w:rPr>
        <w:t>A.2.2</w:t>
      </w:r>
      <w:r w:rsidRPr="00BC0026">
        <w:rPr>
          <w:lang w:eastAsia="zh-CN"/>
        </w:rPr>
        <w:tab/>
        <w:t xml:space="preserve">OpenAPI document </w:t>
      </w:r>
      <w:r w:rsidRPr="00BC0026">
        <w:rPr>
          <w:rFonts w:ascii="Courier" w:eastAsia="MS Mincho" w:hAnsi="Courier"/>
          <w:szCs w:val="16"/>
        </w:rPr>
        <w:t>"</w:t>
      </w:r>
      <w:r w:rsidR="008C77EB" w:rsidRPr="008C77EB">
        <w:rPr>
          <w:rFonts w:ascii="Courier" w:eastAsia="MS Mincho" w:hAnsi="Courier"/>
          <w:szCs w:val="16"/>
        </w:rPr>
        <w:t>TS28104_MdaReport.yaml</w:t>
      </w:r>
      <w:r w:rsidRPr="00BC0026">
        <w:rPr>
          <w:rFonts w:ascii="Courier" w:eastAsia="MS Mincho" w:hAnsi="Courier"/>
          <w:szCs w:val="16"/>
        </w:rPr>
        <w:t>"</w:t>
      </w:r>
      <w:bookmarkEnd w:id="1844"/>
      <w:bookmarkEnd w:id="1845"/>
    </w:p>
    <w:p w14:paraId="19A535FE" w14:textId="77777777" w:rsidR="00B23B38" w:rsidRDefault="00B23B38" w:rsidP="00B23B38">
      <w:pPr>
        <w:pStyle w:val="PL"/>
        <w:rPr>
          <w:ins w:id="1846" w:author="28.312_CR0066R1_(Rel-17)_IDMS_MN" w:date="2023-06-19T10:21:00Z"/>
        </w:rPr>
      </w:pPr>
      <w:proofErr w:type="spellStart"/>
      <w:ins w:id="1847" w:author="28.312_CR0066R1_(Rel-17)_IDMS_MN" w:date="2023-06-19T10:21:00Z">
        <w:r>
          <w:t>openapi</w:t>
        </w:r>
        <w:proofErr w:type="spellEnd"/>
        <w:r>
          <w:t>: 3.0.1</w:t>
        </w:r>
      </w:ins>
    </w:p>
    <w:p w14:paraId="72150F3D" w14:textId="77777777" w:rsidR="00B23B38" w:rsidRDefault="00B23B38" w:rsidP="00B23B38">
      <w:pPr>
        <w:pStyle w:val="PL"/>
        <w:rPr>
          <w:ins w:id="1848" w:author="28.312_CR0066R1_(Rel-17)_IDMS_MN" w:date="2023-06-19T10:21:00Z"/>
        </w:rPr>
      </w:pPr>
      <w:ins w:id="1849" w:author="28.312_CR0066R1_(Rel-17)_IDMS_MN" w:date="2023-06-19T10:21:00Z">
        <w:r>
          <w:t>info:</w:t>
        </w:r>
      </w:ins>
    </w:p>
    <w:p w14:paraId="2CF67951" w14:textId="77777777" w:rsidR="00B23B38" w:rsidRDefault="00B23B38" w:rsidP="00B23B38">
      <w:pPr>
        <w:pStyle w:val="PL"/>
        <w:rPr>
          <w:ins w:id="1850" w:author="28.312_CR0066R1_(Rel-17)_IDMS_MN" w:date="2023-06-19T10:21:00Z"/>
        </w:rPr>
      </w:pPr>
      <w:ins w:id="1851" w:author="28.312_CR0066R1_(Rel-17)_IDMS_MN" w:date="2023-06-19T10:21:00Z">
        <w:r>
          <w:t xml:space="preserve">  title: MDA Report</w:t>
        </w:r>
      </w:ins>
    </w:p>
    <w:p w14:paraId="0698F078" w14:textId="77777777" w:rsidR="00B23B38" w:rsidRDefault="00B23B38" w:rsidP="00B23B38">
      <w:pPr>
        <w:pStyle w:val="PL"/>
        <w:rPr>
          <w:ins w:id="1852" w:author="28.312_CR0066R1_(Rel-17)_IDMS_MN" w:date="2023-06-19T10:21:00Z"/>
        </w:rPr>
      </w:pPr>
      <w:ins w:id="1853" w:author="28.312_CR0066R1_(Rel-17)_IDMS_MN" w:date="2023-06-19T10:21:00Z">
        <w:r>
          <w:t xml:space="preserve">  version: 18.0.0</w:t>
        </w:r>
      </w:ins>
    </w:p>
    <w:p w14:paraId="344DEF7B" w14:textId="77777777" w:rsidR="00B23B38" w:rsidRDefault="00B23B38" w:rsidP="00B23B38">
      <w:pPr>
        <w:pStyle w:val="PL"/>
        <w:rPr>
          <w:ins w:id="1854" w:author="28.312_CR0066R1_(Rel-17)_IDMS_MN" w:date="2023-06-19T10:21:00Z"/>
        </w:rPr>
      </w:pPr>
      <w:ins w:id="1855" w:author="28.312_CR0066R1_(Rel-17)_IDMS_MN" w:date="2023-06-19T10:21:00Z">
        <w:r>
          <w:t xml:space="preserve">  description: &gt;-</w:t>
        </w:r>
      </w:ins>
    </w:p>
    <w:p w14:paraId="2CE90AE4" w14:textId="77777777" w:rsidR="00B23B38" w:rsidRDefault="00B23B38" w:rsidP="00B23B38">
      <w:pPr>
        <w:pStyle w:val="PL"/>
        <w:rPr>
          <w:ins w:id="1856" w:author="28.312_CR0066R1_(Rel-17)_IDMS_MN" w:date="2023-06-19T10:21:00Z"/>
        </w:rPr>
      </w:pPr>
      <w:ins w:id="1857" w:author="28.312_CR0066R1_(Rel-17)_IDMS_MN" w:date="2023-06-19T10:21:00Z">
        <w:r>
          <w:t xml:space="preserve">    OAS 3.0.1 specification of the MDA Report</w:t>
        </w:r>
      </w:ins>
    </w:p>
    <w:p w14:paraId="03539211" w14:textId="77777777" w:rsidR="00B23B38" w:rsidRDefault="00B23B38" w:rsidP="00B23B38">
      <w:pPr>
        <w:pStyle w:val="PL"/>
        <w:rPr>
          <w:ins w:id="1858" w:author="28.312_CR0066R1_(Rel-17)_IDMS_MN" w:date="2023-06-19T10:21:00Z"/>
        </w:rPr>
      </w:pPr>
      <w:ins w:id="1859" w:author="28.312_CR0066R1_(Rel-17)_IDMS_MN" w:date="2023-06-19T10:21:00Z">
        <w:r>
          <w:t xml:space="preserve">    © 2023, 3GPP Organizational Partners (ARIB, ATIS, CCSA, ETSI, TSDSI, TTA, TTC).</w:t>
        </w:r>
      </w:ins>
    </w:p>
    <w:p w14:paraId="3817435C" w14:textId="77777777" w:rsidR="00B23B38" w:rsidRDefault="00B23B38" w:rsidP="00B23B38">
      <w:pPr>
        <w:pStyle w:val="PL"/>
        <w:rPr>
          <w:ins w:id="1860" w:author="28.312_CR0066R1_(Rel-17)_IDMS_MN" w:date="2023-06-19T10:21:00Z"/>
        </w:rPr>
      </w:pPr>
      <w:ins w:id="1861" w:author="28.312_CR0066R1_(Rel-17)_IDMS_MN" w:date="2023-06-19T10:21:00Z">
        <w:r>
          <w:t xml:space="preserve">    All rights reserved.</w:t>
        </w:r>
      </w:ins>
    </w:p>
    <w:p w14:paraId="6F7FE834" w14:textId="77777777" w:rsidR="00B23B38" w:rsidRDefault="00B23B38" w:rsidP="00B23B38">
      <w:pPr>
        <w:pStyle w:val="PL"/>
        <w:rPr>
          <w:ins w:id="1862" w:author="28.312_CR0066R1_(Rel-17)_IDMS_MN" w:date="2023-06-19T10:21:00Z"/>
        </w:rPr>
      </w:pPr>
      <w:proofErr w:type="spellStart"/>
      <w:ins w:id="1863" w:author="28.312_CR0066R1_(Rel-17)_IDMS_MN" w:date="2023-06-19T10:21:00Z">
        <w:r>
          <w:t>externalDocs</w:t>
        </w:r>
        <w:proofErr w:type="spellEnd"/>
        <w:r>
          <w:t>:</w:t>
        </w:r>
      </w:ins>
    </w:p>
    <w:p w14:paraId="18FC042F" w14:textId="77777777" w:rsidR="00B23B38" w:rsidRDefault="00B23B38" w:rsidP="00B23B38">
      <w:pPr>
        <w:pStyle w:val="PL"/>
        <w:rPr>
          <w:ins w:id="1864" w:author="28.312_CR0066R1_(Rel-17)_IDMS_MN" w:date="2023-06-19T10:21:00Z"/>
        </w:rPr>
      </w:pPr>
      <w:ins w:id="1865" w:author="28.312_CR0066R1_(Rel-17)_IDMS_MN" w:date="2023-06-19T10:21:00Z">
        <w:r>
          <w:t xml:space="preserve">  description: 3GPP TS 28.104; MDA Report</w:t>
        </w:r>
      </w:ins>
    </w:p>
    <w:p w14:paraId="17394B21" w14:textId="77777777" w:rsidR="00B23B38" w:rsidRDefault="00B23B38" w:rsidP="00B23B38">
      <w:pPr>
        <w:pStyle w:val="PL"/>
        <w:rPr>
          <w:ins w:id="1866" w:author="28.312_CR0066R1_(Rel-17)_IDMS_MN" w:date="2023-06-19T10:21:00Z"/>
        </w:rPr>
      </w:pPr>
      <w:ins w:id="1867" w:author="28.312_CR0066R1_(Rel-17)_IDMS_MN" w:date="2023-06-19T10:21:00Z">
        <w:r>
          <w:t xml:space="preserve">  url: http://www.3gpp.org/ftp/Specs/archive/28_series/28.104/</w:t>
        </w:r>
      </w:ins>
    </w:p>
    <w:p w14:paraId="0C03F27B" w14:textId="77777777" w:rsidR="00B23B38" w:rsidRDefault="00B23B38" w:rsidP="00B23B38">
      <w:pPr>
        <w:pStyle w:val="PL"/>
        <w:rPr>
          <w:ins w:id="1868" w:author="28.312_CR0066R1_(Rel-17)_IDMS_MN" w:date="2023-06-19T10:21:00Z"/>
        </w:rPr>
      </w:pPr>
      <w:ins w:id="1869" w:author="28.312_CR0066R1_(Rel-17)_IDMS_MN" w:date="2023-06-19T10:21:00Z">
        <w:r>
          <w:t>paths: {}</w:t>
        </w:r>
      </w:ins>
    </w:p>
    <w:p w14:paraId="0E7A02B9" w14:textId="77777777" w:rsidR="00B23B38" w:rsidRDefault="00B23B38" w:rsidP="00B23B38">
      <w:pPr>
        <w:pStyle w:val="PL"/>
        <w:rPr>
          <w:ins w:id="1870" w:author="28.312_CR0066R1_(Rel-17)_IDMS_MN" w:date="2023-06-19T10:21:00Z"/>
        </w:rPr>
      </w:pPr>
      <w:ins w:id="1871" w:author="28.312_CR0066R1_(Rel-17)_IDMS_MN" w:date="2023-06-19T10:21:00Z">
        <w:r>
          <w:t>components:</w:t>
        </w:r>
      </w:ins>
    </w:p>
    <w:p w14:paraId="79C722DC" w14:textId="77777777" w:rsidR="00B23B38" w:rsidRDefault="00B23B38" w:rsidP="00B23B38">
      <w:pPr>
        <w:pStyle w:val="PL"/>
        <w:rPr>
          <w:ins w:id="1872" w:author="28.312_CR0066R1_(Rel-17)_IDMS_MN" w:date="2023-06-19T10:21:00Z"/>
        </w:rPr>
      </w:pPr>
      <w:ins w:id="1873" w:author="28.312_CR0066R1_(Rel-17)_IDMS_MN" w:date="2023-06-19T10:21:00Z">
        <w:r>
          <w:t xml:space="preserve">  schemas:</w:t>
        </w:r>
      </w:ins>
    </w:p>
    <w:p w14:paraId="67913FD7" w14:textId="77777777" w:rsidR="00B23B38" w:rsidRDefault="00B23B38" w:rsidP="00B23B38">
      <w:pPr>
        <w:pStyle w:val="PL"/>
        <w:rPr>
          <w:ins w:id="1874" w:author="28.312_CR0066R1_(Rel-17)_IDMS_MN" w:date="2023-06-19T10:21:00Z"/>
        </w:rPr>
      </w:pPr>
    </w:p>
    <w:p w14:paraId="4A4B06ED" w14:textId="77777777" w:rsidR="00B23B38" w:rsidRDefault="00B23B38" w:rsidP="00B23B38">
      <w:pPr>
        <w:pStyle w:val="PL"/>
        <w:rPr>
          <w:ins w:id="1875" w:author="28.312_CR0066R1_(Rel-17)_IDMS_MN" w:date="2023-06-19T10:21:00Z"/>
        </w:rPr>
      </w:pPr>
      <w:ins w:id="1876" w:author="28.312_CR0066R1_(Rel-17)_IDMS_MN" w:date="2023-06-19T10:21:00Z">
        <w:r>
          <w:t>#-------- Definition of types-----------------------------------------------------</w:t>
        </w:r>
      </w:ins>
    </w:p>
    <w:p w14:paraId="3B559A8C" w14:textId="77777777" w:rsidR="00B23B38" w:rsidRDefault="00B23B38" w:rsidP="00B23B38">
      <w:pPr>
        <w:pStyle w:val="PL"/>
        <w:rPr>
          <w:ins w:id="1877" w:author="28.312_CR0066R1_(Rel-17)_IDMS_MN" w:date="2023-06-19T10:21:00Z"/>
        </w:rPr>
      </w:pPr>
    </w:p>
    <w:p w14:paraId="5E16CEA4" w14:textId="77777777" w:rsidR="00B23B38" w:rsidRDefault="00B23B38" w:rsidP="00B23B38">
      <w:pPr>
        <w:pStyle w:val="PL"/>
        <w:rPr>
          <w:ins w:id="1878" w:author="28.312_CR0066R1_(Rel-17)_IDMS_MN" w:date="2023-06-19T10:21:00Z"/>
        </w:rPr>
      </w:pPr>
      <w:ins w:id="1879" w:author="28.312_CR0066R1_(Rel-17)_IDMS_MN" w:date="2023-06-19T10:21:00Z">
        <w:r>
          <w:t xml:space="preserve">    </w:t>
        </w:r>
        <w:proofErr w:type="spellStart"/>
        <w:r>
          <w:t>MDAOutputs</w:t>
        </w:r>
        <w:proofErr w:type="spellEnd"/>
        <w:r>
          <w:t>:</w:t>
        </w:r>
      </w:ins>
    </w:p>
    <w:p w14:paraId="2C0244FE" w14:textId="77777777" w:rsidR="00B23B38" w:rsidRDefault="00B23B38" w:rsidP="00B23B38">
      <w:pPr>
        <w:pStyle w:val="PL"/>
        <w:rPr>
          <w:ins w:id="1880" w:author="28.312_CR0066R1_(Rel-17)_IDMS_MN" w:date="2023-06-19T10:21:00Z"/>
        </w:rPr>
      </w:pPr>
      <w:ins w:id="1881" w:author="28.312_CR0066R1_(Rel-17)_IDMS_MN" w:date="2023-06-19T10:21:00Z">
        <w:r>
          <w:t xml:space="preserve">      type: object</w:t>
        </w:r>
      </w:ins>
    </w:p>
    <w:p w14:paraId="6E1D8ED3" w14:textId="77777777" w:rsidR="00B23B38" w:rsidRDefault="00B23B38" w:rsidP="00B23B38">
      <w:pPr>
        <w:pStyle w:val="PL"/>
        <w:rPr>
          <w:ins w:id="1882" w:author="28.312_CR0066R1_(Rel-17)_IDMS_MN" w:date="2023-06-19T10:21:00Z"/>
        </w:rPr>
      </w:pPr>
      <w:ins w:id="1883" w:author="28.312_CR0066R1_(Rel-17)_IDMS_MN" w:date="2023-06-19T10:21:00Z">
        <w:r>
          <w:t xml:space="preserve">      properties:</w:t>
        </w:r>
      </w:ins>
    </w:p>
    <w:p w14:paraId="7EFD2A96" w14:textId="77777777" w:rsidR="00B23B38" w:rsidRDefault="00B23B38" w:rsidP="00B23B38">
      <w:pPr>
        <w:pStyle w:val="PL"/>
        <w:rPr>
          <w:ins w:id="1884" w:author="28.312_CR0066R1_(Rel-17)_IDMS_MN" w:date="2023-06-19T10:21:00Z"/>
        </w:rPr>
      </w:pPr>
      <w:ins w:id="1885" w:author="28.312_CR0066R1_(Rel-17)_IDMS_MN" w:date="2023-06-19T10:21:00Z">
        <w:r>
          <w:t xml:space="preserve">        </w:t>
        </w:r>
        <w:proofErr w:type="spellStart"/>
        <w:r>
          <w:t>mDAType</w:t>
        </w:r>
        <w:proofErr w:type="spellEnd"/>
        <w:r>
          <w:t>:</w:t>
        </w:r>
      </w:ins>
    </w:p>
    <w:p w14:paraId="5157B919" w14:textId="77777777" w:rsidR="00B23B38" w:rsidRDefault="00B23B38" w:rsidP="00B23B38">
      <w:pPr>
        <w:pStyle w:val="PL"/>
        <w:rPr>
          <w:ins w:id="1886" w:author="28.312_CR0066R1_(Rel-17)_IDMS_MN" w:date="2023-06-19T10:21:00Z"/>
        </w:rPr>
      </w:pPr>
      <w:ins w:id="1887" w:author="28.312_CR0066R1_(Rel-17)_IDMS_MN" w:date="2023-06-19T10:21:00Z">
        <w:r>
          <w:t xml:space="preserve">          type: string</w:t>
        </w:r>
      </w:ins>
    </w:p>
    <w:p w14:paraId="2D64D09F" w14:textId="77777777" w:rsidR="00B23B38" w:rsidRDefault="00B23B38" w:rsidP="00B23B38">
      <w:pPr>
        <w:pStyle w:val="PL"/>
        <w:rPr>
          <w:ins w:id="1888" w:author="28.312_CR0066R1_(Rel-17)_IDMS_MN" w:date="2023-06-19T10:21:00Z"/>
        </w:rPr>
      </w:pPr>
      <w:ins w:id="1889" w:author="28.312_CR0066R1_(Rel-17)_IDMS_MN" w:date="2023-06-19T10:21:00Z">
        <w:r>
          <w:t xml:space="preserve">        </w:t>
        </w:r>
        <w:proofErr w:type="spellStart"/>
        <w:r>
          <w:t>mdaOutputList</w:t>
        </w:r>
        <w:proofErr w:type="spellEnd"/>
        <w:r>
          <w:t>:</w:t>
        </w:r>
      </w:ins>
    </w:p>
    <w:p w14:paraId="0FA423C1" w14:textId="77777777" w:rsidR="00B23B38" w:rsidRDefault="00B23B38" w:rsidP="00B23B38">
      <w:pPr>
        <w:pStyle w:val="PL"/>
        <w:rPr>
          <w:ins w:id="1890" w:author="28.312_CR0066R1_(Rel-17)_IDMS_MN" w:date="2023-06-19T10:21:00Z"/>
        </w:rPr>
      </w:pPr>
      <w:ins w:id="1891" w:author="28.312_CR0066R1_(Rel-17)_IDMS_MN" w:date="2023-06-19T10:21:00Z">
        <w:r>
          <w:t xml:space="preserve">          type: array</w:t>
        </w:r>
      </w:ins>
    </w:p>
    <w:p w14:paraId="26FC5B3D" w14:textId="77777777" w:rsidR="00B23B38" w:rsidRDefault="00B23B38" w:rsidP="00B23B38">
      <w:pPr>
        <w:pStyle w:val="PL"/>
        <w:rPr>
          <w:ins w:id="1892" w:author="28.312_CR0066R1_(Rel-17)_IDMS_MN" w:date="2023-06-19T10:21:00Z"/>
        </w:rPr>
      </w:pPr>
      <w:ins w:id="1893" w:author="28.312_CR0066R1_(Rel-17)_IDMS_MN" w:date="2023-06-19T10:21:00Z">
        <w:r>
          <w:t xml:space="preserve">          items:</w:t>
        </w:r>
      </w:ins>
    </w:p>
    <w:p w14:paraId="3A44E883" w14:textId="77777777" w:rsidR="00B23B38" w:rsidRDefault="00B23B38" w:rsidP="00B23B38">
      <w:pPr>
        <w:pStyle w:val="PL"/>
        <w:rPr>
          <w:ins w:id="1894" w:author="28.312_CR0066R1_(Rel-17)_IDMS_MN" w:date="2023-06-19T10:21:00Z"/>
        </w:rPr>
      </w:pPr>
      <w:ins w:id="1895" w:author="28.312_CR0066R1_(Rel-17)_IDMS_MN" w:date="2023-06-19T10:21:00Z">
        <w:r>
          <w:t xml:space="preserve">            $ref: '#/components/schemas/</w:t>
        </w:r>
        <w:proofErr w:type="spellStart"/>
        <w:r>
          <w:t>MDAOutputEntry</w:t>
        </w:r>
        <w:proofErr w:type="spellEnd"/>
        <w:r>
          <w:t>'</w:t>
        </w:r>
      </w:ins>
    </w:p>
    <w:p w14:paraId="0098A9A8" w14:textId="77777777" w:rsidR="00B23B38" w:rsidRDefault="00B23B38" w:rsidP="00B23B38">
      <w:pPr>
        <w:pStyle w:val="PL"/>
        <w:rPr>
          <w:ins w:id="1896" w:author="28.312_CR0066R1_(Rel-17)_IDMS_MN" w:date="2023-06-19T10:21:00Z"/>
        </w:rPr>
      </w:pPr>
      <w:ins w:id="1897" w:author="28.312_CR0066R1_(Rel-17)_IDMS_MN" w:date="2023-06-19T10:21:00Z">
        <w:r>
          <w:t xml:space="preserve">        </w:t>
        </w:r>
        <w:proofErr w:type="spellStart"/>
        <w:r>
          <w:t>mDARequestRef</w:t>
        </w:r>
        <w:proofErr w:type="spellEnd"/>
        <w:r>
          <w:t>:</w:t>
        </w:r>
      </w:ins>
    </w:p>
    <w:p w14:paraId="7BB1511E" w14:textId="77777777" w:rsidR="00B23B38" w:rsidRDefault="00B23B38" w:rsidP="00B23B38">
      <w:pPr>
        <w:pStyle w:val="PL"/>
        <w:rPr>
          <w:ins w:id="1898" w:author="28.312_CR0066R1_(Rel-17)_IDMS_MN" w:date="2023-06-19T10:21:00Z"/>
        </w:rPr>
      </w:pPr>
      <w:ins w:id="1899" w:author="28.312_CR0066R1_(Rel-17)_IDMS_MN" w:date="2023-06-19T10:21:00Z">
        <w:r>
          <w:t xml:space="preserve">          $ref: 'TS28623_ComDefs.yaml#/components/schemas/</w:t>
        </w:r>
        <w:proofErr w:type="spellStart"/>
        <w:r>
          <w:t>Dn</w:t>
        </w:r>
        <w:proofErr w:type="spellEnd"/>
        <w:r>
          <w:t>'</w:t>
        </w:r>
      </w:ins>
    </w:p>
    <w:p w14:paraId="5C81E9DA" w14:textId="77777777" w:rsidR="00B23B38" w:rsidRDefault="00B23B38" w:rsidP="00B23B38">
      <w:pPr>
        <w:pStyle w:val="PL"/>
        <w:rPr>
          <w:ins w:id="1900" w:author="28.312_CR0066R1_(Rel-17)_IDMS_MN" w:date="2023-06-19T10:21:00Z"/>
        </w:rPr>
      </w:pPr>
      <w:ins w:id="1901" w:author="28.312_CR0066R1_(Rel-17)_IDMS_MN" w:date="2023-06-19T10:21:00Z">
        <w:r>
          <w:t xml:space="preserve">        </w:t>
        </w:r>
        <w:proofErr w:type="spellStart"/>
        <w:r>
          <w:t>analyticsWindow</w:t>
        </w:r>
        <w:proofErr w:type="spellEnd"/>
        <w:r>
          <w:t>:</w:t>
        </w:r>
      </w:ins>
    </w:p>
    <w:p w14:paraId="7EF5429B" w14:textId="77777777" w:rsidR="00B23B38" w:rsidRDefault="00B23B38" w:rsidP="00B23B38">
      <w:pPr>
        <w:pStyle w:val="PL"/>
        <w:rPr>
          <w:ins w:id="1902" w:author="28.312_CR0066R1_(Rel-17)_IDMS_MN" w:date="2023-06-19T10:21:00Z"/>
        </w:rPr>
      </w:pPr>
      <w:ins w:id="1903" w:author="28.312_CR0066R1_(Rel-17)_IDMS_MN" w:date="2023-06-19T10:21:00Z">
        <w:r>
          <w:t xml:space="preserve">          $ref: '#/components/schemas/</w:t>
        </w:r>
        <w:proofErr w:type="spellStart"/>
        <w:r>
          <w:t>TimeWindow</w:t>
        </w:r>
        <w:proofErr w:type="spellEnd"/>
        <w:r>
          <w:t>'</w:t>
        </w:r>
      </w:ins>
    </w:p>
    <w:p w14:paraId="22094286" w14:textId="77777777" w:rsidR="00B23B38" w:rsidRDefault="00B23B38" w:rsidP="00B23B38">
      <w:pPr>
        <w:pStyle w:val="PL"/>
        <w:rPr>
          <w:ins w:id="1904" w:author="28.312_CR0066R1_(Rel-17)_IDMS_MN" w:date="2023-06-19T10:21:00Z"/>
        </w:rPr>
      </w:pPr>
      <w:ins w:id="1905" w:author="28.312_CR0066R1_(Rel-17)_IDMS_MN" w:date="2023-06-19T10:21:00Z">
        <w:r>
          <w:t xml:space="preserve">        </w:t>
        </w:r>
        <w:proofErr w:type="spellStart"/>
        <w:r>
          <w:t>confidenceDegree</w:t>
        </w:r>
        <w:proofErr w:type="spellEnd"/>
        <w:r>
          <w:t>:</w:t>
        </w:r>
      </w:ins>
    </w:p>
    <w:p w14:paraId="5849DF3A" w14:textId="77777777" w:rsidR="00B23B38" w:rsidRDefault="00B23B38" w:rsidP="00B23B38">
      <w:pPr>
        <w:pStyle w:val="PL"/>
        <w:rPr>
          <w:ins w:id="1906" w:author="28.312_CR0066R1_(Rel-17)_IDMS_MN" w:date="2023-06-19T10:21:00Z"/>
        </w:rPr>
      </w:pPr>
      <w:ins w:id="1907" w:author="28.312_CR0066R1_(Rel-17)_IDMS_MN" w:date="2023-06-19T10:21:00Z">
        <w:r>
          <w:t xml:space="preserve">          type: number</w:t>
        </w:r>
      </w:ins>
    </w:p>
    <w:p w14:paraId="25059807" w14:textId="77777777" w:rsidR="00B23B38" w:rsidRDefault="00B23B38" w:rsidP="00B23B38">
      <w:pPr>
        <w:pStyle w:val="PL"/>
        <w:rPr>
          <w:ins w:id="1908" w:author="28.312_CR0066R1_(Rel-17)_IDMS_MN" w:date="2023-06-19T10:21:00Z"/>
        </w:rPr>
      </w:pPr>
      <w:ins w:id="1909" w:author="28.312_CR0066R1_(Rel-17)_IDMS_MN" w:date="2023-06-19T10:21:00Z">
        <w:r>
          <w:t xml:space="preserve">          format: float</w:t>
        </w:r>
      </w:ins>
    </w:p>
    <w:p w14:paraId="62A603DB" w14:textId="77777777" w:rsidR="00B23B38" w:rsidRDefault="00B23B38" w:rsidP="00B23B38">
      <w:pPr>
        <w:pStyle w:val="PL"/>
        <w:rPr>
          <w:ins w:id="1910" w:author="28.312_CR0066R1_(Rel-17)_IDMS_MN" w:date="2023-06-19T10:21:00Z"/>
        </w:rPr>
      </w:pPr>
    </w:p>
    <w:p w14:paraId="15EED50F" w14:textId="77777777" w:rsidR="00B23B38" w:rsidRDefault="00B23B38" w:rsidP="00B23B38">
      <w:pPr>
        <w:pStyle w:val="PL"/>
        <w:rPr>
          <w:ins w:id="1911" w:author="28.312_CR0066R1_(Rel-17)_IDMS_MN" w:date="2023-06-19T10:21:00Z"/>
        </w:rPr>
      </w:pPr>
      <w:ins w:id="1912" w:author="28.312_CR0066R1_(Rel-17)_IDMS_MN" w:date="2023-06-19T10:21:00Z">
        <w:r>
          <w:t xml:space="preserve">    </w:t>
        </w:r>
        <w:proofErr w:type="spellStart"/>
        <w:r>
          <w:t>MDAOutputEntry</w:t>
        </w:r>
        <w:proofErr w:type="spellEnd"/>
        <w:r>
          <w:t>:</w:t>
        </w:r>
      </w:ins>
    </w:p>
    <w:p w14:paraId="06705487" w14:textId="77777777" w:rsidR="00B23B38" w:rsidRDefault="00B23B38" w:rsidP="00B23B38">
      <w:pPr>
        <w:pStyle w:val="PL"/>
        <w:rPr>
          <w:ins w:id="1913" w:author="28.312_CR0066R1_(Rel-17)_IDMS_MN" w:date="2023-06-19T10:21:00Z"/>
        </w:rPr>
      </w:pPr>
      <w:ins w:id="1914" w:author="28.312_CR0066R1_(Rel-17)_IDMS_MN" w:date="2023-06-19T10:21:00Z">
        <w:r>
          <w:t xml:space="preserve">      type: object</w:t>
        </w:r>
      </w:ins>
    </w:p>
    <w:p w14:paraId="1E677BBD" w14:textId="77777777" w:rsidR="00B23B38" w:rsidRDefault="00B23B38" w:rsidP="00B23B38">
      <w:pPr>
        <w:pStyle w:val="PL"/>
        <w:rPr>
          <w:ins w:id="1915" w:author="28.312_CR0066R1_(Rel-17)_IDMS_MN" w:date="2023-06-19T10:21:00Z"/>
        </w:rPr>
      </w:pPr>
      <w:ins w:id="1916" w:author="28.312_CR0066R1_(Rel-17)_IDMS_MN" w:date="2023-06-19T10:21:00Z">
        <w:r>
          <w:t xml:space="preserve">      properties:</w:t>
        </w:r>
      </w:ins>
    </w:p>
    <w:p w14:paraId="0302BA16" w14:textId="77777777" w:rsidR="00B23B38" w:rsidRDefault="00B23B38" w:rsidP="00B23B38">
      <w:pPr>
        <w:pStyle w:val="PL"/>
        <w:rPr>
          <w:ins w:id="1917" w:author="28.312_CR0066R1_(Rel-17)_IDMS_MN" w:date="2023-06-19T10:21:00Z"/>
        </w:rPr>
      </w:pPr>
      <w:ins w:id="1918" w:author="28.312_CR0066R1_(Rel-17)_IDMS_MN" w:date="2023-06-19T10:21:00Z">
        <w:r>
          <w:t xml:space="preserve">        </w:t>
        </w:r>
        <w:proofErr w:type="spellStart"/>
        <w:r>
          <w:t>mDAOutputIEName</w:t>
        </w:r>
        <w:proofErr w:type="spellEnd"/>
        <w:r>
          <w:t>:</w:t>
        </w:r>
      </w:ins>
    </w:p>
    <w:p w14:paraId="1AA988DB" w14:textId="77777777" w:rsidR="00B23B38" w:rsidRDefault="00B23B38" w:rsidP="00B23B38">
      <w:pPr>
        <w:pStyle w:val="PL"/>
        <w:rPr>
          <w:ins w:id="1919" w:author="28.312_CR0066R1_(Rel-17)_IDMS_MN" w:date="2023-06-19T10:21:00Z"/>
        </w:rPr>
      </w:pPr>
      <w:ins w:id="1920" w:author="28.312_CR0066R1_(Rel-17)_IDMS_MN" w:date="2023-06-19T10:21:00Z">
        <w:r>
          <w:t xml:space="preserve">          type: string</w:t>
        </w:r>
      </w:ins>
    </w:p>
    <w:p w14:paraId="74F3E923" w14:textId="77777777" w:rsidR="00B23B38" w:rsidRDefault="00B23B38" w:rsidP="00B23B38">
      <w:pPr>
        <w:pStyle w:val="PL"/>
        <w:rPr>
          <w:ins w:id="1921" w:author="28.312_CR0066R1_(Rel-17)_IDMS_MN" w:date="2023-06-19T10:21:00Z"/>
        </w:rPr>
      </w:pPr>
      <w:ins w:id="1922" w:author="28.312_CR0066R1_(Rel-17)_IDMS_MN" w:date="2023-06-19T10:21:00Z">
        <w:r>
          <w:t xml:space="preserve">        </w:t>
        </w:r>
        <w:proofErr w:type="spellStart"/>
        <w:r>
          <w:t>mdaOutputIEValue</w:t>
        </w:r>
        <w:proofErr w:type="spellEnd"/>
        <w:r>
          <w:t>: {}</w:t>
        </w:r>
      </w:ins>
    </w:p>
    <w:p w14:paraId="4C43E1AB" w14:textId="77777777" w:rsidR="00B23B38" w:rsidRDefault="00B23B38" w:rsidP="00B23B38">
      <w:pPr>
        <w:pStyle w:val="PL"/>
        <w:rPr>
          <w:ins w:id="1923" w:author="28.312_CR0066R1_(Rel-17)_IDMS_MN" w:date="2023-06-19T10:21:00Z"/>
        </w:rPr>
      </w:pPr>
    </w:p>
    <w:p w14:paraId="633543FF" w14:textId="77777777" w:rsidR="00B23B38" w:rsidRDefault="00B23B38" w:rsidP="00B23B38">
      <w:pPr>
        <w:pStyle w:val="PL"/>
        <w:rPr>
          <w:ins w:id="1924" w:author="28.312_CR0066R1_(Rel-17)_IDMS_MN" w:date="2023-06-19T10:21:00Z"/>
        </w:rPr>
      </w:pPr>
    </w:p>
    <w:p w14:paraId="0D7E768A" w14:textId="77777777" w:rsidR="00B23B38" w:rsidRDefault="00B23B38" w:rsidP="00B23B38">
      <w:pPr>
        <w:pStyle w:val="PL"/>
        <w:rPr>
          <w:ins w:id="1925" w:author="28.312_CR0066R1_(Rel-17)_IDMS_MN" w:date="2023-06-19T10:21:00Z"/>
        </w:rPr>
      </w:pPr>
      <w:ins w:id="1926" w:author="28.312_CR0066R1_(Rel-17)_IDMS_MN" w:date="2023-06-19T10:21:00Z">
        <w:r>
          <w:t xml:space="preserve">    </w:t>
        </w:r>
        <w:proofErr w:type="spellStart"/>
        <w:r>
          <w:t>TimeWindow</w:t>
        </w:r>
        <w:proofErr w:type="spellEnd"/>
        <w:r>
          <w:t>:</w:t>
        </w:r>
      </w:ins>
    </w:p>
    <w:p w14:paraId="47964AFF" w14:textId="77777777" w:rsidR="00B23B38" w:rsidRDefault="00B23B38" w:rsidP="00B23B38">
      <w:pPr>
        <w:pStyle w:val="PL"/>
        <w:rPr>
          <w:ins w:id="1927" w:author="28.312_CR0066R1_(Rel-17)_IDMS_MN" w:date="2023-06-19T10:21:00Z"/>
        </w:rPr>
      </w:pPr>
      <w:ins w:id="1928" w:author="28.312_CR0066R1_(Rel-17)_IDMS_MN" w:date="2023-06-19T10:21:00Z">
        <w:r>
          <w:t xml:space="preserve">      type: object</w:t>
        </w:r>
      </w:ins>
    </w:p>
    <w:p w14:paraId="6BC801AF" w14:textId="77777777" w:rsidR="00B23B38" w:rsidRDefault="00B23B38" w:rsidP="00B23B38">
      <w:pPr>
        <w:pStyle w:val="PL"/>
        <w:rPr>
          <w:ins w:id="1929" w:author="28.312_CR0066R1_(Rel-17)_IDMS_MN" w:date="2023-06-19T10:21:00Z"/>
        </w:rPr>
      </w:pPr>
      <w:ins w:id="1930" w:author="28.312_CR0066R1_(Rel-17)_IDMS_MN" w:date="2023-06-19T10:21:00Z">
        <w:r>
          <w:t xml:space="preserve">      properties:</w:t>
        </w:r>
      </w:ins>
    </w:p>
    <w:p w14:paraId="72F589BC" w14:textId="77777777" w:rsidR="00B23B38" w:rsidRDefault="00B23B38" w:rsidP="00B23B38">
      <w:pPr>
        <w:pStyle w:val="PL"/>
        <w:rPr>
          <w:ins w:id="1931" w:author="28.312_CR0066R1_(Rel-17)_IDMS_MN" w:date="2023-06-19T10:21:00Z"/>
        </w:rPr>
      </w:pPr>
      <w:ins w:id="1932" w:author="28.312_CR0066R1_(Rel-17)_IDMS_MN" w:date="2023-06-19T10:21:00Z">
        <w:r>
          <w:t xml:space="preserve">        </w:t>
        </w:r>
        <w:proofErr w:type="spellStart"/>
        <w:r>
          <w:t>mDAOutputStartTime</w:t>
        </w:r>
        <w:proofErr w:type="spellEnd"/>
        <w:r>
          <w:t>:</w:t>
        </w:r>
      </w:ins>
    </w:p>
    <w:p w14:paraId="50B1F88B" w14:textId="77777777" w:rsidR="00B23B38" w:rsidRDefault="00B23B38" w:rsidP="00B23B38">
      <w:pPr>
        <w:pStyle w:val="PL"/>
        <w:rPr>
          <w:ins w:id="1933" w:author="28.312_CR0066R1_(Rel-17)_IDMS_MN" w:date="2023-06-19T10:21:00Z"/>
        </w:rPr>
      </w:pPr>
      <w:ins w:id="1934" w:author="28.312_CR0066R1_(Rel-17)_IDMS_MN" w:date="2023-06-19T10:21:00Z">
        <w:r>
          <w:t xml:space="preserve">          $ref: 'TS28623_ComDefs.yaml#/components/schemas/</w:t>
        </w:r>
        <w:proofErr w:type="spellStart"/>
        <w:r>
          <w:t>DateTime</w:t>
        </w:r>
        <w:proofErr w:type="spellEnd"/>
        <w:r>
          <w:t>'</w:t>
        </w:r>
      </w:ins>
    </w:p>
    <w:p w14:paraId="5698C117" w14:textId="77777777" w:rsidR="00B23B38" w:rsidRDefault="00B23B38" w:rsidP="00B23B38">
      <w:pPr>
        <w:pStyle w:val="PL"/>
        <w:rPr>
          <w:ins w:id="1935" w:author="28.312_CR0066R1_(Rel-17)_IDMS_MN" w:date="2023-06-19T10:21:00Z"/>
        </w:rPr>
      </w:pPr>
      <w:ins w:id="1936" w:author="28.312_CR0066R1_(Rel-17)_IDMS_MN" w:date="2023-06-19T10:21:00Z">
        <w:r>
          <w:t xml:space="preserve">        </w:t>
        </w:r>
        <w:proofErr w:type="spellStart"/>
        <w:r>
          <w:t>mDAOutputEndTime</w:t>
        </w:r>
        <w:proofErr w:type="spellEnd"/>
        <w:r>
          <w:t>:</w:t>
        </w:r>
      </w:ins>
    </w:p>
    <w:p w14:paraId="3D346BF8" w14:textId="77777777" w:rsidR="00B23B38" w:rsidRDefault="00B23B38" w:rsidP="00B23B38">
      <w:pPr>
        <w:pStyle w:val="PL"/>
        <w:rPr>
          <w:ins w:id="1937" w:author="28.312_CR0066R1_(Rel-17)_IDMS_MN" w:date="2023-06-19T10:21:00Z"/>
        </w:rPr>
      </w:pPr>
      <w:ins w:id="1938" w:author="28.312_CR0066R1_(Rel-17)_IDMS_MN" w:date="2023-06-19T10:21:00Z">
        <w:r>
          <w:t xml:space="preserve">          $ref: 'TS28623_ComDefs.yaml#/components/schemas/</w:t>
        </w:r>
        <w:proofErr w:type="spellStart"/>
        <w:r>
          <w:t>DateTime</w:t>
        </w:r>
        <w:proofErr w:type="spellEnd"/>
        <w:r>
          <w:t>'</w:t>
        </w:r>
      </w:ins>
    </w:p>
    <w:p w14:paraId="1F1ED00E" w14:textId="77777777" w:rsidR="00B23B38" w:rsidRDefault="00B23B38" w:rsidP="00B23B38">
      <w:pPr>
        <w:pStyle w:val="PL"/>
        <w:rPr>
          <w:ins w:id="1939" w:author="28.312_CR0066R1_(Rel-17)_IDMS_MN" w:date="2023-06-19T10:21:00Z"/>
        </w:rPr>
      </w:pPr>
    </w:p>
    <w:p w14:paraId="7C205D15" w14:textId="77777777" w:rsidR="00B23B38" w:rsidRDefault="00B23B38" w:rsidP="00B23B38">
      <w:pPr>
        <w:pStyle w:val="PL"/>
        <w:rPr>
          <w:ins w:id="1940" w:author="28.312_CR0066R1_(Rel-17)_IDMS_MN" w:date="2023-06-19T10:21:00Z"/>
        </w:rPr>
      </w:pPr>
    </w:p>
    <w:p w14:paraId="009FF115" w14:textId="77777777" w:rsidR="00B23B38" w:rsidRDefault="00B23B38" w:rsidP="00B23B38">
      <w:pPr>
        <w:pStyle w:val="PL"/>
        <w:rPr>
          <w:ins w:id="1941" w:author="28.312_CR0066R1_(Rel-17)_IDMS_MN" w:date="2023-06-19T10:21:00Z"/>
        </w:rPr>
      </w:pPr>
      <w:ins w:id="1942" w:author="28.312_CR0066R1_(Rel-17)_IDMS_MN" w:date="2023-06-19T10:21:00Z">
        <w:r>
          <w:t>#-------- Definition of MDA Report --------------------------------------------</w:t>
        </w:r>
      </w:ins>
    </w:p>
    <w:p w14:paraId="12F06F40" w14:textId="77777777" w:rsidR="00B23B38" w:rsidRDefault="00B23B38" w:rsidP="00B23B38">
      <w:pPr>
        <w:pStyle w:val="PL"/>
        <w:rPr>
          <w:ins w:id="1943" w:author="28.312_CR0066R1_(Rel-17)_IDMS_MN" w:date="2023-06-19T10:21:00Z"/>
        </w:rPr>
      </w:pPr>
    </w:p>
    <w:p w14:paraId="2CE89BB5" w14:textId="77777777" w:rsidR="00B23B38" w:rsidRDefault="00B23B38" w:rsidP="00B23B38">
      <w:pPr>
        <w:pStyle w:val="PL"/>
        <w:rPr>
          <w:ins w:id="1944" w:author="28.312_CR0066R1_(Rel-17)_IDMS_MN" w:date="2023-06-19T10:21:00Z"/>
        </w:rPr>
      </w:pPr>
      <w:ins w:id="1945" w:author="28.312_CR0066R1_(Rel-17)_IDMS_MN" w:date="2023-06-19T10:21:00Z">
        <w:r>
          <w:t xml:space="preserve">    </w:t>
        </w:r>
        <w:proofErr w:type="spellStart"/>
        <w:r>
          <w:t>MDAReport</w:t>
        </w:r>
        <w:proofErr w:type="spellEnd"/>
        <w:r>
          <w:t>:</w:t>
        </w:r>
      </w:ins>
    </w:p>
    <w:p w14:paraId="72AA293C" w14:textId="77777777" w:rsidR="00B23B38" w:rsidRDefault="00B23B38" w:rsidP="00B23B38">
      <w:pPr>
        <w:pStyle w:val="PL"/>
        <w:rPr>
          <w:ins w:id="1946" w:author="28.312_CR0066R1_(Rel-17)_IDMS_MN" w:date="2023-06-19T10:21:00Z"/>
        </w:rPr>
      </w:pPr>
      <w:ins w:id="1947" w:author="28.312_CR0066R1_(Rel-17)_IDMS_MN" w:date="2023-06-19T10:21:00Z">
        <w:r>
          <w:t xml:space="preserve">      </w:t>
        </w:r>
        <w:proofErr w:type="spellStart"/>
        <w:r>
          <w:t>allOf</w:t>
        </w:r>
        <w:proofErr w:type="spellEnd"/>
        <w:r>
          <w:t>:</w:t>
        </w:r>
      </w:ins>
    </w:p>
    <w:p w14:paraId="04FCC704" w14:textId="77777777" w:rsidR="00B23B38" w:rsidRDefault="00B23B38" w:rsidP="00B23B38">
      <w:pPr>
        <w:pStyle w:val="PL"/>
        <w:rPr>
          <w:ins w:id="1948" w:author="28.312_CR0066R1_(Rel-17)_IDMS_MN" w:date="2023-06-19T10:21:00Z"/>
        </w:rPr>
      </w:pPr>
      <w:ins w:id="1949" w:author="28.312_CR0066R1_(Rel-17)_IDMS_MN" w:date="2023-06-19T10:21:00Z">
        <w:r>
          <w:t xml:space="preserve">        - $ref: 'TS28623_GenericNrm.yaml#/components/schemas/Top'</w:t>
        </w:r>
      </w:ins>
    </w:p>
    <w:p w14:paraId="706BA903" w14:textId="77777777" w:rsidR="00B23B38" w:rsidRDefault="00B23B38" w:rsidP="00B23B38">
      <w:pPr>
        <w:pStyle w:val="PL"/>
        <w:rPr>
          <w:ins w:id="1950" w:author="28.312_CR0066R1_(Rel-17)_IDMS_MN" w:date="2023-06-19T10:21:00Z"/>
        </w:rPr>
      </w:pPr>
      <w:ins w:id="1951" w:author="28.312_CR0066R1_(Rel-17)_IDMS_MN" w:date="2023-06-19T10:21:00Z">
        <w:r>
          <w:t xml:space="preserve">        - type: object</w:t>
        </w:r>
      </w:ins>
    </w:p>
    <w:p w14:paraId="6D3FB9A5" w14:textId="77777777" w:rsidR="00B23B38" w:rsidRDefault="00B23B38" w:rsidP="00B23B38">
      <w:pPr>
        <w:pStyle w:val="PL"/>
        <w:rPr>
          <w:ins w:id="1952" w:author="28.312_CR0066R1_(Rel-17)_IDMS_MN" w:date="2023-06-19T10:21:00Z"/>
        </w:rPr>
      </w:pPr>
      <w:ins w:id="1953" w:author="28.312_CR0066R1_(Rel-17)_IDMS_MN" w:date="2023-06-19T10:21:00Z">
        <w:r>
          <w:t xml:space="preserve">          properties:</w:t>
        </w:r>
      </w:ins>
    </w:p>
    <w:p w14:paraId="40C1DBF6" w14:textId="77777777" w:rsidR="00B23B38" w:rsidRDefault="00B23B38" w:rsidP="00B23B38">
      <w:pPr>
        <w:pStyle w:val="PL"/>
        <w:rPr>
          <w:ins w:id="1954" w:author="28.312_CR0066R1_(Rel-17)_IDMS_MN" w:date="2023-06-19T10:21:00Z"/>
        </w:rPr>
      </w:pPr>
      <w:ins w:id="1955" w:author="28.312_CR0066R1_(Rel-17)_IDMS_MN" w:date="2023-06-19T10:21:00Z">
        <w:r>
          <w:t xml:space="preserve">            attributes:</w:t>
        </w:r>
      </w:ins>
    </w:p>
    <w:p w14:paraId="6820514B" w14:textId="77777777" w:rsidR="00B23B38" w:rsidRDefault="00B23B38" w:rsidP="00B23B38">
      <w:pPr>
        <w:pStyle w:val="PL"/>
        <w:rPr>
          <w:ins w:id="1956" w:author="28.312_CR0066R1_(Rel-17)_IDMS_MN" w:date="2023-06-19T10:21:00Z"/>
        </w:rPr>
      </w:pPr>
      <w:ins w:id="1957" w:author="28.312_CR0066R1_(Rel-17)_IDMS_MN" w:date="2023-06-19T10:21:00Z">
        <w:r>
          <w:t xml:space="preserve">              </w:t>
        </w:r>
        <w:proofErr w:type="spellStart"/>
        <w:r>
          <w:t>allOf</w:t>
        </w:r>
        <w:proofErr w:type="spellEnd"/>
        <w:r>
          <w:t>:</w:t>
        </w:r>
      </w:ins>
    </w:p>
    <w:p w14:paraId="3ADB9DC9" w14:textId="77777777" w:rsidR="00B23B38" w:rsidRDefault="00B23B38" w:rsidP="00B23B38">
      <w:pPr>
        <w:pStyle w:val="PL"/>
        <w:rPr>
          <w:ins w:id="1958" w:author="28.312_CR0066R1_(Rel-17)_IDMS_MN" w:date="2023-06-19T10:21:00Z"/>
        </w:rPr>
      </w:pPr>
      <w:ins w:id="1959" w:author="28.312_CR0066R1_(Rel-17)_IDMS_MN" w:date="2023-06-19T10:21:00Z">
        <w:r>
          <w:t xml:space="preserve">                - type: object</w:t>
        </w:r>
      </w:ins>
    </w:p>
    <w:p w14:paraId="1641054F" w14:textId="77777777" w:rsidR="00B23B38" w:rsidRDefault="00B23B38" w:rsidP="00B23B38">
      <w:pPr>
        <w:pStyle w:val="PL"/>
        <w:rPr>
          <w:ins w:id="1960" w:author="28.312_CR0066R1_(Rel-17)_IDMS_MN" w:date="2023-06-19T10:21:00Z"/>
        </w:rPr>
      </w:pPr>
      <w:ins w:id="1961" w:author="28.312_CR0066R1_(Rel-17)_IDMS_MN" w:date="2023-06-19T10:21:00Z">
        <w:r>
          <w:t xml:space="preserve">                  properties:</w:t>
        </w:r>
      </w:ins>
    </w:p>
    <w:p w14:paraId="577560A5" w14:textId="77777777" w:rsidR="00B23B38" w:rsidRDefault="00B23B38" w:rsidP="00B23B38">
      <w:pPr>
        <w:pStyle w:val="PL"/>
        <w:rPr>
          <w:ins w:id="1962" w:author="28.312_CR0066R1_(Rel-17)_IDMS_MN" w:date="2023-06-19T10:21:00Z"/>
        </w:rPr>
      </w:pPr>
      <w:ins w:id="1963" w:author="28.312_CR0066R1_(Rel-17)_IDMS_MN" w:date="2023-06-19T10:21:00Z">
        <w:r>
          <w:t xml:space="preserve">                    </w:t>
        </w:r>
        <w:proofErr w:type="spellStart"/>
        <w:r>
          <w:t>mDAReportID</w:t>
        </w:r>
        <w:proofErr w:type="spellEnd"/>
        <w:r>
          <w:t>:</w:t>
        </w:r>
      </w:ins>
    </w:p>
    <w:p w14:paraId="4D097594" w14:textId="77777777" w:rsidR="00B23B38" w:rsidRDefault="00B23B38" w:rsidP="00B23B38">
      <w:pPr>
        <w:pStyle w:val="PL"/>
        <w:rPr>
          <w:ins w:id="1964" w:author="28.312_CR0066R1_(Rel-17)_IDMS_MN" w:date="2023-06-19T10:21:00Z"/>
        </w:rPr>
      </w:pPr>
      <w:ins w:id="1965" w:author="28.312_CR0066R1_(Rel-17)_IDMS_MN" w:date="2023-06-19T10:21:00Z">
        <w:r>
          <w:t xml:space="preserve">                      type: string</w:t>
        </w:r>
      </w:ins>
    </w:p>
    <w:p w14:paraId="7EF08E39" w14:textId="77777777" w:rsidR="00B23B38" w:rsidRDefault="00B23B38" w:rsidP="00B23B38">
      <w:pPr>
        <w:pStyle w:val="PL"/>
        <w:rPr>
          <w:ins w:id="1966" w:author="28.312_CR0066R1_(Rel-17)_IDMS_MN" w:date="2023-06-19T10:21:00Z"/>
        </w:rPr>
      </w:pPr>
      <w:ins w:id="1967" w:author="28.312_CR0066R1_(Rel-17)_IDMS_MN" w:date="2023-06-19T10:21:00Z">
        <w:r>
          <w:t xml:space="preserve">                    </w:t>
        </w:r>
        <w:proofErr w:type="spellStart"/>
        <w:r>
          <w:t>mDAOutputs</w:t>
        </w:r>
        <w:proofErr w:type="spellEnd"/>
        <w:r>
          <w:t>:</w:t>
        </w:r>
      </w:ins>
    </w:p>
    <w:p w14:paraId="6D8D0A47" w14:textId="77777777" w:rsidR="00B23B38" w:rsidRDefault="00B23B38" w:rsidP="00B23B38">
      <w:pPr>
        <w:pStyle w:val="PL"/>
        <w:rPr>
          <w:ins w:id="1968" w:author="28.312_CR0066R1_(Rel-17)_IDMS_MN" w:date="2023-06-19T10:21:00Z"/>
        </w:rPr>
      </w:pPr>
      <w:ins w:id="1969" w:author="28.312_CR0066R1_(Rel-17)_IDMS_MN" w:date="2023-06-19T10:21:00Z">
        <w:r>
          <w:t xml:space="preserve">                      $ref: '#/components/schemas/</w:t>
        </w:r>
        <w:proofErr w:type="spellStart"/>
        <w:r>
          <w:t>MDAOutputs</w:t>
        </w:r>
        <w:proofErr w:type="spellEnd"/>
        <w:r>
          <w:t>'</w:t>
        </w:r>
      </w:ins>
    </w:p>
    <w:p w14:paraId="2DF1089E" w14:textId="46FE9800" w:rsidR="00AF520F" w:rsidDel="00B23B38" w:rsidRDefault="00AF520F" w:rsidP="00AF520F">
      <w:pPr>
        <w:pStyle w:val="PL"/>
        <w:rPr>
          <w:del w:id="1970" w:author="28.312_CR0066R1_(Rel-17)_IDMS_MN" w:date="2023-06-19T10:21:00Z"/>
        </w:rPr>
      </w:pPr>
      <w:del w:id="1971" w:author="28.312_CR0066R1_(Rel-17)_IDMS_MN" w:date="2023-06-19T10:21:00Z">
        <w:r w:rsidDel="00B23B38">
          <w:delText>openapi: 3.0.1</w:delText>
        </w:r>
      </w:del>
    </w:p>
    <w:p w14:paraId="12E452D8" w14:textId="70E970C5" w:rsidR="00AF520F" w:rsidDel="00B23B38" w:rsidRDefault="00AF520F" w:rsidP="00AF520F">
      <w:pPr>
        <w:pStyle w:val="PL"/>
        <w:rPr>
          <w:del w:id="1972" w:author="28.312_CR0066R1_(Rel-17)_IDMS_MN" w:date="2023-06-19T10:21:00Z"/>
        </w:rPr>
      </w:pPr>
      <w:del w:id="1973" w:author="28.312_CR0066R1_(Rel-17)_IDMS_MN" w:date="2023-06-19T10:21:00Z">
        <w:r w:rsidDel="00B23B38">
          <w:delText>info:</w:delText>
        </w:r>
      </w:del>
    </w:p>
    <w:p w14:paraId="5C4AD9D8" w14:textId="55E9940B" w:rsidR="00AF520F" w:rsidDel="00B23B38" w:rsidRDefault="00AF520F" w:rsidP="00AF520F">
      <w:pPr>
        <w:pStyle w:val="PL"/>
        <w:rPr>
          <w:del w:id="1974" w:author="28.312_CR0066R1_(Rel-17)_IDMS_MN" w:date="2023-06-19T10:21:00Z"/>
        </w:rPr>
      </w:pPr>
      <w:del w:id="1975" w:author="28.312_CR0066R1_(Rel-17)_IDMS_MN" w:date="2023-06-19T10:21:00Z">
        <w:r w:rsidDel="00B23B38">
          <w:delText xml:space="preserve">  title: MDA Report</w:delText>
        </w:r>
      </w:del>
    </w:p>
    <w:p w14:paraId="3E942835" w14:textId="696FD4DA" w:rsidR="00AF520F" w:rsidDel="00B23B38" w:rsidRDefault="00AF520F" w:rsidP="00AF520F">
      <w:pPr>
        <w:pStyle w:val="PL"/>
        <w:rPr>
          <w:del w:id="1976" w:author="28.312_CR0066R1_(Rel-17)_IDMS_MN" w:date="2023-06-19T10:21:00Z"/>
        </w:rPr>
      </w:pPr>
      <w:del w:id="1977" w:author="28.312_CR0066R1_(Rel-17)_IDMS_MN" w:date="2023-06-19T10:21:00Z">
        <w:r w:rsidDel="00B23B38">
          <w:delText xml:space="preserve">  version: 17.2.0</w:delText>
        </w:r>
      </w:del>
    </w:p>
    <w:p w14:paraId="54D752F1" w14:textId="42C9175F" w:rsidR="00AF520F" w:rsidDel="00B23B38" w:rsidRDefault="00AF520F" w:rsidP="00AF520F">
      <w:pPr>
        <w:pStyle w:val="PL"/>
        <w:rPr>
          <w:del w:id="1978" w:author="28.312_CR0066R1_(Rel-17)_IDMS_MN" w:date="2023-06-19T10:21:00Z"/>
        </w:rPr>
      </w:pPr>
      <w:del w:id="1979" w:author="28.312_CR0066R1_(Rel-17)_IDMS_MN" w:date="2023-06-19T10:21:00Z">
        <w:r w:rsidDel="00B23B38">
          <w:delText xml:space="preserve">  description: &gt;-</w:delText>
        </w:r>
      </w:del>
    </w:p>
    <w:p w14:paraId="6395D1A6" w14:textId="05A68E4F" w:rsidR="00AF520F" w:rsidDel="00B23B38" w:rsidRDefault="00AF520F" w:rsidP="00AF520F">
      <w:pPr>
        <w:pStyle w:val="PL"/>
        <w:rPr>
          <w:del w:id="1980" w:author="28.312_CR0066R1_(Rel-17)_IDMS_MN" w:date="2023-06-19T10:21:00Z"/>
        </w:rPr>
      </w:pPr>
      <w:del w:id="1981" w:author="28.312_CR0066R1_(Rel-17)_IDMS_MN" w:date="2023-06-19T10:21:00Z">
        <w:r w:rsidDel="00B23B38">
          <w:delText xml:space="preserve">    OAS 3.0.1 specification of the MDA Report</w:delText>
        </w:r>
      </w:del>
    </w:p>
    <w:p w14:paraId="0598AEF1" w14:textId="6FD312FE" w:rsidR="00AF520F" w:rsidDel="00B23B38" w:rsidRDefault="00AF520F" w:rsidP="00AF520F">
      <w:pPr>
        <w:pStyle w:val="PL"/>
        <w:rPr>
          <w:del w:id="1982" w:author="28.312_CR0066R1_(Rel-17)_IDMS_MN" w:date="2023-06-19T10:21:00Z"/>
        </w:rPr>
      </w:pPr>
      <w:del w:id="1983" w:author="28.312_CR0066R1_(Rel-17)_IDMS_MN" w:date="2023-06-19T10:21:00Z">
        <w:r w:rsidDel="00B23B38">
          <w:delText xml:space="preserve">    © 2020, 3GPP Organizational Partners (ARIB, ATIS, CCSA, ETSI, TSDSI, TTA, TTC).</w:delText>
        </w:r>
      </w:del>
    </w:p>
    <w:p w14:paraId="4D7BFAAA" w14:textId="1CF2CFF8" w:rsidR="00AF520F" w:rsidDel="00B23B38" w:rsidRDefault="00AF520F" w:rsidP="00AF520F">
      <w:pPr>
        <w:pStyle w:val="PL"/>
        <w:rPr>
          <w:del w:id="1984" w:author="28.312_CR0066R1_(Rel-17)_IDMS_MN" w:date="2023-06-19T10:21:00Z"/>
        </w:rPr>
      </w:pPr>
      <w:del w:id="1985" w:author="28.312_CR0066R1_(Rel-17)_IDMS_MN" w:date="2023-06-19T10:21:00Z">
        <w:r w:rsidDel="00B23B38">
          <w:delText xml:space="preserve">    All rights reserved.</w:delText>
        </w:r>
      </w:del>
    </w:p>
    <w:p w14:paraId="284C1E8E" w14:textId="52239B99" w:rsidR="00AF520F" w:rsidDel="00B23B38" w:rsidRDefault="00AF520F" w:rsidP="00AF520F">
      <w:pPr>
        <w:pStyle w:val="PL"/>
        <w:rPr>
          <w:del w:id="1986" w:author="28.312_CR0066R1_(Rel-17)_IDMS_MN" w:date="2023-06-19T10:21:00Z"/>
        </w:rPr>
      </w:pPr>
      <w:del w:id="1987" w:author="28.312_CR0066R1_(Rel-17)_IDMS_MN" w:date="2023-06-19T10:21:00Z">
        <w:r w:rsidDel="00B23B38">
          <w:delText>externalDocs:</w:delText>
        </w:r>
      </w:del>
    </w:p>
    <w:p w14:paraId="0B3CFC6A" w14:textId="337FD99B" w:rsidR="00AF520F" w:rsidDel="00B23B38" w:rsidRDefault="00AF520F" w:rsidP="00AF520F">
      <w:pPr>
        <w:pStyle w:val="PL"/>
        <w:rPr>
          <w:del w:id="1988" w:author="28.312_CR0066R1_(Rel-17)_IDMS_MN" w:date="2023-06-19T10:21:00Z"/>
        </w:rPr>
      </w:pPr>
      <w:del w:id="1989" w:author="28.312_CR0066R1_(Rel-17)_IDMS_MN" w:date="2023-06-19T10:21:00Z">
        <w:r w:rsidDel="00B23B38">
          <w:delText xml:space="preserve">  description: 3GPP TS 28.104; MDA Report</w:delText>
        </w:r>
      </w:del>
    </w:p>
    <w:p w14:paraId="3DAC2548" w14:textId="0957E407" w:rsidR="00AF520F" w:rsidDel="00B23B38" w:rsidRDefault="00AF520F" w:rsidP="00AF520F">
      <w:pPr>
        <w:pStyle w:val="PL"/>
        <w:rPr>
          <w:del w:id="1990" w:author="28.312_CR0066R1_(Rel-17)_IDMS_MN" w:date="2023-06-19T10:21:00Z"/>
        </w:rPr>
      </w:pPr>
      <w:del w:id="1991" w:author="28.312_CR0066R1_(Rel-17)_IDMS_MN" w:date="2023-06-19T10:21:00Z">
        <w:r w:rsidDel="00B23B38">
          <w:delText xml:space="preserve">  url: http://www.3gpp.org/ftp/Specs/archive/28_series/28.104/</w:delText>
        </w:r>
      </w:del>
    </w:p>
    <w:p w14:paraId="101F0C88" w14:textId="4E21BE27" w:rsidR="00AF520F" w:rsidDel="00B23B38" w:rsidRDefault="00AF520F" w:rsidP="00AF520F">
      <w:pPr>
        <w:pStyle w:val="PL"/>
        <w:rPr>
          <w:del w:id="1992" w:author="28.312_CR0066R1_(Rel-17)_IDMS_MN" w:date="2023-06-19T10:21:00Z"/>
        </w:rPr>
      </w:pPr>
      <w:del w:id="1993" w:author="28.312_CR0066R1_(Rel-17)_IDMS_MN" w:date="2023-06-19T10:21:00Z">
        <w:r w:rsidDel="00B23B38">
          <w:delText>paths: {}</w:delText>
        </w:r>
      </w:del>
    </w:p>
    <w:p w14:paraId="12307AED" w14:textId="3C190A1D" w:rsidR="00AF520F" w:rsidDel="00B23B38" w:rsidRDefault="00AF520F" w:rsidP="00AF520F">
      <w:pPr>
        <w:pStyle w:val="PL"/>
        <w:rPr>
          <w:del w:id="1994" w:author="28.312_CR0066R1_(Rel-17)_IDMS_MN" w:date="2023-06-19T10:21:00Z"/>
        </w:rPr>
      </w:pPr>
      <w:del w:id="1995" w:author="28.312_CR0066R1_(Rel-17)_IDMS_MN" w:date="2023-06-19T10:21:00Z">
        <w:r w:rsidDel="00B23B38">
          <w:delText>components:</w:delText>
        </w:r>
      </w:del>
    </w:p>
    <w:p w14:paraId="68E88E71" w14:textId="5631AC46" w:rsidR="00AF520F" w:rsidDel="00B23B38" w:rsidRDefault="00AF520F" w:rsidP="00AF520F">
      <w:pPr>
        <w:pStyle w:val="PL"/>
        <w:rPr>
          <w:del w:id="1996" w:author="28.312_CR0066R1_(Rel-17)_IDMS_MN" w:date="2023-06-19T10:21:00Z"/>
        </w:rPr>
      </w:pPr>
      <w:del w:id="1997" w:author="28.312_CR0066R1_(Rel-17)_IDMS_MN" w:date="2023-06-19T10:21:00Z">
        <w:r w:rsidDel="00B23B38">
          <w:delText xml:space="preserve">  schemas:</w:delText>
        </w:r>
      </w:del>
    </w:p>
    <w:p w14:paraId="3CAD75AB" w14:textId="4AAAEB2C" w:rsidR="00AF520F" w:rsidDel="00B23B38" w:rsidRDefault="00AF520F" w:rsidP="00AF520F">
      <w:pPr>
        <w:pStyle w:val="PL"/>
        <w:rPr>
          <w:del w:id="1998" w:author="28.312_CR0066R1_(Rel-17)_IDMS_MN" w:date="2023-06-19T10:21:00Z"/>
        </w:rPr>
      </w:pPr>
    </w:p>
    <w:p w14:paraId="6587FB2F" w14:textId="7727522B" w:rsidR="00AF520F" w:rsidDel="00B23B38" w:rsidRDefault="00AF520F" w:rsidP="00AF520F">
      <w:pPr>
        <w:pStyle w:val="PL"/>
        <w:rPr>
          <w:del w:id="1999" w:author="28.312_CR0066R1_(Rel-17)_IDMS_MN" w:date="2023-06-19T10:21:00Z"/>
        </w:rPr>
      </w:pPr>
      <w:del w:id="2000" w:author="28.312_CR0066R1_(Rel-17)_IDMS_MN" w:date="2023-06-19T10:21:00Z">
        <w:r w:rsidDel="00B23B38">
          <w:delText>#-------- Definition of types-----------------------------------------------------</w:delText>
        </w:r>
      </w:del>
    </w:p>
    <w:p w14:paraId="2CBC20A7" w14:textId="3A8834A2" w:rsidR="00AF520F" w:rsidDel="00B23B38" w:rsidRDefault="00AF520F" w:rsidP="00AF520F">
      <w:pPr>
        <w:pStyle w:val="PL"/>
        <w:rPr>
          <w:del w:id="2001" w:author="28.312_CR0066R1_(Rel-17)_IDMS_MN" w:date="2023-06-19T10:21:00Z"/>
        </w:rPr>
      </w:pPr>
    </w:p>
    <w:p w14:paraId="483D73B2" w14:textId="45FE76E9" w:rsidR="00AF520F" w:rsidDel="00B23B38" w:rsidRDefault="00AF520F" w:rsidP="00AF520F">
      <w:pPr>
        <w:pStyle w:val="PL"/>
        <w:rPr>
          <w:del w:id="2002" w:author="28.312_CR0066R1_(Rel-17)_IDMS_MN" w:date="2023-06-19T10:21:00Z"/>
        </w:rPr>
      </w:pPr>
      <w:del w:id="2003" w:author="28.312_CR0066R1_(Rel-17)_IDMS_MN" w:date="2023-06-19T10:21:00Z">
        <w:r w:rsidDel="00B23B38">
          <w:delText xml:space="preserve">    MDAOutputs:</w:delText>
        </w:r>
      </w:del>
    </w:p>
    <w:p w14:paraId="788C4303" w14:textId="6C7A97BD" w:rsidR="00AF520F" w:rsidDel="00B23B38" w:rsidRDefault="00AF520F" w:rsidP="00AF520F">
      <w:pPr>
        <w:pStyle w:val="PL"/>
        <w:rPr>
          <w:del w:id="2004" w:author="28.312_CR0066R1_(Rel-17)_IDMS_MN" w:date="2023-06-19T10:21:00Z"/>
        </w:rPr>
      </w:pPr>
      <w:del w:id="2005" w:author="28.312_CR0066R1_(Rel-17)_IDMS_MN" w:date="2023-06-19T10:21:00Z">
        <w:r w:rsidDel="00B23B38">
          <w:delText xml:space="preserve">      type: object</w:delText>
        </w:r>
      </w:del>
    </w:p>
    <w:p w14:paraId="37F3B1A4" w14:textId="6CF98401" w:rsidR="00AF520F" w:rsidDel="00B23B38" w:rsidRDefault="00AF520F" w:rsidP="00AF520F">
      <w:pPr>
        <w:pStyle w:val="PL"/>
        <w:rPr>
          <w:del w:id="2006" w:author="28.312_CR0066R1_(Rel-17)_IDMS_MN" w:date="2023-06-19T10:21:00Z"/>
        </w:rPr>
      </w:pPr>
      <w:del w:id="2007" w:author="28.312_CR0066R1_(Rel-17)_IDMS_MN" w:date="2023-06-19T10:21:00Z">
        <w:r w:rsidDel="00B23B38">
          <w:delText xml:space="preserve">      properties:</w:delText>
        </w:r>
      </w:del>
    </w:p>
    <w:p w14:paraId="1AF2BB9E" w14:textId="200D567F" w:rsidR="00AF520F" w:rsidDel="00B23B38" w:rsidRDefault="00AF520F" w:rsidP="00AF520F">
      <w:pPr>
        <w:pStyle w:val="PL"/>
        <w:rPr>
          <w:del w:id="2008" w:author="28.312_CR0066R1_(Rel-17)_IDMS_MN" w:date="2023-06-19T10:21:00Z"/>
        </w:rPr>
      </w:pPr>
      <w:del w:id="2009" w:author="28.312_CR0066R1_(Rel-17)_IDMS_MN" w:date="2023-06-19T10:21:00Z">
        <w:r w:rsidDel="00B23B38">
          <w:delText xml:space="preserve">        mDAType:</w:delText>
        </w:r>
      </w:del>
    </w:p>
    <w:p w14:paraId="6D146A79" w14:textId="5D5D346A" w:rsidR="00AF520F" w:rsidDel="00B23B38" w:rsidRDefault="00AF520F" w:rsidP="00AF520F">
      <w:pPr>
        <w:pStyle w:val="PL"/>
        <w:rPr>
          <w:del w:id="2010" w:author="28.312_CR0066R1_(Rel-17)_IDMS_MN" w:date="2023-06-19T10:21:00Z"/>
        </w:rPr>
      </w:pPr>
      <w:del w:id="2011" w:author="28.312_CR0066R1_(Rel-17)_IDMS_MN" w:date="2023-06-19T10:21:00Z">
        <w:r w:rsidDel="00B23B38">
          <w:delText xml:space="preserve">          type: string</w:delText>
        </w:r>
      </w:del>
    </w:p>
    <w:p w14:paraId="43458823" w14:textId="24518D7E" w:rsidR="00AF520F" w:rsidDel="00B23B38" w:rsidRDefault="00AF520F" w:rsidP="00AF520F">
      <w:pPr>
        <w:pStyle w:val="PL"/>
        <w:rPr>
          <w:del w:id="2012" w:author="28.312_CR0066R1_(Rel-17)_IDMS_MN" w:date="2023-06-19T10:21:00Z"/>
        </w:rPr>
      </w:pPr>
      <w:del w:id="2013" w:author="28.312_CR0066R1_(Rel-17)_IDMS_MN" w:date="2023-06-19T10:21:00Z">
        <w:r w:rsidDel="00B23B38">
          <w:delText xml:space="preserve">        mdaOutputList:</w:delText>
        </w:r>
      </w:del>
    </w:p>
    <w:p w14:paraId="5D847B02" w14:textId="175D1EE9" w:rsidR="00AF520F" w:rsidDel="00B23B38" w:rsidRDefault="00AF520F" w:rsidP="00AF520F">
      <w:pPr>
        <w:pStyle w:val="PL"/>
        <w:rPr>
          <w:del w:id="2014" w:author="28.312_CR0066R1_(Rel-17)_IDMS_MN" w:date="2023-06-19T10:21:00Z"/>
        </w:rPr>
      </w:pPr>
      <w:del w:id="2015" w:author="28.312_CR0066R1_(Rel-17)_IDMS_MN" w:date="2023-06-19T10:21:00Z">
        <w:r w:rsidDel="00B23B38">
          <w:delText xml:space="preserve">          type: array</w:delText>
        </w:r>
      </w:del>
    </w:p>
    <w:p w14:paraId="3E6FE2D4" w14:textId="05035739" w:rsidR="00AF520F" w:rsidDel="00B23B38" w:rsidRDefault="00AF520F" w:rsidP="00AF520F">
      <w:pPr>
        <w:pStyle w:val="PL"/>
        <w:rPr>
          <w:del w:id="2016" w:author="28.312_CR0066R1_(Rel-17)_IDMS_MN" w:date="2023-06-19T10:21:00Z"/>
        </w:rPr>
      </w:pPr>
      <w:del w:id="2017" w:author="28.312_CR0066R1_(Rel-17)_IDMS_MN" w:date="2023-06-19T10:21:00Z">
        <w:r w:rsidDel="00B23B38">
          <w:delText xml:space="preserve">          items:</w:delText>
        </w:r>
      </w:del>
    </w:p>
    <w:p w14:paraId="655DB674" w14:textId="27BFB907" w:rsidR="00AF520F" w:rsidDel="00B23B38" w:rsidRDefault="00AF520F" w:rsidP="00AF520F">
      <w:pPr>
        <w:pStyle w:val="PL"/>
        <w:rPr>
          <w:del w:id="2018" w:author="28.312_CR0066R1_(Rel-17)_IDMS_MN" w:date="2023-06-19T10:21:00Z"/>
        </w:rPr>
      </w:pPr>
      <w:del w:id="2019" w:author="28.312_CR0066R1_(Rel-17)_IDMS_MN" w:date="2023-06-19T10:21:00Z">
        <w:r w:rsidDel="00B23B38">
          <w:delText xml:space="preserve">            $ref: '#/components/schemas/MDAOutputEntry'</w:delText>
        </w:r>
      </w:del>
    </w:p>
    <w:p w14:paraId="572D7F5E" w14:textId="46863A7D" w:rsidR="00AF520F" w:rsidDel="00B23B38" w:rsidRDefault="00AF520F" w:rsidP="00AF520F">
      <w:pPr>
        <w:pStyle w:val="PL"/>
        <w:rPr>
          <w:del w:id="2020" w:author="28.312_CR0066R1_(Rel-17)_IDMS_MN" w:date="2023-06-19T10:21:00Z"/>
        </w:rPr>
      </w:pPr>
      <w:del w:id="2021" w:author="28.312_CR0066R1_(Rel-17)_IDMS_MN" w:date="2023-06-19T10:21:00Z">
        <w:r w:rsidDel="00B23B38">
          <w:delText xml:space="preserve">        mDARequestRef:</w:delText>
        </w:r>
      </w:del>
    </w:p>
    <w:p w14:paraId="077C2353" w14:textId="669D9FF5" w:rsidR="00AF520F" w:rsidDel="00B23B38" w:rsidRDefault="00AF520F" w:rsidP="00AF520F">
      <w:pPr>
        <w:pStyle w:val="PL"/>
        <w:rPr>
          <w:del w:id="2022" w:author="28.312_CR0066R1_(Rel-17)_IDMS_MN" w:date="2023-06-19T10:21:00Z"/>
        </w:rPr>
      </w:pPr>
      <w:del w:id="2023" w:author="28.312_CR0066R1_(Rel-17)_IDMS_MN" w:date="2023-06-19T10:21:00Z">
        <w:r w:rsidDel="00B23B38">
          <w:delText xml:space="preserve">          $ref: 'TS28623_ComDefs.yaml#/components/schemas/Dn'</w:delText>
        </w:r>
      </w:del>
    </w:p>
    <w:p w14:paraId="78210C0F" w14:textId="6C95EA64" w:rsidR="00F66C28" w:rsidDel="00B23B38" w:rsidRDefault="00F66C28" w:rsidP="00F66C28">
      <w:pPr>
        <w:pStyle w:val="PL"/>
        <w:rPr>
          <w:ins w:id="2024" w:author="28.104_CR0047R1_(Rel-17)_eMDAS" w:date="2023-06-16T11:00:00Z"/>
          <w:del w:id="2025" w:author="28.312_CR0066R1_(Rel-17)_IDMS_MN" w:date="2023-06-19T10:21:00Z"/>
        </w:rPr>
      </w:pPr>
      <w:ins w:id="2026" w:author="28.104_CR0047R1_(Rel-17)_eMDAS" w:date="2023-06-16T11:00:00Z">
        <w:del w:id="2027" w:author="28.312_CR0066R1_(Rel-17)_IDMS_MN" w:date="2023-06-19T10:21:00Z">
          <w:r w:rsidDel="00B23B38">
            <w:delText xml:space="preserve">        analyticsWindow:</w:delText>
          </w:r>
        </w:del>
      </w:ins>
    </w:p>
    <w:p w14:paraId="26D88D91" w14:textId="2022050E" w:rsidR="00F66C28" w:rsidDel="00B23B38" w:rsidRDefault="00F66C28" w:rsidP="00F66C28">
      <w:pPr>
        <w:pStyle w:val="PL"/>
        <w:rPr>
          <w:ins w:id="2028" w:author="28.104_CR0047R1_(Rel-17)_eMDAS" w:date="2023-06-16T11:00:00Z"/>
          <w:del w:id="2029" w:author="28.312_CR0066R1_(Rel-17)_IDMS_MN" w:date="2023-06-19T10:21:00Z"/>
        </w:rPr>
      </w:pPr>
      <w:ins w:id="2030" w:author="28.104_CR0047R1_(Rel-17)_eMDAS" w:date="2023-06-16T11:00:00Z">
        <w:del w:id="2031" w:author="28.312_CR0066R1_(Rel-17)_IDMS_MN" w:date="2023-06-19T10:21:00Z">
          <w:r w:rsidDel="00B23B38">
            <w:delText xml:space="preserve">          $ref: '#/components/schemas/TimeWindow'</w:delText>
          </w:r>
        </w:del>
      </w:ins>
    </w:p>
    <w:p w14:paraId="5CBBBFBA" w14:textId="357F0B7E" w:rsidR="00F66C28" w:rsidDel="00B23B38" w:rsidRDefault="00F66C28" w:rsidP="00F66C28">
      <w:pPr>
        <w:pStyle w:val="PL"/>
        <w:rPr>
          <w:ins w:id="2032" w:author="28.104_CR0047R1_(Rel-17)_eMDAS" w:date="2023-06-16T11:00:00Z"/>
          <w:del w:id="2033" w:author="28.312_CR0066R1_(Rel-17)_IDMS_MN" w:date="2023-06-19T10:21:00Z"/>
        </w:rPr>
      </w:pPr>
      <w:ins w:id="2034" w:author="28.104_CR0047R1_(Rel-17)_eMDAS" w:date="2023-06-16T11:00:00Z">
        <w:del w:id="2035" w:author="28.312_CR0066R1_(Rel-17)_IDMS_MN" w:date="2023-06-19T10:21:00Z">
          <w:r w:rsidDel="00B23B38">
            <w:delText xml:space="preserve">        confidenceDegree:</w:delText>
          </w:r>
        </w:del>
      </w:ins>
    </w:p>
    <w:p w14:paraId="29B72A6C" w14:textId="2CCD44E4" w:rsidR="00F66C28" w:rsidDel="00B23B38" w:rsidRDefault="00F66C28" w:rsidP="00F66C28">
      <w:pPr>
        <w:pStyle w:val="PL"/>
        <w:rPr>
          <w:ins w:id="2036" w:author="28.104_CR0047R1_(Rel-17)_eMDAS" w:date="2023-06-16T11:00:00Z"/>
          <w:del w:id="2037" w:author="28.312_CR0066R1_(Rel-17)_IDMS_MN" w:date="2023-06-19T10:21:00Z"/>
        </w:rPr>
      </w:pPr>
      <w:ins w:id="2038" w:author="28.104_CR0047R1_(Rel-17)_eMDAS" w:date="2023-06-16T11:00:00Z">
        <w:del w:id="2039" w:author="28.312_CR0066R1_(Rel-17)_IDMS_MN" w:date="2023-06-19T10:21:00Z">
          <w:r w:rsidDel="00B23B38">
            <w:delText xml:space="preserve">          type: number</w:delText>
          </w:r>
        </w:del>
      </w:ins>
    </w:p>
    <w:p w14:paraId="4063E964" w14:textId="7ACFAF7A" w:rsidR="00AF520F" w:rsidDel="00B23B38" w:rsidRDefault="00F66C28" w:rsidP="00F66C28">
      <w:pPr>
        <w:pStyle w:val="PL"/>
        <w:rPr>
          <w:del w:id="2040" w:author="28.312_CR0066R1_(Rel-17)_IDMS_MN" w:date="2023-06-19T10:21:00Z"/>
        </w:rPr>
      </w:pPr>
      <w:ins w:id="2041" w:author="28.104_CR0047R1_(Rel-17)_eMDAS" w:date="2023-06-16T11:00:00Z">
        <w:del w:id="2042" w:author="28.312_CR0066R1_(Rel-17)_IDMS_MN" w:date="2023-06-19T10:21:00Z">
          <w:r w:rsidDel="00B23B38">
            <w:delText xml:space="preserve">          format: float</w:delText>
          </w:r>
        </w:del>
      </w:ins>
    </w:p>
    <w:p w14:paraId="53FD6AAF" w14:textId="6963989A" w:rsidR="00AF520F" w:rsidDel="00B23B38" w:rsidRDefault="00AF520F" w:rsidP="00AF520F">
      <w:pPr>
        <w:pStyle w:val="PL"/>
        <w:rPr>
          <w:del w:id="2043" w:author="28.312_CR0066R1_(Rel-17)_IDMS_MN" w:date="2023-06-19T10:21:00Z"/>
        </w:rPr>
      </w:pPr>
      <w:del w:id="2044" w:author="28.312_CR0066R1_(Rel-17)_IDMS_MN" w:date="2023-06-19T10:21:00Z">
        <w:r w:rsidDel="00B23B38">
          <w:delText xml:space="preserve">    MDAOutputEntry:</w:delText>
        </w:r>
      </w:del>
    </w:p>
    <w:p w14:paraId="3BF28EBF" w14:textId="7D0C67F4" w:rsidR="00AF520F" w:rsidDel="00B23B38" w:rsidRDefault="00AF520F" w:rsidP="00AF520F">
      <w:pPr>
        <w:pStyle w:val="PL"/>
        <w:rPr>
          <w:del w:id="2045" w:author="28.312_CR0066R1_(Rel-17)_IDMS_MN" w:date="2023-06-19T10:21:00Z"/>
        </w:rPr>
      </w:pPr>
      <w:del w:id="2046" w:author="28.312_CR0066R1_(Rel-17)_IDMS_MN" w:date="2023-06-19T10:21:00Z">
        <w:r w:rsidDel="00B23B38">
          <w:delText xml:space="preserve">      type: object</w:delText>
        </w:r>
      </w:del>
    </w:p>
    <w:p w14:paraId="635B00B0" w14:textId="051A58E1" w:rsidR="00AF520F" w:rsidDel="00B23B38" w:rsidRDefault="00AF520F" w:rsidP="00AF520F">
      <w:pPr>
        <w:pStyle w:val="PL"/>
        <w:rPr>
          <w:del w:id="2047" w:author="28.312_CR0066R1_(Rel-17)_IDMS_MN" w:date="2023-06-19T10:21:00Z"/>
        </w:rPr>
      </w:pPr>
      <w:del w:id="2048" w:author="28.312_CR0066R1_(Rel-17)_IDMS_MN" w:date="2023-06-19T10:21:00Z">
        <w:r w:rsidDel="00B23B38">
          <w:delText xml:space="preserve">      properties:</w:delText>
        </w:r>
      </w:del>
    </w:p>
    <w:p w14:paraId="35364ED5" w14:textId="7D948E77" w:rsidR="00AF520F" w:rsidDel="00B23B38" w:rsidRDefault="00AF520F" w:rsidP="00AF520F">
      <w:pPr>
        <w:pStyle w:val="PL"/>
        <w:rPr>
          <w:del w:id="2049" w:author="28.312_CR0066R1_(Rel-17)_IDMS_MN" w:date="2023-06-19T10:21:00Z"/>
        </w:rPr>
      </w:pPr>
      <w:del w:id="2050" w:author="28.312_CR0066R1_(Rel-17)_IDMS_MN" w:date="2023-06-19T10:21:00Z">
        <w:r w:rsidDel="00B23B38">
          <w:delText xml:space="preserve">        mDAOutputIEName:</w:delText>
        </w:r>
      </w:del>
    </w:p>
    <w:p w14:paraId="7F7B149F" w14:textId="40D5B998" w:rsidR="00AF520F" w:rsidDel="00B23B38" w:rsidRDefault="00AF520F" w:rsidP="00AF520F">
      <w:pPr>
        <w:pStyle w:val="PL"/>
        <w:rPr>
          <w:del w:id="2051" w:author="28.312_CR0066R1_(Rel-17)_IDMS_MN" w:date="2023-06-19T10:21:00Z"/>
        </w:rPr>
      </w:pPr>
      <w:del w:id="2052" w:author="28.312_CR0066R1_(Rel-17)_IDMS_MN" w:date="2023-06-19T10:21:00Z">
        <w:r w:rsidDel="00B23B38">
          <w:delText xml:space="preserve">          type: string</w:delText>
        </w:r>
      </w:del>
    </w:p>
    <w:p w14:paraId="2FD31066" w14:textId="7639126D" w:rsidR="00AF520F" w:rsidDel="00B23B38" w:rsidRDefault="00AF520F" w:rsidP="00AF520F">
      <w:pPr>
        <w:pStyle w:val="PL"/>
        <w:rPr>
          <w:del w:id="2053" w:author="28.312_CR0066R1_(Rel-17)_IDMS_MN" w:date="2023-06-19T10:21:00Z"/>
        </w:rPr>
      </w:pPr>
      <w:del w:id="2054" w:author="28.312_CR0066R1_(Rel-17)_IDMS_MN" w:date="2023-06-19T10:21:00Z">
        <w:r w:rsidDel="00B23B38">
          <w:delText xml:space="preserve">        mdaOutputIEValue: {}</w:delText>
        </w:r>
      </w:del>
    </w:p>
    <w:p w14:paraId="4F28DD9D" w14:textId="2E999A8A" w:rsidR="00AF520F" w:rsidDel="00B23B38" w:rsidRDefault="00AF520F" w:rsidP="00AF520F">
      <w:pPr>
        <w:pStyle w:val="PL"/>
        <w:rPr>
          <w:del w:id="2055" w:author="28.312_CR0066R1_(Rel-17)_IDMS_MN" w:date="2023-06-19T10:21:00Z"/>
        </w:rPr>
      </w:pPr>
      <w:del w:id="2056" w:author="28.312_CR0066R1_(Rel-17)_IDMS_MN" w:date="2023-06-19T10:21:00Z">
        <w:r w:rsidDel="00B23B38">
          <w:delText xml:space="preserve">        analyticsWindow:</w:delText>
        </w:r>
      </w:del>
    </w:p>
    <w:p w14:paraId="6DCAB197" w14:textId="51F2CB6F" w:rsidR="00AF520F" w:rsidDel="00B23B38" w:rsidRDefault="00AF520F" w:rsidP="00AF520F">
      <w:pPr>
        <w:pStyle w:val="PL"/>
        <w:rPr>
          <w:del w:id="2057" w:author="28.312_CR0066R1_(Rel-17)_IDMS_MN" w:date="2023-06-19T10:21:00Z"/>
        </w:rPr>
      </w:pPr>
      <w:del w:id="2058" w:author="28.312_CR0066R1_(Rel-17)_IDMS_MN" w:date="2023-06-19T10:21:00Z">
        <w:r w:rsidDel="00B23B38">
          <w:delText xml:space="preserve">          $ref: '#/components/schemas/TimeWindow'</w:delText>
        </w:r>
      </w:del>
    </w:p>
    <w:p w14:paraId="140BDABB" w14:textId="60D9F5A1" w:rsidR="00AF520F" w:rsidDel="00B23B38" w:rsidRDefault="00AF520F" w:rsidP="00AF520F">
      <w:pPr>
        <w:pStyle w:val="PL"/>
        <w:rPr>
          <w:del w:id="2059" w:author="28.312_CR0066R1_(Rel-17)_IDMS_MN" w:date="2023-06-19T10:21:00Z"/>
        </w:rPr>
      </w:pPr>
      <w:del w:id="2060" w:author="28.312_CR0066R1_(Rel-17)_IDMS_MN" w:date="2023-06-19T10:21:00Z">
        <w:r w:rsidDel="00B23B38">
          <w:delText xml:space="preserve">        confidenceDegree:</w:delText>
        </w:r>
      </w:del>
    </w:p>
    <w:p w14:paraId="25D2E890" w14:textId="34E8B437" w:rsidR="00AF520F" w:rsidDel="00B23B38" w:rsidRDefault="00AF520F" w:rsidP="00AF520F">
      <w:pPr>
        <w:pStyle w:val="PL"/>
        <w:rPr>
          <w:del w:id="2061" w:author="28.312_CR0066R1_(Rel-17)_IDMS_MN" w:date="2023-06-19T10:21:00Z"/>
        </w:rPr>
      </w:pPr>
      <w:del w:id="2062" w:author="28.312_CR0066R1_(Rel-17)_IDMS_MN" w:date="2023-06-19T10:21:00Z">
        <w:r w:rsidDel="00B23B38">
          <w:delText xml:space="preserve">          type: number</w:delText>
        </w:r>
      </w:del>
    </w:p>
    <w:p w14:paraId="2730B1BC" w14:textId="3412F8E8" w:rsidR="00AF520F" w:rsidDel="00B23B38" w:rsidRDefault="00AF520F" w:rsidP="00AF520F">
      <w:pPr>
        <w:pStyle w:val="PL"/>
        <w:rPr>
          <w:del w:id="2063" w:author="28.312_CR0066R1_(Rel-17)_IDMS_MN" w:date="2023-06-19T10:21:00Z"/>
        </w:rPr>
      </w:pPr>
      <w:del w:id="2064" w:author="28.312_CR0066R1_(Rel-17)_IDMS_MN" w:date="2023-06-19T10:21:00Z">
        <w:r w:rsidDel="00B23B38">
          <w:delText xml:space="preserve">          format: float</w:delText>
        </w:r>
      </w:del>
    </w:p>
    <w:p w14:paraId="121F2F79" w14:textId="56E3A3C3" w:rsidR="00AF520F" w:rsidDel="00B23B38" w:rsidRDefault="00AF520F" w:rsidP="00AF520F">
      <w:pPr>
        <w:pStyle w:val="PL"/>
        <w:rPr>
          <w:del w:id="2065" w:author="28.312_CR0066R1_(Rel-17)_IDMS_MN" w:date="2023-06-19T10:21:00Z"/>
        </w:rPr>
      </w:pPr>
    </w:p>
    <w:p w14:paraId="516CF4F2" w14:textId="760E549E" w:rsidR="00AF520F" w:rsidDel="00B23B38" w:rsidRDefault="00AF520F" w:rsidP="00AF520F">
      <w:pPr>
        <w:pStyle w:val="PL"/>
        <w:rPr>
          <w:del w:id="2066" w:author="28.312_CR0066R1_(Rel-17)_IDMS_MN" w:date="2023-06-19T10:21:00Z"/>
        </w:rPr>
      </w:pPr>
    </w:p>
    <w:p w14:paraId="5BFDC666" w14:textId="566C4087" w:rsidR="00AF520F" w:rsidDel="00B23B38" w:rsidRDefault="00AF520F" w:rsidP="00AF520F">
      <w:pPr>
        <w:pStyle w:val="PL"/>
        <w:rPr>
          <w:del w:id="2067" w:author="28.312_CR0066R1_(Rel-17)_IDMS_MN" w:date="2023-06-19T10:21:00Z"/>
        </w:rPr>
      </w:pPr>
      <w:del w:id="2068" w:author="28.312_CR0066R1_(Rel-17)_IDMS_MN" w:date="2023-06-19T10:21:00Z">
        <w:r w:rsidDel="00B23B38">
          <w:delText xml:space="preserve">    TimeWindow:</w:delText>
        </w:r>
      </w:del>
    </w:p>
    <w:p w14:paraId="31B112C5" w14:textId="661E4BA0" w:rsidR="00AF520F" w:rsidDel="00B23B38" w:rsidRDefault="00AF520F" w:rsidP="00AF520F">
      <w:pPr>
        <w:pStyle w:val="PL"/>
        <w:rPr>
          <w:del w:id="2069" w:author="28.312_CR0066R1_(Rel-17)_IDMS_MN" w:date="2023-06-19T10:21:00Z"/>
        </w:rPr>
      </w:pPr>
      <w:del w:id="2070" w:author="28.312_CR0066R1_(Rel-17)_IDMS_MN" w:date="2023-06-19T10:21:00Z">
        <w:r w:rsidDel="00B23B38">
          <w:delText xml:space="preserve">      type: object</w:delText>
        </w:r>
      </w:del>
    </w:p>
    <w:p w14:paraId="7129CFA1" w14:textId="705130C9" w:rsidR="00AF520F" w:rsidDel="00B23B38" w:rsidRDefault="00AF520F" w:rsidP="00AF520F">
      <w:pPr>
        <w:pStyle w:val="PL"/>
        <w:rPr>
          <w:del w:id="2071" w:author="28.312_CR0066R1_(Rel-17)_IDMS_MN" w:date="2023-06-19T10:21:00Z"/>
        </w:rPr>
      </w:pPr>
      <w:del w:id="2072" w:author="28.312_CR0066R1_(Rel-17)_IDMS_MN" w:date="2023-06-19T10:21:00Z">
        <w:r w:rsidDel="00B23B38">
          <w:delText xml:space="preserve">      properties:</w:delText>
        </w:r>
      </w:del>
    </w:p>
    <w:p w14:paraId="6C0F38F0" w14:textId="4FAAF97C" w:rsidR="00AF520F" w:rsidDel="00B23B38" w:rsidRDefault="00AF520F" w:rsidP="00AF520F">
      <w:pPr>
        <w:pStyle w:val="PL"/>
        <w:rPr>
          <w:del w:id="2073" w:author="28.312_CR0066R1_(Rel-17)_IDMS_MN" w:date="2023-06-19T10:21:00Z"/>
        </w:rPr>
      </w:pPr>
      <w:del w:id="2074" w:author="28.312_CR0066R1_(Rel-17)_IDMS_MN" w:date="2023-06-19T10:21:00Z">
        <w:r w:rsidDel="00B23B38">
          <w:delText xml:space="preserve">        mDAOutputStartTime:</w:delText>
        </w:r>
      </w:del>
    </w:p>
    <w:p w14:paraId="1F084D4B" w14:textId="34A06E44" w:rsidR="00AF520F" w:rsidDel="00B23B38" w:rsidRDefault="00AF520F" w:rsidP="00AF520F">
      <w:pPr>
        <w:pStyle w:val="PL"/>
        <w:rPr>
          <w:del w:id="2075" w:author="28.312_CR0066R1_(Rel-17)_IDMS_MN" w:date="2023-06-19T10:21:00Z"/>
        </w:rPr>
      </w:pPr>
      <w:del w:id="2076" w:author="28.312_CR0066R1_(Rel-17)_IDMS_MN" w:date="2023-06-19T10:21:00Z">
        <w:r w:rsidDel="00B23B38">
          <w:delText xml:space="preserve">          $ref: 'TS28623_ComDefs.yaml#/components/schemas/DateTime'</w:delText>
        </w:r>
      </w:del>
    </w:p>
    <w:p w14:paraId="1C8A04B3" w14:textId="3439B9E2" w:rsidR="00AF520F" w:rsidDel="00B23B38" w:rsidRDefault="00AF520F" w:rsidP="00AF520F">
      <w:pPr>
        <w:pStyle w:val="PL"/>
        <w:rPr>
          <w:del w:id="2077" w:author="28.312_CR0066R1_(Rel-17)_IDMS_MN" w:date="2023-06-19T10:21:00Z"/>
        </w:rPr>
      </w:pPr>
      <w:del w:id="2078" w:author="28.312_CR0066R1_(Rel-17)_IDMS_MN" w:date="2023-06-19T10:21:00Z">
        <w:r w:rsidDel="00B23B38">
          <w:delText xml:space="preserve">        mDAOutputEndTime:</w:delText>
        </w:r>
      </w:del>
    </w:p>
    <w:p w14:paraId="75E30152" w14:textId="0EFB9995" w:rsidR="00AF520F" w:rsidDel="00B23B38" w:rsidRDefault="00AF520F" w:rsidP="00AF520F">
      <w:pPr>
        <w:pStyle w:val="PL"/>
        <w:rPr>
          <w:del w:id="2079" w:author="28.312_CR0066R1_(Rel-17)_IDMS_MN" w:date="2023-06-19T10:21:00Z"/>
        </w:rPr>
      </w:pPr>
      <w:del w:id="2080" w:author="28.312_CR0066R1_(Rel-17)_IDMS_MN" w:date="2023-06-19T10:21:00Z">
        <w:r w:rsidDel="00B23B38">
          <w:delText xml:space="preserve">          $ref: 'TS28623_ComDefs.yaml#/components/schemas/DateTime'</w:delText>
        </w:r>
      </w:del>
    </w:p>
    <w:p w14:paraId="20B68CC5" w14:textId="653F993B" w:rsidR="00AF520F" w:rsidDel="00B23B38" w:rsidRDefault="00AF520F" w:rsidP="00AF520F">
      <w:pPr>
        <w:pStyle w:val="PL"/>
        <w:rPr>
          <w:del w:id="2081" w:author="28.312_CR0066R1_(Rel-17)_IDMS_MN" w:date="2023-06-19T10:21:00Z"/>
        </w:rPr>
      </w:pPr>
    </w:p>
    <w:p w14:paraId="16431D4A" w14:textId="53E65DCD" w:rsidR="00AF520F" w:rsidDel="00B23B38" w:rsidRDefault="00AF520F" w:rsidP="00AF520F">
      <w:pPr>
        <w:pStyle w:val="PL"/>
        <w:rPr>
          <w:del w:id="2082" w:author="28.312_CR0066R1_(Rel-17)_IDMS_MN" w:date="2023-06-19T10:21:00Z"/>
        </w:rPr>
      </w:pPr>
    </w:p>
    <w:p w14:paraId="27C74A72" w14:textId="461B4981" w:rsidR="00AF520F" w:rsidDel="00B23B38" w:rsidRDefault="00AF520F" w:rsidP="00AF520F">
      <w:pPr>
        <w:pStyle w:val="PL"/>
        <w:rPr>
          <w:del w:id="2083" w:author="28.312_CR0066R1_(Rel-17)_IDMS_MN" w:date="2023-06-19T10:21:00Z"/>
        </w:rPr>
      </w:pPr>
      <w:del w:id="2084" w:author="28.312_CR0066R1_(Rel-17)_IDMS_MN" w:date="2023-06-19T10:21:00Z">
        <w:r w:rsidDel="00B23B38">
          <w:delText>#-------- Definition of MDA Report --------------------------------------------</w:delText>
        </w:r>
      </w:del>
    </w:p>
    <w:p w14:paraId="237FB17C" w14:textId="1FDFAAA3" w:rsidR="00AF520F" w:rsidDel="00B23B38" w:rsidRDefault="00AF520F" w:rsidP="00AF520F">
      <w:pPr>
        <w:pStyle w:val="PL"/>
        <w:rPr>
          <w:del w:id="2085" w:author="28.312_CR0066R1_(Rel-17)_IDMS_MN" w:date="2023-06-19T10:21:00Z"/>
        </w:rPr>
      </w:pPr>
    </w:p>
    <w:p w14:paraId="74C8B31E" w14:textId="7C287C6E" w:rsidR="00AF520F" w:rsidDel="00B23B38" w:rsidRDefault="00AF520F" w:rsidP="00AF520F">
      <w:pPr>
        <w:pStyle w:val="PL"/>
        <w:rPr>
          <w:del w:id="2086" w:author="28.312_CR0066R1_(Rel-17)_IDMS_MN" w:date="2023-06-19T10:21:00Z"/>
        </w:rPr>
      </w:pPr>
      <w:del w:id="2087" w:author="28.312_CR0066R1_(Rel-17)_IDMS_MN" w:date="2023-06-19T10:21:00Z">
        <w:r w:rsidDel="00B23B38">
          <w:delText xml:space="preserve">    MDAReport:</w:delText>
        </w:r>
      </w:del>
    </w:p>
    <w:p w14:paraId="528C7444" w14:textId="35BDA514" w:rsidR="00AF520F" w:rsidDel="00B23B38" w:rsidRDefault="00AF520F" w:rsidP="00AF520F">
      <w:pPr>
        <w:pStyle w:val="PL"/>
        <w:rPr>
          <w:del w:id="2088" w:author="28.312_CR0066R1_(Rel-17)_IDMS_MN" w:date="2023-06-19T10:21:00Z"/>
        </w:rPr>
      </w:pPr>
      <w:del w:id="2089" w:author="28.312_CR0066R1_(Rel-17)_IDMS_MN" w:date="2023-06-19T10:21:00Z">
        <w:r w:rsidDel="00B23B38">
          <w:delText xml:space="preserve">      allOf:</w:delText>
        </w:r>
      </w:del>
    </w:p>
    <w:p w14:paraId="715543F8" w14:textId="36A20BAE" w:rsidR="00AF520F" w:rsidDel="00B23B38" w:rsidRDefault="00AF520F" w:rsidP="00AF520F">
      <w:pPr>
        <w:pStyle w:val="PL"/>
        <w:rPr>
          <w:del w:id="2090" w:author="28.312_CR0066R1_(Rel-17)_IDMS_MN" w:date="2023-06-19T10:21:00Z"/>
        </w:rPr>
      </w:pPr>
      <w:del w:id="2091" w:author="28.312_CR0066R1_(Rel-17)_IDMS_MN" w:date="2023-06-19T10:21:00Z">
        <w:r w:rsidDel="00B23B38">
          <w:delText xml:space="preserve">        - $ref: 'TS28623_GenericNrm.yaml#/components/schemas/Top'</w:delText>
        </w:r>
      </w:del>
    </w:p>
    <w:p w14:paraId="6F1D772E" w14:textId="7A4A90F2" w:rsidR="00AF520F" w:rsidDel="00B23B38" w:rsidRDefault="00AF520F" w:rsidP="00AF520F">
      <w:pPr>
        <w:pStyle w:val="PL"/>
        <w:rPr>
          <w:del w:id="2092" w:author="28.312_CR0066R1_(Rel-17)_IDMS_MN" w:date="2023-06-19T10:21:00Z"/>
        </w:rPr>
      </w:pPr>
      <w:del w:id="2093" w:author="28.312_CR0066R1_(Rel-17)_IDMS_MN" w:date="2023-06-19T10:21:00Z">
        <w:r w:rsidDel="00B23B38">
          <w:delText xml:space="preserve">        - type: object</w:delText>
        </w:r>
      </w:del>
    </w:p>
    <w:p w14:paraId="587203BD" w14:textId="4B68F183" w:rsidR="00AF520F" w:rsidDel="00B23B38" w:rsidRDefault="00AF520F" w:rsidP="00AF520F">
      <w:pPr>
        <w:pStyle w:val="PL"/>
        <w:rPr>
          <w:del w:id="2094" w:author="28.312_CR0066R1_(Rel-17)_IDMS_MN" w:date="2023-06-19T10:21:00Z"/>
        </w:rPr>
      </w:pPr>
      <w:del w:id="2095" w:author="28.312_CR0066R1_(Rel-17)_IDMS_MN" w:date="2023-06-19T10:21:00Z">
        <w:r w:rsidDel="00B23B38">
          <w:delText xml:space="preserve">          properties:</w:delText>
        </w:r>
      </w:del>
    </w:p>
    <w:p w14:paraId="29065662" w14:textId="4994B211" w:rsidR="00AF520F" w:rsidDel="00B23B38" w:rsidRDefault="00AF520F" w:rsidP="00AF520F">
      <w:pPr>
        <w:pStyle w:val="PL"/>
        <w:rPr>
          <w:del w:id="2096" w:author="28.312_CR0066R1_(Rel-17)_IDMS_MN" w:date="2023-06-19T10:21:00Z"/>
        </w:rPr>
      </w:pPr>
      <w:del w:id="2097" w:author="28.312_CR0066R1_(Rel-17)_IDMS_MN" w:date="2023-06-19T10:21:00Z">
        <w:r w:rsidDel="00B23B38">
          <w:delText xml:space="preserve">            attributes:</w:delText>
        </w:r>
      </w:del>
    </w:p>
    <w:p w14:paraId="732CB694" w14:textId="16857D83" w:rsidR="00AF520F" w:rsidDel="00B23B38" w:rsidRDefault="00AF520F" w:rsidP="00AF520F">
      <w:pPr>
        <w:pStyle w:val="PL"/>
        <w:rPr>
          <w:del w:id="2098" w:author="28.312_CR0066R1_(Rel-17)_IDMS_MN" w:date="2023-06-19T10:21:00Z"/>
        </w:rPr>
      </w:pPr>
      <w:del w:id="2099" w:author="28.312_CR0066R1_(Rel-17)_IDMS_MN" w:date="2023-06-19T10:21:00Z">
        <w:r w:rsidDel="00B23B38">
          <w:delText xml:space="preserve">              allOf:</w:delText>
        </w:r>
      </w:del>
    </w:p>
    <w:p w14:paraId="156548D3" w14:textId="43C06A1D" w:rsidR="00AF520F" w:rsidDel="00B23B38" w:rsidRDefault="00AF520F" w:rsidP="00AF520F">
      <w:pPr>
        <w:pStyle w:val="PL"/>
        <w:rPr>
          <w:del w:id="2100" w:author="28.312_CR0066R1_(Rel-17)_IDMS_MN" w:date="2023-06-19T10:21:00Z"/>
        </w:rPr>
      </w:pPr>
      <w:del w:id="2101" w:author="28.312_CR0066R1_(Rel-17)_IDMS_MN" w:date="2023-06-19T10:21:00Z">
        <w:r w:rsidDel="00B23B38">
          <w:delText xml:space="preserve">                - type: object</w:delText>
        </w:r>
      </w:del>
    </w:p>
    <w:p w14:paraId="69A78045" w14:textId="51DF9248" w:rsidR="00AF520F" w:rsidDel="00B23B38" w:rsidRDefault="00AF520F" w:rsidP="00AF520F">
      <w:pPr>
        <w:pStyle w:val="PL"/>
        <w:rPr>
          <w:del w:id="2102" w:author="28.312_CR0066R1_(Rel-17)_IDMS_MN" w:date="2023-06-19T10:21:00Z"/>
        </w:rPr>
      </w:pPr>
      <w:del w:id="2103" w:author="28.312_CR0066R1_(Rel-17)_IDMS_MN" w:date="2023-06-19T10:21:00Z">
        <w:r w:rsidDel="00B23B38">
          <w:delText xml:space="preserve">                  properties:</w:delText>
        </w:r>
      </w:del>
    </w:p>
    <w:p w14:paraId="59F0CB0E" w14:textId="3C686920" w:rsidR="00AF520F" w:rsidDel="00B23B38" w:rsidRDefault="00AF520F" w:rsidP="00AF520F">
      <w:pPr>
        <w:pStyle w:val="PL"/>
        <w:rPr>
          <w:del w:id="2104" w:author="28.312_CR0066R1_(Rel-17)_IDMS_MN" w:date="2023-06-19T10:21:00Z"/>
        </w:rPr>
      </w:pPr>
      <w:del w:id="2105" w:author="28.312_CR0066R1_(Rel-17)_IDMS_MN" w:date="2023-06-19T10:21:00Z">
        <w:r w:rsidDel="00B23B38">
          <w:delText xml:space="preserve">                    mDAReportID:</w:delText>
        </w:r>
      </w:del>
    </w:p>
    <w:p w14:paraId="05AAB8D2" w14:textId="68F26F7F" w:rsidR="00AF520F" w:rsidDel="00B23B38" w:rsidRDefault="00AF520F" w:rsidP="00AF520F">
      <w:pPr>
        <w:pStyle w:val="PL"/>
        <w:rPr>
          <w:del w:id="2106" w:author="28.312_CR0066R1_(Rel-17)_IDMS_MN" w:date="2023-06-19T10:21:00Z"/>
        </w:rPr>
      </w:pPr>
      <w:del w:id="2107" w:author="28.312_CR0066R1_(Rel-17)_IDMS_MN" w:date="2023-06-19T10:21:00Z">
        <w:r w:rsidDel="00B23B38">
          <w:delText xml:space="preserve">                      type: string</w:delText>
        </w:r>
      </w:del>
    </w:p>
    <w:p w14:paraId="018116E0" w14:textId="67282D95" w:rsidR="00AF520F" w:rsidDel="00B23B38" w:rsidRDefault="00AF520F" w:rsidP="00AF520F">
      <w:pPr>
        <w:pStyle w:val="PL"/>
        <w:rPr>
          <w:del w:id="2108" w:author="28.312_CR0066R1_(Rel-17)_IDMS_MN" w:date="2023-06-19T10:21:00Z"/>
        </w:rPr>
      </w:pPr>
      <w:del w:id="2109" w:author="28.312_CR0066R1_(Rel-17)_IDMS_MN" w:date="2023-06-19T10:21:00Z">
        <w:r w:rsidDel="00B23B38">
          <w:delText xml:space="preserve">                    mDAOutputs:</w:delText>
        </w:r>
      </w:del>
    </w:p>
    <w:p w14:paraId="505746E5" w14:textId="6C3A74F1" w:rsidR="00AF520F" w:rsidDel="00B23B38" w:rsidRDefault="00AF520F" w:rsidP="00AF520F">
      <w:pPr>
        <w:pStyle w:val="PL"/>
        <w:rPr>
          <w:del w:id="2110" w:author="28.312_CR0066R1_(Rel-17)_IDMS_MN" w:date="2023-06-19T10:21:00Z"/>
        </w:rPr>
      </w:pPr>
      <w:del w:id="2111" w:author="28.312_CR0066R1_(Rel-17)_IDMS_MN" w:date="2023-06-19T10:21:00Z">
        <w:r w:rsidDel="00B23B38">
          <w:delText xml:space="preserve">                      $ref: '#/components/schemas/MDAOutputs'</w:delText>
        </w:r>
      </w:del>
    </w:p>
    <w:p w14:paraId="7388EF40" w14:textId="49531000" w:rsidR="004608B7" w:rsidRDefault="004608B7">
      <w:pPr>
        <w:overflowPunct/>
        <w:autoSpaceDE/>
        <w:autoSpaceDN/>
        <w:adjustRightInd/>
        <w:spacing w:after="0"/>
        <w:textAlignment w:val="auto"/>
        <w:rPr>
          <w:rFonts w:ascii="Courier New" w:hAnsi="Courier New" w:cs="Courier New"/>
          <w:sz w:val="16"/>
        </w:rPr>
      </w:pPr>
      <w:bookmarkStart w:id="2112" w:name="MCCQCTEMPBM_00000126"/>
      <w:r>
        <w:rPr>
          <w:rFonts w:cs="Courier New"/>
        </w:rPr>
        <w:br w:type="page"/>
      </w:r>
    </w:p>
    <w:p w14:paraId="44E4867C" w14:textId="1AA03F1B" w:rsidR="004608B7" w:rsidRPr="00C10C23" w:rsidRDefault="004608B7" w:rsidP="004608B7">
      <w:pPr>
        <w:pStyle w:val="Heading8"/>
      </w:pPr>
      <w:bookmarkStart w:id="2113" w:name="_Toc106098554"/>
      <w:bookmarkStart w:id="2114" w:name="_Toc106199463"/>
      <w:bookmarkStart w:id="2115" w:name="_Toc122351819"/>
      <w:r w:rsidRPr="00C10C23">
        <w:t>Annex B (informative):</w:t>
      </w:r>
      <w:r w:rsidRPr="00C10C23">
        <w:br/>
        <w:t>PlantUML source code</w:t>
      </w:r>
      <w:bookmarkEnd w:id="2113"/>
      <w:bookmarkEnd w:id="2114"/>
      <w:bookmarkEnd w:id="2115"/>
    </w:p>
    <w:p w14:paraId="0E0814DF" w14:textId="1517FC1F" w:rsidR="004608B7" w:rsidRDefault="004608B7" w:rsidP="004608B7">
      <w:pPr>
        <w:pStyle w:val="Heading1"/>
      </w:pPr>
      <w:bookmarkStart w:id="2116" w:name="_Toc106015916"/>
      <w:bookmarkStart w:id="2117" w:name="_Toc106098555"/>
      <w:bookmarkStart w:id="2118" w:name="_Toc106199464"/>
      <w:bookmarkStart w:id="2119" w:name="_Toc122351820"/>
      <w:r>
        <w:t>B</w:t>
      </w:r>
      <w:r w:rsidRPr="00F17505">
        <w:t>.1</w:t>
      </w:r>
      <w:r w:rsidRPr="00F17505">
        <w:tab/>
      </w:r>
      <w:bookmarkEnd w:id="2116"/>
      <w:bookmarkEnd w:id="2117"/>
      <w:bookmarkEnd w:id="2118"/>
      <w:r w:rsidRPr="00F17505">
        <w:t>PlantUML code</w:t>
      </w:r>
      <w:r>
        <w:t xml:space="preserve"> for MDA workflow</w:t>
      </w:r>
      <w:bookmarkEnd w:id="2119"/>
    </w:p>
    <w:p w14:paraId="542FF00D" w14:textId="611BD04C" w:rsidR="004608B7" w:rsidRPr="004608B7" w:rsidRDefault="004608B7" w:rsidP="004608B7">
      <w:pPr>
        <w:pStyle w:val="Heading2"/>
      </w:pPr>
      <w:bookmarkStart w:id="2120" w:name="_Toc122351821"/>
      <w:r>
        <w:t>B1.0</w:t>
      </w:r>
      <w:r>
        <w:tab/>
        <w:t>Introduction</w:t>
      </w:r>
      <w:bookmarkEnd w:id="2120"/>
    </w:p>
    <w:p w14:paraId="67156FF9" w14:textId="77777777" w:rsidR="004608B7" w:rsidRPr="00F17505" w:rsidRDefault="004608B7" w:rsidP="004608B7">
      <w:r w:rsidRPr="00F17505">
        <w:t xml:space="preserve">This annex contains the PlantUML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2121" w:name="_Toc122351822"/>
      <w:r>
        <w:rPr>
          <w:lang w:eastAsia="zh-CN"/>
        </w:rPr>
        <w:t>B.1.1</w:t>
      </w:r>
      <w:r>
        <w:rPr>
          <w:lang w:eastAsia="zh-CN"/>
        </w:rPr>
        <w:tab/>
      </w:r>
      <w:r w:rsidRPr="00CB7484">
        <w:rPr>
          <w:lang w:eastAsia="zh-CN"/>
        </w:rPr>
        <w:t>PlantUML</w:t>
      </w:r>
      <w:r w:rsidRPr="00F17505">
        <w:t xml:space="preserve"> code</w:t>
      </w:r>
      <w:r>
        <w:t xml:space="preserve"> for MDA requesting and reporting workflow</w:t>
      </w:r>
      <w:bookmarkEnd w:id="2121"/>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r w:rsidRPr="003752CF">
        <w:t>skinparam shadowing false</w:t>
      </w:r>
    </w:p>
    <w:p w14:paraId="52A1702B" w14:textId="77777777" w:rsidR="004608B7" w:rsidRPr="003752CF" w:rsidRDefault="004608B7" w:rsidP="004608B7">
      <w:pPr>
        <w:pStyle w:val="PL"/>
      </w:pPr>
      <w:r w:rsidRPr="003752CF">
        <w:t>skinparam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ref over MP, MC : 1. create MOI for MDARequest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Alt reportingMethod is "File"</w:t>
      </w:r>
    </w:p>
    <w:p w14:paraId="70CFAA37" w14:textId="77777777" w:rsidR="004608B7" w:rsidRPr="003752CF" w:rsidRDefault="004608B7" w:rsidP="004608B7">
      <w:pPr>
        <w:pStyle w:val="PL"/>
      </w:pPr>
      <w:r w:rsidRPr="003752CF">
        <w:t>opt if the file data reporting related \nnotifications are not subscribed yet</w:t>
      </w:r>
    </w:p>
    <w:p w14:paraId="69C1E342" w14:textId="77777777" w:rsidR="004608B7" w:rsidRPr="003752CF" w:rsidRDefault="004608B7" w:rsidP="004608B7">
      <w:pPr>
        <w:pStyle w:val="PL"/>
      </w:pPr>
      <w:r w:rsidRPr="003752CF">
        <w:t>ref over MP, RT : 2a. subscription creation of the file data reporting related notifications \nfor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else reportingMethod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MP -&gt; RT: 2b establishStreamingConnection request</w:t>
      </w:r>
    </w:p>
    <w:p w14:paraId="5F72C41F" w14:textId="77777777" w:rsidR="004608B7" w:rsidRPr="003752CF" w:rsidRDefault="004608B7" w:rsidP="004608B7">
      <w:pPr>
        <w:pStyle w:val="PL"/>
      </w:pPr>
      <w:r w:rsidRPr="003752CF">
        <w:t>RT --&gt; MP: 2c establishStreamingConnection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MP -&gt; RT: 2d. addStream</w:t>
      </w:r>
    </w:p>
    <w:p w14:paraId="252BE9EB" w14:textId="77777777" w:rsidR="004608B7" w:rsidRPr="003752CF" w:rsidRDefault="004608B7" w:rsidP="004608B7">
      <w:pPr>
        <w:pStyle w:val="PL"/>
      </w:pPr>
      <w:r w:rsidRPr="003752CF">
        <w:t>RT --&gt; MP: 2e addStream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MP -&gt; RT: 2f. deleteStream</w:t>
      </w:r>
    </w:p>
    <w:p w14:paraId="6747BA39" w14:textId="77777777" w:rsidR="004608B7" w:rsidRPr="003752CF" w:rsidRDefault="004608B7" w:rsidP="004608B7">
      <w:pPr>
        <w:pStyle w:val="PL"/>
      </w:pPr>
      <w:r w:rsidRPr="003752CF">
        <w:t>RT --&gt; MP: 2g deleteStream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else reportingMethod is "Notification"</w:t>
      </w:r>
    </w:p>
    <w:p w14:paraId="76DE03AB" w14:textId="77777777" w:rsidR="004608B7" w:rsidRPr="003752CF" w:rsidRDefault="004608B7" w:rsidP="004608B7">
      <w:pPr>
        <w:pStyle w:val="PL"/>
      </w:pPr>
      <w:r w:rsidRPr="003752CF">
        <w:t>opt if the provisioning related notifications are not \nsubscribed for the reporting target yet</w:t>
      </w:r>
    </w:p>
    <w:p w14:paraId="3E3F9E99" w14:textId="77777777" w:rsidR="004608B7" w:rsidRPr="003752CF" w:rsidRDefault="004608B7" w:rsidP="004608B7">
      <w:pPr>
        <w:pStyle w:val="PL"/>
      </w:pPr>
      <w:r w:rsidRPr="003752CF">
        <w:t>ref over MP, RT : 2h. subscription creation of the provisioning related notifications \nfor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loop while the MDARequest MOI exists and not stopped</w:t>
      </w:r>
    </w:p>
    <w:p w14:paraId="750E390C" w14:textId="77777777" w:rsidR="004608B7" w:rsidRPr="003752CF" w:rsidRDefault="004608B7" w:rsidP="004608B7">
      <w:pPr>
        <w:pStyle w:val="PL"/>
      </w:pPr>
      <w:r w:rsidRPr="003752CF">
        <w:t>MP -&gt; MP: 3a. perform MDA and make the MDA report ready \n (according to the MDAReport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Alt reportingMethod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MP -&gt; RT: 3c. notifyFileReady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else reportingMethod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MP -&gt; RT: 3e. reportStreamData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else reportingMethod is "Notification"</w:t>
      </w:r>
    </w:p>
    <w:p w14:paraId="0A5EF540" w14:textId="77777777" w:rsidR="004608B7" w:rsidRPr="003752CF" w:rsidRDefault="004608B7" w:rsidP="004608B7">
      <w:pPr>
        <w:pStyle w:val="PL"/>
      </w:pPr>
      <w:r w:rsidRPr="003752CF">
        <w:t>MP -&gt; MP: 3f. create an MDAReport MOI for the MDA report</w:t>
      </w:r>
    </w:p>
    <w:p w14:paraId="77F355C3" w14:textId="77777777" w:rsidR="004608B7" w:rsidRPr="003752CF" w:rsidRDefault="004608B7" w:rsidP="004608B7">
      <w:pPr>
        <w:pStyle w:val="PL"/>
      </w:pPr>
      <w:r w:rsidRPr="003752CF">
        <w:t>Alt notifyMOICreation is used \nto notify the creation of MDAReport MOI</w:t>
      </w:r>
    </w:p>
    <w:p w14:paraId="4D2E1EE9" w14:textId="77777777" w:rsidR="004608B7" w:rsidRPr="003752CF" w:rsidRDefault="004608B7" w:rsidP="004608B7">
      <w:pPr>
        <w:pStyle w:val="PL"/>
      </w:pPr>
      <w:r w:rsidRPr="003752CF">
        <w:t>MP -&gt; RT: 3g. notifyMOICreation \n (for MDAReport IOC)</w:t>
      </w:r>
    </w:p>
    <w:p w14:paraId="7D64C142" w14:textId="77777777" w:rsidR="004608B7" w:rsidRPr="003752CF" w:rsidRDefault="004608B7" w:rsidP="004608B7">
      <w:pPr>
        <w:pStyle w:val="PL"/>
      </w:pPr>
      <w:r w:rsidRPr="003752CF">
        <w:t>else notifyMOIChanges is used \nto notify the creation of MDAReport MOI</w:t>
      </w:r>
    </w:p>
    <w:p w14:paraId="1D570168" w14:textId="77777777" w:rsidR="004608B7" w:rsidRPr="003752CF" w:rsidRDefault="004608B7" w:rsidP="004608B7">
      <w:pPr>
        <w:pStyle w:val="PL"/>
      </w:pPr>
      <w:r w:rsidRPr="003752CF">
        <w:t>MP -&gt; RT: 3h. notifyMOIChanges \n (for MDAReport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2122" w:name="_Toc105573093"/>
      <w:bookmarkStart w:id="2123" w:name="_Toc122351823"/>
      <w:bookmarkEnd w:id="2112"/>
      <w:r w:rsidRPr="00BC0026">
        <w:t xml:space="preserve">Annex </w:t>
      </w:r>
      <w:r w:rsidR="004608B7">
        <w:t>C</w:t>
      </w:r>
      <w:r w:rsidR="004608B7" w:rsidRPr="00BC0026">
        <w:t xml:space="preserve"> </w:t>
      </w:r>
      <w:r w:rsidRPr="00BC0026">
        <w:t>(informative):</w:t>
      </w:r>
      <w:r w:rsidRPr="00BC0026">
        <w:br/>
        <w:t>Change history</w:t>
      </w:r>
      <w:bookmarkEnd w:id="2122"/>
      <w:bookmarkEnd w:id="2123"/>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2124" w:name="historyclause"/>
            <w:bookmarkEnd w:id="2124"/>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r w:rsidRPr="00BC0026">
              <w:rPr>
                <w:sz w:val="16"/>
                <w:szCs w:val="16"/>
              </w:rPr>
              <w:t>TDoc</w:t>
            </w:r>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Corrections to MDAOutputIEFilte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fix incorrect yaml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DateTime to TimeWindow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Adding appropriate reference to GeoArea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sz w:val="16"/>
                <w:szCs w:val="16"/>
              </w:rPr>
            </w:pPr>
            <w:r>
              <w:rPr>
                <w:sz w:val="16"/>
                <w:szCs w:val="16"/>
              </w:rPr>
              <w:t>Fixing inconsistencies in Energy Saving related attribute definitions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sz w:val="16"/>
                <w:szCs w:val="16"/>
              </w:rPr>
            </w:pPr>
            <w:r>
              <w:rPr>
                <w:sz w:val="16"/>
                <w:szCs w:val="16"/>
              </w:rPr>
              <w:t>17.3.0</w:t>
            </w:r>
          </w:p>
        </w:tc>
      </w:tr>
      <w:tr w:rsidR="00B95092" w:rsidRPr="00BC0026" w14:paraId="0BABB6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sz w:val="16"/>
                <w:szCs w:val="16"/>
              </w:rPr>
            </w:pPr>
            <w:r>
              <w:rPr>
                <w:sz w:val="16"/>
                <w:szCs w:val="16"/>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sz w:val="16"/>
                <w:szCs w:val="16"/>
              </w:rPr>
            </w:pPr>
            <w:r>
              <w:rPr>
                <w:sz w:val="16"/>
                <w:szCs w:val="16"/>
              </w:rPr>
              <w:t>Correct error of references number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sz w:val="16"/>
                <w:szCs w:val="16"/>
              </w:rPr>
            </w:pPr>
            <w:r>
              <w:rPr>
                <w:sz w:val="16"/>
                <w:szCs w:val="16"/>
              </w:rPr>
              <w:t>17.3.0</w:t>
            </w:r>
          </w:p>
        </w:tc>
      </w:tr>
      <w:tr w:rsidR="008947AB" w:rsidRPr="00BC0026" w14:paraId="7610658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sz w:val="16"/>
                <w:szCs w:val="16"/>
              </w:rPr>
            </w:pPr>
            <w:r>
              <w:rPr>
                <w:sz w:val="16"/>
                <w:szCs w:val="16"/>
              </w:rPr>
              <w:t>Correct errors in HOTargetType and NRM fragment note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sz w:val="16"/>
                <w:szCs w:val="16"/>
              </w:rPr>
            </w:pPr>
            <w:r>
              <w:rPr>
                <w:sz w:val="16"/>
                <w:szCs w:val="16"/>
              </w:rPr>
              <w:t>17.3.0</w:t>
            </w:r>
          </w:p>
        </w:tc>
      </w:tr>
      <w:tr w:rsidR="00613F7D" w:rsidRPr="00BC0026" w14:paraId="35B5042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sz w:val="16"/>
                <w:szCs w:val="16"/>
              </w:rPr>
            </w:pPr>
            <w:r>
              <w:rPr>
                <w:sz w:val="16"/>
                <w:szCs w:val="16"/>
              </w:rPr>
              <w:t>Improve definition of network slice throughput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sz w:val="16"/>
                <w:szCs w:val="16"/>
              </w:rPr>
            </w:pPr>
            <w:r>
              <w:rPr>
                <w:sz w:val="16"/>
                <w:szCs w:val="16"/>
              </w:rPr>
              <w:t>17.3.0</w:t>
            </w:r>
          </w:p>
        </w:tc>
      </w:tr>
      <w:tr w:rsidR="00CC520E" w:rsidRPr="00BC0026" w14:paraId="0AEC41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sz w:val="16"/>
                <w:szCs w:val="16"/>
              </w:rPr>
            </w:pPr>
            <w:r>
              <w:rPr>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sz w:val="16"/>
                <w:szCs w:val="16"/>
              </w:rPr>
            </w:pPr>
            <w:r>
              <w:rPr>
                <w:sz w:val="16"/>
                <w:szCs w:val="16"/>
              </w:rPr>
              <w:t>Correct multiplicity of attribute mDAOutputIEName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sz w:val="16"/>
                <w:szCs w:val="16"/>
              </w:rPr>
            </w:pPr>
            <w:r>
              <w:rPr>
                <w:sz w:val="16"/>
                <w:szCs w:val="16"/>
              </w:rPr>
              <w:t>17.3.0</w:t>
            </w:r>
          </w:p>
        </w:tc>
      </w:tr>
      <w:tr w:rsidR="00190DF2" w:rsidRPr="00BC0026" w14:paraId="5B239097"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sz w:val="16"/>
                <w:szCs w:val="16"/>
              </w:rPr>
            </w:pPr>
            <w:r>
              <w:rPr>
                <w:sz w:val="16"/>
                <w:szCs w:val="16"/>
              </w:rPr>
              <w:t>Correction of terminology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sz w:val="16"/>
                <w:szCs w:val="16"/>
              </w:rPr>
            </w:pPr>
            <w:r>
              <w:rPr>
                <w:sz w:val="16"/>
                <w:szCs w:val="16"/>
              </w:rPr>
              <w:t>17.3.0</w:t>
            </w:r>
          </w:p>
        </w:tc>
      </w:tr>
      <w:tr w:rsidR="000D20B8" w:rsidRPr="00BC0026" w14:paraId="11F716D9" w14:textId="77777777" w:rsidTr="00E34D92">
        <w:trPr>
          <w:jc w:val="center"/>
          <w:ins w:id="2125" w:author="28.104_CR0044_(Rel-17)_eMDAS" w:date="2023-06-16T10: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6A2DFC" w14:textId="5C531EA4" w:rsidR="000D20B8" w:rsidRDefault="000D20B8" w:rsidP="00190DF2">
            <w:pPr>
              <w:pStyle w:val="TAC"/>
              <w:keepNext w:val="0"/>
              <w:keepLines w:val="0"/>
              <w:rPr>
                <w:ins w:id="2126" w:author="28.104_CR0044_(Rel-17)_eMDAS" w:date="2023-06-16T10:03:00Z"/>
                <w:sz w:val="16"/>
                <w:szCs w:val="16"/>
              </w:rPr>
            </w:pPr>
            <w:ins w:id="2127" w:author="28.104_CR0044_(Rel-17)_eMDAS" w:date="2023-06-16T10:03: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8730D9E" w14:textId="1D4839EE" w:rsidR="000D20B8" w:rsidRDefault="000D20B8" w:rsidP="00190DF2">
            <w:pPr>
              <w:pStyle w:val="TAC"/>
              <w:keepNext w:val="0"/>
              <w:keepLines w:val="0"/>
              <w:rPr>
                <w:ins w:id="2128" w:author="28.104_CR0044_(Rel-17)_eMDAS" w:date="2023-06-16T10:03:00Z"/>
                <w:sz w:val="16"/>
                <w:szCs w:val="16"/>
              </w:rPr>
            </w:pPr>
            <w:ins w:id="2129" w:author="28.104_CR0044_(Rel-17)_eMDAS" w:date="2023-06-16T10:03: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0DE1D9E" w14:textId="211C3682" w:rsidR="000D20B8" w:rsidRDefault="000D20B8" w:rsidP="00190DF2">
            <w:pPr>
              <w:pStyle w:val="TAC"/>
              <w:keepNext w:val="0"/>
              <w:keepLines w:val="0"/>
              <w:rPr>
                <w:ins w:id="2130" w:author="28.104_CR0044_(Rel-17)_eMDAS" w:date="2023-06-16T10:03:00Z"/>
                <w:sz w:val="16"/>
                <w:szCs w:val="16"/>
              </w:rPr>
            </w:pPr>
            <w:ins w:id="2131" w:author="28.104_CR0044_(Rel-17)_eMDAS" w:date="2023-06-16T10:04: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233195" w14:textId="641C9918" w:rsidR="000D20B8" w:rsidRDefault="000D20B8" w:rsidP="00190DF2">
            <w:pPr>
              <w:pStyle w:val="TAL"/>
              <w:keepNext w:val="0"/>
              <w:keepLines w:val="0"/>
              <w:rPr>
                <w:ins w:id="2132" w:author="28.104_CR0044_(Rel-17)_eMDAS" w:date="2023-06-16T10:03:00Z"/>
                <w:sz w:val="16"/>
                <w:szCs w:val="16"/>
              </w:rPr>
            </w:pPr>
            <w:ins w:id="2133" w:author="28.104_CR0044_(Rel-17)_eMDAS" w:date="2023-06-16T10:03:00Z">
              <w:r>
                <w:rPr>
                  <w:sz w:val="16"/>
                  <w:szCs w:val="16"/>
                </w:rPr>
                <w:t>0044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31EC49" w14:textId="431CC055" w:rsidR="000D20B8" w:rsidRDefault="000D20B8" w:rsidP="00190DF2">
            <w:pPr>
              <w:pStyle w:val="TAR"/>
              <w:keepNext w:val="0"/>
              <w:keepLines w:val="0"/>
              <w:rPr>
                <w:ins w:id="2134" w:author="28.104_CR0044_(Rel-17)_eMDAS" w:date="2023-06-16T10:03:00Z"/>
                <w:sz w:val="16"/>
                <w:szCs w:val="16"/>
              </w:rPr>
            </w:pPr>
            <w:ins w:id="2135" w:author="28.104_CR0044_(Rel-17)_eMDAS" w:date="2023-06-16T10:0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42671D" w14:textId="6A3E8BB2" w:rsidR="000D20B8" w:rsidRDefault="000D20B8" w:rsidP="00190DF2">
            <w:pPr>
              <w:pStyle w:val="TAC"/>
              <w:keepNext w:val="0"/>
              <w:keepLines w:val="0"/>
              <w:rPr>
                <w:ins w:id="2136" w:author="28.104_CR0044_(Rel-17)_eMDAS" w:date="2023-06-16T10:03:00Z"/>
                <w:sz w:val="16"/>
                <w:szCs w:val="16"/>
              </w:rPr>
            </w:pPr>
            <w:ins w:id="2137" w:author="28.104_CR0044_(Rel-17)_eMDAS" w:date="2023-06-16T10:03: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97A9F07" w14:textId="6EB2E916" w:rsidR="000D20B8" w:rsidRDefault="000D20B8" w:rsidP="00190DF2">
            <w:pPr>
              <w:pStyle w:val="TAL"/>
              <w:keepNext w:val="0"/>
              <w:keepLines w:val="0"/>
              <w:rPr>
                <w:ins w:id="2138" w:author="28.104_CR0044_(Rel-17)_eMDAS" w:date="2023-06-16T10:03:00Z"/>
                <w:sz w:val="16"/>
                <w:szCs w:val="16"/>
              </w:rPr>
            </w:pPr>
            <w:ins w:id="2139" w:author="28.104_CR0044_(Rel-17)_eMDAS" w:date="2023-06-16T10:03:00Z">
              <w:r>
                <w:rPr>
                  <w:sz w:val="16"/>
                  <w:szCs w:val="16"/>
                </w:rPr>
                <w:t xml:space="preserve">Correcting attribute type for Recommended 3GPP action and MDA type for Paging Use case </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0337AB4" w14:textId="426E5E17" w:rsidR="000D20B8" w:rsidRDefault="000D20B8" w:rsidP="00190DF2">
            <w:pPr>
              <w:pStyle w:val="TAC"/>
              <w:keepNext w:val="0"/>
              <w:keepLines w:val="0"/>
              <w:rPr>
                <w:ins w:id="2140" w:author="28.104_CR0044_(Rel-17)_eMDAS" w:date="2023-06-16T10:03:00Z"/>
                <w:sz w:val="16"/>
                <w:szCs w:val="16"/>
              </w:rPr>
            </w:pPr>
            <w:ins w:id="2141" w:author="28.104_CR0044_(Rel-17)_eMDAS" w:date="2023-06-16T10:03:00Z">
              <w:r>
                <w:rPr>
                  <w:sz w:val="16"/>
                  <w:szCs w:val="16"/>
                </w:rPr>
                <w:t>17.4.0</w:t>
              </w:r>
            </w:ins>
          </w:p>
        </w:tc>
      </w:tr>
      <w:tr w:rsidR="000D20B8" w:rsidRPr="00BC0026" w14:paraId="5C36AED2" w14:textId="77777777" w:rsidTr="00E34D92">
        <w:trPr>
          <w:jc w:val="center"/>
          <w:ins w:id="2142" w:author="28.104_CR0047R1_(Rel-17)_eMDAS" w:date="2023-06-16T10:1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A0A3084" w14:textId="38DD8B0D" w:rsidR="000D20B8" w:rsidRDefault="000D20B8" w:rsidP="000D20B8">
            <w:pPr>
              <w:pStyle w:val="TAC"/>
              <w:keepNext w:val="0"/>
              <w:keepLines w:val="0"/>
              <w:rPr>
                <w:ins w:id="2143" w:author="28.104_CR0047R1_(Rel-17)_eMDAS" w:date="2023-06-16T10:13:00Z"/>
                <w:sz w:val="16"/>
                <w:szCs w:val="16"/>
              </w:rPr>
            </w:pPr>
            <w:ins w:id="2144" w:author="28.104_CR0047R1_(Rel-17)_eMDAS" w:date="2023-06-16T10:13: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3F3FE8A" w14:textId="262C469E" w:rsidR="000D20B8" w:rsidRDefault="000D20B8" w:rsidP="000D20B8">
            <w:pPr>
              <w:pStyle w:val="TAC"/>
              <w:keepNext w:val="0"/>
              <w:keepLines w:val="0"/>
              <w:rPr>
                <w:ins w:id="2145" w:author="28.104_CR0047R1_(Rel-17)_eMDAS" w:date="2023-06-16T10:13:00Z"/>
                <w:sz w:val="16"/>
                <w:szCs w:val="16"/>
              </w:rPr>
            </w:pPr>
            <w:ins w:id="2146" w:author="28.104_CR0047R1_(Rel-17)_eMDAS" w:date="2023-06-16T10:13: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78ABA8" w14:textId="4C3CDF47" w:rsidR="000D20B8" w:rsidRDefault="000D20B8" w:rsidP="000D20B8">
            <w:pPr>
              <w:pStyle w:val="TAC"/>
              <w:keepNext w:val="0"/>
              <w:keepLines w:val="0"/>
              <w:rPr>
                <w:ins w:id="2147" w:author="28.104_CR0047R1_(Rel-17)_eMDAS" w:date="2023-06-16T10:13:00Z"/>
                <w:sz w:val="16"/>
                <w:szCs w:val="16"/>
              </w:rPr>
            </w:pPr>
            <w:ins w:id="2148" w:author="28.104_CR0047R1_(Rel-17)_eMDAS" w:date="2023-06-16T10:13: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A5E165C" w14:textId="24D93B5F" w:rsidR="000D20B8" w:rsidRDefault="000D20B8" w:rsidP="000D20B8">
            <w:pPr>
              <w:pStyle w:val="TAL"/>
              <w:keepNext w:val="0"/>
              <w:keepLines w:val="0"/>
              <w:rPr>
                <w:ins w:id="2149" w:author="28.104_CR0047R1_(Rel-17)_eMDAS" w:date="2023-06-16T10:13:00Z"/>
                <w:sz w:val="16"/>
                <w:szCs w:val="16"/>
              </w:rPr>
            </w:pPr>
            <w:ins w:id="2150" w:author="28.104_CR0047R1_(Rel-17)_eMDAS" w:date="2023-06-16T10:13:00Z">
              <w:r>
                <w:rPr>
                  <w:sz w:val="16"/>
                  <w:szCs w:val="16"/>
                </w:rPr>
                <w:t>0047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8CA874" w14:textId="49686C80" w:rsidR="000D20B8" w:rsidRDefault="000D20B8" w:rsidP="000D20B8">
            <w:pPr>
              <w:pStyle w:val="TAR"/>
              <w:keepNext w:val="0"/>
              <w:keepLines w:val="0"/>
              <w:rPr>
                <w:ins w:id="2151" w:author="28.104_CR0047R1_(Rel-17)_eMDAS" w:date="2023-06-16T10:13:00Z"/>
                <w:sz w:val="16"/>
                <w:szCs w:val="16"/>
              </w:rPr>
            </w:pPr>
            <w:ins w:id="2152" w:author="28.104_CR0047R1_(Rel-17)_eMDAS" w:date="2023-06-16T10:13: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74C99" w14:textId="0865CF99" w:rsidR="000D20B8" w:rsidRDefault="000D20B8" w:rsidP="000D20B8">
            <w:pPr>
              <w:pStyle w:val="TAC"/>
              <w:keepNext w:val="0"/>
              <w:keepLines w:val="0"/>
              <w:rPr>
                <w:ins w:id="2153" w:author="28.104_CR0047R1_(Rel-17)_eMDAS" w:date="2023-06-16T10:13:00Z"/>
                <w:sz w:val="16"/>
                <w:szCs w:val="16"/>
              </w:rPr>
            </w:pPr>
            <w:ins w:id="2154" w:author="28.104_CR0047R1_(Rel-17)_eMDAS" w:date="2023-06-16T10:13: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B256FD" w14:textId="71C34AF9" w:rsidR="000D20B8" w:rsidRDefault="000D20B8" w:rsidP="000D20B8">
            <w:pPr>
              <w:pStyle w:val="TAL"/>
              <w:keepNext w:val="0"/>
              <w:keepLines w:val="0"/>
              <w:rPr>
                <w:ins w:id="2155" w:author="28.104_CR0047R1_(Rel-17)_eMDAS" w:date="2023-06-16T10:13:00Z"/>
                <w:sz w:val="16"/>
                <w:szCs w:val="16"/>
              </w:rPr>
            </w:pPr>
            <w:ins w:id="2156" w:author="28.104_CR0047R1_(Rel-17)_eMDAS" w:date="2023-06-16T10:13:00Z">
              <w:r>
                <w:rPr>
                  <w:sz w:val="16"/>
                  <w:szCs w:val="16"/>
                </w:rPr>
                <w:t>Correction of attributes in MDAOutputs dataType</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BFCD5F" w14:textId="7D5E697D" w:rsidR="000D20B8" w:rsidRDefault="000D20B8" w:rsidP="000D20B8">
            <w:pPr>
              <w:pStyle w:val="TAC"/>
              <w:keepNext w:val="0"/>
              <w:keepLines w:val="0"/>
              <w:rPr>
                <w:ins w:id="2157" w:author="28.104_CR0047R1_(Rel-17)_eMDAS" w:date="2023-06-16T10:13:00Z"/>
                <w:sz w:val="16"/>
                <w:szCs w:val="16"/>
              </w:rPr>
            </w:pPr>
            <w:ins w:id="2158" w:author="28.104_CR0047R1_(Rel-17)_eMDAS" w:date="2023-06-16T10:13:00Z">
              <w:r>
                <w:rPr>
                  <w:sz w:val="16"/>
                  <w:szCs w:val="16"/>
                </w:rPr>
                <w:t>17.4.0</w:t>
              </w:r>
            </w:ins>
          </w:p>
        </w:tc>
      </w:tr>
      <w:tr w:rsidR="00F66C28" w:rsidRPr="00BC0026" w14:paraId="4D6164E1" w14:textId="77777777" w:rsidTr="00E34D92">
        <w:trPr>
          <w:jc w:val="center"/>
          <w:ins w:id="2159" w:author="28.104_CR0048_(Rel-17)_eMDAS" w:date="2023-06-16T11: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11A028A" w14:textId="2C67D88B" w:rsidR="00F66C28" w:rsidRDefault="00F66C28" w:rsidP="00F66C28">
            <w:pPr>
              <w:pStyle w:val="TAC"/>
              <w:keepNext w:val="0"/>
              <w:keepLines w:val="0"/>
              <w:rPr>
                <w:ins w:id="2160" w:author="28.104_CR0048_(Rel-17)_eMDAS" w:date="2023-06-16T11:03:00Z"/>
                <w:sz w:val="16"/>
                <w:szCs w:val="16"/>
              </w:rPr>
            </w:pPr>
            <w:ins w:id="2161" w:author="28.104_CR0048_(Rel-17)_eMDAS" w:date="2023-06-16T11:03: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DE04890" w14:textId="26EB06F1" w:rsidR="00F66C28" w:rsidRDefault="00F66C28" w:rsidP="00F66C28">
            <w:pPr>
              <w:pStyle w:val="TAC"/>
              <w:keepNext w:val="0"/>
              <w:keepLines w:val="0"/>
              <w:rPr>
                <w:ins w:id="2162" w:author="28.104_CR0048_(Rel-17)_eMDAS" w:date="2023-06-16T11:03:00Z"/>
                <w:sz w:val="16"/>
                <w:szCs w:val="16"/>
              </w:rPr>
            </w:pPr>
            <w:ins w:id="2163" w:author="28.104_CR0048_(Rel-17)_eMDAS" w:date="2023-06-16T11:03: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4CB3BF" w14:textId="58ABA994" w:rsidR="00F66C28" w:rsidRDefault="00F66C28" w:rsidP="00F66C28">
            <w:pPr>
              <w:pStyle w:val="TAC"/>
              <w:keepNext w:val="0"/>
              <w:keepLines w:val="0"/>
              <w:rPr>
                <w:ins w:id="2164" w:author="28.104_CR0048_(Rel-17)_eMDAS" w:date="2023-06-16T11:03:00Z"/>
                <w:sz w:val="16"/>
                <w:szCs w:val="16"/>
              </w:rPr>
            </w:pPr>
            <w:ins w:id="2165" w:author="28.104_CR0048_(Rel-17)_eMDAS" w:date="2023-06-16T11:03: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99894E8" w14:textId="3266D5D5" w:rsidR="00F66C28" w:rsidRDefault="00F66C28" w:rsidP="00F66C28">
            <w:pPr>
              <w:pStyle w:val="TAL"/>
              <w:keepNext w:val="0"/>
              <w:keepLines w:val="0"/>
              <w:rPr>
                <w:ins w:id="2166" w:author="28.104_CR0048_(Rel-17)_eMDAS" w:date="2023-06-16T11:03:00Z"/>
                <w:sz w:val="16"/>
                <w:szCs w:val="16"/>
              </w:rPr>
            </w:pPr>
            <w:ins w:id="2167" w:author="28.104_CR0048_(Rel-17)_eMDAS" w:date="2023-06-16T11:03:00Z">
              <w:r>
                <w:rPr>
                  <w:sz w:val="16"/>
                  <w:szCs w:val="16"/>
                </w:rPr>
                <w:t>0048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955F0C" w14:textId="20774DEE" w:rsidR="00F66C28" w:rsidRDefault="00F66C28" w:rsidP="00F66C28">
            <w:pPr>
              <w:pStyle w:val="TAR"/>
              <w:keepNext w:val="0"/>
              <w:keepLines w:val="0"/>
              <w:rPr>
                <w:ins w:id="2168" w:author="28.104_CR0048_(Rel-17)_eMDAS" w:date="2023-06-16T11:03:00Z"/>
                <w:sz w:val="16"/>
                <w:szCs w:val="16"/>
              </w:rPr>
            </w:pPr>
            <w:ins w:id="2169" w:author="28.104_CR0048_(Rel-17)_eMDAS" w:date="2023-06-16T11:0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C363C" w14:textId="231798F2" w:rsidR="00F66C28" w:rsidRDefault="00F66C28" w:rsidP="00F66C28">
            <w:pPr>
              <w:pStyle w:val="TAC"/>
              <w:keepNext w:val="0"/>
              <w:keepLines w:val="0"/>
              <w:rPr>
                <w:ins w:id="2170" w:author="28.104_CR0048_(Rel-17)_eMDAS" w:date="2023-06-16T11:03:00Z"/>
                <w:sz w:val="16"/>
                <w:szCs w:val="16"/>
              </w:rPr>
            </w:pPr>
            <w:ins w:id="2171" w:author="28.104_CR0048_(Rel-17)_eMDAS" w:date="2023-06-16T11:03: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06984B2" w14:textId="2261D496" w:rsidR="00F66C28" w:rsidRDefault="00F66C28" w:rsidP="00F66C28">
            <w:pPr>
              <w:pStyle w:val="TAL"/>
              <w:keepNext w:val="0"/>
              <w:keepLines w:val="0"/>
              <w:rPr>
                <w:ins w:id="2172" w:author="28.104_CR0048_(Rel-17)_eMDAS" w:date="2023-06-16T11:03:00Z"/>
                <w:sz w:val="16"/>
                <w:szCs w:val="16"/>
              </w:rPr>
            </w:pPr>
            <w:ins w:id="2173" w:author="28.104_CR0048_(Rel-17)_eMDAS" w:date="2023-06-16T11:03:00Z">
              <w:r>
                <w:rPr>
                  <w:sz w:val="16"/>
                  <w:szCs w:val="16"/>
                </w:rPr>
                <w:t>Remove duplicate mdaType in MDA report</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B1485E5" w14:textId="7A4A18D2" w:rsidR="00F66C28" w:rsidRDefault="00F66C28" w:rsidP="00F66C28">
            <w:pPr>
              <w:pStyle w:val="TAC"/>
              <w:keepNext w:val="0"/>
              <w:keepLines w:val="0"/>
              <w:rPr>
                <w:ins w:id="2174" w:author="28.104_CR0048_(Rel-17)_eMDAS" w:date="2023-06-16T11:03:00Z"/>
                <w:sz w:val="16"/>
                <w:szCs w:val="16"/>
              </w:rPr>
            </w:pPr>
            <w:ins w:id="2175" w:author="28.104_CR0048_(Rel-17)_eMDAS" w:date="2023-06-16T11:03:00Z">
              <w:r>
                <w:rPr>
                  <w:sz w:val="16"/>
                  <w:szCs w:val="16"/>
                </w:rPr>
                <w:t>17.4.0</w:t>
              </w:r>
            </w:ins>
          </w:p>
        </w:tc>
      </w:tr>
      <w:tr w:rsidR="00F66C28" w:rsidRPr="00BC0026" w14:paraId="495E3B20" w14:textId="77777777" w:rsidTr="00E34D92">
        <w:trPr>
          <w:jc w:val="center"/>
          <w:ins w:id="2176" w:author="28.104_CR0053R1_(Rel-17)_eMDAS" w:date="2023-06-16T11:0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49D4428" w14:textId="3F0F15AA" w:rsidR="00F66C28" w:rsidRDefault="00F66C28" w:rsidP="00F66C28">
            <w:pPr>
              <w:pStyle w:val="TAC"/>
              <w:keepNext w:val="0"/>
              <w:keepLines w:val="0"/>
              <w:rPr>
                <w:ins w:id="2177" w:author="28.104_CR0053R1_(Rel-17)_eMDAS" w:date="2023-06-16T11:04:00Z"/>
                <w:sz w:val="16"/>
                <w:szCs w:val="16"/>
              </w:rPr>
            </w:pPr>
            <w:ins w:id="2178" w:author="28.104_CR0053R1_(Rel-17)_eMDAS" w:date="2023-06-16T11:04: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04C8E2C" w14:textId="40BEE8D5" w:rsidR="00F66C28" w:rsidRDefault="00F66C28" w:rsidP="00F66C28">
            <w:pPr>
              <w:pStyle w:val="TAC"/>
              <w:keepNext w:val="0"/>
              <w:keepLines w:val="0"/>
              <w:rPr>
                <w:ins w:id="2179" w:author="28.104_CR0053R1_(Rel-17)_eMDAS" w:date="2023-06-16T11:04:00Z"/>
                <w:sz w:val="16"/>
                <w:szCs w:val="16"/>
              </w:rPr>
            </w:pPr>
            <w:ins w:id="2180" w:author="28.104_CR0053R1_(Rel-17)_eMDAS" w:date="2023-06-16T11:04: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3F6E715" w14:textId="7E3B4B7E" w:rsidR="00F66C28" w:rsidRDefault="00F66C28" w:rsidP="00F66C28">
            <w:pPr>
              <w:pStyle w:val="TAC"/>
              <w:keepNext w:val="0"/>
              <w:keepLines w:val="0"/>
              <w:rPr>
                <w:ins w:id="2181" w:author="28.104_CR0053R1_(Rel-17)_eMDAS" w:date="2023-06-16T11:04:00Z"/>
                <w:sz w:val="16"/>
                <w:szCs w:val="16"/>
              </w:rPr>
            </w:pPr>
            <w:ins w:id="2182" w:author="28.104_CR0053R1_(Rel-17)_eMDAS" w:date="2023-06-16T11:04: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20BD3D8" w14:textId="0300D1B9" w:rsidR="00F66C28" w:rsidRDefault="00F66C28" w:rsidP="00F66C28">
            <w:pPr>
              <w:pStyle w:val="TAL"/>
              <w:keepNext w:val="0"/>
              <w:keepLines w:val="0"/>
              <w:rPr>
                <w:ins w:id="2183" w:author="28.104_CR0053R1_(Rel-17)_eMDAS" w:date="2023-06-16T11:04:00Z"/>
                <w:sz w:val="16"/>
                <w:szCs w:val="16"/>
              </w:rPr>
            </w:pPr>
            <w:ins w:id="2184" w:author="28.104_CR0053R1_(Rel-17)_eMDAS" w:date="2023-06-16T11:04:00Z">
              <w:r>
                <w:rPr>
                  <w:sz w:val="16"/>
                  <w:szCs w:val="16"/>
                </w:rPr>
                <w:t>0053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AC4B1" w14:textId="5EFA52CC" w:rsidR="00F66C28" w:rsidRDefault="00F66C28" w:rsidP="00F66C28">
            <w:pPr>
              <w:pStyle w:val="TAR"/>
              <w:keepNext w:val="0"/>
              <w:keepLines w:val="0"/>
              <w:rPr>
                <w:ins w:id="2185" w:author="28.104_CR0053R1_(Rel-17)_eMDAS" w:date="2023-06-16T11:04:00Z"/>
                <w:sz w:val="16"/>
                <w:szCs w:val="16"/>
              </w:rPr>
            </w:pPr>
            <w:ins w:id="2186" w:author="28.104_CR0053R1_(Rel-17)_eMDAS" w:date="2023-06-16T11:0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E88150" w14:textId="7D51C166" w:rsidR="00F66C28" w:rsidRDefault="00F66C28" w:rsidP="00F66C28">
            <w:pPr>
              <w:pStyle w:val="TAC"/>
              <w:keepNext w:val="0"/>
              <w:keepLines w:val="0"/>
              <w:rPr>
                <w:ins w:id="2187" w:author="28.104_CR0053R1_(Rel-17)_eMDAS" w:date="2023-06-16T11:04:00Z"/>
                <w:sz w:val="16"/>
                <w:szCs w:val="16"/>
              </w:rPr>
            </w:pPr>
            <w:ins w:id="2188" w:author="28.104_CR0053R1_(Rel-17)_eMDAS" w:date="2023-06-16T11:04: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5B5DA3A" w14:textId="399A8376" w:rsidR="00F66C28" w:rsidRDefault="00F66C28" w:rsidP="00F66C28">
            <w:pPr>
              <w:pStyle w:val="TAL"/>
              <w:keepNext w:val="0"/>
              <w:keepLines w:val="0"/>
              <w:rPr>
                <w:ins w:id="2189" w:author="28.104_CR0053R1_(Rel-17)_eMDAS" w:date="2023-06-16T11:04:00Z"/>
                <w:sz w:val="16"/>
                <w:szCs w:val="16"/>
              </w:rPr>
            </w:pPr>
            <w:ins w:id="2190" w:author="28.104_CR0053R1_(Rel-17)_eMDAS" w:date="2023-06-16T11:04:00Z">
              <w:r>
                <w:rPr>
                  <w:sz w:val="16"/>
                  <w:szCs w:val="16"/>
                </w:rPr>
                <w:t xml:space="preserve">Corrections of the requirements on MDA capability </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C81C48D" w14:textId="3C0BC8B7" w:rsidR="00F66C28" w:rsidRDefault="00F66C28" w:rsidP="00F66C28">
            <w:pPr>
              <w:pStyle w:val="TAC"/>
              <w:keepNext w:val="0"/>
              <w:keepLines w:val="0"/>
              <w:rPr>
                <w:ins w:id="2191" w:author="28.104_CR0053R1_(Rel-17)_eMDAS" w:date="2023-06-16T11:04:00Z"/>
                <w:sz w:val="16"/>
                <w:szCs w:val="16"/>
              </w:rPr>
            </w:pPr>
            <w:ins w:id="2192" w:author="28.104_CR0053R1_(Rel-17)_eMDAS" w:date="2023-06-16T11:04:00Z">
              <w:r>
                <w:rPr>
                  <w:sz w:val="16"/>
                  <w:szCs w:val="16"/>
                </w:rPr>
                <w:t>17.4.0</w:t>
              </w:r>
            </w:ins>
          </w:p>
        </w:tc>
      </w:tr>
    </w:tbl>
    <w:p w14:paraId="469DA172" w14:textId="77777777" w:rsidR="00080512" w:rsidRPr="00BC0026" w:rsidRDefault="00080512" w:rsidP="008F723C"/>
    <w:sectPr w:rsidR="00080512" w:rsidRPr="00BC002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6E3A" w14:textId="77777777" w:rsidR="00056BE2" w:rsidRDefault="00056BE2">
      <w:r>
        <w:separator/>
      </w:r>
    </w:p>
  </w:endnote>
  <w:endnote w:type="continuationSeparator" w:id="0">
    <w:p w14:paraId="340D1747" w14:textId="77777777" w:rsidR="00056BE2" w:rsidRDefault="0005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5874" w14:textId="77777777" w:rsidR="00056BE2" w:rsidRDefault="00056BE2">
      <w:r>
        <w:separator/>
      </w:r>
    </w:p>
  </w:footnote>
  <w:footnote w:type="continuationSeparator" w:id="0">
    <w:p w14:paraId="0A258AF5" w14:textId="77777777" w:rsidR="00056BE2" w:rsidRDefault="0005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4E31A29E"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3B38">
      <w:rPr>
        <w:rFonts w:ascii="Arial" w:hAnsi="Arial" w:cs="Arial"/>
        <w:b/>
        <w:noProof/>
        <w:sz w:val="18"/>
        <w:szCs w:val="18"/>
      </w:rPr>
      <w:t>3GPP TS 28.104 V17V18.340.0 (2023-0306)</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4E21CE5D"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3B38">
      <w:rPr>
        <w:rFonts w:ascii="Arial" w:hAnsi="Arial" w:cs="Arial"/>
        <w:b/>
        <w:noProof/>
        <w:sz w:val="18"/>
        <w:szCs w:val="18"/>
      </w:rPr>
      <w:t>Release 1718</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4_CR0053R1_(Rel-17)_eMDAS">
    <w15:presenceInfo w15:providerId="None" w15:userId="28.104_CR0053R1_(Rel-17)_eMDAS"/>
  </w15:person>
  <w15:person w15:author="33.926_CR0074_(Rel-18)_SCAS_5G_Ph2">
    <w15:presenceInfo w15:providerId="None" w15:userId="33.926_CR0074_(Rel-18)_SCAS_5G_Ph2"/>
  </w15:person>
  <w15:person w15:author="28.104_CR0048_(Rel-17)_eMDAS">
    <w15:presenceInfo w15:providerId="None" w15:userId="28.104_CR0048_(Rel-17)_eMDAS"/>
  </w15:person>
  <w15:person w15:author="28.104_CR0044_(Rel-17)_eMDAS">
    <w15:presenceInfo w15:providerId="None" w15:userId="28.104_CR0044_(Rel-17)_eMDAS"/>
  </w15:person>
  <w15:person w15:author="28.104_CR0047R1_(Rel-17)_eMDAS">
    <w15:presenceInfo w15:providerId="None" w15:userId="28.104_CR0047R1_(Rel-17)_eMDAS"/>
  </w15:person>
  <w15:person w15:author="28.312_CR0066R1_(Rel-17)_IDMS_MN">
    <w15:presenceInfo w15:providerId="None" w15:userId="28.312_CR0066R1_(Rel-17)_IDMS_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560AE"/>
    <w:rsid w:val="00056BE2"/>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0B8"/>
    <w:rsid w:val="000D2EAD"/>
    <w:rsid w:val="000D3A97"/>
    <w:rsid w:val="000D3B58"/>
    <w:rsid w:val="000D4937"/>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3544"/>
    <w:rsid w:val="0065378B"/>
    <w:rsid w:val="00653E57"/>
    <w:rsid w:val="006658C7"/>
    <w:rsid w:val="0067116B"/>
    <w:rsid w:val="0067143C"/>
    <w:rsid w:val="0067160A"/>
    <w:rsid w:val="00671992"/>
    <w:rsid w:val="0067444A"/>
    <w:rsid w:val="0067541D"/>
    <w:rsid w:val="0067586E"/>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3084"/>
    <w:rsid w:val="006E56E4"/>
    <w:rsid w:val="006E5C86"/>
    <w:rsid w:val="006F3815"/>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657D"/>
    <w:rsid w:val="00823E79"/>
    <w:rsid w:val="0082489F"/>
    <w:rsid w:val="00824AED"/>
    <w:rsid w:val="00825264"/>
    <w:rsid w:val="00825F78"/>
    <w:rsid w:val="008261B8"/>
    <w:rsid w:val="00830747"/>
    <w:rsid w:val="00831F80"/>
    <w:rsid w:val="0083555A"/>
    <w:rsid w:val="00835BE3"/>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2FA"/>
    <w:rsid w:val="008D0ACB"/>
    <w:rsid w:val="008D12A3"/>
    <w:rsid w:val="008D1802"/>
    <w:rsid w:val="008D2EBE"/>
    <w:rsid w:val="008D3988"/>
    <w:rsid w:val="008D3AA1"/>
    <w:rsid w:val="008D6CC5"/>
    <w:rsid w:val="008D7BFC"/>
    <w:rsid w:val="008E4103"/>
    <w:rsid w:val="008E444F"/>
    <w:rsid w:val="008E7C25"/>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23B38"/>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4360"/>
    <w:rsid w:val="00BA4939"/>
    <w:rsid w:val="00BA4B8D"/>
    <w:rsid w:val="00BA6C41"/>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0420"/>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BE5"/>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52DC"/>
    <w:rsid w:val="00E0549E"/>
    <w:rsid w:val="00E1175A"/>
    <w:rsid w:val="00E1242B"/>
    <w:rsid w:val="00E1530A"/>
    <w:rsid w:val="00E15655"/>
    <w:rsid w:val="00E1618C"/>
    <w:rsid w:val="00E16509"/>
    <w:rsid w:val="00E20DDA"/>
    <w:rsid w:val="00E22075"/>
    <w:rsid w:val="00E22823"/>
    <w:rsid w:val="00E26693"/>
    <w:rsid w:val="00E31133"/>
    <w:rsid w:val="00E312BB"/>
    <w:rsid w:val="00E33478"/>
    <w:rsid w:val="00E336E2"/>
    <w:rsid w:val="00E34D92"/>
    <w:rsid w:val="00E4059B"/>
    <w:rsid w:val="00E42456"/>
    <w:rsid w:val="00E424FB"/>
    <w:rsid w:val="00E42854"/>
    <w:rsid w:val="00E438B8"/>
    <w:rsid w:val="00E44582"/>
    <w:rsid w:val="00E47F07"/>
    <w:rsid w:val="00E5255F"/>
    <w:rsid w:val="00E53BDC"/>
    <w:rsid w:val="00E5407E"/>
    <w:rsid w:val="00E5756C"/>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66C2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cid:image001.png@01D84D98.BB7ABAE0"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oleObject" Target="embeddings/Microsoft_Word_97_-_2003_Document.doc"/><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5</Pages>
  <Words>28878</Words>
  <Characters>164605</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193097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28.312_CR0066R1_(Rel-17)_IDMS_MN</cp:lastModifiedBy>
  <cp:revision>7</cp:revision>
  <cp:lastPrinted>2019-02-25T14:05:00Z</cp:lastPrinted>
  <dcterms:created xsi:type="dcterms:W3CDTF">2023-03-30T12:45:00Z</dcterms:created>
  <dcterms:modified xsi:type="dcterms:W3CDTF">2023-06-19T08:21:00Z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