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D315C" w14:textId="776AECA2" w:rsidR="00F20C43" w:rsidRPr="00F25496" w:rsidRDefault="00F20C43" w:rsidP="00F20C4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C62476">
        <w:rPr>
          <w:b/>
          <w:noProof/>
          <w:sz w:val="24"/>
        </w:rPr>
        <w:t>8</w:t>
      </w:r>
      <w:r w:rsidRPr="00F25496">
        <w:rPr>
          <w:b/>
          <w:noProof/>
          <w:sz w:val="24"/>
        </w:rPr>
        <w:t>-e</w:t>
      </w:r>
      <w:r w:rsidRPr="00F25496">
        <w:rPr>
          <w:b/>
          <w:i/>
          <w:noProof/>
          <w:sz w:val="24"/>
        </w:rPr>
        <w:t xml:space="preserve"> </w:t>
      </w:r>
      <w:r w:rsidRPr="00F25496">
        <w:rPr>
          <w:b/>
          <w:i/>
          <w:noProof/>
          <w:sz w:val="28"/>
        </w:rPr>
        <w:tab/>
      </w:r>
      <w:r w:rsidR="00DD52E4" w:rsidRPr="00DD52E4">
        <w:rPr>
          <w:b/>
          <w:i/>
          <w:noProof/>
          <w:sz w:val="28"/>
        </w:rPr>
        <w:t>S5-2</w:t>
      </w:r>
      <w:r w:rsidR="00C62476">
        <w:rPr>
          <w:b/>
          <w:i/>
          <w:noProof/>
          <w:sz w:val="28"/>
        </w:rPr>
        <w:t>3</w:t>
      </w:r>
      <w:r w:rsidR="00256713">
        <w:rPr>
          <w:b/>
          <w:i/>
          <w:noProof/>
          <w:sz w:val="28"/>
        </w:rPr>
        <w:t>3241</w:t>
      </w:r>
      <w:ins w:id="0" w:author="huawei-04-18" w:date="2023-04-18T14:15:00Z">
        <w:r w:rsidR="00F0208F">
          <w:rPr>
            <w:b/>
            <w:i/>
            <w:noProof/>
            <w:sz w:val="28"/>
          </w:rPr>
          <w:t>rev</w:t>
        </w:r>
        <w:del w:id="1" w:author="Cornily23" w:date="2023-04-23T15:41:00Z">
          <w:r w:rsidR="00F0208F" w:rsidDel="00381039">
            <w:rPr>
              <w:b/>
              <w:i/>
              <w:noProof/>
              <w:sz w:val="28"/>
            </w:rPr>
            <w:delText>1</w:delText>
          </w:r>
        </w:del>
      </w:ins>
      <w:ins w:id="2" w:author="Cornily23" w:date="2023-04-23T15:41:00Z">
        <w:r w:rsidR="00381039">
          <w:rPr>
            <w:b/>
            <w:i/>
            <w:noProof/>
            <w:sz w:val="28"/>
          </w:rPr>
          <w:t>2</w:t>
        </w:r>
      </w:ins>
    </w:p>
    <w:p w14:paraId="4B1B82B2" w14:textId="27463D1B" w:rsidR="00F20C43" w:rsidRPr="006431AF" w:rsidRDefault="00F20C43" w:rsidP="00F20C43">
      <w:pPr>
        <w:pStyle w:val="CRCoverPage"/>
        <w:outlineLvl w:val="0"/>
        <w:rPr>
          <w:b/>
          <w:bCs/>
          <w:noProof/>
          <w:sz w:val="24"/>
        </w:rPr>
      </w:pPr>
      <w:r w:rsidRPr="00F25496">
        <w:rPr>
          <w:sz w:val="24"/>
        </w:rPr>
        <w:t xml:space="preserve">e-meeting, </w:t>
      </w:r>
      <w:r w:rsidR="00C62476">
        <w:rPr>
          <w:sz w:val="24"/>
        </w:rPr>
        <w:t>1</w:t>
      </w:r>
      <w:r w:rsidR="004869E6">
        <w:rPr>
          <w:sz w:val="24"/>
        </w:rPr>
        <w:t>7</w:t>
      </w:r>
      <w:r>
        <w:rPr>
          <w:sz w:val="24"/>
        </w:rPr>
        <w:t>-</w:t>
      </w:r>
      <w:r w:rsidR="00C62476">
        <w:rPr>
          <w:sz w:val="24"/>
        </w:rPr>
        <w:t>25</w:t>
      </w:r>
      <w:r>
        <w:rPr>
          <w:sz w:val="24"/>
        </w:rPr>
        <w:t xml:space="preserve"> </w:t>
      </w:r>
      <w:r w:rsidR="00C62476">
        <w:rPr>
          <w:sz w:val="24"/>
        </w:rPr>
        <w:t>April</w:t>
      </w:r>
      <w:r>
        <w:rPr>
          <w:sz w:val="24"/>
        </w:rPr>
        <w:t xml:space="preserve"> 202</w:t>
      </w:r>
      <w:r w:rsidR="00C62476">
        <w:rPr>
          <w:sz w:val="24"/>
        </w:rPr>
        <w:t>3</w:t>
      </w:r>
    </w:p>
    <w:p w14:paraId="7C7F1357" w14:textId="77777777" w:rsidR="003132D5" w:rsidRDefault="003132D5" w:rsidP="003132D5">
      <w:pPr>
        <w:keepNext/>
        <w:pBdr>
          <w:bottom w:val="single" w:sz="4" w:space="1" w:color="auto"/>
        </w:pBdr>
        <w:tabs>
          <w:tab w:val="right" w:pos="9639"/>
        </w:tabs>
        <w:outlineLvl w:val="0"/>
        <w:rPr>
          <w:rFonts w:ascii="Arial" w:hAnsi="Arial" w:cs="Arial"/>
          <w:b/>
          <w:sz w:val="24"/>
        </w:rPr>
      </w:pPr>
    </w:p>
    <w:p w14:paraId="3215F707" w14:textId="4F09B19D" w:rsidR="0035548E" w:rsidRPr="00EE370B" w:rsidRDefault="0035548E" w:rsidP="0035548E">
      <w:pPr>
        <w:keepNext/>
        <w:tabs>
          <w:tab w:val="left" w:pos="2127"/>
        </w:tabs>
        <w:spacing w:after="0"/>
        <w:ind w:left="2126" w:hanging="2126"/>
        <w:outlineLvl w:val="0"/>
        <w:rPr>
          <w:rFonts w:ascii="Arial" w:hAnsi="Arial"/>
          <w:b/>
        </w:rPr>
      </w:pPr>
      <w:r w:rsidRPr="00EE370B">
        <w:rPr>
          <w:rFonts w:ascii="Arial" w:hAnsi="Arial"/>
          <w:b/>
        </w:rPr>
        <w:t>Source:</w:t>
      </w:r>
      <w:r w:rsidRPr="00EE370B">
        <w:rPr>
          <w:rFonts w:ascii="Arial" w:hAnsi="Arial"/>
          <w:b/>
        </w:rPr>
        <w:tab/>
      </w:r>
      <w:r w:rsidR="004869E6">
        <w:rPr>
          <w:rFonts w:ascii="Arial" w:hAnsi="Arial"/>
          <w:b/>
        </w:rPr>
        <w:t>Huawei</w:t>
      </w:r>
      <w:r w:rsidR="00144D3E">
        <w:rPr>
          <w:rFonts w:ascii="Arial" w:hAnsi="Arial"/>
          <w:b/>
        </w:rPr>
        <w:t>, Deutsche Telekom</w:t>
      </w:r>
    </w:p>
    <w:p w14:paraId="0FB29C4A" w14:textId="2874C2CE" w:rsidR="00EC2918" w:rsidRPr="00EE370B" w:rsidRDefault="0035548E" w:rsidP="00256713">
      <w:pPr>
        <w:keepNext/>
        <w:tabs>
          <w:tab w:val="left" w:pos="2127"/>
        </w:tabs>
        <w:spacing w:after="0"/>
        <w:ind w:left="2126" w:hanging="2126"/>
        <w:outlineLvl w:val="0"/>
        <w:rPr>
          <w:rFonts w:ascii="Arial" w:hAnsi="Arial" w:cs="Arial"/>
          <w:b/>
        </w:rPr>
      </w:pPr>
      <w:r w:rsidRPr="00EE370B">
        <w:rPr>
          <w:rFonts w:ascii="Arial" w:hAnsi="Arial" w:cs="Arial"/>
          <w:b/>
        </w:rPr>
        <w:t>Title:</w:t>
      </w:r>
      <w:r w:rsidRPr="00EE370B">
        <w:rPr>
          <w:rFonts w:ascii="Arial" w:hAnsi="Arial" w:cs="Arial"/>
          <w:b/>
        </w:rPr>
        <w:tab/>
      </w:r>
      <w:r w:rsidR="00335C57">
        <w:rPr>
          <w:rFonts w:ascii="Arial" w:hAnsi="Arial" w:cs="Arial"/>
          <w:b/>
        </w:rPr>
        <w:t>Conclusion for KI#</w:t>
      </w:r>
      <w:r w:rsidR="00F01093">
        <w:rPr>
          <w:rFonts w:ascii="Arial" w:hAnsi="Arial" w:cs="Arial"/>
          <w:b/>
        </w:rPr>
        <w:t>4 EE KPI for V2X network slice</w:t>
      </w:r>
    </w:p>
    <w:p w14:paraId="52228711" w14:textId="77777777" w:rsidR="0035548E" w:rsidRPr="00EE370B" w:rsidRDefault="0035548E" w:rsidP="0035548E">
      <w:pPr>
        <w:keepNext/>
        <w:tabs>
          <w:tab w:val="left" w:pos="2127"/>
        </w:tabs>
        <w:spacing w:after="0"/>
        <w:ind w:left="2126" w:hanging="2126"/>
        <w:outlineLvl w:val="0"/>
        <w:rPr>
          <w:rFonts w:ascii="Arial" w:hAnsi="Arial"/>
          <w:b/>
          <w:lang w:eastAsia="zh-CN"/>
        </w:rPr>
      </w:pPr>
      <w:r w:rsidRPr="00EE370B">
        <w:rPr>
          <w:rFonts w:ascii="Arial" w:hAnsi="Arial"/>
          <w:b/>
        </w:rPr>
        <w:t>Document for:</w:t>
      </w:r>
      <w:r w:rsidRPr="00EE370B">
        <w:rPr>
          <w:rFonts w:ascii="Arial" w:hAnsi="Arial"/>
          <w:b/>
        </w:rPr>
        <w:tab/>
      </w:r>
      <w:r w:rsidRPr="00EE370B">
        <w:rPr>
          <w:rFonts w:ascii="Arial" w:hAnsi="Arial"/>
          <w:b/>
          <w:lang w:eastAsia="zh-CN"/>
        </w:rPr>
        <w:t>Approval</w:t>
      </w:r>
    </w:p>
    <w:p w14:paraId="11A47C42" w14:textId="7E41662B" w:rsidR="0035548E" w:rsidRPr="00EE370B" w:rsidRDefault="0035548E" w:rsidP="0035548E">
      <w:pPr>
        <w:keepNext/>
        <w:pBdr>
          <w:bottom w:val="single" w:sz="4" w:space="1" w:color="auto"/>
        </w:pBdr>
        <w:tabs>
          <w:tab w:val="left" w:pos="2127"/>
        </w:tabs>
        <w:spacing w:after="0"/>
        <w:ind w:left="2126" w:hanging="2126"/>
        <w:rPr>
          <w:rFonts w:ascii="Arial" w:hAnsi="Arial"/>
          <w:b/>
          <w:lang w:eastAsia="zh-CN"/>
        </w:rPr>
      </w:pPr>
      <w:r w:rsidRPr="00EE370B">
        <w:rPr>
          <w:rFonts w:ascii="Arial" w:hAnsi="Arial"/>
          <w:b/>
        </w:rPr>
        <w:t>Agenda Item:</w:t>
      </w:r>
      <w:r w:rsidRPr="00EE370B">
        <w:rPr>
          <w:rFonts w:ascii="Arial" w:hAnsi="Arial"/>
          <w:b/>
        </w:rPr>
        <w:tab/>
      </w:r>
      <w:r w:rsidR="004869E6" w:rsidRPr="007308F6">
        <w:rPr>
          <w:rFonts w:ascii="Arial" w:hAnsi="Arial"/>
          <w:b/>
        </w:rPr>
        <w:t>6</w:t>
      </w:r>
      <w:r w:rsidR="00890CDA" w:rsidRPr="007308F6">
        <w:rPr>
          <w:rFonts w:ascii="Arial" w:hAnsi="Arial"/>
          <w:b/>
        </w:rPr>
        <w:t>.</w:t>
      </w:r>
      <w:r w:rsidR="007308F6">
        <w:rPr>
          <w:rFonts w:ascii="Arial" w:hAnsi="Arial"/>
          <w:b/>
        </w:rPr>
        <w:t>9.</w:t>
      </w:r>
      <w:r w:rsidR="00256713">
        <w:rPr>
          <w:rFonts w:ascii="Arial" w:hAnsi="Arial"/>
          <w:b/>
        </w:rPr>
        <w:t>1</w:t>
      </w:r>
      <w:r w:rsidR="00890CDA" w:rsidRPr="007308F6">
        <w:rPr>
          <w:rFonts w:ascii="Arial" w:hAnsi="Arial"/>
          <w:b/>
        </w:rPr>
        <w:t>.</w:t>
      </w:r>
      <w:r w:rsidR="004869E6" w:rsidRPr="007308F6">
        <w:rPr>
          <w:rFonts w:ascii="Arial" w:hAnsi="Arial"/>
          <w:b/>
        </w:rPr>
        <w:t>1</w:t>
      </w:r>
    </w:p>
    <w:p w14:paraId="6E3FA4B9" w14:textId="77777777" w:rsidR="00C022E3" w:rsidRPr="00EE370B" w:rsidRDefault="00C022E3">
      <w:pPr>
        <w:pStyle w:val="Heading1"/>
      </w:pPr>
      <w:r w:rsidRPr="00EE370B">
        <w:t>1</w:t>
      </w:r>
      <w:r w:rsidRPr="00EE370B">
        <w:tab/>
        <w:t>Decision/action requested</w:t>
      </w:r>
    </w:p>
    <w:p w14:paraId="1A9F489E" w14:textId="7598789F" w:rsidR="00C022E3" w:rsidRPr="00EE370B" w:rsidRDefault="003302A7" w:rsidP="003302A7">
      <w:pPr>
        <w:pBdr>
          <w:top w:val="single" w:sz="4" w:space="1" w:color="auto"/>
          <w:left w:val="single" w:sz="4" w:space="4" w:color="auto"/>
          <w:bottom w:val="single" w:sz="4" w:space="1" w:color="auto"/>
          <w:right w:val="single" w:sz="4" w:space="4" w:color="auto"/>
        </w:pBdr>
        <w:shd w:val="clear" w:color="auto" w:fill="FFFF99"/>
        <w:jc w:val="center"/>
        <w:rPr>
          <w:iCs/>
          <w:lang w:eastAsia="zh-CN"/>
        </w:rPr>
      </w:pPr>
      <w:bookmarkStart w:id="3" w:name="_Hlk64897434"/>
      <w:r w:rsidRPr="00EE370B">
        <w:rPr>
          <w:b/>
          <w:iCs/>
        </w:rPr>
        <w:t>Include the proposed changes in TR 2</w:t>
      </w:r>
      <w:r w:rsidR="00A16974" w:rsidRPr="00EE370B">
        <w:rPr>
          <w:b/>
          <w:iCs/>
        </w:rPr>
        <w:t>8</w:t>
      </w:r>
      <w:r w:rsidRPr="00EE370B">
        <w:rPr>
          <w:b/>
          <w:iCs/>
        </w:rPr>
        <w:t>.</w:t>
      </w:r>
      <w:r w:rsidR="004869E6">
        <w:rPr>
          <w:b/>
          <w:iCs/>
        </w:rPr>
        <w:t>913</w:t>
      </w:r>
    </w:p>
    <w:bookmarkEnd w:id="3"/>
    <w:p w14:paraId="6BB18F2A" w14:textId="77777777" w:rsidR="00C022E3" w:rsidRPr="00EE370B" w:rsidRDefault="00C022E3">
      <w:pPr>
        <w:pStyle w:val="Heading1"/>
      </w:pPr>
      <w:r w:rsidRPr="00EE370B">
        <w:t>2</w:t>
      </w:r>
      <w:r w:rsidRPr="00EE370B">
        <w:tab/>
        <w:t>References</w:t>
      </w:r>
    </w:p>
    <w:p w14:paraId="15CE4030" w14:textId="15D2895D" w:rsidR="006D7742" w:rsidRDefault="006D7742" w:rsidP="006D7742">
      <w:pPr>
        <w:pStyle w:val="Reference"/>
      </w:pPr>
      <w:bookmarkStart w:id="4" w:name="_Hlk83628987"/>
      <w:r w:rsidRPr="00EE370B">
        <w:t>[1]</w:t>
      </w:r>
      <w:r w:rsidRPr="00EE370B">
        <w:tab/>
      </w:r>
      <w:r w:rsidRPr="00EE370B">
        <w:tab/>
        <w:t>3GPP TR 28.</w:t>
      </w:r>
      <w:r w:rsidR="004869E6">
        <w:t>913</w:t>
      </w:r>
      <w:r w:rsidRPr="00EE370B">
        <w:t>: "</w:t>
      </w:r>
      <w:r w:rsidR="004869E6" w:rsidRPr="004869E6">
        <w:t>Study on new aspects of EE for 5G networks phase 2</w:t>
      </w:r>
      <w:r w:rsidRPr="00EE370B">
        <w:t>"</w:t>
      </w:r>
    </w:p>
    <w:bookmarkEnd w:id="4"/>
    <w:p w14:paraId="248123B7" w14:textId="77777777" w:rsidR="00C022E3" w:rsidRPr="00EE370B" w:rsidRDefault="00C022E3">
      <w:pPr>
        <w:pStyle w:val="Heading1"/>
      </w:pPr>
      <w:r w:rsidRPr="00EE370B">
        <w:t>3</w:t>
      </w:r>
      <w:r w:rsidRPr="00EE370B">
        <w:tab/>
        <w:t>Rationale</w:t>
      </w:r>
    </w:p>
    <w:p w14:paraId="309BE059" w14:textId="2FAB34EF" w:rsidR="006A6D85" w:rsidRPr="00EE370B" w:rsidRDefault="006A6D85">
      <w:pPr>
        <w:rPr>
          <w:iCs/>
        </w:rPr>
      </w:pPr>
      <w:r>
        <w:rPr>
          <w:iCs/>
        </w:rPr>
        <w:t xml:space="preserve">This </w:t>
      </w:r>
      <w:proofErr w:type="spellStart"/>
      <w:r>
        <w:rPr>
          <w:iCs/>
        </w:rPr>
        <w:t>pCR</w:t>
      </w:r>
      <w:proofErr w:type="spellEnd"/>
      <w:r>
        <w:rPr>
          <w:iCs/>
        </w:rPr>
        <w:t xml:space="preserve"> proposes to introduce a </w:t>
      </w:r>
      <w:r w:rsidR="00335C57">
        <w:rPr>
          <w:iCs/>
        </w:rPr>
        <w:t>conclusion</w:t>
      </w:r>
      <w:r w:rsidR="00C21C68">
        <w:rPr>
          <w:iCs/>
        </w:rPr>
        <w:t xml:space="preserve"> to</w:t>
      </w:r>
      <w:r>
        <w:rPr>
          <w:iCs/>
        </w:rPr>
        <w:t xml:space="preserve"> Key Issue </w:t>
      </w:r>
      <w:r w:rsidR="00C21C68">
        <w:rPr>
          <w:iCs/>
        </w:rPr>
        <w:t>#</w:t>
      </w:r>
      <w:r w:rsidR="00F01093">
        <w:rPr>
          <w:iCs/>
        </w:rPr>
        <w:t>4</w:t>
      </w:r>
      <w:r w:rsidR="00C21C68">
        <w:rPr>
          <w:iCs/>
        </w:rPr>
        <w:t xml:space="preserve"> </w:t>
      </w:r>
      <w:r>
        <w:rPr>
          <w:iCs/>
        </w:rPr>
        <w:t>into TR 28.913 [1].</w:t>
      </w:r>
    </w:p>
    <w:p w14:paraId="0FAAAC5A" w14:textId="77777777" w:rsidR="00C022E3" w:rsidRPr="00EE370B" w:rsidRDefault="00C022E3">
      <w:pPr>
        <w:pStyle w:val="Heading1"/>
      </w:pPr>
      <w:r w:rsidRPr="00EE370B">
        <w:t>4</w:t>
      </w:r>
      <w:r w:rsidRPr="00EE370B">
        <w:tab/>
        <w:t>Detailed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3116" w:rsidRPr="00EE370B" w14:paraId="7BD021D4"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1A2C0EE" w14:textId="77777777" w:rsidR="001A3116" w:rsidRPr="00EE370B" w:rsidRDefault="001A3116" w:rsidP="0045565A">
            <w:pPr>
              <w:jc w:val="center"/>
              <w:rPr>
                <w:rFonts w:ascii="Arial" w:hAnsi="Arial" w:cs="Arial"/>
                <w:b/>
                <w:bCs/>
                <w:sz w:val="28"/>
                <w:szCs w:val="28"/>
              </w:rPr>
            </w:pPr>
            <w:r w:rsidRPr="00EE370B">
              <w:rPr>
                <w:rFonts w:ascii="Arial" w:hAnsi="Arial" w:cs="Arial"/>
                <w:b/>
                <w:bCs/>
                <w:sz w:val="28"/>
                <w:szCs w:val="28"/>
              </w:rPr>
              <w:t>First change</w:t>
            </w:r>
          </w:p>
        </w:tc>
      </w:tr>
    </w:tbl>
    <w:p w14:paraId="7AAECB22" w14:textId="561A781C" w:rsidR="008B4517" w:rsidRDefault="008B4517" w:rsidP="008B4517"/>
    <w:p w14:paraId="6F4E4EA3" w14:textId="77777777" w:rsidR="00F01093" w:rsidRPr="004D3578" w:rsidRDefault="00F01093" w:rsidP="00F01093">
      <w:pPr>
        <w:pStyle w:val="Heading2"/>
      </w:pPr>
      <w:bookmarkStart w:id="5" w:name="_Toc107474432"/>
      <w:bookmarkStart w:id="6" w:name="_Toc119917479"/>
      <w:r>
        <w:t>4</w:t>
      </w:r>
      <w:r w:rsidRPr="004D3578">
        <w:t>.</w:t>
      </w:r>
      <w:r>
        <w:t>4</w:t>
      </w:r>
      <w:r w:rsidRPr="004D3578">
        <w:tab/>
      </w:r>
      <w:r w:rsidRPr="00F239B0">
        <w:t xml:space="preserve">Key Issue </w:t>
      </w:r>
      <w:r>
        <w:t>#4</w:t>
      </w:r>
      <w:r w:rsidRPr="00F239B0">
        <w:t xml:space="preserve">: </w:t>
      </w:r>
      <w:r>
        <w:t>EE KPI for V2X network slice</w:t>
      </w:r>
      <w:bookmarkEnd w:id="5"/>
      <w:bookmarkEnd w:id="6"/>
    </w:p>
    <w:p w14:paraId="2A2BC5F7" w14:textId="77777777" w:rsidR="00F01093" w:rsidRDefault="00F01093" w:rsidP="00F01093">
      <w:pPr>
        <w:pStyle w:val="Heading3"/>
        <w:rPr>
          <w:lang w:eastAsia="ko-KR"/>
        </w:rPr>
      </w:pPr>
      <w:bookmarkStart w:id="7" w:name="_Toc107474433"/>
      <w:bookmarkStart w:id="8" w:name="_Toc119917480"/>
      <w:r>
        <w:rPr>
          <w:lang w:eastAsia="ko-KR"/>
        </w:rPr>
        <w:t>4.4.1</w:t>
      </w:r>
      <w:r>
        <w:rPr>
          <w:lang w:eastAsia="ko-KR"/>
        </w:rPr>
        <w:tab/>
        <w:t>Description</w:t>
      </w:r>
      <w:bookmarkEnd w:id="7"/>
      <w:bookmarkEnd w:id="8"/>
    </w:p>
    <w:p w14:paraId="6C566D38" w14:textId="77777777" w:rsidR="00F01093" w:rsidRDefault="00F01093" w:rsidP="00F01093">
      <w:pPr>
        <w:rPr>
          <w:lang w:eastAsia="ko-KR"/>
        </w:rPr>
      </w:pPr>
      <w:r>
        <w:rPr>
          <w:lang w:eastAsia="ko-KR"/>
        </w:rPr>
        <w:t xml:space="preserve">TS 28.554 [2] – clause 6.7.2 provides definitions of EE KPIs for networks slices of the following types: </w:t>
      </w:r>
      <w:proofErr w:type="spellStart"/>
      <w:r>
        <w:rPr>
          <w:lang w:eastAsia="ko-KR"/>
        </w:rPr>
        <w:t>eMBB</w:t>
      </w:r>
      <w:proofErr w:type="spellEnd"/>
      <w:r>
        <w:rPr>
          <w:lang w:eastAsia="ko-KR"/>
        </w:rPr>
        <w:t xml:space="preserve">, URLLC and </w:t>
      </w:r>
      <w:proofErr w:type="spellStart"/>
      <w:r>
        <w:rPr>
          <w:lang w:eastAsia="ko-KR"/>
        </w:rPr>
        <w:t>MIoT</w:t>
      </w:r>
      <w:proofErr w:type="spellEnd"/>
      <w:r>
        <w:rPr>
          <w:lang w:eastAsia="ko-KR"/>
        </w:rPr>
        <w:t>. There is no EE KPI definition for V2X network slices.</w:t>
      </w:r>
    </w:p>
    <w:p w14:paraId="4AA8EB0A" w14:textId="77777777" w:rsidR="00F01093" w:rsidRDefault="00F01093" w:rsidP="00F01093">
      <w:pPr>
        <w:rPr>
          <w:lang w:eastAsia="ko-KR"/>
        </w:rPr>
      </w:pPr>
      <w:r>
        <w:rPr>
          <w:lang w:eastAsia="ko-KR"/>
        </w:rPr>
        <w:t>This key issue aims at investigating on potential definition(s) of the EE of V2X network slices.</w:t>
      </w:r>
    </w:p>
    <w:p w14:paraId="4D4DB579" w14:textId="77777777" w:rsidR="00F01093" w:rsidRPr="001508DB" w:rsidRDefault="00F01093" w:rsidP="00F01093">
      <w:pPr>
        <w:rPr>
          <w:lang w:eastAsia="ko-KR"/>
        </w:rPr>
      </w:pPr>
      <w:r>
        <w:rPr>
          <w:lang w:eastAsia="ko-KR"/>
        </w:rPr>
        <w:t>As stated in</w:t>
      </w:r>
      <w:r w:rsidRPr="00C1564E">
        <w:rPr>
          <w:lang w:eastAsia="ko-KR"/>
        </w:rPr>
        <w:t xml:space="preserve"> </w:t>
      </w:r>
      <w:r>
        <w:rPr>
          <w:lang w:eastAsia="ko-KR"/>
        </w:rPr>
        <w:t>TS 28.554 [2] clause 6.7.2.1, the generic network slice EE KPI is defined by the ‘Performance of the network slice’ (</w:t>
      </w:r>
      <w:proofErr w:type="spellStart"/>
      <w:r>
        <w:rPr>
          <w:lang w:eastAsia="ko-KR"/>
        </w:rPr>
        <w:t>P</w:t>
      </w:r>
      <w:r>
        <w:rPr>
          <w:vertAlign w:val="subscript"/>
          <w:lang w:eastAsia="ko-KR"/>
        </w:rPr>
        <w:t>ns</w:t>
      </w:r>
      <w:proofErr w:type="spellEnd"/>
      <w:r>
        <w:rPr>
          <w:lang w:eastAsia="ko-KR"/>
        </w:rPr>
        <w:t>) divided by the ‘Energy Consumption of the network slice’ (</w:t>
      </w:r>
      <w:proofErr w:type="spellStart"/>
      <w:r>
        <w:rPr>
          <w:lang w:eastAsia="ko-KR"/>
        </w:rPr>
        <w:t>EC</w:t>
      </w:r>
      <w:r>
        <w:rPr>
          <w:vertAlign w:val="subscript"/>
          <w:lang w:eastAsia="ko-KR"/>
        </w:rPr>
        <w:t>ns</w:t>
      </w:r>
      <w:proofErr w:type="spellEnd"/>
      <w:r>
        <w:rPr>
          <w:lang w:eastAsia="ko-KR"/>
        </w:rPr>
        <w:t xml:space="preserve">). Potential solutions in the following sub-clause(s) have to concentrate on definition(s) of </w:t>
      </w:r>
      <w:proofErr w:type="spellStart"/>
      <w:r>
        <w:rPr>
          <w:lang w:eastAsia="ko-KR"/>
        </w:rPr>
        <w:t>P</w:t>
      </w:r>
      <w:r>
        <w:rPr>
          <w:vertAlign w:val="subscript"/>
          <w:lang w:eastAsia="ko-KR"/>
        </w:rPr>
        <w:t>ns</w:t>
      </w:r>
      <w:proofErr w:type="spellEnd"/>
      <w:r>
        <w:rPr>
          <w:lang w:eastAsia="ko-KR"/>
        </w:rPr>
        <w:t xml:space="preserve"> for V2X network slices.</w:t>
      </w:r>
    </w:p>
    <w:p w14:paraId="3937D0CD" w14:textId="77777777" w:rsidR="00F01093" w:rsidRDefault="00F01093" w:rsidP="00F01093">
      <w:pPr>
        <w:pStyle w:val="Heading3"/>
        <w:rPr>
          <w:lang w:eastAsia="ko-KR"/>
        </w:rPr>
      </w:pPr>
      <w:bookmarkStart w:id="9" w:name="_Toc107474434"/>
      <w:bookmarkStart w:id="10" w:name="_Toc119917481"/>
      <w:r>
        <w:rPr>
          <w:lang w:eastAsia="ko-KR"/>
        </w:rPr>
        <w:t>4</w:t>
      </w:r>
      <w:r w:rsidRPr="007837C8">
        <w:rPr>
          <w:lang w:eastAsia="ko-KR"/>
        </w:rPr>
        <w:t>.</w:t>
      </w:r>
      <w:r>
        <w:rPr>
          <w:lang w:eastAsia="ko-KR"/>
        </w:rPr>
        <w:t>4.</w:t>
      </w:r>
      <w:r w:rsidRPr="007837C8">
        <w:rPr>
          <w:lang w:eastAsia="ko-KR"/>
        </w:rPr>
        <w:t>2</w:t>
      </w:r>
      <w:r w:rsidRPr="007837C8">
        <w:rPr>
          <w:lang w:eastAsia="ko-KR"/>
        </w:rPr>
        <w:tab/>
        <w:t>Potential solutions</w:t>
      </w:r>
      <w:bookmarkEnd w:id="9"/>
      <w:bookmarkEnd w:id="10"/>
    </w:p>
    <w:p w14:paraId="2D522D41" w14:textId="77777777" w:rsidR="00F01093" w:rsidRPr="00EA5506" w:rsidRDefault="00F01093" w:rsidP="00F01093">
      <w:pPr>
        <w:pStyle w:val="Heading4"/>
        <w:rPr>
          <w:lang w:val="en-US"/>
        </w:rPr>
      </w:pPr>
      <w:bookmarkStart w:id="11" w:name="_Toc119917482"/>
      <w:r>
        <w:rPr>
          <w:lang w:val="en-US"/>
        </w:rPr>
        <w:t>4</w:t>
      </w:r>
      <w:r w:rsidRPr="00EA5506">
        <w:rPr>
          <w:lang w:val="en-US"/>
        </w:rPr>
        <w:t>.</w:t>
      </w:r>
      <w:r>
        <w:rPr>
          <w:lang w:val="en-US"/>
        </w:rPr>
        <w:t>4.2</w:t>
      </w:r>
      <w:r w:rsidRPr="00EA5506">
        <w:rPr>
          <w:lang w:val="en-US"/>
        </w:rPr>
        <w:t>.</w:t>
      </w:r>
      <w:r>
        <w:rPr>
          <w:lang w:val="en-US"/>
        </w:rPr>
        <w:t>1</w:t>
      </w:r>
      <w:r w:rsidRPr="00EA5506">
        <w:rPr>
          <w:lang w:val="en-US"/>
        </w:rPr>
        <w:tab/>
        <w:t>Potential solution #</w:t>
      </w:r>
      <w:r>
        <w:rPr>
          <w:lang w:val="en-US"/>
        </w:rPr>
        <w:t>1</w:t>
      </w:r>
      <w:r w:rsidRPr="00EA5506">
        <w:rPr>
          <w:lang w:val="en-US"/>
        </w:rPr>
        <w:t xml:space="preserve">: </w:t>
      </w:r>
      <w:r>
        <w:rPr>
          <w:lang w:val="en-US"/>
        </w:rPr>
        <w:t>Consider V2X as a sub-case of URLLC</w:t>
      </w:r>
      <w:bookmarkEnd w:id="11"/>
      <w:r w:rsidRPr="00EA5506">
        <w:rPr>
          <w:lang w:val="en-US"/>
        </w:rPr>
        <w:t xml:space="preserve"> </w:t>
      </w:r>
    </w:p>
    <w:p w14:paraId="449ED5DA" w14:textId="77777777" w:rsidR="00F01093" w:rsidRDefault="00F01093" w:rsidP="00F01093">
      <w:pPr>
        <w:pStyle w:val="Heading5"/>
        <w:rPr>
          <w:lang w:eastAsia="ko-KR"/>
        </w:rPr>
      </w:pPr>
      <w:bookmarkStart w:id="12" w:name="_Toc119917483"/>
      <w:r>
        <w:rPr>
          <w:lang w:eastAsia="ko-KR"/>
        </w:rPr>
        <w:t>4.4.2.1.1</w:t>
      </w:r>
      <w:r>
        <w:rPr>
          <w:lang w:eastAsia="ko-KR"/>
        </w:rPr>
        <w:tab/>
        <w:t>Introduction</w:t>
      </w:r>
      <w:bookmarkEnd w:id="12"/>
    </w:p>
    <w:p w14:paraId="1C7EF1BA" w14:textId="77777777" w:rsidR="00F01093" w:rsidRDefault="00F01093" w:rsidP="00F01093">
      <w:pPr>
        <w:rPr>
          <w:lang w:eastAsia="ko-KR"/>
        </w:rPr>
      </w:pPr>
      <w:r>
        <w:rPr>
          <w:lang w:eastAsia="ko-KR"/>
        </w:rPr>
        <w:t xml:space="preserve">TS 22.186 [17] clause 4.1 states that different V2X scenarios require the transport of V2X messages with different performance requirements for the 3GPP system. </w:t>
      </w:r>
    </w:p>
    <w:p w14:paraId="4D0C24C4" w14:textId="77777777" w:rsidR="00F01093" w:rsidRDefault="00F01093" w:rsidP="00F01093">
      <w:pPr>
        <w:rPr>
          <w:lang w:eastAsia="ko-KR"/>
        </w:rPr>
      </w:pPr>
      <w:r>
        <w:rPr>
          <w:lang w:eastAsia="ko-KR"/>
        </w:rPr>
        <w:t>TS 22.186 [17] clause 5 specifies service requirements for V2X scenarios in the six following areas:</w:t>
      </w:r>
    </w:p>
    <w:p w14:paraId="65EB55E2" w14:textId="77777777" w:rsidR="00F01093" w:rsidRDefault="00F01093" w:rsidP="00F01093">
      <w:pPr>
        <w:pStyle w:val="B1"/>
        <w:rPr>
          <w:lang w:eastAsia="ko-KR"/>
        </w:rPr>
      </w:pPr>
      <w:r>
        <w:rPr>
          <w:lang w:eastAsia="ko-KR"/>
        </w:rPr>
        <w:t>#</w:t>
      </w:r>
      <w:r>
        <w:rPr>
          <w:lang w:eastAsia="ko-KR"/>
        </w:rPr>
        <w:tab/>
        <w:t xml:space="preserve">General Aspects: interworking, communication-related requirements valid for all V2X scenarios </w:t>
      </w:r>
    </w:p>
    <w:p w14:paraId="104AA169" w14:textId="77777777" w:rsidR="00F01093" w:rsidRDefault="00F01093" w:rsidP="00F01093">
      <w:pPr>
        <w:pStyle w:val="B1"/>
        <w:rPr>
          <w:lang w:eastAsia="ko-KR"/>
        </w:rPr>
      </w:pPr>
      <w:r>
        <w:rPr>
          <w:lang w:eastAsia="ko-KR"/>
        </w:rPr>
        <w:t>#</w:t>
      </w:r>
      <w:r>
        <w:rPr>
          <w:lang w:eastAsia="ko-KR"/>
        </w:rPr>
        <w:tab/>
        <w:t>Vehicles Platooning</w:t>
      </w:r>
    </w:p>
    <w:p w14:paraId="1A1EF89D" w14:textId="77777777" w:rsidR="00F01093" w:rsidRDefault="00F01093" w:rsidP="00F01093">
      <w:pPr>
        <w:pStyle w:val="B1"/>
        <w:rPr>
          <w:lang w:eastAsia="ko-KR"/>
        </w:rPr>
      </w:pPr>
      <w:r>
        <w:rPr>
          <w:lang w:eastAsia="ko-KR"/>
        </w:rPr>
        <w:t>#</w:t>
      </w:r>
      <w:r>
        <w:rPr>
          <w:lang w:eastAsia="ko-KR"/>
        </w:rPr>
        <w:tab/>
        <w:t>Advanced Driving</w:t>
      </w:r>
    </w:p>
    <w:p w14:paraId="31344CBE" w14:textId="77777777" w:rsidR="00F01093" w:rsidRDefault="00F01093" w:rsidP="00F01093">
      <w:pPr>
        <w:pStyle w:val="B1"/>
        <w:rPr>
          <w:lang w:eastAsia="ko-KR"/>
        </w:rPr>
      </w:pPr>
      <w:r>
        <w:rPr>
          <w:lang w:eastAsia="ko-KR"/>
        </w:rPr>
        <w:lastRenderedPageBreak/>
        <w:t>#</w:t>
      </w:r>
      <w:r>
        <w:rPr>
          <w:lang w:eastAsia="ko-KR"/>
        </w:rPr>
        <w:tab/>
        <w:t xml:space="preserve">Extended Sensors </w:t>
      </w:r>
    </w:p>
    <w:p w14:paraId="3E70E738" w14:textId="77777777" w:rsidR="00F01093" w:rsidRDefault="00F01093" w:rsidP="00F01093">
      <w:pPr>
        <w:pStyle w:val="B1"/>
        <w:rPr>
          <w:lang w:eastAsia="ko-KR"/>
        </w:rPr>
      </w:pPr>
      <w:r>
        <w:rPr>
          <w:lang w:eastAsia="ko-KR"/>
        </w:rPr>
        <w:t>#</w:t>
      </w:r>
      <w:r>
        <w:rPr>
          <w:lang w:eastAsia="ko-KR"/>
        </w:rPr>
        <w:tab/>
        <w:t>Remote Driving</w:t>
      </w:r>
    </w:p>
    <w:p w14:paraId="0C633327" w14:textId="77777777" w:rsidR="00F01093" w:rsidRDefault="00F01093" w:rsidP="00F01093">
      <w:pPr>
        <w:pStyle w:val="B1"/>
        <w:rPr>
          <w:lang w:eastAsia="ko-KR"/>
        </w:rPr>
      </w:pPr>
      <w:r>
        <w:rPr>
          <w:lang w:eastAsia="ko-KR"/>
        </w:rPr>
        <w:t>#</w:t>
      </w:r>
      <w:r>
        <w:rPr>
          <w:lang w:eastAsia="ko-KR"/>
        </w:rPr>
        <w:tab/>
        <w:t>Vehicle quality of service Support.</w:t>
      </w:r>
    </w:p>
    <w:p w14:paraId="54AE108B" w14:textId="77777777" w:rsidR="00F01093" w:rsidRPr="009C2C42" w:rsidRDefault="00F01093" w:rsidP="00F01093">
      <w:pPr>
        <w:rPr>
          <w:lang w:eastAsia="ko-KR"/>
        </w:rPr>
      </w:pPr>
      <w:r>
        <w:rPr>
          <w:lang w:eastAsia="ko-KR"/>
        </w:rPr>
        <w:t>Though not all V2X scenarios have exactly the same performance requirements, they all have stringent requirements with regard to latency and reliability, similarly to URLLC scenarios. For this reason, in this potential solution #1, it is proposed to consider V2X as a sub-case of URLLC.</w:t>
      </w:r>
    </w:p>
    <w:p w14:paraId="34BD993C" w14:textId="77777777" w:rsidR="00F01093" w:rsidRDefault="00F01093" w:rsidP="00F01093">
      <w:pPr>
        <w:pStyle w:val="Heading5"/>
        <w:rPr>
          <w:lang w:eastAsia="ko-KR"/>
        </w:rPr>
      </w:pPr>
      <w:bookmarkStart w:id="13" w:name="_Toc119917484"/>
      <w:r>
        <w:rPr>
          <w:lang w:eastAsia="ko-KR"/>
        </w:rPr>
        <w:t>4.4.2.1.2</w:t>
      </w:r>
      <w:r>
        <w:rPr>
          <w:lang w:eastAsia="ko-KR"/>
        </w:rPr>
        <w:tab/>
        <w:t>Description</w:t>
      </w:r>
      <w:bookmarkEnd w:id="13"/>
    </w:p>
    <w:p w14:paraId="68AC6C7C" w14:textId="77777777" w:rsidR="00F01093" w:rsidRDefault="00F01093" w:rsidP="00F01093">
      <w:pPr>
        <w:rPr>
          <w:lang w:eastAsia="ko-KR"/>
        </w:rPr>
      </w:pPr>
      <w:r>
        <w:rPr>
          <w:lang w:eastAsia="ko-KR"/>
        </w:rPr>
        <w:t>In this potential solution #1, given that:</w:t>
      </w:r>
    </w:p>
    <w:p w14:paraId="39CABB25" w14:textId="77777777" w:rsidR="00F01093" w:rsidRDefault="00F01093" w:rsidP="00F01093">
      <w:pPr>
        <w:pStyle w:val="B1"/>
        <w:rPr>
          <w:lang w:eastAsia="ko-KR"/>
        </w:rPr>
      </w:pPr>
      <w:r>
        <w:rPr>
          <w:lang w:eastAsia="ko-KR"/>
        </w:rPr>
        <w:t>- V2X scenarios have performance requirements with regard to latency and reliability in the same range as URLLC,</w:t>
      </w:r>
    </w:p>
    <w:p w14:paraId="317A5C13" w14:textId="77777777" w:rsidR="00F01093" w:rsidRDefault="00F01093" w:rsidP="00F01093">
      <w:pPr>
        <w:pStyle w:val="B1"/>
        <w:rPr>
          <w:lang w:eastAsia="ko-KR"/>
        </w:rPr>
      </w:pPr>
      <w:r>
        <w:rPr>
          <w:lang w:eastAsia="ko-KR"/>
        </w:rPr>
        <w:t>- EE KPIs for URLLC network slices are already defined in TS 28.554 [2] clause 6.7.2.3,</w:t>
      </w:r>
    </w:p>
    <w:p w14:paraId="3E2B1261" w14:textId="77777777" w:rsidR="00F01093" w:rsidRDefault="00F01093" w:rsidP="00F01093">
      <w:pPr>
        <w:rPr>
          <w:lang w:eastAsia="ko-KR"/>
        </w:rPr>
      </w:pPr>
      <w:r>
        <w:rPr>
          <w:lang w:eastAsia="ko-KR"/>
        </w:rPr>
        <w:t xml:space="preserve">It is proposed to consider </w:t>
      </w:r>
      <w:bookmarkStart w:id="14" w:name="_Hlk129614405"/>
      <w:r>
        <w:rPr>
          <w:lang w:eastAsia="ko-KR"/>
        </w:rPr>
        <w:t>that already defined EE KPIs for URLLC network slices (cf. TS 28.554 [2] clause 6.7.2.3) may also apply to V2X network slices</w:t>
      </w:r>
      <w:bookmarkEnd w:id="14"/>
      <w:r>
        <w:rPr>
          <w:lang w:eastAsia="ko-KR"/>
        </w:rPr>
        <w:t>.</w:t>
      </w:r>
    </w:p>
    <w:p w14:paraId="156CE609" w14:textId="4A56642A" w:rsidR="00F01093" w:rsidRPr="00F04B36" w:rsidDel="00F01093" w:rsidRDefault="00F01093" w:rsidP="00F01093">
      <w:pPr>
        <w:rPr>
          <w:del w:id="15" w:author="huawei" w:date="2023-03-13T15:31:00Z"/>
          <w:lang w:eastAsia="ko-KR"/>
        </w:rPr>
      </w:pPr>
      <w:r>
        <w:rPr>
          <w:lang w:eastAsia="ko-KR"/>
        </w:rPr>
        <w:t>Therefore, there is no need to define additional EE KPI(s) for V2X network slices.</w:t>
      </w:r>
    </w:p>
    <w:p w14:paraId="0DC1B619" w14:textId="18FE361C" w:rsidR="00F01093" w:rsidRPr="00EA5506" w:rsidDel="00F01093" w:rsidRDefault="00F01093" w:rsidP="00A247F2">
      <w:pPr>
        <w:rPr>
          <w:del w:id="16" w:author="huawei" w:date="2023-03-13T15:30:00Z"/>
          <w:lang w:val="en-US"/>
        </w:rPr>
      </w:pPr>
      <w:bookmarkStart w:id="17" w:name="_Toc107474435"/>
      <w:bookmarkStart w:id="18" w:name="_Toc119917485"/>
      <w:del w:id="19" w:author="huawei" w:date="2023-03-13T15:30:00Z">
        <w:r w:rsidDel="00F01093">
          <w:rPr>
            <w:lang w:val="en-US"/>
          </w:rPr>
          <w:delText>4</w:delText>
        </w:r>
        <w:r w:rsidRPr="00EA5506" w:rsidDel="00F01093">
          <w:rPr>
            <w:lang w:val="en-US"/>
          </w:rPr>
          <w:delText>.</w:delText>
        </w:r>
        <w:r w:rsidDel="00F01093">
          <w:rPr>
            <w:lang w:val="en-US"/>
          </w:rPr>
          <w:delText>4.2</w:delText>
        </w:r>
        <w:r w:rsidRPr="00EA5506" w:rsidDel="00F01093">
          <w:rPr>
            <w:lang w:val="en-US"/>
          </w:rPr>
          <w:delText>.</w:delText>
        </w:r>
        <w:r w:rsidDel="00F01093">
          <w:rPr>
            <w:lang w:val="en-US"/>
          </w:rPr>
          <w:delText>i</w:delText>
        </w:r>
        <w:r w:rsidRPr="00EA5506" w:rsidDel="00F01093">
          <w:rPr>
            <w:lang w:val="en-US"/>
          </w:rPr>
          <w:tab/>
          <w:delText>Potential solution #&lt;</w:delText>
        </w:r>
        <w:r w:rsidDel="00F01093">
          <w:rPr>
            <w:lang w:val="en-US"/>
          </w:rPr>
          <w:delText>i</w:delText>
        </w:r>
        <w:r w:rsidRPr="00EA5506" w:rsidDel="00F01093">
          <w:rPr>
            <w:lang w:val="en-US"/>
          </w:rPr>
          <w:delText>&gt;: &lt;</w:delText>
        </w:r>
        <w:r w:rsidDel="00F01093">
          <w:rPr>
            <w:lang w:val="en-US"/>
          </w:rPr>
          <w:delText xml:space="preserve">Potential </w:delText>
        </w:r>
        <w:r w:rsidRPr="00EA5506" w:rsidDel="00F01093">
          <w:rPr>
            <w:lang w:val="en-US"/>
          </w:rPr>
          <w:delText xml:space="preserve">Solution </w:delText>
        </w:r>
        <w:r w:rsidDel="00F01093">
          <w:rPr>
            <w:lang w:val="en-US"/>
          </w:rPr>
          <w:delText xml:space="preserve">i </w:delText>
        </w:r>
        <w:r w:rsidRPr="00EA5506" w:rsidDel="00F01093">
          <w:rPr>
            <w:lang w:val="en-US"/>
          </w:rPr>
          <w:delText>Title&gt;</w:delText>
        </w:r>
        <w:bookmarkEnd w:id="17"/>
        <w:bookmarkEnd w:id="18"/>
        <w:r w:rsidRPr="00EA5506" w:rsidDel="00F01093">
          <w:rPr>
            <w:lang w:val="en-US"/>
          </w:rPr>
          <w:delText xml:space="preserve"> </w:delText>
        </w:r>
      </w:del>
    </w:p>
    <w:p w14:paraId="5B7393DA" w14:textId="35F8A957" w:rsidR="00F01093" w:rsidDel="00F01093" w:rsidRDefault="00F01093" w:rsidP="00A247F2">
      <w:pPr>
        <w:rPr>
          <w:del w:id="20" w:author="huawei" w:date="2023-03-13T15:30:00Z"/>
          <w:lang w:eastAsia="ko-KR"/>
        </w:rPr>
      </w:pPr>
      <w:bookmarkStart w:id="21" w:name="_Toc107474436"/>
      <w:bookmarkStart w:id="22" w:name="_Toc119917486"/>
      <w:del w:id="23" w:author="huawei" w:date="2023-03-13T15:30:00Z">
        <w:r w:rsidDel="00F01093">
          <w:rPr>
            <w:lang w:eastAsia="ko-KR"/>
          </w:rPr>
          <w:delText>4.4.2.i.1</w:delText>
        </w:r>
        <w:r w:rsidDel="00F01093">
          <w:rPr>
            <w:lang w:eastAsia="ko-KR"/>
          </w:rPr>
          <w:tab/>
          <w:delText>Introduction</w:delText>
        </w:r>
        <w:bookmarkEnd w:id="21"/>
        <w:bookmarkEnd w:id="22"/>
      </w:del>
    </w:p>
    <w:p w14:paraId="7BFC09ED" w14:textId="57F6C68D" w:rsidR="00F01093" w:rsidRPr="00AB40AF" w:rsidDel="00F01093" w:rsidRDefault="00F01093" w:rsidP="00A247F2">
      <w:pPr>
        <w:rPr>
          <w:del w:id="24" w:author="huawei" w:date="2023-03-13T15:30:00Z"/>
        </w:rPr>
      </w:pPr>
      <w:del w:id="25" w:author="huawei" w:date="2023-03-13T15:30:00Z">
        <w:r w:rsidRPr="00AB40AF" w:rsidDel="00F01093">
          <w:delText>Editor's Note:</w:delText>
        </w:r>
        <w:r w:rsidRPr="00AB40AF" w:rsidDel="00F01093">
          <w:tab/>
          <w:delText>This clause describes briefly the potential solution at a high-level.</w:delText>
        </w:r>
      </w:del>
    </w:p>
    <w:p w14:paraId="0F15D358" w14:textId="7EDF12FA" w:rsidR="00F01093" w:rsidDel="00F01093" w:rsidRDefault="00F01093" w:rsidP="00A247F2">
      <w:pPr>
        <w:rPr>
          <w:del w:id="26" w:author="huawei" w:date="2023-03-13T15:30:00Z"/>
          <w:lang w:eastAsia="ko-KR"/>
        </w:rPr>
      </w:pPr>
      <w:bookmarkStart w:id="27" w:name="_Toc107474437"/>
      <w:bookmarkStart w:id="28" w:name="_Toc119917487"/>
      <w:del w:id="29" w:author="huawei" w:date="2023-03-13T15:30:00Z">
        <w:r w:rsidDel="00F01093">
          <w:rPr>
            <w:lang w:eastAsia="ko-KR"/>
          </w:rPr>
          <w:delText>4.4.2.i.2</w:delText>
        </w:r>
        <w:r w:rsidDel="00F01093">
          <w:rPr>
            <w:lang w:eastAsia="ko-KR"/>
          </w:rPr>
          <w:tab/>
          <w:delText>Description</w:delText>
        </w:r>
        <w:bookmarkEnd w:id="27"/>
        <w:bookmarkEnd w:id="28"/>
      </w:del>
    </w:p>
    <w:p w14:paraId="53598F64" w14:textId="4A4814E5" w:rsidR="00F01093" w:rsidDel="00F01093" w:rsidRDefault="00F01093" w:rsidP="00A247F2">
      <w:pPr>
        <w:rPr>
          <w:del w:id="30" w:author="huawei" w:date="2023-03-13T15:30:00Z"/>
        </w:rPr>
      </w:pPr>
      <w:del w:id="31" w:author="huawei" w:date="2023-03-13T15:30:00Z">
        <w:r w:rsidDel="00F01093">
          <w:delText>Editor's Note:</w:delText>
        </w:r>
        <w:r w:rsidDel="00F01093">
          <w:tab/>
        </w:r>
        <w:r w:rsidDel="00F01093">
          <w:rPr>
            <w:lang w:val="en-US"/>
          </w:rPr>
          <w:delText>This clause further details the potential solution and any assumptions made</w:delText>
        </w:r>
        <w:r w:rsidDel="00F01093">
          <w:delText>.</w:delText>
        </w:r>
      </w:del>
    </w:p>
    <w:p w14:paraId="2DDEC08D" w14:textId="77777777" w:rsidR="00F01093" w:rsidRDefault="00F01093" w:rsidP="00A247F2"/>
    <w:p w14:paraId="10A1B793" w14:textId="0CC0A803" w:rsidR="00F01093" w:rsidRPr="007837C8" w:rsidRDefault="00F01093" w:rsidP="00F01093">
      <w:pPr>
        <w:pStyle w:val="Heading3"/>
        <w:rPr>
          <w:ins w:id="32" w:author="huawei" w:date="2023-03-13T15:30:00Z"/>
          <w:lang w:eastAsia="ko-KR"/>
        </w:rPr>
      </w:pPr>
      <w:bookmarkStart w:id="33" w:name="_Toc119917465"/>
      <w:ins w:id="34" w:author="huawei" w:date="2023-03-13T15:30:00Z">
        <w:r>
          <w:rPr>
            <w:lang w:eastAsia="ko-KR"/>
          </w:rPr>
          <w:t>4</w:t>
        </w:r>
        <w:r w:rsidRPr="007837C8">
          <w:rPr>
            <w:lang w:eastAsia="ko-KR"/>
          </w:rPr>
          <w:t>.</w:t>
        </w:r>
      </w:ins>
      <w:ins w:id="35" w:author="huawei" w:date="2023-03-13T15:31:00Z">
        <w:r>
          <w:rPr>
            <w:lang w:eastAsia="ko-KR"/>
          </w:rPr>
          <w:t>4</w:t>
        </w:r>
      </w:ins>
      <w:ins w:id="36" w:author="huawei" w:date="2023-03-13T15:30:00Z">
        <w:r>
          <w:rPr>
            <w:lang w:eastAsia="ko-KR"/>
          </w:rPr>
          <w:t>.3</w:t>
        </w:r>
        <w:r w:rsidRPr="007837C8">
          <w:rPr>
            <w:lang w:eastAsia="ko-KR"/>
          </w:rPr>
          <w:tab/>
        </w:r>
        <w:r>
          <w:rPr>
            <w:lang w:eastAsia="ko-KR"/>
          </w:rPr>
          <w:t>Conclusion</w:t>
        </w:r>
        <w:bookmarkEnd w:id="33"/>
      </w:ins>
    </w:p>
    <w:p w14:paraId="270C4BC2" w14:textId="388490D7" w:rsidR="00F01093" w:rsidRDefault="00F01093" w:rsidP="00F01093">
      <w:pPr>
        <w:rPr>
          <w:ins w:id="37" w:author="huawei" w:date="2023-03-13T15:53:00Z"/>
        </w:rPr>
      </w:pPr>
      <w:ins w:id="38" w:author="huawei" w:date="2023-03-13T15:30:00Z">
        <w:r>
          <w:t xml:space="preserve">There is </w:t>
        </w:r>
      </w:ins>
      <w:ins w:id="39" w:author="huawei" w:date="2023-03-13T15:38:00Z">
        <w:r w:rsidR="006C1ECF">
          <w:t>one</w:t>
        </w:r>
      </w:ins>
      <w:ins w:id="40" w:author="huawei" w:date="2023-03-13T15:30:00Z">
        <w:r>
          <w:t xml:space="preserve"> potential solution in this version of the document</w:t>
        </w:r>
      </w:ins>
      <w:ins w:id="41" w:author="huawei" w:date="2023-03-13T15:39:00Z">
        <w:r w:rsidR="006C1ECF">
          <w:t xml:space="preserve">, proposing to consider </w:t>
        </w:r>
        <w:r w:rsidR="00A247F2" w:rsidRPr="00A247F2">
          <w:t>that already defined EE KPIs for URLLC network slices (cf. TS 28.554 [2] clause 6.7.2.3) may also apply to V2X network slices</w:t>
        </w:r>
      </w:ins>
      <w:ins w:id="42" w:author="huawei" w:date="2023-03-13T15:41:00Z">
        <w:r w:rsidR="00A247F2">
          <w:t>.</w:t>
        </w:r>
      </w:ins>
    </w:p>
    <w:p w14:paraId="58088345" w14:textId="2F4CD5F3" w:rsidR="00904B0B" w:rsidRPr="007837C8" w:rsidDel="00381039" w:rsidRDefault="00904B0B" w:rsidP="00904B0B">
      <w:pPr>
        <w:pStyle w:val="Heading3"/>
        <w:rPr>
          <w:ins w:id="43" w:author="huawei" w:date="2023-03-13T15:53:00Z"/>
          <w:del w:id="44" w:author="Cornily23" w:date="2023-04-23T15:41:00Z"/>
          <w:lang w:eastAsia="ko-KR"/>
        </w:rPr>
      </w:pPr>
      <w:bookmarkStart w:id="45" w:name="_GoBack"/>
      <w:bookmarkEnd w:id="45"/>
      <w:ins w:id="46" w:author="huawei" w:date="2023-03-13T15:53:00Z">
        <w:del w:id="47" w:author="Cornily23" w:date="2023-04-23T15:41:00Z">
          <w:r w:rsidDel="00381039">
            <w:rPr>
              <w:lang w:eastAsia="ko-KR"/>
            </w:rPr>
            <w:delText>4</w:delText>
          </w:r>
          <w:r w:rsidRPr="007837C8" w:rsidDel="00381039">
            <w:rPr>
              <w:lang w:eastAsia="ko-KR"/>
            </w:rPr>
            <w:delText>.</w:delText>
          </w:r>
          <w:r w:rsidDel="00381039">
            <w:rPr>
              <w:lang w:eastAsia="ko-KR"/>
            </w:rPr>
            <w:delText>4.4</w:delText>
          </w:r>
          <w:r w:rsidRPr="007837C8" w:rsidDel="00381039">
            <w:rPr>
              <w:lang w:eastAsia="ko-KR"/>
            </w:rPr>
            <w:tab/>
          </w:r>
          <w:r w:rsidDel="00381039">
            <w:rPr>
              <w:lang w:eastAsia="ko-KR"/>
            </w:rPr>
            <w:delText>Recommendation</w:delText>
          </w:r>
        </w:del>
      </w:ins>
    </w:p>
    <w:p w14:paraId="6261BF9B" w14:textId="10ED8DAB" w:rsidR="00F01093" w:rsidDel="00F0208F" w:rsidRDefault="00A247F2" w:rsidP="00F0208F">
      <w:pPr>
        <w:rPr>
          <w:ins w:id="48" w:author="huawei" w:date="2023-03-13T15:42:00Z"/>
          <w:del w:id="49" w:author="huawei-04-18" w:date="2023-04-18T14:16:00Z"/>
        </w:rPr>
      </w:pPr>
      <w:ins w:id="50" w:author="huawei" w:date="2023-03-13T15:41:00Z">
        <w:del w:id="51" w:author="Cornily23" w:date="2023-04-23T15:41:00Z">
          <w:r w:rsidDel="00381039">
            <w:delText>Therefore</w:delText>
          </w:r>
        </w:del>
      </w:ins>
      <w:ins w:id="52" w:author="huawei" w:date="2023-03-13T15:42:00Z">
        <w:del w:id="53" w:author="Cornily23" w:date="2023-04-23T15:41:00Z">
          <w:r w:rsidDel="00381039">
            <w:delText>, i</w:delText>
          </w:r>
        </w:del>
      </w:ins>
      <w:ins w:id="54" w:author="huawei" w:date="2023-03-13T15:30:00Z">
        <w:del w:id="55" w:author="Cornily23" w:date="2023-04-23T15:41:00Z">
          <w:r w:rsidR="00F01093" w:rsidDel="00381039">
            <w:delText xml:space="preserve">t is proposed to </w:delText>
          </w:r>
        </w:del>
      </w:ins>
      <w:ins w:id="56" w:author="huawei" w:date="2023-03-13T15:42:00Z">
        <w:del w:id="57" w:author="Cornily23" w:date="2023-04-23T15:41:00Z">
          <w:r w:rsidDel="00381039">
            <w:delText xml:space="preserve">update TS 28.554 accordingly. </w:delText>
          </w:r>
        </w:del>
        <w:del w:id="58" w:author="huawei-04-18" w:date="2023-04-18T14:16:00Z">
          <w:r w:rsidDel="00F0208F">
            <w:delText xml:space="preserve">The proposed Rel-18 Cat-B CR </w:delText>
          </w:r>
        </w:del>
      </w:ins>
      <w:ins w:id="59" w:author="huawei" w:date="2023-03-13T16:11:00Z">
        <w:del w:id="60" w:author="huawei-04-18" w:date="2023-04-18T14:16:00Z">
          <w:r w:rsidR="004578D8" w:rsidDel="00F0208F">
            <w:delText xml:space="preserve">text </w:delText>
          </w:r>
        </w:del>
      </w:ins>
      <w:ins w:id="61" w:author="huawei" w:date="2023-03-13T15:42:00Z">
        <w:del w:id="62" w:author="huawei-04-18" w:date="2023-04-18T14:16:00Z">
          <w:r w:rsidDel="00F0208F">
            <w:delText>could be as follows:</w:delText>
          </w:r>
        </w:del>
      </w:ins>
    </w:p>
    <w:p w14:paraId="3F02C531" w14:textId="67A271BC" w:rsidR="00A247F2" w:rsidRPr="00A247F2" w:rsidDel="00F0208F" w:rsidRDefault="00A247F2">
      <w:pPr>
        <w:rPr>
          <w:ins w:id="63" w:author="huawei" w:date="2023-03-13T15:30:00Z"/>
          <w:del w:id="64" w:author="huawei-04-18" w:date="2023-04-18T14:16:00Z"/>
          <w:i/>
          <w:lang w:val="en-US" w:eastAsia="ko-KR"/>
        </w:rPr>
      </w:pPr>
      <w:ins w:id="65" w:author="huawei" w:date="2023-03-13T15:43:00Z">
        <w:del w:id="66" w:author="huawei-04-18" w:date="2023-04-18T14:16:00Z">
          <w:r w:rsidRPr="00A247F2" w:rsidDel="00F0208F">
            <w:rPr>
              <w:i/>
              <w:lang w:val="en-US" w:eastAsia="ko-KR"/>
            </w:rPr>
            <w:delText>--- start of CR text ---</w:delText>
          </w:r>
        </w:del>
      </w:ins>
    </w:p>
    <w:p w14:paraId="507EA85B" w14:textId="26C5F6B8" w:rsidR="00F01093" w:rsidDel="00F0208F" w:rsidRDefault="00A247F2">
      <w:pPr>
        <w:rPr>
          <w:ins w:id="67" w:author="huawei" w:date="2023-03-13T15:44:00Z"/>
          <w:del w:id="68" w:author="huawei-04-18" w:date="2023-04-18T14:16:00Z"/>
          <w:lang w:val="en-US"/>
        </w:rPr>
      </w:pPr>
      <w:ins w:id="69" w:author="huawei" w:date="2023-03-13T15:44:00Z">
        <w:del w:id="70" w:author="huawei-04-18" w:date="2023-04-18T14:16:00Z">
          <w:r w:rsidRPr="00A247F2" w:rsidDel="00F0208F">
            <w:rPr>
              <w:lang w:val="en-US"/>
            </w:rPr>
            <w:delText>6.7.2.</w:delText>
          </w:r>
          <w:r w:rsidDel="00F0208F">
            <w:rPr>
              <w:lang w:val="en-US"/>
            </w:rPr>
            <w:delText>X</w:delText>
          </w:r>
          <w:r w:rsidRPr="00A247F2" w:rsidDel="00F0208F">
            <w:rPr>
              <w:lang w:val="en-US"/>
            </w:rPr>
            <w:tab/>
            <w:delText xml:space="preserve">Energy efficiency of </w:delText>
          </w:r>
          <w:r w:rsidDel="00F0208F">
            <w:rPr>
              <w:lang w:val="en-US"/>
            </w:rPr>
            <w:delText>V2X</w:delText>
          </w:r>
          <w:r w:rsidRPr="00A247F2" w:rsidDel="00F0208F">
            <w:rPr>
              <w:lang w:val="en-US"/>
            </w:rPr>
            <w:delText xml:space="preserve"> network slice</w:delText>
          </w:r>
        </w:del>
      </w:ins>
    </w:p>
    <w:p w14:paraId="569FA0C9" w14:textId="795B8E5F" w:rsidR="00A247F2" w:rsidDel="00F0208F" w:rsidRDefault="00A247F2">
      <w:pPr>
        <w:rPr>
          <w:ins w:id="71" w:author="huawei" w:date="2023-03-13T15:51:00Z"/>
          <w:del w:id="72" w:author="huawei-04-18" w:date="2023-04-18T14:16:00Z"/>
          <w:lang w:val="en-US"/>
        </w:rPr>
      </w:pPr>
      <w:ins w:id="73" w:author="huawei" w:date="2023-03-13T15:49:00Z">
        <w:del w:id="74" w:author="huawei-04-18" w:date="2023-04-18T14:16:00Z">
          <w:r w:rsidDel="00F0208F">
            <w:rPr>
              <w:lang w:val="en-US"/>
            </w:rPr>
            <w:delText xml:space="preserve">Many </w:delText>
          </w:r>
        </w:del>
      </w:ins>
      <w:ins w:id="75" w:author="huawei" w:date="2023-03-13T15:45:00Z">
        <w:del w:id="76" w:author="huawei-04-18" w:date="2023-04-18T14:16:00Z">
          <w:r w:rsidRPr="00A247F2" w:rsidDel="00F0208F">
            <w:rPr>
              <w:lang w:val="en-US"/>
            </w:rPr>
            <w:delText>V2X scenarios have same stringent requirements with regard to latency and reliability</w:delText>
          </w:r>
        </w:del>
      </w:ins>
      <w:ins w:id="77" w:author="huawei" w:date="2023-03-13T15:52:00Z">
        <w:del w:id="78" w:author="huawei-04-18" w:date="2023-04-18T14:16:00Z">
          <w:r w:rsidR="00EB3385" w:rsidDel="00F0208F">
            <w:rPr>
              <w:lang w:val="en-US"/>
            </w:rPr>
            <w:delText xml:space="preserve"> as</w:delText>
          </w:r>
        </w:del>
      </w:ins>
      <w:ins w:id="79" w:author="huawei" w:date="2023-03-13T15:45:00Z">
        <w:del w:id="80" w:author="huawei-04-18" w:date="2023-04-18T14:16:00Z">
          <w:r w:rsidRPr="00A247F2" w:rsidDel="00F0208F">
            <w:rPr>
              <w:lang w:val="en-US"/>
            </w:rPr>
            <w:delText xml:space="preserve"> URLLC scenarios. For </w:delText>
          </w:r>
        </w:del>
      </w:ins>
      <w:ins w:id="81" w:author="huawei" w:date="2023-03-13T15:50:00Z">
        <w:del w:id="82" w:author="huawei-04-18" w:date="2023-04-18T14:16:00Z">
          <w:r w:rsidR="00EB3385" w:rsidDel="00F0208F">
            <w:rPr>
              <w:lang w:val="en-US"/>
            </w:rPr>
            <w:delText xml:space="preserve">these scenarios, URLLC EE KPIs defined in clause </w:delText>
          </w:r>
        </w:del>
      </w:ins>
      <w:ins w:id="83" w:author="huawei" w:date="2023-03-13T15:51:00Z">
        <w:del w:id="84" w:author="huawei-04-18" w:date="2023-04-18T14:16:00Z">
          <w:r w:rsidR="00EB3385" w:rsidDel="00F0208F">
            <w:rPr>
              <w:lang w:val="en-US"/>
            </w:rPr>
            <w:delText>6.7.2.3</w:delText>
          </w:r>
        </w:del>
      </w:ins>
      <w:ins w:id="85" w:author="huawei" w:date="2023-03-13T15:45:00Z">
        <w:del w:id="86" w:author="huawei-04-18" w:date="2023-04-18T14:16:00Z">
          <w:r w:rsidRPr="00A247F2" w:rsidDel="00F0208F">
            <w:rPr>
              <w:lang w:val="en-US"/>
            </w:rPr>
            <w:delText xml:space="preserve"> </w:delText>
          </w:r>
        </w:del>
      </w:ins>
      <w:ins w:id="87" w:author="huawei" w:date="2023-03-13T15:52:00Z">
        <w:del w:id="88" w:author="huawei-04-18" w:date="2023-04-18T14:16:00Z">
          <w:r w:rsidR="00EB3385" w:rsidDel="00F0208F">
            <w:rPr>
              <w:lang w:val="en-US"/>
            </w:rPr>
            <w:delText xml:space="preserve">may </w:delText>
          </w:r>
        </w:del>
      </w:ins>
      <w:ins w:id="89" w:author="huawei" w:date="2023-03-13T15:51:00Z">
        <w:del w:id="90" w:author="huawei-04-18" w:date="2023-04-18T14:16:00Z">
          <w:r w:rsidR="00EB3385" w:rsidDel="00F0208F">
            <w:rPr>
              <w:lang w:val="en-US"/>
            </w:rPr>
            <w:delText xml:space="preserve">also apply to </w:delText>
          </w:r>
        </w:del>
      </w:ins>
      <w:ins w:id="91" w:author="huawei" w:date="2023-03-13T15:45:00Z">
        <w:del w:id="92" w:author="huawei-04-18" w:date="2023-04-18T14:16:00Z">
          <w:r w:rsidRPr="00A247F2" w:rsidDel="00F0208F">
            <w:rPr>
              <w:lang w:val="en-US"/>
            </w:rPr>
            <w:delText xml:space="preserve">V2X </w:delText>
          </w:r>
        </w:del>
      </w:ins>
      <w:ins w:id="93" w:author="huawei" w:date="2023-03-13T15:51:00Z">
        <w:del w:id="94" w:author="huawei-04-18" w:date="2023-04-18T14:16:00Z">
          <w:r w:rsidR="00EB3385" w:rsidDel="00F0208F">
            <w:rPr>
              <w:lang w:val="en-US"/>
            </w:rPr>
            <w:delText>network slices.</w:delText>
          </w:r>
        </w:del>
      </w:ins>
    </w:p>
    <w:p w14:paraId="56278190" w14:textId="5D90CE43" w:rsidR="00EB3385" w:rsidDel="00F0208F" w:rsidRDefault="00EB3385">
      <w:pPr>
        <w:rPr>
          <w:ins w:id="95" w:author="huawei" w:date="2023-03-13T15:48:00Z"/>
          <w:del w:id="96" w:author="huawei-04-18" w:date="2023-04-18T14:16:00Z"/>
          <w:lang w:val="en-US"/>
        </w:rPr>
      </w:pPr>
      <w:ins w:id="97" w:author="huawei" w:date="2023-03-13T15:51:00Z">
        <w:del w:id="98" w:author="huawei-04-18" w:date="2023-04-18T14:16:00Z">
          <w:r w:rsidDel="00F0208F">
            <w:rPr>
              <w:lang w:val="en-US"/>
            </w:rPr>
            <w:delText xml:space="preserve">NOTE: </w:delText>
          </w:r>
        </w:del>
      </w:ins>
      <w:ins w:id="99" w:author="huawei" w:date="2023-03-13T15:52:00Z">
        <w:del w:id="100" w:author="huawei-04-18" w:date="2023-04-18T14:16:00Z">
          <w:r w:rsidDel="00F0208F">
            <w:rPr>
              <w:lang w:val="en-US"/>
            </w:rPr>
            <w:delText>this is valid in case of indirect communications only.</w:delText>
          </w:r>
        </w:del>
      </w:ins>
    </w:p>
    <w:p w14:paraId="473B53B4" w14:textId="1745D455" w:rsidR="00A247F2" w:rsidRPr="00A247F2" w:rsidRDefault="00A247F2">
      <w:pPr>
        <w:rPr>
          <w:ins w:id="101" w:author="huawei" w:date="2023-03-13T15:48:00Z"/>
          <w:i/>
          <w:lang w:val="en-US" w:eastAsia="ko-KR"/>
        </w:rPr>
      </w:pPr>
      <w:ins w:id="102" w:author="huawei" w:date="2023-03-13T15:48:00Z">
        <w:del w:id="103" w:author="huawei-04-18" w:date="2023-04-18T14:16:00Z">
          <w:r w:rsidRPr="00A247F2" w:rsidDel="00F0208F">
            <w:rPr>
              <w:i/>
              <w:lang w:val="en-US" w:eastAsia="ko-KR"/>
            </w:rPr>
            <w:delText>--- end of CR text ---</w:delText>
          </w:r>
        </w:del>
      </w:ins>
    </w:p>
    <w:p w14:paraId="47D065A6" w14:textId="2A2E0B83" w:rsidR="00A247F2" w:rsidDel="00381039" w:rsidRDefault="00FA15F0" w:rsidP="00A247F2">
      <w:pPr>
        <w:rPr>
          <w:ins w:id="104" w:author="huawei" w:date="2023-03-13T15:48:00Z"/>
          <w:del w:id="105" w:author="Cornily23" w:date="2023-04-23T15:41:00Z"/>
          <w:lang w:val="en-US" w:eastAsia="ko-KR"/>
        </w:rPr>
      </w:pPr>
      <w:ins w:id="106" w:author="huawei" w:date="2023-03-13T15:57:00Z">
        <w:del w:id="107" w:author="Cornily23" w:date="2023-04-23T15:41:00Z">
          <w:r w:rsidRPr="00FA15F0" w:rsidDel="00381039">
            <w:rPr>
              <w:lang w:val="en-US" w:eastAsia="ko-KR"/>
            </w:rPr>
            <w:delText xml:space="preserve">It is </w:delText>
          </w:r>
          <w:r w:rsidDel="00381039">
            <w:rPr>
              <w:lang w:val="en-US" w:eastAsia="ko-KR"/>
            </w:rPr>
            <w:delText xml:space="preserve">also </w:delText>
          </w:r>
          <w:r w:rsidRPr="00FA15F0" w:rsidDel="00381039">
            <w:rPr>
              <w:lang w:val="en-US" w:eastAsia="ko-KR"/>
            </w:rPr>
            <w:delText>proposed to continue this work in the context of the</w:delText>
          </w:r>
        </w:del>
      </w:ins>
      <w:ins w:id="108" w:author="huawei" w:date="2023-04-05T14:14:00Z">
        <w:del w:id="109" w:author="Cornily23" w:date="2023-04-23T15:41:00Z">
          <w:r w:rsidR="00256713" w:rsidRPr="00256713" w:rsidDel="00381039">
            <w:rPr>
              <w:lang w:val="en-US" w:eastAsia="ko-KR"/>
            </w:rPr>
            <w:delText xml:space="preserve"> </w:delText>
          </w:r>
          <w:r w:rsidR="00256713" w:rsidDel="00381039">
            <w:rPr>
              <w:lang w:val="en-US" w:eastAsia="ko-KR"/>
            </w:rPr>
            <w:delText>normative phase</w:delText>
          </w:r>
        </w:del>
      </w:ins>
      <w:ins w:id="110" w:author="huawei" w:date="2023-03-13T15:57:00Z">
        <w:del w:id="111" w:author="Cornily23" w:date="2023-04-23T15:41:00Z">
          <w:r w:rsidRPr="00FA15F0" w:rsidDel="00381039">
            <w:rPr>
              <w:lang w:val="en-US" w:eastAsia="ko-KR"/>
            </w:rPr>
            <w:delText>.</w:delText>
          </w:r>
        </w:del>
      </w:ins>
    </w:p>
    <w:p w14:paraId="716B94E0" w14:textId="77777777" w:rsidR="00A247F2" w:rsidRPr="00A247F2" w:rsidRDefault="00A247F2" w:rsidP="008B4517">
      <w:pPr>
        <w:rPr>
          <w:lang w:val="en-US"/>
        </w:rPr>
      </w:pPr>
    </w:p>
    <w:p w14:paraId="160635B4" w14:textId="77777777" w:rsidR="00F01093" w:rsidRDefault="00F01093" w:rsidP="008B4517"/>
    <w:p w14:paraId="5293E864" w14:textId="744A4BB5" w:rsidR="00401B43" w:rsidRPr="00296968" w:rsidRDefault="00401B43" w:rsidP="00F8703D">
      <w:pPr>
        <w:rPr>
          <w:lang w:val="en-US" w:eastAsia="zh-CN"/>
        </w:rPr>
      </w:pPr>
    </w:p>
    <w:p w14:paraId="61474302" w14:textId="05E27F11" w:rsidR="005B345F" w:rsidRDefault="005B345F" w:rsidP="00F8703D">
      <w:pPr>
        <w:rPr>
          <w:lang w:eastAsia="zh-CN"/>
        </w:rPr>
      </w:pPr>
    </w:p>
    <w:p w14:paraId="5D3172C2" w14:textId="77777777" w:rsidR="005B345F" w:rsidRPr="00EE370B" w:rsidRDefault="005B345F" w:rsidP="00F8703D">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4517" w:rsidRPr="00EE370B" w14:paraId="090B1D71"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234A784" w14:textId="77777777" w:rsidR="008B4517" w:rsidRPr="00EE370B" w:rsidRDefault="008B4517" w:rsidP="0045565A">
            <w:pPr>
              <w:jc w:val="center"/>
              <w:rPr>
                <w:rFonts w:ascii="Arial" w:hAnsi="Arial" w:cs="Arial"/>
                <w:b/>
                <w:bCs/>
                <w:sz w:val="28"/>
                <w:szCs w:val="28"/>
              </w:rPr>
            </w:pPr>
            <w:bookmarkStart w:id="112" w:name="clause4"/>
            <w:bookmarkEnd w:id="112"/>
            <w:r w:rsidRPr="00EE370B">
              <w:rPr>
                <w:rFonts w:ascii="Arial" w:hAnsi="Arial" w:cs="Arial"/>
                <w:b/>
                <w:bCs/>
                <w:sz w:val="28"/>
                <w:szCs w:val="28"/>
              </w:rPr>
              <w:t>End of changes</w:t>
            </w:r>
          </w:p>
        </w:tc>
      </w:tr>
    </w:tbl>
    <w:p w14:paraId="0A752B28" w14:textId="77777777" w:rsidR="008B4517" w:rsidRPr="00EE370B" w:rsidRDefault="008B4517" w:rsidP="008B4517">
      <w:pPr>
        <w:rPr>
          <w:iCs/>
        </w:rPr>
      </w:pPr>
    </w:p>
    <w:sectPr w:rsidR="008B4517" w:rsidRPr="00EE370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D2EED" w14:textId="77777777" w:rsidR="00136DF3" w:rsidRDefault="00136DF3">
      <w:r>
        <w:separator/>
      </w:r>
    </w:p>
  </w:endnote>
  <w:endnote w:type="continuationSeparator" w:id="0">
    <w:p w14:paraId="296C72D2" w14:textId="77777777" w:rsidR="00136DF3" w:rsidRDefault="00136DF3">
      <w:r>
        <w:continuationSeparator/>
      </w:r>
    </w:p>
  </w:endnote>
  <w:endnote w:type="continuationNotice" w:id="1">
    <w:p w14:paraId="2E8AFEFF" w14:textId="77777777" w:rsidR="00136DF3" w:rsidRDefault="00136D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A7C83" w14:textId="77777777" w:rsidR="00136DF3" w:rsidRDefault="00136DF3">
      <w:r>
        <w:separator/>
      </w:r>
    </w:p>
  </w:footnote>
  <w:footnote w:type="continuationSeparator" w:id="0">
    <w:p w14:paraId="071006CA" w14:textId="77777777" w:rsidR="00136DF3" w:rsidRDefault="00136DF3">
      <w:r>
        <w:continuationSeparator/>
      </w:r>
    </w:p>
  </w:footnote>
  <w:footnote w:type="continuationNotice" w:id="1">
    <w:p w14:paraId="358E0CBB" w14:textId="77777777" w:rsidR="00136DF3" w:rsidRDefault="00136DF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3911A4"/>
    <w:multiLevelType w:val="hybridMultilevel"/>
    <w:tmpl w:val="768673B0"/>
    <w:lvl w:ilvl="0" w:tplc="D8B646EE">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5207D41"/>
    <w:multiLevelType w:val="hybridMultilevel"/>
    <w:tmpl w:val="11D68D76"/>
    <w:lvl w:ilvl="0" w:tplc="3566E168">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5240F9E"/>
    <w:multiLevelType w:val="hybridMultilevel"/>
    <w:tmpl w:val="156886AC"/>
    <w:lvl w:ilvl="0" w:tplc="5C828266">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56F66DC"/>
    <w:multiLevelType w:val="hybridMultilevel"/>
    <w:tmpl w:val="9412096A"/>
    <w:lvl w:ilvl="0" w:tplc="CED2E494">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14"/>
  </w:num>
  <w:num w:numId="6">
    <w:abstractNumId w:val="8"/>
  </w:num>
  <w:num w:numId="7">
    <w:abstractNumId w:val="10"/>
  </w:num>
  <w:num w:numId="8">
    <w:abstractNumId w:val="21"/>
  </w:num>
  <w:num w:numId="9">
    <w:abstractNumId w:val="18"/>
  </w:num>
  <w:num w:numId="10">
    <w:abstractNumId w:val="19"/>
  </w:num>
  <w:num w:numId="11">
    <w:abstractNumId w:val="12"/>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0"/>
  </w:num>
  <w:num w:numId="21">
    <w:abstractNumId w:val="17"/>
  </w:num>
  <w:num w:numId="22">
    <w:abstractNumId w:val="9"/>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04-18">
    <w15:presenceInfo w15:providerId="None" w15:userId="huawei-04-18"/>
  </w15:person>
  <w15:person w15:author="Cornily23">
    <w15:presenceInfo w15:providerId="None" w15:userId="Cornily23"/>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23414"/>
    <w:rsid w:val="00035E58"/>
    <w:rsid w:val="00044477"/>
    <w:rsid w:val="0004578B"/>
    <w:rsid w:val="000718E3"/>
    <w:rsid w:val="00074722"/>
    <w:rsid w:val="000819D8"/>
    <w:rsid w:val="0008247C"/>
    <w:rsid w:val="00084BDD"/>
    <w:rsid w:val="000934A6"/>
    <w:rsid w:val="000A00C1"/>
    <w:rsid w:val="000A2C6C"/>
    <w:rsid w:val="000A2F13"/>
    <w:rsid w:val="000A4660"/>
    <w:rsid w:val="000A607F"/>
    <w:rsid w:val="000A7AD2"/>
    <w:rsid w:val="000B1D1C"/>
    <w:rsid w:val="000B2760"/>
    <w:rsid w:val="000C5FD5"/>
    <w:rsid w:val="000D1B5B"/>
    <w:rsid w:val="000F1C80"/>
    <w:rsid w:val="0010401F"/>
    <w:rsid w:val="00123119"/>
    <w:rsid w:val="00130937"/>
    <w:rsid w:val="00134287"/>
    <w:rsid w:val="00136DF3"/>
    <w:rsid w:val="00144D3E"/>
    <w:rsid w:val="00155947"/>
    <w:rsid w:val="00155D0B"/>
    <w:rsid w:val="0016187F"/>
    <w:rsid w:val="00173FA3"/>
    <w:rsid w:val="00180814"/>
    <w:rsid w:val="00181067"/>
    <w:rsid w:val="00184B6F"/>
    <w:rsid w:val="00184CEC"/>
    <w:rsid w:val="00184DE2"/>
    <w:rsid w:val="001861E5"/>
    <w:rsid w:val="00186C1D"/>
    <w:rsid w:val="00193A3A"/>
    <w:rsid w:val="00193BCC"/>
    <w:rsid w:val="001A3116"/>
    <w:rsid w:val="001B1652"/>
    <w:rsid w:val="001B16E3"/>
    <w:rsid w:val="001C3EC8"/>
    <w:rsid w:val="001D2BD4"/>
    <w:rsid w:val="001D507D"/>
    <w:rsid w:val="001D6911"/>
    <w:rsid w:val="001E000F"/>
    <w:rsid w:val="001E1AE2"/>
    <w:rsid w:val="00201947"/>
    <w:rsid w:val="0020395B"/>
    <w:rsid w:val="002062C0"/>
    <w:rsid w:val="00206D13"/>
    <w:rsid w:val="00213829"/>
    <w:rsid w:val="00215130"/>
    <w:rsid w:val="00224341"/>
    <w:rsid w:val="00230002"/>
    <w:rsid w:val="00231674"/>
    <w:rsid w:val="00231AA9"/>
    <w:rsid w:val="00232F4F"/>
    <w:rsid w:val="00244C9A"/>
    <w:rsid w:val="00247DA9"/>
    <w:rsid w:val="00252BB1"/>
    <w:rsid w:val="00254010"/>
    <w:rsid w:val="00256713"/>
    <w:rsid w:val="00270B45"/>
    <w:rsid w:val="002918FB"/>
    <w:rsid w:val="00296968"/>
    <w:rsid w:val="002A1857"/>
    <w:rsid w:val="002A2DFA"/>
    <w:rsid w:val="002A452A"/>
    <w:rsid w:val="002A6B8C"/>
    <w:rsid w:val="002B125F"/>
    <w:rsid w:val="002B1D57"/>
    <w:rsid w:val="002C2D59"/>
    <w:rsid w:val="002D520E"/>
    <w:rsid w:val="002E00A5"/>
    <w:rsid w:val="002E6E3D"/>
    <w:rsid w:val="002F0A95"/>
    <w:rsid w:val="002F0CFC"/>
    <w:rsid w:val="0030628A"/>
    <w:rsid w:val="003132D5"/>
    <w:rsid w:val="0031797A"/>
    <w:rsid w:val="00326300"/>
    <w:rsid w:val="00326C0B"/>
    <w:rsid w:val="003302A7"/>
    <w:rsid w:val="003315EF"/>
    <w:rsid w:val="0033422D"/>
    <w:rsid w:val="00335C57"/>
    <w:rsid w:val="00344732"/>
    <w:rsid w:val="00350210"/>
    <w:rsid w:val="0035122B"/>
    <w:rsid w:val="00352A79"/>
    <w:rsid w:val="00353451"/>
    <w:rsid w:val="0035548E"/>
    <w:rsid w:val="00357CCB"/>
    <w:rsid w:val="00371032"/>
    <w:rsid w:val="00371B44"/>
    <w:rsid w:val="00381039"/>
    <w:rsid w:val="0039589D"/>
    <w:rsid w:val="003A58F7"/>
    <w:rsid w:val="003C122B"/>
    <w:rsid w:val="003C5A97"/>
    <w:rsid w:val="003D14C5"/>
    <w:rsid w:val="003D6978"/>
    <w:rsid w:val="003E2F52"/>
    <w:rsid w:val="003F52B2"/>
    <w:rsid w:val="004016EE"/>
    <w:rsid w:val="00401B43"/>
    <w:rsid w:val="00407A43"/>
    <w:rsid w:val="004115E6"/>
    <w:rsid w:val="004133C9"/>
    <w:rsid w:val="004222AC"/>
    <w:rsid w:val="00423C36"/>
    <w:rsid w:val="00440414"/>
    <w:rsid w:val="00446207"/>
    <w:rsid w:val="0045066C"/>
    <w:rsid w:val="0045484C"/>
    <w:rsid w:val="00455625"/>
    <w:rsid w:val="0045565A"/>
    <w:rsid w:val="0045777E"/>
    <w:rsid w:val="004578D8"/>
    <w:rsid w:val="004704F2"/>
    <w:rsid w:val="004856F7"/>
    <w:rsid w:val="00485E3C"/>
    <w:rsid w:val="004869E6"/>
    <w:rsid w:val="004976CB"/>
    <w:rsid w:val="004C31D2"/>
    <w:rsid w:val="004D55C2"/>
    <w:rsid w:val="004D6E02"/>
    <w:rsid w:val="004D7A0B"/>
    <w:rsid w:val="004E311D"/>
    <w:rsid w:val="0050203D"/>
    <w:rsid w:val="005047E3"/>
    <w:rsid w:val="00521131"/>
    <w:rsid w:val="005410F6"/>
    <w:rsid w:val="00542028"/>
    <w:rsid w:val="00557D95"/>
    <w:rsid w:val="005664AF"/>
    <w:rsid w:val="005729C4"/>
    <w:rsid w:val="0059227B"/>
    <w:rsid w:val="005B0966"/>
    <w:rsid w:val="005B2EC6"/>
    <w:rsid w:val="005B345F"/>
    <w:rsid w:val="005B795D"/>
    <w:rsid w:val="005D180E"/>
    <w:rsid w:val="005D3D20"/>
    <w:rsid w:val="005D638F"/>
    <w:rsid w:val="005D652A"/>
    <w:rsid w:val="005E19AB"/>
    <w:rsid w:val="005E20D0"/>
    <w:rsid w:val="005F7189"/>
    <w:rsid w:val="00613820"/>
    <w:rsid w:val="00631568"/>
    <w:rsid w:val="00631B0F"/>
    <w:rsid w:val="00652248"/>
    <w:rsid w:val="006551DD"/>
    <w:rsid w:val="00657B80"/>
    <w:rsid w:val="00664AC4"/>
    <w:rsid w:val="00673A98"/>
    <w:rsid w:val="00675B3C"/>
    <w:rsid w:val="0069562D"/>
    <w:rsid w:val="006A6D85"/>
    <w:rsid w:val="006B0FAF"/>
    <w:rsid w:val="006C1ECF"/>
    <w:rsid w:val="006D340A"/>
    <w:rsid w:val="006D7742"/>
    <w:rsid w:val="006E0909"/>
    <w:rsid w:val="006E0D3F"/>
    <w:rsid w:val="006E35DF"/>
    <w:rsid w:val="006E4A7C"/>
    <w:rsid w:val="006E5383"/>
    <w:rsid w:val="00704238"/>
    <w:rsid w:val="00706E79"/>
    <w:rsid w:val="00711500"/>
    <w:rsid w:val="00712189"/>
    <w:rsid w:val="007308F6"/>
    <w:rsid w:val="00744A34"/>
    <w:rsid w:val="00745E22"/>
    <w:rsid w:val="00754A94"/>
    <w:rsid w:val="00757D17"/>
    <w:rsid w:val="00760BB0"/>
    <w:rsid w:val="0076157A"/>
    <w:rsid w:val="00772BBA"/>
    <w:rsid w:val="00772D92"/>
    <w:rsid w:val="0078724A"/>
    <w:rsid w:val="0079000B"/>
    <w:rsid w:val="007915A5"/>
    <w:rsid w:val="00792331"/>
    <w:rsid w:val="00796D4C"/>
    <w:rsid w:val="007A0AB6"/>
    <w:rsid w:val="007A2C6F"/>
    <w:rsid w:val="007A5832"/>
    <w:rsid w:val="007C0A2D"/>
    <w:rsid w:val="007C27B0"/>
    <w:rsid w:val="007C70C4"/>
    <w:rsid w:val="007D5D1F"/>
    <w:rsid w:val="007F300B"/>
    <w:rsid w:val="007F4553"/>
    <w:rsid w:val="008014C3"/>
    <w:rsid w:val="008320A5"/>
    <w:rsid w:val="00832C87"/>
    <w:rsid w:val="008413BB"/>
    <w:rsid w:val="00870F63"/>
    <w:rsid w:val="00876B9A"/>
    <w:rsid w:val="00883E24"/>
    <w:rsid w:val="00886BC8"/>
    <w:rsid w:val="00890CDA"/>
    <w:rsid w:val="008935BE"/>
    <w:rsid w:val="008B0118"/>
    <w:rsid w:val="008B0248"/>
    <w:rsid w:val="008B0407"/>
    <w:rsid w:val="008B4517"/>
    <w:rsid w:val="008C4A05"/>
    <w:rsid w:val="008C681A"/>
    <w:rsid w:val="008D0894"/>
    <w:rsid w:val="008E0070"/>
    <w:rsid w:val="008E38F4"/>
    <w:rsid w:val="008F262B"/>
    <w:rsid w:val="008F5F33"/>
    <w:rsid w:val="00904B0B"/>
    <w:rsid w:val="009056AC"/>
    <w:rsid w:val="00910C90"/>
    <w:rsid w:val="00912AF7"/>
    <w:rsid w:val="009163F7"/>
    <w:rsid w:val="00926ABD"/>
    <w:rsid w:val="009364A6"/>
    <w:rsid w:val="00947F4E"/>
    <w:rsid w:val="00955530"/>
    <w:rsid w:val="00957F90"/>
    <w:rsid w:val="00966D47"/>
    <w:rsid w:val="00971F82"/>
    <w:rsid w:val="00982493"/>
    <w:rsid w:val="009838C8"/>
    <w:rsid w:val="00987833"/>
    <w:rsid w:val="00987B88"/>
    <w:rsid w:val="0099111A"/>
    <w:rsid w:val="00997A5F"/>
    <w:rsid w:val="009A03F1"/>
    <w:rsid w:val="009A34D2"/>
    <w:rsid w:val="009A7E43"/>
    <w:rsid w:val="009B0CE4"/>
    <w:rsid w:val="009B38EC"/>
    <w:rsid w:val="009B4DF1"/>
    <w:rsid w:val="009C0D45"/>
    <w:rsid w:val="009C0DED"/>
    <w:rsid w:val="009F182F"/>
    <w:rsid w:val="009F1B84"/>
    <w:rsid w:val="009F3A89"/>
    <w:rsid w:val="009F4A64"/>
    <w:rsid w:val="00A10107"/>
    <w:rsid w:val="00A15C7F"/>
    <w:rsid w:val="00A16974"/>
    <w:rsid w:val="00A24087"/>
    <w:rsid w:val="00A247F2"/>
    <w:rsid w:val="00A3073D"/>
    <w:rsid w:val="00A37D7F"/>
    <w:rsid w:val="00A4016A"/>
    <w:rsid w:val="00A40E59"/>
    <w:rsid w:val="00A445D8"/>
    <w:rsid w:val="00A4680C"/>
    <w:rsid w:val="00A51932"/>
    <w:rsid w:val="00A72F61"/>
    <w:rsid w:val="00A84A94"/>
    <w:rsid w:val="00A86F72"/>
    <w:rsid w:val="00A93BD8"/>
    <w:rsid w:val="00AA06BA"/>
    <w:rsid w:val="00AA0B5F"/>
    <w:rsid w:val="00AB40AF"/>
    <w:rsid w:val="00AB4109"/>
    <w:rsid w:val="00AC29C9"/>
    <w:rsid w:val="00AC67FB"/>
    <w:rsid w:val="00AD1DAA"/>
    <w:rsid w:val="00AD3B7F"/>
    <w:rsid w:val="00AE1176"/>
    <w:rsid w:val="00AE6881"/>
    <w:rsid w:val="00AF1E23"/>
    <w:rsid w:val="00AF4D56"/>
    <w:rsid w:val="00B01AFF"/>
    <w:rsid w:val="00B05CC7"/>
    <w:rsid w:val="00B13FEB"/>
    <w:rsid w:val="00B263B6"/>
    <w:rsid w:val="00B27E39"/>
    <w:rsid w:val="00B32AF8"/>
    <w:rsid w:val="00B350D8"/>
    <w:rsid w:val="00B37FA9"/>
    <w:rsid w:val="00B559FE"/>
    <w:rsid w:val="00B610E5"/>
    <w:rsid w:val="00B879F0"/>
    <w:rsid w:val="00B903AA"/>
    <w:rsid w:val="00BA2984"/>
    <w:rsid w:val="00BA457C"/>
    <w:rsid w:val="00BE3362"/>
    <w:rsid w:val="00BE6EAC"/>
    <w:rsid w:val="00BE736B"/>
    <w:rsid w:val="00BF234F"/>
    <w:rsid w:val="00BF7F04"/>
    <w:rsid w:val="00C022E3"/>
    <w:rsid w:val="00C1564E"/>
    <w:rsid w:val="00C17453"/>
    <w:rsid w:val="00C21C68"/>
    <w:rsid w:val="00C33CE9"/>
    <w:rsid w:val="00C43675"/>
    <w:rsid w:val="00C4712D"/>
    <w:rsid w:val="00C5099A"/>
    <w:rsid w:val="00C5289D"/>
    <w:rsid w:val="00C53134"/>
    <w:rsid w:val="00C62476"/>
    <w:rsid w:val="00C63F40"/>
    <w:rsid w:val="00C75EF5"/>
    <w:rsid w:val="00C92FEC"/>
    <w:rsid w:val="00C94F55"/>
    <w:rsid w:val="00CA0867"/>
    <w:rsid w:val="00CA176E"/>
    <w:rsid w:val="00CA6B1C"/>
    <w:rsid w:val="00CA7D62"/>
    <w:rsid w:val="00CB07A8"/>
    <w:rsid w:val="00CB6275"/>
    <w:rsid w:val="00CB74D2"/>
    <w:rsid w:val="00CD500E"/>
    <w:rsid w:val="00CD5261"/>
    <w:rsid w:val="00CD6068"/>
    <w:rsid w:val="00CD73EA"/>
    <w:rsid w:val="00CE2042"/>
    <w:rsid w:val="00CF073B"/>
    <w:rsid w:val="00CF126D"/>
    <w:rsid w:val="00CF1BE3"/>
    <w:rsid w:val="00CF7D52"/>
    <w:rsid w:val="00D10070"/>
    <w:rsid w:val="00D1647B"/>
    <w:rsid w:val="00D236BB"/>
    <w:rsid w:val="00D3773C"/>
    <w:rsid w:val="00D37E3B"/>
    <w:rsid w:val="00D437FF"/>
    <w:rsid w:val="00D5130C"/>
    <w:rsid w:val="00D60944"/>
    <w:rsid w:val="00D62265"/>
    <w:rsid w:val="00D62A6B"/>
    <w:rsid w:val="00D81FFB"/>
    <w:rsid w:val="00D8512E"/>
    <w:rsid w:val="00D90F85"/>
    <w:rsid w:val="00D921AD"/>
    <w:rsid w:val="00DA1E58"/>
    <w:rsid w:val="00DA654A"/>
    <w:rsid w:val="00DB035D"/>
    <w:rsid w:val="00DB4C94"/>
    <w:rsid w:val="00DB5B50"/>
    <w:rsid w:val="00DB5B6B"/>
    <w:rsid w:val="00DB7D8B"/>
    <w:rsid w:val="00DC4CAF"/>
    <w:rsid w:val="00DD0FC3"/>
    <w:rsid w:val="00DD52E4"/>
    <w:rsid w:val="00DE4EF2"/>
    <w:rsid w:val="00DF2C0E"/>
    <w:rsid w:val="00E06FFB"/>
    <w:rsid w:val="00E17E9B"/>
    <w:rsid w:val="00E30155"/>
    <w:rsid w:val="00E304CB"/>
    <w:rsid w:val="00E62FDD"/>
    <w:rsid w:val="00E6319A"/>
    <w:rsid w:val="00E80C5B"/>
    <w:rsid w:val="00E83F54"/>
    <w:rsid w:val="00E855DD"/>
    <w:rsid w:val="00E91FE1"/>
    <w:rsid w:val="00EA03E4"/>
    <w:rsid w:val="00EA1C8A"/>
    <w:rsid w:val="00EA4646"/>
    <w:rsid w:val="00EB11BF"/>
    <w:rsid w:val="00EB3385"/>
    <w:rsid w:val="00EC2918"/>
    <w:rsid w:val="00ED1A2C"/>
    <w:rsid w:val="00ED4954"/>
    <w:rsid w:val="00EE0943"/>
    <w:rsid w:val="00EE2361"/>
    <w:rsid w:val="00EE33A2"/>
    <w:rsid w:val="00EE370B"/>
    <w:rsid w:val="00EE7AE1"/>
    <w:rsid w:val="00EF2B3D"/>
    <w:rsid w:val="00EF4500"/>
    <w:rsid w:val="00F01093"/>
    <w:rsid w:val="00F0208F"/>
    <w:rsid w:val="00F064E2"/>
    <w:rsid w:val="00F125E1"/>
    <w:rsid w:val="00F12BA0"/>
    <w:rsid w:val="00F13B23"/>
    <w:rsid w:val="00F13CF6"/>
    <w:rsid w:val="00F20C43"/>
    <w:rsid w:val="00F25DC3"/>
    <w:rsid w:val="00F32800"/>
    <w:rsid w:val="00F37204"/>
    <w:rsid w:val="00F42285"/>
    <w:rsid w:val="00F50574"/>
    <w:rsid w:val="00F6718B"/>
    <w:rsid w:val="00F67A1C"/>
    <w:rsid w:val="00F73128"/>
    <w:rsid w:val="00F82C5B"/>
    <w:rsid w:val="00F853C4"/>
    <w:rsid w:val="00F8703D"/>
    <w:rsid w:val="00FA00BF"/>
    <w:rsid w:val="00FA15F0"/>
    <w:rsid w:val="00FA7A48"/>
    <w:rsid w:val="00FB6053"/>
    <w:rsid w:val="00FC7AC5"/>
    <w:rsid w:val="00FD1638"/>
    <w:rsid w:val="00FD3350"/>
    <w:rsid w:val="00FD3AEA"/>
    <w:rsid w:val="00FD5180"/>
    <w:rsid w:val="00FF7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54A6D8"/>
  <w15:chartTrackingRefBased/>
  <w15:docId w15:val="{C7C84119-738A-4449-8231-06A0E0DF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29C9"/>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1"/>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character" w:customStyle="1" w:styleId="B1Char">
    <w:name w:val="B1 Char"/>
    <w:link w:val="B1"/>
    <w:qFormat/>
    <w:rsid w:val="001A3116"/>
    <w:rPr>
      <w:rFonts w:ascii="Times New Roman" w:hAnsi="Times New Roman"/>
      <w:lang w:eastAsia="en-US"/>
    </w:rPr>
  </w:style>
  <w:style w:type="character" w:customStyle="1" w:styleId="Heading2Char">
    <w:name w:val="Heading 2 Char"/>
    <w:aliases w:val="H2 Char,h2 Char,2nd level Char,†berschrift 2 Char,õberschrift 2 Char,UNDERRUBRIK 1-2 Char"/>
    <w:link w:val="Heading2"/>
    <w:rsid w:val="001A3116"/>
    <w:rPr>
      <w:rFonts w:ascii="Arial" w:hAnsi="Arial"/>
      <w:sz w:val="32"/>
      <w:lang w:eastAsia="en-US"/>
    </w:rPr>
  </w:style>
  <w:style w:type="character" w:customStyle="1" w:styleId="Heading3Char">
    <w:name w:val="Heading 3 Char"/>
    <w:aliases w:val="h3 Char"/>
    <w:link w:val="Heading3"/>
    <w:rsid w:val="001A3116"/>
    <w:rPr>
      <w:rFonts w:ascii="Arial" w:hAnsi="Arial"/>
      <w:sz w:val="28"/>
      <w:lang w:eastAsia="en-US"/>
    </w:rPr>
  </w:style>
  <w:style w:type="character" w:customStyle="1" w:styleId="EditorsNoteZchn">
    <w:name w:val="Editor's Note Zchn"/>
    <w:link w:val="EditorsNote"/>
    <w:rsid w:val="000B1D1C"/>
    <w:rPr>
      <w:rFonts w:ascii="Times New Roman" w:hAnsi="Times New Roman"/>
      <w:color w:val="FF0000"/>
      <w:lang w:eastAsia="en-US"/>
    </w:rPr>
  </w:style>
  <w:style w:type="character" w:customStyle="1" w:styleId="Heading4Char">
    <w:name w:val="Heading 4 Char"/>
    <w:link w:val="Heading4"/>
    <w:rsid w:val="003D6978"/>
    <w:rPr>
      <w:rFonts w:ascii="Arial" w:hAnsi="Arial"/>
      <w:sz w:val="24"/>
      <w:lang w:eastAsia="en-US"/>
    </w:rPr>
  </w:style>
  <w:style w:type="character" w:customStyle="1" w:styleId="THChar">
    <w:name w:val="TH Char"/>
    <w:link w:val="TH"/>
    <w:qFormat/>
    <w:locked/>
    <w:rsid w:val="003D6978"/>
    <w:rPr>
      <w:rFonts w:ascii="Arial" w:hAnsi="Arial"/>
      <w:b/>
      <w:lang w:eastAsia="en-US"/>
    </w:rPr>
  </w:style>
  <w:style w:type="character" w:customStyle="1" w:styleId="TALChar1">
    <w:name w:val="TAL Char1"/>
    <w:link w:val="TAL"/>
    <w:rsid w:val="003D6978"/>
    <w:rPr>
      <w:rFonts w:ascii="Arial" w:hAnsi="Arial"/>
      <w:sz w:val="18"/>
      <w:lang w:eastAsia="en-US"/>
    </w:rPr>
  </w:style>
  <w:style w:type="character" w:customStyle="1" w:styleId="TAHCar">
    <w:name w:val="TAH Car"/>
    <w:link w:val="TAH"/>
    <w:locked/>
    <w:rsid w:val="003D6978"/>
    <w:rPr>
      <w:rFonts w:ascii="Arial" w:hAnsi="Arial"/>
      <w:b/>
      <w:sz w:val="18"/>
      <w:lang w:eastAsia="en-US"/>
    </w:rPr>
  </w:style>
  <w:style w:type="character" w:customStyle="1" w:styleId="TACChar">
    <w:name w:val="TAC Char"/>
    <w:link w:val="TAC"/>
    <w:qFormat/>
    <w:rsid w:val="003D6978"/>
    <w:rPr>
      <w:rFonts w:ascii="Arial" w:hAnsi="Arial"/>
      <w:sz w:val="18"/>
      <w:lang w:eastAsia="en-US"/>
    </w:rPr>
  </w:style>
  <w:style w:type="character" w:customStyle="1" w:styleId="TFChar">
    <w:name w:val="TF Char"/>
    <w:link w:val="TF"/>
    <w:qFormat/>
    <w:rsid w:val="005D3D20"/>
    <w:rPr>
      <w:rFonts w:ascii="Arial" w:hAnsi="Arial"/>
      <w:b/>
      <w:lang w:eastAsia="en-US"/>
    </w:rPr>
  </w:style>
  <w:style w:type="character" w:customStyle="1" w:styleId="Heading1Char">
    <w:name w:val="Heading 1 Char"/>
    <w:link w:val="Heading1"/>
    <w:rsid w:val="00A16974"/>
    <w:rPr>
      <w:rFonts w:ascii="Arial" w:hAnsi="Arial"/>
      <w:sz w:val="36"/>
      <w:lang w:eastAsia="en-US"/>
    </w:rPr>
  </w:style>
  <w:style w:type="character" w:customStyle="1" w:styleId="EditorsNoteChar">
    <w:name w:val="Editor's Note Char"/>
    <w:aliases w:val="EN Char"/>
    <w:rsid w:val="00A16974"/>
    <w:rPr>
      <w:color w:val="FF0000"/>
      <w:lang w:val="en-GB" w:eastAsia="en-US"/>
    </w:rPr>
  </w:style>
  <w:style w:type="character" w:customStyle="1" w:styleId="TALChar">
    <w:name w:val="TAL Char"/>
    <w:qFormat/>
    <w:rsid w:val="0099111A"/>
    <w:rPr>
      <w:rFonts w:ascii="Arial" w:eastAsia="Times New Roman" w:hAnsi="Arial"/>
      <w:sz w:val="18"/>
      <w:lang w:val="x-none" w:eastAsia="en-US"/>
    </w:rPr>
  </w:style>
  <w:style w:type="character" w:customStyle="1" w:styleId="TAHChar">
    <w:name w:val="TAH Char"/>
    <w:qFormat/>
    <w:rsid w:val="00BA457C"/>
    <w:rPr>
      <w:rFonts w:ascii="Arial" w:hAnsi="Arial"/>
      <w:b/>
      <w:sz w:val="18"/>
      <w:lang w:eastAsia="en-US"/>
    </w:rPr>
  </w:style>
  <w:style w:type="character" w:customStyle="1" w:styleId="Heading6Char">
    <w:name w:val="Heading 6 Char"/>
    <w:link w:val="Heading6"/>
    <w:rsid w:val="00AC29C9"/>
    <w:rPr>
      <w:rFonts w:ascii="Arial" w:hAnsi="Arial"/>
      <w:lang w:eastAsia="en-US"/>
    </w:rPr>
  </w:style>
  <w:style w:type="character" w:customStyle="1" w:styleId="EXCar">
    <w:name w:val="EX Car"/>
    <w:link w:val="EX"/>
    <w:rsid w:val="00AF4D5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520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7E40F2-930F-4D54-8428-77DB3FBD9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7FC22D-8C6E-4EC5-90F7-393E70B83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0C14D4-594E-4201-AB24-50C0FAD910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Cornily23</cp:lastModifiedBy>
  <cp:revision>3</cp:revision>
  <cp:lastPrinted>1899-12-31T23:00:00Z</cp:lastPrinted>
  <dcterms:created xsi:type="dcterms:W3CDTF">2023-04-23T13:41:00Z</dcterms:created>
  <dcterms:modified xsi:type="dcterms:W3CDTF">2023-04-23T13:41:00Z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(3)e4kpYm8lYpkILld6paiOoqHJsvSrtdMv1cp//CKegbe7kvV+MxcAIkcKGolPo60j3ZtP+LOg
7Krbu33O3kpQNdijN8K4WNHt+lsecDJ8pA409Ptu2IfIBA7O61rHjwaENvwcB+g6haNp5Wdy
DSNCCbEXw4tUCt7NI6kMpgP6V2ZWosdyeLf5IXYr+nxT+akj64k6PlXEoda01uU/qEt7OXxl
rXmEgn8G+wc4wPWYwX</vt:lpwstr>
  </property>
  <property fmtid="{D5CDD505-2E9C-101B-9397-08002B2CF9AE}" pid="3" name="_2015_ms_pID_7253431">
    <vt:lpwstr>DuDWRM+gjM6OI/E+UGuBYH/I6ufPUkqxu9scSZ6eUC+pYXvPmnrJQZ
L9uzY+LGY9Jd21HFG7F7dl/99Rr1RYxfHApZWCUTqNOqFG1s60TWCxrxScf2euzdQkf1Xu7a
SNaAE4AWRs2DhswhxLDEBS4M1AEfM8IyoT2y+aabdduOcEEXFY2YkvXO9p5fQ9OkqpLs+jLW
/Mwis/IBLFp1m6f9jfFDJeCm/UD3MnsZnyRy</vt:lpwstr>
  </property>
  <property fmtid="{D5CDD505-2E9C-101B-9397-08002B2CF9AE}" pid="4" name="_2015_ms_pID_7253432">
    <vt:lpwstr>BQ==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1681718127</vt:lpwstr>
  </property>
</Properties>
</file>