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8A07" w14:textId="501C1BDD" w:rsidR="002B3C58" w:rsidRPr="00F25496" w:rsidRDefault="002B3C58" w:rsidP="002B3C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F502C1">
        <w:rPr>
          <w:b/>
          <w:i/>
          <w:noProof/>
          <w:sz w:val="28"/>
        </w:rPr>
        <w:t>1115</w:t>
      </w:r>
    </w:p>
    <w:p w14:paraId="41781485" w14:textId="77777777" w:rsidR="002B3C58" w:rsidRDefault="002B3C58" w:rsidP="002B3C58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36B81453" w14:textId="77777777" w:rsidR="002B3C58" w:rsidRPr="00FB3E36" w:rsidRDefault="002B3C58" w:rsidP="002B3C5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6A04D179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1A74D7" w:rsidRPr="001A74D7">
        <w:rPr>
          <w:rFonts w:ascii="Arial" w:hAnsi="Arial" w:cs="Arial"/>
          <w:b/>
        </w:rPr>
        <w:t>Adding solution for size of charging information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486266F0" w:rsidR="006D7742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p w14:paraId="0213D72A" w14:textId="499EAE25" w:rsidR="00F32482" w:rsidRDefault="00F32482" w:rsidP="00A0640A">
      <w:pPr>
        <w:pStyle w:val="Reference"/>
      </w:pPr>
      <w:r>
        <w:t>[2]</w:t>
      </w:r>
      <w:r>
        <w:tab/>
      </w:r>
      <w:r w:rsidR="0075027D" w:rsidRPr="0075027D">
        <w:t>3GPP TS 29.500: "</w:t>
      </w:r>
      <w:r w:rsidR="00A0640A">
        <w:t>5G System; Principles and Guidelines for Services Definition; Stage 3</w:t>
      </w:r>
      <w:r w:rsidR="0075027D" w:rsidRPr="0075027D">
        <w:t>".</w:t>
      </w:r>
    </w:p>
    <w:p w14:paraId="4FFBC92A" w14:textId="3A05CFD9" w:rsidR="000E767D" w:rsidRPr="00EE370B" w:rsidRDefault="00F32482" w:rsidP="006D7742">
      <w:pPr>
        <w:pStyle w:val="Reference"/>
      </w:pPr>
      <w:r w:rsidRPr="00F32482">
        <w:t>[3]</w:t>
      </w:r>
      <w:r w:rsidRPr="00F32482">
        <w:tab/>
        <w:t>IETF RFC 7540: "Hypertext Transfer Protocol Version 2 (HTTP/2)".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20B2C03F" w:rsidR="00C022E3" w:rsidRPr="00EE370B" w:rsidRDefault="00646294">
      <w:pPr>
        <w:rPr>
          <w:iCs/>
        </w:rPr>
      </w:pPr>
      <w:r>
        <w:rPr>
          <w:iCs/>
        </w:rPr>
        <w:t xml:space="preserve">The TS 29.501 </w:t>
      </w:r>
      <w:r w:rsidR="00E533F3">
        <w:rPr>
          <w:iCs/>
        </w:rPr>
        <w:t xml:space="preserve">[1] </w:t>
      </w:r>
      <w:r>
        <w:rPr>
          <w:iCs/>
        </w:rPr>
        <w:t>states in clause 6.2 that “</w:t>
      </w:r>
      <w:r w:rsidR="00A735CA">
        <w:t>The maximum size of the JSON body of any</w:t>
      </w:r>
      <w:r w:rsidR="00A735CA" w:rsidRPr="00BC65D5">
        <w:t xml:space="preserve"> </w:t>
      </w:r>
      <w:r w:rsidR="00A735CA">
        <w:t>HTTP request/response</w:t>
      </w:r>
      <w:r w:rsidR="00A735CA" w:rsidRPr="00BC65D5">
        <w:t xml:space="preserve"> shall </w:t>
      </w:r>
      <w:r w:rsidR="00A735CA">
        <w:t xml:space="preserve">not exceed </w:t>
      </w:r>
      <w:r w:rsidR="00A735CA">
        <w:rPr>
          <w:rFonts w:eastAsia="DengXian" w:hint="eastAsia"/>
          <w:lang w:eastAsia="zh-CN"/>
        </w:rPr>
        <w:t>16</w:t>
      </w:r>
      <w:r w:rsidR="00A735CA">
        <w:t xml:space="preserve"> million octets before compression is applied, if any</w:t>
      </w:r>
      <w:r w:rsidR="00A735CA" w:rsidRPr="00BC65D5">
        <w:t>.</w:t>
      </w:r>
      <w:r w:rsidR="00A735CA">
        <w:t>” and “</w:t>
      </w:r>
      <w:r w:rsidR="00A66CBB">
        <w:rPr>
          <w:rFonts w:eastAsia="Batang"/>
          <w:lang w:eastAsia="ko-KR"/>
        </w:rPr>
        <w:t>APIs need to be designed taking care to avoid a too large HTTP payload size for performance reasons.”</w:t>
      </w:r>
      <w:r w:rsidR="009C6C77">
        <w:rPr>
          <w:rFonts w:eastAsia="Batang"/>
          <w:lang w:eastAsia="ko-KR"/>
        </w:rPr>
        <w:t xml:space="preserve">. The RFC </w:t>
      </w:r>
      <w:r w:rsidR="00DC4E32">
        <w:rPr>
          <w:rFonts w:eastAsia="Batang"/>
          <w:lang w:eastAsia="ko-KR"/>
        </w:rPr>
        <w:t xml:space="preserve">7540 </w:t>
      </w:r>
      <w:r w:rsidR="00E533F3">
        <w:rPr>
          <w:rFonts w:eastAsia="Batang"/>
          <w:lang w:eastAsia="ko-KR"/>
        </w:rPr>
        <w:t xml:space="preserve">[2] </w:t>
      </w:r>
      <w:r w:rsidR="00DC4E32">
        <w:rPr>
          <w:rFonts w:eastAsia="Batang"/>
          <w:lang w:eastAsia="ko-KR"/>
        </w:rPr>
        <w:t xml:space="preserve">clause 4.2 </w:t>
      </w:r>
      <w:r w:rsidR="008C7207">
        <w:rPr>
          <w:rFonts w:eastAsia="Batang"/>
          <w:lang w:eastAsia="ko-KR"/>
        </w:rPr>
        <w:t>describe</w:t>
      </w:r>
      <w:r w:rsidR="00ED1EAD">
        <w:rPr>
          <w:rFonts w:eastAsia="Batang"/>
          <w:lang w:eastAsia="ko-KR"/>
        </w:rPr>
        <w:t>s</w:t>
      </w:r>
      <w:r w:rsidR="00DC4E32">
        <w:rPr>
          <w:rFonts w:eastAsia="Batang"/>
          <w:lang w:eastAsia="ko-KR"/>
        </w:rPr>
        <w:t xml:space="preserve"> that </w:t>
      </w:r>
      <w:r w:rsidR="008C7207">
        <w:rPr>
          <w:rFonts w:eastAsia="Batang"/>
          <w:lang w:eastAsia="ko-KR"/>
        </w:rPr>
        <w:t>a receiver can set the maximum frame size</w:t>
      </w:r>
      <w:r w:rsidR="00387862">
        <w:rPr>
          <w:rFonts w:eastAsia="Batang"/>
          <w:lang w:eastAsia="ko-KR"/>
        </w:rPr>
        <w:t>, this is for any type of HTTP frame</w:t>
      </w:r>
      <w:r w:rsidR="000653D2">
        <w:rPr>
          <w:rFonts w:eastAsia="Batang"/>
          <w:lang w:eastAsia="ko-KR"/>
        </w:rPr>
        <w:t xml:space="preserve"> </w:t>
      </w:r>
      <w:r w:rsidR="004B32B7">
        <w:rPr>
          <w:rFonts w:eastAsia="Batang"/>
          <w:lang w:eastAsia="ko-KR"/>
        </w:rPr>
        <w:t>(e.g., headers, data)</w:t>
      </w:r>
      <w:r w:rsidR="00005A6E">
        <w:rPr>
          <w:rFonts w:eastAsia="Batang"/>
          <w:lang w:eastAsia="ko-KR"/>
        </w:rPr>
        <w:t>. This means that t</w:t>
      </w:r>
      <w:r w:rsidR="00005A6E">
        <w:rPr>
          <w:iCs/>
        </w:rPr>
        <w:t xml:space="preserve">here is today no possibility for the CHF to limit the size of the </w:t>
      </w:r>
      <w:proofErr w:type="spellStart"/>
      <w:r w:rsidR="00005A6E" w:rsidRPr="00090B17">
        <w:rPr>
          <w:rFonts w:ascii="Courier New" w:hAnsi="Courier New" w:cs="Courier New"/>
          <w:iCs/>
        </w:rPr>
        <w:t>chargingdata</w:t>
      </w:r>
      <w:proofErr w:type="spellEnd"/>
      <w:r w:rsidR="00005A6E">
        <w:rPr>
          <w:iCs/>
        </w:rPr>
        <w:t xml:space="preserve">, </w:t>
      </w:r>
      <w:r w:rsidR="00337571">
        <w:rPr>
          <w:iCs/>
        </w:rPr>
        <w:t xml:space="preserve">it may </w:t>
      </w:r>
      <w:r w:rsidR="00005A6E">
        <w:rPr>
          <w:iCs/>
        </w:rPr>
        <w:t xml:space="preserve">only </w:t>
      </w:r>
      <w:r w:rsidR="00337571">
        <w:rPr>
          <w:iCs/>
        </w:rPr>
        <w:t xml:space="preserve">set it </w:t>
      </w:r>
      <w:r w:rsidR="00005A6E">
        <w:rPr>
          <w:iCs/>
        </w:rPr>
        <w:t xml:space="preserve">for all frames or </w:t>
      </w:r>
      <w:r w:rsidR="00185469">
        <w:rPr>
          <w:iCs/>
        </w:rPr>
        <w:t>use the maximum defined by the TS 29.501</w:t>
      </w:r>
      <w:r w:rsidR="00E533F3">
        <w:rPr>
          <w:iCs/>
        </w:rPr>
        <w:t xml:space="preserve"> [1]</w:t>
      </w:r>
      <w:r w:rsidR="00185469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A38D7A6" w14:textId="77777777" w:rsidR="00AF4D56" w:rsidRDefault="00AF4D56" w:rsidP="00AF4D56"/>
    <w:p w14:paraId="5CB0CEA0" w14:textId="0DE2D48D" w:rsidR="00623BE8" w:rsidRDefault="00623BE8" w:rsidP="00623BE8">
      <w:pPr>
        <w:pStyle w:val="Heading4"/>
        <w:rPr>
          <w:ins w:id="2" w:author="Ericsson" w:date="2022-06-07T16:36:00Z"/>
        </w:rPr>
      </w:pPr>
      <w:ins w:id="3" w:author="Ericsson" w:date="2022-06-07T16:36:00Z">
        <w:r w:rsidRPr="008C4D4F">
          <w:t>5.5.</w:t>
        </w:r>
        <w:r>
          <w:t>5</w:t>
        </w:r>
        <w:r w:rsidRPr="008C4D4F">
          <w:t>.</w:t>
        </w:r>
      </w:ins>
      <w:ins w:id="4" w:author="Ericsson" w:date="2022-06-07T16:37:00Z">
        <w:r>
          <w:t>x</w:t>
        </w:r>
      </w:ins>
      <w:ins w:id="5" w:author="Ericsson" w:date="2022-06-07T16:36:00Z">
        <w:r w:rsidRPr="008C4D4F">
          <w:tab/>
        </w:r>
        <w:r>
          <w:t>S</w:t>
        </w:r>
        <w:r w:rsidRPr="008C4D4F">
          <w:t xml:space="preserve">olution </w:t>
        </w:r>
        <w:r>
          <w:t>#</w:t>
        </w:r>
      </w:ins>
      <w:ins w:id="6" w:author="Ericsson" w:date="2023-01-06T14:59:00Z">
        <w:r w:rsidR="00C204AD">
          <w:t>5</w:t>
        </w:r>
      </w:ins>
      <w:ins w:id="7" w:author="Ericsson" w:date="2022-06-07T16:36:00Z">
        <w:r>
          <w:t>.</w:t>
        </w:r>
      </w:ins>
      <w:ins w:id="8" w:author="Ericsson" w:date="2023-01-06T14:59:00Z">
        <w:r w:rsidR="00C204AD">
          <w:t>x</w:t>
        </w:r>
      </w:ins>
      <w:ins w:id="9" w:author="Ericsson" w:date="2022-06-07T16:36:00Z">
        <w:r>
          <w:t xml:space="preserve">: </w:t>
        </w:r>
      </w:ins>
      <w:ins w:id="10" w:author="Ericsson" w:date="2022-08-04T11:27:00Z">
        <w:r w:rsidR="00AB5B09">
          <w:t xml:space="preserve">CHF control of </w:t>
        </w:r>
      </w:ins>
      <w:proofErr w:type="spellStart"/>
      <w:ins w:id="11" w:author="Ericsson" w:date="2022-10-31T11:21:00Z">
        <w:r w:rsidR="005F5667" w:rsidRPr="00090B17">
          <w:rPr>
            <w:rFonts w:ascii="Courier New" w:hAnsi="Courier New" w:cs="Courier New"/>
            <w:iCs/>
          </w:rPr>
          <w:t>chargingdata</w:t>
        </w:r>
        <w:proofErr w:type="spellEnd"/>
        <w:r w:rsidR="005F5667">
          <w:t xml:space="preserve"> </w:t>
        </w:r>
      </w:ins>
      <w:ins w:id="12" w:author="Ericsson" w:date="2022-08-04T11:27:00Z">
        <w:r w:rsidR="00AB5B09">
          <w:t>size</w:t>
        </w:r>
      </w:ins>
    </w:p>
    <w:p w14:paraId="5DC9325A" w14:textId="570663CF" w:rsidR="00191133" w:rsidRDefault="00191133" w:rsidP="00191133">
      <w:pPr>
        <w:rPr>
          <w:ins w:id="13" w:author="Ericsson" w:date="2022-08-03T12:35:00Z"/>
        </w:rPr>
      </w:pPr>
      <w:ins w:id="14" w:author="Ericsson" w:date="2022-08-03T12:35:00Z">
        <w:r>
          <w:t xml:space="preserve">A possible solution for key issues </w:t>
        </w:r>
      </w:ins>
      <w:ins w:id="15" w:author="Ericsson" w:date="2023-01-06T14:59:00Z">
        <w:r w:rsidR="00C204AD">
          <w:t>#</w:t>
        </w:r>
      </w:ins>
      <w:ins w:id="16" w:author="Ericsson" w:date="2022-08-03T12:36:00Z">
        <w:r w:rsidR="00E5390D">
          <w:t>1d</w:t>
        </w:r>
      </w:ins>
      <w:ins w:id="17" w:author="Ericsson" w:date="2022-08-03T12:35:00Z">
        <w:r>
          <w:t xml:space="preserve"> </w:t>
        </w:r>
        <w:r w:rsidRPr="00B21FBB">
          <w:t xml:space="preserve">covering requirements </w:t>
        </w:r>
      </w:ins>
      <w:ins w:id="18" w:author="Ericsson" w:date="2022-08-03T12:36:00Z">
        <w:r w:rsidR="001B3F40" w:rsidRPr="001B3F40">
          <w:t>REQ-CH_INFO-02</w:t>
        </w:r>
        <w:r w:rsidR="001B3F40">
          <w:t xml:space="preserve">, </w:t>
        </w:r>
        <w:r w:rsidR="001B3F40" w:rsidRPr="001B3F40">
          <w:t>control of charging request size</w:t>
        </w:r>
      </w:ins>
      <w:ins w:id="19" w:author="Ericsson" w:date="2022-08-03T12:35:00Z">
        <w:r>
          <w:t>.</w:t>
        </w:r>
      </w:ins>
    </w:p>
    <w:p w14:paraId="7C527642" w14:textId="73430EBB" w:rsidR="002A0FF8" w:rsidRDefault="009D4847" w:rsidP="00623BE8">
      <w:pPr>
        <w:rPr>
          <w:ins w:id="20" w:author="Ericsson" w:date="2022-08-03T12:40:00Z"/>
          <w:lang w:eastAsia="zh-CN"/>
        </w:rPr>
      </w:pPr>
      <w:ins w:id="21" w:author="Ericsson" w:date="2022-08-01T12:43:00Z">
        <w:r>
          <w:rPr>
            <w:lang w:eastAsia="zh-CN"/>
          </w:rPr>
          <w:t>The C</w:t>
        </w:r>
      </w:ins>
      <w:ins w:id="22" w:author="Ericsson" w:date="2022-08-03T12:39:00Z">
        <w:r w:rsidR="00550642">
          <w:rPr>
            <w:lang w:eastAsia="zh-CN"/>
          </w:rPr>
          <w:t>H</w:t>
        </w:r>
      </w:ins>
      <w:ins w:id="23" w:author="Ericsson" w:date="2022-08-01T12:43:00Z">
        <w:r>
          <w:rPr>
            <w:lang w:eastAsia="zh-CN"/>
          </w:rPr>
          <w:t xml:space="preserve">F </w:t>
        </w:r>
      </w:ins>
      <w:ins w:id="24" w:author="Ericsson" w:date="2022-08-03T12:39:00Z">
        <w:r w:rsidR="00550642">
          <w:rPr>
            <w:lang w:eastAsia="zh-CN"/>
          </w:rPr>
          <w:t xml:space="preserve">can today set the following limits </w:t>
        </w:r>
      </w:ins>
      <w:ins w:id="25" w:author="Ericsson" w:date="2022-08-03T12:40:00Z">
        <w:r w:rsidR="002A0FF8">
          <w:rPr>
            <w:lang w:eastAsia="zh-CN"/>
          </w:rPr>
          <w:t>for a request to trigger reporting of charging information:</w:t>
        </w:r>
      </w:ins>
    </w:p>
    <w:p w14:paraId="72F43D79" w14:textId="082675D0" w:rsidR="002A0FF8" w:rsidRDefault="002A0FF8" w:rsidP="00D14DC0">
      <w:pPr>
        <w:pStyle w:val="B1"/>
        <w:rPr>
          <w:ins w:id="26" w:author="Ericsson" w:date="2022-08-03T12:40:00Z"/>
          <w:lang w:eastAsia="zh-CN"/>
        </w:rPr>
      </w:pPr>
      <w:ins w:id="27" w:author="Ericsson" w:date="2022-08-03T12:40:00Z">
        <w:r>
          <w:rPr>
            <w:lang w:eastAsia="zh-CN"/>
          </w:rPr>
          <w:t>-</w:t>
        </w:r>
      </w:ins>
      <w:ins w:id="28" w:author="Ericsson" w:date="2022-08-03T12:41:00Z">
        <w:r>
          <w:rPr>
            <w:lang w:eastAsia="zh-CN"/>
          </w:rPr>
          <w:tab/>
        </w:r>
      </w:ins>
      <w:ins w:id="29" w:author="Ericsson" w:date="2022-08-03T12:40:00Z">
        <w:r>
          <w:rPr>
            <w:lang w:eastAsia="zh-CN"/>
          </w:rPr>
          <w:t>time</w:t>
        </w:r>
      </w:ins>
      <w:ins w:id="30" w:author="Ericsson" w:date="2022-08-03T12:41:00Z">
        <w:r>
          <w:rPr>
            <w:lang w:eastAsia="zh-CN"/>
          </w:rPr>
          <w:t xml:space="preserve">: </w:t>
        </w:r>
      </w:ins>
      <w:ins w:id="31" w:author="Ericsson" w:date="2022-08-03T12:42:00Z">
        <w:r w:rsidR="00A02B7F">
          <w:rPr>
            <w:lang w:eastAsia="zh-CN"/>
          </w:rPr>
          <w:t xml:space="preserve">limits the duration the CTF </w:t>
        </w:r>
      </w:ins>
      <w:ins w:id="32" w:author="Ericsson" w:date="2022-08-03T12:43:00Z">
        <w:r w:rsidR="00A02B7F">
          <w:rPr>
            <w:lang w:eastAsia="zh-CN"/>
          </w:rPr>
          <w:t>can wait before reporting.</w:t>
        </w:r>
      </w:ins>
    </w:p>
    <w:p w14:paraId="2647632A" w14:textId="5E81E6CD" w:rsidR="002A0FF8" w:rsidRDefault="002A0FF8" w:rsidP="00D14DC0">
      <w:pPr>
        <w:pStyle w:val="B1"/>
        <w:rPr>
          <w:ins w:id="33" w:author="Ericsson" w:date="2022-08-03T12:40:00Z"/>
          <w:lang w:eastAsia="zh-CN"/>
        </w:rPr>
      </w:pPr>
      <w:ins w:id="34" w:author="Ericsson" w:date="2022-08-03T12:4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5" w:author="Ericsson" w:date="2022-08-03T12:40:00Z">
        <w:r>
          <w:rPr>
            <w:lang w:eastAsia="zh-CN"/>
          </w:rPr>
          <w:t>volume</w:t>
        </w:r>
      </w:ins>
      <w:ins w:id="36" w:author="Ericsson" w:date="2022-08-03T12:41:00Z">
        <w:r>
          <w:rPr>
            <w:lang w:eastAsia="zh-CN"/>
          </w:rPr>
          <w:t xml:space="preserve">: </w:t>
        </w:r>
      </w:ins>
      <w:ins w:id="37" w:author="Ericsson" w:date="2022-08-03T12:43:00Z">
        <w:r w:rsidR="00A02B7F">
          <w:rPr>
            <w:lang w:eastAsia="zh-CN"/>
          </w:rPr>
          <w:t xml:space="preserve">limits the </w:t>
        </w:r>
        <w:r w:rsidR="00E2353A">
          <w:rPr>
            <w:lang w:eastAsia="zh-CN"/>
          </w:rPr>
          <w:t xml:space="preserve">volume </w:t>
        </w:r>
      </w:ins>
      <w:ins w:id="38" w:author="Ericsson" w:date="2022-08-03T12:44:00Z">
        <w:r w:rsidR="002E2337">
          <w:rPr>
            <w:lang w:eastAsia="zh-CN"/>
          </w:rPr>
          <w:t>measured by the</w:t>
        </w:r>
      </w:ins>
      <w:ins w:id="39" w:author="Ericsson" w:date="2022-08-03T12:43:00Z">
        <w:r w:rsidR="00E2353A">
          <w:rPr>
            <w:lang w:eastAsia="zh-CN"/>
          </w:rPr>
          <w:t xml:space="preserve"> CTF before reporting.</w:t>
        </w:r>
      </w:ins>
    </w:p>
    <w:p w14:paraId="678CDDEA" w14:textId="3C43C297" w:rsidR="002A0FF8" w:rsidRDefault="002A0FF8" w:rsidP="00D14DC0">
      <w:pPr>
        <w:pStyle w:val="B1"/>
        <w:rPr>
          <w:ins w:id="40" w:author="Ericsson" w:date="2022-08-03T12:40:00Z"/>
          <w:lang w:eastAsia="zh-CN"/>
        </w:rPr>
      </w:pPr>
      <w:ins w:id="41" w:author="Ericsson" w:date="2022-08-03T12:4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2" w:author="Ericsson" w:date="2022-08-03T12:40:00Z">
        <w:r>
          <w:rPr>
            <w:lang w:eastAsia="zh-CN"/>
          </w:rPr>
          <w:t>event</w:t>
        </w:r>
      </w:ins>
      <w:ins w:id="43" w:author="Ericsson" w:date="2022-08-03T12:42:00Z">
        <w:r w:rsidR="00FB3CC3">
          <w:rPr>
            <w:lang w:eastAsia="zh-CN"/>
          </w:rPr>
          <w:t xml:space="preserve">: </w:t>
        </w:r>
      </w:ins>
      <w:ins w:id="44" w:author="Ericsson" w:date="2022-08-03T12:44:00Z">
        <w:r w:rsidR="002E2337">
          <w:rPr>
            <w:lang w:eastAsia="zh-CN"/>
          </w:rPr>
          <w:t>limits the number of events measured by the CTF before reporting.</w:t>
        </w:r>
      </w:ins>
    </w:p>
    <w:p w14:paraId="222A587D" w14:textId="6BAD6AD3" w:rsidR="002A0FF8" w:rsidRDefault="002A0FF8" w:rsidP="00D14DC0">
      <w:pPr>
        <w:pStyle w:val="B1"/>
        <w:rPr>
          <w:ins w:id="45" w:author="Ericsson" w:date="2022-08-03T12:40:00Z"/>
          <w:lang w:eastAsia="zh-CN"/>
        </w:rPr>
      </w:pPr>
      <w:ins w:id="46" w:author="Ericsson" w:date="2022-08-03T12:41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47" w:author="Ericsson" w:date="2022-08-03T12:40:00Z">
        <w:r>
          <w:rPr>
            <w:lang w:eastAsia="zh-CN"/>
          </w:rPr>
          <w:t>Number</w:t>
        </w:r>
      </w:ins>
      <w:ins w:id="48" w:author="Ericsson" w:date="2022-08-03T12:42:00Z">
        <w:r w:rsidR="00FB3CC3">
          <w:rPr>
            <w:lang w:eastAsia="zh-CN"/>
          </w:rPr>
          <w:t xml:space="preserve"> </w:t>
        </w:r>
      </w:ins>
      <w:ins w:id="49" w:author="Ericsson" w:date="2022-08-03T12:40:00Z">
        <w:r>
          <w:rPr>
            <w:lang w:eastAsia="zh-CN"/>
          </w:rPr>
          <w:t>Of</w:t>
        </w:r>
      </w:ins>
      <w:ins w:id="50" w:author="Ericsson" w:date="2022-08-03T12:42:00Z">
        <w:r w:rsidR="00FB3CC3">
          <w:rPr>
            <w:lang w:eastAsia="zh-CN"/>
          </w:rPr>
          <w:t xml:space="preserve"> CCC: </w:t>
        </w:r>
      </w:ins>
      <w:ins w:id="51" w:author="Ericsson" w:date="2022-08-03T12:45:00Z">
        <w:r w:rsidR="002E2337">
          <w:rPr>
            <w:lang w:eastAsia="zh-CN"/>
          </w:rPr>
          <w:t xml:space="preserve">limits the </w:t>
        </w:r>
      </w:ins>
      <w:ins w:id="52" w:author="Ericsson" w:date="2022-08-03T12:40:00Z">
        <w:r>
          <w:rPr>
            <w:lang w:eastAsia="zh-CN"/>
          </w:rPr>
          <w:t>number of charging condition changes</w:t>
        </w:r>
      </w:ins>
      <w:ins w:id="53" w:author="Ericsson" w:date="2022-08-03T12:45:00Z">
        <w:r w:rsidR="002E2337">
          <w:rPr>
            <w:lang w:eastAsia="zh-CN"/>
          </w:rPr>
          <w:t xml:space="preserve"> </w:t>
        </w:r>
      </w:ins>
      <w:ins w:id="54" w:author="Ericsson" w:date="2022-08-04T11:24:00Z">
        <w:r w:rsidR="00D14DC0">
          <w:rPr>
            <w:lang w:eastAsia="zh-CN"/>
          </w:rPr>
          <w:t>performed</w:t>
        </w:r>
      </w:ins>
      <w:ins w:id="55" w:author="Ericsson" w:date="2022-08-03T12:45:00Z">
        <w:r w:rsidR="002E2337">
          <w:rPr>
            <w:lang w:eastAsia="zh-CN"/>
          </w:rPr>
          <w:t xml:space="preserve"> CTF before reporting.</w:t>
        </w:r>
      </w:ins>
    </w:p>
    <w:p w14:paraId="04514B7E" w14:textId="77777777" w:rsidR="00980FE6" w:rsidRDefault="002E2337" w:rsidP="003F1254">
      <w:pPr>
        <w:rPr>
          <w:ins w:id="56" w:author="Ericsson" w:date="2022-08-03T12:49:00Z"/>
          <w:lang w:eastAsia="zh-CN"/>
        </w:rPr>
      </w:pPr>
      <w:ins w:id="57" w:author="Ericsson" w:date="2022-08-03T12:45:00Z">
        <w:r>
          <w:rPr>
            <w:lang w:eastAsia="zh-CN"/>
          </w:rPr>
          <w:t>Th</w:t>
        </w:r>
      </w:ins>
      <w:ins w:id="58" w:author="Ericsson" w:date="2022-08-03T12:46:00Z">
        <w:r w:rsidR="005B0E0A">
          <w:rPr>
            <w:lang w:eastAsia="zh-CN"/>
          </w:rPr>
          <w:t xml:space="preserve">is solution would add two new limits </w:t>
        </w:r>
        <w:r w:rsidR="007126AD">
          <w:rPr>
            <w:lang w:eastAsia="zh-CN"/>
          </w:rPr>
          <w:t xml:space="preserve">the size of </w:t>
        </w:r>
      </w:ins>
      <w:ins w:id="59" w:author="Ericsson" w:date="2022-08-03T12:47:00Z">
        <w:r w:rsidR="00D900D1">
          <w:rPr>
            <w:lang w:eastAsia="zh-CN"/>
          </w:rPr>
          <w:t xml:space="preserve">payload </w:t>
        </w:r>
      </w:ins>
      <w:ins w:id="60" w:author="Ericsson" w:date="2022-08-03T12:48:00Z">
        <w:r w:rsidR="00D900D1">
          <w:rPr>
            <w:lang w:eastAsia="zh-CN"/>
          </w:rPr>
          <w:t xml:space="preserve">(before and after any compression) </w:t>
        </w:r>
      </w:ins>
      <w:ins w:id="61" w:author="Ericsson" w:date="2022-08-03T12:47:00Z">
        <w:r w:rsidR="00D900D1">
          <w:rPr>
            <w:lang w:eastAsia="zh-CN"/>
          </w:rPr>
          <w:t xml:space="preserve">of the Charging </w:t>
        </w:r>
      </w:ins>
      <w:ins w:id="62" w:author="Ericsson" w:date="2022-08-03T12:48:00Z">
        <w:r w:rsidR="003F1254">
          <w:rPr>
            <w:lang w:eastAsia="zh-CN"/>
          </w:rPr>
          <w:t>data r</w:t>
        </w:r>
      </w:ins>
      <w:ins w:id="63" w:author="Ericsson" w:date="2022-08-03T12:47:00Z">
        <w:r w:rsidR="00D900D1">
          <w:rPr>
            <w:lang w:eastAsia="zh-CN"/>
          </w:rPr>
          <w:t>equest</w:t>
        </w:r>
      </w:ins>
      <w:ins w:id="64" w:author="Ericsson" w:date="2022-08-03T12:49:00Z">
        <w:r w:rsidR="00980FE6">
          <w:rPr>
            <w:lang w:eastAsia="zh-CN"/>
          </w:rPr>
          <w:t>:</w:t>
        </w:r>
      </w:ins>
    </w:p>
    <w:p w14:paraId="4C7A96C3" w14:textId="65D519E5" w:rsidR="00980FE6" w:rsidRDefault="00980FE6" w:rsidP="00980FE6">
      <w:pPr>
        <w:pStyle w:val="B1"/>
        <w:rPr>
          <w:lang w:eastAsia="zh-CN"/>
        </w:rPr>
      </w:pPr>
      <w:ins w:id="65" w:author="Ericsson" w:date="2022-08-03T12:4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66" w:author="Ericsson" w:date="2022-10-31T11:22:00Z">
        <w:r w:rsidR="00D47D50">
          <w:rPr>
            <w:lang w:eastAsia="zh-CN"/>
          </w:rPr>
          <w:t>charging</w:t>
        </w:r>
        <w:r w:rsidR="00527E0E">
          <w:rPr>
            <w:lang w:eastAsia="zh-CN"/>
          </w:rPr>
          <w:t xml:space="preserve"> </w:t>
        </w:r>
        <w:proofErr w:type="gramStart"/>
        <w:r w:rsidR="00527E0E">
          <w:rPr>
            <w:lang w:eastAsia="zh-CN"/>
          </w:rPr>
          <w:t>d</w:t>
        </w:r>
        <w:r w:rsidR="00D47D50">
          <w:rPr>
            <w:lang w:eastAsia="zh-CN"/>
          </w:rPr>
          <w:t>ata</w:t>
        </w:r>
      </w:ins>
      <w:ins w:id="67" w:author="Ericsson" w:date="2022-08-03T12:49:00Z">
        <w:r>
          <w:rPr>
            <w:lang w:eastAsia="zh-CN"/>
          </w:rPr>
          <w:t>:</w:t>
        </w:r>
        <w:proofErr w:type="gramEnd"/>
        <w:r>
          <w:rPr>
            <w:lang w:eastAsia="zh-CN"/>
          </w:rPr>
          <w:t xml:space="preserve"> limits the </w:t>
        </w:r>
      </w:ins>
      <w:ins w:id="68" w:author="Ericsson" w:date="2022-10-31T11:24:00Z">
        <w:r w:rsidR="008D7FE3">
          <w:rPr>
            <w:lang w:eastAsia="zh-CN"/>
          </w:rPr>
          <w:t>charging data</w:t>
        </w:r>
      </w:ins>
      <w:ins w:id="69" w:author="Ericsson" w:date="2022-08-03T13:09:00Z">
        <w:r w:rsidR="00F50172">
          <w:rPr>
            <w:lang w:eastAsia="zh-CN"/>
          </w:rPr>
          <w:t xml:space="preserve"> </w:t>
        </w:r>
      </w:ins>
      <w:ins w:id="70" w:author="Ericsson" w:date="2022-08-03T12:50:00Z">
        <w:r w:rsidR="00696320">
          <w:rPr>
            <w:lang w:eastAsia="zh-CN"/>
          </w:rPr>
          <w:t>size that</w:t>
        </w:r>
      </w:ins>
      <w:ins w:id="71" w:author="Ericsson" w:date="2022-08-03T12:49:00Z">
        <w:r>
          <w:rPr>
            <w:lang w:eastAsia="zh-CN"/>
          </w:rPr>
          <w:t xml:space="preserve"> CTF can </w:t>
        </w:r>
      </w:ins>
      <w:ins w:id="72" w:author="Ericsson" w:date="2022-08-03T12:50:00Z">
        <w:r w:rsidR="00696320">
          <w:rPr>
            <w:lang w:eastAsia="zh-CN"/>
          </w:rPr>
          <w:t>use</w:t>
        </w:r>
      </w:ins>
      <w:ins w:id="73" w:author="Ericsson" w:date="2022-10-31T11:26:00Z">
        <w:r w:rsidR="00CB270A">
          <w:rPr>
            <w:lang w:eastAsia="zh-CN"/>
          </w:rPr>
          <w:t xml:space="preserve"> </w:t>
        </w:r>
      </w:ins>
      <w:ins w:id="74" w:author="Ericsson" w:date="2022-10-31T11:27:00Z">
        <w:r w:rsidR="00F1190D">
          <w:rPr>
            <w:lang w:eastAsia="zh-CN"/>
          </w:rPr>
          <w:t xml:space="preserve">in the charging data report </w:t>
        </w:r>
      </w:ins>
      <w:ins w:id="75" w:author="Ericsson" w:date="2022-10-31T11:25:00Z">
        <w:r w:rsidR="009B4CF4">
          <w:rPr>
            <w:lang w:eastAsia="zh-CN"/>
          </w:rPr>
          <w:t>before compression is applied, if any</w:t>
        </w:r>
      </w:ins>
      <w:ins w:id="76" w:author="Ericsson" w:date="2022-10-31T11:26:00Z">
        <w:r w:rsidR="00CB270A">
          <w:rPr>
            <w:lang w:eastAsia="zh-CN"/>
          </w:rPr>
          <w:t>.</w:t>
        </w:r>
      </w:ins>
    </w:p>
    <w:p w14:paraId="40B17B5A" w14:textId="675446AB" w:rsidR="00C87EB2" w:rsidRDefault="00C87EB2" w:rsidP="00C87EB2">
      <w:pPr>
        <w:rPr>
          <w:ins w:id="77" w:author="Ericsson" w:date="2022-08-03T12:49:00Z"/>
          <w:lang w:eastAsia="zh-CN"/>
        </w:rPr>
      </w:pPr>
      <w:ins w:id="78" w:author="Ericsson v1" w:date="2023-01-18T02:37:00Z">
        <w:r>
          <w:rPr>
            <w:lang w:eastAsia="zh-CN"/>
          </w:rPr>
          <w:t>The new</w:t>
        </w:r>
        <w:r w:rsidR="002C2CDF">
          <w:rPr>
            <w:lang w:eastAsia="zh-CN"/>
          </w:rPr>
          <w:t xml:space="preserve"> attribute e.g., </w:t>
        </w:r>
        <w:r w:rsidR="002C2CDF">
          <w:rPr>
            <w:noProof/>
          </w:rPr>
          <w:t>maxChargingData</w:t>
        </w:r>
      </w:ins>
      <w:ins w:id="79" w:author="Ericsson v1" w:date="2023-01-18T02:38:00Z">
        <w:r w:rsidR="002C2CDF">
          <w:rPr>
            <w:noProof/>
          </w:rPr>
          <w:t>,</w:t>
        </w:r>
      </w:ins>
      <w:ins w:id="80" w:author="Ericsson v1" w:date="2023-01-18T02:37:00Z">
        <w:r w:rsidR="002C2CDF">
          <w:rPr>
            <w:lang w:eastAsia="zh-CN"/>
          </w:rPr>
          <w:t xml:space="preserve"> would be handled </w:t>
        </w:r>
      </w:ins>
      <w:ins w:id="81" w:author="Ericsson v1" w:date="2023-01-18T02:38:00Z">
        <w:r w:rsidR="00A33686">
          <w:rPr>
            <w:lang w:eastAsia="zh-CN"/>
          </w:rPr>
          <w:t>in the same way as th</w:t>
        </w:r>
      </w:ins>
      <w:ins w:id="82" w:author="Ericsson v1" w:date="2023-01-18T02:37:00Z">
        <w:r w:rsidR="002C2CDF">
          <w:rPr>
            <w:lang w:eastAsia="zh-CN"/>
          </w:rPr>
          <w:t xml:space="preserve">e current </w:t>
        </w:r>
        <w:r w:rsidR="002C2CDF" w:rsidRPr="003A3FD5">
          <w:rPr>
            <w:noProof/>
          </w:rPr>
          <w:t>maxNumberOfccc</w:t>
        </w:r>
        <w:r w:rsidR="002C2CDF">
          <w:rPr>
            <w:noProof/>
          </w:rPr>
          <w:t>.</w:t>
        </w:r>
      </w:ins>
    </w:p>
    <w:p w14:paraId="0E352DE6" w14:textId="0E03236F" w:rsidR="00BF369C" w:rsidRDefault="00103D63" w:rsidP="00980FE6">
      <w:pPr>
        <w:rPr>
          <w:ins w:id="83" w:author="Ericsson" w:date="2022-08-03T12:52:00Z"/>
        </w:rPr>
      </w:pPr>
      <w:ins w:id="84" w:author="Ericsson" w:date="2022-08-03T12:51:00Z">
        <w:r>
          <w:t xml:space="preserve">Example of how the definition of trigger could look in the </w:t>
        </w:r>
        <w:r w:rsidR="009C19D8">
          <w:t>TS 32.291 [6] t</w:t>
        </w:r>
      </w:ins>
      <w:ins w:id="85" w:author="Ericsson" w:date="2022-08-03T12:52:00Z">
        <w:r w:rsidR="009C19D8">
          <w:t>able 6.1.6.2.1.7-1</w:t>
        </w:r>
        <w:r w:rsidR="001E2658">
          <w:t>:</w:t>
        </w:r>
      </w:ins>
    </w:p>
    <w:p w14:paraId="7DCCC283" w14:textId="473AF8E8" w:rsidR="003D2488" w:rsidRPr="00BD6F46" w:rsidRDefault="003D2488" w:rsidP="003D2488">
      <w:pPr>
        <w:pStyle w:val="TH"/>
        <w:rPr>
          <w:ins w:id="86" w:author="Ericsson" w:date="2022-08-03T12:52:00Z"/>
          <w:lang w:eastAsia="zh-CN"/>
        </w:rPr>
      </w:pPr>
      <w:ins w:id="87" w:author="Ericsson" w:date="2022-08-03T12:52:00Z">
        <w:r w:rsidRPr="00BD6F46">
          <w:lastRenderedPageBreak/>
          <w:t>Table </w:t>
        </w:r>
        <w:r>
          <w:rPr>
            <w:lang w:eastAsia="zh-CN"/>
          </w:rPr>
          <w:t>5.5.5.x</w:t>
        </w:r>
        <w:r w:rsidRPr="00BD6F46">
          <w:rPr>
            <w:lang w:eastAsia="zh-CN"/>
          </w:rPr>
          <w:t>-</w:t>
        </w:r>
        <w:r w:rsidRPr="00BD6F46">
          <w:rPr>
            <w:rFonts w:hint="eastAsia"/>
            <w:lang w:eastAsia="zh-CN"/>
          </w:rPr>
          <w:t>1</w:t>
        </w:r>
        <w:r w:rsidRPr="00BD6F46">
          <w:t xml:space="preserve">: Definition of type </w:t>
        </w:r>
        <w:r w:rsidRPr="00BD6F46">
          <w:rPr>
            <w:rFonts w:hint="eastAsia"/>
            <w:lang w:eastAsia="zh-CN"/>
          </w:rPr>
          <w:t>Trigger</w:t>
        </w:r>
      </w:ins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665"/>
        <w:gridCol w:w="31"/>
        <w:gridCol w:w="1621"/>
        <w:gridCol w:w="32"/>
        <w:gridCol w:w="442"/>
        <w:gridCol w:w="32"/>
        <w:gridCol w:w="960"/>
        <w:gridCol w:w="32"/>
        <w:gridCol w:w="2657"/>
        <w:gridCol w:w="31"/>
        <w:gridCol w:w="1812"/>
        <w:gridCol w:w="30"/>
      </w:tblGrid>
      <w:tr w:rsidR="003D2488" w:rsidRPr="00BD6F46" w14:paraId="6F99F963" w14:textId="77777777" w:rsidTr="005960B7">
        <w:trPr>
          <w:gridAfter w:val="1"/>
          <w:wAfter w:w="30" w:type="dxa"/>
          <w:jc w:val="center"/>
          <w:ins w:id="88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4F1114" w14:textId="77777777" w:rsidR="003D2488" w:rsidRPr="00BD6F46" w:rsidRDefault="003D2488" w:rsidP="00801437">
            <w:pPr>
              <w:pStyle w:val="TAH"/>
              <w:rPr>
                <w:ins w:id="89" w:author="Ericsson" w:date="2022-08-03T12:52:00Z"/>
                <w:rFonts w:ascii="Times New Roman" w:hAnsi="Times New Roman"/>
              </w:rPr>
            </w:pPr>
            <w:ins w:id="90" w:author="Ericsson" w:date="2022-08-03T12:52:00Z">
              <w:r w:rsidRPr="00BD6F46">
                <w:rPr>
                  <w:rFonts w:ascii="Times New Roman" w:hAnsi="Times New Roman"/>
                </w:rPr>
                <w:t>Attribute name</w:t>
              </w:r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EFEE9" w14:textId="77777777" w:rsidR="003D2488" w:rsidRPr="00BD6F46" w:rsidRDefault="003D2488" w:rsidP="00801437">
            <w:pPr>
              <w:pStyle w:val="TAH"/>
              <w:rPr>
                <w:ins w:id="91" w:author="Ericsson" w:date="2022-08-03T12:52:00Z"/>
                <w:rFonts w:ascii="Times New Roman" w:hAnsi="Times New Roman"/>
              </w:rPr>
            </w:pPr>
            <w:ins w:id="92" w:author="Ericsson" w:date="2022-08-03T12:52:00Z">
              <w:r w:rsidRPr="00BD6F46">
                <w:rPr>
                  <w:rFonts w:ascii="Times New Roman" w:hAnsi="Times New Roman"/>
                </w:rPr>
                <w:t>Data type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9617E6" w14:textId="77777777" w:rsidR="003D2488" w:rsidRPr="00BD6F46" w:rsidRDefault="003D2488" w:rsidP="00801437">
            <w:pPr>
              <w:pStyle w:val="TAH"/>
              <w:rPr>
                <w:ins w:id="93" w:author="Ericsson" w:date="2022-08-03T12:52:00Z"/>
                <w:rFonts w:ascii="Times New Roman" w:hAnsi="Times New Roman"/>
              </w:rPr>
            </w:pPr>
            <w:ins w:id="94" w:author="Ericsson" w:date="2022-08-03T12:52:00Z">
              <w:r w:rsidRPr="00BD6F46">
                <w:rPr>
                  <w:rFonts w:ascii="Times New Roman" w:hAnsi="Times New Roman"/>
                </w:rPr>
                <w:t>P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1F91B8" w14:textId="77777777" w:rsidR="003D2488" w:rsidRPr="00BD6F46" w:rsidRDefault="003D2488" w:rsidP="00801437">
            <w:pPr>
              <w:pStyle w:val="TAH"/>
              <w:jc w:val="left"/>
              <w:rPr>
                <w:ins w:id="95" w:author="Ericsson" w:date="2022-08-03T12:52:00Z"/>
                <w:rFonts w:ascii="Times New Roman" w:hAnsi="Times New Roman"/>
              </w:rPr>
            </w:pPr>
            <w:ins w:id="96" w:author="Ericsson" w:date="2022-08-03T12:52:00Z">
              <w:r w:rsidRPr="00BD6F46">
                <w:rPr>
                  <w:rFonts w:ascii="Times New Roman" w:hAnsi="Times New Roman"/>
                </w:rPr>
                <w:t>Cardinality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261E68" w14:textId="77777777" w:rsidR="003D2488" w:rsidRPr="00BD6F46" w:rsidRDefault="003D2488" w:rsidP="00801437">
            <w:pPr>
              <w:pStyle w:val="TAH"/>
              <w:rPr>
                <w:ins w:id="97" w:author="Ericsson" w:date="2022-08-03T12:52:00Z"/>
                <w:rFonts w:ascii="Times New Roman" w:hAnsi="Times New Roman"/>
                <w:szCs w:val="18"/>
              </w:rPr>
            </w:pPr>
            <w:ins w:id="98" w:author="Ericsson" w:date="2022-08-03T12:52:00Z">
              <w:r w:rsidRPr="00BD6F46">
                <w:rPr>
                  <w:rFonts w:ascii="Times New Roman" w:hAnsi="Times New Roman"/>
                  <w:szCs w:val="18"/>
                </w:rPr>
                <w:t>Description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693819" w14:textId="77777777" w:rsidR="003D2488" w:rsidRPr="00BD6F46" w:rsidRDefault="003D2488" w:rsidP="00801437">
            <w:pPr>
              <w:pStyle w:val="TAH"/>
              <w:rPr>
                <w:ins w:id="99" w:author="Ericsson" w:date="2022-08-03T12:52:00Z"/>
                <w:rFonts w:ascii="Times New Roman" w:hAnsi="Times New Roman"/>
                <w:szCs w:val="18"/>
              </w:rPr>
            </w:pPr>
            <w:ins w:id="100" w:author="Ericsson" w:date="2022-08-03T12:52:00Z">
              <w:r w:rsidRPr="00BD6F46">
                <w:rPr>
                  <w:rFonts w:ascii="Times New Roman" w:hAnsi="Times New Roman"/>
                  <w:szCs w:val="18"/>
                </w:rPr>
                <w:t>Applicability</w:t>
              </w:r>
            </w:ins>
          </w:p>
        </w:tc>
      </w:tr>
      <w:tr w:rsidR="003D2488" w:rsidRPr="00BD6F46" w14:paraId="20A0A80E" w14:textId="77777777" w:rsidTr="005960B7">
        <w:trPr>
          <w:gridAfter w:val="1"/>
          <w:wAfter w:w="30" w:type="dxa"/>
          <w:jc w:val="center"/>
          <w:ins w:id="101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0CC" w14:textId="77777777" w:rsidR="003D2488" w:rsidRPr="00BD6F46" w:rsidRDefault="003D2488" w:rsidP="00801437">
            <w:pPr>
              <w:pStyle w:val="TAL"/>
              <w:rPr>
                <w:ins w:id="102" w:author="Ericsson" w:date="2022-08-03T12:52:00Z"/>
                <w:lang w:eastAsia="zh-CN" w:bidi="ar-IQ"/>
              </w:rPr>
            </w:pPr>
            <w:proofErr w:type="spellStart"/>
            <w:ins w:id="103" w:author="Ericsson" w:date="2022-08-03T12:52:00Z">
              <w:r w:rsidRPr="00BD6F46">
                <w:rPr>
                  <w:rFonts w:hint="eastAsia"/>
                  <w:lang w:eastAsia="zh-CN" w:bidi="ar-IQ"/>
                </w:rPr>
                <w:t>triggerType</w:t>
              </w:r>
              <w:proofErr w:type="spellEnd"/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FE4" w14:textId="77777777" w:rsidR="003D2488" w:rsidRPr="00BD6F46" w:rsidRDefault="003D2488" w:rsidP="00801437">
            <w:pPr>
              <w:pStyle w:val="TAC"/>
              <w:jc w:val="left"/>
              <w:rPr>
                <w:ins w:id="104" w:author="Ericsson" w:date="2022-08-03T12:52:00Z"/>
                <w:lang w:bidi="ar-IQ"/>
              </w:rPr>
            </w:pPr>
            <w:proofErr w:type="spellStart"/>
            <w:ins w:id="105" w:author="Ericsson" w:date="2022-08-03T12:52:00Z">
              <w:r w:rsidRPr="00BD6F46">
                <w:rPr>
                  <w:rFonts w:hint="eastAsia"/>
                  <w:lang w:eastAsia="zh-CN" w:bidi="ar-IQ"/>
                </w:rPr>
                <w:t>TriggerType</w:t>
              </w:r>
              <w:proofErr w:type="spellEnd"/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6FE" w14:textId="77777777" w:rsidR="003D2488" w:rsidRPr="00BD6F46" w:rsidRDefault="003D2488" w:rsidP="00801437">
            <w:pPr>
              <w:pStyle w:val="TAC"/>
              <w:rPr>
                <w:ins w:id="106" w:author="Ericsson" w:date="2022-08-03T12:52:00Z"/>
                <w:lang w:bidi="ar-IQ"/>
              </w:rPr>
            </w:pPr>
            <w:proofErr w:type="spellStart"/>
            <w:ins w:id="107" w:author="Ericsson" w:date="2022-08-03T12:52:00Z">
              <w:r w:rsidRPr="00BD6F46">
                <w:rPr>
                  <w:lang w:bidi="ar-IQ"/>
                </w:rPr>
                <w:t>Oc</w:t>
              </w:r>
              <w:proofErr w:type="spellEnd"/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975" w14:textId="77777777" w:rsidR="003D2488" w:rsidRPr="00BD6F46" w:rsidRDefault="003D2488" w:rsidP="00801437">
            <w:pPr>
              <w:pStyle w:val="TAL"/>
              <w:rPr>
                <w:ins w:id="108" w:author="Ericsson" w:date="2022-08-03T12:52:00Z"/>
                <w:lang w:bidi="ar-IQ"/>
              </w:rPr>
            </w:pPr>
            <w:ins w:id="109" w:author="Ericsson" w:date="2022-08-03T12:52:00Z">
              <w:r w:rsidRPr="00BD6F46">
                <w:rPr>
                  <w:lang w:bidi="ar-IQ"/>
                </w:rPr>
                <w:t>0</w:t>
              </w:r>
              <w:r w:rsidRPr="00BD6F46">
                <w:rPr>
                  <w:rFonts w:hint="eastAsia"/>
                  <w:lang w:eastAsia="zh-CN" w:bidi="ar-IQ"/>
                </w:rPr>
                <w:t>..</w:t>
              </w:r>
              <w:r w:rsidRPr="00BD6F46">
                <w:rPr>
                  <w:lang w:bidi="ar-IQ"/>
                </w:rPr>
                <w:t>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44E" w14:textId="77777777" w:rsidR="003D2488" w:rsidRPr="00BD6F46" w:rsidRDefault="003D2488" w:rsidP="00801437">
            <w:pPr>
              <w:pStyle w:val="TAL"/>
              <w:rPr>
                <w:ins w:id="110" w:author="Ericsson" w:date="2022-08-03T12:52:00Z"/>
                <w:lang w:eastAsia="zh-CN" w:bidi="ar-IQ"/>
              </w:rPr>
            </w:pPr>
            <w:ins w:id="111" w:author="Ericsson" w:date="2022-08-03T12:52:00Z">
              <w:r w:rsidRPr="00BD6F46">
                <w:rPr>
                  <w:rFonts w:hint="eastAsia"/>
                  <w:lang w:eastAsia="zh-CN" w:bidi="ar-IQ"/>
                </w:rPr>
                <w:t xml:space="preserve">the events whose </w:t>
              </w:r>
              <w:r w:rsidRPr="00BD6F46">
                <w:rPr>
                  <w:lang w:eastAsia="zh-CN" w:bidi="ar-IQ"/>
                </w:rPr>
                <w:t>occurrence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proofErr w:type="gramStart"/>
              <w:r w:rsidRPr="00BD6F46">
                <w:rPr>
                  <w:rFonts w:hint="eastAsia"/>
                  <w:lang w:eastAsia="zh-CN" w:bidi="ar-IQ"/>
                </w:rPr>
                <w:t>lead</w:t>
              </w:r>
              <w:proofErr w:type="gramEnd"/>
              <w:r w:rsidRPr="00BD6F46">
                <w:rPr>
                  <w:rFonts w:hint="eastAsia"/>
                  <w:lang w:eastAsia="zh-CN" w:bidi="ar-IQ"/>
                </w:rPr>
                <w:t xml:space="preserve"> to </w:t>
              </w:r>
              <w:r w:rsidRPr="00BD6F46">
                <w:rPr>
                  <w:lang w:bidi="ar-IQ"/>
                </w:rPr>
                <w:t>charging event is issued towards the CHF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E644" w14:textId="77777777" w:rsidR="003D2488" w:rsidRPr="00BD6F46" w:rsidRDefault="003D2488" w:rsidP="00801437">
            <w:pPr>
              <w:pStyle w:val="TAL"/>
              <w:rPr>
                <w:ins w:id="112" w:author="Ericsson" w:date="2022-08-03T12:52:00Z"/>
                <w:lang w:bidi="ar-IQ"/>
              </w:rPr>
            </w:pPr>
          </w:p>
        </w:tc>
      </w:tr>
      <w:tr w:rsidR="003D2488" w:rsidRPr="00BD6F46" w14:paraId="505C68E4" w14:textId="77777777" w:rsidTr="005960B7">
        <w:trPr>
          <w:gridAfter w:val="1"/>
          <w:wAfter w:w="30" w:type="dxa"/>
          <w:jc w:val="center"/>
          <w:ins w:id="113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366" w14:textId="77777777" w:rsidR="003D2488" w:rsidRPr="00BD6F46" w:rsidRDefault="003D2488" w:rsidP="00801437">
            <w:pPr>
              <w:pStyle w:val="TAL"/>
              <w:rPr>
                <w:ins w:id="114" w:author="Ericsson" w:date="2022-08-03T12:52:00Z"/>
                <w:lang w:eastAsia="zh-CN" w:bidi="ar-IQ"/>
              </w:rPr>
            </w:pPr>
            <w:proofErr w:type="spellStart"/>
            <w:ins w:id="115" w:author="Ericsson" w:date="2022-08-03T12:52:00Z">
              <w:r>
                <w:rPr>
                  <w:lang w:eastAsia="zh-CN" w:bidi="ar-IQ"/>
                </w:rPr>
                <w:t>triggerC</w:t>
              </w:r>
              <w:r w:rsidRPr="00BD6F46">
                <w:rPr>
                  <w:rFonts w:hint="eastAsia"/>
                  <w:lang w:eastAsia="zh-CN" w:bidi="ar-IQ"/>
                </w:rPr>
                <w:t>ategory</w:t>
              </w:r>
              <w:proofErr w:type="spellEnd"/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061" w14:textId="77777777" w:rsidR="003D2488" w:rsidRPr="00BD6F46" w:rsidRDefault="003D2488" w:rsidP="00801437">
            <w:pPr>
              <w:pStyle w:val="TAL"/>
              <w:rPr>
                <w:ins w:id="116" w:author="Ericsson" w:date="2022-08-03T12:52:00Z"/>
                <w:lang w:bidi="ar-IQ"/>
              </w:rPr>
            </w:pPr>
            <w:proofErr w:type="spellStart"/>
            <w:ins w:id="117" w:author="Ericsson" w:date="2022-08-03T12:52:00Z">
              <w:r w:rsidRPr="00BD6F46">
                <w:rPr>
                  <w:rFonts w:hint="eastAsia"/>
                  <w:lang w:eastAsia="zh-CN" w:bidi="ar-IQ"/>
                </w:rPr>
                <w:t>TriggerCategory</w:t>
              </w:r>
              <w:proofErr w:type="spellEnd"/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849" w14:textId="77777777" w:rsidR="003D2488" w:rsidRPr="00BD6F46" w:rsidRDefault="003D2488" w:rsidP="00801437">
            <w:pPr>
              <w:pStyle w:val="TAC"/>
              <w:rPr>
                <w:ins w:id="118" w:author="Ericsson" w:date="2022-08-03T12:52:00Z"/>
                <w:lang w:bidi="ar-IQ"/>
              </w:rPr>
            </w:pPr>
            <w:ins w:id="119" w:author="Ericsson" w:date="2022-08-03T12:52:00Z">
              <w:r w:rsidRPr="00BD6F46"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A90" w14:textId="77777777" w:rsidR="003D2488" w:rsidRPr="00BD6F46" w:rsidRDefault="003D2488" w:rsidP="00801437">
            <w:pPr>
              <w:pStyle w:val="TAL"/>
              <w:rPr>
                <w:ins w:id="120" w:author="Ericsson" w:date="2022-08-03T12:52:00Z"/>
                <w:lang w:bidi="ar-IQ"/>
              </w:rPr>
            </w:pPr>
            <w:ins w:id="121" w:author="Ericsson" w:date="2022-08-03T12:52:00Z">
              <w:r w:rsidRPr="00BD6F46">
                <w:rPr>
                  <w:lang w:bidi="ar-IQ"/>
                </w:rPr>
                <w:t>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B53" w14:textId="77777777" w:rsidR="003D2488" w:rsidRPr="00BD6F46" w:rsidRDefault="003D2488" w:rsidP="00801437">
            <w:pPr>
              <w:pStyle w:val="TAL"/>
              <w:rPr>
                <w:ins w:id="122" w:author="Ericsson" w:date="2022-08-03T12:52:00Z"/>
                <w:lang w:bidi="ar-IQ"/>
              </w:rPr>
            </w:pPr>
            <w:ins w:id="123" w:author="Ericsson" w:date="2022-08-03T12:52:00Z">
              <w:r w:rsidRPr="00BD6F46">
                <w:rPr>
                  <w:rFonts w:hint="eastAsia"/>
                  <w:lang w:eastAsia="zh-CN" w:bidi="ar-IQ"/>
                </w:rPr>
                <w:t>This field indicates whether</w:t>
              </w:r>
              <w:r w:rsidRPr="00BD6F46">
                <w:rPr>
                  <w:lang w:bidi="ar-IQ"/>
                </w:rPr>
                <w:t xml:space="preserve"> the charging data generated by the </w:t>
              </w:r>
              <w:r>
                <w:rPr>
                  <w:lang w:bidi="ar-IQ"/>
                </w:rPr>
                <w:t>NF consumer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BD6F46">
                <w:rPr>
                  <w:lang w:eastAsia="zh-CN" w:bidi="ar-IQ"/>
                </w:rPr>
                <w:t>for the</w:t>
              </w:r>
              <w:r w:rsidRPr="00BD6F46">
                <w:rPr>
                  <w:rFonts w:hint="eastAsia"/>
                  <w:lang w:eastAsia="zh-CN" w:bidi="ar-IQ"/>
                </w:rPr>
                <w:t xml:space="preserve"> trigger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lead to </w:t>
              </w:r>
              <w:r w:rsidRPr="00BD6F46">
                <w:rPr>
                  <w:lang w:bidi="ar-IQ"/>
                </w:rPr>
                <w:t>a Charging Event towards the CHF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BD6F46">
                <w:rPr>
                  <w:lang w:eastAsia="zh-CN" w:bidi="ar-IQ"/>
                </w:rPr>
                <w:t>immediately</w:t>
              </w:r>
              <w:r w:rsidRPr="00BD6F46">
                <w:rPr>
                  <w:rFonts w:hint="eastAsia"/>
                  <w:lang w:eastAsia="zh-CN" w:bidi="ar-IQ"/>
                </w:rPr>
                <w:t xml:space="preserve"> or not</w:t>
              </w:r>
              <w:r w:rsidRPr="00BD6F46">
                <w:rPr>
                  <w:lang w:bidi="ar-IQ"/>
                </w:rPr>
                <w:t>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DCA" w14:textId="77777777" w:rsidR="003D2488" w:rsidRPr="00BD6F46" w:rsidRDefault="003D2488" w:rsidP="00801437">
            <w:pPr>
              <w:pStyle w:val="TAL"/>
              <w:rPr>
                <w:ins w:id="124" w:author="Ericsson" w:date="2022-08-03T12:52:00Z"/>
                <w:lang w:bidi="ar-IQ"/>
              </w:rPr>
            </w:pPr>
          </w:p>
        </w:tc>
      </w:tr>
      <w:tr w:rsidR="003D2488" w:rsidRPr="00BD6F46" w14:paraId="7FFE338D" w14:textId="77777777" w:rsidTr="005960B7">
        <w:trPr>
          <w:gridAfter w:val="1"/>
          <w:wAfter w:w="30" w:type="dxa"/>
          <w:jc w:val="center"/>
          <w:ins w:id="125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BFF" w14:textId="77777777" w:rsidR="003D2488" w:rsidRPr="003A3FD5" w:rsidRDefault="003D2488" w:rsidP="00801437">
            <w:pPr>
              <w:pStyle w:val="TAL"/>
              <w:rPr>
                <w:ins w:id="126" w:author="Ericsson" w:date="2022-08-03T12:52:00Z"/>
                <w:lang w:eastAsia="zh-CN" w:bidi="ar-IQ"/>
              </w:rPr>
            </w:pPr>
            <w:proofErr w:type="spellStart"/>
            <w:ins w:id="127" w:author="Ericsson" w:date="2022-08-03T12:52:00Z">
              <w:r w:rsidRPr="003A3FD5">
                <w:rPr>
                  <w:lang w:eastAsia="zh-CN" w:bidi="ar-IQ"/>
                </w:rPr>
                <w:t>timeLimit</w:t>
              </w:r>
              <w:proofErr w:type="spellEnd"/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EF5" w14:textId="77777777" w:rsidR="003D2488" w:rsidRPr="00BD6F46" w:rsidRDefault="003D2488" w:rsidP="00801437">
            <w:pPr>
              <w:pStyle w:val="TAL"/>
              <w:rPr>
                <w:ins w:id="128" w:author="Ericsson" w:date="2022-08-03T12:52:00Z"/>
                <w:lang w:eastAsia="zh-CN" w:bidi="ar-IQ"/>
              </w:rPr>
            </w:pPr>
            <w:proofErr w:type="spellStart"/>
            <w:ins w:id="129" w:author="Ericsson" w:date="2022-08-03T12:52:00Z">
              <w:r w:rsidRPr="00BD6F46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51E" w14:textId="77777777" w:rsidR="003D2488" w:rsidRPr="00BD6F46" w:rsidRDefault="003D2488" w:rsidP="00801437">
            <w:pPr>
              <w:pStyle w:val="TAC"/>
              <w:rPr>
                <w:ins w:id="130" w:author="Ericsson" w:date="2022-08-03T12:52:00Z"/>
                <w:szCs w:val="18"/>
                <w:lang w:bidi="ar-IQ"/>
              </w:rPr>
            </w:pPr>
            <w:ins w:id="131" w:author="Ericsson" w:date="2022-08-03T12:5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1E" w14:textId="77777777" w:rsidR="003D2488" w:rsidRPr="00BD6F46" w:rsidRDefault="003D2488" w:rsidP="00801437">
            <w:pPr>
              <w:pStyle w:val="TAL"/>
              <w:rPr>
                <w:ins w:id="132" w:author="Ericsson" w:date="2022-08-03T12:52:00Z"/>
                <w:lang w:bidi="ar-IQ"/>
              </w:rPr>
            </w:pPr>
            <w:ins w:id="133" w:author="Ericsson" w:date="2022-08-03T12:52:00Z">
              <w:r w:rsidRPr="00BD6F46">
                <w:rPr>
                  <w:noProof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0FB" w14:textId="77777777" w:rsidR="003D2488" w:rsidRPr="00BD6F46" w:rsidRDefault="003D2488" w:rsidP="00801437">
            <w:pPr>
              <w:pStyle w:val="TAL"/>
              <w:rPr>
                <w:ins w:id="134" w:author="Ericsson" w:date="2022-08-03T12:52:00Z"/>
                <w:lang w:eastAsia="zh-CN" w:bidi="ar-IQ"/>
              </w:rPr>
            </w:pPr>
            <w:ins w:id="135" w:author="Ericsson" w:date="2022-08-03T12:52:00Z">
              <w:r w:rsidRPr="00BD6F46">
                <w:rPr>
                  <w:lang w:eastAsia="zh-CN" w:bidi="ar-IQ"/>
                </w:rPr>
                <w:t>Time limit if trigger type is "</w:t>
              </w:r>
              <w:r w:rsidRPr="00BD6F46">
                <w:t>Expiry of data time limit</w:t>
              </w:r>
              <w:r w:rsidRPr="00BD6F46">
                <w:rPr>
                  <w:noProof/>
                </w:rPr>
                <w:t>"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929" w14:textId="77777777" w:rsidR="003D2488" w:rsidRPr="00BD6F46" w:rsidRDefault="003D2488" w:rsidP="00801437">
            <w:pPr>
              <w:pStyle w:val="TAL"/>
              <w:rPr>
                <w:ins w:id="136" w:author="Ericsson" w:date="2022-08-03T12:52:00Z"/>
                <w:rFonts w:cs="Arial"/>
                <w:szCs w:val="18"/>
                <w:lang w:eastAsia="zh-CN"/>
              </w:rPr>
            </w:pPr>
          </w:p>
        </w:tc>
      </w:tr>
      <w:tr w:rsidR="003D2488" w:rsidRPr="00BD6F46" w14:paraId="149C4D2F" w14:textId="77777777" w:rsidTr="005960B7">
        <w:trPr>
          <w:gridAfter w:val="1"/>
          <w:wAfter w:w="30" w:type="dxa"/>
          <w:jc w:val="center"/>
          <w:ins w:id="137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820" w14:textId="77777777" w:rsidR="003D2488" w:rsidRPr="003A3FD5" w:rsidRDefault="003D2488" w:rsidP="00801437">
            <w:pPr>
              <w:pStyle w:val="TAL"/>
              <w:rPr>
                <w:ins w:id="138" w:author="Ericsson" w:date="2022-08-03T12:52:00Z"/>
                <w:lang w:eastAsia="zh-CN" w:bidi="ar-IQ"/>
              </w:rPr>
            </w:pPr>
            <w:proofErr w:type="spellStart"/>
            <w:ins w:id="139" w:author="Ericsson" w:date="2022-08-03T12:52:00Z">
              <w:r w:rsidRPr="003A3FD5">
                <w:rPr>
                  <w:lang w:eastAsia="zh-CN" w:bidi="ar-IQ"/>
                </w:rPr>
                <w:t>volumeLimit</w:t>
              </w:r>
              <w:proofErr w:type="spellEnd"/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FDD" w14:textId="77777777" w:rsidR="003D2488" w:rsidRPr="00BD6F46" w:rsidRDefault="003D2488" w:rsidP="00801437">
            <w:pPr>
              <w:pStyle w:val="TAL"/>
              <w:rPr>
                <w:ins w:id="140" w:author="Ericsson" w:date="2022-08-03T12:52:00Z"/>
                <w:lang w:eastAsia="zh-CN"/>
              </w:rPr>
            </w:pPr>
            <w:ins w:id="141" w:author="Ericsson" w:date="2022-08-03T12:52:00Z">
              <w:r w:rsidRPr="00BD6F46">
                <w:rPr>
                  <w:lang w:eastAsia="zh-CN"/>
                </w:rPr>
                <w:t>Uint32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BC3" w14:textId="77777777" w:rsidR="003D2488" w:rsidRPr="00BD6F46" w:rsidRDefault="003D2488" w:rsidP="00801437">
            <w:pPr>
              <w:pStyle w:val="TAC"/>
              <w:rPr>
                <w:ins w:id="142" w:author="Ericsson" w:date="2022-08-03T12:52:00Z"/>
                <w:szCs w:val="18"/>
                <w:lang w:bidi="ar-IQ"/>
              </w:rPr>
            </w:pPr>
            <w:ins w:id="143" w:author="Ericsson" w:date="2022-08-03T12:5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CF" w14:textId="77777777" w:rsidR="003D2488" w:rsidRPr="00BD6F46" w:rsidRDefault="003D2488" w:rsidP="00801437">
            <w:pPr>
              <w:pStyle w:val="TAL"/>
              <w:rPr>
                <w:ins w:id="144" w:author="Ericsson" w:date="2022-08-03T12:52:00Z"/>
                <w:noProof/>
                <w:lang w:eastAsia="zh-CN"/>
              </w:rPr>
            </w:pPr>
            <w:ins w:id="145" w:author="Ericsson" w:date="2022-08-03T12:52:00Z">
              <w:r w:rsidRPr="00BD6F46">
                <w:rPr>
                  <w:noProof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D69" w14:textId="77777777" w:rsidR="003D2488" w:rsidRPr="00BD6F46" w:rsidRDefault="003D2488" w:rsidP="00801437">
            <w:pPr>
              <w:pStyle w:val="TAL"/>
              <w:rPr>
                <w:ins w:id="146" w:author="Ericsson" w:date="2022-08-03T12:52:00Z"/>
                <w:lang w:eastAsia="zh-CN" w:bidi="ar-IQ"/>
              </w:rPr>
            </w:pPr>
            <w:ins w:id="147" w:author="Ericsson" w:date="2022-08-03T12:52:00Z">
              <w:r w:rsidRPr="00BD6F46">
                <w:rPr>
                  <w:lang w:eastAsia="zh-CN" w:bidi="ar-IQ"/>
                </w:rPr>
                <w:t>Volume limit if trigger type is "</w:t>
              </w:r>
              <w:r w:rsidRPr="00BD6F46">
                <w:t>Expiry of data volume limit</w:t>
              </w:r>
              <w:r w:rsidRPr="00BD6F46">
                <w:rPr>
                  <w:noProof/>
                </w:rPr>
                <w:t>"</w:t>
              </w:r>
              <w:r>
                <w:rPr>
                  <w:noProof/>
                </w:rPr>
                <w:t xml:space="preserve">. This attribute is not valid from </w:t>
              </w:r>
              <w:proofErr w:type="spellStart"/>
              <w:r w:rsidRPr="00BD6F46">
                <w:t>Nchf</w:t>
              </w:r>
              <w:proofErr w:type="spellEnd"/>
              <w:r w:rsidRPr="00BD6F46">
                <w:t xml:space="preserve">_ </w:t>
              </w:r>
              <w:proofErr w:type="spellStart"/>
              <w:r w:rsidRPr="00BD6F46">
                <w:t>ConvergedCharging</w:t>
              </w:r>
              <w:proofErr w:type="spellEnd"/>
              <w:r w:rsidRPr="00BD6F46">
                <w:rPr>
                  <w:noProof/>
                </w:rPr>
                <w:t xml:space="preserve"> </w:t>
              </w:r>
              <w:r>
                <w:rPr>
                  <w:noProof/>
                </w:rPr>
                <w:t>API version v2.0.0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9A8" w14:textId="77777777" w:rsidR="003D2488" w:rsidRPr="00BD6F46" w:rsidRDefault="003D2488" w:rsidP="00801437">
            <w:pPr>
              <w:pStyle w:val="TAL"/>
              <w:rPr>
                <w:ins w:id="148" w:author="Ericsson" w:date="2022-08-03T12:52:00Z"/>
                <w:rFonts w:cs="Arial"/>
                <w:szCs w:val="18"/>
                <w:lang w:eastAsia="zh-CN"/>
              </w:rPr>
            </w:pPr>
          </w:p>
        </w:tc>
      </w:tr>
      <w:tr w:rsidR="003D2488" w:rsidRPr="00BD6F46" w14:paraId="042AEF0C" w14:textId="77777777" w:rsidTr="005960B7">
        <w:trPr>
          <w:gridAfter w:val="1"/>
          <w:wAfter w:w="30" w:type="dxa"/>
          <w:jc w:val="center"/>
          <w:ins w:id="149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DCF" w14:textId="77777777" w:rsidR="003D2488" w:rsidRPr="003A3FD5" w:rsidRDefault="003D2488" w:rsidP="00801437">
            <w:pPr>
              <w:pStyle w:val="TAL"/>
              <w:rPr>
                <w:ins w:id="150" w:author="Ericsson" w:date="2022-08-03T12:52:00Z"/>
                <w:lang w:eastAsia="zh-CN" w:bidi="ar-IQ"/>
              </w:rPr>
            </w:pPr>
            <w:ins w:id="151" w:author="Ericsson" w:date="2022-08-03T12:52:00Z">
              <w:r w:rsidRPr="003A3FD5">
                <w:rPr>
                  <w:lang w:eastAsia="zh-CN" w:bidi="ar-IQ"/>
                </w:rPr>
                <w:t>volumeLimit</w:t>
              </w:r>
              <w:r>
                <w:rPr>
                  <w:lang w:eastAsia="zh-CN" w:bidi="ar-IQ"/>
                </w:rPr>
                <w:t>64</w:t>
              </w:r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EB4" w14:textId="77777777" w:rsidR="003D2488" w:rsidRPr="00BD6F46" w:rsidRDefault="003D2488" w:rsidP="00801437">
            <w:pPr>
              <w:pStyle w:val="TAL"/>
              <w:rPr>
                <w:ins w:id="152" w:author="Ericsson" w:date="2022-08-03T12:52:00Z"/>
                <w:lang w:eastAsia="zh-CN"/>
              </w:rPr>
            </w:pPr>
            <w:ins w:id="153" w:author="Ericsson" w:date="2022-08-03T12:52:00Z">
              <w:r w:rsidRPr="00BD6F46">
                <w:rPr>
                  <w:lang w:eastAsia="zh-CN"/>
                </w:rPr>
                <w:t>Uint</w:t>
              </w:r>
              <w:r>
                <w:rPr>
                  <w:lang w:eastAsia="zh-CN"/>
                </w:rPr>
                <w:t>64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DCC" w14:textId="77777777" w:rsidR="003D2488" w:rsidRPr="00BD6F46" w:rsidRDefault="003D2488" w:rsidP="00801437">
            <w:pPr>
              <w:pStyle w:val="TAC"/>
              <w:rPr>
                <w:ins w:id="154" w:author="Ericsson" w:date="2022-08-03T12:52:00Z"/>
                <w:szCs w:val="18"/>
                <w:lang w:bidi="ar-IQ"/>
              </w:rPr>
            </w:pPr>
            <w:ins w:id="155" w:author="Ericsson" w:date="2022-08-03T12:5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EFF" w14:textId="77777777" w:rsidR="003D2488" w:rsidRPr="00BD6F46" w:rsidRDefault="003D2488" w:rsidP="00801437">
            <w:pPr>
              <w:pStyle w:val="TAL"/>
              <w:rPr>
                <w:ins w:id="156" w:author="Ericsson" w:date="2022-08-03T12:52:00Z"/>
                <w:noProof/>
                <w:lang w:eastAsia="zh-CN"/>
              </w:rPr>
            </w:pPr>
            <w:ins w:id="157" w:author="Ericsson" w:date="2022-08-03T12:52:00Z">
              <w:r w:rsidRPr="00BD6F46">
                <w:rPr>
                  <w:noProof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5D7" w14:textId="77777777" w:rsidR="003D2488" w:rsidRDefault="003D2488" w:rsidP="00801437">
            <w:pPr>
              <w:pStyle w:val="TAL"/>
              <w:rPr>
                <w:ins w:id="158" w:author="Ericsson" w:date="2022-08-03T12:52:00Z"/>
                <w:noProof/>
              </w:rPr>
            </w:pPr>
            <w:ins w:id="159" w:author="Ericsson" w:date="2022-08-03T12:52:00Z">
              <w:r w:rsidRPr="00BD6F46">
                <w:rPr>
                  <w:lang w:eastAsia="zh-CN" w:bidi="ar-IQ"/>
                </w:rPr>
                <w:t>Volume limit if trigger type is "</w:t>
              </w:r>
              <w:r w:rsidRPr="00BD6F46">
                <w:t>Expiry of data volume limit</w:t>
              </w:r>
              <w:r w:rsidRPr="00BD6F46">
                <w:rPr>
                  <w:noProof/>
                </w:rPr>
                <w:t>"</w:t>
              </w:r>
              <w:r>
                <w:rPr>
                  <w:noProof/>
                </w:rPr>
                <w:t>.</w:t>
              </w:r>
            </w:ins>
          </w:p>
          <w:p w14:paraId="7E4E74B3" w14:textId="77777777" w:rsidR="003D2488" w:rsidRPr="00BD6F46" w:rsidRDefault="003D2488" w:rsidP="00801437">
            <w:pPr>
              <w:pStyle w:val="TAL"/>
              <w:rPr>
                <w:ins w:id="160" w:author="Ericsson" w:date="2022-08-03T12:52:00Z"/>
                <w:lang w:eastAsia="zh-CN" w:bidi="ar-IQ"/>
              </w:rPr>
            </w:pPr>
            <w:ins w:id="161" w:author="Ericsson" w:date="2022-08-03T12:52:00Z">
              <w:r>
                <w:rPr>
                  <w:noProof/>
                </w:rPr>
                <w:t xml:space="preserve">This attribute replaces the volumeLimit attribute from </w:t>
              </w:r>
              <w:proofErr w:type="spellStart"/>
              <w:r w:rsidRPr="00BD6F46">
                <w:t>Nchf</w:t>
              </w:r>
              <w:proofErr w:type="spellEnd"/>
              <w:r w:rsidRPr="00BD6F46">
                <w:t xml:space="preserve">_ </w:t>
              </w:r>
              <w:proofErr w:type="spellStart"/>
              <w:r w:rsidRPr="00BD6F46">
                <w:t>ConvergedCharging</w:t>
              </w:r>
              <w:proofErr w:type="spellEnd"/>
              <w:r w:rsidRPr="00BD6F46">
                <w:rPr>
                  <w:noProof/>
                </w:rPr>
                <w:t xml:space="preserve"> </w:t>
              </w:r>
              <w:r>
                <w:rPr>
                  <w:noProof/>
                </w:rPr>
                <w:t>API v2.0.0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0F0" w14:textId="77777777" w:rsidR="003D2488" w:rsidRPr="00BD6F46" w:rsidRDefault="003D2488" w:rsidP="00801437">
            <w:pPr>
              <w:pStyle w:val="TAL"/>
              <w:rPr>
                <w:ins w:id="162" w:author="Ericsson" w:date="2022-08-03T12:52:00Z"/>
                <w:rFonts w:cs="Arial"/>
                <w:szCs w:val="18"/>
                <w:lang w:eastAsia="zh-CN"/>
              </w:rPr>
            </w:pPr>
          </w:p>
        </w:tc>
      </w:tr>
      <w:tr w:rsidR="003D2488" w:rsidRPr="00BD6F46" w14:paraId="413725CE" w14:textId="77777777" w:rsidTr="005960B7">
        <w:trPr>
          <w:gridAfter w:val="1"/>
          <w:wAfter w:w="30" w:type="dxa"/>
          <w:jc w:val="center"/>
          <w:ins w:id="163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A40" w14:textId="77777777" w:rsidR="003D2488" w:rsidRPr="003A3FD5" w:rsidRDefault="003D2488" w:rsidP="00801437">
            <w:pPr>
              <w:pStyle w:val="TAL"/>
              <w:rPr>
                <w:ins w:id="164" w:author="Ericsson" w:date="2022-08-03T12:52:00Z"/>
                <w:lang w:eastAsia="zh-CN" w:bidi="ar-IQ"/>
              </w:rPr>
            </w:pPr>
            <w:proofErr w:type="spellStart"/>
            <w:proofErr w:type="gramStart"/>
            <w:ins w:id="165" w:author="Ericsson" w:date="2022-08-03T12:52:00Z">
              <w:r>
                <w:rPr>
                  <w:lang w:val="fr-FR" w:eastAsia="zh-CN"/>
                </w:rPr>
                <w:t>eventLimit</w:t>
              </w:r>
              <w:proofErr w:type="spellEnd"/>
              <w:proofErr w:type="gramEnd"/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09C" w14:textId="77777777" w:rsidR="003D2488" w:rsidRPr="00BD6F46" w:rsidRDefault="003D2488" w:rsidP="00801437">
            <w:pPr>
              <w:pStyle w:val="TAL"/>
              <w:rPr>
                <w:ins w:id="166" w:author="Ericsson" w:date="2022-08-03T12:52:00Z"/>
                <w:lang w:eastAsia="zh-CN"/>
              </w:rPr>
            </w:pPr>
            <w:ins w:id="167" w:author="Ericsson" w:date="2022-08-03T12:52:00Z">
              <w:r>
                <w:rPr>
                  <w:lang w:val="fr-FR"/>
                </w:rPr>
                <w:t>Uint32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827" w14:textId="77777777" w:rsidR="003D2488" w:rsidRPr="00BD6F46" w:rsidRDefault="003D2488" w:rsidP="00801437">
            <w:pPr>
              <w:pStyle w:val="TAC"/>
              <w:rPr>
                <w:ins w:id="168" w:author="Ericsson" w:date="2022-08-03T12:52:00Z"/>
                <w:szCs w:val="18"/>
                <w:lang w:bidi="ar-IQ"/>
              </w:rPr>
            </w:pPr>
            <w:ins w:id="169" w:author="Ericsson" w:date="2022-08-03T12:52:00Z">
              <w:r>
                <w:rPr>
                  <w:lang w:val="fr-FR"/>
                </w:rPr>
                <w:t>O</w:t>
              </w:r>
              <w:r>
                <w:rPr>
                  <w:position w:val="-6"/>
                  <w:sz w:val="14"/>
                  <w:szCs w:val="14"/>
                  <w:lang w:val="fr-FR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DB9" w14:textId="77777777" w:rsidR="003D2488" w:rsidRPr="00BD6F46" w:rsidRDefault="003D2488" w:rsidP="00801437">
            <w:pPr>
              <w:pStyle w:val="TAL"/>
              <w:rPr>
                <w:ins w:id="170" w:author="Ericsson" w:date="2022-08-03T12:52:00Z"/>
                <w:noProof/>
                <w:lang w:eastAsia="zh-CN"/>
              </w:rPr>
            </w:pPr>
            <w:ins w:id="171" w:author="Ericsson" w:date="2022-08-03T12:52:00Z">
              <w:r>
                <w:rPr>
                  <w:lang w:val="fr-FR"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CD4" w14:textId="77777777" w:rsidR="003D2488" w:rsidRPr="00BD6F46" w:rsidRDefault="003D2488" w:rsidP="00801437">
            <w:pPr>
              <w:pStyle w:val="TAL"/>
              <w:rPr>
                <w:ins w:id="172" w:author="Ericsson" w:date="2022-08-03T12:52:00Z"/>
                <w:lang w:eastAsia="zh-CN" w:bidi="ar-IQ"/>
              </w:rPr>
            </w:pPr>
            <w:ins w:id="173" w:author="Ericsson" w:date="2022-08-03T12:52:00Z">
              <w:r w:rsidRPr="00222AAB">
                <w:rPr>
                  <w:lang w:eastAsia="zh-CN"/>
                </w:rPr>
                <w:t>Event limit if trigger type is "</w:t>
              </w:r>
              <w:r w:rsidRPr="00222AAB">
                <w:t>Expiry of data event limit".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D10" w14:textId="77777777" w:rsidR="003D2488" w:rsidRPr="00BD6F46" w:rsidRDefault="003D2488" w:rsidP="00801437">
            <w:pPr>
              <w:pStyle w:val="TAL"/>
              <w:rPr>
                <w:ins w:id="174" w:author="Ericsson" w:date="2022-08-03T12:52:00Z"/>
                <w:rFonts w:cs="Arial"/>
                <w:szCs w:val="18"/>
                <w:lang w:eastAsia="zh-CN"/>
              </w:rPr>
            </w:pPr>
          </w:p>
        </w:tc>
      </w:tr>
      <w:tr w:rsidR="003D2488" w:rsidRPr="00BD6F46" w14:paraId="311B88AD" w14:textId="77777777" w:rsidTr="005960B7">
        <w:trPr>
          <w:gridAfter w:val="1"/>
          <w:wAfter w:w="30" w:type="dxa"/>
          <w:jc w:val="center"/>
          <w:ins w:id="175" w:author="Ericsson" w:date="2022-08-03T12:52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540" w14:textId="70F6FDD7" w:rsidR="003D2488" w:rsidRPr="003A3FD5" w:rsidRDefault="003D2488" w:rsidP="00801437">
            <w:pPr>
              <w:pStyle w:val="TAL"/>
              <w:rPr>
                <w:ins w:id="176" w:author="Ericsson" w:date="2022-08-03T12:52:00Z"/>
                <w:lang w:eastAsia="zh-CN" w:bidi="ar-IQ"/>
              </w:rPr>
            </w:pPr>
            <w:ins w:id="177" w:author="Ericsson" w:date="2022-08-03T12:52:00Z">
              <w:r w:rsidRPr="003A3FD5">
                <w:rPr>
                  <w:noProof/>
                </w:rPr>
                <w:t>maxNumberOfccc</w:t>
              </w:r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B25" w14:textId="77777777" w:rsidR="003D2488" w:rsidRPr="00BD6F46" w:rsidRDefault="003D2488" w:rsidP="00801437">
            <w:pPr>
              <w:pStyle w:val="TAL"/>
              <w:rPr>
                <w:ins w:id="178" w:author="Ericsson" w:date="2022-08-03T12:52:00Z"/>
                <w:lang w:eastAsia="zh-CN"/>
              </w:rPr>
            </w:pPr>
            <w:ins w:id="179" w:author="Ericsson" w:date="2022-08-03T12:52:00Z">
              <w:r w:rsidRPr="00BD6F46">
                <w:t>Uint32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73C" w14:textId="77777777" w:rsidR="003D2488" w:rsidRPr="00BD6F46" w:rsidRDefault="003D2488" w:rsidP="00801437">
            <w:pPr>
              <w:pStyle w:val="TAC"/>
              <w:rPr>
                <w:ins w:id="180" w:author="Ericsson" w:date="2022-08-03T12:52:00Z"/>
                <w:szCs w:val="18"/>
                <w:lang w:bidi="ar-IQ"/>
              </w:rPr>
            </w:pPr>
            <w:ins w:id="181" w:author="Ericsson" w:date="2022-08-03T12:52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7F7" w14:textId="77777777" w:rsidR="003D2488" w:rsidRPr="00BD6F46" w:rsidRDefault="003D2488" w:rsidP="00801437">
            <w:pPr>
              <w:pStyle w:val="TAL"/>
              <w:rPr>
                <w:ins w:id="182" w:author="Ericsson" w:date="2022-08-03T12:52:00Z"/>
                <w:noProof/>
                <w:lang w:eastAsia="zh-CN"/>
              </w:rPr>
            </w:pPr>
            <w:ins w:id="183" w:author="Ericsson" w:date="2022-08-03T12:52:00Z">
              <w:r w:rsidRPr="00BD6F46">
                <w:rPr>
                  <w:noProof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6EC" w14:textId="77777777" w:rsidR="003D2488" w:rsidRPr="00BD6F46" w:rsidRDefault="003D2488" w:rsidP="00801437">
            <w:pPr>
              <w:pStyle w:val="TAL"/>
              <w:rPr>
                <w:ins w:id="184" w:author="Ericsson" w:date="2022-08-03T12:52:00Z"/>
                <w:lang w:eastAsia="zh-CN" w:bidi="ar-IQ"/>
              </w:rPr>
            </w:pPr>
            <w:ins w:id="185" w:author="Ericsson" w:date="2022-08-03T12:52:00Z">
              <w:r w:rsidRPr="00BD6F46">
                <w:rPr>
                  <w:lang w:eastAsia="zh-CN" w:bidi="ar-IQ"/>
                </w:rPr>
                <w:t>Maximum num</w:t>
              </w:r>
              <w:r>
                <w:rPr>
                  <w:lang w:eastAsia="zh-CN" w:bidi="ar-IQ"/>
                </w:rPr>
                <w:t>b</w:t>
              </w:r>
              <w:r w:rsidRPr="00BD6F46">
                <w:rPr>
                  <w:lang w:eastAsia="zh-CN" w:bidi="ar-IQ"/>
                </w:rPr>
                <w:t xml:space="preserve">er if trigger type is "Max </w:t>
              </w:r>
              <w:proofErr w:type="spellStart"/>
              <w:r w:rsidRPr="00BD6F46">
                <w:rPr>
                  <w:lang w:eastAsia="zh-CN" w:bidi="ar-IQ"/>
                </w:rPr>
                <w:t>nb</w:t>
              </w:r>
              <w:proofErr w:type="spellEnd"/>
              <w:r w:rsidRPr="00BD6F46">
                <w:rPr>
                  <w:lang w:eastAsia="zh-CN" w:bidi="ar-IQ"/>
                </w:rPr>
                <w:t xml:space="preserve"> </w:t>
              </w:r>
              <w:r w:rsidRPr="00BD6F46">
                <w:rPr>
                  <w:noProof/>
                </w:rPr>
                <w:t>of number of charging condition changes"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4C7" w14:textId="77777777" w:rsidR="003D2488" w:rsidRPr="00BD6F46" w:rsidRDefault="003D2488" w:rsidP="00801437">
            <w:pPr>
              <w:pStyle w:val="TAL"/>
              <w:rPr>
                <w:ins w:id="186" w:author="Ericsson" w:date="2022-08-03T12:52:00Z"/>
                <w:rFonts w:cs="Arial"/>
                <w:szCs w:val="18"/>
                <w:lang w:eastAsia="zh-CN"/>
              </w:rPr>
            </w:pPr>
          </w:p>
        </w:tc>
      </w:tr>
      <w:tr w:rsidR="00432667" w:rsidRPr="00BD6F46" w14:paraId="08A32C5A" w14:textId="77777777" w:rsidTr="005960B7">
        <w:trPr>
          <w:gridAfter w:val="1"/>
          <w:wAfter w:w="30" w:type="dxa"/>
          <w:jc w:val="center"/>
          <w:ins w:id="187" w:author="Ericsson" w:date="2022-08-03T12:53:00Z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CDB" w14:textId="74BAD1BC" w:rsidR="00432667" w:rsidRPr="003A3FD5" w:rsidRDefault="00432667" w:rsidP="00432667">
            <w:pPr>
              <w:pStyle w:val="TAL"/>
              <w:rPr>
                <w:ins w:id="188" w:author="Ericsson" w:date="2022-08-03T12:53:00Z"/>
                <w:noProof/>
              </w:rPr>
            </w:pPr>
            <w:ins w:id="189" w:author="Ericsson" w:date="2022-08-03T12:53:00Z">
              <w:r>
                <w:rPr>
                  <w:noProof/>
                </w:rPr>
                <w:t>max</w:t>
              </w:r>
            </w:ins>
            <w:ins w:id="190" w:author="Ericsson" w:date="2022-10-31T11:28:00Z">
              <w:r w:rsidR="00932413">
                <w:rPr>
                  <w:noProof/>
                </w:rPr>
                <w:t>ChargingData</w:t>
              </w:r>
            </w:ins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8DC" w14:textId="79F0DBAB" w:rsidR="00432667" w:rsidRPr="00BD6F46" w:rsidRDefault="00432667" w:rsidP="00432667">
            <w:pPr>
              <w:pStyle w:val="TAL"/>
              <w:rPr>
                <w:ins w:id="191" w:author="Ericsson" w:date="2022-08-03T12:53:00Z"/>
              </w:rPr>
            </w:pPr>
            <w:ins w:id="192" w:author="Ericsson" w:date="2022-08-03T12:54:00Z">
              <w:r w:rsidRPr="00BD6F46">
                <w:rPr>
                  <w:lang w:eastAsia="zh-CN"/>
                </w:rPr>
                <w:t>Uint</w:t>
              </w:r>
              <w:r>
                <w:rPr>
                  <w:lang w:eastAsia="zh-CN"/>
                </w:rPr>
                <w:t>64</w:t>
              </w:r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ED0" w14:textId="54E8360E" w:rsidR="00432667" w:rsidRPr="00BD6F46" w:rsidRDefault="00432667" w:rsidP="00432667">
            <w:pPr>
              <w:pStyle w:val="TAC"/>
              <w:rPr>
                <w:ins w:id="193" w:author="Ericsson" w:date="2022-08-03T12:53:00Z"/>
                <w:szCs w:val="18"/>
                <w:lang w:bidi="ar-IQ"/>
              </w:rPr>
            </w:pPr>
            <w:ins w:id="194" w:author="Ericsson" w:date="2022-08-03T12:54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B2B" w14:textId="6B6EA394" w:rsidR="00432667" w:rsidRPr="00BD6F46" w:rsidRDefault="00432667" w:rsidP="00432667">
            <w:pPr>
              <w:pStyle w:val="TAL"/>
              <w:rPr>
                <w:ins w:id="195" w:author="Ericsson" w:date="2022-08-03T12:53:00Z"/>
                <w:noProof/>
                <w:lang w:eastAsia="zh-CN"/>
              </w:rPr>
            </w:pPr>
            <w:ins w:id="196" w:author="Ericsson" w:date="2022-08-03T12:54:00Z">
              <w:r w:rsidRPr="00BD6F46">
                <w:rPr>
                  <w:noProof/>
                  <w:lang w:eastAsia="zh-CN"/>
                </w:rPr>
                <w:t>0..1</w:t>
              </w:r>
            </w:ins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955" w14:textId="6CC4C21D" w:rsidR="00432667" w:rsidRPr="00BD6F46" w:rsidRDefault="007100E2" w:rsidP="00432667">
            <w:pPr>
              <w:pStyle w:val="TAL"/>
              <w:rPr>
                <w:ins w:id="197" w:author="Ericsson" w:date="2022-08-03T12:53:00Z"/>
                <w:lang w:eastAsia="zh-CN" w:bidi="ar-IQ"/>
              </w:rPr>
            </w:pPr>
            <w:ins w:id="198" w:author="Ericsson" w:date="2022-08-03T12:55:00Z">
              <w:r>
                <w:rPr>
                  <w:lang w:eastAsia="zh-CN" w:bidi="ar-IQ"/>
                </w:rPr>
                <w:t xml:space="preserve">Maximum payload </w:t>
              </w:r>
            </w:ins>
            <w:ins w:id="199" w:author="Ericsson" w:date="2022-08-03T13:13:00Z">
              <w:r w:rsidR="00955EEF">
                <w:rPr>
                  <w:lang w:eastAsia="zh-CN" w:bidi="ar-IQ"/>
                </w:rPr>
                <w:t xml:space="preserve">size </w:t>
              </w:r>
            </w:ins>
            <w:ins w:id="200" w:author="Ericsson" w:date="2022-08-03T12:55:00Z">
              <w:r>
                <w:rPr>
                  <w:lang w:eastAsia="zh-CN" w:bidi="ar-IQ"/>
                </w:rPr>
                <w:t xml:space="preserve">without any </w:t>
              </w:r>
              <w:proofErr w:type="gramStart"/>
              <w:r>
                <w:rPr>
                  <w:lang w:eastAsia="zh-CN" w:bidi="ar-IQ"/>
                </w:rPr>
                <w:t>compression</w:t>
              </w:r>
            </w:ins>
            <w:ins w:id="201" w:author="Ericsson" w:date="2022-08-03T12:56:00Z">
              <w:r w:rsidR="006072B6">
                <w:rPr>
                  <w:lang w:eastAsia="zh-CN" w:bidi="ar-IQ"/>
                </w:rPr>
                <w:t xml:space="preserve">, </w:t>
              </w:r>
              <w:r w:rsidR="006072B6" w:rsidRPr="00BD6F46">
                <w:rPr>
                  <w:lang w:eastAsia="zh-CN" w:bidi="ar-IQ"/>
                </w:rPr>
                <w:t>if</w:t>
              </w:r>
              <w:proofErr w:type="gramEnd"/>
              <w:r w:rsidR="006072B6" w:rsidRPr="00BD6F46">
                <w:rPr>
                  <w:lang w:eastAsia="zh-CN" w:bidi="ar-IQ"/>
                </w:rPr>
                <w:t xml:space="preserve"> trigger type is "Max </w:t>
              </w:r>
            </w:ins>
            <w:ins w:id="202" w:author="Ericsson" w:date="2022-10-31T11:40:00Z">
              <w:r w:rsidR="00132932">
                <w:rPr>
                  <w:lang w:eastAsia="zh-CN" w:bidi="ar-IQ"/>
                </w:rPr>
                <w:t>charging data</w:t>
              </w:r>
            </w:ins>
            <w:ins w:id="203" w:author="Ericsson" w:date="2022-08-03T12:56:00Z">
              <w:r w:rsidR="006072B6">
                <w:rPr>
                  <w:lang w:eastAsia="zh-CN" w:bidi="ar-IQ"/>
                </w:rPr>
                <w:t>”</w:t>
              </w:r>
              <w:r w:rsidR="009C3EAE">
                <w:rPr>
                  <w:lang w:eastAsia="zh-CN" w:bidi="ar-IQ"/>
                </w:rPr>
                <w:t>.</w:t>
              </w:r>
            </w:ins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D56" w14:textId="77777777" w:rsidR="00432667" w:rsidRPr="00BD6F46" w:rsidRDefault="00432667" w:rsidP="00432667">
            <w:pPr>
              <w:pStyle w:val="TAL"/>
              <w:rPr>
                <w:ins w:id="204" w:author="Ericsson" w:date="2022-08-03T12:53:00Z"/>
                <w:rFonts w:cs="Arial"/>
                <w:szCs w:val="18"/>
                <w:lang w:eastAsia="zh-CN"/>
              </w:rPr>
            </w:pPr>
          </w:p>
        </w:tc>
      </w:tr>
      <w:tr w:rsidR="003D2488" w:rsidRPr="005F76DA" w14:paraId="3BFDA4DC" w14:textId="77777777" w:rsidTr="005960B7">
        <w:trPr>
          <w:gridBefore w:val="1"/>
          <w:wBefore w:w="33" w:type="dxa"/>
          <w:jc w:val="center"/>
          <w:ins w:id="205" w:author="Ericsson" w:date="2022-08-03T12:52:00Z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1B49" w14:textId="77777777" w:rsidR="003D2488" w:rsidRPr="005F76DA" w:rsidRDefault="003D2488" w:rsidP="00801437">
            <w:pPr>
              <w:pStyle w:val="TAL"/>
              <w:rPr>
                <w:ins w:id="206" w:author="Ericsson" w:date="2022-08-03T12:52:00Z"/>
                <w:noProof/>
              </w:rPr>
            </w:pPr>
            <w:proofErr w:type="spellStart"/>
            <w:ins w:id="207" w:author="Ericsson" w:date="2022-08-03T12:52:00Z">
              <w:r w:rsidRPr="005F76DA">
                <w:rPr>
                  <w:lang w:eastAsia="zh-CN" w:bidi="ar-IQ"/>
                </w:rPr>
                <w:t>tariffTimeChange</w:t>
              </w:r>
              <w:proofErr w:type="spellEnd"/>
            </w:ins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91C" w14:textId="77777777" w:rsidR="003D2488" w:rsidRPr="005F76DA" w:rsidRDefault="003D2488" w:rsidP="00801437">
            <w:pPr>
              <w:pStyle w:val="TAL"/>
              <w:rPr>
                <w:ins w:id="208" w:author="Ericsson" w:date="2022-08-03T12:52:00Z"/>
              </w:rPr>
            </w:pPr>
            <w:proofErr w:type="spellStart"/>
            <w:ins w:id="209" w:author="Ericsson" w:date="2022-08-03T12:52:00Z">
              <w:r w:rsidRPr="005F76DA">
                <w:t>DateTime</w:t>
              </w:r>
              <w:proofErr w:type="spellEnd"/>
            </w:ins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360" w14:textId="77777777" w:rsidR="003D2488" w:rsidRPr="005F76DA" w:rsidRDefault="003D2488" w:rsidP="00801437">
            <w:pPr>
              <w:pStyle w:val="TAC"/>
              <w:rPr>
                <w:ins w:id="210" w:author="Ericsson" w:date="2022-08-03T12:52:00Z"/>
                <w:szCs w:val="18"/>
                <w:lang w:bidi="ar-IQ"/>
              </w:rPr>
            </w:pPr>
            <w:ins w:id="211" w:author="Ericsson" w:date="2022-08-03T12:52:00Z">
              <w:r w:rsidRPr="005F76DA">
                <w:rPr>
                  <w:szCs w:val="18"/>
                  <w:lang w:bidi="ar-IQ"/>
                </w:rPr>
                <w:t>O</w:t>
              </w:r>
              <w:r w:rsidRPr="005F76DA">
                <w:rPr>
                  <w:position w:val="-6"/>
                  <w:sz w:val="14"/>
                  <w:szCs w:val="14"/>
                  <w:lang w:bidi="ar-IQ"/>
                </w:rPr>
                <w:t>C</w:t>
              </w:r>
              <w:r w:rsidRPr="005F76DA">
                <w:rPr>
                  <w:szCs w:val="18"/>
                </w:rPr>
                <w:t xml:space="preserve"> 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086" w14:textId="77777777" w:rsidR="003D2488" w:rsidRPr="005F76DA" w:rsidRDefault="003D2488" w:rsidP="00801437">
            <w:pPr>
              <w:pStyle w:val="TAL"/>
              <w:rPr>
                <w:ins w:id="212" w:author="Ericsson" w:date="2022-08-03T12:52:00Z"/>
                <w:noProof/>
                <w:lang w:eastAsia="zh-CN"/>
              </w:rPr>
            </w:pPr>
            <w:ins w:id="213" w:author="Ericsson" w:date="2022-08-03T12:52:00Z">
              <w:r w:rsidRPr="005F76DA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57E3" w14:textId="77777777" w:rsidR="003D2488" w:rsidRPr="005F76DA" w:rsidRDefault="003D2488" w:rsidP="00801437">
            <w:pPr>
              <w:pStyle w:val="TAL"/>
              <w:rPr>
                <w:ins w:id="214" w:author="Ericsson" w:date="2022-08-03T12:52:00Z"/>
                <w:lang w:eastAsia="zh-CN" w:bidi="ar-IQ"/>
              </w:rPr>
            </w:pPr>
            <w:ins w:id="215" w:author="Ericsson" w:date="2022-08-03T12:52:00Z">
              <w:r w:rsidRPr="005F76DA">
                <w:rPr>
                  <w:rFonts w:cs="Arial"/>
                  <w:noProof/>
                  <w:szCs w:val="18"/>
                  <w:lang w:eastAsia="zh-CN"/>
                </w:rPr>
                <w:t>This field contains UTC time indicating the switch time when the tariff will be changed.</w:t>
              </w:r>
            </w:ins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D0C" w14:textId="77777777" w:rsidR="003D2488" w:rsidRPr="005F76DA" w:rsidRDefault="003D2488" w:rsidP="00801437">
            <w:pPr>
              <w:pStyle w:val="TAL"/>
              <w:rPr>
                <w:ins w:id="216" w:author="Ericsson" w:date="2022-08-03T12:52:00Z"/>
                <w:rFonts w:cs="Arial"/>
                <w:szCs w:val="18"/>
                <w:lang w:eastAsia="zh-CN"/>
              </w:rPr>
            </w:pPr>
          </w:p>
        </w:tc>
      </w:tr>
    </w:tbl>
    <w:p w14:paraId="3E432032" w14:textId="77777777" w:rsidR="001E2658" w:rsidRDefault="001E2658" w:rsidP="00980FE6">
      <w:pPr>
        <w:rPr>
          <w:ins w:id="217" w:author="Ericsson" w:date="2022-08-01T14:32:00Z"/>
        </w:rPr>
      </w:pPr>
    </w:p>
    <w:p w14:paraId="6B03F757" w14:textId="570FA4E1" w:rsidR="00F8703D" w:rsidRPr="00EE370B" w:rsidRDefault="00623BE8" w:rsidP="00F8703D">
      <w:del w:id="218" w:author="Ericsson" w:date="2022-08-01T13:33:00Z">
        <w:r w:rsidDel="00E536D8">
          <w:fldChar w:fldCharType="begin"/>
        </w:r>
        <w:r w:rsidR="009B6842">
          <w:fldChar w:fldCharType="separate"/>
        </w:r>
        <w:r w:rsidDel="00E536D8">
          <w:fldChar w:fldCharType="end"/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19" w:name="clause4"/>
            <w:bookmarkEnd w:id="219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6D55" w14:textId="77777777" w:rsidR="009B6842" w:rsidRDefault="009B6842">
      <w:r>
        <w:separator/>
      </w:r>
    </w:p>
  </w:endnote>
  <w:endnote w:type="continuationSeparator" w:id="0">
    <w:p w14:paraId="34647ED1" w14:textId="77777777" w:rsidR="009B6842" w:rsidRDefault="009B6842">
      <w:r>
        <w:continuationSeparator/>
      </w:r>
    </w:p>
  </w:endnote>
  <w:endnote w:type="continuationNotice" w:id="1">
    <w:p w14:paraId="5B79C0EC" w14:textId="77777777" w:rsidR="009B6842" w:rsidRDefault="009B68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BB4F" w14:textId="77777777" w:rsidR="009B6842" w:rsidRDefault="009B6842">
      <w:r>
        <w:separator/>
      </w:r>
    </w:p>
  </w:footnote>
  <w:footnote w:type="continuationSeparator" w:id="0">
    <w:p w14:paraId="67E88EA1" w14:textId="77777777" w:rsidR="009B6842" w:rsidRDefault="009B6842">
      <w:r>
        <w:continuationSeparator/>
      </w:r>
    </w:p>
  </w:footnote>
  <w:footnote w:type="continuationNotice" w:id="1">
    <w:p w14:paraId="3181251B" w14:textId="77777777" w:rsidR="009B6842" w:rsidRDefault="009B684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4838E0"/>
    <w:multiLevelType w:val="hybridMultilevel"/>
    <w:tmpl w:val="62F497F4"/>
    <w:lvl w:ilvl="0" w:tplc="673279A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78A2BB5"/>
    <w:multiLevelType w:val="hybridMultilevel"/>
    <w:tmpl w:val="A5427E34"/>
    <w:lvl w:ilvl="0" w:tplc="CE8ED67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3"/>
  </w:num>
  <w:num w:numId="9">
    <w:abstractNumId w:val="18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17"/>
  </w:num>
  <w:num w:numId="22">
    <w:abstractNumId w:val="9"/>
  </w:num>
  <w:num w:numId="23">
    <w:abstractNumId w:val="13"/>
  </w:num>
  <w:num w:numId="24">
    <w:abstractNumId w:val="19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5A6E"/>
    <w:rsid w:val="00012515"/>
    <w:rsid w:val="000132D4"/>
    <w:rsid w:val="00015302"/>
    <w:rsid w:val="000156FE"/>
    <w:rsid w:val="000215FF"/>
    <w:rsid w:val="00023414"/>
    <w:rsid w:val="00041D6C"/>
    <w:rsid w:val="00044477"/>
    <w:rsid w:val="0004578B"/>
    <w:rsid w:val="000477DB"/>
    <w:rsid w:val="000653D2"/>
    <w:rsid w:val="000718E3"/>
    <w:rsid w:val="00074722"/>
    <w:rsid w:val="000819D8"/>
    <w:rsid w:val="0008247C"/>
    <w:rsid w:val="00084BDD"/>
    <w:rsid w:val="00090B17"/>
    <w:rsid w:val="000934A6"/>
    <w:rsid w:val="000A00C1"/>
    <w:rsid w:val="000A2C6C"/>
    <w:rsid w:val="000A4660"/>
    <w:rsid w:val="000A607F"/>
    <w:rsid w:val="000B1357"/>
    <w:rsid w:val="000B1D1C"/>
    <w:rsid w:val="000B6043"/>
    <w:rsid w:val="000C5FD5"/>
    <w:rsid w:val="000D1B5B"/>
    <w:rsid w:val="000E29DE"/>
    <w:rsid w:val="000E767D"/>
    <w:rsid w:val="00103D63"/>
    <w:rsid w:val="0010401F"/>
    <w:rsid w:val="00123119"/>
    <w:rsid w:val="00130937"/>
    <w:rsid w:val="00132932"/>
    <w:rsid w:val="00134287"/>
    <w:rsid w:val="00141D3E"/>
    <w:rsid w:val="00155D0B"/>
    <w:rsid w:val="0016187F"/>
    <w:rsid w:val="00173FA3"/>
    <w:rsid w:val="00181067"/>
    <w:rsid w:val="00184B6F"/>
    <w:rsid w:val="00184DE2"/>
    <w:rsid w:val="00185469"/>
    <w:rsid w:val="001861E5"/>
    <w:rsid w:val="00191133"/>
    <w:rsid w:val="00193A3A"/>
    <w:rsid w:val="001A3116"/>
    <w:rsid w:val="001A74D7"/>
    <w:rsid w:val="001B1652"/>
    <w:rsid w:val="001B16E3"/>
    <w:rsid w:val="001B3A3D"/>
    <w:rsid w:val="001B3F40"/>
    <w:rsid w:val="001C0D5C"/>
    <w:rsid w:val="001C3EC8"/>
    <w:rsid w:val="001D2BD4"/>
    <w:rsid w:val="001D4575"/>
    <w:rsid w:val="001D507D"/>
    <w:rsid w:val="001D6911"/>
    <w:rsid w:val="001E1AE2"/>
    <w:rsid w:val="001E2658"/>
    <w:rsid w:val="001F1F7E"/>
    <w:rsid w:val="00201947"/>
    <w:rsid w:val="0020395B"/>
    <w:rsid w:val="0020585D"/>
    <w:rsid w:val="002062C0"/>
    <w:rsid w:val="00206D13"/>
    <w:rsid w:val="00213829"/>
    <w:rsid w:val="00215130"/>
    <w:rsid w:val="00224341"/>
    <w:rsid w:val="00226625"/>
    <w:rsid w:val="00230002"/>
    <w:rsid w:val="00231674"/>
    <w:rsid w:val="00231AA9"/>
    <w:rsid w:val="00235446"/>
    <w:rsid w:val="00243A09"/>
    <w:rsid w:val="00244C9A"/>
    <w:rsid w:val="00254010"/>
    <w:rsid w:val="00270B45"/>
    <w:rsid w:val="0027104C"/>
    <w:rsid w:val="002A0FF8"/>
    <w:rsid w:val="002A1857"/>
    <w:rsid w:val="002A2DFA"/>
    <w:rsid w:val="002A6B8C"/>
    <w:rsid w:val="002B125F"/>
    <w:rsid w:val="002B1D57"/>
    <w:rsid w:val="002B3C58"/>
    <w:rsid w:val="002C2CDF"/>
    <w:rsid w:val="002C5E80"/>
    <w:rsid w:val="002C7D34"/>
    <w:rsid w:val="002D520E"/>
    <w:rsid w:val="002E2337"/>
    <w:rsid w:val="002E6E3D"/>
    <w:rsid w:val="002F0A95"/>
    <w:rsid w:val="002F0CFC"/>
    <w:rsid w:val="0030628A"/>
    <w:rsid w:val="003115C7"/>
    <w:rsid w:val="003132D5"/>
    <w:rsid w:val="0031797A"/>
    <w:rsid w:val="00326300"/>
    <w:rsid w:val="00326C0B"/>
    <w:rsid w:val="003302A7"/>
    <w:rsid w:val="003315EF"/>
    <w:rsid w:val="0033422D"/>
    <w:rsid w:val="0033685B"/>
    <w:rsid w:val="00337571"/>
    <w:rsid w:val="00344732"/>
    <w:rsid w:val="00350210"/>
    <w:rsid w:val="0035122B"/>
    <w:rsid w:val="00352A79"/>
    <w:rsid w:val="00353451"/>
    <w:rsid w:val="0035548E"/>
    <w:rsid w:val="00371032"/>
    <w:rsid w:val="00371B44"/>
    <w:rsid w:val="003720A2"/>
    <w:rsid w:val="00381DAC"/>
    <w:rsid w:val="00387862"/>
    <w:rsid w:val="0039589D"/>
    <w:rsid w:val="003A58F7"/>
    <w:rsid w:val="003C122B"/>
    <w:rsid w:val="003C242F"/>
    <w:rsid w:val="003C3135"/>
    <w:rsid w:val="003C5A97"/>
    <w:rsid w:val="003D14C5"/>
    <w:rsid w:val="003D2488"/>
    <w:rsid w:val="003D6978"/>
    <w:rsid w:val="003E2F52"/>
    <w:rsid w:val="003F1254"/>
    <w:rsid w:val="003F52B2"/>
    <w:rsid w:val="004016EE"/>
    <w:rsid w:val="00404C78"/>
    <w:rsid w:val="00407A43"/>
    <w:rsid w:val="004133C9"/>
    <w:rsid w:val="004222AC"/>
    <w:rsid w:val="00423C36"/>
    <w:rsid w:val="00432667"/>
    <w:rsid w:val="00440414"/>
    <w:rsid w:val="00442B0A"/>
    <w:rsid w:val="00446207"/>
    <w:rsid w:val="0045066C"/>
    <w:rsid w:val="0045484C"/>
    <w:rsid w:val="00455625"/>
    <w:rsid w:val="0045565A"/>
    <w:rsid w:val="0045777E"/>
    <w:rsid w:val="004856F7"/>
    <w:rsid w:val="00485E3C"/>
    <w:rsid w:val="00495431"/>
    <w:rsid w:val="004A2311"/>
    <w:rsid w:val="004B0ED3"/>
    <w:rsid w:val="004B32B7"/>
    <w:rsid w:val="004C31D2"/>
    <w:rsid w:val="004D55C2"/>
    <w:rsid w:val="004D6E02"/>
    <w:rsid w:val="004E311D"/>
    <w:rsid w:val="005047E3"/>
    <w:rsid w:val="005071B7"/>
    <w:rsid w:val="00521131"/>
    <w:rsid w:val="005263FD"/>
    <w:rsid w:val="00527E0E"/>
    <w:rsid w:val="00532E0D"/>
    <w:rsid w:val="005410F6"/>
    <w:rsid w:val="00542CAD"/>
    <w:rsid w:val="00550642"/>
    <w:rsid w:val="005556B3"/>
    <w:rsid w:val="005664AF"/>
    <w:rsid w:val="005729C4"/>
    <w:rsid w:val="00582341"/>
    <w:rsid w:val="0059227B"/>
    <w:rsid w:val="005960B7"/>
    <w:rsid w:val="005A29C5"/>
    <w:rsid w:val="005B0966"/>
    <w:rsid w:val="005B0E0A"/>
    <w:rsid w:val="005B25DF"/>
    <w:rsid w:val="005B2EC6"/>
    <w:rsid w:val="005B795D"/>
    <w:rsid w:val="005D3D20"/>
    <w:rsid w:val="005D638F"/>
    <w:rsid w:val="005F5667"/>
    <w:rsid w:val="006072B6"/>
    <w:rsid w:val="00610E82"/>
    <w:rsid w:val="00613820"/>
    <w:rsid w:val="00622BDD"/>
    <w:rsid w:val="00623BE8"/>
    <w:rsid w:val="00631B0F"/>
    <w:rsid w:val="00635FE6"/>
    <w:rsid w:val="00646294"/>
    <w:rsid w:val="00652248"/>
    <w:rsid w:val="00655180"/>
    <w:rsid w:val="00657B80"/>
    <w:rsid w:val="00675B3C"/>
    <w:rsid w:val="00677B73"/>
    <w:rsid w:val="0068533E"/>
    <w:rsid w:val="0069562D"/>
    <w:rsid w:val="00696320"/>
    <w:rsid w:val="006A205C"/>
    <w:rsid w:val="006B0FAF"/>
    <w:rsid w:val="006B28F8"/>
    <w:rsid w:val="006D340A"/>
    <w:rsid w:val="006D7742"/>
    <w:rsid w:val="006E0909"/>
    <w:rsid w:val="006E4A7C"/>
    <w:rsid w:val="006E5383"/>
    <w:rsid w:val="006F4DC5"/>
    <w:rsid w:val="00701638"/>
    <w:rsid w:val="00702672"/>
    <w:rsid w:val="00704238"/>
    <w:rsid w:val="00706E79"/>
    <w:rsid w:val="007100E2"/>
    <w:rsid w:val="00712189"/>
    <w:rsid w:val="007126AD"/>
    <w:rsid w:val="0073507C"/>
    <w:rsid w:val="00743501"/>
    <w:rsid w:val="0075027D"/>
    <w:rsid w:val="00754A94"/>
    <w:rsid w:val="007603A7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A5022"/>
    <w:rsid w:val="007B2C9C"/>
    <w:rsid w:val="007C0A2D"/>
    <w:rsid w:val="007C27B0"/>
    <w:rsid w:val="007C70C4"/>
    <w:rsid w:val="007D3DBE"/>
    <w:rsid w:val="007E1193"/>
    <w:rsid w:val="007E2C90"/>
    <w:rsid w:val="007F300B"/>
    <w:rsid w:val="007F3FE7"/>
    <w:rsid w:val="007F4DFE"/>
    <w:rsid w:val="008014C3"/>
    <w:rsid w:val="00823EC3"/>
    <w:rsid w:val="008320A5"/>
    <w:rsid w:val="00832C87"/>
    <w:rsid w:val="0084018C"/>
    <w:rsid w:val="008413BB"/>
    <w:rsid w:val="00853D46"/>
    <w:rsid w:val="00870F63"/>
    <w:rsid w:val="00876B9A"/>
    <w:rsid w:val="00877AF2"/>
    <w:rsid w:val="00882B1D"/>
    <w:rsid w:val="00883E24"/>
    <w:rsid w:val="008841AD"/>
    <w:rsid w:val="00886BC8"/>
    <w:rsid w:val="00890CDA"/>
    <w:rsid w:val="008935BE"/>
    <w:rsid w:val="008B0118"/>
    <w:rsid w:val="008B0248"/>
    <w:rsid w:val="008B0407"/>
    <w:rsid w:val="008B4517"/>
    <w:rsid w:val="008B5D52"/>
    <w:rsid w:val="008C4A05"/>
    <w:rsid w:val="008C681A"/>
    <w:rsid w:val="008C7207"/>
    <w:rsid w:val="008D0894"/>
    <w:rsid w:val="008D7FE3"/>
    <w:rsid w:val="008E0070"/>
    <w:rsid w:val="008E38F4"/>
    <w:rsid w:val="008F5F33"/>
    <w:rsid w:val="00912AF7"/>
    <w:rsid w:val="00926ABD"/>
    <w:rsid w:val="00932413"/>
    <w:rsid w:val="0094149F"/>
    <w:rsid w:val="00946F74"/>
    <w:rsid w:val="00947F4E"/>
    <w:rsid w:val="00955530"/>
    <w:rsid w:val="00955EEF"/>
    <w:rsid w:val="00957F90"/>
    <w:rsid w:val="009650D3"/>
    <w:rsid w:val="00966D47"/>
    <w:rsid w:val="00971F82"/>
    <w:rsid w:val="00980FE6"/>
    <w:rsid w:val="00982493"/>
    <w:rsid w:val="009838C8"/>
    <w:rsid w:val="00985F02"/>
    <w:rsid w:val="0099111A"/>
    <w:rsid w:val="009913DA"/>
    <w:rsid w:val="00997A5F"/>
    <w:rsid w:val="009A03F1"/>
    <w:rsid w:val="009A34D2"/>
    <w:rsid w:val="009A7E43"/>
    <w:rsid w:val="009B0CE4"/>
    <w:rsid w:val="009B38EC"/>
    <w:rsid w:val="009B4528"/>
    <w:rsid w:val="009B4CF4"/>
    <w:rsid w:val="009B6842"/>
    <w:rsid w:val="009C0D45"/>
    <w:rsid w:val="009C0DED"/>
    <w:rsid w:val="009C19D8"/>
    <w:rsid w:val="009C3EAE"/>
    <w:rsid w:val="009C6C77"/>
    <w:rsid w:val="009D4847"/>
    <w:rsid w:val="009F182F"/>
    <w:rsid w:val="009F1B84"/>
    <w:rsid w:val="009F44B6"/>
    <w:rsid w:val="009F6161"/>
    <w:rsid w:val="00A02B7F"/>
    <w:rsid w:val="00A0640A"/>
    <w:rsid w:val="00A10107"/>
    <w:rsid w:val="00A15B95"/>
    <w:rsid w:val="00A15C7F"/>
    <w:rsid w:val="00A16974"/>
    <w:rsid w:val="00A24087"/>
    <w:rsid w:val="00A3073D"/>
    <w:rsid w:val="00A33686"/>
    <w:rsid w:val="00A37D7F"/>
    <w:rsid w:val="00A4016A"/>
    <w:rsid w:val="00A40E59"/>
    <w:rsid w:val="00A445D8"/>
    <w:rsid w:val="00A4680C"/>
    <w:rsid w:val="00A51932"/>
    <w:rsid w:val="00A66CBB"/>
    <w:rsid w:val="00A735CA"/>
    <w:rsid w:val="00A74A4E"/>
    <w:rsid w:val="00A84A94"/>
    <w:rsid w:val="00A86F72"/>
    <w:rsid w:val="00A93BD8"/>
    <w:rsid w:val="00AA0B5F"/>
    <w:rsid w:val="00AA52A8"/>
    <w:rsid w:val="00AB07E8"/>
    <w:rsid w:val="00AB5B09"/>
    <w:rsid w:val="00AC1B21"/>
    <w:rsid w:val="00AC29C9"/>
    <w:rsid w:val="00AC67FB"/>
    <w:rsid w:val="00AD1DAA"/>
    <w:rsid w:val="00AD3B7F"/>
    <w:rsid w:val="00AE1176"/>
    <w:rsid w:val="00AF1E23"/>
    <w:rsid w:val="00AF4D56"/>
    <w:rsid w:val="00AF5625"/>
    <w:rsid w:val="00B01AFF"/>
    <w:rsid w:val="00B05CC7"/>
    <w:rsid w:val="00B13FEB"/>
    <w:rsid w:val="00B17454"/>
    <w:rsid w:val="00B27E39"/>
    <w:rsid w:val="00B32AF8"/>
    <w:rsid w:val="00B350D8"/>
    <w:rsid w:val="00B37FA9"/>
    <w:rsid w:val="00B42BBF"/>
    <w:rsid w:val="00B610E5"/>
    <w:rsid w:val="00B879F0"/>
    <w:rsid w:val="00BA457C"/>
    <w:rsid w:val="00BB5EC8"/>
    <w:rsid w:val="00BC7941"/>
    <w:rsid w:val="00BE3362"/>
    <w:rsid w:val="00BE3C99"/>
    <w:rsid w:val="00BE452E"/>
    <w:rsid w:val="00BE6EAC"/>
    <w:rsid w:val="00BE736B"/>
    <w:rsid w:val="00BF369C"/>
    <w:rsid w:val="00BF5DEC"/>
    <w:rsid w:val="00BF7F04"/>
    <w:rsid w:val="00C022E3"/>
    <w:rsid w:val="00C14483"/>
    <w:rsid w:val="00C17453"/>
    <w:rsid w:val="00C204AD"/>
    <w:rsid w:val="00C43675"/>
    <w:rsid w:val="00C4712D"/>
    <w:rsid w:val="00C5099A"/>
    <w:rsid w:val="00C5289D"/>
    <w:rsid w:val="00C53134"/>
    <w:rsid w:val="00C6344F"/>
    <w:rsid w:val="00C63F40"/>
    <w:rsid w:val="00C87EB2"/>
    <w:rsid w:val="00C94F55"/>
    <w:rsid w:val="00CA0867"/>
    <w:rsid w:val="00CA6B1C"/>
    <w:rsid w:val="00CA7D62"/>
    <w:rsid w:val="00CB07A8"/>
    <w:rsid w:val="00CB270A"/>
    <w:rsid w:val="00CB3C09"/>
    <w:rsid w:val="00CB3DE8"/>
    <w:rsid w:val="00CB6275"/>
    <w:rsid w:val="00CB74D2"/>
    <w:rsid w:val="00CC0B8C"/>
    <w:rsid w:val="00CC1088"/>
    <w:rsid w:val="00CD5261"/>
    <w:rsid w:val="00CD73EA"/>
    <w:rsid w:val="00CE50DA"/>
    <w:rsid w:val="00CF073B"/>
    <w:rsid w:val="00CF076D"/>
    <w:rsid w:val="00CF126D"/>
    <w:rsid w:val="00CF1BE3"/>
    <w:rsid w:val="00CF3325"/>
    <w:rsid w:val="00CF7D52"/>
    <w:rsid w:val="00D05C9D"/>
    <w:rsid w:val="00D10070"/>
    <w:rsid w:val="00D14DC0"/>
    <w:rsid w:val="00D1647B"/>
    <w:rsid w:val="00D32DF6"/>
    <w:rsid w:val="00D403EC"/>
    <w:rsid w:val="00D437FF"/>
    <w:rsid w:val="00D47D50"/>
    <w:rsid w:val="00D5130C"/>
    <w:rsid w:val="00D606BA"/>
    <w:rsid w:val="00D60944"/>
    <w:rsid w:val="00D62251"/>
    <w:rsid w:val="00D62265"/>
    <w:rsid w:val="00D74680"/>
    <w:rsid w:val="00D81FFB"/>
    <w:rsid w:val="00D8512E"/>
    <w:rsid w:val="00D900D1"/>
    <w:rsid w:val="00D90F85"/>
    <w:rsid w:val="00DA1E58"/>
    <w:rsid w:val="00DA654A"/>
    <w:rsid w:val="00DB035D"/>
    <w:rsid w:val="00DB4C94"/>
    <w:rsid w:val="00DB51C9"/>
    <w:rsid w:val="00DB5B50"/>
    <w:rsid w:val="00DB5B6B"/>
    <w:rsid w:val="00DB7D8B"/>
    <w:rsid w:val="00DC4E32"/>
    <w:rsid w:val="00DC59BF"/>
    <w:rsid w:val="00DD52E4"/>
    <w:rsid w:val="00DE2111"/>
    <w:rsid w:val="00DE4EF2"/>
    <w:rsid w:val="00DF2C0E"/>
    <w:rsid w:val="00DF316E"/>
    <w:rsid w:val="00E06777"/>
    <w:rsid w:val="00E06FFB"/>
    <w:rsid w:val="00E17352"/>
    <w:rsid w:val="00E2353A"/>
    <w:rsid w:val="00E2758C"/>
    <w:rsid w:val="00E30155"/>
    <w:rsid w:val="00E51A40"/>
    <w:rsid w:val="00E533F3"/>
    <w:rsid w:val="00E536D8"/>
    <w:rsid w:val="00E5390D"/>
    <w:rsid w:val="00E550C5"/>
    <w:rsid w:val="00E62FDD"/>
    <w:rsid w:val="00E6319A"/>
    <w:rsid w:val="00E80C5B"/>
    <w:rsid w:val="00E83E20"/>
    <w:rsid w:val="00E855DD"/>
    <w:rsid w:val="00E87C8E"/>
    <w:rsid w:val="00E91FE1"/>
    <w:rsid w:val="00EA03E4"/>
    <w:rsid w:val="00EA4646"/>
    <w:rsid w:val="00EC2918"/>
    <w:rsid w:val="00ED1A2C"/>
    <w:rsid w:val="00ED1EAD"/>
    <w:rsid w:val="00ED4954"/>
    <w:rsid w:val="00ED7FBB"/>
    <w:rsid w:val="00EE0943"/>
    <w:rsid w:val="00EE2361"/>
    <w:rsid w:val="00EE33A2"/>
    <w:rsid w:val="00EE370B"/>
    <w:rsid w:val="00EF2B3D"/>
    <w:rsid w:val="00EF4500"/>
    <w:rsid w:val="00F064E2"/>
    <w:rsid w:val="00F1190D"/>
    <w:rsid w:val="00F125E1"/>
    <w:rsid w:val="00F12BA0"/>
    <w:rsid w:val="00F13B23"/>
    <w:rsid w:val="00F13CF6"/>
    <w:rsid w:val="00F20C43"/>
    <w:rsid w:val="00F22858"/>
    <w:rsid w:val="00F32482"/>
    <w:rsid w:val="00F32800"/>
    <w:rsid w:val="00F37204"/>
    <w:rsid w:val="00F4231C"/>
    <w:rsid w:val="00F42C77"/>
    <w:rsid w:val="00F50172"/>
    <w:rsid w:val="00F502C1"/>
    <w:rsid w:val="00F50574"/>
    <w:rsid w:val="00F55AA0"/>
    <w:rsid w:val="00F6718B"/>
    <w:rsid w:val="00F67A1C"/>
    <w:rsid w:val="00F73128"/>
    <w:rsid w:val="00F7708D"/>
    <w:rsid w:val="00F82C5B"/>
    <w:rsid w:val="00F853C4"/>
    <w:rsid w:val="00F8703D"/>
    <w:rsid w:val="00FB3CC3"/>
    <w:rsid w:val="00FC7AC5"/>
    <w:rsid w:val="00FD1638"/>
    <w:rsid w:val="00FD308D"/>
    <w:rsid w:val="00FD3350"/>
    <w:rsid w:val="00FD3AEA"/>
    <w:rsid w:val="00FD5180"/>
    <w:rsid w:val="00FF4C5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B3097-2411-4AEF-83C6-2434FA75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191</cp:revision>
  <cp:lastPrinted>1899-12-31T23:00:00Z</cp:lastPrinted>
  <dcterms:created xsi:type="dcterms:W3CDTF">2022-04-21T07:29:00Z</dcterms:created>
  <dcterms:modified xsi:type="dcterms:W3CDTF">2023-01-18T01:38:00Z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