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1BC1F9B4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S5-225</w:t>
      </w:r>
      <w:r w:rsidR="007307F7">
        <w:rPr>
          <w:b/>
          <w:i/>
          <w:noProof/>
          <w:sz w:val="28"/>
        </w:rPr>
        <w:t>406</w:t>
      </w:r>
      <w:ins w:id="1" w:author="MATRIXX Software" w:date="2022-08-16T21:09:00Z">
        <w:r w:rsidR="002971E2">
          <w:rPr>
            <w:b/>
            <w:i/>
            <w:noProof/>
            <w:sz w:val="28"/>
          </w:rPr>
          <w:t>rev1</w:t>
        </w:r>
      </w:ins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1BA715F5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Solve Editor’s Note on </w:t>
      </w:r>
      <w:r w:rsidR="00AA1050" w:rsidRPr="00AA1050">
        <w:rPr>
          <w:rFonts w:ascii="Arial" w:hAnsi="Arial" w:cs="Arial"/>
          <w:b/>
        </w:rPr>
        <w:t>Key Issue #5</w:t>
      </w:r>
      <w:r w:rsidR="003D7B23">
        <w:rPr>
          <w:rFonts w:ascii="Arial" w:hAnsi="Arial" w:cs="Arial"/>
          <w:b/>
        </w:rPr>
        <w:t xml:space="preserve"> </w:t>
      </w:r>
      <w:r w:rsidR="006A5A73">
        <w:rPr>
          <w:rFonts w:ascii="Arial" w:hAnsi="Arial" w:cs="Arial"/>
          <w:b/>
        </w:rPr>
        <w:t xml:space="preserve"> 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2473A4B4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r w:rsidR="005218EC" w:rsidRPr="005218EC">
        <w:rPr>
          <w:b/>
          <w:bCs/>
          <w:lang w:eastAsia="zh-CN"/>
        </w:rPr>
        <w:t xml:space="preserve">Solve Editor’s Note on Key Issue #5  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2E775CE" w14:textId="77777777" w:rsidR="002971E2" w:rsidRDefault="002971E2" w:rsidP="002971E2">
      <w:pPr>
        <w:pStyle w:val="Standard"/>
        <w:rPr>
          <w:ins w:id="2" w:author="MATRIXX Software" w:date="2022-08-16T21:10:00Z"/>
        </w:rPr>
      </w:pPr>
      <w:ins w:id="3" w:author="MATRIXX Software" w:date="2022-08-16T21:10:00Z">
        <w:r>
          <w:rPr>
            <w:iCs/>
          </w:rPr>
          <w:t xml:space="preserve">This pCR is to remove  Key Issue #5  Which should have been removed when key issue #1 was changed from ”Converged Charging for max. number of UEs per network slice” to “Converged Charging for simultaneous number of UEs/max. number of UEs per network slice”  </w:t>
        </w:r>
      </w:ins>
    </w:p>
    <w:p w14:paraId="703C1C5A" w14:textId="335D26FC" w:rsidR="00262A8B" w:rsidDel="002971E2" w:rsidRDefault="006F5929" w:rsidP="00E75844">
      <w:pPr>
        <w:rPr>
          <w:del w:id="4" w:author="MATRIXX Software" w:date="2022-08-16T21:10:00Z"/>
          <w:iCs/>
        </w:rPr>
      </w:pPr>
      <w:del w:id="5" w:author="MATRIXX Software" w:date="2022-08-16T21:10:00Z">
        <w:r w:rsidDel="002971E2">
          <w:rPr>
            <w:iCs/>
          </w:rPr>
          <w:delText xml:space="preserve">This pCR is to </w:delText>
        </w:r>
        <w:r w:rsidR="005218EC" w:rsidRPr="005218EC" w:rsidDel="002971E2">
          <w:rPr>
            <w:iCs/>
          </w:rPr>
          <w:delText xml:space="preserve">Solve Editor’s Note on Key Issue #5 </w:delText>
        </w:r>
        <w:r w:rsidR="009318FA" w:rsidDel="002971E2">
          <w:rPr>
            <w:iCs/>
          </w:rPr>
          <w:delText xml:space="preserve">by clarifying the </w:delText>
        </w:r>
        <w:r w:rsidR="00F05E5A" w:rsidDel="002971E2">
          <w:rPr>
            <w:iCs/>
          </w:rPr>
          <w:delText>"</w:delText>
        </w:r>
        <w:r w:rsidR="009318FA" w:rsidDel="002971E2">
          <w:rPr>
            <w:iCs/>
          </w:rPr>
          <w:delText>unique UE</w:delText>
        </w:r>
        <w:r w:rsidR="00F05E5A" w:rsidDel="002971E2">
          <w:rPr>
            <w:iCs/>
          </w:rPr>
          <w:delText>"</w:delText>
        </w:r>
        <w:r w:rsidR="00AF4472" w:rsidDel="002971E2">
          <w:rPr>
            <w:iCs/>
          </w:rPr>
          <w:delText xml:space="preserve">: a given UE (uniquely identified by a SUPI) </w:delText>
        </w:r>
        <w:r w:rsidR="008C71E9" w:rsidDel="002971E2">
          <w:rPr>
            <w:iCs/>
          </w:rPr>
          <w:delText>having</w:delText>
        </w:r>
        <w:r w:rsidR="00AF4472" w:rsidDel="002971E2">
          <w:rPr>
            <w:iCs/>
          </w:rPr>
          <w:delText xml:space="preserve"> multiple accesses (i.e. </w:delText>
        </w:r>
        <w:r w:rsidR="00262A8B" w:rsidDel="002971E2">
          <w:rPr>
            <w:iCs/>
          </w:rPr>
          <w:delText xml:space="preserve">multiple </w:delText>
        </w:r>
        <w:r w:rsidR="00AF4472" w:rsidDel="002971E2">
          <w:rPr>
            <w:iCs/>
          </w:rPr>
          <w:delText>PDU sessions</w:delText>
        </w:r>
        <w:r w:rsidR="00262A8B" w:rsidDel="002971E2">
          <w:rPr>
            <w:iCs/>
          </w:rPr>
          <w:delText xml:space="preserve">, simultaneous or not) </w:delText>
        </w:r>
        <w:r w:rsidR="00AF4472" w:rsidDel="002971E2">
          <w:rPr>
            <w:iCs/>
          </w:rPr>
          <w:delText>to the Network slice is counted only once.</w:delText>
        </w:r>
        <w:r w:rsidR="00262A8B" w:rsidDel="002971E2">
          <w:rPr>
            <w:iCs/>
          </w:rPr>
          <w:delText xml:space="preserve"> </w:delText>
        </w:r>
      </w:del>
    </w:p>
    <w:p w14:paraId="71A3769B" w14:textId="716DF89C" w:rsidR="00963EB4" w:rsidRPr="00AF4472" w:rsidDel="002971E2" w:rsidRDefault="00262A8B" w:rsidP="00E75844">
      <w:pPr>
        <w:rPr>
          <w:del w:id="6" w:author="MATRIXX Software" w:date="2022-08-16T21:10:00Z"/>
          <w:iCs/>
        </w:rPr>
      </w:pPr>
      <w:del w:id="7" w:author="MATRIXX Software" w:date="2022-08-16T21:10:00Z">
        <w:r w:rsidDel="002971E2">
          <w:rPr>
            <w:iCs/>
          </w:rPr>
          <w:delText xml:space="preserve">Unique UE is replaced by "UE </w:delText>
        </w:r>
        <w:bookmarkStart w:id="8" w:name="_Hlk109985634"/>
        <w:r w:rsidDel="002971E2">
          <w:rPr>
            <w:iCs/>
          </w:rPr>
          <w:delText>with at least one PDU session</w:delText>
        </w:r>
        <w:bookmarkEnd w:id="8"/>
        <w:r w:rsidDel="002971E2">
          <w:rPr>
            <w:iCs/>
          </w:rPr>
          <w:delText>"</w:delText>
        </w:r>
      </w:del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01C48F87" w14:textId="04D5C996" w:rsidR="00D32E79" w:rsidRDefault="00714E8B" w:rsidP="00714E8B">
      <w:pPr>
        <w:pStyle w:val="Heading2"/>
      </w:pPr>
      <w:bookmarkStart w:id="10" w:name="_Toc66126537"/>
      <w:bookmarkStart w:id="11" w:name="_Toc72418150"/>
      <w:bookmarkStart w:id="12" w:name="_Toc72739237"/>
      <w:bookmarkStart w:id="13" w:name="_Toc103720636"/>
      <w:bookmarkEnd w:id="9"/>
      <w:r w:rsidRPr="007372D7">
        <w:t>6.</w:t>
      </w:r>
      <w:r>
        <w:t>5</w:t>
      </w:r>
      <w:r w:rsidRPr="007372D7">
        <w:tab/>
      </w:r>
      <w:ins w:id="14" w:author="MATRIXX Software" w:date="2022-08-16T21:09:00Z">
        <w:r w:rsidR="002971E2">
          <w:t>void</w:t>
        </w:r>
      </w:ins>
      <w:del w:id="15" w:author="MATRIXX Software" w:date="2022-08-16T21:09:00Z">
        <w:r w:rsidRPr="007372D7" w:rsidDel="002971E2">
          <w:delText>Key Issue #</w:delText>
        </w:r>
        <w:r w:rsidDel="002971E2">
          <w:delText>5</w:delText>
        </w:r>
        <w:r w:rsidRPr="007372D7" w:rsidDel="002971E2">
          <w:delText xml:space="preserve">: Converged Charging for number of </w:delText>
        </w:r>
      </w:del>
      <w:del w:id="16" w:author="MATRIXX Software" w:date="2022-07-29T15:58:00Z">
        <w:r w:rsidDel="003D28AA">
          <w:delText xml:space="preserve">unique </w:delText>
        </w:r>
      </w:del>
      <w:del w:id="17" w:author="MATRIXX Software" w:date="2022-08-16T21:09:00Z">
        <w:r w:rsidRPr="007372D7" w:rsidDel="002971E2">
          <w:delText>UEs per network slice</w:delText>
        </w:r>
      </w:del>
      <w:bookmarkEnd w:id="10"/>
      <w:bookmarkEnd w:id="11"/>
      <w:bookmarkEnd w:id="12"/>
      <w:bookmarkEnd w:id="13"/>
    </w:p>
    <w:p w14:paraId="09E19523" w14:textId="1E70741E" w:rsidR="005218EC" w:rsidRPr="007372D7" w:rsidRDefault="005218EC" w:rsidP="005218EC">
      <w:pPr>
        <w:pStyle w:val="Heading3"/>
      </w:pPr>
      <w:bookmarkStart w:id="18" w:name="_Toc66126538"/>
      <w:bookmarkStart w:id="19" w:name="_Toc72418151"/>
      <w:bookmarkStart w:id="20" w:name="_Toc72739238"/>
      <w:bookmarkStart w:id="21" w:name="_Toc103720637"/>
      <w:r w:rsidRPr="007372D7">
        <w:t>6.</w:t>
      </w:r>
      <w:r>
        <w:t>5</w:t>
      </w:r>
      <w:r w:rsidRPr="007372D7">
        <w:t>.1</w:t>
      </w:r>
      <w:r w:rsidRPr="007372D7">
        <w:tab/>
      </w:r>
      <w:del w:id="22" w:author="MATRIXX Software" w:date="2022-08-16T21:09:00Z">
        <w:r w:rsidRPr="007372D7" w:rsidDel="002971E2">
          <w:delText>General Description</w:delText>
        </w:r>
      </w:del>
      <w:bookmarkEnd w:id="18"/>
      <w:bookmarkEnd w:id="19"/>
      <w:bookmarkEnd w:id="20"/>
      <w:bookmarkEnd w:id="21"/>
      <w:ins w:id="23" w:author="MATRIXX Software" w:date="2022-08-16T21:09:00Z">
        <w:r w:rsidR="002971E2">
          <w:t>void</w:t>
        </w:r>
      </w:ins>
    </w:p>
    <w:p w14:paraId="2E230EFF" w14:textId="306F0E6B" w:rsidR="005218EC" w:rsidRPr="007372D7" w:rsidDel="002971E2" w:rsidRDefault="005218EC" w:rsidP="005218EC">
      <w:pPr>
        <w:rPr>
          <w:del w:id="24" w:author="MATRIXX Software" w:date="2022-08-16T21:09:00Z"/>
          <w:lang w:eastAsia="zh-CN"/>
        </w:rPr>
      </w:pPr>
      <w:del w:id="25" w:author="MATRIXX Software" w:date="2022-08-16T21:09:00Z">
        <w:r w:rsidRPr="007372D7" w:rsidDel="002971E2">
          <w:rPr>
            <w:lang w:eastAsia="zh-CN"/>
          </w:rPr>
          <w:delText>T</w:delText>
        </w:r>
        <w:r w:rsidRPr="007372D7" w:rsidDel="002971E2">
          <w:rPr>
            <w:rFonts w:hint="eastAsia"/>
            <w:lang w:eastAsia="zh-CN"/>
          </w:rPr>
          <w:delText xml:space="preserve">his key issue </w:delText>
        </w:r>
        <w:r w:rsidRPr="007372D7" w:rsidDel="002971E2">
          <w:delText>is for investigating</w:delText>
        </w:r>
        <w:r w:rsidRPr="007372D7" w:rsidDel="002971E2">
          <w:rPr>
            <w:rFonts w:hint="eastAsia"/>
            <w:lang w:eastAsia="zh-CN"/>
          </w:rPr>
          <w:delText xml:space="preserve"> </w:delText>
        </w:r>
        <w:r w:rsidRPr="007372D7" w:rsidDel="002971E2">
          <w:rPr>
            <w:lang w:eastAsia="zh-CN"/>
          </w:rPr>
          <w:delText xml:space="preserve">how to support network slice access based converged </w:delText>
        </w:r>
        <w:r w:rsidRPr="007372D7" w:rsidDel="002971E2">
          <w:delText xml:space="preserve">charging service </w:delText>
        </w:r>
        <w:r w:rsidRPr="002B2212" w:rsidDel="002971E2">
          <w:delText>on number of UEs.</w:delText>
        </w:r>
        <w:r w:rsidRPr="007372D7" w:rsidDel="002971E2">
          <w:rPr>
            <w:rFonts w:hint="eastAsia"/>
            <w:lang w:eastAsia="zh-CN"/>
          </w:rPr>
          <w:delText xml:space="preserve"> </w:delText>
        </w:r>
      </w:del>
    </w:p>
    <w:p w14:paraId="307BA823" w14:textId="1243B988" w:rsidR="00714E8B" w:rsidRPr="007372D7" w:rsidDel="002971E2" w:rsidRDefault="005218EC" w:rsidP="005218EC">
      <w:pPr>
        <w:keepNext/>
        <w:keepLines/>
        <w:rPr>
          <w:del w:id="26" w:author="MATRIXX Software" w:date="2022-08-16T21:09:00Z"/>
        </w:rPr>
      </w:pPr>
      <w:del w:id="27" w:author="MATRIXX Software" w:date="2022-08-16T21:09:00Z">
        <w:r w:rsidDel="002971E2">
          <w:delText>The</w:delText>
        </w:r>
        <w:r w:rsidRPr="007372D7" w:rsidDel="002971E2">
          <w:delText xml:space="preserve"> number of U</w:delText>
        </w:r>
      </w:del>
      <w:del w:id="28" w:author="MATRIXX Software" w:date="2022-07-29T15:59:00Z">
        <w:r w:rsidRPr="007372D7" w:rsidDel="003D28AA">
          <w:delText>e</w:delText>
        </w:r>
      </w:del>
      <w:del w:id="29" w:author="MATRIXX Software" w:date="2022-08-16T21:09:00Z">
        <w:r w:rsidRPr="007372D7" w:rsidDel="002971E2">
          <w:delText>s is one of the attributes in the GST documented in GSMA 5GJA NG.116 [6] characterising the network slice</w:delText>
        </w:r>
        <w:r w:rsidDel="002971E2">
          <w:delText xml:space="preserve"> </w:delText>
        </w:r>
        <w:bookmarkStart w:id="30" w:name="_Hlk64549358"/>
        <w:r w:rsidDel="002971E2">
          <w:delText>(one S-NSSAI)</w:delText>
        </w:r>
        <w:r w:rsidRPr="007372D7" w:rsidDel="002971E2">
          <w:delText xml:space="preserve"> </w:delText>
        </w:r>
        <w:bookmarkEnd w:id="30"/>
        <w:r w:rsidRPr="007372D7" w:rsidDel="002971E2">
          <w:delText>and defined as the maximum number of U</w:delText>
        </w:r>
      </w:del>
      <w:del w:id="31" w:author="MATRIXX Software" w:date="2022-07-29T15:59:00Z">
        <w:r w:rsidRPr="007372D7" w:rsidDel="003D28AA">
          <w:delText>e</w:delText>
        </w:r>
      </w:del>
      <w:del w:id="32" w:author="MATRIXX Software" w:date="2022-08-16T21:09:00Z">
        <w:r w:rsidRPr="007372D7" w:rsidDel="002971E2">
          <w:delText xml:space="preserve">s that can use the network slice simultaneously. </w:delText>
        </w:r>
        <w:r w:rsidDel="002971E2">
          <w:delText xml:space="preserve">This means that the maximum </w:delText>
        </w:r>
        <w:r w:rsidRPr="007372D7" w:rsidDel="002971E2">
          <w:delText>number of</w:delText>
        </w:r>
        <w:r w:rsidDel="002971E2">
          <w:delText xml:space="preserve"> simultaneous</w:delText>
        </w:r>
        <w:r w:rsidRPr="007372D7" w:rsidDel="002971E2">
          <w:delText xml:space="preserve"> U</w:delText>
        </w:r>
      </w:del>
      <w:del w:id="33" w:author="MATRIXX Software" w:date="2022-07-29T15:59:00Z">
        <w:r w:rsidRPr="007372D7" w:rsidDel="003D28AA">
          <w:delText>e</w:delText>
        </w:r>
      </w:del>
      <w:del w:id="34" w:author="MATRIXX Software" w:date="2022-08-16T21:09:00Z">
        <w:r w:rsidRPr="007372D7" w:rsidDel="002971E2">
          <w:delText xml:space="preserve">s </w:delText>
        </w:r>
        <w:r w:rsidDel="002971E2">
          <w:delText>can part of the offering and in the extension part of the price for the offering. Simultaneous U</w:delText>
        </w:r>
      </w:del>
      <w:del w:id="35" w:author="MATRIXX Software" w:date="2022-07-29T15:59:00Z">
        <w:r w:rsidDel="003D28AA">
          <w:delText>e</w:delText>
        </w:r>
      </w:del>
      <w:del w:id="36" w:author="MATRIXX Software" w:date="2022-08-16T21:09:00Z">
        <w:r w:rsidDel="002971E2">
          <w:delText xml:space="preserve">s will currently mean unique </w:delText>
        </w:r>
        <w:r w:rsidRPr="007372D7" w:rsidDel="002971E2">
          <w:delText>U</w:delText>
        </w:r>
      </w:del>
      <w:del w:id="37" w:author="MATRIXX Software" w:date="2022-07-29T16:02:00Z">
        <w:r w:rsidRPr="007372D7" w:rsidDel="003D28AA">
          <w:delText>e</w:delText>
        </w:r>
      </w:del>
      <w:del w:id="38" w:author="MATRIXX Software" w:date="2022-08-16T21:09:00Z">
        <w:r w:rsidRPr="007372D7" w:rsidDel="002971E2">
          <w:delText xml:space="preserve">s </w:delText>
        </w:r>
        <w:r w:rsidDel="002971E2">
          <w:delText xml:space="preserve">(i.e. with a unique identifier) </w:delText>
        </w:r>
      </w:del>
      <w:del w:id="39" w:author="MATRIXX Software" w:date="2022-07-29T16:01:00Z">
        <w:r w:rsidDel="003D28AA">
          <w:delText>and</w:delText>
        </w:r>
      </w:del>
      <w:del w:id="40" w:author="MATRIXX Software" w:date="2022-08-16T21:09:00Z">
        <w:r w:rsidDel="002971E2">
          <w:delText xml:space="preserve"> at the same time. This can be extended to also allow to charge based on the number of </w:delText>
        </w:r>
      </w:del>
      <w:del w:id="41" w:author="MATRIXX Software" w:date="2022-07-29T16:02:00Z">
        <w:r w:rsidDel="003D28AA">
          <w:delText xml:space="preserve">unique </w:delText>
        </w:r>
      </w:del>
      <w:del w:id="42" w:author="MATRIXX Software" w:date="2022-08-16T21:09:00Z">
        <w:r w:rsidDel="002971E2">
          <w:delText>U</w:delText>
        </w:r>
      </w:del>
      <w:del w:id="43" w:author="MATRIXX Software" w:date="2022-07-29T16:02:00Z">
        <w:r w:rsidDel="003D28AA">
          <w:delText>e</w:delText>
        </w:r>
      </w:del>
      <w:del w:id="44" w:author="MATRIXX Software" w:date="2022-08-16T21:09:00Z">
        <w:r w:rsidDel="002971E2">
          <w:delText xml:space="preserve">s </w:delText>
        </w:r>
      </w:del>
      <w:del w:id="45" w:author="MATRIXX Software" w:date="2022-07-29T16:03:00Z">
        <w:r w:rsidDel="003D28AA">
          <w:delText>that connect</w:delText>
        </w:r>
      </w:del>
      <w:del w:id="46" w:author="MATRIXX Software" w:date="2022-08-16T21:09:00Z">
        <w:r w:rsidDel="002971E2">
          <w:delText xml:space="preserve"> to a network slice over a period of time. For example, if during a period the number of </w:delText>
        </w:r>
      </w:del>
      <w:del w:id="47" w:author="MATRIXX Software" w:date="2022-07-29T16:04:00Z">
        <w:r w:rsidDel="00A95CB9">
          <w:delText xml:space="preserve">unique </w:delText>
        </w:r>
      </w:del>
      <w:del w:id="48" w:author="MATRIXX Software" w:date="2022-08-16T21:09:00Z">
        <w:r w:rsidDel="002971E2">
          <w:delText>U</w:delText>
        </w:r>
      </w:del>
      <w:del w:id="49" w:author="MATRIXX Software" w:date="2022-07-29T16:03:00Z">
        <w:r w:rsidDel="00A95CB9">
          <w:delText>e</w:delText>
        </w:r>
      </w:del>
      <w:del w:id="50" w:author="MATRIXX Software" w:date="2022-08-16T21:09:00Z">
        <w:r w:rsidDel="002971E2">
          <w:delText>s is below a specific value one price and if it does go above another price for the network slice.</w:delText>
        </w:r>
      </w:del>
    </w:p>
    <w:p w14:paraId="1BB1A179" w14:textId="2AE6E6F4" w:rsidR="005218EC" w:rsidRPr="007372D7" w:rsidDel="002971E2" w:rsidRDefault="005218EC" w:rsidP="005218EC">
      <w:pPr>
        <w:rPr>
          <w:del w:id="51" w:author="MATRIXX Software" w:date="2022-08-16T21:09:00Z"/>
          <w:lang w:eastAsia="zh-CN"/>
        </w:rPr>
      </w:pPr>
      <w:del w:id="52" w:author="MATRIXX Software" w:date="2022-08-16T21:09:00Z">
        <w:r w:rsidRPr="007372D7" w:rsidDel="002971E2">
          <w:delText>This investigation</w:delText>
        </w:r>
        <w:r w:rsidRPr="007372D7" w:rsidDel="002971E2">
          <w:rPr>
            <w:rFonts w:hint="eastAsia"/>
            <w:lang w:eastAsia="zh-CN"/>
          </w:rPr>
          <w:delText xml:space="preserve"> covers the following:</w:delText>
        </w:r>
      </w:del>
    </w:p>
    <w:p w14:paraId="088C5835" w14:textId="1574DEE0" w:rsidR="005218EC" w:rsidRPr="007372D7" w:rsidDel="002971E2" w:rsidRDefault="005218EC" w:rsidP="005218EC">
      <w:pPr>
        <w:pStyle w:val="B1"/>
        <w:rPr>
          <w:del w:id="53" w:author="MATRIXX Software" w:date="2022-08-16T21:09:00Z"/>
          <w:lang w:eastAsia="zh-CN"/>
        </w:rPr>
      </w:pPr>
      <w:del w:id="54" w:author="MATRIXX Software" w:date="2022-08-16T21:09:00Z">
        <w:r w:rsidRPr="007372D7" w:rsidDel="002971E2">
          <w:rPr>
            <w:lang w:eastAsia="zh-CN"/>
          </w:rPr>
          <w:delText>-</w:delText>
        </w:r>
        <w:r w:rsidRPr="007372D7" w:rsidDel="002971E2">
          <w:rPr>
            <w:lang w:eastAsia="zh-CN"/>
          </w:rPr>
          <w:tab/>
        </w:r>
        <w:r w:rsidRPr="007372D7" w:rsidDel="002971E2">
          <w:delText xml:space="preserve">determination of number of </w:delText>
        </w:r>
      </w:del>
      <w:del w:id="55" w:author="MATRIXX Software" w:date="2022-07-29T16:04:00Z">
        <w:r w:rsidDel="00A95CB9">
          <w:delText xml:space="preserve">unique </w:delText>
        </w:r>
      </w:del>
      <w:del w:id="56" w:author="MATRIXX Software" w:date="2022-08-16T21:09:00Z">
        <w:r w:rsidRPr="007372D7" w:rsidDel="002971E2">
          <w:delText>U</w:delText>
        </w:r>
      </w:del>
      <w:del w:id="57" w:author="MATRIXX Software" w:date="2022-07-29T16:04:00Z">
        <w:r w:rsidRPr="007372D7" w:rsidDel="00A95CB9">
          <w:delText>e</w:delText>
        </w:r>
      </w:del>
      <w:del w:id="58" w:author="MATRIXX Software" w:date="2022-08-16T21:09:00Z">
        <w:r w:rsidRPr="007372D7" w:rsidDel="002971E2">
          <w:delText xml:space="preserve">s </w:delText>
        </w:r>
        <w:r w:rsidDel="002971E2">
          <w:delText>accessing the network slice passing a threshold</w:delText>
        </w:r>
        <w:r w:rsidDel="002971E2">
          <w:rPr>
            <w:lang w:eastAsia="zh-CN"/>
          </w:rPr>
          <w:delText>;</w:delText>
        </w:r>
      </w:del>
    </w:p>
    <w:p w14:paraId="0B20940B" w14:textId="65D626FA" w:rsidR="005218EC" w:rsidRPr="007372D7" w:rsidDel="002971E2" w:rsidRDefault="005218EC" w:rsidP="005218EC">
      <w:pPr>
        <w:pStyle w:val="B1"/>
        <w:rPr>
          <w:del w:id="59" w:author="MATRIXX Software" w:date="2022-08-16T21:09:00Z"/>
          <w:lang w:eastAsia="zh-CN"/>
        </w:rPr>
      </w:pPr>
      <w:del w:id="60" w:author="MATRIXX Software" w:date="2022-08-16T21:09:00Z">
        <w:r w:rsidRPr="007372D7" w:rsidDel="002971E2">
          <w:rPr>
            <w:lang w:eastAsia="zh-CN"/>
          </w:rPr>
          <w:delText>-</w:delText>
        </w:r>
        <w:r w:rsidRPr="007372D7" w:rsidDel="002971E2">
          <w:rPr>
            <w:lang w:eastAsia="zh-CN"/>
          </w:rPr>
          <w:tab/>
        </w:r>
        <w:r w:rsidRPr="007372D7" w:rsidDel="002971E2">
          <w:delText>identification of the main</w:delText>
        </w:r>
        <w:r w:rsidRPr="007372D7" w:rsidDel="002971E2">
          <w:rPr>
            <w:lang w:eastAsia="zh-CN"/>
          </w:rPr>
          <w:delText xml:space="preserve"> charging information to be collected in addition to number of U</w:delText>
        </w:r>
      </w:del>
      <w:del w:id="61" w:author="MATRIXX Software" w:date="2022-07-29T16:04:00Z">
        <w:r w:rsidRPr="007372D7" w:rsidDel="00A95CB9">
          <w:rPr>
            <w:lang w:eastAsia="zh-CN"/>
          </w:rPr>
          <w:delText>e</w:delText>
        </w:r>
      </w:del>
      <w:del w:id="62" w:author="MATRIXX Software" w:date="2022-08-16T21:09:00Z">
        <w:r w:rsidRPr="007372D7" w:rsidDel="002971E2">
          <w:rPr>
            <w:lang w:eastAsia="zh-CN"/>
          </w:rPr>
          <w:delText xml:space="preserve">s; </w:delText>
        </w:r>
      </w:del>
    </w:p>
    <w:p w14:paraId="7BDC129B" w14:textId="4CB755D0" w:rsidR="005218EC" w:rsidRPr="007372D7" w:rsidDel="002971E2" w:rsidRDefault="005218EC" w:rsidP="005218EC">
      <w:pPr>
        <w:pStyle w:val="B1"/>
        <w:rPr>
          <w:del w:id="63" w:author="MATRIXX Software" w:date="2022-08-16T21:09:00Z"/>
          <w:lang w:eastAsia="zh-CN"/>
        </w:rPr>
      </w:pPr>
      <w:del w:id="64" w:author="MATRIXX Software" w:date="2022-08-16T21:09:00Z">
        <w:r w:rsidRPr="007372D7" w:rsidDel="002971E2">
          <w:rPr>
            <w:lang w:eastAsia="zh-CN"/>
          </w:rPr>
          <w:delText>-</w:delText>
        </w:r>
        <w:r w:rsidRPr="007372D7" w:rsidDel="002971E2">
          <w:rPr>
            <w:lang w:eastAsia="zh-CN"/>
          </w:rPr>
          <w:tab/>
        </w:r>
        <w:r w:rsidDel="002971E2">
          <w:delText>identification</w:delText>
        </w:r>
        <w:r w:rsidRPr="007372D7" w:rsidDel="002971E2">
          <w:delText xml:space="preserve"> of the main interactions with the NF</w:delText>
        </w:r>
        <w:r w:rsidDel="002971E2">
          <w:delText>s to obtain the charging information</w:delText>
        </w:r>
        <w:r w:rsidRPr="007372D7" w:rsidDel="002971E2">
          <w:rPr>
            <w:lang w:eastAsia="zh-CN"/>
          </w:rPr>
          <w:delText>;</w:delText>
        </w:r>
      </w:del>
    </w:p>
    <w:p w14:paraId="44C2AF62" w14:textId="2188717B" w:rsidR="005218EC" w:rsidDel="002971E2" w:rsidRDefault="005218EC" w:rsidP="005218EC">
      <w:pPr>
        <w:pStyle w:val="B1"/>
        <w:rPr>
          <w:del w:id="65" w:author="MATRIXX Software" w:date="2022-08-16T21:09:00Z"/>
          <w:lang w:eastAsia="zh-CN"/>
        </w:rPr>
      </w:pPr>
      <w:del w:id="66" w:author="MATRIXX Software" w:date="2022-08-16T21:09:00Z">
        <w:r w:rsidRPr="007372D7" w:rsidDel="002971E2">
          <w:rPr>
            <w:lang w:eastAsia="zh-CN"/>
          </w:rPr>
          <w:delText xml:space="preserve">- </w:delText>
        </w:r>
        <w:r w:rsidRPr="007372D7" w:rsidDel="002971E2">
          <w:rPr>
            <w:lang w:eastAsia="zh-CN"/>
          </w:rPr>
          <w:tab/>
          <w:delText>determination of need</w:delText>
        </w:r>
        <w:r w:rsidDel="002971E2">
          <w:rPr>
            <w:lang w:eastAsia="zh-CN"/>
          </w:rPr>
          <w:delText xml:space="preserve"> for online and offline</w:delText>
        </w:r>
        <w:r w:rsidRPr="007372D7" w:rsidDel="002971E2">
          <w:rPr>
            <w:lang w:eastAsia="zh-CN"/>
          </w:rPr>
          <w:delText xml:space="preserve"> charging</w:delText>
        </w:r>
        <w:r w:rsidDel="002971E2">
          <w:rPr>
            <w:lang w:eastAsia="zh-CN"/>
          </w:rPr>
          <w:delText xml:space="preserve"> methods.</w:delText>
        </w:r>
      </w:del>
    </w:p>
    <w:p w14:paraId="7BCF0BCE" w14:textId="064125AE" w:rsidR="005218EC" w:rsidRPr="00BD6F46" w:rsidDel="00A95CB9" w:rsidRDefault="005218EC" w:rsidP="005218EC">
      <w:pPr>
        <w:pStyle w:val="EditorsNote"/>
        <w:rPr>
          <w:del w:id="67" w:author="MATRIXX Software" w:date="2022-07-29T16:05:00Z"/>
        </w:rPr>
      </w:pPr>
      <w:del w:id="68" w:author="MATRIXX Software" w:date="2022-07-29T16:05:00Z">
        <w:r w:rsidDel="00A95CB9">
          <w:rPr>
            <w:rFonts w:hint="eastAsia"/>
            <w:lang w:eastAsia="zh-CN"/>
          </w:rPr>
          <w:delText>E</w:delText>
        </w:r>
        <w:r w:rsidDel="00A95CB9">
          <w:rPr>
            <w:lang w:eastAsia="zh-CN"/>
          </w:rPr>
          <w:delText>ditor’s Note: how to determine that a UE is unique is ffs.</w:delText>
        </w:r>
      </w:del>
    </w:p>
    <w:p w14:paraId="5741AC0F" w14:textId="77777777" w:rsidR="00F1330B" w:rsidRDefault="00F1330B" w:rsidP="006F5929"/>
    <w:p w14:paraId="25143404" w14:textId="77777777" w:rsidR="005218EC" w:rsidRDefault="005218EC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8BE1" w14:textId="77777777" w:rsidR="00036EAC" w:rsidRDefault="00036EAC">
      <w:r>
        <w:separator/>
      </w:r>
    </w:p>
  </w:endnote>
  <w:endnote w:type="continuationSeparator" w:id="0">
    <w:p w14:paraId="682C989A" w14:textId="77777777" w:rsidR="00036EAC" w:rsidRDefault="0003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B5E1" w14:textId="77777777" w:rsidR="00036EAC" w:rsidRDefault="00036EAC">
      <w:r>
        <w:separator/>
      </w:r>
    </w:p>
  </w:footnote>
  <w:footnote w:type="continuationSeparator" w:id="0">
    <w:p w14:paraId="26CD65E4" w14:textId="77777777" w:rsidR="00036EAC" w:rsidRDefault="0003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0"/>
  </w:num>
  <w:num w:numId="4" w16cid:durableId="412434741">
    <w:abstractNumId w:val="13"/>
  </w:num>
  <w:num w:numId="5" w16cid:durableId="1149400443">
    <w:abstractNumId w:val="12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7"/>
  </w:num>
  <w:num w:numId="9" w16cid:durableId="478348436">
    <w:abstractNumId w:val="15"/>
  </w:num>
  <w:num w:numId="10" w16cid:durableId="1398358395">
    <w:abstractNumId w:val="16"/>
  </w:num>
  <w:num w:numId="11" w16cid:durableId="1868104778">
    <w:abstractNumId w:val="11"/>
  </w:num>
  <w:num w:numId="12" w16cid:durableId="579411722">
    <w:abstractNumId w:val="14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7866"/>
    <w:rsid w:val="00036EAC"/>
    <w:rsid w:val="0003792B"/>
    <w:rsid w:val="000402ED"/>
    <w:rsid w:val="00044123"/>
    <w:rsid w:val="00046389"/>
    <w:rsid w:val="0005577A"/>
    <w:rsid w:val="00072AE7"/>
    <w:rsid w:val="00074722"/>
    <w:rsid w:val="000819D8"/>
    <w:rsid w:val="000863EE"/>
    <w:rsid w:val="000934A6"/>
    <w:rsid w:val="000A2C6C"/>
    <w:rsid w:val="000A4660"/>
    <w:rsid w:val="000B34CD"/>
    <w:rsid w:val="000B48F2"/>
    <w:rsid w:val="000D1B5B"/>
    <w:rsid w:val="000E58DE"/>
    <w:rsid w:val="000E67F2"/>
    <w:rsid w:val="00103351"/>
    <w:rsid w:val="0010401F"/>
    <w:rsid w:val="00112FC3"/>
    <w:rsid w:val="0015269B"/>
    <w:rsid w:val="0015635C"/>
    <w:rsid w:val="00162127"/>
    <w:rsid w:val="00164C35"/>
    <w:rsid w:val="00173FA3"/>
    <w:rsid w:val="00181AAA"/>
    <w:rsid w:val="00182990"/>
    <w:rsid w:val="00184B6F"/>
    <w:rsid w:val="001861E5"/>
    <w:rsid w:val="001A6837"/>
    <w:rsid w:val="001B1652"/>
    <w:rsid w:val="001C3EC8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3D2D"/>
    <w:rsid w:val="00215130"/>
    <w:rsid w:val="002224C6"/>
    <w:rsid w:val="00230002"/>
    <w:rsid w:val="00235971"/>
    <w:rsid w:val="00244C9A"/>
    <w:rsid w:val="00247216"/>
    <w:rsid w:val="00262A8B"/>
    <w:rsid w:val="002971E2"/>
    <w:rsid w:val="00297F42"/>
    <w:rsid w:val="002A1857"/>
    <w:rsid w:val="002A2B09"/>
    <w:rsid w:val="002B0761"/>
    <w:rsid w:val="002B2212"/>
    <w:rsid w:val="002C7F38"/>
    <w:rsid w:val="002D6D77"/>
    <w:rsid w:val="002E0CF6"/>
    <w:rsid w:val="002F6432"/>
    <w:rsid w:val="0030628A"/>
    <w:rsid w:val="00322361"/>
    <w:rsid w:val="0035122B"/>
    <w:rsid w:val="00353451"/>
    <w:rsid w:val="00371032"/>
    <w:rsid w:val="00371B44"/>
    <w:rsid w:val="00376EA7"/>
    <w:rsid w:val="0039289A"/>
    <w:rsid w:val="003A7FE2"/>
    <w:rsid w:val="003C122B"/>
    <w:rsid w:val="003C535A"/>
    <w:rsid w:val="003C5A97"/>
    <w:rsid w:val="003C7A04"/>
    <w:rsid w:val="003D28AA"/>
    <w:rsid w:val="003D39FB"/>
    <w:rsid w:val="003D7B23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328F"/>
    <w:rsid w:val="004B3753"/>
    <w:rsid w:val="004C31D2"/>
    <w:rsid w:val="004D0728"/>
    <w:rsid w:val="004D55C2"/>
    <w:rsid w:val="004D5A88"/>
    <w:rsid w:val="004D6C23"/>
    <w:rsid w:val="004E46B6"/>
    <w:rsid w:val="004F6F01"/>
    <w:rsid w:val="00511BA3"/>
    <w:rsid w:val="00521131"/>
    <w:rsid w:val="005218EC"/>
    <w:rsid w:val="00527C0B"/>
    <w:rsid w:val="005410F6"/>
    <w:rsid w:val="00542766"/>
    <w:rsid w:val="005702AC"/>
    <w:rsid w:val="005729C4"/>
    <w:rsid w:val="00572BF2"/>
    <w:rsid w:val="005921B3"/>
    <w:rsid w:val="0059227B"/>
    <w:rsid w:val="005B0966"/>
    <w:rsid w:val="005B36A7"/>
    <w:rsid w:val="005B795D"/>
    <w:rsid w:val="005E209F"/>
    <w:rsid w:val="005F7703"/>
    <w:rsid w:val="00602A8F"/>
    <w:rsid w:val="006053A8"/>
    <w:rsid w:val="006119AE"/>
    <w:rsid w:val="00613820"/>
    <w:rsid w:val="006431AF"/>
    <w:rsid w:val="006455E9"/>
    <w:rsid w:val="00652248"/>
    <w:rsid w:val="00657B80"/>
    <w:rsid w:val="00675B3C"/>
    <w:rsid w:val="00680561"/>
    <w:rsid w:val="0069495C"/>
    <w:rsid w:val="006A5A73"/>
    <w:rsid w:val="006A60FD"/>
    <w:rsid w:val="006B5983"/>
    <w:rsid w:val="006D340A"/>
    <w:rsid w:val="006D7CDA"/>
    <w:rsid w:val="006E10B5"/>
    <w:rsid w:val="006F5929"/>
    <w:rsid w:val="00710002"/>
    <w:rsid w:val="00714E8B"/>
    <w:rsid w:val="00715A1D"/>
    <w:rsid w:val="007307F7"/>
    <w:rsid w:val="007557BC"/>
    <w:rsid w:val="00760BB0"/>
    <w:rsid w:val="0076157A"/>
    <w:rsid w:val="00784593"/>
    <w:rsid w:val="00787616"/>
    <w:rsid w:val="00795672"/>
    <w:rsid w:val="007A00EF"/>
    <w:rsid w:val="007A4918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256A7"/>
    <w:rsid w:val="00850812"/>
    <w:rsid w:val="00850F93"/>
    <w:rsid w:val="008513A8"/>
    <w:rsid w:val="00863BDA"/>
    <w:rsid w:val="008671DF"/>
    <w:rsid w:val="008721DB"/>
    <w:rsid w:val="00876B9A"/>
    <w:rsid w:val="0088065E"/>
    <w:rsid w:val="008905AA"/>
    <w:rsid w:val="008933BF"/>
    <w:rsid w:val="008A10C4"/>
    <w:rsid w:val="008B0248"/>
    <w:rsid w:val="008C71E9"/>
    <w:rsid w:val="008D3794"/>
    <w:rsid w:val="008D37DA"/>
    <w:rsid w:val="008D65E8"/>
    <w:rsid w:val="008D6D1B"/>
    <w:rsid w:val="008F5F33"/>
    <w:rsid w:val="008F70A3"/>
    <w:rsid w:val="0091046A"/>
    <w:rsid w:val="00925726"/>
    <w:rsid w:val="00926ABD"/>
    <w:rsid w:val="009318FA"/>
    <w:rsid w:val="00931DB5"/>
    <w:rsid w:val="00936EE4"/>
    <w:rsid w:val="009428AE"/>
    <w:rsid w:val="00947F4E"/>
    <w:rsid w:val="009505DB"/>
    <w:rsid w:val="009607D3"/>
    <w:rsid w:val="00963EB4"/>
    <w:rsid w:val="00966D47"/>
    <w:rsid w:val="009766B7"/>
    <w:rsid w:val="00992312"/>
    <w:rsid w:val="009B7C18"/>
    <w:rsid w:val="009C0DED"/>
    <w:rsid w:val="009C6A5C"/>
    <w:rsid w:val="009D1690"/>
    <w:rsid w:val="009D78AC"/>
    <w:rsid w:val="009E595D"/>
    <w:rsid w:val="00A03883"/>
    <w:rsid w:val="00A04CA6"/>
    <w:rsid w:val="00A37D7F"/>
    <w:rsid w:val="00A419C7"/>
    <w:rsid w:val="00A46410"/>
    <w:rsid w:val="00A57688"/>
    <w:rsid w:val="00A701FB"/>
    <w:rsid w:val="00A84A94"/>
    <w:rsid w:val="00A95CB9"/>
    <w:rsid w:val="00AA1050"/>
    <w:rsid w:val="00AC66EA"/>
    <w:rsid w:val="00AD1DAA"/>
    <w:rsid w:val="00AE4AB8"/>
    <w:rsid w:val="00AF1E23"/>
    <w:rsid w:val="00AF4472"/>
    <w:rsid w:val="00AF7F81"/>
    <w:rsid w:val="00B01AFF"/>
    <w:rsid w:val="00B05CC7"/>
    <w:rsid w:val="00B1309E"/>
    <w:rsid w:val="00B17521"/>
    <w:rsid w:val="00B27E39"/>
    <w:rsid w:val="00B350D8"/>
    <w:rsid w:val="00B37AD7"/>
    <w:rsid w:val="00B50DC6"/>
    <w:rsid w:val="00B544E6"/>
    <w:rsid w:val="00B571F1"/>
    <w:rsid w:val="00B76763"/>
    <w:rsid w:val="00B7732B"/>
    <w:rsid w:val="00B77F21"/>
    <w:rsid w:val="00B846A5"/>
    <w:rsid w:val="00B879F0"/>
    <w:rsid w:val="00B9798A"/>
    <w:rsid w:val="00BC15DE"/>
    <w:rsid w:val="00BC25AA"/>
    <w:rsid w:val="00BC3CCF"/>
    <w:rsid w:val="00BD4F90"/>
    <w:rsid w:val="00BD6E12"/>
    <w:rsid w:val="00BE6220"/>
    <w:rsid w:val="00BF74F2"/>
    <w:rsid w:val="00C022E3"/>
    <w:rsid w:val="00C14246"/>
    <w:rsid w:val="00C22D17"/>
    <w:rsid w:val="00C234E4"/>
    <w:rsid w:val="00C2757E"/>
    <w:rsid w:val="00C469BF"/>
    <w:rsid w:val="00C4712D"/>
    <w:rsid w:val="00C555C9"/>
    <w:rsid w:val="00C87CBE"/>
    <w:rsid w:val="00C917FC"/>
    <w:rsid w:val="00C94F55"/>
    <w:rsid w:val="00CA0CA4"/>
    <w:rsid w:val="00CA5026"/>
    <w:rsid w:val="00CA7D62"/>
    <w:rsid w:val="00CB07A8"/>
    <w:rsid w:val="00CB6C01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773F"/>
    <w:rsid w:val="00E04DB6"/>
    <w:rsid w:val="00E06FFB"/>
    <w:rsid w:val="00E15510"/>
    <w:rsid w:val="00E1600E"/>
    <w:rsid w:val="00E26753"/>
    <w:rsid w:val="00E30155"/>
    <w:rsid w:val="00E3228F"/>
    <w:rsid w:val="00E50EE7"/>
    <w:rsid w:val="00E6127E"/>
    <w:rsid w:val="00E645D7"/>
    <w:rsid w:val="00E75844"/>
    <w:rsid w:val="00E91FE1"/>
    <w:rsid w:val="00E96DD8"/>
    <w:rsid w:val="00EA026A"/>
    <w:rsid w:val="00EA3CA7"/>
    <w:rsid w:val="00EA5E95"/>
    <w:rsid w:val="00EB0491"/>
    <w:rsid w:val="00ED4954"/>
    <w:rsid w:val="00ED6437"/>
    <w:rsid w:val="00EE0943"/>
    <w:rsid w:val="00EE33A2"/>
    <w:rsid w:val="00EF5F9B"/>
    <w:rsid w:val="00F05E5A"/>
    <w:rsid w:val="00F1330B"/>
    <w:rsid w:val="00F2273A"/>
    <w:rsid w:val="00F307ED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C35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Standard">
    <w:name w:val="Standard"/>
    <w:rsid w:val="002971E2"/>
    <w:pPr>
      <w:suppressAutoHyphens/>
      <w:autoSpaceDN w:val="0"/>
      <w:spacing w:after="180"/>
      <w:textAlignment w:val="baseline"/>
    </w:pPr>
    <w:rPr>
      <w:rFonts w:ascii="Times New Roman" w:eastAsia="Times New Roman" w:hAnsi="Times New Roman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2022-08-16T19:11:00Z</dcterms:created>
  <dcterms:modified xsi:type="dcterms:W3CDTF">2022-08-16T19:11:00Z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