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3EC0" w14:textId="679ED1DB"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87374A">
        <w:rPr>
          <w:b/>
          <w:i/>
          <w:noProof/>
          <w:sz w:val="28"/>
        </w:rPr>
        <w:t>225400</w:t>
      </w:r>
      <w:ins w:id="1" w:author="MATRIXX Software" w:date="2022-08-19T22:19:00Z">
        <w:r w:rsidR="005321D7">
          <w:rPr>
            <w:b/>
            <w:i/>
            <w:noProof/>
            <w:sz w:val="28"/>
          </w:rPr>
          <w:t>rev1</w:t>
        </w:r>
      </w:ins>
    </w:p>
    <w:p w14:paraId="681C35FF"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2B73A9B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0EFCA838" w14:textId="32ACAACE"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5E51B9">
        <w:rPr>
          <w:rFonts w:ascii="Arial" w:hAnsi="Arial" w:cs="Arial"/>
          <w:b/>
        </w:rPr>
        <w:t>Evaluation</w:t>
      </w:r>
      <w:r w:rsidR="00DD07D4">
        <w:rPr>
          <w:rFonts w:ascii="Arial" w:hAnsi="Arial" w:cs="Arial"/>
          <w:b/>
        </w:rPr>
        <w:t xml:space="preserve"> </w:t>
      </w:r>
      <w:r w:rsidR="008219EF">
        <w:rPr>
          <w:rFonts w:ascii="Arial" w:hAnsi="Arial" w:cs="Arial"/>
          <w:b/>
        </w:rPr>
        <w:t xml:space="preserve">and conclusion </w:t>
      </w:r>
      <w:r w:rsidR="00DD07D4">
        <w:rPr>
          <w:rFonts w:ascii="Arial" w:hAnsi="Arial" w:cs="Arial"/>
          <w:b/>
        </w:rPr>
        <w:t>for Key issue#</w:t>
      </w:r>
      <w:r w:rsidR="00DB1340">
        <w:rPr>
          <w:rFonts w:ascii="Arial" w:hAnsi="Arial" w:cs="Arial"/>
          <w:b/>
        </w:rPr>
        <w:t>2</w:t>
      </w:r>
    </w:p>
    <w:p w14:paraId="7C3F786F" w14:textId="0DCE138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F5929">
        <w:rPr>
          <w:rFonts w:ascii="Arial" w:hAnsi="Arial"/>
          <w:b/>
        </w:rPr>
        <w:t>Approval</w:t>
      </w:r>
    </w:p>
    <w:p w14:paraId="29FC3C54" w14:textId="0C24E3C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4CA31BAF" w14:textId="320D5013" w:rsidR="00C022E3" w:rsidRDefault="00C022E3">
      <w:pPr>
        <w:pStyle w:val="Heading1"/>
      </w:pPr>
      <w:r>
        <w:t>1</w:t>
      </w:r>
      <w:r>
        <w:tab/>
        <w:t>Decision/action requested</w:t>
      </w:r>
    </w:p>
    <w:p w14:paraId="12F559E8" w14:textId="11AA71D8"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bookmarkStart w:id="2" w:name="_Hlk109744256"/>
      <w:r w:rsidR="00DD07D4">
        <w:rPr>
          <w:b/>
          <w:bCs/>
          <w:lang w:eastAsia="zh-CN"/>
        </w:rPr>
        <w:t xml:space="preserve">introduce </w:t>
      </w:r>
      <w:r w:rsidR="005E51B9">
        <w:rPr>
          <w:b/>
          <w:bCs/>
          <w:lang w:eastAsia="zh-CN"/>
        </w:rPr>
        <w:t xml:space="preserve">the evaluation </w:t>
      </w:r>
      <w:r w:rsidR="008219EF" w:rsidRPr="008219EF">
        <w:rPr>
          <w:b/>
          <w:bCs/>
          <w:lang w:eastAsia="zh-CN"/>
        </w:rPr>
        <w:t xml:space="preserve">and conclusion </w:t>
      </w:r>
      <w:r w:rsidR="00DD07D4" w:rsidRPr="00DD07D4">
        <w:rPr>
          <w:b/>
          <w:bCs/>
          <w:lang w:eastAsia="zh-CN"/>
        </w:rPr>
        <w:t>for Key issue#</w:t>
      </w:r>
      <w:r w:rsidR="00DB1340">
        <w:rPr>
          <w:b/>
          <w:bCs/>
          <w:lang w:eastAsia="zh-CN"/>
        </w:rPr>
        <w:t>2</w:t>
      </w:r>
      <w:r w:rsidR="00DD07D4">
        <w:rPr>
          <w:b/>
          <w:bCs/>
          <w:lang w:eastAsia="zh-CN"/>
        </w:rPr>
        <w:t xml:space="preserve">  </w:t>
      </w:r>
      <w:bookmarkEnd w:id="2"/>
    </w:p>
    <w:p w14:paraId="7BB053EA" w14:textId="77777777" w:rsidR="006F5929" w:rsidRDefault="006F5929" w:rsidP="006F5929">
      <w:pPr>
        <w:pStyle w:val="Heading1"/>
      </w:pPr>
      <w:r>
        <w:t>2</w:t>
      </w:r>
      <w:r>
        <w:tab/>
        <w:t>References</w:t>
      </w:r>
    </w:p>
    <w:p w14:paraId="36902D7F" w14:textId="70C69A2A"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542E33C8" w14:textId="77777777" w:rsidR="006F5929" w:rsidRDefault="006F5929" w:rsidP="006F5929">
      <w:pPr>
        <w:pStyle w:val="Reference"/>
      </w:pPr>
    </w:p>
    <w:p w14:paraId="0B8566E9" w14:textId="77777777" w:rsidR="006F5929" w:rsidRDefault="006F5929" w:rsidP="006F5929">
      <w:pPr>
        <w:pStyle w:val="Heading1"/>
      </w:pPr>
      <w:r>
        <w:t>3</w:t>
      </w:r>
      <w:r>
        <w:tab/>
        <w:t>Rationale</w:t>
      </w:r>
    </w:p>
    <w:p w14:paraId="71A3769B" w14:textId="2495B3FB" w:rsidR="00963EB4" w:rsidRPr="00AF4472" w:rsidRDefault="006F5929" w:rsidP="00E75844">
      <w:pPr>
        <w:rPr>
          <w:iCs/>
        </w:rPr>
      </w:pPr>
      <w:r>
        <w:rPr>
          <w:iCs/>
        </w:rPr>
        <w:t xml:space="preserve">This pCR is to </w:t>
      </w:r>
      <w:r w:rsidR="00DD07D4" w:rsidRPr="00DD07D4">
        <w:rPr>
          <w:iCs/>
        </w:rPr>
        <w:t>introduce</w:t>
      </w:r>
      <w:r w:rsidR="005E51B9">
        <w:rPr>
          <w:iCs/>
        </w:rPr>
        <w:t xml:space="preserve"> the evaluation </w:t>
      </w:r>
      <w:r w:rsidR="008219EF" w:rsidRPr="008219EF">
        <w:rPr>
          <w:iCs/>
        </w:rPr>
        <w:t xml:space="preserve">and conclusion </w:t>
      </w:r>
      <w:r w:rsidR="005E51B9">
        <w:rPr>
          <w:iCs/>
        </w:rPr>
        <w:t>for</w:t>
      </w:r>
      <w:r w:rsidR="00DD07D4" w:rsidRPr="00DD07D4">
        <w:rPr>
          <w:iCs/>
        </w:rPr>
        <w:t xml:space="preserve"> Key issue#</w:t>
      </w:r>
      <w:r w:rsidR="00DB1340">
        <w:rPr>
          <w:iCs/>
        </w:rPr>
        <w:t>2</w:t>
      </w:r>
      <w:r w:rsidR="005E51B9">
        <w:rPr>
          <w:iCs/>
        </w:rPr>
        <w:t>.</w:t>
      </w:r>
    </w:p>
    <w:p w14:paraId="30979F05" w14:textId="68467280" w:rsidR="006F5929" w:rsidRDefault="006F5929" w:rsidP="00963EB4">
      <w:pPr>
        <w:pStyle w:val="Heading1"/>
      </w:pPr>
      <w:r>
        <w:t>4</w:t>
      </w:r>
      <w:r>
        <w:tab/>
        <w:t>Detailed proposal</w:t>
      </w:r>
    </w:p>
    <w:p w14:paraId="43BC4760" w14:textId="2BCB1C39"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285BDBD5"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90B0F6F" w14:textId="77777777" w:rsidR="006F5929" w:rsidRDefault="006F5929">
            <w:pPr>
              <w:jc w:val="center"/>
              <w:rPr>
                <w:rFonts w:ascii="Arial" w:hAnsi="Arial" w:cs="Arial"/>
                <w:b/>
                <w:bCs/>
                <w:sz w:val="28"/>
                <w:szCs w:val="28"/>
                <w:lang w:val="en-US"/>
              </w:rPr>
            </w:pPr>
            <w:bookmarkStart w:id="3" w:name="_Hlk99114320"/>
            <w:r>
              <w:rPr>
                <w:rFonts w:ascii="Arial" w:hAnsi="Arial" w:cs="Arial"/>
                <w:b/>
                <w:bCs/>
                <w:sz w:val="28"/>
                <w:szCs w:val="28"/>
                <w:lang w:val="en-US"/>
              </w:rPr>
              <w:t>First change</w:t>
            </w:r>
          </w:p>
        </w:tc>
      </w:tr>
      <w:bookmarkEnd w:id="3"/>
    </w:tbl>
    <w:p w14:paraId="3962E532" w14:textId="77777777" w:rsidR="00764494" w:rsidRDefault="00764494" w:rsidP="00764494">
      <w:pPr>
        <w:pStyle w:val="Heading3"/>
      </w:pPr>
    </w:p>
    <w:p w14:paraId="2F5846DB" w14:textId="77777777" w:rsidR="00764494" w:rsidRDefault="00764494" w:rsidP="00764494">
      <w:pPr>
        <w:pStyle w:val="Heading3"/>
        <w:rPr>
          <w:ins w:id="4" w:author="MATRIXX Software" w:date="2022-07-29T16:36:00Z"/>
        </w:rPr>
      </w:pPr>
      <w:ins w:id="5" w:author="MATRIXX Software" w:date="2022-07-29T16:36:00Z">
        <w:r w:rsidRPr="009F1DF5">
          <w:t>6.</w:t>
        </w:r>
        <w:r>
          <w:t>2</w:t>
        </w:r>
        <w:r w:rsidRPr="009F1DF5">
          <w:t>.x</w:t>
        </w:r>
        <w:r w:rsidRPr="009F1DF5">
          <w:tab/>
          <w:t>Evaluation</w:t>
        </w:r>
      </w:ins>
    </w:p>
    <w:p w14:paraId="68A30205" w14:textId="77777777" w:rsidR="00764494" w:rsidRDefault="00764494" w:rsidP="00764494">
      <w:pPr>
        <w:pStyle w:val="B1"/>
        <w:ind w:left="0" w:firstLine="0"/>
        <w:rPr>
          <w:ins w:id="6" w:author="MATRIXX Software" w:date="2022-07-29T16:36:00Z"/>
        </w:rPr>
      </w:pPr>
      <w:ins w:id="7" w:author="MATRIXX Software" w:date="2022-07-29T16:36:00Z">
        <w:r w:rsidRPr="009D19C2">
          <w:t xml:space="preserve">This clause evaluates the solutions for </w:t>
        </w:r>
        <w:r>
          <w:t xml:space="preserve">Key issue#2, they are all based on the new </w:t>
        </w:r>
        <w:proofErr w:type="spellStart"/>
        <w:r w:rsidRPr="002D72AB">
          <w:t>Nchf_NSConvergedCharging</w:t>
        </w:r>
        <w:proofErr w:type="spellEnd"/>
        <w:r w:rsidRPr="002D72AB">
          <w:t xml:space="preserve"> service</w:t>
        </w:r>
        <w:r>
          <w:t xml:space="preserve">. </w:t>
        </w:r>
      </w:ins>
    </w:p>
    <w:p w14:paraId="50915813" w14:textId="77777777" w:rsidR="00764494" w:rsidRDefault="00764494" w:rsidP="00764494">
      <w:pPr>
        <w:pStyle w:val="B1"/>
        <w:ind w:left="0" w:firstLine="0"/>
        <w:rPr>
          <w:ins w:id="8" w:author="MATRIXX Software" w:date="2022-07-29T16:36:00Z"/>
        </w:rPr>
      </w:pPr>
      <w:ins w:id="9" w:author="MATRIXX Software" w:date="2022-07-29T16:36:00Z">
        <w:r>
          <w:t>The same 6.1.x Evaluation apply, with following differences:</w:t>
        </w:r>
      </w:ins>
    </w:p>
    <w:p w14:paraId="72ECBE12" w14:textId="77777777" w:rsidR="00764494" w:rsidRDefault="00764494" w:rsidP="00764494">
      <w:pPr>
        <w:pStyle w:val="B1"/>
        <w:numPr>
          <w:ilvl w:val="0"/>
          <w:numId w:val="22"/>
        </w:numPr>
        <w:rPr>
          <w:ins w:id="10" w:author="MATRIXX Software" w:date="2022-07-29T16:36:00Z"/>
        </w:rPr>
      </w:pPr>
      <w:ins w:id="11" w:author="MATRIXX Software" w:date="2022-07-29T16:36:00Z">
        <w:r>
          <w:t>Key issue#1 replaced by Key issue#2;</w:t>
        </w:r>
      </w:ins>
    </w:p>
    <w:p w14:paraId="7F44AB53" w14:textId="21320DCA" w:rsidR="00764494" w:rsidRDefault="00764494" w:rsidP="00764494">
      <w:pPr>
        <w:pStyle w:val="B1"/>
        <w:numPr>
          <w:ilvl w:val="0"/>
          <w:numId w:val="22"/>
        </w:numPr>
        <w:rPr>
          <w:ins w:id="12" w:author="MATRIXX Software" w:date="2022-08-19T22:19:00Z"/>
        </w:rPr>
      </w:pPr>
      <w:ins w:id="13" w:author="MATRIXX Software" w:date="2022-07-29T16:36:00Z">
        <w:r>
          <w:t xml:space="preserve">The </w:t>
        </w:r>
        <w:r w:rsidRPr="00E11511">
          <w:t>"number of UEs" and "Nb of Reg UEs" replaced by "number of the PDU Sessions"</w:t>
        </w:r>
        <w:r>
          <w:t>;</w:t>
        </w:r>
      </w:ins>
    </w:p>
    <w:p w14:paraId="1847C20C" w14:textId="4D149F31" w:rsidR="005321D7" w:rsidRDefault="005321D7" w:rsidP="005321D7">
      <w:pPr>
        <w:pStyle w:val="B1"/>
        <w:numPr>
          <w:ilvl w:val="0"/>
          <w:numId w:val="22"/>
        </w:numPr>
        <w:rPr>
          <w:ins w:id="14" w:author="MATRIXX Software" w:date="2022-07-29T16:36:00Z"/>
        </w:rPr>
      </w:pPr>
      <w:ins w:id="15" w:author="MATRIXX Software" w:date="2022-08-19T22:19:00Z">
        <w:r>
          <w:rPr>
            <w:lang w:eastAsia="zh-CN"/>
          </w:rPr>
          <w:t>"</w:t>
        </w:r>
        <w:r>
          <w:t xml:space="preserve">NS Reg UEs Quota limit" replaced by </w:t>
        </w:r>
        <w:r>
          <w:rPr>
            <w:lang w:eastAsia="zh-CN"/>
          </w:rPr>
          <w:t>"</w:t>
        </w:r>
        <w:r>
          <w:t>NS PDU sessions Quota limit";</w:t>
        </w:r>
      </w:ins>
    </w:p>
    <w:p w14:paraId="086D99D9" w14:textId="77777777" w:rsidR="00764494" w:rsidRDefault="00764494" w:rsidP="00764494">
      <w:pPr>
        <w:pStyle w:val="B1"/>
        <w:numPr>
          <w:ilvl w:val="0"/>
          <w:numId w:val="22"/>
        </w:numPr>
        <w:rPr>
          <w:ins w:id="16" w:author="MATRIXX Software" w:date="2022-07-29T16:36:00Z"/>
        </w:rPr>
      </w:pPr>
      <w:bookmarkStart w:id="17" w:name="_Hlk109981610"/>
      <w:ins w:id="18" w:author="MATRIXX Software" w:date="2022-07-29T16:36:00Z">
        <w:r>
          <w:t xml:space="preserve">Solution #2.1 </w:t>
        </w:r>
        <w:bookmarkEnd w:id="17"/>
        <w:r>
          <w:t>instead of s</w:t>
        </w:r>
        <w:r w:rsidRPr="00E11511">
          <w:t>olution #</w:t>
        </w:r>
        <w:r>
          <w:t>1.2;</w:t>
        </w:r>
      </w:ins>
    </w:p>
    <w:p w14:paraId="6FB3D5B2" w14:textId="77777777" w:rsidR="00764494" w:rsidRDefault="00764494" w:rsidP="00764494">
      <w:pPr>
        <w:pStyle w:val="B1"/>
        <w:numPr>
          <w:ilvl w:val="0"/>
          <w:numId w:val="22"/>
        </w:numPr>
        <w:rPr>
          <w:ins w:id="19" w:author="MATRIXX Software" w:date="2022-07-29T16:36:00Z"/>
        </w:rPr>
      </w:pPr>
      <w:ins w:id="20" w:author="MATRIXX Software" w:date="2022-07-29T16:36:00Z">
        <w:r>
          <w:t>Solution #2.2 instead of s</w:t>
        </w:r>
        <w:r w:rsidRPr="00E11511">
          <w:t>olution #</w:t>
        </w:r>
        <w:r>
          <w:t>1.3;</w:t>
        </w:r>
      </w:ins>
    </w:p>
    <w:p w14:paraId="611A12E3" w14:textId="77777777" w:rsidR="00764494" w:rsidRDefault="00764494" w:rsidP="00764494">
      <w:pPr>
        <w:pStyle w:val="B1"/>
        <w:numPr>
          <w:ilvl w:val="0"/>
          <w:numId w:val="22"/>
        </w:numPr>
        <w:rPr>
          <w:ins w:id="21" w:author="MATRIXX Software" w:date="2022-07-29T16:36:00Z"/>
        </w:rPr>
      </w:pPr>
      <w:ins w:id="22" w:author="MATRIXX Software" w:date="2022-07-29T16:36:00Z">
        <w:r>
          <w:t>Solution #2.3 instead of s</w:t>
        </w:r>
        <w:r w:rsidRPr="00E11511">
          <w:t>olution #</w:t>
        </w:r>
        <w:r>
          <w:t>1.4;</w:t>
        </w:r>
      </w:ins>
    </w:p>
    <w:p w14:paraId="405366CE" w14:textId="77777777" w:rsidR="00764494" w:rsidRDefault="00764494" w:rsidP="00764494">
      <w:pPr>
        <w:pStyle w:val="B1"/>
        <w:numPr>
          <w:ilvl w:val="0"/>
          <w:numId w:val="22"/>
        </w:numPr>
        <w:rPr>
          <w:ins w:id="23" w:author="MATRIXX Software" w:date="2022-07-29T16:36:00Z"/>
        </w:rPr>
      </w:pPr>
      <w:ins w:id="24" w:author="MATRIXX Software" w:date="2022-07-29T16:36:00Z">
        <w:r>
          <w:t>Solution #2.4 instead of s</w:t>
        </w:r>
        <w:r w:rsidRPr="00E11511">
          <w:t>olution #</w:t>
        </w:r>
        <w:r>
          <w:t>1.5;</w:t>
        </w:r>
      </w:ins>
    </w:p>
    <w:p w14:paraId="5A9BCC98" w14:textId="77777777" w:rsidR="00764494" w:rsidRDefault="00764494" w:rsidP="00764494">
      <w:pPr>
        <w:pStyle w:val="B1"/>
        <w:numPr>
          <w:ilvl w:val="0"/>
          <w:numId w:val="22"/>
        </w:numPr>
        <w:rPr>
          <w:ins w:id="25" w:author="MATRIXX Software" w:date="2022-07-29T16:36:00Z"/>
        </w:rPr>
      </w:pPr>
      <w:ins w:id="26" w:author="MATRIXX Software" w:date="2022-07-29T16:36:00Z">
        <w:r>
          <w:t>Solution #2.x instead of solution #1.x.</w:t>
        </w:r>
      </w:ins>
    </w:p>
    <w:p w14:paraId="17E965AC" w14:textId="60333E4A" w:rsidR="00B83B39" w:rsidRPr="0087374A" w:rsidRDefault="00B83B39">
      <w:pPr>
        <w:pStyle w:val="B1"/>
        <w:ind w:left="0" w:firstLine="0"/>
        <w:rPr>
          <w:ins w:id="27" w:author="MATRIXX Software" w:date="2022-08-04T18:52:00Z"/>
        </w:rPr>
        <w:pPrChange w:id="28" w:author="MATRIXX Software" w:date="2022-08-05T10:44:00Z">
          <w:pPr>
            <w:pStyle w:val="B1"/>
          </w:pPr>
        </w:pPrChange>
      </w:pPr>
      <w:ins w:id="29" w:author="MATRIXX Software" w:date="2022-08-04T18:52:00Z">
        <w:r w:rsidRPr="0087374A">
          <w:t xml:space="preserve">For all solutions, the particular REQ-NSCH-07 is covered under the NSACF </w:t>
        </w:r>
        <w:proofErr w:type="spellStart"/>
        <w:r w:rsidRPr="0087374A">
          <w:t>behavior</w:t>
        </w:r>
        <w:proofErr w:type="spellEnd"/>
        <w:r w:rsidRPr="0087374A">
          <w:t xml:space="preserve"> which counts PDN connections in EPS when EPS counting is required. In this case, the network description of the solution relates to interworking with EPC procedures instead of 5GC procedures involving the </w:t>
        </w:r>
      </w:ins>
      <w:ins w:id="30" w:author="MATRIXX Software" w:date="2022-08-04T18:53:00Z">
        <w:r w:rsidRPr="0087374A">
          <w:t>S</w:t>
        </w:r>
      </w:ins>
      <w:ins w:id="31" w:author="MATRIXX Software" w:date="2022-08-04T18:52:00Z">
        <w:r w:rsidRPr="0087374A">
          <w:t>MF.</w:t>
        </w:r>
      </w:ins>
    </w:p>
    <w:p w14:paraId="402CC25D" w14:textId="0F8CFD87" w:rsidR="00DB1340" w:rsidRDefault="00B83B39" w:rsidP="00B83B39">
      <w:pPr>
        <w:pStyle w:val="B1"/>
        <w:ind w:left="0" w:firstLine="0"/>
        <w:rPr>
          <w:ins w:id="32" w:author="MATRIXX Software" w:date="2022-08-05T10:44:00Z"/>
        </w:rPr>
      </w:pPr>
      <w:ins w:id="33" w:author="MATRIXX Software" w:date="2022-08-04T18:52:00Z">
        <w:r w:rsidRPr="0087374A">
          <w:t xml:space="preserve">For all solutions, the </w:t>
        </w:r>
        <w:proofErr w:type="gramStart"/>
        <w:r w:rsidRPr="0087374A">
          <w:t>particular REQ-NSCH-0</w:t>
        </w:r>
      </w:ins>
      <w:ins w:id="34" w:author="MATRIXX Software" w:date="2022-08-04T18:53:00Z">
        <w:r w:rsidRPr="0087374A">
          <w:t>5</w:t>
        </w:r>
      </w:ins>
      <w:proofErr w:type="gramEnd"/>
      <w:ins w:id="35" w:author="MATRIXX Software" w:date="2022-08-04T18:52:00Z">
        <w:r w:rsidRPr="0087374A">
          <w:t xml:space="preserve"> cannot be fulfilled: based on clause 5.15.11.0 of TS 23.501 [11], counts in the NSACF also include emergency </w:t>
        </w:r>
      </w:ins>
      <w:ins w:id="36" w:author="MATRIXX Software" w:date="2022-08-04T18:54:00Z">
        <w:r w:rsidRPr="0087374A">
          <w:t xml:space="preserve">PDN connections </w:t>
        </w:r>
      </w:ins>
      <w:ins w:id="37" w:author="MATRIXX Software" w:date="2022-08-04T18:52:00Z">
        <w:r w:rsidRPr="0087374A">
          <w:t xml:space="preserve">undifferentiated from </w:t>
        </w:r>
      </w:ins>
      <w:ins w:id="38" w:author="MATRIXX Software" w:date="2022-08-04T18:54:00Z">
        <w:r w:rsidRPr="0087374A">
          <w:t>PDN connections</w:t>
        </w:r>
      </w:ins>
      <w:ins w:id="39" w:author="MATRIXX Software" w:date="2022-08-04T18:52:00Z">
        <w:r w:rsidRPr="0087374A">
          <w:t>.</w:t>
        </w:r>
      </w:ins>
    </w:p>
    <w:p w14:paraId="2EE6E515" w14:textId="45E72E5C" w:rsidR="0087374A" w:rsidDel="005321D7" w:rsidRDefault="0087374A" w:rsidP="00B83B39">
      <w:pPr>
        <w:pStyle w:val="B1"/>
        <w:ind w:left="0" w:firstLine="0"/>
        <w:rPr>
          <w:del w:id="40" w:author="MATRIXX Software" w:date="2022-08-19T22:2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1E1" w:rsidRPr="000D366E" w:rsidDel="005321D7" w14:paraId="5BBEA5AA" w14:textId="570855ED" w:rsidTr="00FF5C20">
        <w:trPr>
          <w:del w:id="41" w:author="MATRIXX Software" w:date="2022-08-19T22:20:00Z"/>
        </w:trPr>
        <w:tc>
          <w:tcPr>
            <w:tcW w:w="9521" w:type="dxa"/>
            <w:tcBorders>
              <w:top w:val="single" w:sz="4" w:space="0" w:color="auto"/>
              <w:left w:val="single" w:sz="4" w:space="0" w:color="auto"/>
              <w:bottom w:val="single" w:sz="4" w:space="0" w:color="auto"/>
              <w:right w:val="single" w:sz="4" w:space="0" w:color="auto"/>
            </w:tcBorders>
            <w:shd w:val="clear" w:color="auto" w:fill="FFFFCC"/>
          </w:tcPr>
          <w:p w14:paraId="1EAFDD04" w14:textId="4C43906C" w:rsidR="00D831E1" w:rsidRPr="006F0E57" w:rsidDel="005321D7" w:rsidRDefault="00D831E1" w:rsidP="00FF5C20">
            <w:pPr>
              <w:overflowPunct w:val="0"/>
              <w:autoSpaceDE w:val="0"/>
              <w:autoSpaceDN w:val="0"/>
              <w:adjustRightInd w:val="0"/>
              <w:jc w:val="center"/>
              <w:rPr>
                <w:del w:id="42" w:author="MATRIXX Software" w:date="2022-08-19T22:20:00Z"/>
                <w:rFonts w:ascii="Arial" w:hAnsi="Arial" w:cs="Arial"/>
                <w:b/>
                <w:bCs/>
                <w:sz w:val="28"/>
                <w:szCs w:val="28"/>
              </w:rPr>
            </w:pPr>
            <w:del w:id="43" w:author="MATRIXX Software" w:date="2022-08-19T22:20:00Z">
              <w:r w:rsidDel="005321D7">
                <w:rPr>
                  <w:rFonts w:ascii="Arial" w:hAnsi="Arial" w:cs="Arial"/>
                  <w:b/>
                  <w:bCs/>
                  <w:sz w:val="28"/>
                  <w:szCs w:val="28"/>
                </w:rPr>
                <w:delText>Next change</w:delText>
              </w:r>
            </w:del>
          </w:p>
        </w:tc>
      </w:tr>
    </w:tbl>
    <w:p w14:paraId="13560D1B" w14:textId="75D54501" w:rsidR="00764494" w:rsidDel="005321D7" w:rsidRDefault="00764494" w:rsidP="00764494">
      <w:pPr>
        <w:pStyle w:val="Heading3"/>
        <w:rPr>
          <w:del w:id="44" w:author="MATRIXX Software" w:date="2022-08-19T22:20:00Z"/>
        </w:rPr>
      </w:pPr>
    </w:p>
    <w:p w14:paraId="7E612A5C" w14:textId="433660C5" w:rsidR="00764494" w:rsidRPr="009F1DF5" w:rsidDel="005321D7" w:rsidRDefault="00764494" w:rsidP="00764494">
      <w:pPr>
        <w:pStyle w:val="Heading3"/>
        <w:rPr>
          <w:del w:id="45" w:author="MATRIXX Software" w:date="2022-08-19T22:20:00Z"/>
        </w:rPr>
      </w:pPr>
      <w:del w:id="46" w:author="MATRIXX Software" w:date="2022-08-19T22:20:00Z">
        <w:r w:rsidRPr="009F1DF5" w:rsidDel="005321D7">
          <w:delText>6.</w:delText>
        </w:r>
        <w:r w:rsidDel="005321D7">
          <w:delText>2</w:delText>
        </w:r>
        <w:r w:rsidRPr="009F1DF5" w:rsidDel="005321D7">
          <w:delText>.</w:delText>
        </w:r>
        <w:r w:rsidDel="005321D7">
          <w:delText>y</w:delText>
        </w:r>
        <w:r w:rsidRPr="009F1DF5" w:rsidDel="005321D7">
          <w:tab/>
        </w:r>
        <w:r w:rsidDel="005321D7">
          <w:delText>Conclusion</w:delText>
        </w:r>
      </w:del>
    </w:p>
    <w:p w14:paraId="70A3161D" w14:textId="5087EF4B" w:rsidR="00764494" w:rsidDel="005321D7" w:rsidRDefault="00764494" w:rsidP="00764494">
      <w:pPr>
        <w:rPr>
          <w:del w:id="47" w:author="MATRIXX Software" w:date="2022-08-19T22:20:00Z"/>
        </w:rPr>
      </w:pPr>
      <w:del w:id="48" w:author="MATRIXX Software" w:date="2022-08-19T22:20:00Z">
        <w:r w:rsidDel="005321D7">
          <w:delText>Based on evaluation in clause 6.2.x, it is concluded for normative work:</w:delText>
        </w:r>
      </w:del>
    </w:p>
    <w:p w14:paraId="3B9438C4" w14:textId="73A139B5" w:rsidR="00764494" w:rsidDel="005321D7" w:rsidRDefault="00764494" w:rsidP="00764494">
      <w:pPr>
        <w:pStyle w:val="B1"/>
        <w:numPr>
          <w:ilvl w:val="0"/>
          <w:numId w:val="22"/>
        </w:numPr>
        <w:rPr>
          <w:del w:id="49" w:author="MATRIXX Software" w:date="2022-08-19T22:20:00Z"/>
        </w:rPr>
      </w:pPr>
      <w:del w:id="50" w:author="MATRIXX Software" w:date="2022-08-19T22:20:00Z">
        <w:r w:rsidRPr="00BD4EA4" w:rsidDel="005321D7">
          <w:delText>on solution #</w:delText>
        </w:r>
        <w:r w:rsidDel="005321D7">
          <w:delText>2</w:delText>
        </w:r>
        <w:r w:rsidRPr="00BD4EA4" w:rsidDel="005321D7">
          <w:delText>.x</w:delText>
        </w:r>
        <w:r w:rsidDel="005321D7">
          <w:delText xml:space="preserve"> as a complete solution;</w:delText>
        </w:r>
      </w:del>
    </w:p>
    <w:p w14:paraId="40529623" w14:textId="3A522593" w:rsidR="00764494" w:rsidDel="005321D7" w:rsidRDefault="00764494" w:rsidP="00764494">
      <w:pPr>
        <w:pStyle w:val="B1"/>
        <w:numPr>
          <w:ilvl w:val="0"/>
          <w:numId w:val="22"/>
        </w:numPr>
        <w:rPr>
          <w:del w:id="51" w:author="MATRIXX Software" w:date="2022-08-19T22:20:00Z"/>
        </w:rPr>
      </w:pPr>
      <w:del w:id="52" w:author="MATRIXX Software" w:date="2022-08-19T22:20:00Z">
        <w:r w:rsidDel="005321D7">
          <w:delText>on solution #2.1 for the Event based charging scenario.</w:delText>
        </w:r>
      </w:del>
    </w:p>
    <w:p w14:paraId="744D201F" w14:textId="792FD141" w:rsidR="00B83B39" w:rsidDel="005321D7" w:rsidRDefault="00B83B39">
      <w:pPr>
        <w:pStyle w:val="B1"/>
        <w:ind w:left="0" w:firstLine="0"/>
        <w:rPr>
          <w:del w:id="53" w:author="MATRIXX Software" w:date="2022-08-19T22:20:00Z"/>
        </w:rPr>
        <w:pPrChange w:id="54" w:author="MATRIXX Software" w:date="2022-08-05T10:44:00Z">
          <w:pPr>
            <w:pStyle w:val="ListParagraph"/>
            <w:numPr>
              <w:numId w:val="22"/>
            </w:numPr>
            <w:ind w:left="644" w:hanging="360"/>
          </w:pPr>
        </w:pPrChange>
      </w:pPr>
      <w:del w:id="55" w:author="MATRIXX Software" w:date="2022-08-19T22:20:00Z">
        <w:r w:rsidRPr="0087374A" w:rsidDel="005321D7">
          <w:rPr>
            <w:rPrChange w:id="56" w:author="MATRIXX Software" w:date="2022-08-05T10:44:00Z">
              <w:rPr>
                <w:highlight w:val="yellow"/>
              </w:rPr>
            </w:rPrChange>
          </w:rPr>
          <w:delText>With the explicit description of the limitation on emergency PDN connections which cannot be excluded from the quota</w:delText>
        </w:r>
        <w:r w:rsidR="0087374A" w:rsidDel="005321D7">
          <w:delText>.</w:delText>
        </w:r>
      </w:del>
    </w:p>
    <w:p w14:paraId="68620182" w14:textId="115B4AFB" w:rsidR="00764494" w:rsidDel="005321D7" w:rsidRDefault="00764494" w:rsidP="00D831E1">
      <w:pPr>
        <w:pStyle w:val="Heading3"/>
        <w:rPr>
          <w:del w:id="57" w:author="MATRIXX Software" w:date="2022-08-19T22:2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D9D529D" w14:textId="77777777" w:rsidTr="005321D7">
        <w:tc>
          <w:tcPr>
            <w:tcW w:w="9521" w:type="dxa"/>
            <w:tcBorders>
              <w:top w:val="single" w:sz="4" w:space="0" w:color="auto"/>
              <w:left w:val="single" w:sz="4" w:space="0" w:color="auto"/>
              <w:bottom w:val="single" w:sz="4" w:space="0" w:color="auto"/>
              <w:right w:val="single" w:sz="4" w:space="0" w:color="auto"/>
            </w:tcBorders>
            <w:shd w:val="clear" w:color="auto" w:fill="FFFFCC"/>
          </w:tcPr>
          <w:p w14:paraId="08CB62E3" w14:textId="77777777" w:rsidR="0045628B" w:rsidRPr="006F0E57" w:rsidRDefault="0045628B" w:rsidP="006A20B9">
            <w:pPr>
              <w:overflowPunct w:val="0"/>
              <w:autoSpaceDE w:val="0"/>
              <w:autoSpaceDN w:val="0"/>
              <w:adjustRightInd w:val="0"/>
              <w:jc w:val="center"/>
              <w:rPr>
                <w:rFonts w:ascii="Arial" w:hAnsi="Arial" w:cs="Arial"/>
                <w:b/>
                <w:bCs/>
                <w:sz w:val="28"/>
                <w:szCs w:val="28"/>
              </w:rPr>
            </w:pPr>
            <w:bookmarkStart w:id="58" w:name="_Hlk109925432"/>
            <w:r>
              <w:rPr>
                <w:rFonts w:ascii="Arial" w:hAnsi="Arial" w:cs="Arial"/>
                <w:b/>
                <w:bCs/>
                <w:sz w:val="28"/>
                <w:szCs w:val="28"/>
              </w:rPr>
              <w:t>End of changes</w:t>
            </w:r>
          </w:p>
        </w:tc>
      </w:tr>
      <w:bookmarkEnd w:id="58"/>
    </w:tbl>
    <w:p w14:paraId="049FA465" w14:textId="77777777" w:rsidR="00DB1340" w:rsidRPr="00D34DF7" w:rsidRDefault="00DB1340" w:rsidP="00DB1EF4"/>
    <w:sectPr w:rsidR="00DB1340" w:rsidRPr="00D34DF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51CD" w14:textId="77777777" w:rsidR="00F75BC0" w:rsidRDefault="00F75BC0">
      <w:r>
        <w:separator/>
      </w:r>
    </w:p>
  </w:endnote>
  <w:endnote w:type="continuationSeparator" w:id="0">
    <w:p w14:paraId="24077F4D" w14:textId="77777777" w:rsidR="00F75BC0" w:rsidRDefault="00F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0BA9" w14:textId="77777777" w:rsidR="00F75BC0" w:rsidRDefault="00F75BC0">
      <w:r>
        <w:separator/>
      </w:r>
    </w:p>
  </w:footnote>
  <w:footnote w:type="continuationSeparator" w:id="0">
    <w:p w14:paraId="536DB8BB" w14:textId="77777777" w:rsidR="00F75BC0" w:rsidRDefault="00F7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B44881"/>
    <w:multiLevelType w:val="hybridMultilevel"/>
    <w:tmpl w:val="1A546386"/>
    <w:lvl w:ilvl="0" w:tplc="B14A19B8">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5213D"/>
    <w:multiLevelType w:val="hybridMultilevel"/>
    <w:tmpl w:val="8D268B54"/>
    <w:lvl w:ilvl="0" w:tplc="A730528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2670D68"/>
    <w:multiLevelType w:val="hybridMultilevel"/>
    <w:tmpl w:val="587ACFBE"/>
    <w:lvl w:ilvl="0" w:tplc="94D888B6">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13326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752184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4166743">
    <w:abstractNumId w:val="11"/>
  </w:num>
  <w:num w:numId="4" w16cid:durableId="412434741">
    <w:abstractNumId w:val="15"/>
  </w:num>
  <w:num w:numId="5" w16cid:durableId="1149400443">
    <w:abstractNumId w:val="14"/>
  </w:num>
  <w:num w:numId="6" w16cid:durableId="394086771">
    <w:abstractNumId w:val="8"/>
  </w:num>
  <w:num w:numId="7" w16cid:durableId="1414813137">
    <w:abstractNumId w:val="9"/>
  </w:num>
  <w:num w:numId="8" w16cid:durableId="1608077583">
    <w:abstractNumId w:val="20"/>
  </w:num>
  <w:num w:numId="9" w16cid:durableId="478348436">
    <w:abstractNumId w:val="18"/>
  </w:num>
  <w:num w:numId="10" w16cid:durableId="1398358395">
    <w:abstractNumId w:val="19"/>
  </w:num>
  <w:num w:numId="11" w16cid:durableId="1868104778">
    <w:abstractNumId w:val="13"/>
  </w:num>
  <w:num w:numId="12" w16cid:durableId="579411722">
    <w:abstractNumId w:val="17"/>
  </w:num>
  <w:num w:numId="13" w16cid:durableId="823012599">
    <w:abstractNumId w:val="6"/>
  </w:num>
  <w:num w:numId="14" w16cid:durableId="1402219450">
    <w:abstractNumId w:val="4"/>
  </w:num>
  <w:num w:numId="15" w16cid:durableId="12727302">
    <w:abstractNumId w:val="3"/>
  </w:num>
  <w:num w:numId="16" w16cid:durableId="475299141">
    <w:abstractNumId w:val="2"/>
  </w:num>
  <w:num w:numId="17" w16cid:durableId="305866639">
    <w:abstractNumId w:val="1"/>
  </w:num>
  <w:num w:numId="18" w16cid:durableId="1282613727">
    <w:abstractNumId w:val="5"/>
  </w:num>
  <w:num w:numId="19" w16cid:durableId="645400996">
    <w:abstractNumId w:val="0"/>
  </w:num>
  <w:num w:numId="20" w16cid:durableId="2128889568">
    <w:abstractNumId w:val="12"/>
  </w:num>
  <w:num w:numId="21" w16cid:durableId="1196193064">
    <w:abstractNumId w:val="16"/>
  </w:num>
  <w:num w:numId="22" w16cid:durableId="598804635">
    <w:abstractNumId w:val="10"/>
  </w:num>
  <w:num w:numId="23" w16cid:durableId="1611469185">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447C"/>
    <w:rsid w:val="000050D9"/>
    <w:rsid w:val="00007FE3"/>
    <w:rsid w:val="00012515"/>
    <w:rsid w:val="00027866"/>
    <w:rsid w:val="0003792B"/>
    <w:rsid w:val="000402ED"/>
    <w:rsid w:val="00044123"/>
    <w:rsid w:val="00046389"/>
    <w:rsid w:val="00050F21"/>
    <w:rsid w:val="0005577A"/>
    <w:rsid w:val="00072AE7"/>
    <w:rsid w:val="00074722"/>
    <w:rsid w:val="000819D8"/>
    <w:rsid w:val="000863EE"/>
    <w:rsid w:val="000934A6"/>
    <w:rsid w:val="000A2C6C"/>
    <w:rsid w:val="000A4660"/>
    <w:rsid w:val="000B34CD"/>
    <w:rsid w:val="000B48F2"/>
    <w:rsid w:val="000D1B5B"/>
    <w:rsid w:val="000E58DE"/>
    <w:rsid w:val="000E67F2"/>
    <w:rsid w:val="000F2812"/>
    <w:rsid w:val="00103351"/>
    <w:rsid w:val="0010401F"/>
    <w:rsid w:val="00112FC3"/>
    <w:rsid w:val="00125EFA"/>
    <w:rsid w:val="00134AC5"/>
    <w:rsid w:val="0015269B"/>
    <w:rsid w:val="0015635C"/>
    <w:rsid w:val="00162127"/>
    <w:rsid w:val="001724EA"/>
    <w:rsid w:val="00173FA3"/>
    <w:rsid w:val="00181AAA"/>
    <w:rsid w:val="00182990"/>
    <w:rsid w:val="00184B6F"/>
    <w:rsid w:val="001861E5"/>
    <w:rsid w:val="00187A76"/>
    <w:rsid w:val="001A6837"/>
    <w:rsid w:val="001B0C85"/>
    <w:rsid w:val="001B1652"/>
    <w:rsid w:val="001C3EC8"/>
    <w:rsid w:val="001D2BD4"/>
    <w:rsid w:val="001D6911"/>
    <w:rsid w:val="001F5E52"/>
    <w:rsid w:val="00201947"/>
    <w:rsid w:val="00202F48"/>
    <w:rsid w:val="0020395B"/>
    <w:rsid w:val="002046CB"/>
    <w:rsid w:val="00204DC9"/>
    <w:rsid w:val="002062C0"/>
    <w:rsid w:val="00212EB9"/>
    <w:rsid w:val="00215130"/>
    <w:rsid w:val="002224C6"/>
    <w:rsid w:val="00230002"/>
    <w:rsid w:val="00235971"/>
    <w:rsid w:val="00244C9A"/>
    <w:rsid w:val="00247216"/>
    <w:rsid w:val="00251F80"/>
    <w:rsid w:val="00297F42"/>
    <w:rsid w:val="002A1857"/>
    <w:rsid w:val="002A2B09"/>
    <w:rsid w:val="002B0761"/>
    <w:rsid w:val="002B2212"/>
    <w:rsid w:val="002C7F38"/>
    <w:rsid w:val="002D6D77"/>
    <w:rsid w:val="002D72AB"/>
    <w:rsid w:val="002E0CF6"/>
    <w:rsid w:val="002F6432"/>
    <w:rsid w:val="0030628A"/>
    <w:rsid w:val="00322361"/>
    <w:rsid w:val="0034462F"/>
    <w:rsid w:val="0035122B"/>
    <w:rsid w:val="00353451"/>
    <w:rsid w:val="00354BF8"/>
    <w:rsid w:val="003569C0"/>
    <w:rsid w:val="0036618E"/>
    <w:rsid w:val="00371032"/>
    <w:rsid w:val="00371B44"/>
    <w:rsid w:val="003747E7"/>
    <w:rsid w:val="00376EA7"/>
    <w:rsid w:val="0039289A"/>
    <w:rsid w:val="003A16A7"/>
    <w:rsid w:val="003A7FE2"/>
    <w:rsid w:val="003B2F3D"/>
    <w:rsid w:val="003C122B"/>
    <w:rsid w:val="003C535A"/>
    <w:rsid w:val="003C5A97"/>
    <w:rsid w:val="003C7A04"/>
    <w:rsid w:val="003D39FB"/>
    <w:rsid w:val="003D7B23"/>
    <w:rsid w:val="003E723F"/>
    <w:rsid w:val="003F52B2"/>
    <w:rsid w:val="00435B36"/>
    <w:rsid w:val="0043775B"/>
    <w:rsid w:val="00440414"/>
    <w:rsid w:val="00441B94"/>
    <w:rsid w:val="00442051"/>
    <w:rsid w:val="004447FD"/>
    <w:rsid w:val="0045147E"/>
    <w:rsid w:val="004558E9"/>
    <w:rsid w:val="0045628B"/>
    <w:rsid w:val="0045777E"/>
    <w:rsid w:val="00467D1F"/>
    <w:rsid w:val="00477B01"/>
    <w:rsid w:val="00485E5E"/>
    <w:rsid w:val="00492833"/>
    <w:rsid w:val="0049688D"/>
    <w:rsid w:val="004A6EFE"/>
    <w:rsid w:val="004B3753"/>
    <w:rsid w:val="004C31D2"/>
    <w:rsid w:val="004D0728"/>
    <w:rsid w:val="004D55C2"/>
    <w:rsid w:val="004D5A88"/>
    <w:rsid w:val="004D6C23"/>
    <w:rsid w:val="004E46B6"/>
    <w:rsid w:val="004F6F01"/>
    <w:rsid w:val="0050529A"/>
    <w:rsid w:val="00511BA3"/>
    <w:rsid w:val="00521131"/>
    <w:rsid w:val="005218EC"/>
    <w:rsid w:val="00527C0B"/>
    <w:rsid w:val="005321D7"/>
    <w:rsid w:val="005410F6"/>
    <w:rsid w:val="00542766"/>
    <w:rsid w:val="005702AC"/>
    <w:rsid w:val="005729C4"/>
    <w:rsid w:val="00572BF2"/>
    <w:rsid w:val="005921B3"/>
    <w:rsid w:val="0059227B"/>
    <w:rsid w:val="005B0966"/>
    <w:rsid w:val="005B36A7"/>
    <w:rsid w:val="005B795D"/>
    <w:rsid w:val="005E209F"/>
    <w:rsid w:val="005E51B9"/>
    <w:rsid w:val="005F7703"/>
    <w:rsid w:val="00602A8F"/>
    <w:rsid w:val="006053A8"/>
    <w:rsid w:val="0061324A"/>
    <w:rsid w:val="00613820"/>
    <w:rsid w:val="006431AF"/>
    <w:rsid w:val="00650D8C"/>
    <w:rsid w:val="00652248"/>
    <w:rsid w:val="00657B80"/>
    <w:rsid w:val="00675B3C"/>
    <w:rsid w:val="00680561"/>
    <w:rsid w:val="0069495C"/>
    <w:rsid w:val="006A5A73"/>
    <w:rsid w:val="006A60FD"/>
    <w:rsid w:val="006A7B9C"/>
    <w:rsid w:val="006B5983"/>
    <w:rsid w:val="006C4758"/>
    <w:rsid w:val="006D340A"/>
    <w:rsid w:val="006D7CDA"/>
    <w:rsid w:val="006E10B5"/>
    <w:rsid w:val="006F3CFF"/>
    <w:rsid w:val="006F5929"/>
    <w:rsid w:val="00710002"/>
    <w:rsid w:val="00714E8B"/>
    <w:rsid w:val="00715A1D"/>
    <w:rsid w:val="00733E20"/>
    <w:rsid w:val="007557BC"/>
    <w:rsid w:val="00760BB0"/>
    <w:rsid w:val="0076157A"/>
    <w:rsid w:val="0076187E"/>
    <w:rsid w:val="00764494"/>
    <w:rsid w:val="0078195F"/>
    <w:rsid w:val="00783F91"/>
    <w:rsid w:val="00784593"/>
    <w:rsid w:val="00787616"/>
    <w:rsid w:val="00794FE9"/>
    <w:rsid w:val="00795672"/>
    <w:rsid w:val="00795CB1"/>
    <w:rsid w:val="00795DFA"/>
    <w:rsid w:val="007A00EF"/>
    <w:rsid w:val="007A4918"/>
    <w:rsid w:val="007A7C34"/>
    <w:rsid w:val="007B19EA"/>
    <w:rsid w:val="007B5272"/>
    <w:rsid w:val="007C0A2D"/>
    <w:rsid w:val="007C27B0"/>
    <w:rsid w:val="007E3867"/>
    <w:rsid w:val="007F300B"/>
    <w:rsid w:val="008014C3"/>
    <w:rsid w:val="008152FD"/>
    <w:rsid w:val="008205E4"/>
    <w:rsid w:val="008219EF"/>
    <w:rsid w:val="008256A7"/>
    <w:rsid w:val="00850812"/>
    <w:rsid w:val="008513A8"/>
    <w:rsid w:val="008721DB"/>
    <w:rsid w:val="0087374A"/>
    <w:rsid w:val="00876B9A"/>
    <w:rsid w:val="0088065E"/>
    <w:rsid w:val="008905AA"/>
    <w:rsid w:val="008933BF"/>
    <w:rsid w:val="008A10C4"/>
    <w:rsid w:val="008B0248"/>
    <w:rsid w:val="008B73E6"/>
    <w:rsid w:val="008C71E9"/>
    <w:rsid w:val="008D3794"/>
    <w:rsid w:val="008D37DA"/>
    <w:rsid w:val="008D6D1B"/>
    <w:rsid w:val="008E52F8"/>
    <w:rsid w:val="008F5F33"/>
    <w:rsid w:val="008F70A3"/>
    <w:rsid w:val="0091046A"/>
    <w:rsid w:val="00925726"/>
    <w:rsid w:val="00926ABD"/>
    <w:rsid w:val="00930773"/>
    <w:rsid w:val="009318FA"/>
    <w:rsid w:val="00931DB5"/>
    <w:rsid w:val="00936EE4"/>
    <w:rsid w:val="009428AE"/>
    <w:rsid w:val="00947F4E"/>
    <w:rsid w:val="009607D3"/>
    <w:rsid w:val="00963EB4"/>
    <w:rsid w:val="00966D47"/>
    <w:rsid w:val="009766B7"/>
    <w:rsid w:val="00992312"/>
    <w:rsid w:val="009B7C18"/>
    <w:rsid w:val="009C0DED"/>
    <w:rsid w:val="009C4CAB"/>
    <w:rsid w:val="009C6A5C"/>
    <w:rsid w:val="009D0FE4"/>
    <w:rsid w:val="009D1690"/>
    <w:rsid w:val="009D19C2"/>
    <w:rsid w:val="009D78AC"/>
    <w:rsid w:val="009E4F19"/>
    <w:rsid w:val="009E595D"/>
    <w:rsid w:val="00A03883"/>
    <w:rsid w:val="00A04CA6"/>
    <w:rsid w:val="00A14586"/>
    <w:rsid w:val="00A37D7F"/>
    <w:rsid w:val="00A419C7"/>
    <w:rsid w:val="00A46410"/>
    <w:rsid w:val="00A57688"/>
    <w:rsid w:val="00A701FB"/>
    <w:rsid w:val="00A84A94"/>
    <w:rsid w:val="00AA1050"/>
    <w:rsid w:val="00AA3267"/>
    <w:rsid w:val="00AC66EA"/>
    <w:rsid w:val="00AD1DAA"/>
    <w:rsid w:val="00AE4AB8"/>
    <w:rsid w:val="00AF1E23"/>
    <w:rsid w:val="00AF4472"/>
    <w:rsid w:val="00AF7F81"/>
    <w:rsid w:val="00B01AFF"/>
    <w:rsid w:val="00B02A14"/>
    <w:rsid w:val="00B05CC7"/>
    <w:rsid w:val="00B1309E"/>
    <w:rsid w:val="00B17521"/>
    <w:rsid w:val="00B208FF"/>
    <w:rsid w:val="00B27E39"/>
    <w:rsid w:val="00B350D8"/>
    <w:rsid w:val="00B37AD7"/>
    <w:rsid w:val="00B50DC6"/>
    <w:rsid w:val="00B53E34"/>
    <w:rsid w:val="00B544E6"/>
    <w:rsid w:val="00B571F1"/>
    <w:rsid w:val="00B72CED"/>
    <w:rsid w:val="00B76763"/>
    <w:rsid w:val="00B7732B"/>
    <w:rsid w:val="00B77F21"/>
    <w:rsid w:val="00B83B39"/>
    <w:rsid w:val="00B846A5"/>
    <w:rsid w:val="00B879F0"/>
    <w:rsid w:val="00B9798A"/>
    <w:rsid w:val="00BC15DE"/>
    <w:rsid w:val="00BC25AA"/>
    <w:rsid w:val="00BC3CCF"/>
    <w:rsid w:val="00BD4EA4"/>
    <w:rsid w:val="00BD4F90"/>
    <w:rsid w:val="00BD6E12"/>
    <w:rsid w:val="00BE6220"/>
    <w:rsid w:val="00BF74F2"/>
    <w:rsid w:val="00C022E3"/>
    <w:rsid w:val="00C06053"/>
    <w:rsid w:val="00C14246"/>
    <w:rsid w:val="00C22D17"/>
    <w:rsid w:val="00C234E4"/>
    <w:rsid w:val="00C2757E"/>
    <w:rsid w:val="00C334F5"/>
    <w:rsid w:val="00C469BF"/>
    <w:rsid w:val="00C4712D"/>
    <w:rsid w:val="00C555C9"/>
    <w:rsid w:val="00C87CBE"/>
    <w:rsid w:val="00C92EB6"/>
    <w:rsid w:val="00C94F55"/>
    <w:rsid w:val="00CA0CA4"/>
    <w:rsid w:val="00CA3250"/>
    <w:rsid w:val="00CA6AC7"/>
    <w:rsid w:val="00CA7D62"/>
    <w:rsid w:val="00CB07A8"/>
    <w:rsid w:val="00CB6C01"/>
    <w:rsid w:val="00CD4A57"/>
    <w:rsid w:val="00D146F1"/>
    <w:rsid w:val="00D2117D"/>
    <w:rsid w:val="00D32E79"/>
    <w:rsid w:val="00D33604"/>
    <w:rsid w:val="00D34DF7"/>
    <w:rsid w:val="00D37B08"/>
    <w:rsid w:val="00D437FF"/>
    <w:rsid w:val="00D5130C"/>
    <w:rsid w:val="00D561BF"/>
    <w:rsid w:val="00D62265"/>
    <w:rsid w:val="00D66A6F"/>
    <w:rsid w:val="00D75492"/>
    <w:rsid w:val="00D831E1"/>
    <w:rsid w:val="00D838AB"/>
    <w:rsid w:val="00D8512E"/>
    <w:rsid w:val="00D944F2"/>
    <w:rsid w:val="00D95C09"/>
    <w:rsid w:val="00DA1E58"/>
    <w:rsid w:val="00DA5D62"/>
    <w:rsid w:val="00DB1340"/>
    <w:rsid w:val="00DB1EF4"/>
    <w:rsid w:val="00DC3F44"/>
    <w:rsid w:val="00DC4613"/>
    <w:rsid w:val="00DD07D4"/>
    <w:rsid w:val="00DE4EF2"/>
    <w:rsid w:val="00DE7BE4"/>
    <w:rsid w:val="00DF1017"/>
    <w:rsid w:val="00DF2C0E"/>
    <w:rsid w:val="00DF773F"/>
    <w:rsid w:val="00E04DB6"/>
    <w:rsid w:val="00E06FFB"/>
    <w:rsid w:val="00E11511"/>
    <w:rsid w:val="00E14716"/>
    <w:rsid w:val="00E15510"/>
    <w:rsid w:val="00E1600E"/>
    <w:rsid w:val="00E176B3"/>
    <w:rsid w:val="00E26753"/>
    <w:rsid w:val="00E30155"/>
    <w:rsid w:val="00E3228F"/>
    <w:rsid w:val="00E50EE7"/>
    <w:rsid w:val="00E6127E"/>
    <w:rsid w:val="00E645D7"/>
    <w:rsid w:val="00E75844"/>
    <w:rsid w:val="00E82CFB"/>
    <w:rsid w:val="00E91FE1"/>
    <w:rsid w:val="00E96DD8"/>
    <w:rsid w:val="00EA026A"/>
    <w:rsid w:val="00EA3CA7"/>
    <w:rsid w:val="00EA5E95"/>
    <w:rsid w:val="00EB0491"/>
    <w:rsid w:val="00EB565A"/>
    <w:rsid w:val="00ED4954"/>
    <w:rsid w:val="00ED6437"/>
    <w:rsid w:val="00EE0943"/>
    <w:rsid w:val="00EE33A2"/>
    <w:rsid w:val="00EF5F9B"/>
    <w:rsid w:val="00F05E5A"/>
    <w:rsid w:val="00F1330B"/>
    <w:rsid w:val="00F2273A"/>
    <w:rsid w:val="00F307ED"/>
    <w:rsid w:val="00F52F72"/>
    <w:rsid w:val="00F5444D"/>
    <w:rsid w:val="00F556A2"/>
    <w:rsid w:val="00F62634"/>
    <w:rsid w:val="00F6337D"/>
    <w:rsid w:val="00F67A1C"/>
    <w:rsid w:val="00F75BC0"/>
    <w:rsid w:val="00F774C9"/>
    <w:rsid w:val="00F82C5B"/>
    <w:rsid w:val="00F8555F"/>
    <w:rsid w:val="00F85F9B"/>
    <w:rsid w:val="00FA1B77"/>
    <w:rsid w:val="00FB5301"/>
    <w:rsid w:val="00FD5414"/>
    <w:rsid w:val="00FE6A36"/>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1E1"/>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78615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29D4-ED46-40AC-879B-0867B90A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2008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2</cp:revision>
  <cp:lastPrinted>1899-12-31T23:00:00Z</cp:lastPrinted>
  <dcterms:created xsi:type="dcterms:W3CDTF">2022-08-19T20:20:00Z</dcterms:created>
  <dcterms:modified xsi:type="dcterms:W3CDTF">2022-08-19T20:20:00Z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