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40359123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82661F">
        <w:rPr>
          <w:b/>
          <w:noProof/>
          <w:sz w:val="28"/>
        </w:rPr>
        <w:t>136</w:t>
      </w:r>
      <w:ins w:id="1" w:author="ZhengYT" w:date="2022-06-30T14:14:00Z">
        <w:r w:rsidR="00F36D37">
          <w:rPr>
            <w:b/>
            <w:noProof/>
            <w:sz w:val="28"/>
          </w:rPr>
          <w:t>rev2</w:t>
        </w:r>
      </w:ins>
    </w:p>
    <w:p w14:paraId="7FBA3505" w14:textId="77777777" w:rsidR="00385002" w:rsidRPr="003E51CD" w:rsidRDefault="00385002" w:rsidP="0038500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27 June 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 xml:space="preserve"> 1 </w:t>
      </w:r>
      <w:r>
        <w:rPr>
          <w:b/>
          <w:noProof/>
          <w:sz w:val="24"/>
          <w:lang w:eastAsia="zh-CN"/>
        </w:rPr>
        <w:t>July</w:t>
      </w:r>
      <w:r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0FD613C1" w:rsidR="00CA09F2" w:rsidRPr="003D4A39" w:rsidRDefault="00CA09F2" w:rsidP="003D4A3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F083E" w:rsidRPr="00AB3C72">
        <w:rPr>
          <w:rFonts w:ascii="Arial" w:hAnsi="Arial" w:cs="Arial"/>
          <w:b/>
          <w:lang w:eastAsia="zh-CN"/>
        </w:rPr>
        <w:t xml:space="preserve">Add </w:t>
      </w:r>
      <w:r w:rsidR="007F083E">
        <w:rPr>
          <w:rFonts w:ascii="Arial" w:hAnsi="Arial" w:cs="Arial"/>
          <w:b/>
        </w:rPr>
        <w:t xml:space="preserve">solution for </w:t>
      </w:r>
      <w:r w:rsidR="007F083E" w:rsidRPr="00330113">
        <w:rPr>
          <w:rFonts w:ascii="Arial" w:hAnsi="Arial" w:cs="Arial"/>
          <w:b/>
        </w:rPr>
        <w:t>URLLC performance measurements related to</w:t>
      </w:r>
      <w:r w:rsidR="007F083E" w:rsidRPr="00AB3C72">
        <w:rPr>
          <w:rFonts w:ascii="Arial" w:hAnsi="Arial" w:cs="Arial"/>
          <w:b/>
          <w:lang w:eastAsia="zh-CN"/>
        </w:rPr>
        <w:t xml:space="preserve"> </w:t>
      </w:r>
      <w:r w:rsidR="007F083E">
        <w:rPr>
          <w:rFonts w:ascii="Arial" w:hAnsi="Arial" w:cs="Arial"/>
          <w:b/>
          <w:lang w:eastAsia="zh-CN"/>
        </w:rPr>
        <w:t>U</w:t>
      </w:r>
      <w:r w:rsidR="007F083E" w:rsidRPr="00507E78">
        <w:rPr>
          <w:rFonts w:ascii="Arial" w:hAnsi="Arial" w:cs="Arial"/>
          <w:b/>
          <w:lang w:eastAsia="zh-CN"/>
        </w:rPr>
        <w:t xml:space="preserve">L </w:t>
      </w:r>
      <w:r w:rsidR="007F083E">
        <w:rPr>
          <w:rFonts w:ascii="Arial" w:hAnsi="Arial" w:cs="Arial"/>
          <w:b/>
          <w:lang w:eastAsia="zh-CN"/>
        </w:rPr>
        <w:t xml:space="preserve">resource load with </w:t>
      </w:r>
      <w:r w:rsidR="003D4A39">
        <w:rPr>
          <w:rFonts w:ascii="Arial" w:hAnsi="Arial" w:cs="Arial"/>
          <w:b/>
          <w:lang w:eastAsia="zh-CN"/>
        </w:rPr>
        <w:t>c</w:t>
      </w:r>
      <w:r w:rsidR="007F083E" w:rsidRPr="007F083E">
        <w:rPr>
          <w:rFonts w:ascii="Arial" w:hAnsi="Arial" w:cs="Arial"/>
          <w:b/>
          <w:lang w:eastAsia="zh-CN"/>
        </w:rPr>
        <w:t xml:space="preserve">ancellation </w:t>
      </w:r>
      <w:r w:rsidR="003D4A39">
        <w:rPr>
          <w:rFonts w:ascii="Arial" w:hAnsi="Arial" w:cs="Arial"/>
          <w:b/>
          <w:lang w:eastAsia="zh-CN"/>
        </w:rPr>
        <w:t>i</w:t>
      </w:r>
      <w:r w:rsidR="007F083E" w:rsidRPr="007F083E">
        <w:rPr>
          <w:rFonts w:ascii="Arial" w:hAnsi="Arial" w:cs="Arial"/>
          <w:b/>
          <w:lang w:eastAsia="zh-CN"/>
        </w:rPr>
        <w:t>ndication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bookmarkEnd w:id="0"/>
    <w:p w14:paraId="2FC8CA61" w14:textId="77777777" w:rsidR="0082661F" w:rsidRDefault="0082661F" w:rsidP="0082661F">
      <w:pPr>
        <w:pStyle w:val="1"/>
      </w:pPr>
      <w:r>
        <w:t>1</w:t>
      </w:r>
      <w:r>
        <w:tab/>
        <w:t>Decision/action requested</w:t>
      </w:r>
    </w:p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06275E0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7F09B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D65FFE1" w14:textId="77777777" w:rsidR="0082661F" w:rsidRPr="002163D3" w:rsidRDefault="0082661F" w:rsidP="0082661F">
      <w:pPr>
        <w:pStyle w:val="1"/>
        <w:rPr>
          <w:ins w:id="3" w:author="ZYT" w:date="2022-06-29T10:47:00Z"/>
        </w:rPr>
      </w:pPr>
      <w:bookmarkStart w:id="4" w:name="_Toc103715448"/>
      <w:bookmarkStart w:id="5" w:name="_Toc104189408"/>
      <w:bookmarkStart w:id="6" w:name="_Toc98248403"/>
      <w:bookmarkEnd w:id="2"/>
      <w:ins w:id="7" w:author="ZYT" w:date="2022-06-29T10:47:00Z">
        <w:r w:rsidRPr="002163D3">
          <w:t>3</w:t>
        </w:r>
        <w:r w:rsidRPr="002163D3">
          <w:tab/>
          <w:t>Definitions of terms, symbols and abbreviations</w:t>
        </w:r>
        <w:bookmarkEnd w:id="4"/>
        <w:bookmarkEnd w:id="5"/>
      </w:ins>
    </w:p>
    <w:p w14:paraId="5D1635B3" w14:textId="77777777" w:rsidR="0082661F" w:rsidRPr="002163D3" w:rsidRDefault="0082661F" w:rsidP="0082661F">
      <w:pPr>
        <w:pStyle w:val="2"/>
        <w:rPr>
          <w:ins w:id="8" w:author="ZYT" w:date="2022-06-29T10:47:00Z"/>
        </w:rPr>
      </w:pPr>
      <w:bookmarkStart w:id="9" w:name="_Toc103715451"/>
      <w:bookmarkStart w:id="10" w:name="_Toc104189411"/>
      <w:ins w:id="11" w:author="ZYT" w:date="2022-06-29T10:47:00Z">
        <w:r w:rsidRPr="002163D3">
          <w:t>3.3</w:t>
        </w:r>
        <w:r w:rsidRPr="002163D3">
          <w:tab/>
          <w:t>Abbreviations</w:t>
        </w:r>
        <w:bookmarkEnd w:id="9"/>
        <w:bookmarkEnd w:id="10"/>
      </w:ins>
    </w:p>
    <w:p w14:paraId="38170180" w14:textId="45B4FD11" w:rsidR="0082661F" w:rsidRDefault="0082661F" w:rsidP="0082661F">
      <w:pPr>
        <w:keepNext/>
        <w:rPr>
          <w:ins w:id="12" w:author="ZYT" w:date="2022-06-29T10:48:00Z"/>
        </w:rPr>
      </w:pPr>
      <w:ins w:id="13" w:author="ZYT" w:date="2022-06-29T10:47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B5D47D2" w14:textId="2499C0F8" w:rsidR="0082661F" w:rsidRPr="002163D3" w:rsidRDefault="0082661F" w:rsidP="0082661F">
      <w:pPr>
        <w:keepNext/>
        <w:rPr>
          <w:ins w:id="14" w:author="ZYT" w:date="2022-06-29T10:47:00Z"/>
        </w:rPr>
      </w:pPr>
      <w:ins w:id="15" w:author="ZYT" w:date="2022-06-29T10:48:00Z">
        <w:r w:rsidRPr="002163D3">
          <w:t>&lt;</w:t>
        </w:r>
      </w:ins>
      <w:ins w:id="16" w:author="ZYT" w:date="2022-06-29T10:50:00Z">
        <w:r>
          <w:rPr>
            <w:lang w:eastAsia="zh-CN"/>
          </w:rPr>
          <w:t>C</w:t>
        </w:r>
      </w:ins>
      <w:ins w:id="17" w:author="ZYT" w:date="2022-06-29T10:48:00Z">
        <w:r>
          <w:rPr>
            <w:rFonts w:hint="eastAsia"/>
            <w:lang w:eastAsia="zh-CN"/>
          </w:rPr>
          <w:t>I</w:t>
        </w:r>
        <w:r w:rsidRPr="002163D3">
          <w:t xml:space="preserve"> &gt;</w:t>
        </w:r>
        <w:r w:rsidRPr="002163D3">
          <w:tab/>
          <w:t>&lt;</w:t>
        </w:r>
      </w:ins>
      <w:ins w:id="18" w:author="ZYT" w:date="2022-06-29T10:50:00Z">
        <w:r>
          <w:t xml:space="preserve"> </w:t>
        </w:r>
      </w:ins>
      <w:ins w:id="19" w:author="ZYT" w:date="2022-06-29T10:49:00Z">
        <w:r w:rsidRPr="0082661F">
          <w:rPr>
            <w:rStyle w:val="q4iawc"/>
            <w:lang w:val="en"/>
          </w:rPr>
          <w:t>Cancellation Indication</w:t>
        </w:r>
      </w:ins>
      <w:ins w:id="20" w:author="ZYT" w:date="2022-06-29T10:50:00Z">
        <w:r>
          <w:rPr>
            <w:rStyle w:val="q4iawc"/>
            <w:lang w:val="en"/>
          </w:rPr>
          <w:t xml:space="preserve"> </w:t>
        </w:r>
      </w:ins>
      <w:ins w:id="21" w:author="ZYT" w:date="2022-06-29T10:48:00Z">
        <w:r w:rsidRPr="002163D3"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661F" w:rsidRPr="007D21AA" w14:paraId="78249587" w14:textId="77777777" w:rsidTr="000D5977">
        <w:trPr>
          <w:ins w:id="22" w:author="ZYT" w:date="2022-06-29T10:47:00Z"/>
        </w:trPr>
        <w:tc>
          <w:tcPr>
            <w:tcW w:w="9521" w:type="dxa"/>
            <w:shd w:val="clear" w:color="auto" w:fill="FFFFCC"/>
            <w:vAlign w:val="center"/>
          </w:tcPr>
          <w:p w14:paraId="65A14D6F" w14:textId="4BD6D936" w:rsidR="0082661F" w:rsidRPr="007D21AA" w:rsidRDefault="0082661F" w:rsidP="000D5977">
            <w:pPr>
              <w:jc w:val="center"/>
              <w:rPr>
                <w:ins w:id="23" w:author="ZYT" w:date="2022-06-29T10:47:00Z"/>
                <w:rFonts w:ascii="Arial" w:hAnsi="Arial" w:cs="Arial"/>
                <w:b/>
                <w:bCs/>
                <w:sz w:val="28"/>
                <w:szCs w:val="28"/>
              </w:rPr>
            </w:pPr>
            <w:ins w:id="24" w:author="ZYT" w:date="2022-06-29T10:47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6959E147" w:rsidR="00C0542B" w:rsidRPr="004D3578" w:rsidRDefault="00C0542B" w:rsidP="0082661F">
      <w:pPr>
        <w:pStyle w:val="1"/>
        <w:ind w:left="0" w:firstLine="0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6"/>
    </w:p>
    <w:p w14:paraId="26C8CD08" w14:textId="77777777" w:rsidR="00EE377C" w:rsidRPr="004D3578" w:rsidRDefault="00C0542B" w:rsidP="00EE377C">
      <w:pPr>
        <w:pStyle w:val="2"/>
        <w:rPr>
          <w:ins w:id="25" w:author="郑雨婷" w:date="2022-04-29T10:56:00Z"/>
        </w:rPr>
      </w:pPr>
      <w:bookmarkStart w:id="26" w:name="_Toc98248404"/>
      <w:r>
        <w:t>5</w:t>
      </w:r>
      <w:r w:rsidRPr="004D3578">
        <w:t>.</w:t>
      </w:r>
      <w:r>
        <w:t>X</w:t>
      </w:r>
      <w:r w:rsidRPr="004D3578">
        <w:tab/>
      </w:r>
      <w:bookmarkEnd w:id="26"/>
      <w:ins w:id="27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28" w:author="郑雨婷" w:date="2022-04-29T10:56:00Z"/>
          <w:lang w:eastAsia="ko-KR"/>
        </w:rPr>
      </w:pPr>
      <w:bookmarkStart w:id="29" w:name="_Toc66206021"/>
      <w:bookmarkStart w:id="30" w:name="_Toc98248405"/>
      <w:ins w:id="31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29"/>
        <w:bookmarkEnd w:id="30"/>
      </w:ins>
    </w:p>
    <w:p w14:paraId="27F745A0" w14:textId="063AAB92" w:rsidR="00EE377C" w:rsidRPr="00B008C4" w:rsidRDefault="00EE377C" w:rsidP="00CF404D">
      <w:pPr>
        <w:rPr>
          <w:ins w:id="32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3" w:author="JYC" w:date="2022-06-10T16:31:00Z"/>
          <w:lang w:val="en-US"/>
        </w:rPr>
      </w:pPr>
      <w:bookmarkStart w:id="34" w:name="_Toc66206025"/>
      <w:bookmarkStart w:id="35" w:name="_Toc98248406"/>
      <w:ins w:id="36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4"/>
      <w:bookmarkEnd w:id="35"/>
    </w:p>
    <w:p w14:paraId="07F723B7" w14:textId="1F0750FC" w:rsidR="00F73ED5" w:rsidRPr="00F73ED5" w:rsidRDefault="00A657FB" w:rsidP="00CF404D">
      <w:pPr>
        <w:rPr>
          <w:ins w:id="37" w:author="JYC" w:date="2022-06-10T16:36:00Z"/>
          <w:lang w:val="en-US"/>
        </w:rPr>
      </w:pPr>
      <w:ins w:id="38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39" w:author="YT" w:date="2022-06-15T16:34:00Z">
        <w:r w:rsidR="001555BE" w:rsidRPr="0048076A"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 w:rsidR="001555BE" w:rsidRPr="0048076A">
          <w:rPr>
            <w:rFonts w:eastAsia="仿宋"/>
            <w:lang w:eastAsia="zh-CN"/>
          </w:rPr>
          <w:t>preemption</w:t>
        </w:r>
        <w:proofErr w:type="spellEnd"/>
        <w:r w:rsidR="001555BE" w:rsidRPr="0048076A">
          <w:rPr>
            <w:rFonts w:eastAsia="仿宋"/>
            <w:lang w:eastAsia="zh-CN"/>
          </w:rPr>
          <w:t xml:space="preserve"> under multi-service coexistence scenarios, the uplink service scenario defines CI (Cancellation Indication) feature. Accordingly,</w:t>
        </w:r>
      </w:ins>
      <w:ins w:id="40" w:author="YT" w:date="2022-06-17T09:17:00Z">
        <w:r w:rsidR="00EF29F6" w:rsidRPr="0048076A">
          <w:rPr>
            <w:rStyle w:val="q4iawc"/>
            <w:lang w:val="en"/>
          </w:rPr>
          <w:t xml:space="preserve"> the following </w:t>
        </w:r>
        <w:r w:rsidR="00EF29F6" w:rsidRPr="0048076A">
          <w:rPr>
            <w:rStyle w:val="q4iawc"/>
            <w:lang w:val="en" w:eastAsia="zh-CN"/>
          </w:rPr>
          <w:t xml:space="preserve">measurement </w:t>
        </w:r>
        <w:r w:rsidR="00EF29F6" w:rsidRPr="0048076A">
          <w:rPr>
            <w:rStyle w:val="q4iawc"/>
            <w:rFonts w:hint="eastAsia"/>
            <w:lang w:val="en" w:eastAsia="zh-CN"/>
          </w:rPr>
          <w:t>is</w:t>
        </w:r>
        <w:r w:rsidR="00EF29F6" w:rsidRPr="0048076A">
          <w:rPr>
            <w:rStyle w:val="q4iawc"/>
            <w:lang w:val="en" w:eastAsia="zh-CN"/>
          </w:rPr>
          <w:t xml:space="preserve"> proposed</w:t>
        </w:r>
      </w:ins>
      <w:ins w:id="41" w:author="YT" w:date="2022-06-15T16:34:00Z">
        <w:r w:rsidR="001555BE" w:rsidRPr="0048076A">
          <w:rPr>
            <w:rFonts w:eastAsia="仿宋"/>
            <w:lang w:eastAsia="zh-CN"/>
          </w:rPr>
          <w:t>.</w:t>
        </w:r>
      </w:ins>
    </w:p>
    <w:p w14:paraId="504E270F" w14:textId="5E6ECEFE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2" w:author="JYC" w:date="2022-06-10T16:31:00Z"/>
          <w:rFonts w:eastAsia="宋体"/>
          <w:b/>
        </w:rPr>
      </w:pPr>
      <w:ins w:id="43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  <w:r w:rsidRPr="00176C69">
          <w:rPr>
            <w:rFonts w:ascii="Arial" w:hAnsi="Arial"/>
            <w:sz w:val="24"/>
            <w:lang w:val="en-US" w:eastAsia="zh-CN"/>
          </w:rPr>
          <w:t>UL CI Time Domain Proportion</w:t>
        </w:r>
      </w:ins>
    </w:p>
    <w:p w14:paraId="4D911D4A" w14:textId="01950572" w:rsidR="00176C69" w:rsidRPr="0054398E" w:rsidRDefault="00176C69" w:rsidP="00176C69">
      <w:pPr>
        <w:pStyle w:val="B1"/>
        <w:rPr>
          <w:ins w:id="44" w:author="YT" w:date="2022-06-15T16:09:00Z"/>
          <w:rFonts w:eastAsia="仿宋"/>
          <w:lang w:eastAsia="zh-CN"/>
        </w:rPr>
      </w:pPr>
      <w:ins w:id="45" w:author="YT" w:date="2022-06-15T16:09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cancellation indication (CI) feature in the statistical period.</w:t>
        </w:r>
      </w:ins>
      <w:ins w:id="46" w:author="ZYT" w:date="2022-06-29T10:50:00Z">
        <w:r w:rsidR="0082661F" w:rsidRPr="0082661F">
          <w:rPr>
            <w:rFonts w:hint="eastAsia"/>
            <w:lang w:val="en" w:eastAsia="zh-CN"/>
          </w:rPr>
          <w:t xml:space="preserve"> </w:t>
        </w:r>
      </w:ins>
      <w:ins w:id="47" w:author="ZYT" w:date="2022-06-29T12:25:00Z">
        <w:r w:rsidR="00553FB4">
          <w:rPr>
            <w:rStyle w:val="q4iawc"/>
            <w:rFonts w:hint="eastAsia"/>
            <w:lang w:val="en" w:eastAsia="zh-CN"/>
          </w:rPr>
          <w:t>Tak</w:t>
        </w:r>
        <w:r w:rsidR="00553FB4">
          <w:rPr>
            <w:rStyle w:val="q4iawc"/>
            <w:lang w:val="en" w:eastAsia="zh-CN"/>
          </w:rPr>
          <w:t xml:space="preserve">ing </w:t>
        </w:r>
        <w:r w:rsidR="00553FB4" w:rsidRPr="006A5AEA">
          <w:rPr>
            <w:rStyle w:val="q4iawc"/>
            <w:lang w:val="en" w:eastAsia="zh-CN"/>
          </w:rPr>
          <w:t xml:space="preserve">a fixed </w:t>
        </w:r>
        <w:r w:rsidR="00553FB4">
          <w:rPr>
            <w:rStyle w:val="q4iawc"/>
            <w:lang w:val="en" w:eastAsia="zh-CN"/>
          </w:rPr>
          <w:t xml:space="preserve">time </w:t>
        </w:r>
        <w:r w:rsidR="00553FB4" w:rsidRPr="006A5AEA">
          <w:rPr>
            <w:rStyle w:val="q4iawc"/>
            <w:lang w:val="en" w:eastAsia="zh-CN"/>
          </w:rPr>
          <w:t xml:space="preserve">duration as </w:t>
        </w:r>
        <w:r w:rsidR="00553FB4">
          <w:rPr>
            <w:rStyle w:val="q4iawc"/>
            <w:lang w:val="en" w:eastAsia="zh-CN"/>
          </w:rPr>
          <w:t xml:space="preserve">one </w:t>
        </w:r>
        <w:r w:rsidR="00553FB4" w:rsidRPr="006A5AEA">
          <w:rPr>
            <w:rStyle w:val="q4iawc"/>
            <w:lang w:val="en" w:eastAsia="zh-CN"/>
          </w:rPr>
          <w:t xml:space="preserve">sampling </w:t>
        </w:r>
        <w:r w:rsidR="00553FB4" w:rsidRPr="006A5AEA">
          <w:rPr>
            <w:rStyle w:val="q4iawc"/>
            <w:lang w:val="en"/>
          </w:rPr>
          <w:t>occasion</w:t>
        </w:r>
        <w:r w:rsidR="00553FB4">
          <w:rPr>
            <w:rStyle w:val="q4iawc"/>
            <w:lang w:val="en" w:eastAsia="zh-CN"/>
          </w:rPr>
          <w:t xml:space="preserve">, </w:t>
        </w:r>
        <w:r w:rsidR="00553FB4">
          <w:rPr>
            <w:rStyle w:val="q4iawc"/>
            <w:lang w:val="en"/>
          </w:rPr>
          <w:t xml:space="preserve">the numerator of this measurement is the number of </w:t>
        </w:r>
        <w:r w:rsidR="00553FB4" w:rsidRPr="006A5AEA">
          <w:rPr>
            <w:rStyle w:val="q4iawc"/>
            <w:lang w:val="en"/>
          </w:rPr>
          <w:t xml:space="preserve">sampling occasions that invoke the </w:t>
        </w:r>
        <w:r w:rsidR="00553FB4">
          <w:rPr>
            <w:rStyle w:val="q4iawc"/>
            <w:lang w:val="en"/>
          </w:rPr>
          <w:t>CI</w:t>
        </w:r>
        <w:r w:rsidR="00553FB4" w:rsidRPr="006A5AEA">
          <w:rPr>
            <w:rStyle w:val="q4iawc"/>
            <w:lang w:val="en"/>
          </w:rPr>
          <w:t xml:space="preserve"> feature</w:t>
        </w:r>
        <w:r w:rsidR="00553FB4">
          <w:rPr>
            <w:rStyle w:val="q4iawc"/>
            <w:lang w:val="en"/>
          </w:rPr>
          <w:t xml:space="preserve"> (when </w:t>
        </w:r>
        <w:r w:rsidR="00553FB4" w:rsidRPr="007F40E2">
          <w:rPr>
            <w:rStyle w:val="q4iawc"/>
            <w:lang w:val="en" w:eastAsia="zh-CN"/>
          </w:rPr>
          <w:t xml:space="preserve">the number of </w:t>
        </w:r>
        <w:r w:rsidR="00553FB4">
          <w:rPr>
            <w:rStyle w:val="q4iawc"/>
            <w:lang w:val="en" w:eastAsia="zh-CN"/>
          </w:rPr>
          <w:t xml:space="preserve">cancelled </w:t>
        </w:r>
        <w:r w:rsidR="00553FB4" w:rsidRPr="007F40E2">
          <w:rPr>
            <w:rStyle w:val="q4iawc"/>
            <w:lang w:val="en" w:eastAsia="zh-CN"/>
          </w:rPr>
          <w:t>PRB</w:t>
        </w:r>
        <w:r w:rsidR="00553FB4">
          <w:rPr>
            <w:rStyle w:val="q4iawc"/>
            <w:lang w:val="en" w:eastAsia="zh-CN"/>
          </w:rPr>
          <w:t>s</w:t>
        </w:r>
        <w:r w:rsidR="00553FB4" w:rsidRPr="007F40E2">
          <w:rPr>
            <w:rStyle w:val="q4iawc"/>
            <w:lang w:val="en" w:eastAsia="zh-CN"/>
          </w:rPr>
          <w:t xml:space="preserve"> is greater than 0</w:t>
        </w:r>
        <w:r w:rsidR="00553FB4">
          <w:rPr>
            <w:rStyle w:val="q4iawc"/>
            <w:lang w:val="en"/>
          </w:rPr>
          <w:t xml:space="preserve">) and the denominator is the number of sampling occasions </w:t>
        </w:r>
        <w:r w:rsidR="00553FB4">
          <w:rPr>
            <w:rStyle w:val="q4iawc"/>
            <w:rFonts w:hint="eastAsia"/>
            <w:lang w:val="en" w:eastAsia="zh-CN"/>
          </w:rPr>
          <w:t>with</w:t>
        </w:r>
        <w:r w:rsidR="00553FB4">
          <w:rPr>
            <w:rStyle w:val="q4iawc"/>
            <w:lang w:val="en"/>
          </w:rPr>
          <w:t xml:space="preserve"> UL </w:t>
        </w:r>
        <w:r w:rsidR="00553FB4" w:rsidRPr="00E61139">
          <w:rPr>
            <w:rStyle w:val="q4iawc"/>
            <w:lang w:val="en"/>
          </w:rPr>
          <w:t>data schedul</w:t>
        </w:r>
        <w:r w:rsidR="00553FB4">
          <w:rPr>
            <w:rStyle w:val="q4iawc"/>
            <w:lang w:val="en"/>
          </w:rPr>
          <w:t>ed</w:t>
        </w:r>
      </w:ins>
      <w:ins w:id="48" w:author="ZhengYT" w:date="2022-06-30T14:14:00Z">
        <w:r w:rsidR="00F36D37">
          <w:rPr>
            <w:rStyle w:val="q4iawc"/>
            <w:lang w:val="en"/>
          </w:rPr>
          <w:t xml:space="preserve"> </w:t>
        </w:r>
        <w:r w:rsidR="00F36D37">
          <w:rPr>
            <w:rStyle w:val="q4iawc"/>
            <w:lang w:val="en"/>
          </w:rPr>
          <w:t>(</w:t>
        </w:r>
        <w:proofErr w:type="spellStart"/>
        <w:r w:rsidR="00F36D37">
          <w:rPr>
            <w:rStyle w:val="q4iawc"/>
            <w:lang w:val="en"/>
          </w:rPr>
          <w:t>eMBB</w:t>
        </w:r>
        <w:proofErr w:type="spellEnd"/>
        <w:r w:rsidR="00F36D37">
          <w:rPr>
            <w:rStyle w:val="q4iawc"/>
            <w:rFonts w:hint="eastAsia"/>
            <w:lang w:val="en" w:eastAsia="zh-CN"/>
          </w:rPr>
          <w:t>,</w:t>
        </w:r>
        <w:r w:rsidR="00F36D37">
          <w:rPr>
            <w:rStyle w:val="q4iawc"/>
            <w:lang w:val="en" w:eastAsia="zh-CN"/>
          </w:rPr>
          <w:t xml:space="preserve"> </w:t>
        </w:r>
        <w:r w:rsidR="00F36D37">
          <w:rPr>
            <w:rStyle w:val="q4iawc"/>
            <w:lang w:val="en"/>
          </w:rPr>
          <w:t>URLLC</w:t>
        </w:r>
        <w:r w:rsidR="00F36D37">
          <w:rPr>
            <w:rStyle w:val="q4iawc"/>
            <w:rFonts w:hint="eastAsia"/>
            <w:lang w:val="en" w:eastAsia="zh-CN"/>
          </w:rPr>
          <w:t>,</w:t>
        </w:r>
        <w:r w:rsidR="00F36D37">
          <w:rPr>
            <w:rStyle w:val="q4iawc"/>
            <w:lang w:val="en" w:eastAsia="zh-CN"/>
          </w:rPr>
          <w:t xml:space="preserve"> </w:t>
        </w:r>
        <w:r w:rsidR="00F36D37">
          <w:rPr>
            <w:rStyle w:val="q4iawc"/>
            <w:rFonts w:hint="eastAsia"/>
            <w:lang w:val="en" w:eastAsia="zh-CN"/>
          </w:rPr>
          <w:t>e</w:t>
        </w:r>
        <w:r w:rsidR="00F36D37">
          <w:rPr>
            <w:rStyle w:val="q4iawc"/>
            <w:lang w:val="en" w:eastAsia="zh-CN"/>
          </w:rPr>
          <w:t>tc.</w:t>
        </w:r>
        <w:r w:rsidR="00F36D37">
          <w:rPr>
            <w:rStyle w:val="q4iawc"/>
            <w:lang w:val="en"/>
          </w:rPr>
          <w:t>)</w:t>
        </w:r>
      </w:ins>
      <w:ins w:id="49" w:author="ZYT" w:date="2022-06-29T12:25:00Z">
        <w:r w:rsidR="00553FB4">
          <w:rPr>
            <w:rStyle w:val="q4iawc"/>
            <w:lang w:val="en"/>
          </w:rPr>
          <w:t>.</w:t>
        </w:r>
      </w:ins>
    </w:p>
    <w:p w14:paraId="531D7D3E" w14:textId="77777777" w:rsidR="00176C69" w:rsidRPr="0054398E" w:rsidRDefault="00176C69" w:rsidP="00176C69">
      <w:pPr>
        <w:pStyle w:val="B1"/>
        <w:rPr>
          <w:ins w:id="50" w:author="YT" w:date="2022-06-15T16:09:00Z"/>
          <w:rFonts w:eastAsia="仿宋"/>
          <w:lang w:eastAsia="zh-CN"/>
        </w:rPr>
      </w:pPr>
      <w:ins w:id="51" w:author="YT" w:date="2022-06-15T16:09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2D5A99CD" w14:textId="77777777" w:rsidR="00176C69" w:rsidRDefault="00176C69" w:rsidP="00176C69">
      <w:pPr>
        <w:pStyle w:val="B1"/>
        <w:rPr>
          <w:ins w:id="52" w:author="YT" w:date="2022-06-15T16:09:00Z"/>
          <w:rFonts w:eastAsia="仿宋"/>
          <w:lang w:eastAsia="zh-CN"/>
        </w:rPr>
      </w:pPr>
      <w:ins w:id="53" w:author="YT" w:date="2022-06-15T16:09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54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55" w:author="YT" w:date="2022-06-15T16:09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56" w:author="YT" w:date="2022-06-15T16:09:00Z">
                <w:rPr>
                  <w:rFonts w:ascii="Cambria Math" w:eastAsia="仿宋"/>
                  <w:szCs w:val="22"/>
                  <w:lang w:eastAsia="zh-CN"/>
                </w:rPr>
                <m:t>CI</m:t>
              </w:ins>
            </m:r>
          </m:sub>
        </m:sSub>
        <m:d>
          <m:dPr>
            <m:begChr m:val="（"/>
            <m:endChr m:val="）"/>
            <m:ctrlPr>
              <w:ins w:id="57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58" w:author="YT" w:date="2022-06-15T16:09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59" w:author="YT" w:date="2022-06-15T16:09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60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61" w:author="YT" w:date="2022-06-15T16:09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62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CI</m:t>
                  </w:ins>
                </m:r>
                <m:d>
                  <m:dPr>
                    <m:ctrlPr>
                      <w:ins w:id="63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4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65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66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67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UT</m:t>
                      </w:ins>
                    </m:r>
                  </m:sub>
                </m:sSub>
                <m:d>
                  <m:dPr>
                    <m:ctrlPr>
                      <w:ins w:id="68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9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70" w:author="YT" w:date="2022-06-15T16:09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71" w:author="YT" w:date="2022-06-15T16:09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72" w:author="YT" w:date="2022-06-15T16:09:00Z">
        <w:r w:rsidRPr="0054398E">
          <w:rPr>
            <w:rFonts w:eastAsia="仿宋"/>
            <w:lang w:eastAsia="zh-CN"/>
          </w:rPr>
          <w:t xml:space="preserve">, </w:t>
        </w:r>
      </w:ins>
    </w:p>
    <w:p w14:paraId="07CB24FE" w14:textId="77777777" w:rsidR="00176C69" w:rsidRDefault="00176C69" w:rsidP="00176C69">
      <w:pPr>
        <w:pStyle w:val="B1"/>
        <w:rPr>
          <w:ins w:id="73" w:author="YT" w:date="2022-06-15T16:09:00Z"/>
          <w:rFonts w:eastAsia="仿宋"/>
          <w:lang w:eastAsia="zh-CN"/>
        </w:rPr>
      </w:pPr>
      <w:proofErr w:type="gramStart"/>
      <w:ins w:id="74" w:author="YT" w:date="2022-06-15T16:09:00Z">
        <w:r w:rsidRPr="0054398E">
          <w:rPr>
            <w:rFonts w:eastAsia="仿宋"/>
            <w:lang w:eastAsia="zh-CN"/>
          </w:rPr>
          <w:t>where</w:t>
        </w:r>
        <w:proofErr w:type="gramEnd"/>
      </w:ins>
    </w:p>
    <w:p w14:paraId="1756DDBF" w14:textId="77777777" w:rsidR="00176C69" w:rsidRPr="00AD08FE" w:rsidRDefault="00E573C1" w:rsidP="00176C69">
      <w:pPr>
        <w:ind w:left="284" w:firstLine="284"/>
        <w:rPr>
          <w:ins w:id="75" w:author="YT" w:date="2022-06-15T16:09:00Z"/>
          <w:rFonts w:eastAsia="仿宋"/>
          <w:sz w:val="22"/>
          <w:lang w:eastAsia="zh-CN"/>
        </w:rPr>
      </w:pPr>
      <m:oMath>
        <m:sSub>
          <m:sSubPr>
            <m:ctrlPr>
              <w:ins w:id="76" w:author="YT" w:date="2022-06-15T16:09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77" w:author="YT" w:date="2022-06-15T16:09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78" w:author="YT" w:date="2022-06-15T16:09:00Z">
                <w:rPr>
                  <w:rFonts w:ascii="Cambria Math" w:eastAsia="仿宋"/>
                </w:rPr>
                <m:t>CI</m:t>
              </w:ins>
            </m:r>
          </m:sub>
        </m:sSub>
        <m:r>
          <w:ins w:id="79" w:author="YT" w:date="2022-06-15T16:09:00Z">
            <w:rPr>
              <w:rFonts w:ascii="Cambria Math" w:eastAsia="仿宋"/>
            </w:rPr>
            <m:t>(T)</m:t>
          </w:ins>
        </m:r>
      </m:oMath>
      <w:ins w:id="80" w:author="YT" w:date="2022-06-15T16:09:00Z">
        <w:r w:rsidR="00176C69">
          <w:rPr>
            <w:rFonts w:hint="eastAsia"/>
            <w:lang w:eastAsia="zh-CN"/>
          </w:rPr>
          <w:t xml:space="preserve"> </w:t>
        </w:r>
        <w:r w:rsidR="00176C69">
          <w:rPr>
            <w:lang w:eastAsia="zh-CN"/>
          </w:rPr>
          <w:t xml:space="preserve">denotes </w:t>
        </w:r>
        <w:r w:rsidR="00176C69">
          <w:rPr>
            <w:rStyle w:val="q4iawc"/>
            <w:lang w:val="en"/>
          </w:rPr>
          <w:t xml:space="preserve">the proportion of time domain resources that invoke the CI feature during the </w:t>
        </w:r>
        <w:r w:rsidR="00176C69" w:rsidRPr="00AE1D26">
          <w:rPr>
            <w:rFonts w:eastAsia="仿宋"/>
            <w:sz w:val="22"/>
          </w:rPr>
          <w:t>time period</w:t>
        </w:r>
        <w:r w:rsidR="00176C69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81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82" w:author="YT" w:date="2022-06-15T16:09:00Z">
        <w:r w:rsidR="00176C69">
          <w:rPr>
            <w:rFonts w:eastAsia="仿宋"/>
            <w:sz w:val="22"/>
            <w:lang w:val="en"/>
          </w:rPr>
          <w:t>,</w:t>
        </w:r>
        <w:r w:rsidR="00176C69" w:rsidRPr="00AD08FE">
          <w:rPr>
            <w:rFonts w:eastAsia="仿宋"/>
            <w:sz w:val="22"/>
          </w:rPr>
          <w:t xml:space="preserve"> with value range: 0-100%</w:t>
        </w:r>
        <w:r w:rsidR="00176C69">
          <w:rPr>
            <w:rFonts w:eastAsia="仿宋" w:hint="eastAsia"/>
            <w:sz w:val="22"/>
            <w:lang w:eastAsia="zh-CN"/>
          </w:rPr>
          <w:t>;</w:t>
        </w:r>
      </w:ins>
    </w:p>
    <w:p w14:paraId="7A85A813" w14:textId="77777777" w:rsidR="00176C69" w:rsidRDefault="00176C69" w:rsidP="00176C69">
      <w:pPr>
        <w:pStyle w:val="B1"/>
        <w:ind w:firstLine="0"/>
        <w:rPr>
          <w:ins w:id="83" w:author="YT" w:date="2022-06-15T16:09:00Z"/>
          <w:rFonts w:eastAsia="仿宋"/>
          <w:lang w:eastAsia="zh-CN"/>
        </w:rPr>
      </w:pPr>
      <m:oMath>
        <m:r>
          <w:ins w:id="84" w:author="YT" w:date="2022-06-15T16:09:00Z">
            <w:rPr>
              <w:rFonts w:ascii="Cambria Math" w:eastAsia="仿宋"/>
              <w:sz w:val="22"/>
              <w:lang w:eastAsia="zh-CN"/>
            </w:rPr>
            <m:t>CI(T)</m:t>
          </w:ins>
        </m:r>
      </m:oMath>
      <w:ins w:id="85" w:author="YT" w:date="2022-06-15T16:09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CI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86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87" w:author="YT" w:date="2022-06-15T16:09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88" w:author="YT" w:date="2022-06-15T16:09:00Z">
            <w:rPr>
              <w:rFonts w:ascii="Cambria Math" w:eastAsia="仿宋" w:hAnsi="Cambria Math"/>
              <w:szCs w:val="22"/>
              <w:lang w:eastAsia="zh-CN"/>
            </w:rPr>
            <m:t>C</m:t>
          </w:ins>
        </m:r>
        <m:r>
          <w:ins w:id="89" w:author="YT" w:date="2022-06-15T16:09:00Z">
            <w:rPr>
              <w:rFonts w:ascii="Cambria Math" w:eastAsia="仿宋"/>
              <w:szCs w:val="22"/>
              <w:lang w:eastAsia="zh-CN"/>
            </w:rPr>
            <m:t>I(T)=</m:t>
          </w:ins>
        </m:r>
        <m:nary>
          <m:naryPr>
            <m:chr m:val="∑"/>
            <m:supHide m:val="1"/>
            <m:ctrlPr>
              <w:ins w:id="90" w:author="YT" w:date="2022-06-15T16:09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91" w:author="YT" w:date="2022-06-15T16:09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r>
              <w:ins w:id="92" w:author="YT" w:date="2022-06-15T16:09:00Z">
                <w:rPr>
                  <w:rFonts w:ascii="Cambria Math" w:eastAsia="仿宋"/>
                  <w:szCs w:val="22"/>
                  <w:lang w:eastAsia="zh-CN"/>
                </w:rPr>
                <m:t>C</m:t>
              </w:ins>
            </m:r>
            <m:sSub>
              <m:sSubPr>
                <m:ctrlPr>
                  <w:ins w:id="93" w:author="YT" w:date="2022-06-15T16:09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94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e>
              <m:sub>
                <m:r>
                  <w:ins w:id="95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96" w:author="YT" w:date="2022-06-15T16:09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97" w:author="YT" w:date="2022-06-15T16:09:00Z">
        <w:r>
          <w:rPr>
            <w:rFonts w:eastAsia="仿宋"/>
            <w:lang w:eastAsia="zh-CN"/>
          </w:rPr>
          <w:t>;</w:t>
        </w:r>
      </w:ins>
    </w:p>
    <w:p w14:paraId="748DC9E0" w14:textId="77777777" w:rsidR="00176C69" w:rsidRDefault="00176C69" w:rsidP="00176C69">
      <w:pPr>
        <w:pStyle w:val="B1"/>
        <w:ind w:firstLine="0"/>
        <w:rPr>
          <w:ins w:id="98" w:author="YT" w:date="2022-06-15T16:09:00Z"/>
          <w:rStyle w:val="q4iawc"/>
          <w:lang w:val="en" w:eastAsia="zh-CN"/>
        </w:rPr>
      </w:pPr>
      <m:oMath>
        <m:r>
          <w:ins w:id="99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00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01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02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03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04" w:author="YT" w:date="2022-06-15T16:09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05" w:author="YT" w:date="2022-06-15T16:09:00Z">
        <w:r>
          <w:rPr>
            <w:rFonts w:eastAsia="仿宋" w:hint="eastAsia"/>
            <w:sz w:val="22"/>
            <w:lang w:eastAsia="zh-CN"/>
          </w:rPr>
          <w:t xml:space="preserve"> </w:t>
        </w:r>
        <w:r>
          <w:rPr>
            <w:rFonts w:eastAsia="仿宋"/>
            <w:sz w:val="22"/>
            <w:lang w:eastAsia="zh-CN"/>
          </w:rPr>
          <w:t>is the</w:t>
        </w:r>
        <w:r w:rsidRPr="00F4634C">
          <w:rPr>
            <w:lang w:val="en"/>
          </w:rPr>
          <w:t xml:space="preserve"> </w:t>
        </w:r>
        <w:r>
          <w:rPr>
            <w:rStyle w:val="q4iawc"/>
            <w:lang w:val="en"/>
          </w:rPr>
          <w:t>invoking CI feature</w:t>
        </w:r>
        <w:r>
          <w:rPr>
            <w:rFonts w:eastAsia="仿宋"/>
            <w:sz w:val="22"/>
            <w:lang w:eastAsia="zh-CN"/>
          </w:rPr>
          <w:t xml:space="preserve"> result of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6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7" w:author="YT" w:date="2022-06-15T16:09:00Z"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rFonts w:hint="eastAsia"/>
            <w:lang w:val="en" w:eastAsia="zh-CN"/>
          </w:rPr>
          <w:t xml:space="preserve"> </w:t>
        </w:r>
        <w:r>
          <w:rPr>
            <w:rStyle w:val="q4iawc"/>
            <w:lang w:val="en" w:eastAsia="zh-CN"/>
          </w:rPr>
          <w:t>w</w:t>
        </w:r>
        <w:r w:rsidRPr="007F40E2">
          <w:rPr>
            <w:rStyle w:val="q4iawc"/>
            <w:lang w:val="en" w:eastAsia="zh-CN"/>
          </w:rPr>
          <w:t xml:space="preserve">hen the number of physical resource blocks (PRBs)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CI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8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9" w:author="YT" w:date="2022-06-15T16:09:00Z">
        <w:r w:rsidRPr="007F40E2">
          <w:rPr>
            <w:rStyle w:val="q4iawc"/>
            <w:lang w:val="en" w:eastAsia="zh-CN"/>
          </w:rPr>
          <w:t xml:space="preserve"> is greater than 0, </w:t>
        </w:r>
      </w:ins>
      <m:oMath>
        <m:r>
          <w:ins w:id="110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11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2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13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14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15" w:author="YT" w:date="2022-06-15T16:09:00Z">
        <w:r w:rsidRPr="007F40E2">
          <w:rPr>
            <w:rStyle w:val="q4iawc"/>
            <w:lang w:val="en" w:eastAsia="zh-CN"/>
          </w:rPr>
          <w:t xml:space="preserve"> = 1, and when the number of PRBs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CI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6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7" w:author="YT" w:date="2022-06-15T16:09:00Z">
        <w:r w:rsidRPr="007F40E2">
          <w:rPr>
            <w:rStyle w:val="q4iawc"/>
            <w:lang w:val="en" w:eastAsia="zh-CN"/>
          </w:rPr>
          <w:t xml:space="preserve"> is equal to 0, </w:t>
        </w:r>
      </w:ins>
      <m:oMath>
        <m:r>
          <w:ins w:id="118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19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0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21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22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23" w:author="YT" w:date="2022-06-15T16:09:00Z">
        <w:r w:rsidRPr="007F40E2">
          <w:rPr>
            <w:rStyle w:val="q4iawc"/>
            <w:lang w:val="en" w:eastAsia="zh-CN"/>
          </w:rPr>
          <w:t xml:space="preserve"> = 0</w:t>
        </w:r>
        <w:r>
          <w:rPr>
            <w:rStyle w:val="q4iawc"/>
            <w:lang w:val="en" w:eastAsia="zh-CN"/>
          </w:rPr>
          <w:t>;</w:t>
        </w:r>
      </w:ins>
    </w:p>
    <w:p w14:paraId="7E8682A5" w14:textId="373C055F" w:rsidR="00176C69" w:rsidRPr="00AE1D26" w:rsidRDefault="00E573C1" w:rsidP="00176C69">
      <w:pPr>
        <w:ind w:left="284" w:firstLine="284"/>
        <w:rPr>
          <w:ins w:id="124" w:author="YT" w:date="2022-06-15T16:09:00Z"/>
          <w:rFonts w:eastAsia="仿宋"/>
          <w:sz w:val="22"/>
          <w:lang w:eastAsia="zh-CN"/>
        </w:rPr>
      </w:pPr>
      <m:oMath>
        <m:sSub>
          <m:sSubPr>
            <m:ctrlPr>
              <w:ins w:id="125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6" w:author="YT" w:date="2022-06-15T16:09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27" w:author="YT" w:date="2022-06-15T16:09:00Z">
                <w:rPr>
                  <w:rFonts w:ascii="Cambria Math" w:eastAsia="仿宋"/>
                  <w:sz w:val="22"/>
                  <w:lang w:eastAsia="zh-CN"/>
                </w:rPr>
                <m:t>UT</m:t>
              </w:ins>
            </m:r>
          </m:sub>
        </m:sSub>
        <m:r>
          <w:ins w:id="128" w:author="YT" w:date="2022-06-15T16:09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29" w:author="YT" w:date="2022-06-15T16:09:00Z">
        <w:r w:rsidR="00176C69">
          <w:rPr>
            <w:rFonts w:eastAsia="仿宋"/>
            <w:sz w:val="22"/>
            <w:lang w:eastAsia="zh-CN"/>
          </w:rPr>
          <w:t xml:space="preserve"> </w:t>
        </w:r>
        <w:r w:rsidR="00176C69">
          <w:rPr>
            <w:rFonts w:eastAsia="仿宋" w:hint="eastAsia"/>
            <w:sz w:val="22"/>
            <w:lang w:eastAsia="zh-CN"/>
          </w:rPr>
          <w:t>i</w:t>
        </w:r>
        <w:r w:rsidR="00176C69">
          <w:rPr>
            <w:rFonts w:eastAsia="仿宋"/>
            <w:sz w:val="22"/>
            <w:lang w:eastAsia="zh-CN"/>
          </w:rPr>
          <w:t>s t</w:t>
        </w:r>
        <w:r w:rsidR="00176C69">
          <w:rPr>
            <w:rStyle w:val="q4iawc"/>
            <w:lang w:val="en"/>
          </w:rPr>
          <w:t xml:space="preserve">he number of sampling occasions </w:t>
        </w:r>
        <w:r w:rsidR="00176C69">
          <w:rPr>
            <w:rStyle w:val="q4iawc"/>
            <w:rFonts w:hint="eastAsia"/>
            <w:lang w:val="en" w:eastAsia="zh-CN"/>
          </w:rPr>
          <w:t>with</w:t>
        </w:r>
        <w:r w:rsidR="00176C69">
          <w:rPr>
            <w:rStyle w:val="q4iawc"/>
            <w:lang w:val="en"/>
          </w:rPr>
          <w:t xml:space="preserve"> UL </w:t>
        </w:r>
        <w:r w:rsidR="00176C69" w:rsidRPr="00E61139">
          <w:rPr>
            <w:rStyle w:val="q4iawc"/>
            <w:lang w:val="en"/>
          </w:rPr>
          <w:t>data schedul</w:t>
        </w:r>
        <w:r w:rsidR="00176C69">
          <w:rPr>
            <w:rStyle w:val="q4iawc"/>
            <w:lang w:val="en"/>
          </w:rPr>
          <w:t>ed</w:t>
        </w:r>
      </w:ins>
      <w:ins w:id="130" w:author="ZhengYT" w:date="2022-06-30T14:15:00Z">
        <w:r w:rsidR="007A5B9D">
          <w:rPr>
            <w:rStyle w:val="q4iawc"/>
            <w:lang w:val="en"/>
          </w:rPr>
          <w:t xml:space="preserve"> </w:t>
        </w:r>
        <w:r w:rsidR="006E0202" w:rsidRPr="006E0202">
          <w:rPr>
            <w:rStyle w:val="q4iawc"/>
            <w:lang w:val="en"/>
          </w:rPr>
          <w:t>(</w:t>
        </w:r>
        <w:proofErr w:type="spellStart"/>
        <w:r w:rsidR="006E0202" w:rsidRPr="006E0202">
          <w:rPr>
            <w:rStyle w:val="q4iawc"/>
            <w:lang w:val="en"/>
          </w:rPr>
          <w:t>eMBB</w:t>
        </w:r>
        <w:proofErr w:type="spellEnd"/>
        <w:r w:rsidR="006E0202" w:rsidRPr="006E0202">
          <w:rPr>
            <w:rStyle w:val="q4iawc"/>
            <w:lang w:val="en"/>
          </w:rPr>
          <w:t>, URLLC, etc.)</w:t>
        </w:r>
      </w:ins>
      <w:ins w:id="131" w:author="YT" w:date="2022-06-15T16:09:00Z">
        <w:r w:rsidR="00176C69">
          <w:rPr>
            <w:rStyle w:val="q4iawc"/>
            <w:lang w:val="en"/>
          </w:rPr>
          <w:t xml:space="preserve"> during the </w:t>
        </w:r>
        <w:r w:rsidR="00176C69" w:rsidRPr="00AE1D26">
          <w:rPr>
            <w:rFonts w:eastAsia="仿宋"/>
            <w:sz w:val="22"/>
          </w:rPr>
          <w:t>time period</w:t>
        </w:r>
        <w:r w:rsidR="00176C69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32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33" w:author="YT" w:date="2022-06-15T16:09:00Z">
        <w:r w:rsidR="00176C69">
          <w:rPr>
            <w:rFonts w:eastAsia="MS Mincho"/>
          </w:rPr>
          <w:t>,</w:t>
        </w:r>
        <w:r w:rsidR="00176C69" w:rsidRPr="00AE1D26">
          <w:rPr>
            <w:rFonts w:ascii="Cambria Math" w:eastAsia="仿宋" w:hAnsi="Cambria Math"/>
            <w:i/>
          </w:rPr>
          <w:t xml:space="preserve"> </w:t>
        </w:r>
      </w:ins>
      <m:oMath>
        <m:sSub>
          <m:sSubPr>
            <m:ctrlPr>
              <w:ins w:id="134" w:author="YT" w:date="2022-06-15T16:09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35" w:author="YT" w:date="2022-06-15T16:09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36" w:author="YT" w:date="2022-06-15T16:09:00Z">
                <w:rPr>
                  <w:rFonts w:ascii="Cambria Math" w:eastAsia="仿宋"/>
                  <w:lang w:eastAsia="zh-CN"/>
                </w:rPr>
                <m:t>UT</m:t>
              </w:ins>
            </m:r>
          </m:sub>
        </m:sSub>
        <m:r>
          <w:ins w:id="137" w:author="YT" w:date="2022-06-15T16:09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38" w:author="YT" w:date="2022-06-15T16:09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39" w:author="YT" w:date="2022-06-15T16:09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40" w:author="YT" w:date="2022-06-15T16:09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41" w:author="YT" w:date="2022-06-15T16:09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42" w:author="YT" w:date="2022-06-15T16:09:00Z">
                    <w:rPr>
                      <w:rFonts w:ascii="Cambria Math" w:eastAsia="仿宋"/>
                      <w:lang w:eastAsia="zh-CN"/>
                    </w:rPr>
                    <m:t>UT,i</m:t>
                  </w:ins>
                </m:r>
              </m:sub>
            </m:sSub>
            <m:r>
              <w:ins w:id="143" w:author="YT" w:date="2022-06-15T16:09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44" w:author="YT" w:date="2022-06-15T16:09:00Z">
        <w:r w:rsidR="00176C69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094EDFEB" w14:textId="44E8F50F" w:rsidR="00176C69" w:rsidRDefault="00E573C1" w:rsidP="00176C69">
      <w:pPr>
        <w:pStyle w:val="B1"/>
        <w:ind w:firstLine="0"/>
        <w:rPr>
          <w:ins w:id="145" w:author="ZhengYT" w:date="2022-06-30T14:24:00Z"/>
          <w:rStyle w:val="q4iawc"/>
          <w:lang w:val="en"/>
        </w:rPr>
      </w:pPr>
      <m:oMath>
        <m:sSub>
          <m:sSubPr>
            <m:ctrlPr>
              <w:ins w:id="146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7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48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49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50" w:author="YT" w:date="2022-06-15T16:09:00Z">
        <w:r w:rsidR="00176C69" w:rsidRPr="0059398D">
          <w:rPr>
            <w:rFonts w:eastAsia="仿宋"/>
            <w:sz w:val="22"/>
            <w:lang w:eastAsia="zh-CN"/>
          </w:rPr>
          <w:t xml:space="preserve"> </w:t>
        </w:r>
        <w:r w:rsidR="00176C69">
          <w:rPr>
            <w:rFonts w:eastAsia="仿宋"/>
            <w:sz w:val="22"/>
            <w:lang w:eastAsia="zh-CN"/>
          </w:rPr>
          <w:t xml:space="preserve">is the </w:t>
        </w:r>
        <w:r w:rsidR="00176C69">
          <w:rPr>
            <w:rStyle w:val="q4iawc"/>
            <w:lang w:val="en"/>
          </w:rPr>
          <w:t xml:space="preserve">UL </w:t>
        </w:r>
        <w:r w:rsidR="00176C69" w:rsidRPr="00B05366">
          <w:rPr>
            <w:rStyle w:val="q4iawc"/>
            <w:lang w:val="en"/>
          </w:rPr>
          <w:t xml:space="preserve">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</w:t>
        </w:r>
        <w:r w:rsidR="00176C69">
          <w:rPr>
            <w:rFonts w:eastAsia="仿宋"/>
            <w:sz w:val="22"/>
            <w:lang w:eastAsia="zh-CN"/>
          </w:rPr>
          <w:t xml:space="preserve"> result of </w:t>
        </w:r>
        <w:r w:rsidR="00176C69">
          <w:rPr>
            <w:rStyle w:val="q4iawc"/>
            <w:lang w:val="en"/>
          </w:rPr>
          <w:t>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1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2" w:author="YT" w:date="2022-06-15T16:09:00Z">
        <w:r w:rsidR="00176C69">
          <w:rPr>
            <w:rStyle w:val="q4iawc"/>
            <w:lang w:val="en" w:eastAsia="zh-CN"/>
          </w:rPr>
          <w:t>,</w:t>
        </w:r>
        <w:r w:rsidR="00176C69" w:rsidRPr="0059398D">
          <w:rPr>
            <w:lang w:val="en"/>
          </w:rPr>
          <w:t xml:space="preserve"> </w:t>
        </w:r>
        <w:r w:rsidR="00176C69">
          <w:rPr>
            <w:rStyle w:val="q4iawc"/>
            <w:lang w:val="en"/>
          </w:rPr>
          <w:t xml:space="preserve">when there is UL 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 at 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3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4" w:author="YT" w:date="2022-06-15T16:09:00Z">
        <w:r w:rsidR="00176C69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5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6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7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8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59" w:author="YT" w:date="2022-06-15T16:09:00Z">
        <w:r w:rsidR="00176C69">
          <w:rPr>
            <w:rFonts w:eastAsia="仿宋"/>
            <w:sz w:val="22"/>
            <w:lang w:eastAsia="zh-CN"/>
          </w:rPr>
          <w:t>=</w:t>
        </w:r>
        <w:r w:rsidR="00176C69">
          <w:rPr>
            <w:rStyle w:val="q4iawc"/>
            <w:lang w:val="en"/>
          </w:rPr>
          <w:t xml:space="preserve">1, and when there is </w:t>
        </w:r>
        <w:r w:rsidR="00176C69">
          <w:rPr>
            <w:rStyle w:val="q4iawc"/>
            <w:lang w:val="en" w:eastAsia="zh-CN"/>
          </w:rPr>
          <w:t xml:space="preserve">no </w:t>
        </w:r>
        <w:r w:rsidR="00176C69">
          <w:rPr>
            <w:rStyle w:val="q4iawc"/>
            <w:lang w:val="en"/>
          </w:rPr>
          <w:t xml:space="preserve">UL 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 at 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60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1" w:author="YT" w:date="2022-06-15T16:09:00Z">
        <w:r w:rsidR="00176C69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62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3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4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65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66" w:author="YT" w:date="2022-06-15T16:09:00Z">
        <w:r w:rsidR="00176C69">
          <w:rPr>
            <w:rStyle w:val="q4iawc"/>
            <w:lang w:val="en"/>
          </w:rPr>
          <w:t>=0;</w:t>
        </w:r>
      </w:ins>
    </w:p>
    <w:p w14:paraId="380E229B" w14:textId="27665240" w:rsidR="00DD5411" w:rsidRPr="00DD5411" w:rsidRDefault="00DD5411" w:rsidP="00DD5411">
      <w:pPr>
        <w:pStyle w:val="B1"/>
        <w:ind w:firstLine="0"/>
        <w:rPr>
          <w:ins w:id="167" w:author="YT" w:date="2022-06-15T16:09:00Z"/>
          <w:rStyle w:val="q4iawc"/>
          <w:rFonts w:hint="eastAsia"/>
          <w:lang w:eastAsia="zh-CN"/>
        </w:rPr>
      </w:pPr>
      <w:ins w:id="168" w:author="ZhengYT" w:date="2022-06-30T14:24:00Z">
        <w:r>
          <w:rPr>
            <w:rStyle w:val="q4iawc"/>
            <w:lang w:eastAsia="zh-CN"/>
          </w:rPr>
          <w:t xml:space="preserve">NOTE: </w:t>
        </w:r>
        <w:r>
          <w:rPr>
            <w:rStyle w:val="q4iawc"/>
            <w:lang w:val="en"/>
          </w:rPr>
          <w:t xml:space="preserve">UL </w:t>
        </w:r>
        <w:r w:rsidRPr="00E61139">
          <w:rPr>
            <w:rStyle w:val="q4iawc"/>
            <w:lang w:val="en"/>
          </w:rPr>
          <w:t>data 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is</w:t>
        </w:r>
        <w:r>
          <w:rPr>
            <w:rStyle w:val="q4iawc"/>
            <w:lang w:eastAsia="zh-CN"/>
          </w:rPr>
          <w:t xml:space="preserve"> </w:t>
        </w:r>
        <w:r w:rsidRPr="00E61139">
          <w:rPr>
            <w:rStyle w:val="q4iawc"/>
            <w:lang w:val="en"/>
          </w:rPr>
          <w:t>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data of user plane, such as </w:t>
        </w:r>
        <w:proofErr w:type="spellStart"/>
        <w:r w:rsidRPr="002E4090">
          <w:rPr>
            <w:rStyle w:val="q4iawc"/>
            <w:lang w:eastAsia="zh-CN"/>
          </w:rPr>
          <w:t>eMBB</w:t>
        </w:r>
        <w:proofErr w:type="spellEnd"/>
        <w:r w:rsidRPr="002E4090">
          <w:rPr>
            <w:rStyle w:val="q4iawc"/>
            <w:lang w:eastAsia="zh-CN"/>
          </w:rPr>
          <w:t xml:space="preserve"> data, URLLC data, etc.</w:t>
        </w:r>
      </w:ins>
    </w:p>
    <w:p w14:paraId="31F0E41B" w14:textId="77777777" w:rsidR="00176C69" w:rsidRPr="00D12ABD" w:rsidRDefault="00176C69" w:rsidP="00176C69">
      <w:pPr>
        <w:tabs>
          <w:tab w:val="num" w:pos="1440"/>
        </w:tabs>
        <w:ind w:leftChars="300" w:left="600"/>
        <w:rPr>
          <w:ins w:id="169" w:author="YT" w:date="2022-06-15T16:09:00Z"/>
          <w:rFonts w:eastAsia="仿宋"/>
        </w:rPr>
      </w:pPr>
      <m:oMath>
        <m:r>
          <w:ins w:id="170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71" w:author="YT" w:date="2022-06-15T16:09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016BC052" w14:textId="77777777" w:rsidR="00176C69" w:rsidRPr="00AE1D26" w:rsidRDefault="00176C69" w:rsidP="00176C69">
      <w:pPr>
        <w:tabs>
          <w:tab w:val="num" w:pos="1440"/>
        </w:tabs>
        <w:ind w:leftChars="300" w:left="600"/>
        <w:rPr>
          <w:ins w:id="172" w:author="YT" w:date="2022-06-15T16:09:00Z"/>
          <w:rFonts w:eastAsia="仿宋"/>
          <w:sz w:val="22"/>
          <w:lang w:eastAsia="zh-CN"/>
        </w:rPr>
      </w:pPr>
      <m:oMath>
        <m:r>
          <w:ins w:id="173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4" w:author="YT" w:date="2022-06-15T16:09:00Z">
        <w:r w:rsidRPr="00AE1D26">
          <w:rPr>
            <w:rFonts w:eastAsia="仿宋"/>
            <w:sz w:val="22"/>
          </w:rPr>
          <w:t xml:space="preserve"> denotes sampling occasion (</w:t>
        </w:r>
        <w:proofErr w:type="gramStart"/>
        <w:r w:rsidRPr="00AE1D26">
          <w:rPr>
            <w:rFonts w:eastAsia="仿宋"/>
            <w:sz w:val="22"/>
          </w:rPr>
          <w:t>e.g.</w:t>
        </w:r>
        <w:proofErr w:type="gramEnd"/>
        <w:r w:rsidRPr="00AE1D26">
          <w:rPr>
            <w:rFonts w:eastAsia="仿宋"/>
            <w:sz w:val="22"/>
          </w:rPr>
          <w:t xml:space="preserve"> 1 slot) during </w:t>
        </w:r>
        <w:bookmarkStart w:id="175" w:name="_Hlk105767848"/>
        <w:r w:rsidRPr="00AE1D26">
          <w:rPr>
            <w:rFonts w:eastAsia="仿宋"/>
            <w:sz w:val="22"/>
          </w:rPr>
          <w:t>time period</w:t>
        </w:r>
        <w:bookmarkEnd w:id="175"/>
        <w:r w:rsidRPr="00AE1D26">
          <w:rPr>
            <w:rFonts w:eastAsia="仿宋"/>
            <w:sz w:val="22"/>
          </w:rPr>
          <w:t xml:space="preserve"> </w:t>
        </w:r>
      </w:ins>
      <m:oMath>
        <m:r>
          <w:ins w:id="176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77" w:author="YT" w:date="2022-06-15T16:09:00Z">
        <w:r w:rsidRPr="00AE1D26">
          <w:rPr>
            <w:rFonts w:eastAsia="仿宋"/>
            <w:sz w:val="22"/>
          </w:rPr>
          <w:t>.</w:t>
        </w:r>
      </w:ins>
    </w:p>
    <w:p w14:paraId="1DBDBB78" w14:textId="77777777" w:rsidR="00176C69" w:rsidRPr="0054398E" w:rsidRDefault="00176C69" w:rsidP="00176C69">
      <w:pPr>
        <w:pStyle w:val="B1"/>
        <w:rPr>
          <w:ins w:id="178" w:author="YT" w:date="2022-06-15T16:09:00Z"/>
          <w:rFonts w:eastAsia="仿宋"/>
          <w:lang w:eastAsia="zh-CN"/>
        </w:rPr>
      </w:pPr>
      <w:ins w:id="179" w:author="YT" w:date="2022-06-15T16:09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12CDAE7C" w14:textId="77777777" w:rsidR="00176C69" w:rsidRPr="0054398E" w:rsidRDefault="00176C69" w:rsidP="00176C69">
      <w:pPr>
        <w:pStyle w:val="B1"/>
        <w:rPr>
          <w:ins w:id="180" w:author="YT" w:date="2022-06-15T16:09:00Z"/>
          <w:rFonts w:eastAsia="仿宋"/>
          <w:lang w:eastAsia="zh-CN"/>
        </w:rPr>
      </w:pPr>
      <w:ins w:id="181" w:author="YT" w:date="2022-06-15T16:09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 w:hint="eastAsia"/>
            <w:lang w:eastAsia="zh-CN"/>
          </w:rPr>
          <w:t>Ci</w:t>
        </w:r>
        <w:r>
          <w:rPr>
            <w:rFonts w:eastAsia="仿宋"/>
            <w:lang w:eastAsia="zh-CN"/>
          </w:rPr>
          <w:t>Ut</w:t>
        </w:r>
        <w:r>
          <w:rPr>
            <w:rFonts w:eastAsia="仿宋" w:hint="eastAsia"/>
            <w:lang w:eastAsia="zh-CN"/>
          </w:rPr>
          <w:t>U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CI feature</w:t>
        </w:r>
      </w:ins>
    </w:p>
    <w:p w14:paraId="77AB7963" w14:textId="77777777" w:rsidR="00176C69" w:rsidRPr="0054398E" w:rsidRDefault="00176C69" w:rsidP="00176C69">
      <w:pPr>
        <w:pStyle w:val="B1"/>
        <w:rPr>
          <w:ins w:id="182" w:author="YT" w:date="2022-06-15T16:09:00Z"/>
          <w:rFonts w:eastAsia="仿宋"/>
          <w:lang w:eastAsia="zh-CN"/>
        </w:rPr>
      </w:pPr>
      <w:ins w:id="183" w:author="YT" w:date="2022-06-15T16:09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085CC537" w14:textId="77777777" w:rsidR="00176C69" w:rsidRPr="0054398E" w:rsidRDefault="00176C69" w:rsidP="00176C69">
      <w:pPr>
        <w:pStyle w:val="B1"/>
        <w:rPr>
          <w:ins w:id="184" w:author="YT" w:date="2022-06-15T16:09:00Z"/>
          <w:rFonts w:eastAsia="仿宋"/>
          <w:lang w:eastAsia="zh-CN"/>
        </w:rPr>
      </w:pPr>
      <w:ins w:id="185" w:author="YT" w:date="2022-06-15T16:09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6A067C9C" w14:textId="77777777" w:rsidR="00176C69" w:rsidRPr="0054398E" w:rsidRDefault="00176C69" w:rsidP="00176C69">
      <w:pPr>
        <w:pStyle w:val="B1"/>
        <w:rPr>
          <w:ins w:id="186" w:author="YT" w:date="2022-06-15T16:09:00Z"/>
          <w:rFonts w:eastAsia="仿宋"/>
          <w:lang w:eastAsia="zh-CN"/>
        </w:rPr>
      </w:pPr>
      <w:ins w:id="187" w:author="YT" w:date="2022-06-15T16:09:00Z">
        <w:r w:rsidRPr="0054398E">
          <w:rPr>
            <w:rFonts w:eastAsia="仿宋"/>
            <w:lang w:eastAsia="zh-CN"/>
          </w:rPr>
          <w:lastRenderedPageBreak/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77777777" w:rsidR="00176C69" w:rsidRPr="0054398E" w:rsidRDefault="00176C69" w:rsidP="00176C69">
      <w:pPr>
        <w:pStyle w:val="B1"/>
        <w:rPr>
          <w:ins w:id="188" w:author="YT" w:date="2022-06-15T16:09:00Z"/>
          <w:rFonts w:eastAsia="仿宋"/>
          <w:lang w:eastAsia="zh-CN"/>
        </w:rPr>
      </w:pPr>
      <w:proofErr w:type="spellStart"/>
      <w:ins w:id="189" w:author="YT" w:date="2022-06-15T16:09:00Z">
        <w:r w:rsidRPr="0054398E">
          <w:rPr>
            <w:rFonts w:eastAsia="仿宋"/>
            <w:lang w:eastAsia="zh-CN"/>
          </w:rPr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2F74" w14:textId="77777777" w:rsidR="00E573C1" w:rsidRDefault="00E573C1">
      <w:r>
        <w:separator/>
      </w:r>
    </w:p>
  </w:endnote>
  <w:endnote w:type="continuationSeparator" w:id="0">
    <w:p w14:paraId="63469F9C" w14:textId="77777777" w:rsidR="00E573C1" w:rsidRDefault="00E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A674" w14:textId="77777777" w:rsidR="00E573C1" w:rsidRDefault="00E573C1">
      <w:r>
        <w:separator/>
      </w:r>
    </w:p>
  </w:footnote>
  <w:footnote w:type="continuationSeparator" w:id="0">
    <w:p w14:paraId="45A1138E" w14:textId="77777777" w:rsidR="00E573C1" w:rsidRDefault="00E5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5143"/>
    <w:multiLevelType w:val="hybridMultilevel"/>
    <w:tmpl w:val="2C30B4C2"/>
    <w:lvl w:ilvl="0" w:tplc="C76AA494">
      <w:start w:val="4"/>
      <w:numFmt w:val="decimal"/>
      <w:lvlText w:val="%1"/>
      <w:lvlJc w:val="left"/>
      <w:pPr>
        <w:ind w:left="1130" w:hanging="113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660B87"/>
    <w:multiLevelType w:val="hybridMultilevel"/>
    <w:tmpl w:val="7EF633C6"/>
    <w:lvl w:ilvl="0" w:tplc="5E6AA2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2059629">
    <w:abstractNumId w:val="0"/>
  </w:num>
  <w:num w:numId="2" w16cid:durableId="2013951883">
    <w:abstractNumId w:val="1"/>
  </w:num>
  <w:num w:numId="3" w16cid:durableId="1114864437">
    <w:abstractNumId w:val="2"/>
  </w:num>
  <w:num w:numId="4" w16cid:durableId="20471759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YT">
    <w15:presenceInfo w15:providerId="None" w15:userId="ZhengYT"/>
  </w15:person>
  <w15:person w15:author="ZYT">
    <w15:presenceInfo w15:providerId="None" w15:userId="ZYT"/>
  </w15:person>
  <w15:person w15:author="郑雨婷">
    <w15:presenceInfo w15:providerId="None" w15:userId="郑雨婷"/>
  </w15:person>
  <w15:person w15:author="JYC">
    <w15:presenceInfo w15:providerId="Windows Live" w15:userId="dec6818e19fe0ac2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22E4A"/>
    <w:rsid w:val="00023F97"/>
    <w:rsid w:val="00053A22"/>
    <w:rsid w:val="00066D8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555BE"/>
    <w:rsid w:val="00176C69"/>
    <w:rsid w:val="00180EA7"/>
    <w:rsid w:val="00187D4F"/>
    <w:rsid w:val="00192C46"/>
    <w:rsid w:val="001A08B3"/>
    <w:rsid w:val="001A28FB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460EE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5002"/>
    <w:rsid w:val="00386637"/>
    <w:rsid w:val="003D4A39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708F"/>
    <w:rsid w:val="004731F5"/>
    <w:rsid w:val="0048076A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32CB8"/>
    <w:rsid w:val="00545946"/>
    <w:rsid w:val="0054706E"/>
    <w:rsid w:val="00547111"/>
    <w:rsid w:val="00553FB4"/>
    <w:rsid w:val="005545E5"/>
    <w:rsid w:val="0055685D"/>
    <w:rsid w:val="00574553"/>
    <w:rsid w:val="00592D74"/>
    <w:rsid w:val="005B472F"/>
    <w:rsid w:val="005C6ABE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0202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A5B9D"/>
    <w:rsid w:val="007B512A"/>
    <w:rsid w:val="007C0EE1"/>
    <w:rsid w:val="007C2097"/>
    <w:rsid w:val="007C5970"/>
    <w:rsid w:val="007C70A7"/>
    <w:rsid w:val="007D6A07"/>
    <w:rsid w:val="007F083E"/>
    <w:rsid w:val="007F09BA"/>
    <w:rsid w:val="007F09D2"/>
    <w:rsid w:val="007F0C5B"/>
    <w:rsid w:val="007F44AE"/>
    <w:rsid w:val="007F7151"/>
    <w:rsid w:val="007F7259"/>
    <w:rsid w:val="008040A8"/>
    <w:rsid w:val="00816FAE"/>
    <w:rsid w:val="0082661F"/>
    <w:rsid w:val="008279FA"/>
    <w:rsid w:val="00841E37"/>
    <w:rsid w:val="008432BB"/>
    <w:rsid w:val="00845A1B"/>
    <w:rsid w:val="00846367"/>
    <w:rsid w:val="008511E6"/>
    <w:rsid w:val="00855711"/>
    <w:rsid w:val="008626E7"/>
    <w:rsid w:val="00870EE7"/>
    <w:rsid w:val="008863B9"/>
    <w:rsid w:val="00887691"/>
    <w:rsid w:val="00892DFA"/>
    <w:rsid w:val="0089313A"/>
    <w:rsid w:val="00896A79"/>
    <w:rsid w:val="008A45A6"/>
    <w:rsid w:val="008B7C4E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B6309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57FB"/>
    <w:rsid w:val="00A71915"/>
    <w:rsid w:val="00A7671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B008C4"/>
    <w:rsid w:val="00B03F08"/>
    <w:rsid w:val="00B258BB"/>
    <w:rsid w:val="00B3254A"/>
    <w:rsid w:val="00B51003"/>
    <w:rsid w:val="00B62AC8"/>
    <w:rsid w:val="00B67B97"/>
    <w:rsid w:val="00B77F29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086D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D5411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573C1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7D7C"/>
    <w:rsid w:val="00EF29F6"/>
    <w:rsid w:val="00EF3989"/>
    <w:rsid w:val="00F13410"/>
    <w:rsid w:val="00F243DD"/>
    <w:rsid w:val="00F25D98"/>
    <w:rsid w:val="00F300FB"/>
    <w:rsid w:val="00F36D37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customStyle="1" w:styleId="10">
    <w:name w:val="标题 1 字符"/>
    <w:basedOn w:val="a0"/>
    <w:link w:val="1"/>
    <w:rsid w:val="0082661F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ZhengYT</cp:lastModifiedBy>
  <cp:revision>6</cp:revision>
  <cp:lastPrinted>1899-12-31T23:00:00Z</cp:lastPrinted>
  <dcterms:created xsi:type="dcterms:W3CDTF">2022-06-30T06:14:00Z</dcterms:created>
  <dcterms:modified xsi:type="dcterms:W3CDTF">2022-06-30T06:27:00Z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