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45C51476"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397BB3">
        <w:rPr>
          <w:b/>
          <w:noProof/>
          <w:sz w:val="28"/>
          <w:lang w:eastAsia="zh-CN"/>
        </w:rPr>
        <w:t>224086</w:t>
      </w:r>
      <w:ins w:id="0" w:author="Alibaba_rev1" w:date="2022-06-20T14:07:00Z">
        <w:r w:rsidR="001D51F8">
          <w:rPr>
            <w:b/>
            <w:noProof/>
            <w:sz w:val="28"/>
            <w:lang w:eastAsia="zh-CN"/>
          </w:rPr>
          <w:t>rev</w:t>
        </w:r>
      </w:ins>
      <w:ins w:id="1" w:author="Alibaba_rev4" w:date="2022-07-01T17:52:00Z">
        <w:r w:rsidR="001D74D2">
          <w:rPr>
            <w:b/>
            <w:noProof/>
            <w:sz w:val="28"/>
            <w:lang w:eastAsia="zh-CN"/>
          </w:rPr>
          <w:t>4</w:t>
        </w:r>
      </w:ins>
      <w:ins w:id="2" w:author="Alibaba_rev3" w:date="2022-06-30T17:43:00Z">
        <w:del w:id="3" w:author="Alibaba_rev4" w:date="2022-07-01T17:52:00Z">
          <w:r w:rsidR="00E81810" w:rsidDel="001D74D2">
            <w:rPr>
              <w:b/>
              <w:noProof/>
              <w:sz w:val="28"/>
              <w:lang w:eastAsia="zh-CN"/>
            </w:rPr>
            <w:delText>3</w:delText>
          </w:r>
        </w:del>
      </w:ins>
      <w:ins w:id="4" w:author="Alibaba_rev2" w:date="2022-06-30T16:05:00Z">
        <w:del w:id="5" w:author="Alibaba_rev3" w:date="2022-06-30T17:43:00Z">
          <w:r w:rsidR="00323B7D" w:rsidDel="00E81810">
            <w:rPr>
              <w:b/>
              <w:noProof/>
              <w:sz w:val="28"/>
              <w:lang w:eastAsia="zh-CN"/>
            </w:rPr>
            <w:delText>2</w:delText>
          </w:r>
        </w:del>
      </w:ins>
      <w:ins w:id="6" w:author="Alibaba_rev1" w:date="2022-06-20T14:07:00Z">
        <w:del w:id="7" w:author="Alibaba_rev2" w:date="2022-06-30T16:05:00Z">
          <w:r w:rsidR="001D51F8" w:rsidDel="00323B7D">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4560E82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095DB1">
        <w:rPr>
          <w:rFonts w:ascii="Arial" w:hAnsi="Arial" w:cs="Arial"/>
          <w:b/>
        </w:rPr>
        <w:t xml:space="preserve"> evaluation</w:t>
      </w:r>
      <w:r w:rsidR="002635C5">
        <w:rPr>
          <w:rFonts w:ascii="Arial" w:hAnsi="Arial" w:cs="Arial"/>
          <w:b/>
        </w:rPr>
        <w:t xml:space="preserv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781D1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8" w:author="Alibaba_rev1" w:date="2022-06-20T14:07:00Z">
        <w:r w:rsidR="00DB1F66">
          <w:rPr>
            <w:rFonts w:ascii="Arial" w:hAnsi="Arial"/>
            <w:b/>
          </w:rPr>
          <w:t>9</w:t>
        </w:r>
      </w:ins>
      <w:del w:id="9" w:author="Alibaba_rev1" w:date="2022-06-20T14:07:00Z">
        <w:r w:rsidR="00245D2E" w:rsidRPr="00245D2E" w:rsidDel="00DB1F66">
          <w:rPr>
            <w:rFonts w:ascii="Arial" w:hAnsi="Arial"/>
            <w:b/>
          </w:rPr>
          <w:delText>5</w:delText>
        </w:r>
      </w:del>
      <w:r w:rsidR="00245D2E" w:rsidRPr="00245D2E">
        <w:rPr>
          <w:rFonts w:ascii="Arial" w:hAnsi="Arial"/>
          <w:b/>
        </w:rPr>
        <w:t>.</w:t>
      </w:r>
      <w:ins w:id="10" w:author="Alibaba_rev1" w:date="2022-06-20T14:07:00Z">
        <w:r w:rsidR="00DB1F66">
          <w:rPr>
            <w:rFonts w:ascii="Arial" w:hAnsi="Arial"/>
            <w:b/>
          </w:rPr>
          <w:t>6.3</w:t>
        </w:r>
      </w:ins>
      <w:del w:id="11" w:author="Alibaba_rev1" w:date="2022-06-20T14:07:00Z">
        <w:r w:rsidR="00245D2E" w:rsidRPr="00245D2E" w:rsidDel="00DB1F66">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1201CA85" w:rsidR="00E8217B" w:rsidRDefault="00095DB1" w:rsidP="00864432">
      <w:pPr>
        <w:rPr>
          <w:lang w:eastAsia="zh-CN"/>
        </w:rPr>
      </w:pPr>
      <w:r>
        <w:rPr>
          <w:lang w:eastAsia="zh-CN"/>
        </w:rPr>
        <w:t xml:space="preserve">So far, 3 alternatives of CAPIF based architecture of network slice management capability exposure were captured in </w:t>
      </w:r>
      <w:r w:rsidR="000706C5">
        <w:rPr>
          <w:lang w:eastAsia="zh-CN"/>
        </w:rPr>
        <w:t>Solution 7.9</w:t>
      </w:r>
      <w:r>
        <w:rPr>
          <w:lang w:eastAsia="zh-CN"/>
        </w:rPr>
        <w:t>. an evaluation of these 3 alternatives is given, which can help to draw the conclusion and recommendation for this solution.</w:t>
      </w:r>
      <w:r w:rsidDel="00095DB1">
        <w:rPr>
          <w:lang w:eastAsia="zh-CN"/>
        </w:rPr>
        <w:t xml:space="preserve"> </w:t>
      </w:r>
    </w:p>
    <w:tbl>
      <w:tblPr>
        <w:tblStyle w:val="af3"/>
        <w:tblW w:w="0" w:type="auto"/>
        <w:tblLook w:val="04A0" w:firstRow="1" w:lastRow="0" w:firstColumn="1" w:lastColumn="0" w:noHBand="0" w:noVBand="1"/>
      </w:tblPr>
      <w:tblGrid>
        <w:gridCol w:w="1505"/>
        <w:gridCol w:w="3593"/>
        <w:gridCol w:w="2371"/>
        <w:gridCol w:w="2160"/>
      </w:tblGrid>
      <w:tr w:rsidR="00620DDA" w14:paraId="1F3BEBD9" w14:textId="5C000586" w:rsidTr="00E87DCE">
        <w:tc>
          <w:tcPr>
            <w:tcW w:w="1505" w:type="dxa"/>
          </w:tcPr>
          <w:p w14:paraId="1EE68DE2" w14:textId="2E2BA040" w:rsidR="00620DDA" w:rsidRDefault="00620DDA" w:rsidP="00864432">
            <w:pPr>
              <w:rPr>
                <w:lang w:eastAsia="zh-CN"/>
              </w:rPr>
            </w:pPr>
          </w:p>
        </w:tc>
        <w:tc>
          <w:tcPr>
            <w:tcW w:w="3593" w:type="dxa"/>
          </w:tcPr>
          <w:p w14:paraId="0DDDD3A6" w14:textId="2FEF0738" w:rsidR="00620DDA" w:rsidRDefault="00620DDA" w:rsidP="00864432">
            <w:pPr>
              <w:rPr>
                <w:lang w:eastAsia="zh-CN"/>
              </w:rPr>
            </w:pPr>
            <w:r>
              <w:rPr>
                <w:rFonts w:hint="eastAsia"/>
                <w:lang w:eastAsia="zh-CN"/>
              </w:rPr>
              <w:t>S</w:t>
            </w:r>
            <w:r>
              <w:rPr>
                <w:lang w:eastAsia="zh-CN"/>
              </w:rPr>
              <w:t>ummary</w:t>
            </w:r>
          </w:p>
        </w:tc>
        <w:tc>
          <w:tcPr>
            <w:tcW w:w="2371" w:type="dxa"/>
          </w:tcPr>
          <w:p w14:paraId="120D31CB" w14:textId="69045BD7" w:rsidR="00620DDA" w:rsidRDefault="00620DDA" w:rsidP="00864432">
            <w:pPr>
              <w:rPr>
                <w:lang w:eastAsia="zh-CN"/>
              </w:rPr>
            </w:pPr>
            <w:r>
              <w:rPr>
                <w:rFonts w:hint="eastAsia"/>
                <w:lang w:eastAsia="zh-CN"/>
              </w:rPr>
              <w:t>p</w:t>
            </w:r>
            <w:r>
              <w:rPr>
                <w:lang w:eastAsia="zh-CN"/>
              </w:rPr>
              <w:t>ros</w:t>
            </w:r>
          </w:p>
        </w:tc>
        <w:tc>
          <w:tcPr>
            <w:tcW w:w="2160" w:type="dxa"/>
          </w:tcPr>
          <w:p w14:paraId="07E0C644" w14:textId="67AD4540" w:rsidR="00620DDA" w:rsidRDefault="00620DDA" w:rsidP="00864432">
            <w:pPr>
              <w:rPr>
                <w:lang w:eastAsia="zh-CN"/>
              </w:rPr>
            </w:pPr>
            <w:r>
              <w:rPr>
                <w:lang w:eastAsia="zh-CN"/>
              </w:rPr>
              <w:t>Cons</w:t>
            </w:r>
          </w:p>
        </w:tc>
      </w:tr>
      <w:tr w:rsidR="00620DDA" w14:paraId="16C6E364" w14:textId="5522D759" w:rsidTr="00E87DCE">
        <w:tc>
          <w:tcPr>
            <w:tcW w:w="1505" w:type="dxa"/>
          </w:tcPr>
          <w:p w14:paraId="58D3B906" w14:textId="03910926" w:rsidR="00620DDA" w:rsidRDefault="00620DDA" w:rsidP="00864432">
            <w:pPr>
              <w:rPr>
                <w:lang w:eastAsia="zh-CN"/>
              </w:rPr>
            </w:pPr>
            <w:r>
              <w:rPr>
                <w:rFonts w:hint="eastAsia"/>
                <w:lang w:eastAsia="zh-CN"/>
              </w:rPr>
              <w:t>A</w:t>
            </w:r>
            <w:r>
              <w:rPr>
                <w:lang w:eastAsia="zh-CN"/>
              </w:rPr>
              <w:t>lternative 1</w:t>
            </w:r>
          </w:p>
        </w:tc>
        <w:tc>
          <w:tcPr>
            <w:tcW w:w="3593" w:type="dxa"/>
          </w:tcPr>
          <w:p w14:paraId="4D6E092D" w14:textId="0935F14C" w:rsidR="00620DDA" w:rsidRDefault="00620DDA" w:rsidP="00864432">
            <w:pPr>
              <w:rPr>
                <w:lang w:eastAsia="zh-CN"/>
              </w:rPr>
            </w:pPr>
            <w:r>
              <w:rPr>
                <w:rFonts w:hint="eastAsia"/>
                <w:lang w:eastAsia="zh-CN"/>
              </w:rPr>
              <w:t>A</w:t>
            </w:r>
            <w:r>
              <w:rPr>
                <w:lang w:eastAsia="zh-CN"/>
              </w:rPr>
              <w:t xml:space="preserve">PI </w:t>
            </w:r>
            <w:ins w:id="12" w:author="Alibaba_rev2" w:date="2022-06-30T16:27:00Z">
              <w:r w:rsidR="006D3EAE">
                <w:rPr>
                  <w:lang w:eastAsia="zh-CN"/>
                </w:rPr>
                <w:t>provider</w:t>
              </w:r>
            </w:ins>
            <w:del w:id="13" w:author="Alibaba_rev2" w:date="2022-06-30T16:27: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d="14" w:author="Alibaba_rev1" w:date="2022-06-29T23:45:00Z">
              <w:r w:rsidR="00D71F5B">
                <w:rPr>
                  <w:lang w:eastAsia="zh-CN"/>
                </w:rPr>
                <w:t>s</w:t>
              </w:r>
            </w:ins>
            <w:r>
              <w:rPr>
                <w:lang w:eastAsia="zh-CN"/>
              </w:rPr>
              <w:t xml:space="preserve"> with the </w:t>
            </w:r>
            <w:proofErr w:type="spellStart"/>
            <w:r>
              <w:rPr>
                <w:lang w:eastAsia="zh-CN"/>
              </w:rPr>
              <w:t>MnS</w:t>
            </w:r>
            <w:proofErr w:type="spellEnd"/>
            <w:r>
              <w:rPr>
                <w:lang w:eastAsia="zh-CN"/>
              </w:rPr>
              <w:t xml:space="preserve"> producer within SA5. </w:t>
            </w:r>
            <w:ins w:id="15" w:author="Alibaba_rev1" w:date="2022-06-29T23:45: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16"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del w:id="17" w:author="Alibaba_rev1" w:date="2022-06-29T23:45:00Z">
              <w:r w:rsidDel="00D71F5B">
                <w:rPr>
                  <w:lang w:eastAsia="zh-CN"/>
                </w:rPr>
                <w:delText>How the externa</w:delText>
              </w:r>
              <w:r w:rsidR="004A09B1" w:rsidDel="00D71F5B">
                <w:rPr>
                  <w:lang w:eastAsia="zh-CN"/>
                </w:rPr>
                <w:delText>l MnS consumer</w:delText>
              </w:r>
              <w:r w:rsidDel="00D71F5B">
                <w:rPr>
                  <w:lang w:eastAsia="zh-CN"/>
                </w:rPr>
                <w:delText xml:space="preserve"> conduct authentication, authentication, discover the MnS and consume the MnS is not specified in this alternative.</w:delText>
              </w:r>
            </w:del>
          </w:p>
        </w:tc>
        <w:tc>
          <w:tcPr>
            <w:tcW w:w="2371" w:type="dxa"/>
          </w:tcPr>
          <w:p w14:paraId="1162CFB4" w14:textId="077B1E49" w:rsidR="00620DDA" w:rsidRDefault="00620DDA" w:rsidP="00864432">
            <w:pPr>
              <w:rPr>
                <w:lang w:eastAsia="zh-CN"/>
              </w:rPr>
            </w:pPr>
            <w:r>
              <w:rPr>
                <w:rFonts w:hint="eastAsia"/>
                <w:lang w:eastAsia="zh-CN"/>
              </w:rPr>
              <w:t>N</w:t>
            </w:r>
            <w:r>
              <w:rPr>
                <w:lang w:eastAsia="zh-CN"/>
              </w:rPr>
              <w:t>o standardization work needed for SA5.</w:t>
            </w:r>
          </w:p>
        </w:tc>
        <w:tc>
          <w:tcPr>
            <w:tcW w:w="2160" w:type="dxa"/>
          </w:tcPr>
          <w:p w14:paraId="34AC5776" w14:textId="03BAAC85" w:rsidR="00620DDA" w:rsidRDefault="00620DDA" w:rsidP="00864432">
            <w:pPr>
              <w:rPr>
                <w:lang w:eastAsia="zh-CN"/>
              </w:rPr>
            </w:pPr>
            <w:r>
              <w:rPr>
                <w:rFonts w:hint="eastAsia"/>
                <w:lang w:eastAsia="zh-CN"/>
              </w:rPr>
              <w:t>N</w:t>
            </w:r>
            <w:r>
              <w:rPr>
                <w:lang w:eastAsia="zh-CN"/>
              </w:rPr>
              <w:t>ot solve any issues for network slice management capability exposure.</w:t>
            </w:r>
            <w:del w:id="18" w:author="Alibaba_rev2" w:date="2022-06-30T16:56:00Z">
              <w:r w:rsidR="004A09B1" w:rsidDel="006B725C">
                <w:rPr>
                  <w:lang w:eastAsia="zh-CN"/>
                </w:rPr>
                <w:delText xml:space="preserve"> </w:delText>
              </w:r>
            </w:del>
            <w:del w:id="19" w:author="Alibaba_rev2" w:date="2022-06-30T16:22:00Z">
              <w:r w:rsidR="004A09B1" w:rsidDel="006D3EAE">
                <w:rPr>
                  <w:lang w:eastAsia="zh-CN"/>
                </w:rPr>
                <w:delText>There is still no clear solution on</w:delText>
              </w:r>
            </w:del>
            <w:r w:rsidR="004A09B1">
              <w:rPr>
                <w:lang w:eastAsia="zh-CN"/>
              </w:rPr>
              <w:t xml:space="preserve"> </w:t>
            </w:r>
            <w:ins w:id="20" w:author="Alibaba_rev2" w:date="2022-06-30T16:22:00Z">
              <w:r w:rsidR="006D3EAE">
                <w:rPr>
                  <w:lang w:eastAsia="zh-CN"/>
                </w:rPr>
                <w:t>H</w:t>
              </w:r>
            </w:ins>
            <w:del w:id="21" w:author="Alibaba_rev2" w:date="2022-06-30T16:22:00Z">
              <w:r w:rsidR="004A09B1" w:rsidDel="006D3EAE">
                <w:rPr>
                  <w:lang w:eastAsia="zh-CN"/>
                </w:rPr>
                <w:delText>h</w:delText>
              </w:r>
            </w:del>
            <w:r w:rsidR="004A09B1">
              <w:rPr>
                <w:lang w:eastAsia="zh-CN"/>
              </w:rPr>
              <w:t xml:space="preserve">ow external </w:t>
            </w:r>
            <w:proofErr w:type="spellStart"/>
            <w:r w:rsidR="004A09B1">
              <w:rPr>
                <w:lang w:eastAsia="zh-CN"/>
              </w:rPr>
              <w:t>MnS</w:t>
            </w:r>
            <w:proofErr w:type="spellEnd"/>
            <w:r w:rsidR="004A09B1">
              <w:rPr>
                <w:lang w:eastAsia="zh-CN"/>
              </w:rPr>
              <w:t xml:space="preserve"> consumer discover, and consume </w:t>
            </w:r>
            <w:proofErr w:type="spellStart"/>
            <w:r w:rsidR="004A09B1">
              <w:rPr>
                <w:lang w:eastAsia="zh-CN"/>
              </w:rPr>
              <w:t>MnS</w:t>
            </w:r>
            <w:proofErr w:type="spellEnd"/>
            <w:ins w:id="22" w:author="Alibaba_rev2" w:date="2022-06-30T16:23:00Z">
              <w:r w:rsidR="006D3EAE">
                <w:rPr>
                  <w:lang w:eastAsia="zh-CN"/>
                </w:rPr>
                <w:t xml:space="preserve"> is still not specified in SA5</w:t>
              </w:r>
            </w:ins>
            <w:r w:rsidR="004A09B1">
              <w:rPr>
                <w:lang w:eastAsia="zh-CN"/>
              </w:rPr>
              <w:t>.</w:t>
            </w:r>
          </w:p>
        </w:tc>
      </w:tr>
      <w:tr w:rsidR="00620DDA" w14:paraId="2F0AEF49" w14:textId="52A41372" w:rsidTr="00E87DCE">
        <w:tc>
          <w:tcPr>
            <w:tcW w:w="1505" w:type="dxa"/>
          </w:tcPr>
          <w:p w14:paraId="670E333D" w14:textId="48DF67F6" w:rsidR="00620DDA" w:rsidRDefault="00620DDA" w:rsidP="00864432">
            <w:pPr>
              <w:rPr>
                <w:lang w:eastAsia="zh-CN"/>
              </w:rPr>
            </w:pPr>
            <w:r>
              <w:rPr>
                <w:rFonts w:hint="eastAsia"/>
                <w:lang w:eastAsia="zh-CN"/>
              </w:rPr>
              <w:t>A</w:t>
            </w:r>
            <w:r>
              <w:rPr>
                <w:lang w:eastAsia="zh-CN"/>
              </w:rPr>
              <w:t>lternative 2</w:t>
            </w:r>
          </w:p>
        </w:tc>
        <w:tc>
          <w:tcPr>
            <w:tcW w:w="3593" w:type="dxa"/>
          </w:tcPr>
          <w:p w14:paraId="26D0A90B" w14:textId="3792BF4B" w:rsidR="00620DDA" w:rsidRDefault="00C622B2" w:rsidP="00864432">
            <w:pPr>
              <w:rPr>
                <w:lang w:eastAsia="zh-CN"/>
              </w:rPr>
            </w:pPr>
            <w:proofErr w:type="spellStart"/>
            <w:ins w:id="23" w:author="Alibaba_rev2" w:date="2022-06-30T16:32:00Z">
              <w:r w:rsidRPr="00BF7282">
                <w:rPr>
                  <w:lang w:eastAsia="zh-CN"/>
                  <w:rPrChange w:id="24" w:author="Alibaba_rev2" w:date="2022-06-30T16:55:00Z">
                    <w:rPr>
                      <w:rFonts w:ascii="Arial" w:hAnsi="Arial" w:cs="Arial"/>
                      <w:color w:val="000000"/>
                      <w:sz w:val="18"/>
                      <w:szCs w:val="18"/>
                      <w:bdr w:val="none" w:sz="0" w:space="0" w:color="auto" w:frame="1"/>
                    </w:rPr>
                  </w:rPrChange>
                </w:rPr>
                <w:t>MnS</w:t>
              </w:r>
              <w:proofErr w:type="spellEnd"/>
              <w:r w:rsidRPr="00BF7282">
                <w:rPr>
                  <w:lang w:eastAsia="zh-CN"/>
                  <w:rPrChange w:id="25" w:author="Alibaba_rev2" w:date="2022-06-30T16:55:00Z">
                    <w:rPr>
                      <w:rFonts w:ascii="Arial" w:hAnsi="Arial" w:cs="Arial"/>
                      <w:color w:val="000000"/>
                      <w:sz w:val="18"/>
                      <w:szCs w:val="18"/>
                      <w:bdr w:val="none" w:sz="0" w:space="0" w:color="auto" w:frame="1"/>
                    </w:rPr>
                  </w:rPrChange>
                </w:rPr>
                <w:t xml:space="preserve"> producer embeds API provider domain functions capabilities</w:t>
              </w:r>
            </w:ins>
            <w:ins w:id="26" w:author="Alibaba_rev2" w:date="2022-06-30T16:35:00Z">
              <w:del w:id="27" w:author="Alibaba_rev3" w:date="2022-06-30T17:43:00Z">
                <w:r w:rsidR="009963C0" w:rsidRPr="00BF7282" w:rsidDel="00E81810">
                  <w:rPr>
                    <w:lang w:eastAsia="zh-CN"/>
                    <w:rPrChange w:id="28" w:author="Alibaba_rev2" w:date="2022-06-30T16:55:00Z">
                      <w:rPr>
                        <w:rFonts w:ascii="Arial" w:hAnsi="Arial" w:cs="Arial"/>
                        <w:color w:val="000000"/>
                        <w:sz w:val="18"/>
                        <w:szCs w:val="18"/>
                        <w:bdr w:val="none" w:sz="0" w:space="0" w:color="auto" w:frame="1"/>
                      </w:rPr>
                    </w:rPrChange>
                  </w:rPr>
                  <w:delText xml:space="preserve"> within SA5</w:delText>
                </w:r>
              </w:del>
            </w:ins>
            <w:ins w:id="29" w:author="Alibaba_rev2" w:date="2022-06-30T16:32:00Z">
              <w:r w:rsidDel="00C622B2">
                <w:rPr>
                  <w:rFonts w:hint="eastAsia"/>
                  <w:lang w:eastAsia="zh-CN"/>
                </w:rPr>
                <w:t xml:space="preserve"> </w:t>
              </w:r>
            </w:ins>
            <w:del w:id="30" w:author="Alibaba_rev2" w:date="2022-06-30T16:32:00Z">
              <w:r w:rsidR="004A09B1" w:rsidDel="00C622B2">
                <w:rPr>
                  <w:rFonts w:hint="eastAsia"/>
                  <w:lang w:eastAsia="zh-CN"/>
                </w:rPr>
                <w:delText>A</w:delText>
              </w:r>
              <w:r w:rsidR="004A09B1" w:rsidDel="00C622B2">
                <w:rPr>
                  <w:lang w:eastAsia="zh-CN"/>
                </w:rPr>
                <w:delText xml:space="preserve">PI </w:delText>
              </w:r>
            </w:del>
            <w:del w:id="31" w:author="Alibaba_rev2" w:date="2022-06-30T16:27:00Z">
              <w:r w:rsidR="004A09B1" w:rsidDel="006D3EAE">
                <w:rPr>
                  <w:lang w:eastAsia="zh-CN"/>
                </w:rPr>
                <w:delText>service</w:delText>
              </w:r>
            </w:del>
            <w:del w:id="32" w:author="Alibaba_rev2" w:date="2022-06-30T16:32:00Z">
              <w:r w:rsidR="004A09B1" w:rsidDel="00C622B2">
                <w:rPr>
                  <w:lang w:eastAsia="zh-CN"/>
                </w:rPr>
                <w:delText xml:space="preserve"> domain acts as MnS produc</w:delText>
              </w:r>
            </w:del>
            <w:ins w:id="33" w:author="Alibaba_rev2" w:date="2022-06-30T16:33:00Z">
              <w:r>
                <w:rPr>
                  <w:lang w:eastAsia="zh-CN"/>
                </w:rPr>
                <w:t>and</w:t>
              </w:r>
            </w:ins>
            <w:del w:id="34" w:author="Alibaba_rev2" w:date="2022-06-30T16:32:00Z">
              <w:r w:rsidR="004A09B1" w:rsidDel="00C622B2">
                <w:rPr>
                  <w:lang w:eastAsia="zh-CN"/>
                </w:rPr>
                <w:delText>er</w:delText>
              </w:r>
            </w:del>
            <w:del w:id="35" w:author="Alibaba_rev2" w:date="2022-06-30T16:33:00Z">
              <w:r w:rsidR="004A09B1" w:rsidDel="00C622B2">
                <w:rPr>
                  <w:lang w:eastAsia="zh-CN"/>
                </w:rPr>
                <w:delText xml:space="preserve"> within SA5 and</w:delText>
              </w:r>
            </w:del>
            <w:r w:rsidR="004A09B1">
              <w:rPr>
                <w:lang w:eastAsia="zh-CN"/>
              </w:rPr>
              <w:t xml:space="preserve"> has direct interaction with CAPIF core function. External </w:t>
            </w:r>
            <w:proofErr w:type="spellStart"/>
            <w:r w:rsidR="004A09B1">
              <w:rPr>
                <w:lang w:eastAsia="zh-CN"/>
              </w:rPr>
              <w:t>MnS</w:t>
            </w:r>
            <w:proofErr w:type="spellEnd"/>
            <w:r w:rsidR="004A09B1">
              <w:rPr>
                <w:lang w:eastAsia="zh-CN"/>
              </w:rPr>
              <w:t xml:space="preserve"> consumer can conduct authentication and authorization with CCF. After that, the external </w:t>
            </w:r>
            <w:proofErr w:type="spellStart"/>
            <w:r w:rsidR="004A09B1">
              <w:rPr>
                <w:lang w:eastAsia="zh-CN"/>
              </w:rPr>
              <w:t>MnS</w:t>
            </w:r>
            <w:proofErr w:type="spellEnd"/>
            <w:r w:rsidR="004A09B1">
              <w:rPr>
                <w:lang w:eastAsia="zh-CN"/>
              </w:rPr>
              <w:t xml:space="preserve"> consumer </w:t>
            </w:r>
            <w:ins w:id="36" w:author="Alibaba_rev1" w:date="2022-06-29T20:15:00Z">
              <w:r w:rsidR="00A24883">
                <w:rPr>
                  <w:lang w:eastAsia="zh-CN"/>
                </w:rPr>
                <w:t xml:space="preserve">can consume the </w:t>
              </w:r>
              <w:proofErr w:type="spellStart"/>
              <w:r w:rsidR="00A24883">
                <w:rPr>
                  <w:lang w:eastAsia="zh-CN"/>
                </w:rPr>
                <w:t>MnS</w:t>
              </w:r>
              <w:proofErr w:type="spellEnd"/>
              <w:r w:rsidR="00A24883">
                <w:rPr>
                  <w:lang w:eastAsia="zh-CN"/>
                </w:rPr>
                <w:t xml:space="preserve"> via the service API provided by API </w:t>
              </w:r>
            </w:ins>
            <w:ins w:id="37" w:author="Alibaba_rev2" w:date="2022-06-30T16:27:00Z">
              <w:r w:rsidR="006D3EAE">
                <w:rPr>
                  <w:lang w:eastAsia="zh-CN"/>
                </w:rPr>
                <w:t>provider</w:t>
              </w:r>
            </w:ins>
            <w:ins w:id="38" w:author="Alibaba_rev1" w:date="2022-06-29T20:15:00Z">
              <w:del w:id="39" w:author="Alibaba_rev2" w:date="2022-06-30T16:27:00Z">
                <w:r w:rsidR="00A24883" w:rsidDel="006D3EAE">
                  <w:rPr>
                    <w:lang w:eastAsia="zh-CN"/>
                  </w:rPr>
                  <w:delText>service</w:delText>
                </w:r>
              </w:del>
              <w:r w:rsidR="00A24883">
                <w:rPr>
                  <w:lang w:eastAsia="zh-CN"/>
                </w:rPr>
                <w:t xml:space="preserve"> domain</w:t>
              </w:r>
            </w:ins>
            <w:ins w:id="40" w:author="Alibaba_rev1" w:date="2022-06-29T20:16:00Z">
              <w:r w:rsidR="00A24883">
                <w:rPr>
                  <w:lang w:eastAsia="zh-CN"/>
                </w:rPr>
                <w:t>.</w:t>
              </w:r>
            </w:ins>
          </w:p>
        </w:tc>
        <w:tc>
          <w:tcPr>
            <w:tcW w:w="2371" w:type="dxa"/>
          </w:tcPr>
          <w:p w14:paraId="2DF1C478" w14:textId="5F4A299C" w:rsidR="00620DDA" w:rsidRDefault="00E87DCE" w:rsidP="00864432">
            <w:pPr>
              <w:rPr>
                <w:lang w:eastAsia="zh-CN"/>
              </w:rPr>
            </w:pPr>
            <w:r>
              <w:rPr>
                <w:rFonts w:hint="eastAsia"/>
                <w:lang w:eastAsia="zh-CN"/>
              </w:rPr>
              <w:t>W</w:t>
            </w:r>
            <w:r>
              <w:rPr>
                <w:lang w:eastAsia="zh-CN"/>
              </w:rPr>
              <w:t>ith certain extension for CAPIF interface,</w:t>
            </w:r>
            <w:del w:id="41" w:author="Alibaba_rev1" w:date="2022-06-29T23:39:00Z">
              <w:r w:rsidDel="00447D55">
                <w:rPr>
                  <w:lang w:eastAsia="zh-CN"/>
                </w:rPr>
                <w:delText xml:space="preserve"> clear</w:delText>
              </w:r>
            </w:del>
            <w:r>
              <w:rPr>
                <w:lang w:eastAsia="zh-CN"/>
              </w:rPr>
              <w:t xml:space="preserve"> 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7B8AE47C" w14:textId="6CA93764" w:rsidR="00620DDA" w:rsidRDefault="00E87DCE" w:rsidP="00864432">
            <w:pPr>
              <w:rPr>
                <w:lang w:eastAsia="zh-CN"/>
              </w:rPr>
            </w:pPr>
            <w:r>
              <w:rPr>
                <w:rFonts w:hint="eastAsia"/>
                <w:lang w:eastAsia="zh-CN"/>
              </w:rPr>
              <w:t>E</w:t>
            </w:r>
            <w:r>
              <w:rPr>
                <w:lang w:eastAsia="zh-CN"/>
              </w:rPr>
              <w:t>xtension of CAPIF interfaces (</w:t>
            </w:r>
            <w:proofErr w:type="gramStart"/>
            <w:r>
              <w:rPr>
                <w:lang w:eastAsia="zh-CN"/>
              </w:rPr>
              <w:t>e.g.</w:t>
            </w:r>
            <w:proofErr w:type="gramEnd"/>
            <w:r>
              <w:rPr>
                <w:lang w:eastAsia="zh-CN"/>
              </w:rPr>
              <w:t xml:space="preserve"> </w:t>
            </w:r>
            <w:r w:rsidR="00AA5324">
              <w:rPr>
                <w:lang w:eastAsia="zh-CN"/>
              </w:rPr>
              <w:t xml:space="preserve">CAPIF-1e, CAPIF-2e, </w:t>
            </w:r>
            <w:r>
              <w:rPr>
                <w:lang w:eastAsia="zh-CN"/>
              </w:rPr>
              <w:t>CAPIF</w:t>
            </w:r>
            <w:r w:rsidR="00AA5324">
              <w:rPr>
                <w:lang w:eastAsia="zh-CN"/>
              </w:rPr>
              <w:t>-3, CAPIF-4, CAPIF-5</w:t>
            </w:r>
            <w:r>
              <w:rPr>
                <w:lang w:eastAsia="zh-CN"/>
              </w:rPr>
              <w:t>) is needed.</w:t>
            </w:r>
          </w:p>
        </w:tc>
      </w:tr>
      <w:tr w:rsidR="00620DDA" w14:paraId="3D3D0F8A" w14:textId="1A6C74B7" w:rsidTr="00E87DCE">
        <w:tc>
          <w:tcPr>
            <w:tcW w:w="1505" w:type="dxa"/>
          </w:tcPr>
          <w:p w14:paraId="518A8621" w14:textId="591DCA88" w:rsidR="00620DDA" w:rsidRDefault="00620DDA" w:rsidP="00864432">
            <w:pPr>
              <w:rPr>
                <w:lang w:eastAsia="zh-CN"/>
              </w:rPr>
            </w:pPr>
            <w:r>
              <w:rPr>
                <w:rFonts w:hint="eastAsia"/>
                <w:lang w:eastAsia="zh-CN"/>
              </w:rPr>
              <w:t>A</w:t>
            </w:r>
            <w:r>
              <w:rPr>
                <w:lang w:eastAsia="zh-CN"/>
              </w:rPr>
              <w:t>lternative 3</w:t>
            </w:r>
          </w:p>
        </w:tc>
        <w:tc>
          <w:tcPr>
            <w:tcW w:w="3593" w:type="dxa"/>
          </w:tcPr>
          <w:p w14:paraId="4A488C2F" w14:textId="62B8F9DD" w:rsidR="00620DDA" w:rsidRDefault="009963C0" w:rsidP="00864432">
            <w:pPr>
              <w:rPr>
                <w:lang w:eastAsia="zh-CN"/>
              </w:rPr>
            </w:pPr>
            <w:proofErr w:type="spellStart"/>
            <w:ins w:id="42" w:author="Alibaba_rev2" w:date="2022-06-30T16:34:00Z">
              <w:r w:rsidRPr="009963C0">
                <w:rPr>
                  <w:lang w:eastAsia="zh-CN"/>
                  <w:rPrChange w:id="43" w:author="Alibaba_rev2" w:date="2022-06-30T16:34:00Z">
                    <w:rPr>
                      <w:rFonts w:ascii="Arial" w:hAnsi="Arial" w:cs="Arial"/>
                      <w:color w:val="000000"/>
                      <w:sz w:val="18"/>
                      <w:szCs w:val="18"/>
                      <w:bdr w:val="none" w:sz="0" w:space="0" w:color="auto" w:frame="1"/>
                    </w:rPr>
                  </w:rPrChange>
                </w:rPr>
                <w:t>MnS</w:t>
              </w:r>
              <w:proofErr w:type="spellEnd"/>
              <w:r w:rsidRPr="009963C0">
                <w:rPr>
                  <w:lang w:eastAsia="zh-CN"/>
                  <w:rPrChange w:id="44" w:author="Alibaba_rev2" w:date="2022-06-30T16:34:00Z">
                    <w:rPr>
                      <w:rFonts w:ascii="Arial" w:hAnsi="Arial" w:cs="Arial"/>
                      <w:color w:val="000000"/>
                      <w:sz w:val="18"/>
                      <w:szCs w:val="18"/>
                      <w:bdr w:val="none" w:sz="0" w:space="0" w:color="auto" w:frame="1"/>
                    </w:rPr>
                  </w:rPrChange>
                </w:rPr>
                <w:t xml:space="preserve"> producer embeds both CAPIF Core Function and API provider domain functions capabilities</w:t>
              </w:r>
            </w:ins>
            <w:del w:id="45" w:author="Alibaba_rev2" w:date="2022-06-30T16:34:00Z">
              <w:r w:rsidR="00E70340" w:rsidDel="009963C0">
                <w:rPr>
                  <w:rFonts w:hint="eastAsia"/>
                  <w:lang w:eastAsia="zh-CN"/>
                </w:rPr>
                <w:delText>B</w:delText>
              </w:r>
              <w:r w:rsidR="00E70340" w:rsidDel="009963C0">
                <w:rPr>
                  <w:lang w:eastAsia="zh-CN"/>
                </w:rPr>
                <w:delText xml:space="preserve">oth CCF and </w:delText>
              </w:r>
              <w:r w:rsidR="003F1B13" w:rsidDel="009963C0">
                <w:rPr>
                  <w:lang w:eastAsia="zh-CN"/>
                </w:rPr>
                <w:delText xml:space="preserve">API </w:delText>
              </w:r>
            </w:del>
            <w:del w:id="46" w:author="Alibaba_rev2" w:date="2022-06-30T16:27:00Z">
              <w:r w:rsidR="003F1B13" w:rsidDel="006D3EAE">
                <w:rPr>
                  <w:lang w:eastAsia="zh-CN"/>
                </w:rPr>
                <w:delText>service</w:delText>
              </w:r>
            </w:del>
            <w:del w:id="47" w:author="Alibaba_rev2" w:date="2022-06-30T16:34:00Z">
              <w:r w:rsidR="003F1B13" w:rsidDel="009963C0">
                <w:rPr>
                  <w:lang w:eastAsia="zh-CN"/>
                </w:rPr>
                <w:delText xml:space="preserve"> domain act as MnS producer</w:delText>
              </w:r>
            </w:del>
            <w:del w:id="48" w:author="Alibaba_rev3" w:date="2022-06-30T17:43:00Z">
              <w:r w:rsidR="003F1B13" w:rsidDel="00E81810">
                <w:rPr>
                  <w:lang w:eastAsia="zh-CN"/>
                </w:rPr>
                <w:delText xml:space="preserve"> within SA5</w:delText>
              </w:r>
            </w:del>
            <w:r w:rsidR="003F1B13">
              <w:rPr>
                <w:lang w:eastAsia="zh-CN"/>
              </w:rPr>
              <w:t xml:space="preserve">. CCF and API </w:t>
            </w:r>
            <w:ins w:id="49" w:author="Alibaba_rev2" w:date="2022-06-30T16:27:00Z">
              <w:r w:rsidR="006D3EAE">
                <w:rPr>
                  <w:lang w:eastAsia="zh-CN"/>
                </w:rPr>
                <w:t>provider</w:t>
              </w:r>
            </w:ins>
            <w:del w:id="50" w:author="Alibaba_rev2" w:date="2022-06-30T16:27:00Z">
              <w:r w:rsidR="003F1B13" w:rsidDel="006D3EAE">
                <w:rPr>
                  <w:lang w:eastAsia="zh-CN"/>
                </w:rPr>
                <w:delText>service</w:delText>
              </w:r>
            </w:del>
            <w:r w:rsidR="003F1B13">
              <w:rPr>
                <w:lang w:eastAsia="zh-CN"/>
              </w:rPr>
              <w:t xml:space="preserve"> domain can interact with each other via CAPIF-3, CAPIF-4 and CAPIF-5.</w:t>
            </w:r>
          </w:p>
        </w:tc>
        <w:tc>
          <w:tcPr>
            <w:tcW w:w="2371" w:type="dxa"/>
          </w:tcPr>
          <w:p w14:paraId="5C36CC00" w14:textId="534BD21E" w:rsidR="00620DDA" w:rsidRDefault="00E87DCE" w:rsidP="00864432">
            <w:pPr>
              <w:rPr>
                <w:lang w:eastAsia="zh-CN"/>
              </w:rPr>
            </w:pPr>
            <w:r>
              <w:rPr>
                <w:rFonts w:hint="eastAsia"/>
                <w:lang w:eastAsia="zh-CN"/>
              </w:rPr>
              <w:t>W</w:t>
            </w:r>
            <w:r>
              <w:rPr>
                <w:lang w:eastAsia="zh-CN"/>
              </w:rPr>
              <w:t xml:space="preserve">ith certain extension for CAPIF interface, </w:t>
            </w:r>
            <w:del w:id="51"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p>
        </w:tc>
        <w:tc>
          <w:tcPr>
            <w:tcW w:w="2160" w:type="dxa"/>
          </w:tcPr>
          <w:p w14:paraId="4DC65A22" w14:textId="46523D26" w:rsidR="00620DDA" w:rsidRDefault="00E87DCE" w:rsidP="00864432">
            <w:pPr>
              <w:rPr>
                <w:lang w:eastAsia="zh-CN"/>
              </w:rPr>
            </w:pPr>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w:t>
            </w:r>
            <w:r w:rsidR="00AA5324">
              <w:rPr>
                <w:lang w:eastAsia="zh-CN"/>
              </w:rPr>
              <w:t xml:space="preserve"> CAPIF-1e, CAPIF-2e</w:t>
            </w:r>
            <w:del w:id="52" w:author="Alibaba_rev2" w:date="2022-06-30T16:20:00Z">
              <w:r w:rsidR="00AA5324" w:rsidDel="00752979">
                <w:rPr>
                  <w:lang w:eastAsia="zh-CN"/>
                </w:rPr>
                <w:delText>, CAPIF-3, CAPIF-4, CAPIF-5</w:delText>
              </w:r>
            </w:del>
            <w:r>
              <w:rPr>
                <w:lang w:eastAsia="zh-CN"/>
              </w:rPr>
              <w:t>)</w:t>
            </w:r>
            <w:r w:rsidR="00AA5324">
              <w:rPr>
                <w:lang w:eastAsia="zh-CN"/>
              </w:rPr>
              <w:t xml:space="preserve"> is needed.</w:t>
            </w:r>
          </w:p>
        </w:tc>
      </w:tr>
    </w:tbl>
    <w:p w14:paraId="05B92B54" w14:textId="77777777" w:rsidR="00EB67CF" w:rsidRDefault="00EB67CF" w:rsidP="00EB67CF">
      <w:pPr>
        <w:pStyle w:val="EditorsNote"/>
        <w:rPr>
          <w:ins w:id="53" w:author="Alibaba_rev2" w:date="2022-06-30T16:11:00Z"/>
        </w:rPr>
      </w:pPr>
    </w:p>
    <w:p w14:paraId="2E8B02D7" w14:textId="6E80F6B0" w:rsidR="00B81CFD" w:rsidRPr="00EB67CF" w:rsidDel="006B725C" w:rsidRDefault="00B81CFD">
      <w:pPr>
        <w:pStyle w:val="EditorsNote"/>
        <w:rPr>
          <w:del w:id="54" w:author="Alibaba_rev2" w:date="2022-06-30T16:59:00Z"/>
        </w:rPr>
        <w:pPrChange w:id="55" w:author="Alibaba_rev2" w:date="2022-06-30T16:11:00Z">
          <w:pPr/>
        </w:pPrChange>
      </w:pPr>
    </w:p>
    <w:p w14:paraId="7C5A59B2" w14:textId="3D91F2FF" w:rsidR="00B81CFD" w:rsidRDefault="00821097" w:rsidP="00864432">
      <w:pPr>
        <w:rPr>
          <w:lang w:eastAsia="zh-CN"/>
        </w:rPr>
      </w:pPr>
      <w:r>
        <w:rPr>
          <w:lang w:eastAsia="zh-CN"/>
        </w:rPr>
        <w:t>So far, there are several gaps</w:t>
      </w:r>
      <w:r w:rsidR="00F5712B">
        <w:rPr>
          <w:lang w:eastAsia="zh-CN"/>
        </w:rPr>
        <w:t xml:space="preserve"> regarding, </w:t>
      </w:r>
      <w:proofErr w:type="spellStart"/>
      <w:r w:rsidR="00F5712B">
        <w:rPr>
          <w:lang w:eastAsia="zh-CN"/>
        </w:rPr>
        <w:t>MnS</w:t>
      </w:r>
      <w:proofErr w:type="spellEnd"/>
      <w:r w:rsidR="00F5712B">
        <w:rPr>
          <w:lang w:eastAsia="zh-CN"/>
        </w:rPr>
        <w:t xml:space="preserve"> publishing, discovery, which are</w:t>
      </w:r>
      <w:r>
        <w:rPr>
          <w:lang w:eastAsia="zh-CN"/>
        </w:rPr>
        <w:t xml:space="preserve"> </w:t>
      </w:r>
      <w:r w:rsidR="00F5712B">
        <w:rPr>
          <w:lang w:eastAsia="zh-CN"/>
        </w:rPr>
        <w:t>captured</w:t>
      </w:r>
      <w:r>
        <w:rPr>
          <w:lang w:eastAsia="zh-CN"/>
        </w:rPr>
        <w:t xml:space="preserve"> in TR 28.824:</w:t>
      </w:r>
    </w:p>
    <w:p w14:paraId="673E854B" w14:textId="6CF9CAA4" w:rsidR="00821097" w:rsidRPr="00BE4C59" w:rsidRDefault="00821097" w:rsidP="00821097">
      <w:r>
        <w:rPr>
          <w:rFonts w:hint="eastAsia"/>
          <w:lang w:eastAsia="zh-CN"/>
        </w:rPr>
        <w:t>-</w:t>
      </w:r>
      <w:ins w:id="56" w:author="Alibaba_rev1" w:date="2022-06-29T20:27:00Z">
        <w:r w:rsidR="00353C7A">
          <w:t xml:space="preserve"> Whether and how to publish a </w:t>
        </w:r>
        <w:proofErr w:type="spellStart"/>
        <w:r w:rsidR="00353C7A">
          <w:t>MnS</w:t>
        </w:r>
      </w:ins>
      <w:proofErr w:type="spellEnd"/>
      <w:ins w:id="57" w:author="Alibaba_rev1" w:date="2022-06-29T20:28:00Z">
        <w:r w:rsidR="00353C7A">
          <w:t xml:space="preserve"> that can be discovered by external customer is not </w:t>
        </w:r>
        <w:proofErr w:type="spellStart"/>
        <w:r w:rsidR="00353C7A">
          <w:t>speficied</w:t>
        </w:r>
        <w:proofErr w:type="spellEnd"/>
        <w:r w:rsidR="00353C7A">
          <w:t xml:space="preserve"> in existing 3GPP management system.</w:t>
        </w:r>
      </w:ins>
      <w:del w:id="58" w:author="Alibaba_rev1" w:date="2022-06-29T20:27:00Z">
        <w:r w:rsidDel="00353C7A">
          <w:rPr>
            <w:rFonts w:hint="eastAsia"/>
            <w:lang w:eastAsia="zh-CN"/>
          </w:rPr>
          <w:delText xml:space="preserve"> </w:delText>
        </w:r>
        <w:r w:rsidDel="00353C7A">
          <w:delText>Whether and how</w:delText>
        </w:r>
        <w:r w:rsidRPr="00FD343B" w:rsidDel="00353C7A">
          <w:delText xml:space="preserve"> to publish MnS which can b</w:delText>
        </w:r>
        <w:r w:rsidRPr="00853E8C" w:rsidDel="00353C7A">
          <w:delText>e exposed to BSS to</w:delText>
        </w:r>
        <w:r w:rsidRPr="00FD343B" w:rsidDel="00353C7A">
          <w:delText xml:space="preserve"> a suitable MnS producer for </w:delText>
        </w:r>
        <w:r w:rsidRPr="00FD343B" w:rsidDel="00353C7A">
          <w:rPr>
            <w:lang w:eastAsia="zh-CN"/>
          </w:rPr>
          <w:delText>network management capability exposure</w:delText>
        </w:r>
        <w:r w:rsidRPr="00FD343B" w:rsidDel="00353C7A">
          <w:delText xml:space="preserve"> is not </w:delText>
        </w:r>
        <w:r w:rsidDel="00353C7A">
          <w:delText>specified</w:delText>
        </w:r>
        <w:r w:rsidRPr="00FD343B" w:rsidDel="00353C7A">
          <w:delText xml:space="preserve"> in existing 3GPP management system.</w:delText>
        </w:r>
      </w:del>
    </w:p>
    <w:p w14:paraId="4536EB83" w14:textId="5ECC7005" w:rsidR="00821097" w:rsidRPr="00202A98" w:rsidRDefault="00821097" w:rsidP="00821097">
      <w:pPr>
        <w:rPr>
          <w:sz w:val="24"/>
          <w:szCs w:val="24"/>
          <w:lang w:val="en-US"/>
        </w:rPr>
      </w:pPr>
      <w:r>
        <w:rPr>
          <w:rFonts w:hint="eastAsia"/>
          <w:lang w:eastAsia="zh-CN"/>
        </w:rPr>
        <w:t>-</w:t>
      </w:r>
      <w:r>
        <w:rPr>
          <w:lang w:eastAsia="zh-CN"/>
        </w:rPr>
        <w:t xml:space="preserve"> </w:t>
      </w:r>
      <w:r>
        <w:t xml:space="preserve">If there is a need to publish </w:t>
      </w:r>
      <w:proofErr w:type="spellStart"/>
      <w:r>
        <w:t>MnS</w:t>
      </w:r>
      <w:proofErr w:type="spellEnd"/>
      <w:r>
        <w:t xml:space="preserve">, then the exposure of </w:t>
      </w:r>
      <w:proofErr w:type="spellStart"/>
      <w:ins w:id="59" w:author="Alibaba_rev1" w:date="2022-06-29T20:21:00Z">
        <w:r w:rsidR="00DF076A">
          <w:t>MnS</w:t>
        </w:r>
        <w:proofErr w:type="spellEnd"/>
        <w:r w:rsidR="00DF076A">
          <w:t xml:space="preserve"> (</w:t>
        </w:r>
        <w:proofErr w:type="gramStart"/>
        <w:r w:rsidR="00DF076A">
          <w:t>e.g.</w:t>
        </w:r>
        <w:proofErr w:type="gramEnd"/>
        <w:r w:rsidR="00DF076A">
          <w:t xml:space="preserve"> </w:t>
        </w:r>
      </w:ins>
      <w:ins w:id="60" w:author="Alibaba_rev1" w:date="2022-06-29T20:22:00Z">
        <w:r w:rsidR="00DF076A">
          <w:t xml:space="preserve">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ins>
      <w:ins w:id="61" w:author="Alibaba_rev1" w:date="2022-06-29T20:21:00Z">
        <w:r w:rsidR="00DF076A">
          <w:t>)</w:t>
        </w:r>
      </w:ins>
      <w:del w:id="62"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p>
    <w:p w14:paraId="7D98E36C" w14:textId="0A15063E" w:rsidR="00D94FD9" w:rsidRDefault="00F5712B" w:rsidP="00864432">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w:t>
      </w:r>
      <w:r>
        <w:lastRenderedPageBreak/>
        <w:t>needs to be authenticated and authorized by the management system. Therefore, there is a gap in the difference in exposure for consumption, and exposure for discovery which needs to be solved.</w:t>
      </w:r>
    </w:p>
    <w:p w14:paraId="639D312B" w14:textId="01CB7520" w:rsidR="00F5712B" w:rsidRDefault="00F5712B" w:rsidP="00864432">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p>
    <w:p w14:paraId="096EB871" w14:textId="628B5893" w:rsidR="009E4E57" w:rsidRDefault="00E63E2A" w:rsidP="00E63E2A">
      <w:pPr>
        <w:rPr>
          <w:lang w:eastAsia="zh-CN"/>
        </w:rPr>
      </w:pPr>
      <w:r>
        <w:rPr>
          <w:lang w:eastAsia="zh-CN"/>
        </w:rPr>
        <w:t xml:space="preserve">Proposal: Based on the aforementioned evaluation, </w:t>
      </w:r>
      <w:proofErr w:type="gramStart"/>
      <w:r w:rsidR="0086147F">
        <w:rPr>
          <w:rFonts w:hint="eastAsia"/>
          <w:lang w:eastAsia="zh-CN"/>
        </w:rPr>
        <w:t>I</w:t>
      </w:r>
      <w:r w:rsidR="0086147F">
        <w:rPr>
          <w:lang w:eastAsia="zh-CN"/>
        </w:rPr>
        <w:t>t</w:t>
      </w:r>
      <w:proofErr w:type="gramEnd"/>
      <w:r w:rsidR="0086147F">
        <w:rPr>
          <w:lang w:eastAsia="zh-CN"/>
        </w:rPr>
        <w:t xml:space="preserve"> is suggested to recommend alternative 2 and 3 as </w:t>
      </w:r>
      <w:r>
        <w:rPr>
          <w:lang w:eastAsia="zh-CN"/>
        </w:rPr>
        <w:t>baseline for the normative work.</w:t>
      </w:r>
    </w:p>
    <w:p w14:paraId="58AB61D5" w14:textId="77777777" w:rsidR="00C022E3" w:rsidRDefault="00C022E3">
      <w:pPr>
        <w:pStyle w:val="1"/>
      </w:pPr>
      <w:r>
        <w:t>4</w:t>
      </w:r>
      <w:r>
        <w:tab/>
        <w:t xml:space="preserve">Detailed </w:t>
      </w:r>
      <w:proofErr w:type="gramStart"/>
      <w:r>
        <w:t>proposal</w:t>
      </w:r>
      <w:proofErr w:type="gramEnd"/>
    </w:p>
    <w:p w14:paraId="5013C9C6" w14:textId="77777777" w:rsidR="00C7062C" w:rsidRDefault="00C7062C" w:rsidP="00C7062C">
      <w:pPr>
        <w:rPr>
          <w:lang w:eastAsia="zh-CN"/>
        </w:rPr>
      </w:pPr>
      <w:bookmarkStart w:id="63"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64" w:name="_Toc95755608"/>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Del="00447D55" w:rsidRDefault="00791E20" w:rsidP="00791E20">
      <w:pPr>
        <w:pStyle w:val="2"/>
        <w:rPr>
          <w:del w:id="65" w:author="Alibaba_rev1" w:date="2022-06-29T23:43:00Z"/>
        </w:rPr>
      </w:pPr>
      <w:bookmarkStart w:id="66" w:name="_Toc104414273"/>
      <w:bookmarkEnd w:id="64"/>
      <w:r>
        <w:t>7.9</w:t>
      </w:r>
      <w:r>
        <w:tab/>
        <w:t>Potential s</w:t>
      </w:r>
      <w:r w:rsidRPr="001973ED">
        <w:t>olution</w:t>
      </w:r>
      <w:r>
        <w:t>s</w:t>
      </w:r>
      <w:r w:rsidRPr="001973ED">
        <w:t xml:space="preserve"> for </w:t>
      </w:r>
      <w:r>
        <w:t>n</w:t>
      </w:r>
      <w:r w:rsidRPr="00B94894">
        <w:t>etwork slice management capability exposure</w:t>
      </w:r>
      <w:r>
        <w:t xml:space="preserve"> via CAPIF</w:t>
      </w:r>
      <w:bookmarkEnd w:id="66"/>
    </w:p>
    <w:p w14:paraId="26C1423E" w14:textId="1303C39B" w:rsidR="00993B8A" w:rsidDel="00447D55" w:rsidRDefault="00993B8A" w:rsidP="00993B8A">
      <w:pPr>
        <w:pStyle w:val="3"/>
        <w:rPr>
          <w:del w:id="67" w:author="Alibaba_rev1" w:date="2022-06-29T23:43:00Z"/>
          <w:lang w:eastAsia="zh-CN"/>
        </w:rPr>
      </w:pPr>
      <w:bookmarkStart w:id="68" w:name="_Toc104414274"/>
      <w:del w:id="69" w:author="Alibaba_rev1" w:date="2022-06-29T23:43:00Z">
        <w:r w:rsidDel="00447D55">
          <w:rPr>
            <w:lang w:eastAsia="zh-CN"/>
          </w:rPr>
          <w:delText>7.9.1</w:delText>
        </w:r>
        <w:r w:rsidDel="00447D55">
          <w:rPr>
            <w:lang w:eastAsia="zh-CN"/>
          </w:rPr>
          <w:tab/>
          <w:delText>Exposure via CAPIF alternative 1</w:delText>
        </w:r>
        <w:bookmarkEnd w:id="68"/>
      </w:del>
    </w:p>
    <w:p w14:paraId="5F17039D" w14:textId="2EA6DB42" w:rsidR="00993B8A" w:rsidDel="00447D55" w:rsidRDefault="00993B8A" w:rsidP="00993B8A">
      <w:pPr>
        <w:rPr>
          <w:del w:id="70" w:author="Alibaba_rev1" w:date="2022-06-29T23:43:00Z"/>
        </w:rPr>
      </w:pPr>
      <w:del w:id="71" w:author="Alibaba_rev1" w:date="2022-06-29T23:43:00Z">
        <w:r w:rsidDel="00447D55">
          <w:rPr>
            <w:lang w:eastAsia="zh-CN"/>
          </w:rPr>
          <w:delText>This clause describes a potential solution where network slice management capability is exposed via the Common API Framework</w:delText>
        </w:r>
        <w:r w:rsidRPr="00C95EE0" w:rsidDel="00447D55">
          <w:delText xml:space="preserve"> </w:delText>
        </w:r>
        <w:r w:rsidDel="00447D55">
          <w:delText>for 3GPP Northbound APIs</w:delText>
        </w:r>
        <w:r w:rsidDel="00447D55">
          <w:rPr>
            <w:lang w:eastAsia="zh-CN"/>
          </w:rPr>
          <w:delText>, see TS 23.222 [14].</w:delText>
        </w:r>
      </w:del>
    </w:p>
    <w:p w14:paraId="10F275A1" w14:textId="5B481CCD" w:rsidR="00993B8A" w:rsidDel="00447D55" w:rsidRDefault="00993B8A" w:rsidP="00993B8A">
      <w:pPr>
        <w:rPr>
          <w:del w:id="72" w:author="Alibaba_rev1" w:date="2022-06-29T23:43:00Z"/>
        </w:rPr>
      </w:pPr>
      <w:del w:id="73" w:author="Alibaba_rev1" w:date="2022-06-29T23:43:00Z">
        <w:r w:rsidRPr="006109B3" w:rsidDel="00447D55">
          <w:rPr>
            <w:noProof/>
          </w:rPr>
          <w:delText xml:space="preserve"> </w:delText>
        </w:r>
        <w:r w:rsidRPr="00250898" w:rsidDel="00447D55">
          <w:rPr>
            <w:noProof/>
          </w:rPr>
          <w:delText xml:space="preserve"> </w:delText>
        </w:r>
        <w:r w:rsidDel="00447D55">
          <w:rPr>
            <w:noProof/>
          </w:rPr>
          <w:delText>4</w:delText>
        </w:r>
        <w:r w:rsidDel="00447D55">
          <w:rPr>
            <w:noProof/>
          </w:rPr>
          <w:drawing>
            <wp:inline distT="0" distB="0" distL="0" distR="0" wp14:anchorId="78556CB4" wp14:editId="00381E5F">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del>
    </w:p>
    <w:p w14:paraId="409761ED" w14:textId="3F138707" w:rsidR="00993B8A" w:rsidDel="00447D55" w:rsidRDefault="00993B8A" w:rsidP="00993B8A">
      <w:pPr>
        <w:pStyle w:val="TH"/>
        <w:rPr>
          <w:del w:id="74" w:author="Alibaba_rev1" w:date="2022-06-29T23:43:00Z"/>
          <w:lang w:eastAsia="zh-CN"/>
        </w:rPr>
      </w:pPr>
      <w:del w:id="75" w:author="Alibaba_rev1" w:date="2022-06-29T23:43:00Z">
        <w:r w:rsidDel="00447D55">
          <w:rPr>
            <w:lang w:eastAsia="zh-CN"/>
          </w:rPr>
          <w:delText>Figure 7.9.1-1: Exposure via CAPIF alternative 1</w:delText>
        </w:r>
      </w:del>
    </w:p>
    <w:p w14:paraId="0A94A308" w14:textId="4776EF62" w:rsidR="00993B8A" w:rsidDel="00447D55" w:rsidRDefault="00993B8A" w:rsidP="00993B8A">
      <w:pPr>
        <w:rPr>
          <w:del w:id="76" w:author="Alibaba_rev1" w:date="2022-06-29T23:43:00Z"/>
          <w:lang w:eastAsia="zh-CN"/>
        </w:rPr>
      </w:pPr>
      <w:del w:id="77" w:author="Alibaba_rev1" w:date="2022-06-29T23:43:00Z">
        <w:r w:rsidDel="00447D55">
          <w:rPr>
            <w:lang w:eastAsia="zh-CN"/>
          </w:rPr>
          <w:delText xml:space="preserve">In this alternative, network slice management capability exposure provides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Del="00447D55">
          <w:delText xml:space="preserve"> as s</w:delText>
        </w:r>
        <w:r w:rsidDel="00447D55">
          <w:rPr>
            <w:noProof/>
          </w:rPr>
          <w:delText xml:space="preserve">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p w14:paraId="033F2CE5" w14:textId="30F7E875" w:rsidR="00993B8A" w:rsidRPr="00711CDF" w:rsidDel="00447D55" w:rsidRDefault="00993B8A" w:rsidP="00993B8A">
      <w:pPr>
        <w:ind w:left="360"/>
        <w:rPr>
          <w:del w:id="78" w:author="Alibaba_rev1" w:date="2022-06-29T23:43:00Z"/>
          <w:color w:val="FF0000"/>
        </w:rPr>
      </w:pPr>
      <w:del w:id="79" w:author="Alibaba_rev1" w:date="2022-06-29T23:43: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29AA0F81" w14:textId="58B60FF7" w:rsidR="00993B8A" w:rsidRPr="00EF1601" w:rsidDel="00447D55" w:rsidRDefault="00993B8A" w:rsidP="00993B8A">
      <w:pPr>
        <w:pStyle w:val="3"/>
        <w:rPr>
          <w:del w:id="80" w:author="Alibaba_rev1" w:date="2022-06-29T23:42:00Z"/>
          <w:lang w:val="en-US" w:eastAsia="zh-CN"/>
        </w:rPr>
      </w:pPr>
      <w:bookmarkStart w:id="81" w:name="_Toc104414275"/>
      <w:del w:id="82" w:author="Alibaba_rev1" w:date="2022-06-29T23:42:00Z">
        <w:r w:rsidDel="00447D55">
          <w:rPr>
            <w:lang w:eastAsia="zh-CN"/>
          </w:rPr>
          <w:delText>7.9.2</w:delText>
        </w:r>
        <w:r w:rsidDel="00447D55">
          <w:rPr>
            <w:lang w:eastAsia="zh-CN"/>
          </w:rPr>
          <w:tab/>
          <w:delText>Exposure via CAPIF alternativ</w:delText>
        </w:r>
        <w:r w:rsidDel="00447D55">
          <w:rPr>
            <w:lang w:val="en-US" w:eastAsia="zh-CN"/>
          </w:rPr>
          <w:delText>e 2</w:delText>
        </w:r>
        <w:bookmarkEnd w:id="81"/>
      </w:del>
    </w:p>
    <w:p w14:paraId="7C21982F" w14:textId="1020D84C" w:rsidR="00993B8A" w:rsidDel="00447D55" w:rsidRDefault="00993B8A" w:rsidP="00993B8A">
      <w:pPr>
        <w:rPr>
          <w:del w:id="83" w:author="Alibaba_rev1" w:date="2022-06-29T23:42:00Z"/>
          <w:lang w:eastAsia="zh-CN"/>
        </w:rPr>
      </w:pPr>
      <w:del w:id="84" w:author="Alibaba_rev1" w:date="2022-06-29T23:42:00Z">
        <w:r w:rsidDel="00447D55">
          <w:rPr>
            <w:lang w:eastAsia="zh-CN"/>
          </w:rPr>
          <w:delText>This clause describes a potential solution where network slice management capability exposure is used in conjunction with a CAPIF core function (see TS 23.222 [14]) to expose management services to MnS consumers.</w:delText>
        </w:r>
      </w:del>
    </w:p>
    <w:p w14:paraId="2FD84F7E" w14:textId="0D465033" w:rsidR="00993B8A" w:rsidDel="00447D55" w:rsidRDefault="00993B8A" w:rsidP="00993B8A">
      <w:pPr>
        <w:rPr>
          <w:del w:id="85" w:author="Alibaba_rev1" w:date="2022-06-29T23:42:00Z"/>
        </w:rPr>
      </w:pPr>
      <w:del w:id="86" w:author="Alibaba_rev1" w:date="2022-06-29T23:42:00Z">
        <w:r w:rsidRPr="006109B3" w:rsidDel="00447D55">
          <w:rPr>
            <w:noProof/>
          </w:rPr>
          <w:delText xml:space="preserve"> </w:delText>
        </w:r>
        <w:r w:rsidDel="00447D55">
          <w:rPr>
            <w:noProof/>
          </w:rPr>
          <w:drawing>
            <wp:inline distT="0" distB="0" distL="0" distR="0" wp14:anchorId="03F1C20F" wp14:editId="6CAE7EFB">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186E578A" w14:textId="7A8F4E00" w:rsidR="00993B8A" w:rsidDel="00447D55" w:rsidRDefault="00993B8A" w:rsidP="00993B8A">
      <w:pPr>
        <w:pStyle w:val="TH"/>
        <w:rPr>
          <w:del w:id="87" w:author="Alibaba_rev1" w:date="2022-06-29T23:42:00Z"/>
          <w:lang w:eastAsia="zh-CN"/>
        </w:rPr>
      </w:pPr>
      <w:del w:id="88" w:author="Alibaba_rev1" w:date="2022-06-29T23:42:00Z">
        <w:r w:rsidDel="00447D55">
          <w:rPr>
            <w:lang w:eastAsia="zh-CN"/>
          </w:rPr>
          <w:delText>Figure 7.9.2-1: Exposure via CAPIF alternative 2</w:delText>
        </w:r>
      </w:del>
    </w:p>
    <w:p w14:paraId="5C20F68A" w14:textId="22B27608" w:rsidR="00993B8A" w:rsidDel="00447D55" w:rsidRDefault="00993B8A" w:rsidP="00993B8A">
      <w:pPr>
        <w:rPr>
          <w:del w:id="89" w:author="Alibaba_rev1" w:date="2022-06-29T23:42:00Z"/>
          <w:lang w:eastAsia="zh-CN"/>
        </w:rPr>
      </w:pPr>
      <w:del w:id="90" w:author="Alibaba_rev1" w:date="2022-06-29T23:42:00Z">
        <w:r w:rsidDel="00447D55">
          <w:rPr>
            <w:lang w:eastAsia="zh-CN"/>
          </w:rPr>
          <w:delText>In this alternative, network slice management capability exposure consumes the interfaces at reference points CAPIF-3, CAPIF-4, and CAPIF-5 as defined in TS 23.222 [14].</w:delText>
        </w:r>
        <w:r w:rsidRPr="00DC173C" w:rsidDel="00447D55">
          <w:delText xml:space="preserve"> </w:delText>
        </w:r>
        <w:r w:rsidRPr="00DC173C" w:rsidDel="00447D55">
          <w:rPr>
            <w:lang w:eastAsia="zh-CN"/>
          </w:rPr>
          <w:delText>It may be necessary to extend CAPIF-3/4/5 as defined in TS 23.222</w:delText>
        </w:r>
        <w:r w:rsidDel="00447D55">
          <w:rPr>
            <w:lang w:eastAsia="zh-CN"/>
          </w:rPr>
          <w:delText xml:space="preserve"> </w:delText>
        </w:r>
        <w:r w:rsidRPr="00DC173C" w:rsidDel="00447D55">
          <w:rPr>
            <w:lang w:eastAsia="zh-CN"/>
          </w:rPr>
          <w:delText>[1</w:delText>
        </w:r>
        <w:r w:rsidDel="00447D55">
          <w:rPr>
            <w:lang w:eastAsia="zh-CN"/>
          </w:rPr>
          <w:delText>4</w:delText>
        </w:r>
        <w:r w:rsidRPr="00DC173C" w:rsidDel="00447D55">
          <w:rPr>
            <w:lang w:eastAsia="zh-CN"/>
          </w:rPr>
          <w:delText>] to support exposure of network slice management services</w:delText>
        </w:r>
        <w:r w:rsidDel="00447D55">
          <w:rPr>
            <w:lang w:eastAsia="zh-CN"/>
          </w:rPr>
          <w:delText>.</w:delText>
        </w:r>
      </w:del>
    </w:p>
    <w:p w14:paraId="779EE8D1" w14:textId="5E75B0BD" w:rsidR="00993B8A" w:rsidDel="00447D55" w:rsidRDefault="00993B8A" w:rsidP="00993B8A">
      <w:pPr>
        <w:pStyle w:val="EditorsNote"/>
        <w:rPr>
          <w:del w:id="91" w:author="Alibaba_rev1" w:date="2022-06-29T23:42:00Z"/>
          <w:lang w:eastAsia="zh-CN"/>
        </w:rPr>
      </w:pPr>
      <w:del w:id="92"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2 is FFS.</w:delText>
        </w:r>
        <w:r w:rsidDel="00447D55">
          <w:delText xml:space="preserve"> </w:delText>
        </w:r>
      </w:del>
    </w:p>
    <w:p w14:paraId="26568E37" w14:textId="7E608631" w:rsidR="00993B8A" w:rsidDel="00447D55" w:rsidRDefault="00993B8A" w:rsidP="00993B8A">
      <w:pPr>
        <w:rPr>
          <w:del w:id="93" w:author="Alibaba_rev1" w:date="2022-06-29T23:42:00Z"/>
          <w:noProof/>
        </w:rPr>
      </w:pPr>
      <w:del w:id="94"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r w:rsidDel="00447D55">
          <w:rPr>
            <w:noProof/>
          </w:rPr>
          <w:delText>.</w:delText>
        </w:r>
      </w:del>
    </w:p>
    <w:p w14:paraId="619AAA39" w14:textId="386BCC77" w:rsidR="00993B8A" w:rsidDel="00447D55" w:rsidRDefault="00993B8A" w:rsidP="00993B8A">
      <w:pPr>
        <w:rPr>
          <w:del w:id="95" w:author="Alibaba_rev1" w:date="2022-06-29T23:42:00Z"/>
          <w:lang w:eastAsia="zh-CN"/>
        </w:rPr>
      </w:pPr>
      <w:del w:id="96" w:author="Alibaba_rev1" w:date="2022-06-29T23:42:00Z">
        <w:r w:rsidRPr="005D4A19" w:rsidDel="00447D55">
          <w:rPr>
            <w:lang w:eastAsia="zh-CN"/>
          </w:rPr>
          <w:delText>In this alternative, MnS Consumer</w:delText>
        </w:r>
        <w:r w:rsidDel="00447D55">
          <w:rPr>
            <w:lang w:eastAsia="zh-CN"/>
          </w:rPr>
          <w:delText>s</w:delText>
        </w:r>
        <w:r w:rsidRPr="005D4A19" w:rsidDel="00447D55">
          <w:rPr>
            <w:lang w:eastAsia="zh-CN"/>
          </w:rPr>
          <w:delText xml:space="preserve"> utilize the interfaces at reference point CAPIF-1/1e. It may be necessary to extend CAPIF-1/1e as defined in TS 23.222</w:delText>
        </w:r>
        <w:r w:rsidDel="00447D55">
          <w:rPr>
            <w:lang w:eastAsia="zh-CN"/>
          </w:rPr>
          <w:delText xml:space="preserve"> </w:delText>
        </w:r>
        <w:r w:rsidRPr="005D4A19" w:rsidDel="00447D55">
          <w:rPr>
            <w:lang w:eastAsia="zh-CN"/>
          </w:rPr>
          <w:delText>[1</w:delText>
        </w:r>
        <w:r w:rsidDel="00447D55">
          <w:rPr>
            <w:lang w:eastAsia="zh-CN"/>
          </w:rPr>
          <w:delText>4</w:delText>
        </w:r>
        <w:r w:rsidRPr="005D4A19" w:rsidDel="00447D55">
          <w:rPr>
            <w:lang w:eastAsia="zh-CN"/>
          </w:rPr>
          <w:delText xml:space="preserve">] to support network slice management </w:delText>
        </w:r>
        <w:r w:rsidDel="00447D55">
          <w:rPr>
            <w:lang w:eastAsia="zh-CN"/>
          </w:rPr>
          <w:delText>capability exposure</w:delText>
        </w:r>
        <w:r w:rsidRPr="005D4A19" w:rsidDel="00447D55">
          <w:rPr>
            <w:lang w:eastAsia="zh-CN"/>
          </w:rPr>
          <w:delText xml:space="preserve"> and </w:delText>
        </w:r>
        <w:r w:rsidDel="00447D55">
          <w:rPr>
            <w:lang w:eastAsia="zh-CN"/>
          </w:rPr>
          <w:delText>authorization/</w:delText>
        </w:r>
        <w:r w:rsidRPr="005D4A19" w:rsidDel="00447D55">
          <w:rPr>
            <w:lang w:eastAsia="zh-CN"/>
          </w:rPr>
          <w:delText>authentication of MnS consumers.</w:delText>
        </w:r>
      </w:del>
    </w:p>
    <w:p w14:paraId="0581292C" w14:textId="37FF8FE9" w:rsidR="00993B8A" w:rsidDel="00447D55" w:rsidRDefault="00993B8A" w:rsidP="00993B8A">
      <w:pPr>
        <w:ind w:left="360"/>
        <w:rPr>
          <w:del w:id="97" w:author="Alibaba_rev1" w:date="2022-06-29T23:42:00Z"/>
          <w:color w:val="FF0000"/>
        </w:rPr>
      </w:pPr>
      <w:del w:id="98"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47153601" w14:textId="732CDF57" w:rsidR="00993B8A" w:rsidRPr="008038D4" w:rsidDel="00447D55" w:rsidRDefault="00993B8A" w:rsidP="00993B8A">
      <w:pPr>
        <w:rPr>
          <w:del w:id="99" w:author="Alibaba_rev1" w:date="2022-06-29T23:42:00Z"/>
          <w:lang w:eastAsia="zh-CN"/>
        </w:rPr>
      </w:pPr>
      <w:del w:id="100" w:author="Alibaba_rev1" w:date="2022-06-29T23:42:00Z">
        <w:r w:rsidRPr="008038D4" w:rsidDel="00447D55">
          <w:rPr>
            <w:rFonts w:hint="eastAsia"/>
            <w:lang w:eastAsia="zh-CN"/>
          </w:rPr>
          <w:delText>T</w:delText>
        </w:r>
        <w:r w:rsidRPr="008038D4" w:rsidDel="00447D55">
          <w:rPr>
            <w:lang w:eastAsia="zh-CN"/>
          </w:rPr>
          <w:delText xml:space="preserve">able7.9.2-1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Del="00447D55">
          <w:rPr>
            <w:lang w:val="en-US"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expousre.</w:delText>
        </w:r>
      </w:del>
    </w:p>
    <w:p w14:paraId="13C5A6F9" w14:textId="3EA62094" w:rsidR="00993B8A" w:rsidRPr="005539F7" w:rsidDel="00447D55" w:rsidRDefault="00993B8A" w:rsidP="00993B8A">
      <w:pPr>
        <w:pStyle w:val="af7"/>
        <w:keepNext/>
        <w:jc w:val="center"/>
        <w:rPr>
          <w:del w:id="101" w:author="Alibaba_rev1" w:date="2022-06-29T23:42:00Z"/>
          <w:rFonts w:ascii="Arial" w:eastAsia="宋体" w:hAnsi="Arial"/>
          <w:b/>
          <w:lang w:eastAsia="zh-CN"/>
        </w:rPr>
      </w:pPr>
      <w:del w:id="102"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7.9.2-1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0F53D154" w14:textId="07AD770F" w:rsidTr="005946AA">
        <w:trPr>
          <w:del w:id="103" w:author="Alibaba_rev1" w:date="2022-06-29T23:42:00Z"/>
        </w:trPr>
        <w:tc>
          <w:tcPr>
            <w:tcW w:w="1175" w:type="dxa"/>
            <w:shd w:val="clear" w:color="auto" w:fill="F2F2F2" w:themeFill="background1" w:themeFillShade="F2"/>
          </w:tcPr>
          <w:p w14:paraId="20A3536F" w14:textId="5DFCCDBE" w:rsidR="00993B8A" w:rsidRPr="00127709" w:rsidDel="00447D55" w:rsidRDefault="00993B8A" w:rsidP="005946AA">
            <w:pPr>
              <w:rPr>
                <w:del w:id="104" w:author="Alibaba_rev1" w:date="2022-06-29T23:42:00Z"/>
                <w:b/>
                <w:bCs/>
              </w:rPr>
            </w:pPr>
            <w:del w:id="105" w:author="Alibaba_rev1" w:date="2022-06-29T23:42:00Z">
              <w:r w:rsidDel="00447D55">
                <w:rPr>
                  <w:b/>
                  <w:bCs/>
                </w:rPr>
                <w:delText>Interface</w:delText>
              </w:r>
            </w:del>
          </w:p>
        </w:tc>
        <w:tc>
          <w:tcPr>
            <w:tcW w:w="4110" w:type="dxa"/>
            <w:shd w:val="clear" w:color="auto" w:fill="F2F2F2" w:themeFill="background1" w:themeFillShade="F2"/>
          </w:tcPr>
          <w:p w14:paraId="34C48CE9" w14:textId="5994704C" w:rsidR="00993B8A" w:rsidRPr="00127709" w:rsidDel="00447D55" w:rsidRDefault="00993B8A" w:rsidP="005946AA">
            <w:pPr>
              <w:rPr>
                <w:del w:id="106" w:author="Alibaba_rev1" w:date="2022-06-29T23:42:00Z"/>
                <w:b/>
                <w:bCs/>
              </w:rPr>
            </w:pPr>
            <w:del w:id="107" w:author="Alibaba_rev1" w:date="2022-06-29T23:42:00Z">
              <w:r w:rsidDel="00447D55">
                <w:rPr>
                  <w:b/>
                  <w:bCs/>
                </w:rPr>
                <w:delText>Related</w:delText>
              </w:r>
              <w:r w:rsidRPr="00127709" w:rsidDel="00447D55">
                <w:rPr>
                  <w:b/>
                  <w:bCs/>
                </w:rPr>
                <w:delText xml:space="preserve"> MnS</w:delText>
              </w:r>
            </w:del>
          </w:p>
        </w:tc>
        <w:tc>
          <w:tcPr>
            <w:tcW w:w="4110" w:type="dxa"/>
            <w:shd w:val="clear" w:color="auto" w:fill="F2F2F2" w:themeFill="background1" w:themeFillShade="F2"/>
          </w:tcPr>
          <w:p w14:paraId="735E9A56" w14:textId="54EC48B0" w:rsidR="00993B8A" w:rsidDel="00447D55" w:rsidRDefault="00993B8A" w:rsidP="005946AA">
            <w:pPr>
              <w:rPr>
                <w:del w:id="108" w:author="Alibaba_rev1" w:date="2022-06-29T23:42:00Z"/>
                <w:b/>
                <w:bCs/>
              </w:rPr>
            </w:pPr>
            <w:del w:id="109" w:author="Alibaba_rev1" w:date="2022-06-29T23:42:00Z">
              <w:r w:rsidDel="00447D55">
                <w:rPr>
                  <w:rFonts w:hint="eastAsia"/>
                  <w:b/>
                  <w:bCs/>
                </w:rPr>
                <w:delText>G</w:delText>
              </w:r>
              <w:r w:rsidDel="00447D55">
                <w:rPr>
                  <w:b/>
                  <w:bCs/>
                </w:rPr>
                <w:delText>ap analysis</w:delText>
              </w:r>
            </w:del>
          </w:p>
        </w:tc>
      </w:tr>
      <w:tr w:rsidR="00993B8A" w:rsidRPr="007A51AB" w:rsidDel="00447D55" w14:paraId="133437E3" w14:textId="71188BB4" w:rsidTr="005946AA">
        <w:trPr>
          <w:del w:id="110" w:author="Alibaba_rev1" w:date="2022-06-29T23:42:00Z"/>
        </w:trPr>
        <w:tc>
          <w:tcPr>
            <w:tcW w:w="1175" w:type="dxa"/>
          </w:tcPr>
          <w:p w14:paraId="1D922F34" w14:textId="0ABCB612" w:rsidR="00993B8A" w:rsidDel="00447D55" w:rsidRDefault="00993B8A" w:rsidP="005946AA">
            <w:pPr>
              <w:rPr>
                <w:del w:id="111" w:author="Alibaba_rev1" w:date="2022-06-29T23:42:00Z"/>
              </w:rPr>
            </w:pPr>
            <w:del w:id="112" w:author="Alibaba_rev1" w:date="2022-06-29T23:42:00Z">
              <w:r w:rsidDel="00447D55">
                <w:delText>CAPIF 1/1e</w:delText>
              </w:r>
            </w:del>
          </w:p>
        </w:tc>
        <w:tc>
          <w:tcPr>
            <w:tcW w:w="4110" w:type="dxa"/>
          </w:tcPr>
          <w:p w14:paraId="0C298D66" w14:textId="7C351CDD" w:rsidR="00993B8A" w:rsidDel="00447D55" w:rsidRDefault="00993B8A" w:rsidP="005946AA">
            <w:pPr>
              <w:pStyle w:val="B1"/>
              <w:ind w:left="284"/>
              <w:rPr>
                <w:del w:id="113" w:author="Alibaba_rev1" w:date="2022-06-29T23:42:00Z"/>
                <w:lang w:eastAsia="zh-CN"/>
              </w:rPr>
            </w:pPr>
            <w:del w:id="114"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31223BAD" w14:textId="1CA14C83" w:rsidR="00993B8A" w:rsidRPr="00916028" w:rsidDel="00447D55" w:rsidRDefault="00993B8A" w:rsidP="005946AA">
            <w:pPr>
              <w:pStyle w:val="B1"/>
              <w:ind w:left="284"/>
              <w:rPr>
                <w:del w:id="115" w:author="Alibaba_rev1" w:date="2022-06-29T23:42:00Z"/>
              </w:rPr>
            </w:pPr>
          </w:p>
        </w:tc>
        <w:tc>
          <w:tcPr>
            <w:tcW w:w="4110" w:type="dxa"/>
          </w:tcPr>
          <w:p w14:paraId="0958297A" w14:textId="3BEF47B9" w:rsidR="00993B8A" w:rsidDel="00447D55" w:rsidRDefault="00993B8A" w:rsidP="005946AA">
            <w:pPr>
              <w:pStyle w:val="B1"/>
              <w:ind w:left="0" w:firstLine="0"/>
              <w:rPr>
                <w:del w:id="116" w:author="Alibaba_rev1" w:date="2022-06-29T23:42:00Z"/>
                <w:lang w:eastAsia="zh-CN"/>
              </w:rPr>
            </w:pPr>
            <w:del w:id="117"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163BE7B1" w14:textId="6A12DF97" w:rsidR="00993B8A" w:rsidRPr="00916028" w:rsidDel="00447D55" w:rsidRDefault="00993B8A" w:rsidP="005946AA">
            <w:pPr>
              <w:pStyle w:val="B1"/>
              <w:ind w:left="0" w:firstLine="0"/>
              <w:rPr>
                <w:del w:id="118" w:author="Alibaba_rev1" w:date="2022-06-29T23:42:00Z"/>
              </w:rPr>
            </w:pPr>
            <w:del w:id="119"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13C2CA61" w14:textId="424704E4" w:rsidTr="005946AA">
        <w:trPr>
          <w:del w:id="120" w:author="Alibaba_rev1" w:date="2022-06-29T23:42:00Z"/>
        </w:trPr>
        <w:tc>
          <w:tcPr>
            <w:tcW w:w="1175" w:type="dxa"/>
          </w:tcPr>
          <w:p w14:paraId="5550B6FC" w14:textId="06190144" w:rsidR="00993B8A" w:rsidDel="00447D55" w:rsidRDefault="00993B8A" w:rsidP="005946AA">
            <w:pPr>
              <w:rPr>
                <w:del w:id="121" w:author="Alibaba_rev1" w:date="2022-06-29T23:42:00Z"/>
              </w:rPr>
            </w:pPr>
            <w:del w:id="122" w:author="Alibaba_rev1" w:date="2022-06-29T23:42:00Z">
              <w:r w:rsidDel="00447D55">
                <w:delText>CAPIF 2/2e</w:delText>
              </w:r>
            </w:del>
          </w:p>
        </w:tc>
        <w:tc>
          <w:tcPr>
            <w:tcW w:w="4110" w:type="dxa"/>
          </w:tcPr>
          <w:p w14:paraId="1488D23E" w14:textId="40529DB8" w:rsidR="00993B8A" w:rsidDel="00447D55" w:rsidRDefault="00993B8A" w:rsidP="005946AA">
            <w:pPr>
              <w:pStyle w:val="B1"/>
              <w:ind w:left="284"/>
              <w:rPr>
                <w:del w:id="123" w:author="Alibaba_rev1" w:date="2022-06-29T23:42:00Z"/>
                <w:noProof/>
                <w:lang w:eastAsia="zh-CN"/>
              </w:rPr>
            </w:pPr>
            <w:del w:id="124"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r w:rsidDel="00447D55">
                <w:rPr>
                  <w:noProof/>
                  <w:lang w:eastAsia="zh-CN"/>
                </w:rPr>
                <w:delText>.</w:delText>
              </w:r>
              <w:r w:rsidDel="00447D55">
                <w:rPr>
                  <w:noProof/>
                </w:rPr>
                <w:br/>
              </w:r>
            </w:del>
          </w:p>
          <w:p w14:paraId="5FF64F31" w14:textId="3F5F7807" w:rsidR="00993B8A" w:rsidRPr="00D63257" w:rsidDel="00447D55" w:rsidRDefault="00993B8A" w:rsidP="005946AA">
            <w:pPr>
              <w:pStyle w:val="B1"/>
              <w:ind w:left="284"/>
              <w:rPr>
                <w:del w:id="125" w:author="Alibaba_rev1" w:date="2022-06-29T23:42:00Z"/>
                <w:highlight w:val="yellow"/>
              </w:rPr>
            </w:pPr>
            <w:del w:id="126"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0748ED43" w14:textId="4C8C6D39" w:rsidR="00993B8A" w:rsidRPr="00916028" w:rsidDel="00447D55" w:rsidRDefault="00993B8A" w:rsidP="005946AA">
            <w:pPr>
              <w:pStyle w:val="B1"/>
              <w:ind w:left="284"/>
              <w:rPr>
                <w:del w:id="127" w:author="Alibaba_rev1" w:date="2022-06-29T23:42:00Z"/>
              </w:rPr>
            </w:pPr>
          </w:p>
        </w:tc>
      </w:tr>
      <w:tr w:rsidR="00993B8A" w:rsidRPr="007A51AB" w:rsidDel="00447D55" w14:paraId="3F843904" w14:textId="2EB708D0" w:rsidTr="005946AA">
        <w:trPr>
          <w:del w:id="128" w:author="Alibaba_rev1" w:date="2022-06-29T23:42:00Z"/>
        </w:trPr>
        <w:tc>
          <w:tcPr>
            <w:tcW w:w="1175" w:type="dxa"/>
          </w:tcPr>
          <w:p w14:paraId="32DAB711" w14:textId="672A8514" w:rsidR="00993B8A" w:rsidDel="00447D55" w:rsidRDefault="00993B8A" w:rsidP="005946AA">
            <w:pPr>
              <w:rPr>
                <w:del w:id="129" w:author="Alibaba_rev1" w:date="2022-06-29T23:42:00Z"/>
              </w:rPr>
            </w:pPr>
            <w:del w:id="130" w:author="Alibaba_rev1" w:date="2022-06-29T23:42:00Z">
              <w:r w:rsidDel="00447D55">
                <w:delText>CAPIF 3</w:delText>
              </w:r>
            </w:del>
          </w:p>
        </w:tc>
        <w:tc>
          <w:tcPr>
            <w:tcW w:w="4110" w:type="dxa"/>
          </w:tcPr>
          <w:p w14:paraId="0BADDA20" w14:textId="42A6E7D5" w:rsidR="00993B8A" w:rsidDel="00447D55" w:rsidRDefault="00993B8A" w:rsidP="005946AA">
            <w:pPr>
              <w:pStyle w:val="B1"/>
              <w:ind w:left="284"/>
              <w:rPr>
                <w:del w:id="131" w:author="Alibaba_rev1" w:date="2022-06-29T23:42:00Z"/>
              </w:rPr>
            </w:pPr>
            <w:del w:id="132"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2795B406" w14:textId="18189C84" w:rsidR="00993B8A" w:rsidRPr="00916028" w:rsidDel="00447D55" w:rsidRDefault="00993B8A" w:rsidP="005946AA">
            <w:pPr>
              <w:pStyle w:val="EditorsNote"/>
              <w:rPr>
                <w:del w:id="133" w:author="Alibaba_rev1" w:date="2022-06-29T23:42:00Z"/>
              </w:rPr>
            </w:pPr>
          </w:p>
        </w:tc>
        <w:tc>
          <w:tcPr>
            <w:tcW w:w="4110" w:type="dxa"/>
          </w:tcPr>
          <w:p w14:paraId="35281F13" w14:textId="6E13F4C0" w:rsidR="00993B8A" w:rsidDel="00447D55" w:rsidRDefault="00993B8A" w:rsidP="005946AA">
            <w:pPr>
              <w:pStyle w:val="B1"/>
              <w:ind w:left="284"/>
              <w:rPr>
                <w:del w:id="134" w:author="Alibaba_rev1" w:date="2022-06-29T23:42:00Z"/>
                <w:lang w:eastAsia="zh-CN"/>
              </w:rPr>
            </w:pPr>
            <w:del w:id="135"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F3CEE06" w14:textId="394F3528" w:rsidR="00993B8A" w:rsidRPr="00916028" w:rsidDel="00447D55" w:rsidRDefault="00993B8A" w:rsidP="005946AA">
            <w:pPr>
              <w:pStyle w:val="B1"/>
              <w:ind w:left="0" w:firstLine="0"/>
              <w:rPr>
                <w:del w:id="136" w:author="Alibaba_rev1" w:date="2022-06-29T23:42:00Z"/>
              </w:rPr>
            </w:pPr>
            <w:del w:id="137" w:author="Alibaba_rev1" w:date="2022-06-29T23:42:00Z">
              <w:r w:rsidDel="00447D55">
                <w:rPr>
                  <w:rFonts w:hint="eastAsia"/>
                </w:rPr>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0ECE17E5" w14:textId="7D7386B3" w:rsidTr="005946AA">
        <w:trPr>
          <w:del w:id="138" w:author="Alibaba_rev1" w:date="2022-06-29T23:42:00Z"/>
        </w:trPr>
        <w:tc>
          <w:tcPr>
            <w:tcW w:w="1175" w:type="dxa"/>
          </w:tcPr>
          <w:p w14:paraId="4E8C2A51" w14:textId="476A31A1" w:rsidR="00993B8A" w:rsidDel="00447D55" w:rsidRDefault="00993B8A" w:rsidP="005946AA">
            <w:pPr>
              <w:rPr>
                <w:del w:id="139" w:author="Alibaba_rev1" w:date="2022-06-29T23:42:00Z"/>
              </w:rPr>
            </w:pPr>
            <w:del w:id="140" w:author="Alibaba_rev1" w:date="2022-06-29T23:42:00Z">
              <w:r w:rsidDel="00447D55">
                <w:delText>CAPIF 4</w:delText>
              </w:r>
            </w:del>
          </w:p>
        </w:tc>
        <w:tc>
          <w:tcPr>
            <w:tcW w:w="4110" w:type="dxa"/>
          </w:tcPr>
          <w:p w14:paraId="7240336C" w14:textId="407D2735" w:rsidR="00993B8A" w:rsidDel="00447D55" w:rsidRDefault="00993B8A" w:rsidP="005946AA">
            <w:pPr>
              <w:pStyle w:val="B1"/>
              <w:ind w:left="284"/>
              <w:rPr>
                <w:del w:id="141" w:author="Alibaba_rev1" w:date="2022-06-29T23:42:00Z"/>
                <w:lang w:eastAsia="zh-CN"/>
              </w:rPr>
            </w:pPr>
            <w:del w:id="142" w:author="Alibaba_rev1" w:date="2022-06-29T23:42:00Z">
              <w:r w:rsidDel="00447D55">
                <w:delText>-</w:delText>
              </w:r>
              <w:r w:rsidRPr="00916028" w:rsidDel="00447D55">
                <w:tab/>
              </w:r>
              <w:r w:rsidDel="00447D55">
                <w:delText xml:space="preserve">MnS </w:delText>
              </w:r>
              <w:r w:rsidRPr="00916028" w:rsidDel="00447D55">
                <w:delText>Regist</w:delText>
              </w:r>
              <w:r w:rsidDel="00447D55">
                <w:delTex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[16]</w:delText>
              </w:r>
              <w:r w:rsidDel="00447D55">
                <w:rPr>
                  <w:lang w:eastAsia="zh-CN"/>
                </w:rPr>
                <w:delText>.</w:delText>
              </w:r>
            </w:del>
          </w:p>
          <w:p w14:paraId="2401B9CF" w14:textId="1C55F14D" w:rsidR="00993B8A" w:rsidRPr="00916028" w:rsidDel="00447D55" w:rsidRDefault="00993B8A" w:rsidP="005946AA">
            <w:pPr>
              <w:pStyle w:val="B1"/>
              <w:ind w:left="284"/>
              <w:rPr>
                <w:del w:id="143" w:author="Alibaba_rev1" w:date="2022-06-29T23:42:00Z"/>
                <w:lang w:eastAsia="zh-CN"/>
              </w:rPr>
            </w:pPr>
          </w:p>
        </w:tc>
        <w:tc>
          <w:tcPr>
            <w:tcW w:w="4110" w:type="dxa"/>
          </w:tcPr>
          <w:p w14:paraId="71421289" w14:textId="7C69AF35" w:rsidR="00993B8A" w:rsidDel="00447D55" w:rsidRDefault="00993B8A" w:rsidP="005946AA">
            <w:pPr>
              <w:pStyle w:val="B1"/>
              <w:ind w:left="0" w:firstLine="0"/>
              <w:rPr>
                <w:del w:id="144" w:author="Alibaba_rev1" w:date="2022-06-29T23:42:00Z"/>
              </w:rPr>
            </w:pPr>
            <w:del w:id="145" w:author="Alibaba_rev1" w:date="2022-06-29T23:42:00Z">
              <w:r w:rsidDel="00447D55">
                <w:delText xml:space="preserve">- The ServiceAPIDescription for </w:delText>
              </w:r>
              <w:r w:rsidDel="00447D55">
                <w:rPr>
                  <w:rFonts w:hint="eastAsia"/>
                </w:rPr>
                <w:delText>CAPIF</w:delText>
              </w:r>
              <w:r w:rsidDel="00447D55">
                <w:delText>_Publish_Service_API needs to be extended in the context of network slice management capability exposure. The MnS address within the MnS data can indicate a dedicated producer for exposing exposed MnS after authentication and authorization.</w:delText>
              </w:r>
            </w:del>
          </w:p>
        </w:tc>
      </w:tr>
      <w:tr w:rsidR="00993B8A" w:rsidRPr="00397059" w:rsidDel="00447D55" w14:paraId="45A7408A" w14:textId="0FF8BDA9" w:rsidTr="005946AA">
        <w:trPr>
          <w:del w:id="146" w:author="Alibaba_rev1" w:date="2022-06-29T23:42:00Z"/>
        </w:trPr>
        <w:tc>
          <w:tcPr>
            <w:tcW w:w="1175" w:type="dxa"/>
          </w:tcPr>
          <w:p w14:paraId="13776511" w14:textId="26E03668" w:rsidR="00993B8A" w:rsidDel="00447D55" w:rsidRDefault="00993B8A" w:rsidP="005946AA">
            <w:pPr>
              <w:rPr>
                <w:del w:id="147" w:author="Alibaba_rev1" w:date="2022-06-29T23:42:00Z"/>
              </w:rPr>
            </w:pPr>
            <w:del w:id="148" w:author="Alibaba_rev1" w:date="2022-06-29T23:42:00Z">
              <w:r w:rsidDel="00447D55">
                <w:delText>CAPIF 5</w:delText>
              </w:r>
            </w:del>
          </w:p>
        </w:tc>
        <w:tc>
          <w:tcPr>
            <w:tcW w:w="4110" w:type="dxa"/>
          </w:tcPr>
          <w:p w14:paraId="666CEB7B" w14:textId="7F7A7C61" w:rsidR="00993B8A" w:rsidRPr="00916028" w:rsidDel="00447D55" w:rsidRDefault="00993B8A" w:rsidP="005946AA">
            <w:pPr>
              <w:pStyle w:val="B1"/>
              <w:ind w:left="284"/>
              <w:rPr>
                <w:del w:id="149" w:author="Alibaba_rev1" w:date="2022-06-29T23:42:00Z"/>
              </w:rPr>
            </w:pPr>
            <w:del w:id="150" w:author="Alibaba_rev1" w:date="2022-06-29T23:42:00Z">
              <w:r w:rsidRPr="00916028" w:rsidDel="00447D55">
                <w:delText>-</w:delText>
              </w:r>
              <w:r w:rsidRPr="00916028" w:rsidDel="00447D55">
                <w:tab/>
                <w:delText>Auditing of the MnS producer is not specified</w:delText>
              </w:r>
            </w:del>
          </w:p>
        </w:tc>
        <w:tc>
          <w:tcPr>
            <w:tcW w:w="4110" w:type="dxa"/>
          </w:tcPr>
          <w:p w14:paraId="7B92B143" w14:textId="19028017" w:rsidR="00993B8A" w:rsidRPr="004C391C" w:rsidDel="00447D55" w:rsidRDefault="00993B8A" w:rsidP="005946AA">
            <w:pPr>
              <w:pStyle w:val="B1"/>
              <w:ind w:left="284"/>
              <w:rPr>
                <w:del w:id="151" w:author="Alibaba_rev1" w:date="2022-06-29T23:42:00Z"/>
              </w:rPr>
            </w:pPr>
          </w:p>
        </w:tc>
      </w:tr>
    </w:tbl>
    <w:p w14:paraId="3C63C8DF" w14:textId="5490C4ED" w:rsidR="00993B8A" w:rsidDel="00447D55" w:rsidRDefault="00993B8A" w:rsidP="00993B8A">
      <w:pPr>
        <w:ind w:left="360"/>
        <w:rPr>
          <w:del w:id="152" w:author="Alibaba_rev1" w:date="2022-06-29T23:42:00Z"/>
          <w:color w:val="FF0000"/>
        </w:rPr>
      </w:pPr>
    </w:p>
    <w:p w14:paraId="5B1DEB93" w14:textId="297B5081" w:rsidR="00993B8A" w:rsidDel="00447D55" w:rsidRDefault="00993B8A" w:rsidP="00993B8A">
      <w:pPr>
        <w:ind w:left="360"/>
        <w:rPr>
          <w:del w:id="153" w:author="Alibaba_rev1" w:date="2022-06-29T23:42:00Z"/>
          <w:color w:val="FF0000"/>
        </w:rPr>
      </w:pPr>
      <w:del w:id="154"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2</w:delText>
        </w:r>
        <w:r w:rsidRPr="00C96F2E" w:rsidDel="00447D55">
          <w:rPr>
            <w:color w:val="FF0000"/>
          </w:rPr>
          <w:delText xml:space="preserve"> is FFS</w:delText>
        </w:r>
        <w:r w:rsidRPr="00711CDF" w:rsidDel="00447D55">
          <w:rPr>
            <w:color w:val="FF0000"/>
          </w:rPr>
          <w:delText>.</w:delText>
        </w:r>
      </w:del>
    </w:p>
    <w:p w14:paraId="25E35B11" w14:textId="0FA331F4" w:rsidR="00993B8A" w:rsidRPr="00950189" w:rsidDel="00447D55" w:rsidRDefault="00993B8A" w:rsidP="00993B8A">
      <w:pPr>
        <w:ind w:left="360"/>
        <w:rPr>
          <w:del w:id="155" w:author="Alibaba_rev1" w:date="2022-06-29T23:42:00Z"/>
          <w:color w:val="FF0000"/>
        </w:rPr>
      </w:pPr>
      <w:del w:id="156"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2</w:delText>
        </w:r>
        <w:r w:rsidRPr="00C96F2E" w:rsidDel="00447D55">
          <w:rPr>
            <w:color w:val="FF0000"/>
          </w:rPr>
          <w:delText xml:space="preserve"> is FFS</w:delText>
        </w:r>
        <w:r w:rsidRPr="00711CDF" w:rsidDel="00447D55">
          <w:rPr>
            <w:color w:val="FF0000"/>
          </w:rPr>
          <w:delText>.</w:delText>
        </w:r>
      </w:del>
    </w:p>
    <w:p w14:paraId="1E296DE6" w14:textId="4E0E0911" w:rsidR="00993B8A" w:rsidDel="00447D55" w:rsidRDefault="00993B8A" w:rsidP="00993B8A">
      <w:pPr>
        <w:pStyle w:val="3"/>
        <w:rPr>
          <w:del w:id="157" w:author="Alibaba_rev1" w:date="2022-06-29T23:42:00Z"/>
          <w:lang w:eastAsia="zh-CN"/>
        </w:rPr>
      </w:pPr>
      <w:bookmarkStart w:id="158" w:name="_Toc104414276"/>
      <w:del w:id="159" w:author="Alibaba_rev1" w:date="2022-06-29T23:42:00Z">
        <w:r w:rsidDel="00447D55">
          <w:rPr>
            <w:lang w:eastAsia="zh-CN"/>
          </w:rPr>
          <w:delText>7.9.3</w:delText>
        </w:r>
        <w:r w:rsidDel="00447D55">
          <w:rPr>
            <w:lang w:eastAsia="zh-CN"/>
          </w:rPr>
          <w:tab/>
          <w:delText>Exposure via CAPIF alternative 3</w:delText>
        </w:r>
        <w:bookmarkEnd w:id="158"/>
      </w:del>
    </w:p>
    <w:p w14:paraId="3669D869" w14:textId="695BE564" w:rsidR="00993B8A" w:rsidDel="00447D55" w:rsidRDefault="00993B8A" w:rsidP="00993B8A">
      <w:pPr>
        <w:rPr>
          <w:del w:id="160" w:author="Alibaba_rev1" w:date="2022-06-29T23:42:00Z"/>
          <w:lang w:eastAsia="zh-CN"/>
        </w:rPr>
      </w:pPr>
      <w:del w:id="161" w:author="Alibaba_rev1" w:date="2022-06-29T23:42:00Z">
        <w:r w:rsidDel="00447D55">
          <w:rPr>
            <w:lang w:eastAsia="zh-CN"/>
          </w:rPr>
          <w:delText>This clause describes a potential solution where network slice management capability exposure implements a Common API Framework</w:delText>
        </w:r>
        <w:r w:rsidRPr="00C95EE0" w:rsidDel="00447D55">
          <w:delText xml:space="preserve"> </w:delText>
        </w:r>
        <w:r w:rsidDel="00447D55">
          <w:delText>for 3GPP Northbound APIs</w:delText>
        </w:r>
        <w:r w:rsidDel="00447D55">
          <w:rPr>
            <w:lang w:eastAsia="zh-CN"/>
          </w:rPr>
          <w:delText xml:space="preserve"> (see TS 23.222 [14]) to expose management services to MnS consumers.</w:delText>
        </w:r>
      </w:del>
    </w:p>
    <w:p w14:paraId="15A01568" w14:textId="17C37AD7" w:rsidR="00993B8A" w:rsidDel="00447D55" w:rsidRDefault="00993B8A" w:rsidP="00993B8A">
      <w:pPr>
        <w:rPr>
          <w:del w:id="162" w:author="Alibaba_rev1" w:date="2022-06-29T23:42:00Z"/>
        </w:rPr>
      </w:pPr>
      <w:del w:id="163" w:author="Alibaba_rev1" w:date="2022-06-29T23:42:00Z">
        <w:r w:rsidRPr="006109B3" w:rsidDel="00447D55">
          <w:rPr>
            <w:noProof/>
          </w:rPr>
          <w:delText xml:space="preserve"> </w:delText>
        </w:r>
        <w:r w:rsidDel="00447D55">
          <w:rPr>
            <w:noProof/>
          </w:rPr>
          <w:drawing>
            <wp:inline distT="0" distB="0" distL="0" distR="0" wp14:anchorId="7D4A60F9" wp14:editId="297718D5">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del>
    </w:p>
    <w:p w14:paraId="3961E16B" w14:textId="248FF28E" w:rsidR="00993B8A" w:rsidDel="00447D55" w:rsidRDefault="00993B8A" w:rsidP="00993B8A">
      <w:pPr>
        <w:pStyle w:val="TH"/>
        <w:rPr>
          <w:del w:id="164" w:author="Alibaba_rev1" w:date="2022-06-29T23:42:00Z"/>
          <w:lang w:eastAsia="zh-CN"/>
        </w:rPr>
      </w:pPr>
      <w:del w:id="165" w:author="Alibaba_rev1" w:date="2022-06-29T23:42:00Z">
        <w:r w:rsidDel="00447D55">
          <w:rPr>
            <w:lang w:eastAsia="zh-CN"/>
          </w:rPr>
          <w:delText>Figure 7.9.3-1: Exposure via CAPIF alternative 3</w:delText>
        </w:r>
      </w:del>
    </w:p>
    <w:p w14:paraId="7B1186E8" w14:textId="4ADACFA9" w:rsidR="00993B8A" w:rsidDel="00447D55" w:rsidRDefault="00993B8A" w:rsidP="00993B8A">
      <w:pPr>
        <w:rPr>
          <w:del w:id="166" w:author="Alibaba_rev1" w:date="2022-06-29T23:42:00Z"/>
          <w:lang w:eastAsia="zh-CN"/>
        </w:rPr>
      </w:pPr>
      <w:del w:id="167" w:author="Alibaba_rev1" w:date="2022-06-29T23:42:00Z">
        <w:r w:rsidDel="00447D55">
          <w:rPr>
            <w:lang w:eastAsia="zh-CN"/>
          </w:rPr>
          <w:delText xml:space="preserve">In this alternative, network slice management capability exposure may internally implement the internal interfaces </w:delText>
        </w:r>
        <w:r w:rsidDel="00447D55">
          <w:rPr>
            <w:lang w:val="en-US" w:eastAsia="zh-CN"/>
          </w:rPr>
          <w:delText>using</w:delText>
        </w:r>
        <w:r w:rsidDel="00447D55">
          <w:rPr>
            <w:lang w:eastAsia="zh-CN"/>
          </w:rPr>
          <w:delText xml:space="preserve"> reference points CAPIF-3, CAPIF-4, and CAPIF-5 as defined in TS 23.222 [14] or may use non-standardized interfaces.</w:delText>
        </w:r>
      </w:del>
    </w:p>
    <w:p w14:paraId="6A716598" w14:textId="54CEB92E" w:rsidR="00993B8A" w:rsidRPr="00950189" w:rsidDel="00447D55" w:rsidRDefault="00993B8A" w:rsidP="00993B8A">
      <w:pPr>
        <w:pStyle w:val="EditorsNote"/>
        <w:rPr>
          <w:del w:id="168" w:author="Alibaba_rev1" w:date="2022-06-29T23:42:00Z"/>
          <w:lang w:val="en-US" w:eastAsia="zh-CN"/>
        </w:rPr>
      </w:pPr>
      <w:del w:id="169"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3 is FFS.</w:delText>
        </w:r>
        <w:r w:rsidDel="00447D55">
          <w:delText xml:space="preserve"> </w:delText>
        </w:r>
      </w:del>
    </w:p>
    <w:p w14:paraId="1B53670A" w14:textId="081ACE8E" w:rsidR="00993B8A" w:rsidDel="00447D55" w:rsidRDefault="00993B8A" w:rsidP="00993B8A">
      <w:pPr>
        <w:rPr>
          <w:del w:id="170" w:author="Alibaba_rev1" w:date="2022-06-29T23:42:00Z"/>
          <w:noProof/>
        </w:rPr>
      </w:pPr>
      <w:del w:id="171" w:author="Alibaba_rev1" w:date="2022-06-29T23:42:00Z">
        <w:r w:rsidDel="00447D55">
          <w:rPr>
            <w:lang w:eastAsia="zh-CN"/>
          </w:rPr>
          <w:delText xml:space="preserve">In this alternative, network slice management capability exposure provides the interfaces at reference point CAPIF-1/1e. </w:delText>
        </w:r>
        <w:r w:rsidRPr="00D4743B" w:rsidDel="00447D55">
          <w:rPr>
            <w:lang w:eastAsia="zh-CN"/>
          </w:rPr>
          <w:delText>It may be necessary to extend CAPIF-</w:delText>
        </w:r>
        <w:r w:rsidDel="00447D55">
          <w:rPr>
            <w:lang w:eastAsia="zh-CN"/>
          </w:rPr>
          <w:delText>1</w:delText>
        </w:r>
        <w:r w:rsidRPr="00D4743B" w:rsidDel="00447D55">
          <w:rPr>
            <w:lang w:eastAsia="zh-CN"/>
          </w:rPr>
          <w:delText>/</w:delText>
        </w:r>
        <w:r w:rsidDel="00447D55">
          <w:rPr>
            <w:lang w:eastAsia="zh-CN"/>
          </w:rPr>
          <w:delText>1</w:delText>
        </w:r>
        <w:r w:rsidRPr="00D4743B" w:rsidDel="00447D55">
          <w:rPr>
            <w:lang w:eastAsia="zh-CN"/>
          </w:rPr>
          <w:delText>e</w:delText>
        </w:r>
        <w:r w:rsidDel="00447D55">
          <w:rPr>
            <w:lang w:eastAsia="zh-CN"/>
          </w:rPr>
          <w:delText xml:space="preserve"> as defined in TS 23.222 [14]</w:delText>
        </w:r>
        <w:r w:rsidRPr="00855A67" w:rsidDel="00447D55">
          <w:rPr>
            <w:lang w:eastAsia="zh-CN"/>
          </w:rPr>
          <w:delText xml:space="preserve"> to support </w:delText>
        </w:r>
        <w:r w:rsidDel="00447D55">
          <w:rPr>
            <w:lang w:eastAsia="zh-CN"/>
          </w:rPr>
          <w:delText>authorization/authentication of MnS consumers and discovery</w:delText>
        </w:r>
        <w:r w:rsidRPr="00855A67" w:rsidDel="00447D55">
          <w:rPr>
            <w:lang w:eastAsia="zh-CN"/>
          </w:rPr>
          <w:delText xml:space="preserve"> of MnS </w:delText>
        </w:r>
        <w:r w:rsidDel="00447D55">
          <w:rPr>
            <w:lang w:eastAsia="zh-CN"/>
          </w:rPr>
          <w:delText>producers</w:delText>
        </w:r>
        <w:r w:rsidDel="00447D55">
          <w:rPr>
            <w:noProof/>
          </w:rPr>
          <w:delText>.</w:delText>
        </w:r>
      </w:del>
    </w:p>
    <w:p w14:paraId="69A4B6E8" w14:textId="771EEFC8" w:rsidR="00993B8A" w:rsidDel="00447D55" w:rsidRDefault="00993B8A" w:rsidP="00993B8A">
      <w:pPr>
        <w:rPr>
          <w:del w:id="172" w:author="Alibaba_rev1" w:date="2022-06-29T23:42:00Z"/>
          <w:lang w:eastAsia="zh-CN"/>
        </w:rPr>
      </w:pPr>
      <w:del w:id="173"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del>
    </w:p>
    <w:p w14:paraId="6F09DF09" w14:textId="56A2BB28" w:rsidR="00993B8A" w:rsidDel="00447D55" w:rsidRDefault="00993B8A" w:rsidP="00993B8A">
      <w:pPr>
        <w:ind w:left="360"/>
        <w:rPr>
          <w:del w:id="174" w:author="Alibaba_rev1" w:date="2022-06-29T23:42:00Z"/>
          <w:color w:val="FF0000"/>
        </w:rPr>
      </w:pPr>
      <w:del w:id="175"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68BE46AA" w14:textId="0AE24F77" w:rsidR="00993B8A" w:rsidRPr="00366574" w:rsidDel="00447D55" w:rsidRDefault="00993B8A" w:rsidP="00993B8A">
      <w:pPr>
        <w:rPr>
          <w:del w:id="176" w:author="Alibaba_rev1" w:date="2022-06-29T23:42:00Z"/>
          <w:lang w:eastAsia="zh-CN"/>
        </w:rPr>
      </w:pPr>
      <w:del w:id="177" w:author="Alibaba_rev1" w:date="2022-06-29T23:42:00Z">
        <w:r w:rsidRPr="008038D4" w:rsidDel="00447D55">
          <w:rPr>
            <w:rFonts w:hint="eastAsia"/>
            <w:lang w:eastAsia="zh-CN"/>
          </w:rPr>
          <w:delText>T</w:delText>
        </w:r>
        <w:r w:rsidRPr="008038D4" w:rsidDel="00447D55">
          <w:rPr>
            <w:lang w:eastAsia="zh-CN"/>
          </w:rPr>
          <w:delText xml:space="preserve">able7.9.3-1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RPr="00366574" w:rsidDel="00447D55">
          <w:rPr>
            <w:lang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w:delText>
        </w:r>
        <w:r w:rsidDel="00447D55">
          <w:rPr>
            <w:rFonts w:hint="eastAsia"/>
            <w:lang w:eastAsia="zh-CN"/>
          </w:rPr>
          <w:delText>sure</w:delText>
        </w:r>
        <w:r w:rsidRPr="008038D4" w:rsidDel="00447D55">
          <w:rPr>
            <w:lang w:eastAsia="zh-CN"/>
          </w:rPr>
          <w:delText>.</w:delText>
        </w:r>
        <w:r w:rsidDel="00447D55">
          <w:rPr>
            <w:lang w:eastAsia="zh-CN"/>
          </w:rPr>
          <w:delText xml:space="preserve"> Note that in CAPF alternative 3, 4, 5 in alternative 3 are internal interface. However, since external interface may bring impacts on the internal interface. The gap analysis for these interfaces is needed.</w:delText>
        </w:r>
      </w:del>
    </w:p>
    <w:p w14:paraId="66A9E543" w14:textId="416EEDD9" w:rsidR="00993B8A" w:rsidRPr="00BF741E" w:rsidDel="00447D55" w:rsidRDefault="00993B8A" w:rsidP="00993B8A">
      <w:pPr>
        <w:pStyle w:val="af7"/>
        <w:keepNext/>
        <w:jc w:val="center"/>
        <w:rPr>
          <w:del w:id="178" w:author="Alibaba_rev1" w:date="2022-06-29T23:42:00Z"/>
          <w:rFonts w:ascii="Arial" w:hAnsi="Arial"/>
          <w:b/>
          <w:lang w:eastAsia="zh-CN"/>
        </w:rPr>
      </w:pPr>
      <w:del w:id="179"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w:delText>
        </w:r>
        <w:r w:rsidDel="00447D55">
          <w:rPr>
            <w:rFonts w:ascii="Arial" w:eastAsia="宋体" w:hAnsi="Arial"/>
            <w:b/>
            <w:lang w:eastAsia="zh-CN"/>
          </w:rPr>
          <w:delText>3</w:delText>
        </w:r>
        <w:r w:rsidRPr="005539F7" w:rsidDel="00447D55">
          <w:rPr>
            <w:rFonts w:ascii="Arial" w:eastAsia="宋体" w:hAnsi="Arial"/>
            <w:b/>
            <w:lang w:eastAsia="zh-CN"/>
          </w:rPr>
          <w:delText>-1</w:delText>
        </w:r>
        <w:r w:rsidDel="00447D55">
          <w:rPr>
            <w:rFonts w:ascii="Arial" w:eastAsia="宋体" w:hAnsi="Arial"/>
            <w:b/>
            <w:lang w:eastAsia="zh-CN"/>
          </w:rPr>
          <w:delText xml:space="preserve"> Interface description</w:delText>
        </w:r>
      </w:del>
    </w:p>
    <w:tbl>
      <w:tblPr>
        <w:tblStyle w:val="af3"/>
        <w:tblW w:w="9395" w:type="dxa"/>
        <w:tblLayout w:type="fixed"/>
        <w:tblLook w:val="04A0" w:firstRow="1" w:lastRow="0" w:firstColumn="1" w:lastColumn="0" w:noHBand="0" w:noVBand="1"/>
      </w:tblPr>
      <w:tblGrid>
        <w:gridCol w:w="1175"/>
        <w:gridCol w:w="4110"/>
        <w:gridCol w:w="4110"/>
      </w:tblGrid>
      <w:tr w:rsidR="00993B8A" w:rsidDel="00447D55" w14:paraId="68805F3F" w14:textId="61375CCF" w:rsidTr="005946AA">
        <w:trPr>
          <w:del w:id="180" w:author="Alibaba_rev1" w:date="2022-06-29T23:42:00Z"/>
        </w:trPr>
        <w:tc>
          <w:tcPr>
            <w:tcW w:w="1175" w:type="dxa"/>
            <w:shd w:val="clear" w:color="auto" w:fill="F2F2F2" w:themeFill="background1" w:themeFillShade="F2"/>
          </w:tcPr>
          <w:p w14:paraId="1ECD1EB2" w14:textId="4D8D1FD4" w:rsidR="00993B8A" w:rsidRPr="00127709" w:rsidDel="00447D55" w:rsidRDefault="00993B8A" w:rsidP="005946AA">
            <w:pPr>
              <w:rPr>
                <w:del w:id="181" w:author="Alibaba_rev1" w:date="2022-06-29T23:42:00Z"/>
                <w:b/>
                <w:bCs/>
              </w:rPr>
            </w:pPr>
            <w:del w:id="182" w:author="Alibaba_rev1" w:date="2022-06-29T23:42:00Z">
              <w:r w:rsidDel="00447D55">
                <w:rPr>
                  <w:b/>
                  <w:bCs/>
                </w:rPr>
                <w:delText>Interface</w:delText>
              </w:r>
            </w:del>
          </w:p>
        </w:tc>
        <w:tc>
          <w:tcPr>
            <w:tcW w:w="4110" w:type="dxa"/>
            <w:shd w:val="clear" w:color="auto" w:fill="F2F2F2" w:themeFill="background1" w:themeFillShade="F2"/>
          </w:tcPr>
          <w:p w14:paraId="3E1F66F5" w14:textId="4B0A7268" w:rsidR="00993B8A" w:rsidRPr="00127709" w:rsidDel="00447D55" w:rsidRDefault="00993B8A" w:rsidP="005946AA">
            <w:pPr>
              <w:rPr>
                <w:del w:id="183" w:author="Alibaba_rev1" w:date="2022-06-29T23:42:00Z"/>
                <w:b/>
                <w:bCs/>
              </w:rPr>
            </w:pPr>
            <w:del w:id="184" w:author="Alibaba_rev1" w:date="2022-06-29T23:42:00Z">
              <w:r w:rsidDel="00447D55">
                <w:rPr>
                  <w:rFonts w:hint="eastAsia"/>
                  <w:b/>
                  <w:bCs/>
                  <w:lang w:eastAsia="zh-CN"/>
                </w:rPr>
                <w:delText>Related</w:delText>
              </w:r>
              <w:r w:rsidRPr="00127709" w:rsidDel="00447D55">
                <w:rPr>
                  <w:b/>
                  <w:bCs/>
                </w:rPr>
                <w:delText xml:space="preserve"> MnS</w:delText>
              </w:r>
            </w:del>
          </w:p>
        </w:tc>
        <w:tc>
          <w:tcPr>
            <w:tcW w:w="4110" w:type="dxa"/>
            <w:shd w:val="clear" w:color="auto" w:fill="F2F2F2" w:themeFill="background1" w:themeFillShade="F2"/>
          </w:tcPr>
          <w:p w14:paraId="55BDAC1B" w14:textId="76922F8E" w:rsidR="00993B8A" w:rsidDel="00447D55" w:rsidRDefault="00993B8A" w:rsidP="005946AA">
            <w:pPr>
              <w:rPr>
                <w:del w:id="185" w:author="Alibaba_rev1" w:date="2022-06-29T23:42:00Z"/>
                <w:b/>
                <w:bCs/>
                <w:lang w:eastAsia="zh-CN"/>
              </w:rPr>
            </w:pPr>
            <w:del w:id="186" w:author="Alibaba_rev1" w:date="2022-06-29T23:42:00Z">
              <w:r w:rsidDel="00447D55">
                <w:rPr>
                  <w:rFonts w:hint="eastAsia"/>
                  <w:b/>
                  <w:bCs/>
                </w:rPr>
                <w:delText>G</w:delText>
              </w:r>
              <w:r w:rsidDel="00447D55">
                <w:rPr>
                  <w:b/>
                  <w:bCs/>
                </w:rPr>
                <w:delText>ap analysis</w:delText>
              </w:r>
            </w:del>
          </w:p>
        </w:tc>
      </w:tr>
      <w:tr w:rsidR="00993B8A" w:rsidRPr="007A51AB" w:rsidDel="00447D55" w14:paraId="50596C83" w14:textId="46A8F348" w:rsidTr="005946AA">
        <w:trPr>
          <w:del w:id="187" w:author="Alibaba_rev1" w:date="2022-06-29T23:42:00Z"/>
        </w:trPr>
        <w:tc>
          <w:tcPr>
            <w:tcW w:w="1175" w:type="dxa"/>
          </w:tcPr>
          <w:p w14:paraId="1FD2F31E" w14:textId="587AE243" w:rsidR="00993B8A" w:rsidDel="00447D55" w:rsidRDefault="00993B8A" w:rsidP="005946AA">
            <w:pPr>
              <w:rPr>
                <w:del w:id="188" w:author="Alibaba_rev1" w:date="2022-06-29T23:42:00Z"/>
              </w:rPr>
            </w:pPr>
            <w:del w:id="189" w:author="Alibaba_rev1" w:date="2022-06-29T23:42:00Z">
              <w:r w:rsidDel="00447D55">
                <w:delText>CAPIF 1/1e</w:delText>
              </w:r>
            </w:del>
          </w:p>
        </w:tc>
        <w:tc>
          <w:tcPr>
            <w:tcW w:w="4110" w:type="dxa"/>
          </w:tcPr>
          <w:p w14:paraId="7AC589B5" w14:textId="3C84270D" w:rsidR="00993B8A" w:rsidDel="00447D55" w:rsidRDefault="00993B8A" w:rsidP="005946AA">
            <w:pPr>
              <w:pStyle w:val="B1"/>
              <w:ind w:left="284"/>
              <w:rPr>
                <w:del w:id="190" w:author="Alibaba_rev1" w:date="2022-06-29T23:42:00Z"/>
                <w:lang w:eastAsia="zh-CN"/>
              </w:rPr>
            </w:pPr>
            <w:del w:id="191"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0740CD5C" w14:textId="34DAF803" w:rsidR="00993B8A" w:rsidRPr="00916028" w:rsidDel="00447D55" w:rsidRDefault="00993B8A" w:rsidP="005946AA">
            <w:pPr>
              <w:pStyle w:val="B1"/>
              <w:ind w:left="284"/>
              <w:rPr>
                <w:del w:id="192" w:author="Alibaba_rev1" w:date="2022-06-29T23:42:00Z"/>
                <w:lang w:eastAsia="zh-CN"/>
              </w:rPr>
            </w:pPr>
          </w:p>
        </w:tc>
        <w:tc>
          <w:tcPr>
            <w:tcW w:w="4110" w:type="dxa"/>
          </w:tcPr>
          <w:p w14:paraId="5C12E569" w14:textId="202676C2" w:rsidR="00993B8A" w:rsidDel="00447D55" w:rsidRDefault="00993B8A" w:rsidP="005946AA">
            <w:pPr>
              <w:pStyle w:val="B1"/>
              <w:ind w:left="284"/>
              <w:rPr>
                <w:del w:id="193" w:author="Alibaba_rev1" w:date="2022-06-29T23:42:00Z"/>
                <w:lang w:eastAsia="zh-CN"/>
              </w:rPr>
            </w:pPr>
            <w:del w:id="194"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5BF7E6AD" w14:textId="69F71336" w:rsidR="00993B8A" w:rsidRPr="00916028" w:rsidDel="00447D55" w:rsidRDefault="00993B8A" w:rsidP="005946AA">
            <w:pPr>
              <w:pStyle w:val="B1"/>
              <w:ind w:left="284"/>
              <w:rPr>
                <w:del w:id="195" w:author="Alibaba_rev1" w:date="2022-06-29T23:42:00Z"/>
              </w:rPr>
            </w:pPr>
            <w:del w:id="196"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08ED77EF" w14:textId="578572E0" w:rsidTr="005946AA">
        <w:trPr>
          <w:del w:id="197" w:author="Alibaba_rev1" w:date="2022-06-29T23:42:00Z"/>
        </w:trPr>
        <w:tc>
          <w:tcPr>
            <w:tcW w:w="1175" w:type="dxa"/>
          </w:tcPr>
          <w:p w14:paraId="11A4CC7D" w14:textId="76F7F697" w:rsidR="00993B8A" w:rsidDel="00447D55" w:rsidRDefault="00993B8A" w:rsidP="005946AA">
            <w:pPr>
              <w:rPr>
                <w:del w:id="198" w:author="Alibaba_rev1" w:date="2022-06-29T23:42:00Z"/>
              </w:rPr>
            </w:pPr>
            <w:del w:id="199" w:author="Alibaba_rev1" w:date="2022-06-29T23:42:00Z">
              <w:r w:rsidDel="00447D55">
                <w:delText>CAPIF 2/2e</w:delText>
              </w:r>
            </w:del>
          </w:p>
        </w:tc>
        <w:tc>
          <w:tcPr>
            <w:tcW w:w="4110" w:type="dxa"/>
          </w:tcPr>
          <w:p w14:paraId="7A45844A" w14:textId="6E89C6BF" w:rsidR="00993B8A" w:rsidDel="00447D55" w:rsidRDefault="00993B8A" w:rsidP="005946AA">
            <w:pPr>
              <w:pStyle w:val="B1"/>
              <w:ind w:left="284"/>
              <w:rPr>
                <w:del w:id="200" w:author="Alibaba_rev1" w:date="2022-06-29T23:42:00Z"/>
                <w:noProof/>
              </w:rPr>
            </w:pPr>
            <w:del w:id="201"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del>
          </w:p>
          <w:p w14:paraId="57F10384" w14:textId="70EBC1EB" w:rsidR="00993B8A" w:rsidRPr="00916028" w:rsidDel="00447D55" w:rsidRDefault="00993B8A" w:rsidP="005946AA">
            <w:pPr>
              <w:pStyle w:val="B1"/>
              <w:ind w:left="284"/>
              <w:rPr>
                <w:del w:id="202" w:author="Alibaba_rev1" w:date="2022-06-29T23:42:00Z"/>
              </w:rPr>
            </w:pPr>
            <w:del w:id="203"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5420C9E0" w14:textId="1F7B47FD" w:rsidR="00993B8A" w:rsidRPr="00916028" w:rsidDel="00447D55" w:rsidRDefault="00993B8A" w:rsidP="005946AA">
            <w:pPr>
              <w:pStyle w:val="B1"/>
              <w:ind w:left="284"/>
              <w:rPr>
                <w:del w:id="204" w:author="Alibaba_rev1" w:date="2022-06-29T23:42:00Z"/>
              </w:rPr>
            </w:pPr>
          </w:p>
        </w:tc>
      </w:tr>
      <w:tr w:rsidR="00993B8A" w:rsidRPr="007A51AB" w:rsidDel="00447D55" w14:paraId="1C1BFD87" w14:textId="1852D173" w:rsidTr="005946AA">
        <w:trPr>
          <w:del w:id="205" w:author="Alibaba_rev1" w:date="2022-06-29T23:42:00Z"/>
        </w:trPr>
        <w:tc>
          <w:tcPr>
            <w:tcW w:w="1175" w:type="dxa"/>
          </w:tcPr>
          <w:p w14:paraId="191ED256" w14:textId="2B03824C" w:rsidR="00993B8A" w:rsidDel="00447D55" w:rsidRDefault="00993B8A" w:rsidP="005946AA">
            <w:pPr>
              <w:rPr>
                <w:del w:id="206" w:author="Alibaba_rev1" w:date="2022-06-29T23:42:00Z"/>
              </w:rPr>
            </w:pPr>
            <w:del w:id="207" w:author="Alibaba_rev1" w:date="2022-06-29T23:42:00Z">
              <w:r w:rsidDel="00447D55">
                <w:delText>CAPIF 3</w:delText>
              </w:r>
            </w:del>
          </w:p>
        </w:tc>
        <w:tc>
          <w:tcPr>
            <w:tcW w:w="4110" w:type="dxa"/>
          </w:tcPr>
          <w:p w14:paraId="4E77DDCC" w14:textId="300A2B98" w:rsidR="00993B8A" w:rsidDel="00447D55" w:rsidRDefault="00993B8A" w:rsidP="005946AA">
            <w:pPr>
              <w:pStyle w:val="B1"/>
              <w:ind w:left="284"/>
              <w:rPr>
                <w:del w:id="208" w:author="Alibaba_rev1" w:date="2022-06-29T23:42:00Z"/>
              </w:rPr>
            </w:pPr>
            <w:del w:id="209"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6784A98F" w14:textId="113729CF" w:rsidR="00993B8A" w:rsidRPr="00916028" w:rsidDel="00447D55" w:rsidRDefault="00993B8A" w:rsidP="005946AA">
            <w:pPr>
              <w:pStyle w:val="B1"/>
              <w:ind w:left="284"/>
              <w:rPr>
                <w:del w:id="210" w:author="Alibaba_rev1" w:date="2022-06-29T23:42:00Z"/>
              </w:rPr>
            </w:pPr>
          </w:p>
        </w:tc>
        <w:tc>
          <w:tcPr>
            <w:tcW w:w="4110" w:type="dxa"/>
          </w:tcPr>
          <w:p w14:paraId="6769B39B" w14:textId="3B1BA7AE" w:rsidR="00993B8A" w:rsidDel="00447D55" w:rsidRDefault="00993B8A" w:rsidP="005946AA">
            <w:pPr>
              <w:pStyle w:val="B1"/>
              <w:ind w:left="284"/>
              <w:rPr>
                <w:del w:id="211" w:author="Alibaba_rev1" w:date="2022-06-29T23:42:00Z"/>
                <w:lang w:eastAsia="zh-CN"/>
              </w:rPr>
            </w:pPr>
            <w:del w:id="212"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D1C2749" w14:textId="618A790D" w:rsidR="00993B8A" w:rsidRPr="00916028" w:rsidDel="00447D55" w:rsidRDefault="00993B8A" w:rsidP="005946AA">
            <w:pPr>
              <w:pStyle w:val="B1"/>
              <w:ind w:left="284"/>
              <w:rPr>
                <w:del w:id="213" w:author="Alibaba_rev1" w:date="2022-06-29T23:42:00Z"/>
                <w:lang w:eastAsia="zh-CN"/>
              </w:rPr>
            </w:pPr>
            <w:del w:id="214" w:author="Alibaba_rev1" w:date="2022-06-29T23:42:00Z">
              <w:r w:rsidRPr="00ED1F55" w:rsidDel="00447D55">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1EE115C5" w14:textId="1A2C0B17" w:rsidTr="005946AA">
        <w:trPr>
          <w:del w:id="215" w:author="Alibaba_rev1" w:date="2022-06-29T23:42:00Z"/>
        </w:trPr>
        <w:tc>
          <w:tcPr>
            <w:tcW w:w="1175" w:type="dxa"/>
          </w:tcPr>
          <w:p w14:paraId="78D9EDFE" w14:textId="147587C3" w:rsidR="00993B8A" w:rsidDel="00447D55" w:rsidRDefault="00993B8A" w:rsidP="005946AA">
            <w:pPr>
              <w:rPr>
                <w:del w:id="216" w:author="Alibaba_rev1" w:date="2022-06-29T23:42:00Z"/>
              </w:rPr>
            </w:pPr>
            <w:del w:id="217" w:author="Alibaba_rev1" w:date="2022-06-29T23:42:00Z">
              <w:r w:rsidDel="00447D55">
                <w:delText>CAPIF 4</w:delText>
              </w:r>
            </w:del>
          </w:p>
        </w:tc>
        <w:tc>
          <w:tcPr>
            <w:tcW w:w="4110" w:type="dxa"/>
          </w:tcPr>
          <w:p w14:paraId="5B8C3430" w14:textId="5A71B8B6" w:rsidR="00993B8A" w:rsidRPr="00916028" w:rsidDel="00447D55" w:rsidRDefault="00993B8A" w:rsidP="005946AA">
            <w:pPr>
              <w:pStyle w:val="B1"/>
              <w:ind w:left="284"/>
              <w:rPr>
                <w:del w:id="218" w:author="Alibaba_rev1" w:date="2022-06-29T23:42:00Z"/>
              </w:rPr>
            </w:pPr>
            <w:del w:id="219" w:author="Alibaba_rev1" w:date="2022-06-29T23:42:00Z">
              <w:r w:rsidDel="00447D55">
                <w:delText>-</w:delText>
              </w:r>
              <w:r w:rsidRPr="00916028" w:rsidDel="00447D55">
                <w:tab/>
              </w:r>
              <w:r w:rsidDel="00447D55">
                <w:delText>MnS Registry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 xml:space="preserve">[16] </w:delText>
              </w:r>
            </w:del>
          </w:p>
        </w:tc>
        <w:tc>
          <w:tcPr>
            <w:tcW w:w="4110" w:type="dxa"/>
          </w:tcPr>
          <w:p w14:paraId="2CBB0CA6" w14:textId="7FB692D6" w:rsidR="00993B8A" w:rsidDel="00447D55" w:rsidRDefault="00993B8A" w:rsidP="005946AA">
            <w:pPr>
              <w:pStyle w:val="B1"/>
              <w:ind w:left="284"/>
              <w:rPr>
                <w:del w:id="220" w:author="Alibaba_rev1" w:date="2022-06-29T23:42:00Z"/>
              </w:rPr>
            </w:pPr>
            <w:del w:id="221"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_Publish_Service_API in CAPIF-4 needs to be extended in the context of network slice management capability exposure. The MnS address within the MnS data can indicate a dedicated producer for exposing exposed MnS after authentication and authorization.</w:delText>
              </w:r>
            </w:del>
          </w:p>
        </w:tc>
      </w:tr>
      <w:tr w:rsidR="00993B8A" w:rsidRPr="007A51AB" w:rsidDel="00447D55" w14:paraId="13FC1110" w14:textId="512005F0" w:rsidTr="005946AA">
        <w:trPr>
          <w:del w:id="222" w:author="Alibaba_rev1" w:date="2022-06-29T23:42:00Z"/>
        </w:trPr>
        <w:tc>
          <w:tcPr>
            <w:tcW w:w="1175" w:type="dxa"/>
          </w:tcPr>
          <w:p w14:paraId="3C0CFBC3" w14:textId="1AC8D63A" w:rsidR="00993B8A" w:rsidDel="00447D55" w:rsidRDefault="00993B8A" w:rsidP="005946AA">
            <w:pPr>
              <w:rPr>
                <w:del w:id="223" w:author="Alibaba_rev1" w:date="2022-06-29T23:42:00Z"/>
              </w:rPr>
            </w:pPr>
            <w:del w:id="224" w:author="Alibaba_rev1" w:date="2022-06-29T23:42:00Z">
              <w:r w:rsidDel="00447D55">
                <w:delText>CAPIF 5</w:delText>
              </w:r>
            </w:del>
          </w:p>
        </w:tc>
        <w:tc>
          <w:tcPr>
            <w:tcW w:w="4110" w:type="dxa"/>
          </w:tcPr>
          <w:p w14:paraId="59232F78" w14:textId="1810D3A7" w:rsidR="00993B8A" w:rsidRPr="00916028" w:rsidDel="00447D55" w:rsidRDefault="00993B8A" w:rsidP="005946AA">
            <w:pPr>
              <w:pStyle w:val="B1"/>
              <w:ind w:left="284"/>
              <w:rPr>
                <w:del w:id="225" w:author="Alibaba_rev1" w:date="2022-06-29T23:42:00Z"/>
              </w:rPr>
            </w:pPr>
            <w:del w:id="226" w:author="Alibaba_rev1" w:date="2022-06-29T23:42:00Z">
              <w:r w:rsidRPr="00916028" w:rsidDel="00447D55">
                <w:delText>-</w:delText>
              </w:r>
              <w:r w:rsidRPr="00916028" w:rsidDel="00447D55">
                <w:tab/>
                <w:delText>Auditing of the MnS producer is not specified</w:delText>
              </w:r>
            </w:del>
          </w:p>
        </w:tc>
        <w:tc>
          <w:tcPr>
            <w:tcW w:w="4110" w:type="dxa"/>
          </w:tcPr>
          <w:p w14:paraId="35E1014F" w14:textId="58946CD5" w:rsidR="00993B8A" w:rsidRPr="004C391C" w:rsidDel="00447D55" w:rsidRDefault="00993B8A" w:rsidP="005946AA">
            <w:pPr>
              <w:pStyle w:val="B1"/>
              <w:ind w:left="284"/>
              <w:rPr>
                <w:del w:id="227" w:author="Alibaba_rev1" w:date="2022-06-29T23:42:00Z"/>
              </w:rPr>
            </w:pPr>
          </w:p>
        </w:tc>
      </w:tr>
    </w:tbl>
    <w:p w14:paraId="482752BA" w14:textId="5490AADE" w:rsidR="00993B8A" w:rsidDel="00447D55" w:rsidRDefault="00993B8A">
      <w:pPr>
        <w:rPr>
          <w:del w:id="228" w:author="Alibaba_rev1" w:date="2022-06-29T23:42:00Z"/>
          <w:lang w:eastAsia="zh-CN"/>
        </w:rPr>
      </w:pPr>
    </w:p>
    <w:p w14:paraId="279D8117" w14:textId="278755E8" w:rsidR="00993B8A" w:rsidDel="00447D55" w:rsidRDefault="00993B8A">
      <w:pPr>
        <w:rPr>
          <w:del w:id="229" w:author="Alibaba_rev1" w:date="2022-06-29T23:42:00Z"/>
          <w:color w:val="FF0000"/>
        </w:rPr>
        <w:pPrChange w:id="230" w:author="Alibaba_rev1" w:date="2022-06-29T23:45:00Z">
          <w:pPr>
            <w:ind w:left="360"/>
          </w:pPr>
        </w:pPrChange>
      </w:pPr>
      <w:del w:id="231"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3</w:delText>
        </w:r>
        <w:r w:rsidRPr="00C96F2E" w:rsidDel="00447D55">
          <w:rPr>
            <w:color w:val="FF0000"/>
          </w:rPr>
          <w:delText xml:space="preserve"> is FFS</w:delText>
        </w:r>
        <w:r w:rsidRPr="00711CDF" w:rsidDel="00447D55">
          <w:rPr>
            <w:color w:val="FF0000"/>
          </w:rPr>
          <w:delText>.</w:delText>
        </w:r>
      </w:del>
    </w:p>
    <w:p w14:paraId="4A34BA3D" w14:textId="4132B277" w:rsidR="00F5712B" w:rsidDel="00447D55" w:rsidRDefault="00993B8A">
      <w:pPr>
        <w:rPr>
          <w:ins w:id="232" w:author="Alibaba_r0" w:date="2022-06-17T11:48:00Z"/>
          <w:del w:id="233" w:author="Alibaba_rev1" w:date="2022-06-29T23:42:00Z"/>
          <w:color w:val="FF0000"/>
        </w:rPr>
        <w:pPrChange w:id="234" w:author="Alibaba_rev1" w:date="2022-06-29T23:45:00Z">
          <w:pPr>
            <w:ind w:left="360"/>
          </w:pPr>
        </w:pPrChange>
      </w:pPr>
      <w:del w:id="235"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3</w:delText>
        </w:r>
        <w:r w:rsidRPr="00C96F2E" w:rsidDel="00447D55">
          <w:rPr>
            <w:color w:val="FF0000"/>
          </w:rPr>
          <w:delText xml:space="preserve"> is FFS</w:delText>
        </w:r>
        <w:r w:rsidRPr="00711CDF" w:rsidDel="00447D55">
          <w:rPr>
            <w:color w:val="FF0000"/>
          </w:rPr>
          <w:delText>.</w:delText>
        </w:r>
      </w:del>
    </w:p>
    <w:p w14:paraId="291B680F" w14:textId="23A42E2C" w:rsidR="00326FB1" w:rsidRDefault="00326FB1">
      <w:pPr>
        <w:pStyle w:val="2"/>
        <w:ind w:left="0" w:firstLine="0"/>
        <w:rPr>
          <w:ins w:id="236" w:author="Alibaba_r0" w:date="2022-06-17T11:48:00Z"/>
        </w:rPr>
        <w:pPrChange w:id="237" w:author="Alibaba_rev1" w:date="2022-06-29T23:45:00Z">
          <w:pPr>
            <w:ind w:left="360"/>
          </w:pPr>
        </w:pPrChange>
      </w:pPr>
    </w:p>
    <w:p w14:paraId="498377E1" w14:textId="74A10E29" w:rsidR="00326FB1" w:rsidRPr="00FA7363" w:rsidRDefault="00326FB1" w:rsidP="00FA7363">
      <w:pPr>
        <w:pStyle w:val="3"/>
        <w:rPr>
          <w:ins w:id="238" w:author="Alibaba_r0" w:date="2022-06-17T11:48:00Z"/>
          <w:lang w:eastAsia="zh-CN"/>
        </w:rPr>
      </w:pPr>
      <w:ins w:id="239" w:author="Alibaba_r0" w:date="2022-06-17T11:48:00Z">
        <w:r>
          <w:rPr>
            <w:lang w:eastAsia="zh-CN"/>
          </w:rPr>
          <w:t>7.9.4</w:t>
        </w:r>
        <w:r>
          <w:rPr>
            <w:lang w:eastAsia="zh-CN"/>
          </w:rPr>
          <w:tab/>
          <w:t>E</w:t>
        </w:r>
      </w:ins>
      <w:ins w:id="240" w:author="Alibaba_r0" w:date="2022-06-17T11:49:00Z">
        <w:r w:rsidR="00763777">
          <w:rPr>
            <w:rFonts w:hint="eastAsia"/>
            <w:lang w:eastAsia="zh-CN"/>
          </w:rPr>
          <w:t>valuation</w:t>
        </w:r>
      </w:ins>
    </w:p>
    <w:p w14:paraId="7D529E2E" w14:textId="77777777" w:rsidR="00326FB1" w:rsidRDefault="00326FB1" w:rsidP="00326FB1">
      <w:pPr>
        <w:rPr>
          <w:ins w:id="241" w:author="Alibaba_r0" w:date="2022-06-17T11:48:00Z"/>
          <w:lang w:eastAsia="zh-CN"/>
        </w:rPr>
      </w:pPr>
      <w:ins w:id="242" w:author="Alibaba_r0" w:date="2022-06-17T11:48:00Z">
        <w:r>
          <w:rPr>
            <w:lang w:eastAsia="zh-CN"/>
          </w:rPr>
          <w:t>an evaluation of these 3 alternatives is given, which can help to draw the conclusion and recommendation for this solution.</w:t>
        </w:r>
        <w:r w:rsidDel="00095DB1">
          <w:rPr>
            <w:lang w:eastAsia="zh-CN"/>
          </w:rPr>
          <w:t xml:space="preserve"> </w:t>
        </w:r>
      </w:ins>
    </w:p>
    <w:tbl>
      <w:tblPr>
        <w:tblStyle w:val="af3"/>
        <w:tblW w:w="0" w:type="auto"/>
        <w:tblLook w:val="04A0" w:firstRow="1" w:lastRow="0" w:firstColumn="1" w:lastColumn="0" w:noHBand="0" w:noVBand="1"/>
      </w:tblPr>
      <w:tblGrid>
        <w:gridCol w:w="1505"/>
        <w:gridCol w:w="3593"/>
        <w:gridCol w:w="2371"/>
        <w:gridCol w:w="2160"/>
      </w:tblGrid>
      <w:tr w:rsidR="00326FB1" w14:paraId="3F966AD6" w14:textId="77777777" w:rsidTr="00B605F4">
        <w:trPr>
          <w:ins w:id="243" w:author="Alibaba_r0" w:date="2022-06-17T11:48:00Z"/>
        </w:trPr>
        <w:tc>
          <w:tcPr>
            <w:tcW w:w="1505" w:type="dxa"/>
          </w:tcPr>
          <w:p w14:paraId="658B3662" w14:textId="77777777" w:rsidR="00326FB1" w:rsidRDefault="00326FB1" w:rsidP="00B605F4">
            <w:pPr>
              <w:rPr>
                <w:ins w:id="244" w:author="Alibaba_r0" w:date="2022-06-17T11:48:00Z"/>
                <w:lang w:eastAsia="zh-CN"/>
              </w:rPr>
            </w:pPr>
          </w:p>
        </w:tc>
        <w:tc>
          <w:tcPr>
            <w:tcW w:w="3593" w:type="dxa"/>
          </w:tcPr>
          <w:p w14:paraId="28B22831" w14:textId="77777777" w:rsidR="00326FB1" w:rsidRDefault="00326FB1" w:rsidP="00B605F4">
            <w:pPr>
              <w:rPr>
                <w:ins w:id="245" w:author="Alibaba_r0" w:date="2022-06-17T11:48:00Z"/>
                <w:lang w:eastAsia="zh-CN"/>
              </w:rPr>
            </w:pPr>
            <w:ins w:id="246" w:author="Alibaba_r0" w:date="2022-06-17T11:48:00Z">
              <w:r>
                <w:rPr>
                  <w:rFonts w:hint="eastAsia"/>
                  <w:lang w:eastAsia="zh-CN"/>
                </w:rPr>
                <w:t>S</w:t>
              </w:r>
              <w:r>
                <w:rPr>
                  <w:lang w:eastAsia="zh-CN"/>
                </w:rPr>
                <w:t>ummary</w:t>
              </w:r>
            </w:ins>
          </w:p>
        </w:tc>
        <w:tc>
          <w:tcPr>
            <w:tcW w:w="2371" w:type="dxa"/>
          </w:tcPr>
          <w:p w14:paraId="55BCAA6E" w14:textId="77777777" w:rsidR="00326FB1" w:rsidRDefault="00326FB1" w:rsidP="00B605F4">
            <w:pPr>
              <w:rPr>
                <w:ins w:id="247" w:author="Alibaba_r0" w:date="2022-06-17T11:48:00Z"/>
                <w:lang w:eastAsia="zh-CN"/>
              </w:rPr>
            </w:pPr>
            <w:ins w:id="248" w:author="Alibaba_r0" w:date="2022-06-17T11:48:00Z">
              <w:r>
                <w:rPr>
                  <w:rFonts w:hint="eastAsia"/>
                  <w:lang w:eastAsia="zh-CN"/>
                </w:rPr>
                <w:t>p</w:t>
              </w:r>
              <w:r>
                <w:rPr>
                  <w:lang w:eastAsia="zh-CN"/>
                </w:rPr>
                <w:t>ros</w:t>
              </w:r>
            </w:ins>
          </w:p>
        </w:tc>
        <w:tc>
          <w:tcPr>
            <w:tcW w:w="2160" w:type="dxa"/>
          </w:tcPr>
          <w:p w14:paraId="41E31481" w14:textId="77777777" w:rsidR="00326FB1" w:rsidRDefault="00326FB1" w:rsidP="00B605F4">
            <w:pPr>
              <w:rPr>
                <w:ins w:id="249" w:author="Alibaba_r0" w:date="2022-06-17T11:48:00Z"/>
                <w:lang w:eastAsia="zh-CN"/>
              </w:rPr>
            </w:pPr>
            <w:ins w:id="250" w:author="Alibaba_r0" w:date="2022-06-17T11:48:00Z">
              <w:r>
                <w:rPr>
                  <w:lang w:eastAsia="zh-CN"/>
                </w:rPr>
                <w:t>Cons</w:t>
              </w:r>
            </w:ins>
          </w:p>
        </w:tc>
      </w:tr>
      <w:tr w:rsidR="00326FB1" w14:paraId="3046E478" w14:textId="77777777" w:rsidTr="00B605F4">
        <w:trPr>
          <w:ins w:id="251" w:author="Alibaba_r0" w:date="2022-06-17T11:48:00Z"/>
        </w:trPr>
        <w:tc>
          <w:tcPr>
            <w:tcW w:w="1505" w:type="dxa"/>
          </w:tcPr>
          <w:p w14:paraId="088D62A5" w14:textId="77777777" w:rsidR="00326FB1" w:rsidRDefault="00326FB1" w:rsidP="00B605F4">
            <w:pPr>
              <w:rPr>
                <w:ins w:id="252" w:author="Alibaba_r0" w:date="2022-06-17T11:48:00Z"/>
                <w:lang w:eastAsia="zh-CN"/>
              </w:rPr>
            </w:pPr>
            <w:ins w:id="253" w:author="Alibaba_r0" w:date="2022-06-17T11:48:00Z">
              <w:r>
                <w:rPr>
                  <w:rFonts w:hint="eastAsia"/>
                  <w:lang w:eastAsia="zh-CN"/>
                </w:rPr>
                <w:t>A</w:t>
              </w:r>
              <w:r>
                <w:rPr>
                  <w:lang w:eastAsia="zh-CN"/>
                </w:rPr>
                <w:t>lternative 1</w:t>
              </w:r>
            </w:ins>
          </w:p>
        </w:tc>
        <w:tc>
          <w:tcPr>
            <w:tcW w:w="3593" w:type="dxa"/>
          </w:tcPr>
          <w:p w14:paraId="330E11AF" w14:textId="4C8D265C" w:rsidR="00326FB1" w:rsidRDefault="00326FB1" w:rsidP="00B605F4">
            <w:pPr>
              <w:rPr>
                <w:ins w:id="254" w:author="Alibaba_r0" w:date="2022-06-17T11:48:00Z"/>
                <w:lang w:eastAsia="zh-CN"/>
              </w:rPr>
            </w:pPr>
            <w:ins w:id="255" w:author="Alibaba_r0" w:date="2022-06-17T11:48:00Z">
              <w:r>
                <w:rPr>
                  <w:rFonts w:hint="eastAsia"/>
                  <w:lang w:eastAsia="zh-CN"/>
                </w:rPr>
                <w:t>A</w:t>
              </w:r>
              <w:r>
                <w:rPr>
                  <w:lang w:eastAsia="zh-CN"/>
                </w:rPr>
                <w:t xml:space="preserve">PI </w:t>
              </w:r>
            </w:ins>
            <w:ins w:id="256" w:author="Alibaba_rev2" w:date="2022-06-30T16:28:00Z">
              <w:r w:rsidR="006D3EAE">
                <w:rPr>
                  <w:lang w:eastAsia="zh-CN"/>
                </w:rPr>
                <w:t>provider</w:t>
              </w:r>
            </w:ins>
            <w:ins w:id="257" w:author="Alibaba_r0" w:date="2022-06-17T11:48:00Z">
              <w:del w:id="258" w:author="Alibaba_rev2" w:date="2022-06-30T16:28:00Z">
                <w:r w:rsidDel="006D3EAE">
                  <w:rPr>
                    <w:lang w:eastAsia="zh-CN"/>
                  </w:rPr>
                  <w:delText>service</w:delText>
                </w:r>
              </w:del>
              <w:r>
                <w:rPr>
                  <w:lang w:eastAsia="zh-CN"/>
                </w:rPr>
                <w:t xml:space="preserve"> domain acts as </w:t>
              </w:r>
              <w:proofErr w:type="spellStart"/>
              <w:r>
                <w:rPr>
                  <w:lang w:eastAsia="zh-CN"/>
                </w:rPr>
                <w:t>MnS</w:t>
              </w:r>
              <w:proofErr w:type="spellEnd"/>
              <w:r>
                <w:rPr>
                  <w:lang w:eastAsia="zh-CN"/>
                </w:rPr>
                <w:t xml:space="preserve"> consumer which interact</w:t>
              </w:r>
            </w:ins>
            <w:ins w:id="259" w:author="Alibaba_rev1" w:date="2022-06-29T23:46:00Z">
              <w:r w:rsidR="00D71F5B">
                <w:rPr>
                  <w:lang w:eastAsia="zh-CN"/>
                </w:rPr>
                <w:t>s</w:t>
              </w:r>
            </w:ins>
            <w:ins w:id="260" w:author="Alibaba_r0" w:date="2022-06-17T11:48:00Z">
              <w:r>
                <w:rPr>
                  <w:lang w:eastAsia="zh-CN"/>
                </w:rPr>
                <w:t xml:space="preserve"> with the </w:t>
              </w:r>
              <w:proofErr w:type="spellStart"/>
              <w:r>
                <w:rPr>
                  <w:lang w:eastAsia="zh-CN"/>
                </w:rPr>
                <w:t>MnS</w:t>
              </w:r>
              <w:proofErr w:type="spellEnd"/>
              <w:r>
                <w:rPr>
                  <w:lang w:eastAsia="zh-CN"/>
                </w:rPr>
                <w:t xml:space="preserve"> producer within SA5. </w:t>
              </w:r>
            </w:ins>
            <w:ins w:id="261" w:author="Alibaba_rev1" w:date="2022-06-29T23:46:00Z">
              <w:r w:rsidR="00D71F5B">
                <w:rPr>
                  <w:rFonts w:ascii="Arial" w:hAnsi="Arial" w:cs="Arial"/>
                  <w:color w:val="000000"/>
                  <w:sz w:val="18"/>
                  <w:szCs w:val="18"/>
                  <w:bdr w:val="none" w:sz="0" w:space="0" w:color="auto" w:frame="1"/>
                </w:rPr>
                <w:t xml:space="preserve">SA5 </w:t>
              </w:r>
              <w:proofErr w:type="spellStart"/>
              <w:r w:rsidR="00D71F5B">
                <w:rPr>
                  <w:rFonts w:ascii="Arial" w:hAnsi="Arial" w:cs="Arial"/>
                  <w:color w:val="000000"/>
                  <w:sz w:val="18"/>
                  <w:szCs w:val="18"/>
                  <w:bdr w:val="none" w:sz="0" w:space="0" w:color="auto" w:frame="1"/>
                </w:rPr>
                <w:t>juridiction</w:t>
              </w:r>
              <w:proofErr w:type="spellEnd"/>
              <w:r w:rsidR="00D71F5B">
                <w:rPr>
                  <w:rFonts w:ascii="Arial" w:hAnsi="Arial" w:cs="Arial"/>
                  <w:color w:val="000000"/>
                  <w:sz w:val="18"/>
                  <w:szCs w:val="18"/>
                  <w:bdr w:val="none" w:sz="0" w:space="0" w:color="auto" w:frame="1"/>
                </w:rPr>
                <w:t xml:space="preserve"> ends 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What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consumers does to expose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further to API Invoker (external entity) is out</w:t>
              </w:r>
              <w:del w:id="262"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 xml:space="preserve">–of-scope of SA5.How the external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consumer conduct authentication, authentication, discover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and consume the </w:t>
              </w:r>
              <w:proofErr w:type="spellStart"/>
              <w:r w:rsidR="00D71F5B">
                <w:rPr>
                  <w:rFonts w:ascii="Arial" w:hAnsi="Arial" w:cs="Arial"/>
                  <w:color w:val="000000"/>
                  <w:sz w:val="18"/>
                  <w:szCs w:val="18"/>
                  <w:bdr w:val="none" w:sz="0" w:space="0" w:color="auto" w:frame="1"/>
                </w:rPr>
                <w:t>MnS</w:t>
              </w:r>
              <w:proofErr w:type="spellEnd"/>
              <w:r w:rsidR="00D71F5B">
                <w:rPr>
                  <w:rFonts w:ascii="Arial" w:hAnsi="Arial" w:cs="Arial"/>
                  <w:color w:val="000000"/>
                  <w:sz w:val="18"/>
                  <w:szCs w:val="18"/>
                  <w:bdr w:val="none" w:sz="0" w:space="0" w:color="auto" w:frame="1"/>
                </w:rPr>
                <w:t xml:space="preserve"> is not specified in this alternative.</w:t>
              </w:r>
            </w:ins>
            <w:ins w:id="263" w:author="Alibaba_r0" w:date="2022-06-17T11:48:00Z">
              <w:del w:id="264" w:author="Alibaba_rev1" w:date="2022-06-29T23:46:00Z">
                <w:r w:rsidDel="00D71F5B">
                  <w:rPr>
                    <w:lang w:eastAsia="zh-CN"/>
                  </w:rPr>
                  <w:delText>How the external MnS consumer conduct authentication, authentication, discover the MnS and consume the MnS is not specified in this alternative.</w:delText>
                </w:r>
              </w:del>
            </w:ins>
          </w:p>
        </w:tc>
        <w:tc>
          <w:tcPr>
            <w:tcW w:w="2371" w:type="dxa"/>
          </w:tcPr>
          <w:p w14:paraId="3DC933D3" w14:textId="77777777" w:rsidR="00326FB1" w:rsidRDefault="00326FB1" w:rsidP="00B605F4">
            <w:pPr>
              <w:rPr>
                <w:ins w:id="265" w:author="Alibaba_r0" w:date="2022-06-17T11:48:00Z"/>
                <w:lang w:eastAsia="zh-CN"/>
              </w:rPr>
            </w:pPr>
            <w:ins w:id="266" w:author="Alibaba_r0" w:date="2022-06-17T11:48:00Z">
              <w:r>
                <w:rPr>
                  <w:rFonts w:hint="eastAsia"/>
                  <w:lang w:eastAsia="zh-CN"/>
                </w:rPr>
                <w:t>N</w:t>
              </w:r>
              <w:r>
                <w:rPr>
                  <w:lang w:eastAsia="zh-CN"/>
                </w:rPr>
                <w:t>o standardization work needed for SA5.</w:t>
              </w:r>
            </w:ins>
          </w:p>
        </w:tc>
        <w:tc>
          <w:tcPr>
            <w:tcW w:w="2160" w:type="dxa"/>
          </w:tcPr>
          <w:p w14:paraId="6AD609E7" w14:textId="0F11330F" w:rsidR="00326FB1" w:rsidRDefault="00BF7282" w:rsidP="00B605F4">
            <w:pPr>
              <w:rPr>
                <w:ins w:id="267" w:author="Alibaba_r0" w:date="2022-06-17T11:48:00Z"/>
                <w:lang w:eastAsia="zh-CN"/>
              </w:rPr>
            </w:pPr>
            <w:ins w:id="268" w:author="Alibaba_rev2" w:date="2022-06-30T16:55:00Z">
              <w:r>
                <w:rPr>
                  <w:rFonts w:hint="eastAsia"/>
                  <w:lang w:eastAsia="zh-CN"/>
                </w:rPr>
                <w:t>N</w:t>
              </w:r>
              <w:r>
                <w:rPr>
                  <w:lang w:eastAsia="zh-CN"/>
                </w:rPr>
                <w:t xml:space="preserve">ot solve any issues for network slice management capability exposure.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is still not specified in SA5.</w:t>
              </w:r>
            </w:ins>
            <w:ins w:id="269" w:author="Alibaba_r0" w:date="2022-06-17T11:48:00Z">
              <w:del w:id="270" w:author="Alibaba_rev2" w:date="2022-06-30T16:55:00Z">
                <w:r w:rsidR="00326FB1" w:rsidDel="00BF7282">
                  <w:rPr>
                    <w:rFonts w:hint="eastAsia"/>
                    <w:lang w:eastAsia="zh-CN"/>
                  </w:rPr>
                  <w:delText>N</w:delText>
                </w:r>
                <w:r w:rsidR="00326FB1" w:rsidDel="00BF7282">
                  <w:rPr>
                    <w:lang w:eastAsia="zh-CN"/>
                  </w:rPr>
                  <w:delText>ot solve any issues for network slice management capability exposure. There is still no clear solution on how external MnS consumer discover, and consume MnS.</w:delText>
                </w:r>
              </w:del>
            </w:ins>
          </w:p>
        </w:tc>
      </w:tr>
      <w:tr w:rsidR="00326FB1" w14:paraId="79AA8889" w14:textId="77777777" w:rsidTr="00B605F4">
        <w:trPr>
          <w:ins w:id="271" w:author="Alibaba_r0" w:date="2022-06-17T11:48:00Z"/>
        </w:trPr>
        <w:tc>
          <w:tcPr>
            <w:tcW w:w="1505" w:type="dxa"/>
          </w:tcPr>
          <w:p w14:paraId="2AB7ABAF" w14:textId="77777777" w:rsidR="00326FB1" w:rsidRDefault="00326FB1" w:rsidP="00B605F4">
            <w:pPr>
              <w:rPr>
                <w:ins w:id="272" w:author="Alibaba_r0" w:date="2022-06-17T11:48:00Z"/>
                <w:lang w:eastAsia="zh-CN"/>
              </w:rPr>
            </w:pPr>
            <w:ins w:id="273" w:author="Alibaba_r0" w:date="2022-06-17T11:48:00Z">
              <w:r>
                <w:rPr>
                  <w:rFonts w:hint="eastAsia"/>
                  <w:lang w:eastAsia="zh-CN"/>
                </w:rPr>
                <w:t>A</w:t>
              </w:r>
              <w:r>
                <w:rPr>
                  <w:lang w:eastAsia="zh-CN"/>
                </w:rPr>
                <w:t>lternative 2</w:t>
              </w:r>
            </w:ins>
          </w:p>
        </w:tc>
        <w:tc>
          <w:tcPr>
            <w:tcW w:w="3593" w:type="dxa"/>
          </w:tcPr>
          <w:p w14:paraId="6342151D" w14:textId="4B6A0BA4" w:rsidR="00326FB1" w:rsidRDefault="00BF7282" w:rsidP="00B605F4">
            <w:pPr>
              <w:rPr>
                <w:ins w:id="274" w:author="Alibaba_r0" w:date="2022-06-17T11:48:00Z"/>
                <w:lang w:eastAsia="zh-CN"/>
              </w:rPr>
            </w:pPr>
            <w:proofErr w:type="spellStart"/>
            <w:ins w:id="275" w:author="Alibaba_rev2" w:date="2022-06-30T16:56:00Z">
              <w:r w:rsidRPr="00222330">
                <w:rPr>
                  <w:lang w:eastAsia="zh-CN"/>
                </w:rPr>
                <w:t>MnS</w:t>
              </w:r>
              <w:proofErr w:type="spellEnd"/>
              <w:r w:rsidRPr="00222330">
                <w:rPr>
                  <w:lang w:eastAsia="zh-CN"/>
                </w:rPr>
                <w:t xml:space="preserve"> producer embeds API provider domain functions capabilities </w:t>
              </w:r>
              <w:del w:id="276" w:author="Alibaba_rev3" w:date="2022-06-30T17:43:00Z">
                <w:r w:rsidRPr="00222330" w:rsidDel="00E81810">
                  <w:rPr>
                    <w:lang w:eastAsia="zh-CN"/>
                  </w:rPr>
                  <w:delText>within SA5</w:delText>
                </w:r>
                <w:r w:rsidDel="00E81810">
                  <w:rPr>
                    <w:rFonts w:hint="eastAsia"/>
                    <w:lang w:eastAsia="zh-CN"/>
                  </w:rPr>
                  <w:delText xml:space="preserve"> </w:delText>
                </w:r>
              </w:del>
              <w:r>
                <w:rPr>
                  <w:lang w:eastAsia="zh-CN"/>
                </w:rPr>
                <w:t xml:space="preserve">and has direct interaction with CAPIF core function. External </w:t>
              </w:r>
              <w:proofErr w:type="spellStart"/>
              <w:r>
                <w:rPr>
                  <w:lang w:eastAsia="zh-CN"/>
                </w:rPr>
                <w:t>MnS</w:t>
              </w:r>
              <w:proofErr w:type="spellEnd"/>
              <w:r>
                <w:rPr>
                  <w:lang w:eastAsia="zh-CN"/>
                </w:rPr>
                <w:t xml:space="preserve"> consumer can conduct authentication and authorization with CCF. After that, the external </w:t>
              </w:r>
              <w:proofErr w:type="spellStart"/>
              <w:r>
                <w:rPr>
                  <w:lang w:eastAsia="zh-CN"/>
                </w:rPr>
                <w:t>MnS</w:t>
              </w:r>
              <w:proofErr w:type="spellEnd"/>
              <w:r>
                <w:rPr>
                  <w:lang w:eastAsia="zh-CN"/>
                </w:rPr>
                <w:t xml:space="preserve"> consumer can consume the </w:t>
              </w:r>
              <w:proofErr w:type="spellStart"/>
              <w:r>
                <w:rPr>
                  <w:lang w:eastAsia="zh-CN"/>
                </w:rPr>
                <w:t>MnS</w:t>
              </w:r>
              <w:proofErr w:type="spellEnd"/>
              <w:r>
                <w:rPr>
                  <w:lang w:eastAsia="zh-CN"/>
                </w:rPr>
                <w:t xml:space="preserve"> via the service API provided by API provider domain.</w:t>
              </w:r>
            </w:ins>
            <w:ins w:id="277" w:author="Alibaba_r0" w:date="2022-06-17T11:48:00Z">
              <w:del w:id="278" w:author="Alibaba_rev2" w:date="2022-06-30T16:56:00Z">
                <w:r w:rsidR="00326FB1" w:rsidDel="00BF7282">
                  <w:rPr>
                    <w:rFonts w:hint="eastAsia"/>
                    <w:lang w:eastAsia="zh-CN"/>
                  </w:rPr>
                  <w:delText>A</w:delText>
                </w:r>
                <w:r w:rsidR="00326FB1" w:rsidDel="00BF7282">
                  <w:rPr>
                    <w:lang w:eastAsia="zh-CN"/>
                  </w:rPr>
                  <w:delText xml:space="preserve">PI </w:delText>
                </w:r>
              </w:del>
              <w:del w:id="279" w:author="Alibaba_rev2" w:date="2022-06-30T16:28:00Z">
                <w:r w:rsidR="00326FB1" w:rsidDel="006D3EAE">
                  <w:rPr>
                    <w:lang w:eastAsia="zh-CN"/>
                  </w:rPr>
                  <w:delText>service</w:delText>
                </w:r>
              </w:del>
              <w:del w:id="280" w:author="Alibaba_rev2" w:date="2022-06-30T16:56:00Z">
                <w:r w:rsidR="00326FB1" w:rsidDel="00BF7282">
                  <w:rPr>
                    <w:lang w:eastAsia="zh-CN"/>
                  </w:rPr>
                  <w:delText xml:space="preserve"> domain acts as MnS producer within SA5 and has direct interaction with CAPIF core function. External MnS consumer can conduct authentication and authorization with CCF. After that, the external MnS consumer </w:delText>
                </w:r>
              </w:del>
            </w:ins>
            <w:ins w:id="281" w:author="Alibaba_rev1" w:date="2022-06-29T20:16:00Z">
              <w:del w:id="282" w:author="Alibaba_rev2" w:date="2022-06-30T16:56:00Z">
                <w:r w:rsidR="00A24883" w:rsidDel="00BF7282">
                  <w:rPr>
                    <w:lang w:eastAsia="zh-CN"/>
                  </w:rPr>
                  <w:delText xml:space="preserve">can consume the MnS via the service API provided by API </w:delText>
                </w:r>
              </w:del>
              <w:del w:id="283" w:author="Alibaba_rev2" w:date="2022-06-30T16:28:00Z">
                <w:r w:rsidR="00A24883" w:rsidDel="006D3EAE">
                  <w:rPr>
                    <w:lang w:eastAsia="zh-CN"/>
                  </w:rPr>
                  <w:delText xml:space="preserve">service </w:delText>
                </w:r>
              </w:del>
              <w:del w:id="284" w:author="Alibaba_rev2" w:date="2022-06-30T16:56:00Z">
                <w:r w:rsidR="00A24883" w:rsidDel="00BF7282">
                  <w:rPr>
                    <w:lang w:eastAsia="zh-CN"/>
                  </w:rPr>
                  <w:delText>domain.</w:delText>
                </w:r>
              </w:del>
            </w:ins>
          </w:p>
        </w:tc>
        <w:tc>
          <w:tcPr>
            <w:tcW w:w="2371" w:type="dxa"/>
          </w:tcPr>
          <w:p w14:paraId="7930F0BE" w14:textId="77777777" w:rsidR="00326FB1" w:rsidRDefault="00326FB1" w:rsidP="00B605F4">
            <w:pPr>
              <w:rPr>
                <w:ins w:id="285" w:author="Alibaba_r0" w:date="2022-06-17T11:48:00Z"/>
                <w:lang w:eastAsia="zh-CN"/>
              </w:rPr>
            </w:pPr>
            <w:ins w:id="286" w:author="Alibaba_r0" w:date="2022-06-17T11:48:00Z">
              <w:r>
                <w:rPr>
                  <w:rFonts w:hint="eastAsia"/>
                  <w:lang w:eastAsia="zh-CN"/>
                </w:rPr>
                <w:t>W</w:t>
              </w:r>
              <w:r>
                <w:rPr>
                  <w:lang w:eastAsia="zh-CN"/>
                </w:rPr>
                <w:t xml:space="preserve">ith certain extension for CAPIF interface, </w:t>
              </w:r>
              <w:del w:id="287"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6590A8D9" w14:textId="77777777" w:rsidR="00326FB1" w:rsidRDefault="00326FB1" w:rsidP="00B605F4">
            <w:pPr>
              <w:rPr>
                <w:ins w:id="288" w:author="Alibaba_r0" w:date="2022-06-17T11:48:00Z"/>
                <w:lang w:eastAsia="zh-CN"/>
              </w:rPr>
            </w:pPr>
            <w:ins w:id="289" w:author="Alibaba_r0" w:date="2022-06-17T11:48:00Z">
              <w:r>
                <w:rPr>
                  <w:rFonts w:hint="eastAsia"/>
                  <w:lang w:eastAsia="zh-CN"/>
                </w:rPr>
                <w:t>E</w:t>
              </w:r>
              <w:r>
                <w:rPr>
                  <w:lang w:eastAsia="zh-CN"/>
                </w:rPr>
                <w:t>xtension of CAPIF interfaces (</w:t>
              </w:r>
              <w:proofErr w:type="gramStart"/>
              <w:r>
                <w:rPr>
                  <w:lang w:eastAsia="zh-CN"/>
                </w:rPr>
                <w:t>e.g.</w:t>
              </w:r>
              <w:proofErr w:type="gramEnd"/>
              <w:r>
                <w:rPr>
                  <w:lang w:eastAsia="zh-CN"/>
                </w:rPr>
                <w:t xml:space="preserve"> CAPIF-1e, CAPIF-2e, CAPIF-3, CAPIF-4, CAPIF-5) is needed.</w:t>
              </w:r>
            </w:ins>
          </w:p>
        </w:tc>
      </w:tr>
      <w:tr w:rsidR="00326FB1" w14:paraId="7392145A" w14:textId="77777777" w:rsidTr="00B605F4">
        <w:trPr>
          <w:ins w:id="290" w:author="Alibaba_r0" w:date="2022-06-17T11:48:00Z"/>
        </w:trPr>
        <w:tc>
          <w:tcPr>
            <w:tcW w:w="1505" w:type="dxa"/>
          </w:tcPr>
          <w:p w14:paraId="1E44EBB4" w14:textId="77777777" w:rsidR="00326FB1" w:rsidRDefault="00326FB1" w:rsidP="00B605F4">
            <w:pPr>
              <w:rPr>
                <w:ins w:id="291" w:author="Alibaba_r0" w:date="2022-06-17T11:48:00Z"/>
                <w:lang w:eastAsia="zh-CN"/>
              </w:rPr>
            </w:pPr>
            <w:ins w:id="292" w:author="Alibaba_r0" w:date="2022-06-17T11:48:00Z">
              <w:r>
                <w:rPr>
                  <w:rFonts w:hint="eastAsia"/>
                  <w:lang w:eastAsia="zh-CN"/>
                </w:rPr>
                <w:t>A</w:t>
              </w:r>
              <w:r>
                <w:rPr>
                  <w:lang w:eastAsia="zh-CN"/>
                </w:rPr>
                <w:t>lternative 3</w:t>
              </w:r>
            </w:ins>
          </w:p>
        </w:tc>
        <w:tc>
          <w:tcPr>
            <w:tcW w:w="3593" w:type="dxa"/>
          </w:tcPr>
          <w:p w14:paraId="55131CA6" w14:textId="3E2406B9" w:rsidR="00326FB1" w:rsidRDefault="00BF7282" w:rsidP="00B605F4">
            <w:pPr>
              <w:rPr>
                <w:ins w:id="293" w:author="Alibaba_r0" w:date="2022-06-17T11:48:00Z"/>
                <w:lang w:eastAsia="zh-CN"/>
              </w:rPr>
            </w:pPr>
            <w:proofErr w:type="spellStart"/>
            <w:ins w:id="294" w:author="Alibaba_rev2" w:date="2022-06-30T16:56:00Z">
              <w:r w:rsidRPr="00222330">
                <w:rPr>
                  <w:lang w:eastAsia="zh-CN"/>
                </w:rPr>
                <w:t>MnS</w:t>
              </w:r>
              <w:proofErr w:type="spellEnd"/>
              <w:r w:rsidRPr="00222330">
                <w:rPr>
                  <w:lang w:eastAsia="zh-CN"/>
                </w:rPr>
                <w:t xml:space="preserve"> producer embeds both CAPIF Core Function and API provider domain functions capabilities</w:t>
              </w:r>
              <w:del w:id="295" w:author="Alibaba_rev3" w:date="2022-06-30T17:43:00Z">
                <w:r w:rsidDel="00E81810">
                  <w:rPr>
                    <w:lang w:eastAsia="zh-CN"/>
                  </w:rPr>
                  <w:delText xml:space="preserve"> within SA5</w:delText>
                </w:r>
              </w:del>
              <w:r>
                <w:rPr>
                  <w:lang w:eastAsia="zh-CN"/>
                </w:rPr>
                <w:t>. CCF and API provider domain can interact with each other via CAPIF-3, CAPIF-4 and CAPIF-5.</w:t>
              </w:r>
            </w:ins>
            <w:ins w:id="296" w:author="Alibaba_r0" w:date="2022-06-17T11:48:00Z">
              <w:del w:id="297" w:author="Alibaba_rev2" w:date="2022-06-30T16:56:00Z">
                <w:r w:rsidR="00326FB1" w:rsidDel="00BF7282">
                  <w:rPr>
                    <w:rFonts w:hint="eastAsia"/>
                    <w:lang w:eastAsia="zh-CN"/>
                  </w:rPr>
                  <w:delText>B</w:delText>
                </w:r>
                <w:r w:rsidR="00326FB1" w:rsidDel="00BF7282">
                  <w:rPr>
                    <w:lang w:eastAsia="zh-CN"/>
                  </w:rPr>
                  <w:delText xml:space="preserve">oth CCF and API </w:delText>
                </w:r>
              </w:del>
              <w:del w:id="298" w:author="Alibaba_rev2" w:date="2022-06-30T16:28:00Z">
                <w:r w:rsidR="00326FB1" w:rsidDel="006D3EAE">
                  <w:rPr>
                    <w:lang w:eastAsia="zh-CN"/>
                  </w:rPr>
                  <w:delText>service</w:delText>
                </w:r>
              </w:del>
              <w:del w:id="299" w:author="Alibaba_rev2" w:date="2022-06-30T16:56:00Z">
                <w:r w:rsidR="00326FB1" w:rsidDel="00BF7282">
                  <w:rPr>
                    <w:lang w:eastAsia="zh-CN"/>
                  </w:rPr>
                  <w:delText xml:space="preserve"> domain act as MnS producer within SA5. CCF and API </w:delText>
                </w:r>
              </w:del>
              <w:del w:id="300" w:author="Alibaba_rev2" w:date="2022-06-30T16:29:00Z">
                <w:r w:rsidR="00326FB1" w:rsidDel="00C622B2">
                  <w:rPr>
                    <w:lang w:eastAsia="zh-CN"/>
                  </w:rPr>
                  <w:delText>service</w:delText>
                </w:r>
              </w:del>
              <w:del w:id="301" w:author="Alibaba_rev2" w:date="2022-06-30T16:56:00Z">
                <w:r w:rsidR="00326FB1" w:rsidDel="00BF7282">
                  <w:rPr>
                    <w:lang w:eastAsia="zh-CN"/>
                  </w:rPr>
                  <w:delText xml:space="preserve"> domain can interact with each other via CAPIF-3, CAPIF-4 and CAPIF-5.</w:delText>
                </w:r>
              </w:del>
            </w:ins>
          </w:p>
        </w:tc>
        <w:tc>
          <w:tcPr>
            <w:tcW w:w="2371" w:type="dxa"/>
          </w:tcPr>
          <w:p w14:paraId="593EF85A" w14:textId="77777777" w:rsidR="00326FB1" w:rsidRDefault="00326FB1" w:rsidP="00B605F4">
            <w:pPr>
              <w:rPr>
                <w:ins w:id="302" w:author="Alibaba_r0" w:date="2022-06-17T11:48:00Z"/>
                <w:lang w:eastAsia="zh-CN"/>
              </w:rPr>
            </w:pPr>
            <w:ins w:id="303" w:author="Alibaba_r0" w:date="2022-06-17T11:48:00Z">
              <w:r>
                <w:rPr>
                  <w:rFonts w:hint="eastAsia"/>
                  <w:lang w:eastAsia="zh-CN"/>
                </w:rPr>
                <w:t>W</w:t>
              </w:r>
              <w:r>
                <w:rPr>
                  <w:lang w:eastAsia="zh-CN"/>
                </w:rPr>
                <w:t xml:space="preserve">ith certain extension for CAPIF interface, </w:t>
              </w:r>
              <w:del w:id="304" w:author="Alibaba_rev1" w:date="2022-06-29T23:39:00Z">
                <w:r w:rsidDel="00447D55">
                  <w:rPr>
                    <w:lang w:eastAsia="zh-CN"/>
                  </w:rPr>
                  <w:delText xml:space="preserve">clear </w:delText>
                </w:r>
              </w:del>
              <w:r>
                <w:rPr>
                  <w:lang w:eastAsia="zh-CN"/>
                </w:rPr>
                <w:t xml:space="preserve">solution on how external </w:t>
              </w:r>
              <w:proofErr w:type="spellStart"/>
              <w:r>
                <w:rPr>
                  <w:lang w:eastAsia="zh-CN"/>
                </w:rPr>
                <w:t>MnS</w:t>
              </w:r>
              <w:proofErr w:type="spellEnd"/>
              <w:r>
                <w:rPr>
                  <w:lang w:eastAsia="zh-CN"/>
                </w:rPr>
                <w:t xml:space="preserve"> consumer discover and consume </w:t>
              </w:r>
              <w:proofErr w:type="spellStart"/>
              <w:r>
                <w:rPr>
                  <w:lang w:eastAsia="zh-CN"/>
                </w:rPr>
                <w:t>MnS</w:t>
              </w:r>
              <w:proofErr w:type="spellEnd"/>
              <w:r>
                <w:rPr>
                  <w:lang w:eastAsia="zh-CN"/>
                </w:rPr>
                <w:t xml:space="preserve"> can be specified.</w:t>
              </w:r>
            </w:ins>
          </w:p>
        </w:tc>
        <w:tc>
          <w:tcPr>
            <w:tcW w:w="2160" w:type="dxa"/>
          </w:tcPr>
          <w:p w14:paraId="5FCA6BAF" w14:textId="77777777" w:rsidR="00326FB1" w:rsidRDefault="00326FB1" w:rsidP="00B605F4">
            <w:pPr>
              <w:rPr>
                <w:ins w:id="305" w:author="Alibaba_r0" w:date="2022-06-17T11:48:00Z"/>
                <w:lang w:eastAsia="zh-CN"/>
              </w:rPr>
            </w:pPr>
            <w:ins w:id="306" w:author="Alibaba_r0" w:date="2022-06-17T11:48:00Z">
              <w:r>
                <w:rPr>
                  <w:rFonts w:hint="eastAsia"/>
                  <w:lang w:eastAsia="zh-CN"/>
                </w:rPr>
                <w:t>E</w:t>
              </w:r>
              <w:r>
                <w:rPr>
                  <w:lang w:eastAsia="zh-CN"/>
                </w:rPr>
                <w:t>xtension of CAPIF interface (</w:t>
              </w:r>
              <w:proofErr w:type="gramStart"/>
              <w:r>
                <w:rPr>
                  <w:lang w:eastAsia="zh-CN"/>
                </w:rPr>
                <w:t>e.g.</w:t>
              </w:r>
              <w:proofErr w:type="gramEnd"/>
              <w:r>
                <w:rPr>
                  <w:lang w:eastAsia="zh-CN"/>
                </w:rPr>
                <w:t xml:space="preserve"> CAPIF CAPIF-1e, CAPIF-2e</w:t>
              </w:r>
              <w:del w:id="307" w:author="Alibaba_rev2" w:date="2022-06-30T16:55:00Z">
                <w:r w:rsidDel="00BF7282">
                  <w:rPr>
                    <w:lang w:eastAsia="zh-CN"/>
                  </w:rPr>
                  <w:delText>, CAPIF-3, CAPIF-4, CAPIF-5</w:delText>
                </w:r>
              </w:del>
              <w:r>
                <w:rPr>
                  <w:lang w:eastAsia="zh-CN"/>
                </w:rPr>
                <w:t>) is needed.</w:t>
              </w:r>
            </w:ins>
          </w:p>
        </w:tc>
      </w:tr>
    </w:tbl>
    <w:p w14:paraId="4623C398" w14:textId="77777777" w:rsidR="00326FB1" w:rsidRDefault="00326FB1" w:rsidP="00326FB1">
      <w:pPr>
        <w:rPr>
          <w:ins w:id="308" w:author="Alibaba_r0" w:date="2022-06-17T11:48:00Z"/>
          <w:lang w:eastAsia="zh-CN"/>
        </w:rPr>
      </w:pPr>
    </w:p>
    <w:p w14:paraId="22A1848D" w14:textId="4C7085C6" w:rsidR="00EB67CF" w:rsidRDefault="006B725C">
      <w:pPr>
        <w:pStyle w:val="EditorsNote"/>
        <w:rPr>
          <w:ins w:id="309" w:author="Alibaba_rev5" w:date="2022-07-01T17:44:00Z"/>
        </w:rPr>
      </w:pPr>
      <w:ins w:id="310" w:author="Alibaba_rev2" w:date="2022-06-30T16:59:00Z">
        <w:r w:rsidRPr="00711CDF">
          <w:t xml:space="preserve">Editor’s note: </w:t>
        </w:r>
        <w:r>
          <w:t>The evaluation</w:t>
        </w:r>
        <w:r>
          <w:rPr>
            <w:lang w:eastAsia="zh-CN"/>
          </w:rPr>
          <w:t xml:space="preserve"> is FFS.</w:t>
        </w:r>
        <w:r>
          <w:t xml:space="preserve"> </w:t>
        </w:r>
      </w:ins>
    </w:p>
    <w:p w14:paraId="75109795" w14:textId="77777777" w:rsidR="001D74D2" w:rsidRDefault="001D74D2" w:rsidP="00F807DE">
      <w:pPr>
        <w:pStyle w:val="EditorsNote"/>
        <w:rPr>
          <w:ins w:id="311" w:author="Alibaba_rev4" w:date="2022-07-01T17:52:00Z"/>
        </w:rPr>
        <w:pPrChange w:id="312" w:author="Alibaba_rev4" w:date="2022-07-01T18:11:00Z">
          <w:pPr>
            <w:spacing w:after="0"/>
            <w:ind w:firstLineChars="150" w:firstLine="300"/>
          </w:pPr>
        </w:pPrChange>
      </w:pPr>
      <w:ins w:id="313" w:author="Alibaba_rev4" w:date="2022-07-01T17:52:00Z">
        <w:r w:rsidRPr="00711CDF">
          <w:t xml:space="preserve">Editor’s note: </w:t>
        </w:r>
        <w:r>
          <w:t>T</w:t>
        </w:r>
        <w:r w:rsidRPr="001D74D2">
          <w:t>he cons for alternative 1 is FFS.</w:t>
        </w:r>
      </w:ins>
    </w:p>
    <w:p w14:paraId="26857396" w14:textId="77777777" w:rsidR="008419BC" w:rsidRPr="001D74D2" w:rsidRDefault="008419BC">
      <w:pPr>
        <w:spacing w:after="0"/>
        <w:ind w:firstLineChars="150" w:firstLine="300"/>
        <w:rPr>
          <w:ins w:id="314" w:author="Alibaba_rev2" w:date="2022-06-30T16:11:00Z"/>
        </w:rPr>
        <w:pPrChange w:id="315" w:author="Alibaba_rev5" w:date="2022-07-01T17:46:00Z">
          <w:pPr/>
        </w:pPrChange>
      </w:pPr>
    </w:p>
    <w:p w14:paraId="651384A5" w14:textId="03139E03" w:rsidR="00326FB1" w:rsidRDefault="00326FB1" w:rsidP="00326FB1">
      <w:pPr>
        <w:rPr>
          <w:ins w:id="316" w:author="Alibaba_r0" w:date="2022-06-17T11:48:00Z"/>
          <w:lang w:eastAsia="zh-CN"/>
        </w:rPr>
      </w:pPr>
      <w:ins w:id="317" w:author="Alibaba_r0" w:date="2022-06-17T11:48:00Z">
        <w:r>
          <w:rPr>
            <w:lang w:eastAsia="zh-CN"/>
          </w:rPr>
          <w:t xml:space="preserve">So far, there are several gaps regarding, </w:t>
        </w:r>
        <w:proofErr w:type="spellStart"/>
        <w:r>
          <w:rPr>
            <w:lang w:eastAsia="zh-CN"/>
          </w:rPr>
          <w:t>MnS</w:t>
        </w:r>
        <w:proofErr w:type="spellEnd"/>
        <w:r>
          <w:rPr>
            <w:lang w:eastAsia="zh-CN"/>
          </w:rPr>
          <w:t xml:space="preserve"> publishing, discovery, which are captured in TR 28.824:</w:t>
        </w:r>
      </w:ins>
    </w:p>
    <w:p w14:paraId="38D49365" w14:textId="373091F6" w:rsidR="00326FB1" w:rsidRPr="00BE4C59" w:rsidRDefault="00326FB1" w:rsidP="00326FB1">
      <w:pPr>
        <w:rPr>
          <w:ins w:id="318" w:author="Alibaba_r0" w:date="2022-06-17T11:48:00Z"/>
        </w:rPr>
      </w:pPr>
      <w:ins w:id="319" w:author="Alibaba_r0" w:date="2022-06-17T11:48:00Z">
        <w:r>
          <w:rPr>
            <w:rFonts w:hint="eastAsia"/>
            <w:lang w:eastAsia="zh-CN"/>
          </w:rPr>
          <w:lastRenderedPageBreak/>
          <w:t xml:space="preserve">- </w:t>
        </w:r>
      </w:ins>
      <w:ins w:id="320" w:author="Alibaba_rev1" w:date="2022-06-29T20:29:00Z">
        <w:r w:rsidR="0037243A">
          <w:t xml:space="preserve">Whether and how to publish a </w:t>
        </w:r>
        <w:proofErr w:type="spellStart"/>
        <w:r w:rsidR="0037243A">
          <w:t>MnS</w:t>
        </w:r>
        <w:proofErr w:type="spellEnd"/>
        <w:r w:rsidR="0037243A">
          <w:t xml:space="preserve"> that can be discovered by external customer is not </w:t>
        </w:r>
        <w:proofErr w:type="spellStart"/>
        <w:r w:rsidR="0037243A">
          <w:t>speficied</w:t>
        </w:r>
        <w:proofErr w:type="spellEnd"/>
        <w:r w:rsidR="0037243A">
          <w:t xml:space="preserve"> in existing 3GPP management system.</w:t>
        </w:r>
      </w:ins>
      <w:ins w:id="321" w:author="Alibaba_r0" w:date="2022-06-17T11:48:00Z">
        <w:del w:id="322" w:author="Alibaba_rev1" w:date="2022-06-29T20:29:00Z">
          <w:r w:rsidDel="0037243A">
            <w:delText>Whether and how</w:delText>
          </w:r>
          <w:r w:rsidRPr="00FD343B" w:rsidDel="0037243A">
            <w:delText xml:space="preserve"> to publish MnS which can b</w:delText>
          </w:r>
          <w:r w:rsidRPr="00853E8C" w:rsidDel="0037243A">
            <w:delText>e exposed to BSS to</w:delText>
          </w:r>
          <w:r w:rsidRPr="00FD343B" w:rsidDel="0037243A">
            <w:delText xml:space="preserve"> a suitable MnS producer for </w:delText>
          </w:r>
          <w:r w:rsidRPr="00FD343B" w:rsidDel="0037243A">
            <w:rPr>
              <w:lang w:eastAsia="zh-CN"/>
            </w:rPr>
            <w:delText>network management capability exposure</w:delText>
          </w:r>
          <w:r w:rsidRPr="00FD343B" w:rsidDel="0037243A">
            <w:delText xml:space="preserve"> is not </w:delText>
          </w:r>
          <w:r w:rsidDel="0037243A">
            <w:delText>specified</w:delText>
          </w:r>
          <w:r w:rsidRPr="00FD343B" w:rsidDel="0037243A">
            <w:delText xml:space="preserve"> in existing 3GPP management system.</w:delText>
          </w:r>
        </w:del>
      </w:ins>
    </w:p>
    <w:p w14:paraId="4E276148" w14:textId="704296F9" w:rsidR="00326FB1" w:rsidRPr="00202A98" w:rsidRDefault="00326FB1" w:rsidP="00326FB1">
      <w:pPr>
        <w:rPr>
          <w:ins w:id="323" w:author="Alibaba_r0" w:date="2022-06-17T11:48:00Z"/>
          <w:sz w:val="24"/>
          <w:szCs w:val="24"/>
          <w:lang w:val="en-US"/>
        </w:rPr>
      </w:pPr>
      <w:ins w:id="324" w:author="Alibaba_r0" w:date="2022-06-17T11:48:00Z">
        <w:r>
          <w:rPr>
            <w:rFonts w:hint="eastAsia"/>
            <w:lang w:eastAsia="zh-CN"/>
          </w:rPr>
          <w:t>-</w:t>
        </w:r>
        <w:r>
          <w:rPr>
            <w:lang w:eastAsia="zh-CN"/>
          </w:rPr>
          <w:t xml:space="preserve"> </w:t>
        </w:r>
        <w:r>
          <w:t xml:space="preserve">If there is a need to publish </w:t>
        </w:r>
        <w:proofErr w:type="spellStart"/>
        <w:r>
          <w:t>MnS</w:t>
        </w:r>
        <w:proofErr w:type="spellEnd"/>
        <w:r>
          <w:t xml:space="preserve">, then the exposure of </w:t>
        </w:r>
      </w:ins>
      <w:proofErr w:type="spellStart"/>
      <w:ins w:id="325" w:author="Alibaba_rev1" w:date="2022-06-29T20:22:00Z">
        <w:r w:rsidR="00DF076A">
          <w:t>MnS</w:t>
        </w:r>
        <w:proofErr w:type="spellEnd"/>
        <w:r w:rsidR="00DF076A">
          <w:t xml:space="preserve"> (</w:t>
        </w:r>
        <w:proofErr w:type="gramStart"/>
        <w:r w:rsidR="00DF076A">
          <w:t>e.g.</w:t>
        </w:r>
        <w:proofErr w:type="gramEnd"/>
        <w:r w:rsidR="00DF076A">
          <w:t xml:space="preserve"> performance </w:t>
        </w:r>
        <w:proofErr w:type="spellStart"/>
        <w:r w:rsidR="00DF076A">
          <w:t>MnS</w:t>
        </w:r>
        <w:proofErr w:type="spellEnd"/>
        <w:r w:rsidR="00DF076A" w:rsidRPr="00DC57C7">
          <w:rPr>
            <w:lang w:eastAsia="zh-CN"/>
          </w:rPr>
          <w:t xml:space="preserve"> </w:t>
        </w:r>
        <w:r w:rsidR="00DF076A" w:rsidRPr="00F076D4">
          <w:rPr>
            <w:lang w:eastAsia="zh-CN"/>
          </w:rPr>
          <w:t>regarding NR and 5GC</w:t>
        </w:r>
        <w:r w:rsidR="00DF076A">
          <w:t>)</w:t>
        </w:r>
      </w:ins>
      <w:ins w:id="326" w:author="Alibaba_r0" w:date="2022-06-17T11:48:00Z">
        <w:del w:id="327"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ins>
    </w:p>
    <w:p w14:paraId="57CBEDF5" w14:textId="77777777" w:rsidR="00326FB1" w:rsidRDefault="00326FB1" w:rsidP="00326FB1">
      <w:pPr>
        <w:rPr>
          <w:ins w:id="328" w:author="Alibaba_r0" w:date="2022-06-17T11:48:00Z"/>
        </w:rPr>
      </w:pPr>
      <w:ins w:id="329" w:author="Alibaba_r0" w:date="2022-06-17T11:48:00Z">
        <w:r>
          <w:rPr>
            <w:rFonts w:hint="eastAsia"/>
            <w:lang w:val="en-US" w:eastAsia="zh-CN"/>
          </w:rPr>
          <w:t>-</w:t>
        </w:r>
        <w:r>
          <w:rPr>
            <w:lang w:val="en-US" w:eastAsia="zh-CN"/>
          </w:rPr>
          <w:t xml:space="preserve"> </w:t>
        </w:r>
        <w:r>
          <w:t xml:space="preserve">To limit issues the exposure from a discovery system of the operator may only provide “read” permissions (w.r.t the exposed </w:t>
        </w:r>
        <w:proofErr w:type="spellStart"/>
        <w:r>
          <w:t>MnS</w:t>
        </w:r>
        <w:proofErr w:type="spellEnd"/>
        <w:r>
          <w:t xml:space="preserve">) without authentication and authorization. To execute the discovered exposed </w:t>
        </w:r>
        <w:proofErr w:type="spellStart"/>
        <w:r>
          <w:t>MnS</w:t>
        </w:r>
        <w:proofErr w:type="spellEnd"/>
        <w:r>
          <w:t xml:space="preserve"> the consumer still needs to be authenticated and authorized by the management system. Therefore, there is a gap in the difference in exposure for consumption, and exposure for discovery which needs to be solved.</w:t>
        </w:r>
      </w:ins>
    </w:p>
    <w:p w14:paraId="4574B1EF" w14:textId="77777777" w:rsidR="00326FB1" w:rsidRDefault="00326FB1" w:rsidP="00326FB1">
      <w:pPr>
        <w:rPr>
          <w:ins w:id="330" w:author="Alibaba_r0" w:date="2022-06-17T11:48:00Z"/>
        </w:rPr>
      </w:pPr>
      <w:ins w:id="331" w:author="Alibaba_r0" w:date="2022-06-17T11:48:00Z">
        <w:r>
          <w:rPr>
            <w:rFonts w:hint="eastAsia"/>
          </w:rPr>
          <w:t>A</w:t>
        </w:r>
        <w:r>
          <w:t xml:space="preserve">ll </w:t>
        </w:r>
        <w:proofErr w:type="gramStart"/>
        <w:r>
          <w:t>these gap</w:t>
        </w:r>
        <w:proofErr w:type="gramEnd"/>
        <w:r>
          <w:t xml:space="preserve"> can be resolved by alternative 2 and 3 since all the related interfaces are within the scope of alternative 2 and 3. Alternative 1 </w:t>
        </w:r>
        <w:proofErr w:type="spellStart"/>
        <w:r>
          <w:t>can not</w:t>
        </w:r>
        <w:proofErr w:type="spellEnd"/>
        <w:r>
          <w:t xml:space="preserve"> solve the gaps mentioned above.</w:t>
        </w:r>
      </w:ins>
    </w:p>
    <w:p w14:paraId="1B2D16BE" w14:textId="650D916C" w:rsidR="00ED0824" w:rsidRDefault="008A47F8">
      <w:pPr>
        <w:rPr>
          <w:lang w:eastAsia="zh-CN"/>
        </w:rPr>
      </w:pPr>
      <w:ins w:id="332" w:author="Alibaba_r0" w:date="2022-06-17T11:54:00Z">
        <w:r>
          <w:rPr>
            <w:lang w:eastAsia="zh-CN"/>
          </w:rPr>
          <w:t xml:space="preserve">Based on the aforementioned evaluation, </w:t>
        </w:r>
        <w:proofErr w:type="gramStart"/>
        <w:r>
          <w:rPr>
            <w:rFonts w:hint="eastAsia"/>
            <w:lang w:eastAsia="zh-CN"/>
          </w:rPr>
          <w:t>I</w:t>
        </w:r>
        <w:r>
          <w:rPr>
            <w:lang w:eastAsia="zh-CN"/>
          </w:rPr>
          <w:t>t</w:t>
        </w:r>
        <w:proofErr w:type="gramEnd"/>
        <w:r>
          <w:rPr>
            <w:lang w:eastAsia="zh-CN"/>
          </w:rPr>
          <w:t xml:space="preserve"> is suggested to recommend alternative 2 and 3 as baseline for the normative work.</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0824" w:rsidRPr="00442B28" w14:paraId="3873D5DA" w14:textId="77777777" w:rsidTr="00B605F4">
        <w:tc>
          <w:tcPr>
            <w:tcW w:w="9639" w:type="dxa"/>
            <w:shd w:val="clear" w:color="auto" w:fill="FFFFCC"/>
            <w:vAlign w:val="center"/>
          </w:tcPr>
          <w:p w14:paraId="5432B5C3" w14:textId="77777777" w:rsidR="00ED0824" w:rsidRPr="00442B28" w:rsidRDefault="00ED0824" w:rsidP="00B605F4">
            <w:pPr>
              <w:jc w:val="center"/>
              <w:rPr>
                <w:rFonts w:ascii="Arial" w:hAnsi="Arial" w:cs="Arial"/>
                <w:b/>
                <w:bCs/>
                <w:sz w:val="28"/>
                <w:szCs w:val="28"/>
                <w:lang w:val="en-US"/>
              </w:rPr>
            </w:pPr>
            <w:bookmarkStart w:id="333" w:name="_Toc462827461"/>
            <w:bookmarkStart w:id="334" w:name="_Toc458429818"/>
            <w:r w:rsidRPr="00442B28">
              <w:rPr>
                <w:rFonts w:ascii="Arial" w:hAnsi="Arial" w:cs="Arial"/>
                <w:b/>
                <w:bCs/>
                <w:sz w:val="28"/>
                <w:szCs w:val="28"/>
                <w:lang w:val="en-US"/>
              </w:rPr>
              <w:t>End of changes</w:t>
            </w:r>
          </w:p>
        </w:tc>
      </w:tr>
      <w:bookmarkEnd w:id="333"/>
      <w:bookmarkEnd w:id="334"/>
    </w:tbl>
    <w:p w14:paraId="231E15B0" w14:textId="77777777" w:rsidR="00ED0824" w:rsidRPr="00ED0824" w:rsidRDefault="00ED0824">
      <w:pPr>
        <w:rPr>
          <w:color w:val="FF0000"/>
        </w:rPr>
      </w:pPr>
    </w:p>
    <w:sectPr w:rsidR="00ED0824" w:rsidRPr="00ED08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1B0A" w14:textId="77777777" w:rsidR="00042FFD" w:rsidRDefault="00042FFD">
      <w:r>
        <w:separator/>
      </w:r>
    </w:p>
  </w:endnote>
  <w:endnote w:type="continuationSeparator" w:id="0">
    <w:p w14:paraId="77017234" w14:textId="77777777" w:rsidR="00042FFD" w:rsidRDefault="0004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18E9" w14:textId="77777777" w:rsidR="00042FFD" w:rsidRDefault="00042FFD">
      <w:r>
        <w:separator/>
      </w:r>
    </w:p>
  </w:footnote>
  <w:footnote w:type="continuationSeparator" w:id="0">
    <w:p w14:paraId="1DAFD213" w14:textId="77777777" w:rsidR="00042FFD" w:rsidRDefault="0004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6121C8"/>
    <w:multiLevelType w:val="hybridMultilevel"/>
    <w:tmpl w:val="5778303E"/>
    <w:lvl w:ilvl="0" w:tplc="EE7EDBB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8"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9"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4"/>
  </w:num>
  <w:num w:numId="9" w16cid:durableId="1031878538">
    <w:abstractNumId w:val="25"/>
  </w:num>
  <w:num w:numId="10" w16cid:durableId="1207838335">
    <w:abstractNumId w:val="31"/>
  </w:num>
  <w:num w:numId="11" w16cid:durableId="1709990057">
    <w:abstractNumId w:val="14"/>
  </w:num>
  <w:num w:numId="12" w16cid:durableId="908660497">
    <w:abstractNumId w:val="24"/>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3"/>
  </w:num>
  <w:num w:numId="21" w16cid:durableId="158081989">
    <w:abstractNumId w:val="26"/>
  </w:num>
  <w:num w:numId="22" w16cid:durableId="863641411">
    <w:abstractNumId w:val="28"/>
  </w:num>
  <w:num w:numId="23" w16cid:durableId="867984964">
    <w:abstractNumId w:val="12"/>
  </w:num>
  <w:num w:numId="24" w16cid:durableId="2086142923">
    <w:abstractNumId w:val="8"/>
  </w:num>
  <w:num w:numId="25" w16cid:durableId="1940406432">
    <w:abstractNumId w:val="30"/>
  </w:num>
  <w:num w:numId="26" w16cid:durableId="1313800212">
    <w:abstractNumId w:val="32"/>
  </w:num>
  <w:num w:numId="27" w16cid:durableId="1962033684">
    <w:abstractNumId w:val="33"/>
  </w:num>
  <w:num w:numId="28" w16cid:durableId="1112243405">
    <w:abstractNumId w:val="15"/>
  </w:num>
  <w:num w:numId="29" w16cid:durableId="657923220">
    <w:abstractNumId w:val="27"/>
  </w:num>
  <w:num w:numId="30" w16cid:durableId="505245092">
    <w:abstractNumId w:val="19"/>
  </w:num>
  <w:num w:numId="31" w16cid:durableId="144515718">
    <w:abstractNumId w:val="35"/>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9"/>
  </w:num>
  <w:num w:numId="37" w16cid:durableId="968819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1C43"/>
    <w:rsid w:val="00012515"/>
    <w:rsid w:val="000126E8"/>
    <w:rsid w:val="00030676"/>
    <w:rsid w:val="00034716"/>
    <w:rsid w:val="00042FFD"/>
    <w:rsid w:val="00045368"/>
    <w:rsid w:val="00046389"/>
    <w:rsid w:val="0005656E"/>
    <w:rsid w:val="000706C5"/>
    <w:rsid w:val="00072C9C"/>
    <w:rsid w:val="00074722"/>
    <w:rsid w:val="00074F8F"/>
    <w:rsid w:val="000819D8"/>
    <w:rsid w:val="00081B7C"/>
    <w:rsid w:val="000911E3"/>
    <w:rsid w:val="00092E3D"/>
    <w:rsid w:val="000934A6"/>
    <w:rsid w:val="00095DB1"/>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198B"/>
    <w:rsid w:val="000F6CF6"/>
    <w:rsid w:val="0010401F"/>
    <w:rsid w:val="00105AE4"/>
    <w:rsid w:val="00111996"/>
    <w:rsid w:val="00111C07"/>
    <w:rsid w:val="00112FC3"/>
    <w:rsid w:val="00116348"/>
    <w:rsid w:val="00120D2F"/>
    <w:rsid w:val="00130C55"/>
    <w:rsid w:val="0013780B"/>
    <w:rsid w:val="001574E6"/>
    <w:rsid w:val="00160950"/>
    <w:rsid w:val="00161D09"/>
    <w:rsid w:val="00173FA3"/>
    <w:rsid w:val="00174F87"/>
    <w:rsid w:val="00180CF6"/>
    <w:rsid w:val="00182690"/>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51F8"/>
    <w:rsid w:val="001D6911"/>
    <w:rsid w:val="001D74D2"/>
    <w:rsid w:val="001E329B"/>
    <w:rsid w:val="001E7E0D"/>
    <w:rsid w:val="00201947"/>
    <w:rsid w:val="0020395B"/>
    <w:rsid w:val="002040F2"/>
    <w:rsid w:val="002046CB"/>
    <w:rsid w:val="00204DC9"/>
    <w:rsid w:val="002062C0"/>
    <w:rsid w:val="00210E84"/>
    <w:rsid w:val="00210EB2"/>
    <w:rsid w:val="00215130"/>
    <w:rsid w:val="0022219C"/>
    <w:rsid w:val="0022409B"/>
    <w:rsid w:val="00230002"/>
    <w:rsid w:val="00231549"/>
    <w:rsid w:val="002339CA"/>
    <w:rsid w:val="00234E5C"/>
    <w:rsid w:val="00244C9A"/>
    <w:rsid w:val="00245D2E"/>
    <w:rsid w:val="00247216"/>
    <w:rsid w:val="00250898"/>
    <w:rsid w:val="00252009"/>
    <w:rsid w:val="00260917"/>
    <w:rsid w:val="002635C5"/>
    <w:rsid w:val="0026791C"/>
    <w:rsid w:val="00273056"/>
    <w:rsid w:val="00293885"/>
    <w:rsid w:val="00293FD1"/>
    <w:rsid w:val="00294F3B"/>
    <w:rsid w:val="002A06CE"/>
    <w:rsid w:val="002A1857"/>
    <w:rsid w:val="002A5063"/>
    <w:rsid w:val="002A5994"/>
    <w:rsid w:val="002A5D1B"/>
    <w:rsid w:val="002B23D1"/>
    <w:rsid w:val="002B6CC9"/>
    <w:rsid w:val="002C1EA3"/>
    <w:rsid w:val="002C7F38"/>
    <w:rsid w:val="002D0656"/>
    <w:rsid w:val="002D7446"/>
    <w:rsid w:val="002D7DB5"/>
    <w:rsid w:val="002E271B"/>
    <w:rsid w:val="002E76DB"/>
    <w:rsid w:val="0030628A"/>
    <w:rsid w:val="00307E77"/>
    <w:rsid w:val="00317F41"/>
    <w:rsid w:val="003205C4"/>
    <w:rsid w:val="00323B7D"/>
    <w:rsid w:val="00326FB1"/>
    <w:rsid w:val="00327087"/>
    <w:rsid w:val="003306F4"/>
    <w:rsid w:val="00334D80"/>
    <w:rsid w:val="00337652"/>
    <w:rsid w:val="00340BBE"/>
    <w:rsid w:val="00343851"/>
    <w:rsid w:val="0034798E"/>
    <w:rsid w:val="0035122B"/>
    <w:rsid w:val="00351B96"/>
    <w:rsid w:val="00353451"/>
    <w:rsid w:val="003534D1"/>
    <w:rsid w:val="00353C7A"/>
    <w:rsid w:val="0036078A"/>
    <w:rsid w:val="00360CAA"/>
    <w:rsid w:val="00363E16"/>
    <w:rsid w:val="00371032"/>
    <w:rsid w:val="003711C2"/>
    <w:rsid w:val="00371B44"/>
    <w:rsid w:val="0037243A"/>
    <w:rsid w:val="00373C2F"/>
    <w:rsid w:val="00384850"/>
    <w:rsid w:val="00390444"/>
    <w:rsid w:val="00397059"/>
    <w:rsid w:val="0039727C"/>
    <w:rsid w:val="00397BB3"/>
    <w:rsid w:val="003A17FF"/>
    <w:rsid w:val="003A5244"/>
    <w:rsid w:val="003C122B"/>
    <w:rsid w:val="003C46DF"/>
    <w:rsid w:val="003C5A97"/>
    <w:rsid w:val="003C7A04"/>
    <w:rsid w:val="003D1BD9"/>
    <w:rsid w:val="003D5672"/>
    <w:rsid w:val="003D750F"/>
    <w:rsid w:val="003E3F89"/>
    <w:rsid w:val="003F1B13"/>
    <w:rsid w:val="003F2BB5"/>
    <w:rsid w:val="003F2CA8"/>
    <w:rsid w:val="003F3958"/>
    <w:rsid w:val="003F52B2"/>
    <w:rsid w:val="003F6A7D"/>
    <w:rsid w:val="004045D7"/>
    <w:rsid w:val="00414383"/>
    <w:rsid w:val="00415279"/>
    <w:rsid w:val="004337F3"/>
    <w:rsid w:val="00440414"/>
    <w:rsid w:val="00440D70"/>
    <w:rsid w:val="00442EC9"/>
    <w:rsid w:val="00444F8A"/>
    <w:rsid w:val="00447D55"/>
    <w:rsid w:val="004558E9"/>
    <w:rsid w:val="0045777E"/>
    <w:rsid w:val="004603AC"/>
    <w:rsid w:val="0047024F"/>
    <w:rsid w:val="00471470"/>
    <w:rsid w:val="00480089"/>
    <w:rsid w:val="00497A63"/>
    <w:rsid w:val="004A09B1"/>
    <w:rsid w:val="004A3EA8"/>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E696E"/>
    <w:rsid w:val="004F668E"/>
    <w:rsid w:val="005036AB"/>
    <w:rsid w:val="00520E7D"/>
    <w:rsid w:val="00521131"/>
    <w:rsid w:val="0052481F"/>
    <w:rsid w:val="00526EA8"/>
    <w:rsid w:val="00527C0B"/>
    <w:rsid w:val="00537E26"/>
    <w:rsid w:val="005410F6"/>
    <w:rsid w:val="005539F7"/>
    <w:rsid w:val="005644C6"/>
    <w:rsid w:val="00565780"/>
    <w:rsid w:val="005729C4"/>
    <w:rsid w:val="005752C6"/>
    <w:rsid w:val="00585499"/>
    <w:rsid w:val="00587492"/>
    <w:rsid w:val="005875C2"/>
    <w:rsid w:val="0059227B"/>
    <w:rsid w:val="0059456C"/>
    <w:rsid w:val="005A3A6F"/>
    <w:rsid w:val="005A7D93"/>
    <w:rsid w:val="005B0966"/>
    <w:rsid w:val="005B38D6"/>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0DDA"/>
    <w:rsid w:val="00625D5F"/>
    <w:rsid w:val="006278FA"/>
    <w:rsid w:val="006325E1"/>
    <w:rsid w:val="006361DE"/>
    <w:rsid w:val="0063634A"/>
    <w:rsid w:val="00645908"/>
    <w:rsid w:val="00645CD7"/>
    <w:rsid w:val="00645F39"/>
    <w:rsid w:val="00651FCC"/>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3E4"/>
    <w:rsid w:val="006B67C4"/>
    <w:rsid w:val="006B725C"/>
    <w:rsid w:val="006C2056"/>
    <w:rsid w:val="006C5F9D"/>
    <w:rsid w:val="006D097B"/>
    <w:rsid w:val="006D340A"/>
    <w:rsid w:val="006D3EAE"/>
    <w:rsid w:val="006F2BC3"/>
    <w:rsid w:val="00700AF5"/>
    <w:rsid w:val="00701E6B"/>
    <w:rsid w:val="00715A1D"/>
    <w:rsid w:val="007213FF"/>
    <w:rsid w:val="00735F25"/>
    <w:rsid w:val="00736B60"/>
    <w:rsid w:val="0073729E"/>
    <w:rsid w:val="00745B7C"/>
    <w:rsid w:val="00746BB8"/>
    <w:rsid w:val="00751130"/>
    <w:rsid w:val="00752979"/>
    <w:rsid w:val="0075423A"/>
    <w:rsid w:val="007559D4"/>
    <w:rsid w:val="00760BB0"/>
    <w:rsid w:val="0076157A"/>
    <w:rsid w:val="007628C6"/>
    <w:rsid w:val="00762F42"/>
    <w:rsid w:val="00763777"/>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097"/>
    <w:rsid w:val="00821EAD"/>
    <w:rsid w:val="0082778C"/>
    <w:rsid w:val="00830900"/>
    <w:rsid w:val="00832E75"/>
    <w:rsid w:val="008419BC"/>
    <w:rsid w:val="00845A8A"/>
    <w:rsid w:val="00850812"/>
    <w:rsid w:val="008552D9"/>
    <w:rsid w:val="00855A67"/>
    <w:rsid w:val="00860B11"/>
    <w:rsid w:val="00860BC9"/>
    <w:rsid w:val="0086147F"/>
    <w:rsid w:val="00864432"/>
    <w:rsid w:val="008644C8"/>
    <w:rsid w:val="0087698E"/>
    <w:rsid w:val="00876B9A"/>
    <w:rsid w:val="00880EF9"/>
    <w:rsid w:val="008912ED"/>
    <w:rsid w:val="008933BF"/>
    <w:rsid w:val="00893E2B"/>
    <w:rsid w:val="0089744B"/>
    <w:rsid w:val="008A10C4"/>
    <w:rsid w:val="008A3571"/>
    <w:rsid w:val="008A47F8"/>
    <w:rsid w:val="008B0248"/>
    <w:rsid w:val="008B0C9C"/>
    <w:rsid w:val="008B126D"/>
    <w:rsid w:val="008B14C6"/>
    <w:rsid w:val="008B39EB"/>
    <w:rsid w:val="008C47A3"/>
    <w:rsid w:val="008C5541"/>
    <w:rsid w:val="008C776B"/>
    <w:rsid w:val="008D14A7"/>
    <w:rsid w:val="008F549B"/>
    <w:rsid w:val="008F5F33"/>
    <w:rsid w:val="00906A2C"/>
    <w:rsid w:val="00906D72"/>
    <w:rsid w:val="00906DC2"/>
    <w:rsid w:val="0091046A"/>
    <w:rsid w:val="00911EF4"/>
    <w:rsid w:val="00913FCA"/>
    <w:rsid w:val="00924C0F"/>
    <w:rsid w:val="00926ABD"/>
    <w:rsid w:val="00927CE1"/>
    <w:rsid w:val="00927FA0"/>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71DC9"/>
    <w:rsid w:val="00987D61"/>
    <w:rsid w:val="00992312"/>
    <w:rsid w:val="00993B8A"/>
    <w:rsid w:val="009963C0"/>
    <w:rsid w:val="009A2B87"/>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07125"/>
    <w:rsid w:val="00A24883"/>
    <w:rsid w:val="00A26CF0"/>
    <w:rsid w:val="00A3015F"/>
    <w:rsid w:val="00A32999"/>
    <w:rsid w:val="00A35DEF"/>
    <w:rsid w:val="00A37D7F"/>
    <w:rsid w:val="00A4114B"/>
    <w:rsid w:val="00A43A6B"/>
    <w:rsid w:val="00A46410"/>
    <w:rsid w:val="00A47CC8"/>
    <w:rsid w:val="00A5478E"/>
    <w:rsid w:val="00A57688"/>
    <w:rsid w:val="00A616EE"/>
    <w:rsid w:val="00A711BB"/>
    <w:rsid w:val="00A75DAE"/>
    <w:rsid w:val="00A84A94"/>
    <w:rsid w:val="00A94C35"/>
    <w:rsid w:val="00AA4C60"/>
    <w:rsid w:val="00AA5224"/>
    <w:rsid w:val="00AA5324"/>
    <w:rsid w:val="00AA58C5"/>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2451F"/>
    <w:rsid w:val="00B27E39"/>
    <w:rsid w:val="00B350D8"/>
    <w:rsid w:val="00B41CC6"/>
    <w:rsid w:val="00B421C2"/>
    <w:rsid w:val="00B4369C"/>
    <w:rsid w:val="00B579C7"/>
    <w:rsid w:val="00B60213"/>
    <w:rsid w:val="00B6325D"/>
    <w:rsid w:val="00B65C90"/>
    <w:rsid w:val="00B666F8"/>
    <w:rsid w:val="00B76497"/>
    <w:rsid w:val="00B76763"/>
    <w:rsid w:val="00B76848"/>
    <w:rsid w:val="00B7732B"/>
    <w:rsid w:val="00B81CFD"/>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583E"/>
    <w:rsid w:val="00BF7282"/>
    <w:rsid w:val="00BF741E"/>
    <w:rsid w:val="00C01DA0"/>
    <w:rsid w:val="00C022E3"/>
    <w:rsid w:val="00C0487D"/>
    <w:rsid w:val="00C112EB"/>
    <w:rsid w:val="00C22D17"/>
    <w:rsid w:val="00C310B6"/>
    <w:rsid w:val="00C44E12"/>
    <w:rsid w:val="00C4712D"/>
    <w:rsid w:val="00C555C9"/>
    <w:rsid w:val="00C622B2"/>
    <w:rsid w:val="00C7062C"/>
    <w:rsid w:val="00C77D46"/>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D00355"/>
    <w:rsid w:val="00D05DA4"/>
    <w:rsid w:val="00D1212E"/>
    <w:rsid w:val="00D146F1"/>
    <w:rsid w:val="00D1577C"/>
    <w:rsid w:val="00D17574"/>
    <w:rsid w:val="00D221F7"/>
    <w:rsid w:val="00D23335"/>
    <w:rsid w:val="00D26C78"/>
    <w:rsid w:val="00D27CC1"/>
    <w:rsid w:val="00D329F2"/>
    <w:rsid w:val="00D33604"/>
    <w:rsid w:val="00D37B08"/>
    <w:rsid w:val="00D37C90"/>
    <w:rsid w:val="00D43781"/>
    <w:rsid w:val="00D437FF"/>
    <w:rsid w:val="00D44933"/>
    <w:rsid w:val="00D4743B"/>
    <w:rsid w:val="00D5130C"/>
    <w:rsid w:val="00D516A0"/>
    <w:rsid w:val="00D56846"/>
    <w:rsid w:val="00D62265"/>
    <w:rsid w:val="00D63257"/>
    <w:rsid w:val="00D638FB"/>
    <w:rsid w:val="00D71F5B"/>
    <w:rsid w:val="00D7794A"/>
    <w:rsid w:val="00D837D5"/>
    <w:rsid w:val="00D837F3"/>
    <w:rsid w:val="00D838AB"/>
    <w:rsid w:val="00D8512E"/>
    <w:rsid w:val="00D90726"/>
    <w:rsid w:val="00D92459"/>
    <w:rsid w:val="00D94FD9"/>
    <w:rsid w:val="00D97633"/>
    <w:rsid w:val="00DA00A7"/>
    <w:rsid w:val="00DA1E58"/>
    <w:rsid w:val="00DA2FAB"/>
    <w:rsid w:val="00DA61EE"/>
    <w:rsid w:val="00DA683C"/>
    <w:rsid w:val="00DA71A0"/>
    <w:rsid w:val="00DA7773"/>
    <w:rsid w:val="00DA7D78"/>
    <w:rsid w:val="00DB1C57"/>
    <w:rsid w:val="00DB1F66"/>
    <w:rsid w:val="00DB6278"/>
    <w:rsid w:val="00DB6F3B"/>
    <w:rsid w:val="00DC173C"/>
    <w:rsid w:val="00DD05FD"/>
    <w:rsid w:val="00DD1068"/>
    <w:rsid w:val="00DD2D31"/>
    <w:rsid w:val="00DE0C70"/>
    <w:rsid w:val="00DE1119"/>
    <w:rsid w:val="00DE4379"/>
    <w:rsid w:val="00DE4EF2"/>
    <w:rsid w:val="00DF04CC"/>
    <w:rsid w:val="00DF076A"/>
    <w:rsid w:val="00DF2C0E"/>
    <w:rsid w:val="00DF76B4"/>
    <w:rsid w:val="00DF7847"/>
    <w:rsid w:val="00E04DB6"/>
    <w:rsid w:val="00E06FFB"/>
    <w:rsid w:val="00E10FE5"/>
    <w:rsid w:val="00E12B33"/>
    <w:rsid w:val="00E162FA"/>
    <w:rsid w:val="00E21E63"/>
    <w:rsid w:val="00E222E2"/>
    <w:rsid w:val="00E24CB5"/>
    <w:rsid w:val="00E30155"/>
    <w:rsid w:val="00E334F6"/>
    <w:rsid w:val="00E35A31"/>
    <w:rsid w:val="00E37EB8"/>
    <w:rsid w:val="00E41843"/>
    <w:rsid w:val="00E4250C"/>
    <w:rsid w:val="00E436BA"/>
    <w:rsid w:val="00E4632D"/>
    <w:rsid w:val="00E46832"/>
    <w:rsid w:val="00E5175C"/>
    <w:rsid w:val="00E534DF"/>
    <w:rsid w:val="00E63E2A"/>
    <w:rsid w:val="00E70340"/>
    <w:rsid w:val="00E70F89"/>
    <w:rsid w:val="00E76E50"/>
    <w:rsid w:val="00E81810"/>
    <w:rsid w:val="00E8217B"/>
    <w:rsid w:val="00E86E57"/>
    <w:rsid w:val="00E87665"/>
    <w:rsid w:val="00E87DCE"/>
    <w:rsid w:val="00E91FE1"/>
    <w:rsid w:val="00EA1D8B"/>
    <w:rsid w:val="00EA25ED"/>
    <w:rsid w:val="00EA3236"/>
    <w:rsid w:val="00EA5E95"/>
    <w:rsid w:val="00EB67CF"/>
    <w:rsid w:val="00ED0824"/>
    <w:rsid w:val="00ED1390"/>
    <w:rsid w:val="00ED1F55"/>
    <w:rsid w:val="00ED4417"/>
    <w:rsid w:val="00ED4954"/>
    <w:rsid w:val="00EE0943"/>
    <w:rsid w:val="00EE33A2"/>
    <w:rsid w:val="00EE3934"/>
    <w:rsid w:val="00EE3C1A"/>
    <w:rsid w:val="00EF06CE"/>
    <w:rsid w:val="00EF0B52"/>
    <w:rsid w:val="00EF36DE"/>
    <w:rsid w:val="00EF3CD0"/>
    <w:rsid w:val="00EF7835"/>
    <w:rsid w:val="00F03C40"/>
    <w:rsid w:val="00F12DB1"/>
    <w:rsid w:val="00F20982"/>
    <w:rsid w:val="00F24BE1"/>
    <w:rsid w:val="00F3126D"/>
    <w:rsid w:val="00F3701E"/>
    <w:rsid w:val="00F3769A"/>
    <w:rsid w:val="00F43DF8"/>
    <w:rsid w:val="00F440ED"/>
    <w:rsid w:val="00F5712B"/>
    <w:rsid w:val="00F67A1C"/>
    <w:rsid w:val="00F73E7B"/>
    <w:rsid w:val="00F75AB3"/>
    <w:rsid w:val="00F77739"/>
    <w:rsid w:val="00F807DE"/>
    <w:rsid w:val="00F82C5B"/>
    <w:rsid w:val="00F8555F"/>
    <w:rsid w:val="00F92F94"/>
    <w:rsid w:val="00FA7363"/>
    <w:rsid w:val="00FB5301"/>
    <w:rsid w:val="00FC2BC1"/>
    <w:rsid w:val="00FC4FA6"/>
    <w:rsid w:val="00FC5FCD"/>
    <w:rsid w:val="00FC7EAA"/>
    <w:rsid w:val="00FD10DA"/>
    <w:rsid w:val="00FD49A1"/>
    <w:rsid w:val="00FE6DF3"/>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786613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623</TotalTime>
  <Pages>3</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16235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Alibaba_rev4</cp:lastModifiedBy>
  <cp:revision>118</cp:revision>
  <cp:lastPrinted>1899-12-31T23:59:17Z</cp:lastPrinted>
  <dcterms:created xsi:type="dcterms:W3CDTF">2022-04-15T10:45:00Z</dcterms:created>
  <dcterms:modified xsi:type="dcterms:W3CDTF">2022-07-01T10:12:00Z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