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103E2F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414064">
        <w:rPr>
          <w:rFonts w:cs="Arial"/>
          <w:b/>
          <w:color w:val="000000"/>
          <w:sz w:val="24"/>
          <w:lang w:eastAsia="zh-CN"/>
        </w:rPr>
        <w:t>4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414064">
        <w:rPr>
          <w:rFonts w:cs="Arial"/>
          <w:b/>
          <w:color w:val="000000"/>
          <w:sz w:val="24"/>
          <w:lang w:eastAsia="zh-CN"/>
        </w:rPr>
        <w:t>4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097760BA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414064">
        <w:rPr>
          <w:b/>
          <w:noProof/>
          <w:sz w:val="24"/>
        </w:rPr>
        <w:t>27 June – 1 July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96022" w:rsidRPr="00401776" w14:paraId="09FB25EE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211DE546" w:rsidR="00D96022" w:rsidRPr="001B1015" w:rsidRDefault="00D96022" w:rsidP="00D9602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641B5" w14:textId="77777777" w:rsidR="008E7886" w:rsidRPr="001B1015" w:rsidRDefault="008E7886" w:rsidP="00D9602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S5-224345</w:t>
            </w:r>
          </w:p>
          <w:p w14:paraId="2396BD10" w14:textId="10213FFF" w:rsidR="00D96022" w:rsidRPr="001B1015" w:rsidRDefault="00D96022" w:rsidP="00D960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26C5B225" w:rsidR="00D96022" w:rsidRPr="001B1015" w:rsidRDefault="00D96022" w:rsidP="00D9602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Collection of Rel-18 3GPP SA5 OAM WoP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94FEB52" w:rsidR="00D96022" w:rsidRPr="001B1015" w:rsidRDefault="00D96022" w:rsidP="00D9602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(WG Vice Chair (Huawei)) (Lan Zou)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2288541" w14:textId="77777777" w:rsidR="00D97668" w:rsidRPr="001B1015" w:rsidRDefault="00D97668" w:rsidP="00D976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discussion</w:t>
            </w:r>
          </w:p>
          <w:p w14:paraId="3F12B64B" w14:textId="7B569FBC" w:rsidR="00D96022" w:rsidRPr="001B1015" w:rsidRDefault="00D96022" w:rsidP="00D97668">
            <w:pPr>
              <w:adjustRightInd w:val="0"/>
              <w:spacing w:after="0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334DD56A" w:rsidR="00D96022" w:rsidRPr="00E610B6" w:rsidRDefault="00D2382B" w:rsidP="00D9602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5229CA" w14:textId="7865FDB2" w:rsidR="00D96022" w:rsidRPr="00606A33" w:rsidRDefault="00866FF5" w:rsidP="00D9602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69FFE99E" w:rsidR="00D96022" w:rsidRPr="001B1015" w:rsidRDefault="00D96022" w:rsidP="00D9602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5A64122" w:rsidR="00D96022" w:rsidRPr="001B1015" w:rsidRDefault="00D96022" w:rsidP="00D9602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D7200" w:rsidRPr="00401776" w14:paraId="51CF7233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3EA33655" w:rsidR="002D7200" w:rsidRPr="001B1015" w:rsidRDefault="002D7200" w:rsidP="002D720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A033C" w14:textId="77777777" w:rsidR="002D7200" w:rsidRPr="001B1015" w:rsidRDefault="002D7200" w:rsidP="002D720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S5-224387</w:t>
            </w:r>
          </w:p>
          <w:p w14:paraId="04178A1D" w14:textId="66A0E5B0" w:rsidR="002D7200" w:rsidRPr="001B1015" w:rsidRDefault="002D7200" w:rsidP="002D72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5F483FE8" w:rsidR="002D7200" w:rsidRPr="001B1015" w:rsidRDefault="002D7200" w:rsidP="002D720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Reply LS on </w:t>
            </w:r>
            <w:proofErr w:type="spellStart"/>
            <w:r w:rsidRPr="001B1015">
              <w:rPr>
                <w:rFonts w:ascii="Arial" w:hAnsi="Arial" w:cs="Arial"/>
                <w:sz w:val="18"/>
                <w:szCs w:val="18"/>
              </w:rPr>
              <w:t>FS_eEDGEAPP</w:t>
            </w:r>
            <w:proofErr w:type="spellEnd"/>
            <w:r w:rsidRPr="001B1015">
              <w:rPr>
                <w:rFonts w:ascii="Arial" w:hAnsi="Arial" w:cs="Arial"/>
                <w:sz w:val="18"/>
                <w:szCs w:val="18"/>
              </w:rPr>
              <w:t xml:space="preserve">, Solution for Dynamic EAS instantiation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71C893DA" w:rsidR="002D7200" w:rsidRPr="001B1015" w:rsidRDefault="002D7200" w:rsidP="002D720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(Intel Korea, Ltd.)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557A39E1" w:rsidR="002D7200" w:rsidRPr="001B1015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046128E1" w:rsidR="002D7200" w:rsidRPr="00606A33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6A61B4" w14:textId="707284FD" w:rsidR="002D7200" w:rsidRPr="00606A33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6973D332" w:rsidR="002D7200" w:rsidRPr="001B1015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3AA51C30" w:rsidR="002D7200" w:rsidRPr="001B1015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A23A9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B8B4BF0" w:rsidR="00CA23A9" w:rsidRPr="001B1015" w:rsidRDefault="00CA23A9" w:rsidP="00CA23A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044A389" w:rsidR="00CA23A9" w:rsidRPr="001B1015" w:rsidRDefault="00CA23A9" w:rsidP="00CA23A9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653AB77A" w:rsidR="00CA23A9" w:rsidRPr="001B1015" w:rsidRDefault="00CA23A9" w:rsidP="00CA23A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Reply LS on changes over E1AP due to RACH NSA Measurements (R3-224080)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3A8561C3" w:rsidR="00CA23A9" w:rsidRPr="001B1015" w:rsidRDefault="00CA23A9" w:rsidP="00CA23A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(Nokia) (Martin Kollar)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221A616E" w:rsidR="00CA23A9" w:rsidRPr="001B1015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2FF0E591" w:rsidR="00CA23A9" w:rsidRPr="00606A33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796E47" w14:textId="13F72725" w:rsidR="00CA23A9" w:rsidRPr="00606A33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03EC5CB5" w:rsidR="00CA23A9" w:rsidRPr="001B1015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5D21B319" w:rsidR="00CA23A9" w:rsidRPr="001B1015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459B7" w:rsidRPr="00401776" w14:paraId="0DB1E16F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187FFB2B" w:rsidR="001459B7" w:rsidRPr="001B1015" w:rsidRDefault="001459B7" w:rsidP="001459B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327AB91C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S5-224385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7FEB2E71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latest draftCR for </w:t>
            </w:r>
            <w:proofErr w:type="spellStart"/>
            <w:r w:rsidRPr="001B1015">
              <w:rPr>
                <w:rFonts w:ascii="Arial" w:hAnsi="Arial" w:cs="Arial"/>
                <w:sz w:val="18"/>
                <w:szCs w:val="18"/>
              </w:rPr>
              <w:t>eECM</w:t>
            </w:r>
            <w:proofErr w:type="spellEnd"/>
            <w:r w:rsidRPr="001B1015">
              <w:rPr>
                <w:rFonts w:ascii="Arial" w:hAnsi="Arial" w:cs="Arial"/>
                <w:sz w:val="18"/>
                <w:szCs w:val="18"/>
              </w:rPr>
              <w:t xml:space="preserve">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030FC3A7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10BE6E68" w:rsidR="001459B7" w:rsidRPr="001B1015" w:rsidRDefault="001459B7" w:rsidP="001459B7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C1E46DE" w:rsidR="001459B7" w:rsidRPr="00606A33" w:rsidRDefault="00542A1A" w:rsidP="001459B7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ins w:id="0" w:author="Thomas Tovinger" w:date="2022-07-05T11:54:00Z">
              <w:r>
                <w:rPr>
                  <w:rFonts w:ascii="Arial" w:hAnsi="Arial" w:cs="Arial"/>
                  <w:sz w:val="18"/>
                  <w:szCs w:val="18"/>
                </w:rPr>
                <w:t>5 July</w:t>
              </w:r>
              <w:r w:rsidR="000116A9">
                <w:rPr>
                  <w:rFonts w:ascii="Arial" w:hAnsi="Arial" w:cs="Arial"/>
                  <w:sz w:val="18"/>
                  <w:szCs w:val="18"/>
                </w:rPr>
                <w:t xml:space="preserve"> (09:</w:t>
              </w:r>
            </w:ins>
            <w:ins w:id="1" w:author="Thomas Tovinger" w:date="2022-07-05T11:55:00Z">
              <w:r w:rsidR="000116A9">
                <w:rPr>
                  <w:rFonts w:ascii="Arial" w:hAnsi="Arial" w:cs="Arial"/>
                  <w:sz w:val="18"/>
                  <w:szCs w:val="18"/>
                </w:rPr>
                <w:t>00 CEST)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988269" w14:textId="3C50775A" w:rsidR="001459B7" w:rsidRPr="00606A33" w:rsidRDefault="001459B7" w:rsidP="001459B7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697A550E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39A6185F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459B7" w:rsidRPr="00401776" w14:paraId="529207D5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00D34EC8" w:rsidR="001459B7" w:rsidRPr="001B1015" w:rsidRDefault="001459B7" w:rsidP="001459B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6E7BA880" w:rsidR="001459B7" w:rsidRPr="001B1015" w:rsidRDefault="001459B7" w:rsidP="001459B7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S5-224402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18FC1703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1A0B7FC5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749E4FF7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6DF3EA83" w:rsidR="001459B7" w:rsidRPr="00606A33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666E5F4D" w:rsidR="001459B7" w:rsidRPr="00606A33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1B692695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D6A342D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040F4" w:rsidRPr="00401776" w14:paraId="50225939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4581FDF0" w:rsidR="007040F4" w:rsidRPr="001B1015" w:rsidRDefault="007040F4" w:rsidP="007040F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79EE14CA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24C96EE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4197BC80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F72891" w14:textId="05B957A8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66793625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B1C073" w14:textId="5D44E859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33D39907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1BC7505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040F4" w:rsidRPr="00401776" w14:paraId="78BCD682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26F7AB45" w:rsidR="007040F4" w:rsidRPr="001B1015" w:rsidRDefault="007040F4" w:rsidP="007040F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7F06D45B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57F6A831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774D0DE3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2497B1" w14:textId="32646B06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4960B28F" w:rsidR="007040F4" w:rsidRPr="00606A33" w:rsidRDefault="00A7035D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="006444C1"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="006444C1"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79283DC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41651BC1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13EB3536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0F4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06723529" w:rsidR="007040F4" w:rsidRPr="001B1015" w:rsidRDefault="007040F4" w:rsidP="007040F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7BCF15A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D9466BD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4DCA347C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673371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516A9859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4467856B" w:rsidR="007040F4" w:rsidRPr="00A44636" w:rsidRDefault="00A44636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rPrChange w:id="2" w:author="Thomas Tovinger" w:date="2022-07-05T11:5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3" w:author="Thomas Tovinger" w:date="2022-07-05T11:55:00Z">
              <w:r w:rsidRPr="00A44636">
                <w:rPr>
                  <w:rFonts w:ascii="Arial" w:hAnsi="Arial" w:cs="Arial"/>
                  <w:sz w:val="18"/>
                  <w:szCs w:val="18"/>
                  <w:highlight w:val="yellow"/>
                  <w:rPrChange w:id="4" w:author="Thomas Tovinger" w:date="2022-07-05T11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Not</w:t>
              </w:r>
            </w:ins>
            <w:ins w:id="5" w:author="Thomas Tovinger" w:date="2022-07-05T11:56:00Z">
              <w:r w:rsidRPr="00A44636">
                <w:rPr>
                  <w:rFonts w:ascii="Arial" w:hAnsi="Arial" w:cs="Arial"/>
                  <w:sz w:val="18"/>
                  <w:szCs w:val="18"/>
                  <w:highlight w:val="yellow"/>
                  <w:rPrChange w:id="6" w:author="Thomas Tovinger" w:date="2022-07-05T11:56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started yet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0AD96D7C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56C8E15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6BCD7E20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30358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666E171F" w:rsidR="00F30358" w:rsidRPr="001B1015" w:rsidRDefault="00F30358" w:rsidP="00F3035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46A4B0B1" w:rsidR="00F30358" w:rsidRPr="001B1015" w:rsidRDefault="00F30358" w:rsidP="00F3035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2C5D1815" w:rsidR="00F30358" w:rsidRPr="001B1015" w:rsidRDefault="00F30358" w:rsidP="00F3035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440BF122" w:rsidR="00F30358" w:rsidRPr="001B1015" w:rsidRDefault="00F30358" w:rsidP="00F3035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673371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1638001" w:rsidR="00F30358" w:rsidRPr="001B1015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9D571FC" w:rsidR="00F30358" w:rsidRPr="00606A33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5249EA5D" w:rsidR="00F30358" w:rsidRPr="00606A33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94C09F3" w:rsidR="00F30358" w:rsidRPr="001B1015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55FDA72" w:rsidR="00F30358" w:rsidRPr="001B1015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F1B73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2879E711" w:rsidR="00EF1B73" w:rsidRPr="001B1015" w:rsidRDefault="00EF1B73" w:rsidP="00EF1B7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277090DF" w:rsidR="00EF1B73" w:rsidRPr="001B1015" w:rsidRDefault="00EF1B73" w:rsidP="00EF1B73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8B458A9" w:rsidR="00EF1B73" w:rsidRPr="001B1015" w:rsidRDefault="00EF1B73" w:rsidP="00EF1B7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1988CE8D" w:rsidR="00EF1B73" w:rsidRPr="001B1015" w:rsidRDefault="00EF1B73" w:rsidP="00EF1B73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61324887" w:rsidR="00EF1B73" w:rsidRPr="001B1015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42A500E2" w:rsidR="00EF1B73" w:rsidRPr="00606A33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78B0D417" w:rsidR="00EF1B73" w:rsidRPr="00606A33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401246E9" w:rsidR="00EF1B73" w:rsidRPr="001B1015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4FE5DB13" w:rsidR="00EF1B73" w:rsidRPr="001B1015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5F28" w:rsidRPr="00401776" w14:paraId="3F449EDA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67A232BE" w:rsidR="00AB5F28" w:rsidRPr="001B1015" w:rsidRDefault="00AB5F28" w:rsidP="00AB5F2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3D6BC40A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17015F71" w:rsidR="00AB5F28" w:rsidRPr="001B1015" w:rsidRDefault="00AB5F28" w:rsidP="00AB5F2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4F557BA5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3A3019" w14:textId="61155CA7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4359322F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3B06A5C9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9BC5BD5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75C447D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5F28" w:rsidRPr="00401776" w14:paraId="626CE0FC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4818C5F" w:rsidR="00AB5F28" w:rsidRPr="001B1015" w:rsidRDefault="00AB5F28" w:rsidP="00AB5F2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6455BA3D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2DFA" w14:textId="47D6A37B" w:rsidR="00AB5F28" w:rsidRPr="001B1015" w:rsidRDefault="00AB5F28" w:rsidP="00AB5F2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104A800D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84D48E" w14:textId="0B905068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3FCBCD05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0912ECB6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B2FD2" w:rsidRPr="00401776" w14:paraId="3D137F12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08F30131" w:rsidR="005B2FD2" w:rsidRPr="001B1015" w:rsidRDefault="005B2FD2" w:rsidP="005B2FD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151F2873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675F8051" w:rsidR="005B2FD2" w:rsidRPr="001B1015" w:rsidRDefault="005B2FD2" w:rsidP="005B2FD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55CA9AA3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BA8E12" w14:textId="3A69622D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0B3A356A" w:rsidR="005B2FD2" w:rsidRPr="00606A33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360FA9AE" w:rsidR="005B2FD2" w:rsidRPr="00606A33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75CE3735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019B8AB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B2FD2" w:rsidRPr="00401776" w14:paraId="4D6094B2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6D815EC2" w:rsidR="005B2FD2" w:rsidRPr="001B1015" w:rsidRDefault="005B2FD2" w:rsidP="005B2FD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589B38AE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55DA4067" w:rsidR="005B2FD2" w:rsidRPr="001B1015" w:rsidRDefault="005B2FD2" w:rsidP="005B2FD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0E59D6A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9BD225B" w14:textId="77E81B41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7D5FBB79" w:rsidR="005B2FD2" w:rsidRPr="00606A33" w:rsidRDefault="00717851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11ED4E75" w:rsidR="005B2FD2" w:rsidRPr="00606A33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73E7230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3CEFFF6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4771D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171D2DE4" w:rsidR="0094771D" w:rsidRPr="001B1015" w:rsidRDefault="0094771D" w:rsidP="009477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73D4B7DB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29E5048" w:rsidR="0094771D" w:rsidRPr="001B1015" w:rsidRDefault="0094771D" w:rsidP="009477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E7AC095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1E6A94AF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22981484" w:rsidR="0094771D" w:rsidRPr="00606A33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57E7949A" w:rsidR="0094771D" w:rsidRPr="00606A33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92E2411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F5BA0A0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4771D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55764F94" w:rsidR="0094771D" w:rsidRPr="001B1015" w:rsidRDefault="0094771D" w:rsidP="009477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EA0EBBD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3E807BFD" w:rsidR="0094771D" w:rsidRPr="001B1015" w:rsidRDefault="0094771D" w:rsidP="009477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622179F1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79D6D204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4B94D958" w:rsidR="0094771D" w:rsidRPr="00606A33" w:rsidRDefault="00050CB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55112E2A" w:rsidR="0094771D" w:rsidRPr="00606A33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655DAAB1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1B2E96D8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D759A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36D7D31B" w:rsidR="005D759A" w:rsidRPr="001B1015" w:rsidRDefault="005D759A" w:rsidP="005D759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394FF502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4B771B21" w:rsidR="005D759A" w:rsidRPr="001B1015" w:rsidRDefault="005D759A" w:rsidP="005D75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3588CD1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143D87E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B78C04D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0F24F57A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89CCA63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6694E186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D759A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10CA93B2" w:rsidR="005D759A" w:rsidRPr="001B1015" w:rsidRDefault="005D759A" w:rsidP="005D759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71F00DF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2B7147C6" w:rsidR="005D759A" w:rsidRPr="001B1015" w:rsidRDefault="005D759A" w:rsidP="005D75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33DB4BD3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62D5291F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1F3A03FC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7C14B6D1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53F135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21710EDD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70546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B70546" w:rsidRPr="001B1015" w:rsidRDefault="00B70546" w:rsidP="00B7054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EF8AFC5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57C1BC5" w:rsidR="00B70546" w:rsidRPr="001B1015" w:rsidRDefault="00B70546" w:rsidP="00B7054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5420A24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269771D1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354F9603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6193A9EA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953074E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28EE83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70546" w:rsidRPr="00401776" w14:paraId="25EEAFA5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3A686AEF" w:rsidR="00B70546" w:rsidRPr="001B1015" w:rsidRDefault="00B70546" w:rsidP="00B7054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4EEA9BAB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S5-224421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962E0F1" w:rsidR="00B70546" w:rsidRPr="001B1015" w:rsidRDefault="00B70546" w:rsidP="00B7054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015C2DA9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4D753F" w14:textId="1AF61374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47727581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31AD48C7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47F2217A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5854CABA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64AE0" w:rsidRPr="00401776" w14:paraId="7592E013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DB1DE7" w:rsidR="00264AE0" w:rsidRPr="001B1015" w:rsidRDefault="00264AE0" w:rsidP="00264A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8505109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S5-224422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4C41994A" w:rsidR="00264AE0" w:rsidRPr="001B1015" w:rsidRDefault="00264AE0" w:rsidP="00264AE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0BA29B14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6D550947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053FAE3C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5FCDC478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490F4C2C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2F07608A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64AE0" w:rsidRPr="00401776" w14:paraId="4F138253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B1700E8" w:rsidR="00264AE0" w:rsidRPr="001B1015" w:rsidRDefault="00264AE0" w:rsidP="00264A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78241705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S5-224423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B9402F8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842AA28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7251D536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7BEF5875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73F7290D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59B1D819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7533A79B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4AE0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264AE0" w:rsidRPr="001B1015" w:rsidRDefault="00264AE0" w:rsidP="00264AE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264AE0" w:rsidRPr="001B1015" w:rsidRDefault="00264AE0" w:rsidP="00264AE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1B1015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264AE0" w:rsidRPr="001B1015" w:rsidRDefault="00264AE0" w:rsidP="00264AE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264AE0" w:rsidRPr="00E610B6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8F04B1" w:rsidRPr="00401776" w14:paraId="11DE73B0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6982B462" w:rsidR="008F04B1" w:rsidRPr="001B1015" w:rsidRDefault="008F04B1" w:rsidP="008F04B1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7" w:name="_Hlk94192325"/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1979" w14:textId="1346CD16" w:rsidR="008F04B1" w:rsidRPr="001B1015" w:rsidRDefault="006C3FF9" w:rsidP="008F04B1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F04B1" w:rsidRPr="001B1015">
                <w:rPr>
                  <w:rFonts w:ascii="Arial" w:hAnsi="Arial" w:cs="Arial"/>
                  <w:sz w:val="18"/>
                  <w:szCs w:val="18"/>
                </w:rPr>
                <w:t>S5</w:t>
              </w:r>
              <w:r w:rsidR="008F04B1" w:rsidRPr="001B1015">
                <w:rPr>
                  <w:rFonts w:ascii="Arial" w:hAnsi="Arial" w:cs="Arial"/>
                  <w:sz w:val="18"/>
                  <w:szCs w:val="18"/>
                </w:rPr>
                <w:noBreakHyphen/>
                <w:t>224459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5AAEDFBB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4414F6CF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BFBAD2F" w14:textId="4D702E5C" w:rsidR="008F04B1" w:rsidRPr="001B1015" w:rsidRDefault="008F04B1" w:rsidP="008F0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37208476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CAFED0C" w14:textId="0F98FDDD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06A96ADE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7BDDCA5E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7"/>
      <w:tr w:rsidR="008F04B1" w:rsidRPr="00401776" w14:paraId="10D5FBAD" w14:textId="77777777" w:rsidTr="00B02CD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7A2B05A2" w:rsidR="008F04B1" w:rsidRPr="001B1015" w:rsidRDefault="008F04B1" w:rsidP="008F04B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676D" w14:textId="40436757" w:rsidR="008F04B1" w:rsidRPr="001B1015" w:rsidRDefault="006C3FF9" w:rsidP="008F04B1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F04B1" w:rsidRPr="001B1015">
                <w:rPr>
                  <w:rFonts w:ascii="Arial" w:hAnsi="Arial" w:cs="Arial"/>
                  <w:sz w:val="18"/>
                  <w:szCs w:val="18"/>
                </w:rPr>
                <w:t>S5</w:t>
              </w:r>
              <w:r w:rsidR="008F04B1" w:rsidRPr="001B1015">
                <w:rPr>
                  <w:rFonts w:ascii="Arial" w:hAnsi="Arial" w:cs="Arial"/>
                  <w:sz w:val="18"/>
                  <w:szCs w:val="18"/>
                </w:rPr>
                <w:noBreakHyphen/>
                <w:t>224460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01CA009A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C704DD0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161198D" w14:textId="63AF4D45" w:rsidR="008F04B1" w:rsidRPr="001B1015" w:rsidRDefault="008F04B1" w:rsidP="008F0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51E04AD" w14:textId="3C62A7AD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3BA61B24" w14:textId="7B4FD030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5C14E222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73995312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8F04B1" w:rsidRPr="00401776" w14:paraId="2AE5E17C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8C458E" w14:textId="13A6272D" w:rsidR="008F04B1" w:rsidRPr="001B1015" w:rsidRDefault="008F04B1" w:rsidP="008F04B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27DC" w14:textId="031456A8" w:rsidR="008F04B1" w:rsidRPr="001B1015" w:rsidRDefault="006C3FF9" w:rsidP="008F04B1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F04B1" w:rsidRPr="001B1015">
                <w:rPr>
                  <w:rFonts w:ascii="Arial" w:hAnsi="Arial" w:cs="Arial"/>
                  <w:sz w:val="18"/>
                  <w:szCs w:val="18"/>
                </w:rPr>
                <w:t>S5</w:t>
              </w:r>
              <w:r w:rsidR="008F04B1" w:rsidRPr="001B1015">
                <w:rPr>
                  <w:rFonts w:ascii="Arial" w:hAnsi="Arial" w:cs="Arial"/>
                  <w:sz w:val="18"/>
                  <w:szCs w:val="18"/>
                </w:rPr>
                <w:noBreakHyphen/>
                <w:t>224461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3D85BB22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64607B3F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4B0B3323" w14:textId="573445B4" w:rsidR="008F04B1" w:rsidRPr="001B1015" w:rsidRDefault="008F04B1" w:rsidP="008F0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26DC5F3D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106D61B" w14:textId="3FF2B786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E50AF1C" w14:textId="6A2B5C5D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5F841BCC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4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BFCA" w14:textId="77777777" w:rsidR="006C3FF9" w:rsidRDefault="006C3FF9">
      <w:r>
        <w:separator/>
      </w:r>
    </w:p>
  </w:endnote>
  <w:endnote w:type="continuationSeparator" w:id="0">
    <w:p w14:paraId="27C814D4" w14:textId="77777777" w:rsidR="006C3FF9" w:rsidRDefault="006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5B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5BFB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0E5B" w14:textId="77777777" w:rsidR="006C3FF9" w:rsidRDefault="006C3FF9">
      <w:r>
        <w:separator/>
      </w:r>
    </w:p>
  </w:footnote>
  <w:footnote w:type="continuationSeparator" w:id="0">
    <w:p w14:paraId="25CC10BC" w14:textId="77777777" w:rsidR="006C3FF9" w:rsidRDefault="006C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3FF9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c00326278\AppData\Local\Microsoft\Windows\INetCache\Content.Outlook\CF0WS1P1\docs\S5-224461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c00326278\AppData\Local\Microsoft\Windows\INetCache\Content.Outlook\CF0WS1P1\docs\S5-224460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00326278\AppData\Local\Microsoft\Windows\INetCache\Content.Outlook\CF0WS1P1\docs\S5-224459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D53F-AEDE-481C-8EED-A57A3209E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2849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2022-07-05T09:53:00Z</dcterms:created>
  <dcterms:modified xsi:type="dcterms:W3CDTF">2022-07-05T09:56:00Z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(3)f7FRl10eOIMunWCJPP9xmAdVn4QbCoakkqTAE7y6IFnEp8xnBskQtj1+fRyPP0Etz1nVm1TL
BSFSt/tHLBDIsqjcuYbeiHHrlCL8eT0bICIjFrx0Ivs+/sAAYP9WHSMpEGx473gMhNFswP2f
LjWuieKNZ2v8j1yjjQgZmd05TCGzdIxDdZ0+VSXlLY7RgpsHsrZfrV3ZHRk9e4IBSvekI3CJ
IVTrI7+yl3Y40ylPlg</vt:lpwstr>
  </property>
  <property fmtid="{D5CDD505-2E9C-101B-9397-08002B2CF9AE}" pid="34" name="_2015_ms_pID_7253431">
    <vt:lpwstr>Xry0gADHfFiFXjMzSfQ+Qp7hPP6DCwT2ghtoulZo34JQD5NfnryyC/
qqkeARkTY7ffnKXOxURETOaxdHMgqfT3aqPTIidINYmp/nXZ+mJPgnwb0hx65M+q/1fJ7up7
rXqNfpHgrNXGZTJFti3gRuA0kalPQBNDLRAE2yakWUYE5iglObnjN/KE9DdzpQts4fFXuPuJ
I9ht6GrqPIfC2xLq2+VY5S8VDY7xikyVhk0H</vt:lpwstr>
  </property>
  <property fmtid="{D5CDD505-2E9C-101B-9397-08002B2CF9AE}" pid="35" name="_2015_ms_pID_7253432">
    <vt:lpwstr>sQ==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