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5D70A500"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983340">
        <w:rPr>
          <w:rFonts w:ascii="Arial" w:hAnsi="Arial" w:cs="Arial"/>
          <w:b/>
          <w:sz w:val="24"/>
        </w:rPr>
        <w:t>3</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983340">
        <w:rPr>
          <w:rFonts w:ascii="Arial" w:hAnsi="Arial" w:cs="Arial"/>
          <w:b/>
          <w:bCs/>
          <w:color w:val="808080"/>
          <w:sz w:val="26"/>
          <w:szCs w:val="26"/>
        </w:rPr>
        <w:t>3</w:t>
      </w:r>
      <w:r w:rsidR="00654BBA">
        <w:rPr>
          <w:rFonts w:ascii="Arial" w:hAnsi="Arial" w:cs="Arial"/>
          <w:b/>
          <w:bCs/>
          <w:color w:val="808080"/>
          <w:sz w:val="26"/>
          <w:szCs w:val="26"/>
        </w:rPr>
        <w:t>748</w:t>
      </w:r>
    </w:p>
    <w:p w14:paraId="004EA737" w14:textId="7224C9B7" w:rsidR="0018358B" w:rsidRPr="00D71EE5" w:rsidRDefault="00983340" w:rsidP="0018358B">
      <w:pPr>
        <w:keepNext/>
        <w:pBdr>
          <w:bottom w:val="single" w:sz="4" w:space="1" w:color="auto"/>
        </w:pBdr>
        <w:tabs>
          <w:tab w:val="right" w:pos="9639"/>
        </w:tabs>
        <w:spacing w:after="0"/>
        <w:outlineLvl w:val="0"/>
        <w:rPr>
          <w:rFonts w:ascii="Arial" w:hAnsi="Arial" w:cs="Arial"/>
          <w:b/>
          <w:sz w:val="24"/>
        </w:rPr>
      </w:pPr>
      <w:r w:rsidRPr="00983340">
        <w:rPr>
          <w:rFonts w:ascii="Arial" w:hAnsi="Arial" w:cs="Arial"/>
          <w:b/>
        </w:rPr>
        <w:t>Online, , 9th May 2022 - 17th May 2022</w:t>
      </w:r>
      <w:r w:rsidR="0018358B">
        <w:rPr>
          <w:rFonts w:ascii="Arial" w:hAnsi="Arial" w:cs="Arial"/>
          <w:b/>
          <w:sz w:val="24"/>
        </w:rPr>
        <w:tab/>
      </w:r>
    </w:p>
    <w:p w14:paraId="6471AB4A" w14:textId="24BA8160"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A35EE8">
        <w:rPr>
          <w:rFonts w:ascii="Arial" w:hAnsi="Arial"/>
          <w:b/>
          <w:lang w:val="en-US"/>
        </w:rPr>
        <w:t>, Nokia</w:t>
      </w:r>
      <w:r w:rsidR="00D3667E">
        <w:rPr>
          <w:rFonts w:ascii="Arial" w:hAnsi="Arial"/>
          <w:b/>
          <w:lang w:val="en-US"/>
        </w:rPr>
        <w:t>, Huawei</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Management and Orchestration;VNF Descriptor and Packaging Specification</w:t>
      </w:r>
    </w:p>
    <w:p w14:paraId="6344686D" w14:textId="77777777" w:rsidR="0018358B" w:rsidRDefault="0018358B" w:rsidP="0018358B">
      <w:pPr>
        <w:pStyle w:val="Heading1"/>
      </w:pPr>
      <w:r>
        <w:t>3</w:t>
      </w:r>
      <w:r>
        <w:tab/>
        <w:t>Rationale</w:t>
      </w:r>
    </w:p>
    <w:p w14:paraId="5267199A" w14:textId="1D67F000" w:rsidR="0018358B" w:rsidRDefault="00787D09" w:rsidP="0018358B">
      <w:pPr>
        <w:jc w:val="both"/>
      </w:pPr>
      <w:bookmarkStart w:id="1" w:name="_Toc524946561"/>
      <w:r w:rsidRPr="00787D09">
        <w:t xml:space="preserve">Current handover procedures are mainly based on radio conditions for selecting the target </w:t>
      </w:r>
      <w:r w:rsidR="00B63FFB">
        <w:t>cell</w:t>
      </w:r>
      <w:r w:rsidRPr="00787D09">
        <w:t xml:space="preserve"> </w:t>
      </w:r>
      <w:r w:rsidR="00792ADE">
        <w:t>for</w:t>
      </w:r>
      <w:r w:rsidRPr="00787D09">
        <w:t xml:space="preserve"> a handover. The target </w:t>
      </w:r>
      <w:r w:rsidR="006A69D7">
        <w:t>cell</w:t>
      </w:r>
      <w:r w:rsidRPr="00787D09">
        <w:t xml:space="preserve"> accepts or rejects the handover (HO) request depending on various conditions. </w:t>
      </w:r>
      <w:r w:rsidR="00260440">
        <w:t>T</w:t>
      </w:r>
      <w:r w:rsidRPr="00787D09">
        <w:t xml:space="preserve">he HO may be rejected due to inadequate available resources within the target gNB. The notion of resources may include virtual resources (e.g., </w:t>
      </w:r>
      <w:r w:rsidR="00AC4CBA">
        <w:t xml:space="preserve">virtual </w:t>
      </w:r>
      <w:r w:rsidRPr="00787D09">
        <w:t>compute, memory)</w:t>
      </w:r>
      <w:r w:rsidR="00AC4CBA">
        <w:t>, physical resource (e.g CPU, RAM)</w:t>
      </w:r>
      <w:r w:rsidRPr="00787D09">
        <w:t xml:space="preserve"> and/or radio resources (e.g., PRB, RRC connected users). Several target </w:t>
      </w:r>
      <w:r w:rsidR="006A69D7">
        <w:t>cell</w:t>
      </w:r>
      <w:r w:rsidRPr="00787D09">
        <w:t xml:space="preserve">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0705D4EA" w:rsidR="00A85A2B" w:rsidRDefault="00787D09" w:rsidP="0018358B">
      <w:pPr>
        <w:jc w:val="both"/>
      </w:pPr>
      <w:r>
        <w:t xml:space="preserve">The solution proposed enables analytics report stating when the target </w:t>
      </w:r>
      <w:r w:rsidR="006A69D7">
        <w:t>cell</w:t>
      </w:r>
      <w:r>
        <w:t xml:space="preserve">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6666D1B9"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 xml:space="preserve">virtual </w:t>
            </w:r>
            <w:r w:rsidR="00AC4CBA">
              <w:rPr>
                <w:lang w:eastAsia="zh-CN"/>
              </w:rPr>
              <w:t xml:space="preserve">and physical </w:t>
            </w:r>
            <w:r w:rsidRPr="00DE54AA">
              <w:rPr>
                <w:lang w:eastAsia="zh-CN"/>
              </w:rPr>
              <w:t>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9B7A9F4" w:rsidR="00A85A2B" w:rsidRPr="002D51E6" w:rsidRDefault="00A85A2B" w:rsidP="006A69D7">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w:t>
            </w:r>
            <w:r w:rsidR="006A69D7">
              <w:rPr>
                <w:lang w:eastAsia="zh-CN"/>
              </w:rPr>
              <w:t>cell</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2CE291E0" w:rsidR="00A85A2B" w:rsidRPr="00DE54AA" w:rsidRDefault="00A85A2B" w:rsidP="00A85A2B">
            <w:pPr>
              <w:rPr>
                <w:lang w:eastAsia="zh-CN"/>
              </w:rPr>
            </w:pPr>
            <w:r w:rsidRPr="00DE54AA">
              <w:rPr>
                <w:lang w:eastAsia="zh-CN"/>
              </w:rPr>
              <w:t>-</w:t>
            </w:r>
            <w:r w:rsidRPr="00DE54AA">
              <w:rPr>
                <w:lang w:eastAsia="zh-CN"/>
              </w:rPr>
              <w:tab/>
              <w:t xml:space="preserve">Indication on whether the target </w:t>
            </w:r>
            <w:r w:rsidR="006A69D7">
              <w:rPr>
                <w:lang w:eastAsia="zh-CN"/>
              </w:rPr>
              <w:t>cell</w:t>
            </w:r>
            <w:r w:rsidRPr="00DE54AA">
              <w:rPr>
                <w:lang w:eastAsia="zh-CN"/>
              </w:rPr>
              <w:t xml:space="preserve"> is optimal for handover.</w:t>
            </w:r>
          </w:p>
          <w:p w14:paraId="79F719A6" w14:textId="12C990F5" w:rsidR="00A85A2B" w:rsidRPr="00DE54AA" w:rsidRDefault="00A85A2B" w:rsidP="00A85A2B">
            <w:pPr>
              <w:rPr>
                <w:lang w:eastAsia="zh-CN"/>
              </w:rPr>
            </w:pPr>
            <w:r w:rsidRPr="00DE54AA">
              <w:rPr>
                <w:lang w:eastAsia="zh-CN"/>
              </w:rPr>
              <w:t>-</w:t>
            </w:r>
            <w:r w:rsidRPr="00DE54AA">
              <w:rPr>
                <w:lang w:eastAsia="zh-CN"/>
              </w:rPr>
              <w:tab/>
              <w:t xml:space="preserve">Recommended action to optimize the target </w:t>
            </w:r>
            <w:r w:rsidR="006A69D7">
              <w:rPr>
                <w:lang w:eastAsia="zh-CN"/>
              </w:rPr>
              <w:t>cell</w:t>
            </w:r>
            <w:r w:rsidRPr="00DE54AA">
              <w:rPr>
                <w:lang w:eastAsia="zh-CN"/>
              </w:rPr>
              <w:t xml:space="preserve">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lastRenderedPageBreak/>
              <w:t>First</w:t>
            </w:r>
            <w:r w:rsidR="00A05EE1">
              <w:rPr>
                <w:rFonts w:ascii="Arial" w:hAnsi="Arial" w:cs="Arial"/>
                <w:b/>
                <w:bCs/>
                <w:sz w:val="28"/>
                <w:szCs w:val="28"/>
                <w:lang w:val="en-US"/>
              </w:rPr>
              <w:t xml:space="preserve"> modification</w:t>
            </w:r>
          </w:p>
        </w:tc>
      </w:tr>
    </w:tbl>
    <w:p w14:paraId="37AF2103" w14:textId="26C7E06C" w:rsidR="007043B3" w:rsidRDefault="007043B3" w:rsidP="00953F87"/>
    <w:p w14:paraId="43086C7C" w14:textId="77777777" w:rsidR="00FE152E" w:rsidRPr="004D3578" w:rsidRDefault="00FE152E" w:rsidP="00FE152E">
      <w:pPr>
        <w:pStyle w:val="Heading1"/>
      </w:pPr>
      <w:bookmarkStart w:id="2" w:name="_Toc101256013"/>
      <w:r w:rsidRPr="004D3578">
        <w:t>2</w:t>
      </w:r>
      <w:r w:rsidRPr="004D3578">
        <w:tab/>
        <w:t>References</w:t>
      </w:r>
      <w:bookmarkEnd w:id="2"/>
    </w:p>
    <w:p w14:paraId="3536AE69" w14:textId="77777777" w:rsidR="00FE152E" w:rsidRPr="004D3578" w:rsidRDefault="00FE152E" w:rsidP="00FE152E">
      <w:r w:rsidRPr="004D3578">
        <w:t>The following documents contain provisions which, through reference in this text, constitute provisions of the present document.</w:t>
      </w:r>
    </w:p>
    <w:p w14:paraId="0DCDB210" w14:textId="77777777" w:rsidR="00FE152E" w:rsidRPr="004D3578" w:rsidRDefault="00FE152E" w:rsidP="00FE152E">
      <w:pPr>
        <w:pStyle w:val="B1"/>
      </w:pPr>
      <w:r>
        <w:t>-</w:t>
      </w:r>
      <w:r>
        <w:tab/>
      </w:r>
      <w:r w:rsidRPr="004D3578">
        <w:t>References are either specific (identified by date of publication, edition number, version number, etc.) or non</w:t>
      </w:r>
      <w:r w:rsidRPr="004D3578">
        <w:noBreakHyphen/>
        <w:t>specific.</w:t>
      </w:r>
    </w:p>
    <w:p w14:paraId="2734C0F8" w14:textId="77777777" w:rsidR="00FE152E" w:rsidRPr="004D3578" w:rsidRDefault="00FE152E" w:rsidP="00FE152E">
      <w:pPr>
        <w:pStyle w:val="B1"/>
      </w:pPr>
      <w:r>
        <w:t>-</w:t>
      </w:r>
      <w:r>
        <w:tab/>
      </w:r>
      <w:r w:rsidRPr="004D3578">
        <w:t>For a specific reference, subsequent revisions do not apply.</w:t>
      </w:r>
    </w:p>
    <w:p w14:paraId="2DDBA391" w14:textId="77777777" w:rsidR="00FE152E" w:rsidRPr="004D3578" w:rsidRDefault="00FE152E" w:rsidP="00FE152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1EB15D" w14:textId="77777777" w:rsidR="00FE152E" w:rsidRDefault="00FE152E" w:rsidP="00FE152E">
      <w:pPr>
        <w:pStyle w:val="EX"/>
      </w:pPr>
      <w:r w:rsidRPr="004D3578">
        <w:t>[1]</w:t>
      </w:r>
      <w:r w:rsidRPr="004D3578">
        <w:tab/>
        <w:t>3GPP TR 21.905: "Vocabulary for 3GPP Specifications".</w:t>
      </w:r>
    </w:p>
    <w:p w14:paraId="5A8725C2" w14:textId="77777777" w:rsidR="00FE152E" w:rsidRDefault="00FE152E" w:rsidP="00FE152E">
      <w:pPr>
        <w:pStyle w:val="EX"/>
      </w:pPr>
      <w:r>
        <w:t>[2]</w:t>
      </w:r>
      <w:r>
        <w:tab/>
      </w:r>
      <w:r w:rsidRPr="00A8302A">
        <w:t>3GPP TS 32.500: "Telecommunication management; Self-Organizing Networks (SON); Concepts and requirements".</w:t>
      </w:r>
    </w:p>
    <w:p w14:paraId="0DC06FAD" w14:textId="77777777" w:rsidR="00FE152E" w:rsidRDefault="00FE152E" w:rsidP="00FE152E">
      <w:pPr>
        <w:pStyle w:val="EX"/>
      </w:pPr>
      <w:r>
        <w:t>[3]</w:t>
      </w:r>
      <w:r>
        <w:tab/>
        <w:t>3GPP TS28.535: “</w:t>
      </w:r>
      <w:r w:rsidRPr="00A91BFB">
        <w:t>Management services for communication service assurance; Requirements</w:t>
      </w:r>
      <w:r>
        <w:t>”.</w:t>
      </w:r>
    </w:p>
    <w:p w14:paraId="2A88FE6A" w14:textId="77777777" w:rsidR="00FE152E" w:rsidRDefault="00FE152E" w:rsidP="00FE152E">
      <w:pPr>
        <w:pStyle w:val="EX"/>
      </w:pPr>
      <w:r w:rsidRPr="00DE54AA">
        <w:t>[</w:t>
      </w:r>
      <w:r>
        <w:t>4</w:t>
      </w:r>
      <w:r w:rsidRPr="00DE54AA">
        <w:t>]</w:t>
      </w:r>
      <w:r w:rsidRPr="00DE54AA">
        <w:tab/>
        <w:t>3GPP TS 28.552: "Management and orchestration; 5G performance measurements".</w:t>
      </w:r>
    </w:p>
    <w:p w14:paraId="6494F5AF" w14:textId="77777777" w:rsidR="00FE152E" w:rsidRDefault="00FE152E" w:rsidP="00FE152E">
      <w:pPr>
        <w:pStyle w:val="EX"/>
      </w:pPr>
      <w:r w:rsidRPr="00DE54AA">
        <w:t>[</w:t>
      </w:r>
      <w:r>
        <w:t>5</w:t>
      </w:r>
      <w:r w:rsidRPr="00DE54AA">
        <w:t>]</w:t>
      </w:r>
      <w:r w:rsidRPr="00DE54AA">
        <w:tab/>
        <w:t>3GPP TS 28.554: "5G end to end Key Performance Indicators (KPI)".</w:t>
      </w:r>
    </w:p>
    <w:p w14:paraId="41A217DC" w14:textId="77777777" w:rsidR="00FE152E" w:rsidRDefault="00FE152E" w:rsidP="00FE152E">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027A323C" w14:textId="77777777" w:rsidR="00FE152E" w:rsidRDefault="00FE152E" w:rsidP="00FE152E">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24E5DD13" w14:textId="77777777" w:rsidR="00FE152E" w:rsidRDefault="00FE152E" w:rsidP="00FE152E">
      <w:pPr>
        <w:pStyle w:val="EX"/>
      </w:pPr>
      <w:r>
        <w:t>[8]</w:t>
      </w:r>
      <w:r>
        <w:tab/>
        <w:t>3GPP TS 28.405</w:t>
      </w:r>
      <w:r w:rsidRPr="007B4F0A">
        <w:t>: "</w:t>
      </w:r>
      <w:r>
        <w:t>Telecommunication management, Quality of Experience (QoE) measurement collection; Control and configuration</w:t>
      </w:r>
      <w:r w:rsidRPr="007B4F0A">
        <w:t>"</w:t>
      </w:r>
      <w:r>
        <w:t>.</w:t>
      </w:r>
    </w:p>
    <w:p w14:paraId="215EDB01" w14:textId="77777777" w:rsidR="00FE152E" w:rsidRDefault="00FE152E" w:rsidP="00FE152E">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F046937" w14:textId="77777777" w:rsidR="00FE152E" w:rsidRDefault="00FE152E" w:rsidP="00FE152E">
      <w:pPr>
        <w:pStyle w:val="EX"/>
      </w:pPr>
      <w:r w:rsidRPr="00DE54AA">
        <w:t>[</w:t>
      </w:r>
      <w:r>
        <w:t>10</w:t>
      </w:r>
      <w:r w:rsidRPr="00DE54AA">
        <w:t>]</w:t>
      </w:r>
      <w:r w:rsidRPr="00DE54AA">
        <w:tab/>
        <w:t xml:space="preserve">3GPP TS 23.288: "Architecture enhancements for 5G System (5GS) to support network data analytics services". </w:t>
      </w:r>
    </w:p>
    <w:p w14:paraId="77453121" w14:textId="77777777" w:rsidR="00FE152E" w:rsidRDefault="00FE152E" w:rsidP="00FE152E">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347AAA23" w14:textId="77777777" w:rsidR="00FE152E" w:rsidRDefault="00FE152E" w:rsidP="00FE152E">
      <w:pPr>
        <w:pStyle w:val="EX"/>
      </w:pPr>
      <w:r w:rsidRPr="00DE54AA">
        <w:t>[</w:t>
      </w:r>
      <w:r>
        <w:t>12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60DDD0F6" w14:textId="77777777" w:rsidR="00FE152E" w:rsidRDefault="00FE152E" w:rsidP="00FE152E">
      <w:pPr>
        <w:pStyle w:val="EX"/>
      </w:pPr>
      <w:r w:rsidRPr="00DE54AA">
        <w:t>[</w:t>
      </w:r>
      <w:r>
        <w:t>13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38A65BD0" w14:textId="77777777" w:rsidR="00FE152E" w:rsidRDefault="00FE152E" w:rsidP="00FE152E">
      <w:pPr>
        <w:pStyle w:val="EX"/>
      </w:pPr>
      <w:r w:rsidRPr="00DE54AA">
        <w:t>[</w:t>
      </w:r>
      <w:r>
        <w:t>14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611D0A5C" w14:textId="77777777" w:rsidR="00FE152E" w:rsidRDefault="00FE152E" w:rsidP="00FE152E">
      <w:pPr>
        <w:pStyle w:val="EX"/>
      </w:pPr>
      <w:r w:rsidRPr="00DE54AA">
        <w:t>[</w:t>
      </w:r>
      <w:r>
        <w:t>15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223566C" w14:textId="77777777" w:rsidR="00FE152E" w:rsidRDefault="00FE152E" w:rsidP="00FE152E">
      <w:pPr>
        <w:pStyle w:val="EX"/>
      </w:pPr>
      <w:r w:rsidRPr="00DE54AA">
        <w:t>[</w:t>
      </w:r>
      <w:r>
        <w:t>16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10B72F66" w14:textId="77777777" w:rsidR="00FE152E" w:rsidRDefault="00FE152E" w:rsidP="00FE152E">
      <w:pPr>
        <w:pStyle w:val="EX"/>
      </w:pPr>
      <w:r w:rsidRPr="00DE54AA">
        <w:t>[</w:t>
      </w:r>
      <w:r>
        <w:t>17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5EA21E71" w14:textId="77777777" w:rsidR="00FE152E" w:rsidRDefault="00FE152E" w:rsidP="00FE152E">
      <w:pPr>
        <w:pStyle w:val="EX"/>
        <w:rPr>
          <w:lang w:val="fr-FR"/>
        </w:rPr>
      </w:pPr>
      <w:r w:rsidRPr="00680976">
        <w:rPr>
          <w:lang w:val="fr-FR"/>
        </w:rPr>
        <w:lastRenderedPageBreak/>
        <w:t>[</w:t>
      </w:r>
      <w:r>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0C76AC59" w14:textId="77777777" w:rsidR="00FE152E" w:rsidRPr="005A384F" w:rsidRDefault="00FE152E" w:rsidP="00FE152E">
      <w:pPr>
        <w:pStyle w:val="EX"/>
      </w:pPr>
      <w:r w:rsidRPr="005A384F">
        <w:t>[19]</w:t>
      </w:r>
      <w:r w:rsidRPr="005A384F">
        <w:tab/>
        <w:t>3GPP TS 28.622: "</w:t>
      </w:r>
      <w:r w:rsidRPr="000B2822">
        <w:t>Telecommunication</w:t>
      </w:r>
      <w:r w:rsidRPr="005A384F">
        <w:t xml:space="preserve"> management; Generic Network Resource Model (NRM) Integration Reference Point (IRP); Information Service (IS)".</w:t>
      </w:r>
    </w:p>
    <w:p w14:paraId="3FBE76E6" w14:textId="77777777" w:rsidR="00FE152E" w:rsidRDefault="00FE152E" w:rsidP="00FE152E">
      <w:pPr>
        <w:pStyle w:val="EX"/>
      </w:pPr>
      <w:r w:rsidRPr="006D2A85">
        <w:rPr>
          <w:rFonts w:hint="eastAsia"/>
        </w:rPr>
        <w:t>[</w:t>
      </w:r>
      <w:r>
        <w:t>20</w:t>
      </w:r>
      <w:r w:rsidRPr="006D2A85">
        <w:t>]</w:t>
      </w:r>
      <w:r w:rsidRPr="006D2A85">
        <w:tab/>
      </w:r>
      <w:r w:rsidRPr="005A384F">
        <w:t>3GPP TS 28</w:t>
      </w:r>
      <w:r>
        <w:t xml:space="preserve">.511: </w:t>
      </w:r>
      <w:r w:rsidRPr="005A384F">
        <w:t>"</w:t>
      </w:r>
      <w:r>
        <w:t>Telecommunication management; Configuration Management (CM) for mobile networks that include virtualized network functions; Procedures</w:t>
      </w:r>
      <w:r w:rsidRPr="005A384F">
        <w:t>".</w:t>
      </w:r>
    </w:p>
    <w:p w14:paraId="08E4219C" w14:textId="77777777" w:rsidR="00FE152E" w:rsidRPr="005A384F" w:rsidRDefault="00FE152E" w:rsidP="00FE152E">
      <w:pPr>
        <w:pStyle w:val="EX"/>
      </w:pPr>
      <w:r>
        <w:t>[21]</w:t>
      </w:r>
      <w:r>
        <w:tab/>
      </w:r>
      <w:r w:rsidRPr="005A384F">
        <w:t xml:space="preserve">3GPP TS </w:t>
      </w:r>
      <w:r>
        <w:t xml:space="preserve">28.531: </w:t>
      </w:r>
      <w:r w:rsidRPr="005A384F">
        <w:t>"</w:t>
      </w:r>
      <w:r>
        <w:t>Management and Orchestration; Provisioning</w:t>
      </w:r>
      <w:r w:rsidRPr="005A384F">
        <w:t>".</w:t>
      </w:r>
    </w:p>
    <w:p w14:paraId="32EA1F29" w14:textId="77777777" w:rsidR="00FE152E" w:rsidRDefault="00FE152E" w:rsidP="00FE152E">
      <w:pPr>
        <w:pStyle w:val="EX"/>
      </w:pPr>
      <w:r w:rsidRPr="00DE54AA">
        <w:t>[</w:t>
      </w:r>
      <w:r>
        <w:t>22</w:t>
      </w:r>
      <w:r w:rsidRPr="00DE54AA">
        <w:t>]</w:t>
      </w:r>
      <w:r w:rsidRPr="00DE54AA">
        <w:tab/>
        <w:t>3GPP TS 26.247: "Transparent end-to-end Packet-switched Streaming Service (PSS); Progressive Download and Dynamic Adaptive Streaming over HTTP (3GP-DASH)".</w:t>
      </w:r>
    </w:p>
    <w:p w14:paraId="5ABA384B" w14:textId="77777777" w:rsidR="00FE152E" w:rsidRDefault="00FE152E" w:rsidP="00FE152E">
      <w:pPr>
        <w:pStyle w:val="EX"/>
      </w:pPr>
      <w:r w:rsidRPr="00DE54AA">
        <w:t>[</w:t>
      </w:r>
      <w:r>
        <w:t>23</w:t>
      </w:r>
      <w:r w:rsidRPr="00DE54AA">
        <w:t>]</w:t>
      </w:r>
      <w:r w:rsidRPr="00DE54AA">
        <w:tab/>
        <w:t>3GPP TS 26.114: "IP Multimedia Subsystem (IMS); Multimedia Telephony; Media handling and interaction".</w:t>
      </w:r>
    </w:p>
    <w:p w14:paraId="350E6B44" w14:textId="77777777" w:rsidR="00FE152E" w:rsidRPr="009B40A1" w:rsidRDefault="00FE152E" w:rsidP="00FE152E">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Artificial Intelligence / Machine Learning (AI/ML) management".</w:t>
      </w:r>
    </w:p>
    <w:p w14:paraId="27139841" w14:textId="4BD92EA4" w:rsidR="005141C1" w:rsidRPr="00926D4D" w:rsidRDefault="005141C1" w:rsidP="005141C1">
      <w:pPr>
        <w:pStyle w:val="ZT"/>
        <w:framePr w:wrap="auto" w:hAnchor="text" w:yAlign="inline"/>
        <w:spacing w:after="180"/>
        <w:ind w:left="1728" w:right="403" w:hanging="1440"/>
        <w:jc w:val="left"/>
        <w:rPr>
          <w:ins w:id="3" w:author="Deepanshu" w:date="2022-04-26T17:16:00Z"/>
          <w:rFonts w:ascii="Times New Roman" w:hAnsi="Times New Roman"/>
          <w:b w:val="0"/>
          <w:sz w:val="20"/>
        </w:rPr>
      </w:pPr>
      <w:ins w:id="4" w:author="Deepanshu" w:date="2022-04-26T17:16:00Z">
        <w:r>
          <w:rPr>
            <w:rFonts w:ascii="Times New Roman" w:hAnsi="Times New Roman"/>
            <w:b w:val="0"/>
            <w:sz w:val="20"/>
          </w:rPr>
          <w:t>[X</w:t>
        </w:r>
        <w:r w:rsidRPr="00926D4D">
          <w:rPr>
            <w:rFonts w:ascii="Times New Roman" w:hAnsi="Times New Roman"/>
            <w:b w:val="0"/>
            <w:sz w:val="20"/>
          </w:rPr>
          <w:t>]</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ins>
    </w:p>
    <w:p w14:paraId="5CF95EE2" w14:textId="212E2D36" w:rsidR="00FE152E" w:rsidRDefault="00FE152E" w:rsidP="00953F87"/>
    <w:p w14:paraId="3BB45A89" w14:textId="77777777" w:rsidR="00FE152E" w:rsidRDefault="00FE152E" w:rsidP="00FE152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E152E" w14:paraId="15FF4D22" w14:textId="77777777" w:rsidTr="00FA26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6" w14:textId="77777777" w:rsidR="00FE152E" w:rsidRDefault="00FE152E" w:rsidP="00FA268C">
            <w:pPr>
              <w:jc w:val="center"/>
              <w:rPr>
                <w:rFonts w:ascii="Arial" w:hAnsi="Arial" w:cs="Arial"/>
                <w:b/>
                <w:bCs/>
                <w:sz w:val="28"/>
                <w:szCs w:val="28"/>
                <w:lang w:val="en-US"/>
              </w:rPr>
            </w:pPr>
            <w:r>
              <w:rPr>
                <w:rFonts w:ascii="Arial" w:hAnsi="Arial" w:cs="Arial"/>
                <w:b/>
                <w:bCs/>
                <w:sz w:val="28"/>
                <w:szCs w:val="28"/>
                <w:lang w:val="en-US"/>
              </w:rPr>
              <w:t>Next modification</w:t>
            </w:r>
          </w:p>
        </w:tc>
      </w:tr>
    </w:tbl>
    <w:p w14:paraId="7E3ED515" w14:textId="77777777" w:rsidR="00FE152E" w:rsidRDefault="00FE152E" w:rsidP="00FE152E"/>
    <w:p w14:paraId="58811621" w14:textId="77777777" w:rsidR="002F6D9D" w:rsidRDefault="002F6D9D" w:rsidP="002F6D9D">
      <w:pPr>
        <w:pStyle w:val="Heading3"/>
        <w:rPr>
          <w:ins w:id="5" w:author="Deepanshu" w:date="2022-04-26T17:20:00Z"/>
        </w:rPr>
      </w:pPr>
      <w:bookmarkStart w:id="6" w:name="_Toc95722950"/>
      <w:ins w:id="7" w:author="Deepanshu" w:date="2022-04-26T17:20:00Z">
        <w:r>
          <w:t>8</w:t>
        </w:r>
        <w:r w:rsidRPr="004D3578">
          <w:t>.</w:t>
        </w:r>
        <w:r>
          <w:t>4.x</w:t>
        </w:r>
        <w:r w:rsidRPr="004D3578">
          <w:tab/>
        </w:r>
        <w:r>
          <w:t>Mobility management analytics</w:t>
        </w:r>
        <w:bookmarkEnd w:id="6"/>
      </w:ins>
    </w:p>
    <w:p w14:paraId="6B3AD584" w14:textId="77777777" w:rsidR="002F6D9D" w:rsidRDefault="002F6D9D" w:rsidP="002F6D9D">
      <w:pPr>
        <w:pStyle w:val="Heading4"/>
        <w:rPr>
          <w:ins w:id="8" w:author="Deepanshu" w:date="2022-04-26T17:20:00Z"/>
        </w:rPr>
      </w:pPr>
      <w:bookmarkStart w:id="9" w:name="_Toc95722951"/>
      <w:ins w:id="10" w:author="Deepanshu" w:date="2022-04-26T17:20:00Z">
        <w:r>
          <w:t>8</w:t>
        </w:r>
        <w:r w:rsidRPr="004D3578">
          <w:t>.</w:t>
        </w:r>
        <w:r>
          <w:t>4.x.1</w:t>
        </w:r>
        <w:r w:rsidRPr="004D3578">
          <w:tab/>
        </w:r>
        <w:r>
          <w:tab/>
          <w:t>Handover Optimization analysis</w:t>
        </w:r>
        <w:bookmarkEnd w:id="9"/>
      </w:ins>
    </w:p>
    <w:p w14:paraId="4B1E0783" w14:textId="77777777" w:rsidR="002F6D9D" w:rsidRDefault="002F6D9D" w:rsidP="002F6D9D">
      <w:pPr>
        <w:pStyle w:val="Heading5"/>
        <w:rPr>
          <w:ins w:id="11" w:author="Deepanshu" w:date="2022-04-26T17:20:00Z"/>
        </w:rPr>
      </w:pPr>
      <w:bookmarkStart w:id="12" w:name="_Toc95722952"/>
      <w:ins w:id="13" w:author="Deepanshu" w:date="2022-04-26T17:20:00Z">
        <w:r>
          <w:t>8</w:t>
        </w:r>
        <w:r w:rsidRPr="004D3578">
          <w:t>.</w:t>
        </w:r>
        <w:r>
          <w:t>4.x.1.1</w:t>
        </w:r>
        <w:r w:rsidRPr="004D3578">
          <w:tab/>
        </w:r>
        <w:r>
          <w:t>MDA type</w:t>
        </w:r>
        <w:bookmarkEnd w:id="12"/>
      </w:ins>
    </w:p>
    <w:p w14:paraId="5A130F6B" w14:textId="77777777" w:rsidR="002F6D9D" w:rsidRDefault="002F6D9D" w:rsidP="002F6D9D">
      <w:pPr>
        <w:rPr>
          <w:ins w:id="14" w:author="Deepanshu" w:date="2022-04-26T17:20:00Z"/>
          <w:lang w:eastAsia="zh-CN"/>
        </w:rPr>
      </w:pPr>
      <w:ins w:id="15" w:author="Deepanshu" w:date="2022-04-26T17:20:00Z">
        <w:r>
          <w:t>The MDA type for handover optimization is: Mobility.Management.HandoverOptimization.</w:t>
        </w:r>
      </w:ins>
    </w:p>
    <w:p w14:paraId="28436C1E" w14:textId="77777777" w:rsidR="002F6D9D" w:rsidRDefault="002F6D9D" w:rsidP="002F6D9D">
      <w:pPr>
        <w:pStyle w:val="Heading5"/>
        <w:rPr>
          <w:ins w:id="16" w:author="Deepanshu" w:date="2022-04-26T17:20:00Z"/>
        </w:rPr>
      </w:pPr>
      <w:bookmarkStart w:id="17" w:name="_Toc68008323"/>
      <w:bookmarkStart w:id="18" w:name="_Toc95722953"/>
      <w:ins w:id="19" w:author="Deepanshu" w:date="2022-04-26T17:20:00Z">
        <w:r>
          <w:t>8</w:t>
        </w:r>
        <w:r w:rsidRPr="004D3578">
          <w:t>.</w:t>
        </w:r>
        <w:r>
          <w:t>4.x.1.2</w:t>
        </w:r>
        <w:r w:rsidRPr="004D3578">
          <w:tab/>
        </w:r>
        <w:bookmarkEnd w:id="17"/>
        <w:r>
          <w:t>Enabling data</w:t>
        </w:r>
        <w:bookmarkEnd w:id="18"/>
      </w:ins>
    </w:p>
    <w:p w14:paraId="3D97721F" w14:textId="77777777" w:rsidR="002F6D9D" w:rsidRDefault="002F6D9D" w:rsidP="002F6D9D">
      <w:pPr>
        <w:rPr>
          <w:ins w:id="20" w:author="Deepanshu" w:date="2022-04-26T17:20:00Z"/>
        </w:rPr>
      </w:pPr>
      <w:ins w:id="21" w:author="Deepanshu" w:date="2022-04-26T17:20:00Z">
        <w:r>
          <w:t>The enabling data for handover optimization analysis are provided in t</w:t>
        </w:r>
        <w:r w:rsidRPr="00151328">
          <w:t xml:space="preserve">able </w:t>
        </w:r>
        <w:r>
          <w:t>8</w:t>
        </w:r>
        <w:r w:rsidRPr="00151328">
          <w:t>.</w:t>
        </w:r>
        <w:r>
          <w:t>4.x.1.2</w:t>
        </w:r>
        <w:r w:rsidRPr="00151328">
          <w:t>-1</w:t>
        </w:r>
        <w:r>
          <w:t>.</w:t>
        </w:r>
      </w:ins>
    </w:p>
    <w:p w14:paraId="7601E414" w14:textId="77777777" w:rsidR="002F6D9D" w:rsidRPr="00B814C5" w:rsidRDefault="002F6D9D" w:rsidP="002F6D9D">
      <w:pPr>
        <w:rPr>
          <w:ins w:id="22" w:author="Deepanshu" w:date="2022-04-26T17:20:00Z"/>
        </w:rPr>
      </w:pPr>
      <w:ins w:id="23" w:author="Deepanshu" w:date="2022-04-26T17:20:00Z">
        <w:r>
          <w:t>For general information about enabling data, see clause 8.2.1.</w:t>
        </w:r>
      </w:ins>
    </w:p>
    <w:p w14:paraId="4197C4C8" w14:textId="77777777" w:rsidR="002F6D9D" w:rsidRDefault="002F6D9D" w:rsidP="002F6D9D">
      <w:pPr>
        <w:pStyle w:val="TH"/>
        <w:overflowPunct w:val="0"/>
        <w:autoSpaceDE w:val="0"/>
        <w:autoSpaceDN w:val="0"/>
        <w:adjustRightInd w:val="0"/>
        <w:textAlignment w:val="baseline"/>
        <w:rPr>
          <w:ins w:id="24" w:author="Deepanshu" w:date="2022-04-26T17:20:00Z"/>
        </w:rPr>
      </w:pPr>
      <w:ins w:id="25" w:author="Deepanshu" w:date="2022-04-26T17:20:00Z">
        <w:r w:rsidRPr="00151328">
          <w:t xml:space="preserve">Table </w:t>
        </w:r>
        <w:r>
          <w:t>8</w:t>
        </w:r>
        <w:r w:rsidRPr="00151328">
          <w:t>.</w:t>
        </w:r>
        <w:r>
          <w:t>4.x.1.2</w:t>
        </w:r>
        <w:r w:rsidRPr="00151328">
          <w:t xml:space="preserve">-1: </w:t>
        </w:r>
        <w:r>
          <w:t>Enabling data for handover optimization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F6D9D" w:rsidRPr="00DE54AA" w14:paraId="1E8A674A" w14:textId="77777777" w:rsidTr="00FA268C">
        <w:trPr>
          <w:trHeight w:val="320"/>
          <w:ins w:id="26" w:author="Deepanshu" w:date="2022-04-26T17:20:00Z"/>
        </w:trPr>
        <w:tc>
          <w:tcPr>
            <w:tcW w:w="1650" w:type="dxa"/>
            <w:shd w:val="clear" w:color="auto" w:fill="9CC2E5"/>
            <w:vAlign w:val="center"/>
          </w:tcPr>
          <w:p w14:paraId="76650DAF" w14:textId="77777777" w:rsidR="002F6D9D" w:rsidRPr="00640AFF" w:rsidRDefault="002F6D9D" w:rsidP="00FA268C">
            <w:pPr>
              <w:pStyle w:val="TAH"/>
              <w:rPr>
                <w:ins w:id="27" w:author="Deepanshu" w:date="2022-04-26T17:20:00Z"/>
              </w:rPr>
            </w:pPr>
            <w:ins w:id="28" w:author="Deepanshu" w:date="2022-04-26T17:20:00Z">
              <w:r w:rsidRPr="00640AFF">
                <w:t>Data category</w:t>
              </w:r>
            </w:ins>
          </w:p>
        </w:tc>
        <w:tc>
          <w:tcPr>
            <w:tcW w:w="4476" w:type="dxa"/>
            <w:shd w:val="clear" w:color="auto" w:fill="9CC2E5"/>
            <w:vAlign w:val="center"/>
          </w:tcPr>
          <w:p w14:paraId="1DCAFB65" w14:textId="77777777" w:rsidR="002F6D9D" w:rsidRPr="00640AFF" w:rsidRDefault="002F6D9D" w:rsidP="00FA268C">
            <w:pPr>
              <w:pStyle w:val="TAH"/>
              <w:rPr>
                <w:ins w:id="29" w:author="Deepanshu" w:date="2022-04-26T17:20:00Z"/>
              </w:rPr>
            </w:pPr>
            <w:ins w:id="30" w:author="Deepanshu" w:date="2022-04-26T17:20:00Z">
              <w:r w:rsidRPr="00640AFF">
                <w:t>Description</w:t>
              </w:r>
            </w:ins>
          </w:p>
        </w:tc>
        <w:tc>
          <w:tcPr>
            <w:tcW w:w="3217" w:type="dxa"/>
            <w:shd w:val="clear" w:color="auto" w:fill="9CC2E5"/>
            <w:vAlign w:val="center"/>
          </w:tcPr>
          <w:p w14:paraId="0F1B1F3F" w14:textId="77777777" w:rsidR="002F6D9D" w:rsidRPr="00E72F02" w:rsidRDefault="002F6D9D" w:rsidP="00FA268C">
            <w:pPr>
              <w:pStyle w:val="TAH"/>
              <w:rPr>
                <w:ins w:id="31" w:author="Deepanshu" w:date="2022-04-26T17:20:00Z"/>
                <w:b w:val="0"/>
                <w:bCs/>
              </w:rPr>
            </w:pPr>
            <w:ins w:id="32" w:author="Deepanshu" w:date="2022-04-26T17:20:00Z">
              <w:r w:rsidRPr="00640AFF">
                <w:t>References</w:t>
              </w:r>
            </w:ins>
          </w:p>
        </w:tc>
      </w:tr>
      <w:tr w:rsidR="00E475E4" w:rsidRPr="00DE54AA" w14:paraId="0A684555" w14:textId="77777777" w:rsidTr="00FA268C">
        <w:trPr>
          <w:ins w:id="33" w:author="Deepanshu" w:date="2022-04-26T17:20:00Z"/>
        </w:trPr>
        <w:tc>
          <w:tcPr>
            <w:tcW w:w="1650" w:type="dxa"/>
            <w:vMerge w:val="restart"/>
            <w:shd w:val="clear" w:color="auto" w:fill="auto"/>
          </w:tcPr>
          <w:p w14:paraId="3EA94C96" w14:textId="77777777" w:rsidR="00E475E4" w:rsidRPr="00E72F02" w:rsidRDefault="00E475E4" w:rsidP="00FA268C">
            <w:pPr>
              <w:rPr>
                <w:ins w:id="34" w:author="Deepanshu" w:date="2022-04-26T17:20:00Z"/>
                <w:rFonts w:ascii="Arial" w:hAnsi="Arial" w:cs="Arial"/>
                <w:sz w:val="18"/>
                <w:szCs w:val="18"/>
                <w:lang w:eastAsia="zh-CN"/>
              </w:rPr>
            </w:pPr>
            <w:ins w:id="35" w:author="Deepanshu" w:date="2022-04-26T17:20:00Z">
              <w:r>
                <w:rPr>
                  <w:rFonts w:ascii="Arial" w:hAnsi="Arial" w:cs="Arial"/>
                  <w:sz w:val="18"/>
                  <w:szCs w:val="18"/>
                  <w:lang w:eastAsia="zh-CN"/>
                </w:rPr>
                <w:t>Performance Measurements</w:t>
              </w:r>
            </w:ins>
          </w:p>
        </w:tc>
        <w:tc>
          <w:tcPr>
            <w:tcW w:w="4476" w:type="dxa"/>
            <w:shd w:val="clear" w:color="auto" w:fill="auto"/>
          </w:tcPr>
          <w:p w14:paraId="26BC6A20" w14:textId="77777777" w:rsidR="00E475E4" w:rsidRDefault="00E475E4" w:rsidP="00FA268C">
            <w:pPr>
              <w:rPr>
                <w:ins w:id="36" w:author="DG#143e" w:date="2022-05-19T19:40:00Z"/>
                <w:rFonts w:ascii="Arial" w:hAnsi="Arial" w:cs="Arial"/>
                <w:sz w:val="18"/>
                <w:szCs w:val="18"/>
                <w:lang w:eastAsia="zh-CN"/>
              </w:rPr>
            </w:pPr>
            <w:ins w:id="37" w:author="Deepanshu" w:date="2022-04-26T17:20:00Z">
              <w:r>
                <w:rPr>
                  <w:rFonts w:ascii="Arial" w:hAnsi="Arial" w:cs="Arial"/>
                  <w:sz w:val="18"/>
                  <w:szCs w:val="18"/>
                  <w:lang w:eastAsia="zh-CN"/>
                </w:rPr>
                <w:t>Consumed virtual resources of target gNB</w:t>
              </w:r>
            </w:ins>
            <w:ins w:id="38" w:author="DG#143e" w:date="2022-05-19T19:40:00Z">
              <w:r>
                <w:rPr>
                  <w:rFonts w:ascii="Arial" w:hAnsi="Arial" w:cs="Arial"/>
                  <w:sz w:val="18"/>
                  <w:szCs w:val="18"/>
                  <w:lang w:eastAsia="zh-CN"/>
                </w:rPr>
                <w:t xml:space="preserve">. </w:t>
              </w:r>
            </w:ins>
          </w:p>
          <w:p w14:paraId="7FEBF400" w14:textId="3E0B209C" w:rsidR="00E475E4" w:rsidRPr="00E72F02" w:rsidRDefault="00E475E4" w:rsidP="00FA268C">
            <w:pPr>
              <w:rPr>
                <w:ins w:id="39" w:author="Deepanshu" w:date="2022-04-26T17:20:00Z"/>
                <w:rFonts w:ascii="Arial" w:hAnsi="Arial" w:cs="Arial"/>
                <w:sz w:val="18"/>
                <w:szCs w:val="18"/>
                <w:lang w:eastAsia="zh-CN"/>
              </w:rPr>
            </w:pPr>
          </w:p>
        </w:tc>
        <w:tc>
          <w:tcPr>
            <w:tcW w:w="3217" w:type="dxa"/>
          </w:tcPr>
          <w:p w14:paraId="19FC9837" w14:textId="77777777" w:rsidR="00E475E4" w:rsidRPr="00E72F02" w:rsidRDefault="00E475E4" w:rsidP="00FA268C">
            <w:pPr>
              <w:rPr>
                <w:ins w:id="40" w:author="Deepanshu" w:date="2022-04-26T17:20:00Z"/>
                <w:rFonts w:ascii="Arial" w:hAnsi="Arial" w:cs="Arial"/>
                <w:sz w:val="18"/>
                <w:szCs w:val="18"/>
                <w:lang w:eastAsia="zh-CN"/>
              </w:rPr>
            </w:pPr>
            <w:ins w:id="41" w:author="Deepanshu" w:date="2022-04-26T17:20:00Z">
              <w:r w:rsidRPr="00170E76">
                <w:rPr>
                  <w:rFonts w:ascii="Arial" w:hAnsi="Arial" w:cs="Arial"/>
                  <w:sz w:val="18"/>
                  <w:szCs w:val="18"/>
                  <w:lang w:eastAsia="zh-CN"/>
                </w:rPr>
                <w:t>Virtualised resource usage measurement (clause 6.2 of TS 28.552[4])</w:t>
              </w:r>
            </w:ins>
          </w:p>
        </w:tc>
      </w:tr>
      <w:tr w:rsidR="00E475E4" w:rsidRPr="00DE54AA" w14:paraId="0AE52F7D" w14:textId="77777777" w:rsidTr="00FA268C">
        <w:trPr>
          <w:ins w:id="42" w:author="Deepanshu" w:date="2022-04-26T17:20:00Z"/>
        </w:trPr>
        <w:tc>
          <w:tcPr>
            <w:tcW w:w="1650" w:type="dxa"/>
            <w:vMerge/>
            <w:shd w:val="clear" w:color="auto" w:fill="auto"/>
          </w:tcPr>
          <w:p w14:paraId="5D388F11" w14:textId="77777777" w:rsidR="00E475E4" w:rsidRPr="00E72F02" w:rsidRDefault="00E475E4" w:rsidP="00FA268C">
            <w:pPr>
              <w:rPr>
                <w:ins w:id="43" w:author="Deepanshu" w:date="2022-04-26T17:20:00Z"/>
                <w:rFonts w:ascii="Arial" w:hAnsi="Arial" w:cs="Arial"/>
                <w:sz w:val="18"/>
                <w:szCs w:val="18"/>
                <w:lang w:eastAsia="zh-CN"/>
              </w:rPr>
            </w:pPr>
          </w:p>
        </w:tc>
        <w:tc>
          <w:tcPr>
            <w:tcW w:w="4476" w:type="dxa"/>
            <w:shd w:val="clear" w:color="auto" w:fill="auto"/>
          </w:tcPr>
          <w:p w14:paraId="5DD55A10" w14:textId="09DC20BF" w:rsidR="00E475E4" w:rsidRPr="00E72F02" w:rsidRDefault="00E475E4" w:rsidP="00FB0B57">
            <w:pPr>
              <w:rPr>
                <w:ins w:id="44" w:author="Deepanshu" w:date="2022-04-26T17:20:00Z"/>
                <w:rFonts w:ascii="Arial" w:hAnsi="Arial" w:cs="Arial"/>
                <w:sz w:val="18"/>
                <w:szCs w:val="18"/>
                <w:lang w:eastAsia="zh-CN"/>
              </w:rPr>
            </w:pPr>
            <w:ins w:id="45" w:author="Deepanshu" w:date="2022-04-26T17:20:00Z">
              <w:r w:rsidRPr="00170E76">
                <w:rPr>
                  <w:rFonts w:ascii="Arial" w:hAnsi="Arial" w:cs="Arial"/>
                  <w:sz w:val="18"/>
                  <w:szCs w:val="18"/>
                  <w:lang w:eastAsia="zh-CN"/>
                </w:rPr>
                <w:t xml:space="preserve">The physical radio resource utilization of </w:t>
              </w:r>
              <w:del w:id="46" w:author="DG#143e" w:date="2022-05-10T14:43:00Z">
                <w:r w:rsidRPr="00170E76" w:rsidDel="00FB0B57">
                  <w:rPr>
                    <w:rFonts w:ascii="Arial" w:hAnsi="Arial" w:cs="Arial"/>
                    <w:sz w:val="18"/>
                    <w:szCs w:val="18"/>
                    <w:lang w:eastAsia="zh-CN"/>
                  </w:rPr>
                  <w:delText>the</w:delText>
                </w:r>
              </w:del>
            </w:ins>
            <w:ins w:id="47" w:author="DG#143e" w:date="2022-05-10T14:43:00Z">
              <w:r>
                <w:rPr>
                  <w:rFonts w:ascii="Arial" w:hAnsi="Arial" w:cs="Arial"/>
                  <w:sz w:val="18"/>
                  <w:szCs w:val="18"/>
                  <w:lang w:eastAsia="zh-CN"/>
                </w:rPr>
                <w:t>each</w:t>
              </w:r>
            </w:ins>
            <w:ins w:id="48" w:author="Deepanshu" w:date="2022-04-26T17:20:00Z">
              <w:r w:rsidRPr="00170E76">
                <w:rPr>
                  <w:rFonts w:ascii="Arial" w:hAnsi="Arial" w:cs="Arial"/>
                  <w:sz w:val="18"/>
                  <w:szCs w:val="18"/>
                  <w:lang w:eastAsia="zh-CN"/>
                </w:rPr>
                <w:t xml:space="preserve"> target </w:t>
              </w:r>
              <w:del w:id="49" w:author="DG#143e" w:date="2022-05-10T14:28:00Z">
                <w:r w:rsidRPr="00170E76" w:rsidDel="00923DFF">
                  <w:rPr>
                    <w:rFonts w:ascii="Arial" w:hAnsi="Arial" w:cs="Arial"/>
                    <w:sz w:val="18"/>
                    <w:szCs w:val="18"/>
                    <w:lang w:eastAsia="zh-CN"/>
                  </w:rPr>
                  <w:delText>gNB</w:delText>
                </w:r>
              </w:del>
            </w:ins>
            <w:ins w:id="50" w:author="DG#143e" w:date="2022-05-10T14:28:00Z">
              <w:r>
                <w:rPr>
                  <w:rFonts w:ascii="Arial" w:hAnsi="Arial" w:cs="Arial"/>
                  <w:sz w:val="18"/>
                  <w:szCs w:val="18"/>
                  <w:lang w:eastAsia="zh-CN"/>
                </w:rPr>
                <w:t>cell</w:t>
              </w:r>
            </w:ins>
            <w:ins w:id="51" w:author="DG#143e" w:date="2022-05-10T14:43:00Z">
              <w:r>
                <w:rPr>
                  <w:rFonts w:ascii="Arial" w:hAnsi="Arial" w:cs="Arial"/>
                  <w:sz w:val="18"/>
                  <w:szCs w:val="18"/>
                  <w:lang w:eastAsia="zh-CN"/>
                </w:rPr>
                <w:t>s</w:t>
              </w:r>
            </w:ins>
            <w:ins w:id="52" w:author="DG#143e" w:date="2022-05-10T14:28:00Z">
              <w:r>
                <w:rPr>
                  <w:rFonts w:ascii="Arial" w:hAnsi="Arial" w:cs="Arial"/>
                  <w:sz w:val="18"/>
                  <w:szCs w:val="18"/>
                  <w:lang w:eastAsia="zh-CN"/>
                </w:rPr>
                <w:t>.</w:t>
              </w:r>
            </w:ins>
          </w:p>
        </w:tc>
        <w:tc>
          <w:tcPr>
            <w:tcW w:w="3217" w:type="dxa"/>
          </w:tcPr>
          <w:p w14:paraId="5CECFE50" w14:textId="77777777" w:rsidR="00E475E4" w:rsidRPr="00170E76" w:rsidRDefault="00E475E4" w:rsidP="00FA268C">
            <w:pPr>
              <w:rPr>
                <w:ins w:id="53" w:author="Deepanshu" w:date="2022-04-26T17:20:00Z"/>
                <w:rFonts w:ascii="Arial" w:hAnsi="Arial" w:cs="Arial"/>
                <w:sz w:val="18"/>
                <w:szCs w:val="18"/>
                <w:lang w:eastAsia="zh-CN"/>
              </w:rPr>
            </w:pPr>
            <w:ins w:id="54" w:author="Deepanshu" w:date="2022-04-26T17:20:00Z">
              <w:r>
                <w:rPr>
                  <w:rFonts w:ascii="Arial" w:hAnsi="Arial" w:cs="Arial"/>
                  <w:sz w:val="18"/>
                  <w:szCs w:val="18"/>
                  <w:lang w:eastAsia="zh-CN"/>
                </w:rPr>
                <w:t>P</w:t>
              </w:r>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E475E4" w:rsidRPr="00DE54AA" w14:paraId="58327BCC" w14:textId="77777777" w:rsidTr="00FA268C">
        <w:trPr>
          <w:ins w:id="55" w:author="Deepanshu" w:date="2022-04-26T17:20:00Z"/>
        </w:trPr>
        <w:tc>
          <w:tcPr>
            <w:tcW w:w="1650" w:type="dxa"/>
            <w:vMerge/>
            <w:shd w:val="clear" w:color="auto" w:fill="auto"/>
          </w:tcPr>
          <w:p w14:paraId="155B7B85" w14:textId="77777777" w:rsidR="00E475E4" w:rsidRPr="00E72F02" w:rsidRDefault="00E475E4" w:rsidP="00FA268C">
            <w:pPr>
              <w:rPr>
                <w:ins w:id="56" w:author="Deepanshu" w:date="2022-04-26T17:20:00Z"/>
                <w:rFonts w:ascii="Arial" w:hAnsi="Arial" w:cs="Arial"/>
                <w:sz w:val="18"/>
                <w:szCs w:val="18"/>
                <w:lang w:eastAsia="zh-CN"/>
              </w:rPr>
            </w:pPr>
          </w:p>
        </w:tc>
        <w:tc>
          <w:tcPr>
            <w:tcW w:w="4476" w:type="dxa"/>
            <w:shd w:val="clear" w:color="auto" w:fill="auto"/>
          </w:tcPr>
          <w:p w14:paraId="719E5E20" w14:textId="77777777" w:rsidR="00E475E4" w:rsidRPr="00E72F02" w:rsidRDefault="00E475E4" w:rsidP="00FA268C">
            <w:pPr>
              <w:rPr>
                <w:ins w:id="57" w:author="Deepanshu" w:date="2022-04-26T17:20:00Z"/>
                <w:rFonts w:ascii="Arial" w:hAnsi="Arial" w:cs="Arial"/>
                <w:sz w:val="18"/>
                <w:szCs w:val="18"/>
                <w:lang w:eastAsia="zh-CN"/>
              </w:rPr>
            </w:pPr>
            <w:ins w:id="58" w:author="Deepanshu" w:date="2022-04-26T17:20:00Z">
              <w:r w:rsidRPr="00BF5CCB">
                <w:rPr>
                  <w:rFonts w:ascii="Arial" w:hAnsi="Arial" w:cs="Arial"/>
                  <w:sz w:val="18"/>
                  <w:szCs w:val="18"/>
                  <w:lang w:eastAsia="zh-CN"/>
                </w:rPr>
                <w:t>PDCP Data Volume of NR cells</w:t>
              </w:r>
            </w:ins>
          </w:p>
        </w:tc>
        <w:tc>
          <w:tcPr>
            <w:tcW w:w="3217" w:type="dxa"/>
          </w:tcPr>
          <w:p w14:paraId="638DF665" w14:textId="77777777" w:rsidR="00E475E4" w:rsidRPr="00E72F02" w:rsidRDefault="00E475E4" w:rsidP="00FA268C">
            <w:pPr>
              <w:rPr>
                <w:ins w:id="59" w:author="Deepanshu" w:date="2022-04-26T17:20:00Z"/>
                <w:rFonts w:ascii="Arial" w:hAnsi="Arial" w:cs="Arial"/>
                <w:sz w:val="18"/>
                <w:szCs w:val="18"/>
                <w:lang w:eastAsia="zh-CN"/>
              </w:rPr>
            </w:pPr>
            <w:ins w:id="60" w:author="Deepanshu" w:date="2022-04-26T17:20: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E475E4" w:rsidRPr="00DE54AA" w14:paraId="6653B7E6" w14:textId="77777777" w:rsidTr="00FA268C">
        <w:trPr>
          <w:ins w:id="61" w:author="DeepG#143e" w:date="2022-05-20T23:13:00Z"/>
        </w:trPr>
        <w:tc>
          <w:tcPr>
            <w:tcW w:w="1650" w:type="dxa"/>
            <w:vMerge/>
            <w:shd w:val="clear" w:color="auto" w:fill="auto"/>
          </w:tcPr>
          <w:p w14:paraId="3E2FA81C" w14:textId="77777777" w:rsidR="00E475E4" w:rsidRPr="00750541" w:rsidRDefault="00E475E4" w:rsidP="00FA268C">
            <w:pPr>
              <w:rPr>
                <w:ins w:id="62" w:author="DeepG#143e" w:date="2022-05-20T23:13:00Z"/>
                <w:rFonts w:ascii="Arial" w:hAnsi="Arial" w:cs="Arial"/>
                <w:sz w:val="18"/>
                <w:szCs w:val="18"/>
                <w:lang w:eastAsia="zh-CN"/>
              </w:rPr>
            </w:pPr>
          </w:p>
        </w:tc>
        <w:tc>
          <w:tcPr>
            <w:tcW w:w="4476" w:type="dxa"/>
            <w:shd w:val="clear" w:color="auto" w:fill="auto"/>
          </w:tcPr>
          <w:p w14:paraId="4551143C" w14:textId="7643D1D8" w:rsidR="00E475E4" w:rsidRPr="003C027A" w:rsidRDefault="00E475E4" w:rsidP="00FA268C">
            <w:pPr>
              <w:rPr>
                <w:ins w:id="63" w:author="DeepG#143e" w:date="2022-05-20T23:13:00Z"/>
                <w:rFonts w:ascii="Arial" w:hAnsi="Arial" w:cs="Arial"/>
                <w:color w:val="000000"/>
                <w:sz w:val="18"/>
                <w:szCs w:val="18"/>
              </w:rPr>
            </w:pPr>
            <w:ins w:id="64" w:author="DeepG#143e" w:date="2022-05-20T23:13:00Z">
              <w:r>
                <w:rPr>
                  <w:rFonts w:ascii="Arial" w:hAnsi="Arial" w:cs="Arial"/>
                  <w:color w:val="000000"/>
                  <w:sz w:val="18"/>
                  <w:szCs w:val="18"/>
                </w:rPr>
                <w:t>Consumed physical resources of the target gNB</w:t>
              </w:r>
            </w:ins>
          </w:p>
        </w:tc>
        <w:tc>
          <w:tcPr>
            <w:tcW w:w="3217" w:type="dxa"/>
          </w:tcPr>
          <w:p w14:paraId="5282285F" w14:textId="6808DA93" w:rsidR="00E475E4" w:rsidRPr="00E475E4" w:rsidRDefault="00E475E4" w:rsidP="00FA268C">
            <w:pPr>
              <w:rPr>
                <w:ins w:id="65" w:author="DeepG#143e" w:date="2022-05-20T23:13:00Z"/>
                <w:color w:val="000000"/>
                <w:sz w:val="18"/>
                <w:szCs w:val="18"/>
              </w:rPr>
            </w:pPr>
            <w:ins w:id="66" w:author="DeepG#143e" w:date="2022-05-20T23:13:00Z">
              <w:r w:rsidRPr="00E475E4">
                <w:rPr>
                  <w:color w:val="FF0000"/>
                  <w:sz w:val="18"/>
                  <w:szCs w:val="18"/>
                </w:rPr>
                <w:t xml:space="preserve">Editor’s Note: The </w:t>
              </w:r>
            </w:ins>
            <w:ins w:id="67" w:author="DeepG#143e" w:date="2022-05-20T23:14:00Z">
              <w:r w:rsidRPr="00E475E4">
                <w:rPr>
                  <w:color w:val="FF0000"/>
                  <w:sz w:val="18"/>
                  <w:szCs w:val="18"/>
                </w:rPr>
                <w:t>measurement</w:t>
              </w:r>
            </w:ins>
            <w:ins w:id="68" w:author="DeepG#143e" w:date="2022-05-20T23:13:00Z">
              <w:r w:rsidRPr="00E475E4">
                <w:rPr>
                  <w:color w:val="FF0000"/>
                  <w:sz w:val="18"/>
                  <w:szCs w:val="18"/>
                </w:rPr>
                <w:t xml:space="preserve"> </w:t>
              </w:r>
            </w:ins>
            <w:ins w:id="69" w:author="DeepG#143e" w:date="2022-05-20T23:14:00Z">
              <w:r w:rsidRPr="00E475E4">
                <w:rPr>
                  <w:color w:val="FF0000"/>
                  <w:sz w:val="18"/>
                  <w:szCs w:val="18"/>
                </w:rPr>
                <w:t>related to this needs to be defined in TS 28.552</w:t>
              </w:r>
            </w:ins>
          </w:p>
        </w:tc>
      </w:tr>
      <w:tr w:rsidR="002F6D9D" w:rsidRPr="00DE54AA" w14:paraId="37D27790" w14:textId="77777777" w:rsidTr="00FA268C">
        <w:trPr>
          <w:ins w:id="70" w:author="Deepanshu" w:date="2022-04-26T17:20:00Z"/>
        </w:trPr>
        <w:tc>
          <w:tcPr>
            <w:tcW w:w="1650" w:type="dxa"/>
            <w:shd w:val="clear" w:color="auto" w:fill="auto"/>
          </w:tcPr>
          <w:p w14:paraId="23C42BA9" w14:textId="77777777" w:rsidR="002F6D9D" w:rsidRPr="00E72F02" w:rsidRDefault="002F6D9D" w:rsidP="00FA268C">
            <w:pPr>
              <w:rPr>
                <w:ins w:id="71" w:author="Deepanshu" w:date="2022-04-26T17:20:00Z"/>
                <w:rFonts w:ascii="Arial" w:hAnsi="Arial" w:cs="Arial"/>
                <w:sz w:val="18"/>
                <w:szCs w:val="18"/>
                <w:lang w:eastAsia="zh-CN"/>
              </w:rPr>
            </w:pPr>
            <w:ins w:id="72" w:author="Deepanshu" w:date="2022-04-26T17:20:00Z">
              <w:r w:rsidRPr="00750541">
                <w:rPr>
                  <w:rFonts w:ascii="Arial" w:hAnsi="Arial" w:cs="Arial"/>
                  <w:sz w:val="18"/>
                  <w:szCs w:val="18"/>
                  <w:lang w:eastAsia="zh-CN"/>
                </w:rPr>
                <w:lastRenderedPageBreak/>
                <w:t>MDT Data</w:t>
              </w:r>
            </w:ins>
          </w:p>
        </w:tc>
        <w:tc>
          <w:tcPr>
            <w:tcW w:w="4476" w:type="dxa"/>
            <w:shd w:val="clear" w:color="auto" w:fill="auto"/>
          </w:tcPr>
          <w:p w14:paraId="37CBB11C" w14:textId="77777777" w:rsidR="002F6D9D" w:rsidRPr="00E72F02" w:rsidRDefault="002F6D9D" w:rsidP="00FA268C">
            <w:pPr>
              <w:rPr>
                <w:ins w:id="73" w:author="Deepanshu" w:date="2022-04-26T17:20:00Z"/>
                <w:rFonts w:ascii="Arial" w:hAnsi="Arial" w:cs="Arial"/>
                <w:sz w:val="18"/>
                <w:szCs w:val="18"/>
                <w:lang w:eastAsia="zh-CN"/>
              </w:rPr>
            </w:pPr>
            <w:ins w:id="74" w:author="Deepanshu" w:date="2022-04-26T17:20: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1C565A4A" w14:textId="77777777" w:rsidR="002F6D9D" w:rsidRPr="00E72F02" w:rsidRDefault="002F6D9D" w:rsidP="00FA268C">
            <w:pPr>
              <w:rPr>
                <w:ins w:id="75" w:author="Deepanshu" w:date="2022-04-26T17:20:00Z"/>
                <w:rFonts w:ascii="Arial" w:hAnsi="Arial" w:cs="Arial"/>
                <w:sz w:val="18"/>
                <w:szCs w:val="18"/>
                <w:lang w:eastAsia="zh-CN"/>
              </w:rPr>
            </w:pPr>
            <w:ins w:id="76" w:author="Deepanshu" w:date="2022-04-26T17:20: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2041AF5F" w14:textId="77777777" w:rsidR="002F6D9D" w:rsidRDefault="002F6D9D" w:rsidP="002F6D9D">
      <w:pPr>
        <w:pStyle w:val="TH"/>
        <w:overflowPunct w:val="0"/>
        <w:autoSpaceDE w:val="0"/>
        <w:autoSpaceDN w:val="0"/>
        <w:adjustRightInd w:val="0"/>
        <w:textAlignment w:val="baseline"/>
        <w:rPr>
          <w:ins w:id="77" w:author="Deepanshu" w:date="2022-04-26T17:20:00Z"/>
        </w:rPr>
      </w:pPr>
    </w:p>
    <w:p w14:paraId="12F1A41C" w14:textId="77777777" w:rsidR="002F6D9D" w:rsidRDefault="002F6D9D" w:rsidP="002F6D9D">
      <w:pPr>
        <w:pStyle w:val="Heading5"/>
        <w:rPr>
          <w:ins w:id="78" w:author="Deepanshu" w:date="2022-04-26T17:20:00Z"/>
        </w:rPr>
      </w:pPr>
      <w:bookmarkStart w:id="79" w:name="_Toc68008324"/>
      <w:bookmarkStart w:id="80" w:name="_Toc95722954"/>
      <w:ins w:id="81" w:author="Deepanshu" w:date="2022-04-26T17:20:00Z">
        <w:r>
          <w:t>8</w:t>
        </w:r>
        <w:r w:rsidRPr="004D3578">
          <w:t>.</w:t>
        </w:r>
        <w:r>
          <w:t>4.x.1.3</w:t>
        </w:r>
        <w:r w:rsidRPr="004D3578">
          <w:tab/>
        </w:r>
        <w:r>
          <w:t>Analytics output</w:t>
        </w:r>
        <w:bookmarkEnd w:id="79"/>
        <w:bookmarkEnd w:id="80"/>
      </w:ins>
    </w:p>
    <w:p w14:paraId="5B317C6B" w14:textId="77777777" w:rsidR="002F6D9D" w:rsidRPr="008A761A" w:rsidRDefault="002F6D9D" w:rsidP="002F6D9D">
      <w:pPr>
        <w:rPr>
          <w:ins w:id="82" w:author="Deepanshu" w:date="2022-04-26T17:20:00Z"/>
        </w:rPr>
      </w:pPr>
      <w:ins w:id="83" w:author="Deepanshu" w:date="2022-04-26T17:20:00Z">
        <w:r>
          <w:t>The specific information elements of the analytics output for handover optimization analysis, in addition to the common information elements of the analytics outputs (see clause 8.3), are provided in table 8</w:t>
        </w:r>
        <w:r w:rsidRPr="00151328">
          <w:t>.</w:t>
        </w:r>
        <w:r>
          <w:t>4.x.1.3</w:t>
        </w:r>
        <w:r w:rsidRPr="00151328">
          <w:t>-1</w:t>
        </w:r>
        <w:r>
          <w:t>.</w:t>
        </w:r>
      </w:ins>
    </w:p>
    <w:p w14:paraId="147F0232" w14:textId="77777777" w:rsidR="002F6D9D" w:rsidRPr="00771517" w:rsidRDefault="002F6D9D" w:rsidP="002F6D9D">
      <w:pPr>
        <w:pStyle w:val="TH"/>
        <w:overflowPunct w:val="0"/>
        <w:autoSpaceDE w:val="0"/>
        <w:autoSpaceDN w:val="0"/>
        <w:adjustRightInd w:val="0"/>
        <w:textAlignment w:val="baseline"/>
        <w:rPr>
          <w:ins w:id="84" w:author="Deepanshu" w:date="2022-04-26T17:20:00Z"/>
        </w:rPr>
      </w:pPr>
      <w:ins w:id="85" w:author="Deepanshu" w:date="2022-04-26T17:20:00Z">
        <w:r w:rsidRPr="00151328">
          <w:t xml:space="preserve">Table </w:t>
        </w:r>
        <w:r>
          <w:t>8</w:t>
        </w:r>
        <w:r w:rsidRPr="00151328">
          <w:t>.</w:t>
        </w:r>
        <w:r>
          <w:t>4.x.1.3</w:t>
        </w:r>
        <w:r w:rsidRPr="00151328">
          <w:t xml:space="preserve">-1: </w:t>
        </w:r>
        <w:r>
          <w:t>Analytics output for handover optimization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2F6D9D" w:rsidRPr="00DE54AA" w14:paraId="0BBC8F2D" w14:textId="77777777" w:rsidTr="00FA268C">
        <w:trPr>
          <w:trHeight w:val="320"/>
          <w:ins w:id="86" w:author="Deepanshu" w:date="2022-04-26T17:20:00Z"/>
        </w:trPr>
        <w:tc>
          <w:tcPr>
            <w:tcW w:w="2259" w:type="dxa"/>
            <w:shd w:val="clear" w:color="auto" w:fill="9CC2E5"/>
            <w:vAlign w:val="center"/>
          </w:tcPr>
          <w:p w14:paraId="6783EC2A" w14:textId="77777777" w:rsidR="002F6D9D" w:rsidRPr="00786A15" w:rsidRDefault="002F6D9D" w:rsidP="00FA268C">
            <w:pPr>
              <w:pStyle w:val="TAH"/>
              <w:rPr>
                <w:ins w:id="87" w:author="Deepanshu" w:date="2022-04-26T17:20:00Z"/>
              </w:rPr>
            </w:pPr>
            <w:ins w:id="88" w:author="Deepanshu" w:date="2022-04-26T17:20:00Z">
              <w:r w:rsidRPr="00786A15">
                <w:t>Information element</w:t>
              </w:r>
            </w:ins>
          </w:p>
        </w:tc>
        <w:tc>
          <w:tcPr>
            <w:tcW w:w="3969" w:type="dxa"/>
            <w:shd w:val="clear" w:color="auto" w:fill="9CC2E5"/>
            <w:vAlign w:val="center"/>
          </w:tcPr>
          <w:p w14:paraId="4B07E358" w14:textId="77777777" w:rsidR="002F6D9D" w:rsidRPr="00786A15" w:rsidRDefault="002F6D9D" w:rsidP="00FA268C">
            <w:pPr>
              <w:pStyle w:val="TAH"/>
              <w:rPr>
                <w:ins w:id="89" w:author="Deepanshu" w:date="2022-04-26T17:20:00Z"/>
              </w:rPr>
            </w:pPr>
            <w:ins w:id="90" w:author="Deepanshu" w:date="2022-04-26T17:20:00Z">
              <w:r w:rsidRPr="00786A15">
                <w:t>Definition</w:t>
              </w:r>
            </w:ins>
          </w:p>
        </w:tc>
        <w:tc>
          <w:tcPr>
            <w:tcW w:w="992" w:type="dxa"/>
            <w:shd w:val="clear" w:color="auto" w:fill="9CC2E5"/>
            <w:vAlign w:val="center"/>
          </w:tcPr>
          <w:p w14:paraId="08A989E1" w14:textId="77777777" w:rsidR="002F6D9D" w:rsidRPr="00786A15" w:rsidRDefault="002F6D9D" w:rsidP="00FA268C">
            <w:pPr>
              <w:pStyle w:val="TAH"/>
              <w:rPr>
                <w:ins w:id="91" w:author="Deepanshu" w:date="2022-04-26T17:20:00Z"/>
              </w:rPr>
            </w:pPr>
            <w:ins w:id="92" w:author="Deepanshu" w:date="2022-04-26T17:20:00Z">
              <w:r w:rsidRPr="00786A15">
                <w:t>Support qualifier</w:t>
              </w:r>
            </w:ins>
          </w:p>
        </w:tc>
        <w:tc>
          <w:tcPr>
            <w:tcW w:w="2167" w:type="dxa"/>
            <w:shd w:val="clear" w:color="auto" w:fill="9CC2E5"/>
            <w:vAlign w:val="center"/>
          </w:tcPr>
          <w:p w14:paraId="6B1B2738" w14:textId="77777777" w:rsidR="002F6D9D" w:rsidRPr="00786A15" w:rsidRDefault="002F6D9D" w:rsidP="00FA268C">
            <w:pPr>
              <w:pStyle w:val="TAH"/>
              <w:rPr>
                <w:ins w:id="93" w:author="Deepanshu" w:date="2022-04-26T17:20:00Z"/>
              </w:rPr>
            </w:pPr>
            <w:ins w:id="94" w:author="Deepanshu" w:date="2022-04-26T17:20:00Z">
              <w:r>
                <w:t>Properties</w:t>
              </w:r>
            </w:ins>
          </w:p>
        </w:tc>
      </w:tr>
      <w:tr w:rsidR="002F6D9D" w:rsidRPr="00DE54AA" w14:paraId="7A73FB88" w14:textId="77777777" w:rsidTr="00FA268C">
        <w:trPr>
          <w:ins w:id="95" w:author="Deepanshu" w:date="2022-04-26T17:20:00Z"/>
        </w:trPr>
        <w:tc>
          <w:tcPr>
            <w:tcW w:w="2259" w:type="dxa"/>
            <w:shd w:val="clear" w:color="auto" w:fill="auto"/>
          </w:tcPr>
          <w:p w14:paraId="5BCD6054" w14:textId="20D10A53" w:rsidR="002F6D9D" w:rsidRDefault="00923DFF" w:rsidP="00FA268C">
            <w:pPr>
              <w:pStyle w:val="TAL"/>
              <w:rPr>
                <w:ins w:id="96" w:author="Deepanshu" w:date="2022-04-26T17:20:00Z"/>
                <w:lang w:eastAsia="zh-CN"/>
              </w:rPr>
            </w:pPr>
            <w:ins w:id="97" w:author="DG#143e" w:date="2022-05-10T14:36:00Z">
              <w:r>
                <w:rPr>
                  <w:lang w:eastAsia="zh-CN"/>
                </w:rPr>
                <w:t>hO</w:t>
              </w:r>
            </w:ins>
            <w:ins w:id="98" w:author="Deepanshu" w:date="2022-04-26T17:20:00Z">
              <w:r w:rsidR="002F6D9D">
                <w:rPr>
                  <w:lang w:eastAsia="zh-CN"/>
                </w:rPr>
                <w:t>Target</w:t>
              </w:r>
              <w:del w:id="99" w:author="DG#143e" w:date="2022-05-10T14:35:00Z">
                <w:r w:rsidR="002F6D9D" w:rsidDel="00923DFF">
                  <w:rPr>
                    <w:lang w:eastAsia="zh-CN"/>
                  </w:rPr>
                  <w:delText>gNB</w:delText>
                </w:r>
              </w:del>
            </w:ins>
          </w:p>
        </w:tc>
        <w:tc>
          <w:tcPr>
            <w:tcW w:w="3969" w:type="dxa"/>
            <w:shd w:val="clear" w:color="auto" w:fill="auto"/>
          </w:tcPr>
          <w:p w14:paraId="70F54C15" w14:textId="74ACC796" w:rsidR="002F6D9D" w:rsidRDefault="002F6D9D" w:rsidP="00FA268C">
            <w:pPr>
              <w:pStyle w:val="TAL"/>
              <w:rPr>
                <w:ins w:id="100" w:author="Deepanshu" w:date="2022-04-26T17:20:00Z"/>
                <w:lang w:eastAsia="zh-CN"/>
              </w:rPr>
            </w:pPr>
            <w:ins w:id="101" w:author="Deepanshu" w:date="2022-04-26T17:20:00Z">
              <w:r>
                <w:rPr>
                  <w:lang w:eastAsia="zh-CN"/>
                </w:rPr>
                <w:t xml:space="preserve">This provides analytics report for each target </w:t>
              </w:r>
            </w:ins>
            <w:ins w:id="102" w:author="Deepanshu" w:date="2022-05-05T11:35:00Z">
              <w:r w:rsidR="00C25F46">
                <w:rPr>
                  <w:lang w:eastAsia="zh-CN"/>
                </w:rPr>
                <w:t xml:space="preserve">cell, of a target </w:t>
              </w:r>
            </w:ins>
            <w:ins w:id="103" w:author="Deepanshu" w:date="2022-04-26T17:20:00Z">
              <w:r>
                <w:rPr>
                  <w:lang w:eastAsia="zh-CN"/>
                </w:rPr>
                <w:t>gNB</w:t>
              </w:r>
            </w:ins>
            <w:ins w:id="104" w:author="Deepanshu" w:date="2022-05-05T11:35:00Z">
              <w:r w:rsidR="00C25F46">
                <w:rPr>
                  <w:lang w:eastAsia="zh-CN"/>
                </w:rPr>
                <w:t>,</w:t>
              </w:r>
            </w:ins>
            <w:ins w:id="105" w:author="Deepanshu" w:date="2022-04-26T17:20:00Z">
              <w:r>
                <w:rPr>
                  <w:lang w:eastAsia="zh-CN"/>
                </w:rPr>
                <w:t xml:space="preserve"> for handover optimization.</w:t>
              </w:r>
            </w:ins>
          </w:p>
        </w:tc>
        <w:tc>
          <w:tcPr>
            <w:tcW w:w="992" w:type="dxa"/>
          </w:tcPr>
          <w:p w14:paraId="0D74AC1B" w14:textId="77777777" w:rsidR="002F6D9D" w:rsidRDefault="002F6D9D" w:rsidP="00FA268C">
            <w:pPr>
              <w:pStyle w:val="TAL"/>
              <w:jc w:val="center"/>
              <w:rPr>
                <w:ins w:id="106" w:author="Deepanshu" w:date="2022-04-26T17:20:00Z"/>
                <w:lang w:eastAsia="zh-CN"/>
              </w:rPr>
            </w:pPr>
            <w:ins w:id="107" w:author="Deepanshu" w:date="2022-04-26T17:20:00Z">
              <w:r>
                <w:rPr>
                  <w:lang w:eastAsia="zh-CN"/>
                </w:rPr>
                <w:t>M</w:t>
              </w:r>
            </w:ins>
          </w:p>
        </w:tc>
        <w:tc>
          <w:tcPr>
            <w:tcW w:w="2167" w:type="dxa"/>
          </w:tcPr>
          <w:p w14:paraId="4FFB3FA1" w14:textId="0F034DA3" w:rsidR="002F6D9D" w:rsidRDefault="002F6D9D" w:rsidP="00FA268C">
            <w:pPr>
              <w:pStyle w:val="TAL"/>
              <w:rPr>
                <w:ins w:id="108" w:author="Deepanshu" w:date="2022-04-26T17:20:00Z"/>
                <w:rFonts w:cs="Arial"/>
                <w:szCs w:val="18"/>
              </w:rPr>
            </w:pPr>
            <w:ins w:id="109" w:author="Deepanshu" w:date="2022-04-26T17:20:00Z">
              <w:r>
                <w:rPr>
                  <w:rFonts w:cs="Arial"/>
                  <w:szCs w:val="18"/>
                </w:rPr>
                <w:t xml:space="preserve">type: </w:t>
              </w:r>
              <w:r w:rsidRPr="00460379">
                <w:rPr>
                  <w:rFonts w:cs="Arial"/>
                  <w:szCs w:val="18"/>
                </w:rPr>
                <w:t>T</w:t>
              </w:r>
            </w:ins>
            <w:ins w:id="110" w:author="DG#143e" w:date="2022-05-10T14:36:00Z">
              <w:r w:rsidR="00923DFF">
                <w:rPr>
                  <w:rFonts w:cs="Arial"/>
                  <w:szCs w:val="18"/>
                </w:rPr>
                <w:t>arget</w:t>
              </w:r>
            </w:ins>
            <w:ins w:id="111" w:author="Deepanshu" w:date="2022-04-26T17:20:00Z">
              <w:del w:id="112" w:author="DG#143e" w:date="2022-05-10T14:36:00Z">
                <w:r w:rsidRPr="00460379" w:rsidDel="00923DFF">
                  <w:rPr>
                    <w:rFonts w:cs="Arial"/>
                    <w:szCs w:val="18"/>
                  </w:rPr>
                  <w:delText>gtg</w:delText>
                </w:r>
              </w:del>
              <w:del w:id="113" w:author="DG#143e" w:date="2022-05-10T14:35:00Z">
                <w:r w:rsidRPr="00460379" w:rsidDel="00923DFF">
                  <w:rPr>
                    <w:rFonts w:cs="Arial"/>
                    <w:szCs w:val="18"/>
                  </w:rPr>
                  <w:delText>NB</w:delText>
                </w:r>
              </w:del>
            </w:ins>
          </w:p>
          <w:p w14:paraId="74C4E9B0" w14:textId="77777777" w:rsidR="002F6D9D" w:rsidRDefault="002F6D9D" w:rsidP="00FA268C">
            <w:pPr>
              <w:pStyle w:val="TAL"/>
              <w:rPr>
                <w:ins w:id="114" w:author="Deepanshu" w:date="2022-04-26T17:20:00Z"/>
                <w:rFonts w:cs="Arial"/>
                <w:szCs w:val="18"/>
              </w:rPr>
            </w:pPr>
            <w:ins w:id="115" w:author="Deepanshu" w:date="2022-04-26T17:20:00Z">
              <w:r>
                <w:rPr>
                  <w:rFonts w:cs="Arial"/>
                  <w:szCs w:val="18"/>
                </w:rPr>
                <w:t>multiplicity: 1…*</w:t>
              </w:r>
            </w:ins>
          </w:p>
          <w:p w14:paraId="4145FBD9" w14:textId="77777777" w:rsidR="002F6D9D" w:rsidRDefault="002F6D9D" w:rsidP="00FA268C">
            <w:pPr>
              <w:pStyle w:val="TAL"/>
              <w:rPr>
                <w:ins w:id="116" w:author="Deepanshu" w:date="2022-04-26T17:20:00Z"/>
                <w:rFonts w:cs="Arial"/>
                <w:szCs w:val="18"/>
              </w:rPr>
            </w:pPr>
            <w:ins w:id="117" w:author="Deepanshu" w:date="2022-04-26T17:20:00Z">
              <w:r>
                <w:rPr>
                  <w:rFonts w:cs="Arial"/>
                  <w:szCs w:val="18"/>
                </w:rPr>
                <w:t>isOrdered: False</w:t>
              </w:r>
            </w:ins>
          </w:p>
          <w:p w14:paraId="34DB97DD" w14:textId="77777777" w:rsidR="002F6D9D" w:rsidRDefault="002F6D9D" w:rsidP="00FA268C">
            <w:pPr>
              <w:pStyle w:val="TAL"/>
              <w:rPr>
                <w:ins w:id="118" w:author="Deepanshu" w:date="2022-04-26T17:20:00Z"/>
                <w:rFonts w:cs="Arial"/>
                <w:szCs w:val="18"/>
              </w:rPr>
            </w:pPr>
            <w:ins w:id="119" w:author="Deepanshu" w:date="2022-04-26T17:20:00Z">
              <w:r>
                <w:rPr>
                  <w:rFonts w:cs="Arial"/>
                  <w:szCs w:val="18"/>
                </w:rPr>
                <w:t>isUnique: True</w:t>
              </w:r>
            </w:ins>
          </w:p>
          <w:p w14:paraId="675DBF91" w14:textId="77777777" w:rsidR="002F6D9D" w:rsidRDefault="002F6D9D" w:rsidP="00FA268C">
            <w:pPr>
              <w:pStyle w:val="TAL"/>
              <w:rPr>
                <w:ins w:id="120" w:author="Deepanshu" w:date="2022-04-26T17:20:00Z"/>
                <w:rFonts w:cs="Arial"/>
                <w:szCs w:val="18"/>
              </w:rPr>
            </w:pPr>
            <w:ins w:id="121" w:author="Deepanshu" w:date="2022-04-26T17:20:00Z">
              <w:r>
                <w:rPr>
                  <w:rFonts w:cs="Arial"/>
                  <w:szCs w:val="18"/>
                </w:rPr>
                <w:t>defaultValue: None</w:t>
              </w:r>
            </w:ins>
          </w:p>
          <w:p w14:paraId="128B060E" w14:textId="77777777" w:rsidR="002F6D9D" w:rsidRDefault="002F6D9D" w:rsidP="00FA268C">
            <w:pPr>
              <w:pStyle w:val="TAL"/>
              <w:rPr>
                <w:ins w:id="122" w:author="Deepanshu" w:date="2022-04-26T17:20:00Z"/>
                <w:rFonts w:cs="Arial"/>
                <w:szCs w:val="18"/>
              </w:rPr>
            </w:pPr>
            <w:ins w:id="123" w:author="Deepanshu" w:date="2022-04-26T17:20:00Z">
              <w:r>
                <w:rPr>
                  <w:rFonts w:cs="Arial"/>
                  <w:szCs w:val="18"/>
                </w:rPr>
                <w:t>isNullable: False</w:t>
              </w:r>
            </w:ins>
          </w:p>
        </w:tc>
      </w:tr>
      <w:tr w:rsidR="002F6D9D" w:rsidRPr="00DE54AA" w14:paraId="7520220B" w14:textId="77777777" w:rsidTr="00FA268C">
        <w:trPr>
          <w:ins w:id="124" w:author="Deepanshu" w:date="2022-04-26T17:20:00Z"/>
        </w:trPr>
        <w:tc>
          <w:tcPr>
            <w:tcW w:w="2259" w:type="dxa"/>
            <w:shd w:val="clear" w:color="auto" w:fill="auto"/>
          </w:tcPr>
          <w:p w14:paraId="4E85964D" w14:textId="77777777" w:rsidR="002F6D9D" w:rsidRDefault="002F6D9D" w:rsidP="00FA268C">
            <w:pPr>
              <w:pStyle w:val="TAL"/>
              <w:rPr>
                <w:ins w:id="125" w:author="Deepanshu" w:date="2022-04-26T17:20:00Z"/>
                <w:lang w:eastAsia="zh-CN"/>
              </w:rPr>
            </w:pPr>
          </w:p>
        </w:tc>
        <w:tc>
          <w:tcPr>
            <w:tcW w:w="3969" w:type="dxa"/>
            <w:shd w:val="clear" w:color="auto" w:fill="auto"/>
          </w:tcPr>
          <w:p w14:paraId="75E3F896" w14:textId="77777777" w:rsidR="002F6D9D" w:rsidRDefault="002F6D9D" w:rsidP="00FA268C">
            <w:pPr>
              <w:pStyle w:val="TAL"/>
              <w:rPr>
                <w:ins w:id="126" w:author="Deepanshu" w:date="2022-04-26T17:20:00Z"/>
                <w:lang w:eastAsia="zh-CN"/>
              </w:rPr>
            </w:pPr>
          </w:p>
        </w:tc>
        <w:tc>
          <w:tcPr>
            <w:tcW w:w="992" w:type="dxa"/>
          </w:tcPr>
          <w:p w14:paraId="45C492EB" w14:textId="77777777" w:rsidR="002F6D9D" w:rsidRDefault="002F6D9D" w:rsidP="00FA268C">
            <w:pPr>
              <w:pStyle w:val="TAL"/>
              <w:rPr>
                <w:ins w:id="127" w:author="Deepanshu" w:date="2022-04-26T17:20:00Z"/>
                <w:lang w:eastAsia="zh-CN"/>
              </w:rPr>
            </w:pPr>
          </w:p>
        </w:tc>
        <w:tc>
          <w:tcPr>
            <w:tcW w:w="2167" w:type="dxa"/>
          </w:tcPr>
          <w:p w14:paraId="2145281A" w14:textId="77777777" w:rsidR="002F6D9D" w:rsidRDefault="002F6D9D" w:rsidP="00FA268C">
            <w:pPr>
              <w:pStyle w:val="TAL"/>
              <w:rPr>
                <w:ins w:id="128" w:author="Deepanshu" w:date="2022-04-26T17:20: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1C44AD8A" w:rsidR="002B4EAA" w:rsidRDefault="00FE152E" w:rsidP="00DC487B">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45F04881" w14:textId="77777777" w:rsidR="002F6D9D" w:rsidRDefault="002F6D9D" w:rsidP="002F6D9D">
      <w:pPr>
        <w:pStyle w:val="Heading2"/>
        <w:rPr>
          <w:ins w:id="129" w:author="Deepanshu" w:date="2022-04-26T17:20:00Z"/>
        </w:rPr>
      </w:pPr>
      <w:bookmarkStart w:id="130" w:name="_Toc95722978"/>
      <w:ins w:id="131" w:author="Deepanshu" w:date="2022-04-26T17:20:00Z">
        <w:r>
          <w:t>8.5</w:t>
        </w:r>
        <w:r>
          <w:tab/>
          <w:t>Data type definitions</w:t>
        </w:r>
        <w:bookmarkEnd w:id="130"/>
      </w:ins>
    </w:p>
    <w:p w14:paraId="2E1A5282" w14:textId="24B03446" w:rsidR="002F6D9D" w:rsidRDefault="002F6D9D" w:rsidP="002F6D9D">
      <w:pPr>
        <w:pStyle w:val="Heading3"/>
        <w:rPr>
          <w:ins w:id="132" w:author="Deepanshu" w:date="2022-04-26T17:20:00Z"/>
        </w:rPr>
      </w:pPr>
      <w:ins w:id="133" w:author="Deepanshu" w:date="2022-04-26T17:20:00Z">
        <w:r>
          <w:t>8.5.x</w:t>
        </w:r>
        <w:r>
          <w:tab/>
        </w:r>
        <w:r>
          <w:rPr>
            <w:rFonts w:ascii="Courier New" w:hAnsi="Courier New" w:cs="Courier New"/>
          </w:rPr>
          <w:t>T</w:t>
        </w:r>
      </w:ins>
      <w:ins w:id="134" w:author="DG#143e" w:date="2022-05-10T14:36:00Z">
        <w:r w:rsidR="00923DFF">
          <w:rPr>
            <w:rFonts w:ascii="Courier New" w:hAnsi="Courier New" w:cs="Courier New"/>
          </w:rPr>
          <w:t>arget</w:t>
        </w:r>
      </w:ins>
      <w:ins w:id="135" w:author="Deepanshu" w:date="2022-04-26T17:20:00Z">
        <w:del w:id="136" w:author="DG#143e" w:date="2022-05-10T14:36:00Z">
          <w:r w:rsidDel="00923DFF">
            <w:rPr>
              <w:rFonts w:ascii="Courier New" w:hAnsi="Courier New" w:cs="Courier New"/>
            </w:rPr>
            <w:delText>gtg</w:delText>
          </w:r>
        </w:del>
        <w:del w:id="137" w:author="DG#143e" w:date="2022-05-10T14:35:00Z">
          <w:r w:rsidDel="00923DFF">
            <w:rPr>
              <w:rFonts w:ascii="Courier New" w:hAnsi="Courier New" w:cs="Courier New"/>
            </w:rPr>
            <w:delText>NB</w:delText>
          </w:r>
        </w:del>
        <w:r w:rsidRPr="00AA5F3F">
          <w:rPr>
            <w:rFonts w:ascii="Courier New" w:hAnsi="Courier New" w:cs="Courier New"/>
          </w:rPr>
          <w:t xml:space="preserve"> </w:t>
        </w:r>
        <w:bookmarkStart w:id="138" w:name="_Toc95722979"/>
        <w:r>
          <w:rPr>
            <w:rFonts w:ascii="Courier New" w:hAnsi="Courier New" w:cs="Courier New"/>
          </w:rPr>
          <w:t>&lt;&lt;dataType&gt;&gt;</w:t>
        </w:r>
        <w:bookmarkEnd w:id="138"/>
      </w:ins>
    </w:p>
    <w:p w14:paraId="42DC104E" w14:textId="77777777" w:rsidR="002F6D9D" w:rsidRDefault="002F6D9D" w:rsidP="002F6D9D">
      <w:pPr>
        <w:pStyle w:val="Heading4"/>
        <w:rPr>
          <w:ins w:id="139" w:author="Deepanshu" w:date="2022-04-26T17:20:00Z"/>
        </w:rPr>
      </w:pPr>
      <w:bookmarkStart w:id="140" w:name="_Toc59182597"/>
      <w:bookmarkStart w:id="141" w:name="_Toc59184063"/>
      <w:bookmarkStart w:id="142" w:name="_Toc59194998"/>
      <w:bookmarkStart w:id="143" w:name="_Toc59439424"/>
      <w:bookmarkStart w:id="144" w:name="_Toc95722980"/>
      <w:ins w:id="145" w:author="Deepanshu" w:date="2022-04-26T17:20:00Z">
        <w:r>
          <w:rPr>
            <w:lang w:eastAsia="zh-CN"/>
          </w:rPr>
          <w:t>8</w:t>
        </w:r>
        <w:r>
          <w:t>.5.x.1</w:t>
        </w:r>
        <w:r>
          <w:tab/>
          <w:t>Definition</w:t>
        </w:r>
        <w:bookmarkEnd w:id="140"/>
        <w:bookmarkEnd w:id="141"/>
        <w:bookmarkEnd w:id="142"/>
        <w:bookmarkEnd w:id="143"/>
        <w:bookmarkEnd w:id="144"/>
      </w:ins>
    </w:p>
    <w:p w14:paraId="0F6A5A54" w14:textId="5A7A0B97" w:rsidR="002F6D9D" w:rsidRDefault="002F6D9D" w:rsidP="002F6D9D">
      <w:pPr>
        <w:rPr>
          <w:ins w:id="146" w:author="Deepanshu" w:date="2022-04-26T17:20:00Z"/>
        </w:rPr>
      </w:pPr>
      <w:ins w:id="147" w:author="Deepanshu" w:date="2022-04-26T17:20:00Z">
        <w:r>
          <w:t xml:space="preserve">This data type specifies the information about the target </w:t>
        </w:r>
      </w:ins>
      <w:ins w:id="148" w:author="DG#143e" w:date="2022-05-10T14:29:00Z">
        <w:r w:rsidR="00923DFF">
          <w:t xml:space="preserve">cell and </w:t>
        </w:r>
      </w:ins>
      <w:ins w:id="149" w:author="Deepanshu" w:date="2022-04-26T17:20:00Z">
        <w:r>
          <w:t>gNB for handover.</w:t>
        </w:r>
      </w:ins>
    </w:p>
    <w:p w14:paraId="7E1801C2" w14:textId="31C98FC4" w:rsidR="002F6D9D" w:rsidRDefault="002F6D9D" w:rsidP="002F6D9D">
      <w:pPr>
        <w:rPr>
          <w:ins w:id="150" w:author="Deepanshu" w:date="2022-04-26T17:20:00Z"/>
        </w:rPr>
      </w:pPr>
      <w:ins w:id="151" w:author="Deepanshu" w:date="2022-04-26T17:20:00Z">
        <w:r>
          <w:t>The attribute isOptimal specify if the cell (served by GNB) is optimal for handover considering the current virtual</w:t>
        </w:r>
      </w:ins>
      <w:ins w:id="152" w:author="DeepG#143e" w:date="2022-05-20T17:18:00Z">
        <w:r w:rsidR="006B1F0F">
          <w:t>, physical and radio</w:t>
        </w:r>
      </w:ins>
      <w:ins w:id="153" w:author="Deepanshu" w:date="2022-04-26T17:20:00Z">
        <w:del w:id="154" w:author="DeepG#143e" w:date="2022-05-20T17:18:00Z">
          <w:r w:rsidDel="006B1F0F">
            <w:delText xml:space="preserve"> and </w:delText>
          </w:r>
        </w:del>
      </w:ins>
      <w:ins w:id="155" w:author="Deepanshu" w:date="2022-04-28T12:49:00Z">
        <w:del w:id="156" w:author="DeepG#143e" w:date="2022-05-20T17:16:00Z">
          <w:r w:rsidR="0042523F" w:rsidDel="006B1F0F">
            <w:delText>physical</w:delText>
          </w:r>
        </w:del>
      </w:ins>
      <w:ins w:id="157" w:author="Deepanshu" w:date="2022-04-26T17:20:00Z">
        <w:r>
          <w:t xml:space="preserve"> resource consumption</w:t>
        </w:r>
      </w:ins>
      <w:ins w:id="158" w:author="DG#143e" w:date="2022-05-10T14:30:00Z">
        <w:r w:rsidR="00923DFF">
          <w:t xml:space="preserve"> by the gNB and</w:t>
        </w:r>
      </w:ins>
      <w:ins w:id="159" w:author="DeepG#143e" w:date="2022-05-20T17:19:00Z">
        <w:r w:rsidR="007B7C59">
          <w:t>/or</w:t>
        </w:r>
      </w:ins>
      <w:ins w:id="160" w:author="DG#143e" w:date="2022-05-10T14:30:00Z">
        <w:r w:rsidR="00923DFF">
          <w:t xml:space="preserve"> the cell</w:t>
        </w:r>
        <w:del w:id="161" w:author="DeepG#143e" w:date="2022-05-20T17:18:00Z">
          <w:r w:rsidR="00923DFF" w:rsidDel="006B1F0F">
            <w:delText xml:space="preserve"> respectively</w:delText>
          </w:r>
        </w:del>
      </w:ins>
      <w:ins w:id="162" w:author="Deepanshu" w:date="2022-04-26T17:20:00Z">
        <w:r>
          <w:t>. The value TRUE imply that the target is not resource deprived at present and can be selected for handover</w:t>
        </w:r>
      </w:ins>
    </w:p>
    <w:p w14:paraId="00C9E077" w14:textId="1DD5474D" w:rsidR="00E53AEB" w:rsidDel="007146C9" w:rsidRDefault="002F6D9D" w:rsidP="002F6D9D">
      <w:pPr>
        <w:rPr>
          <w:del w:id="163" w:author="DG#143e" w:date="2022-05-20T17:00:00Z"/>
        </w:rPr>
      </w:pPr>
      <w:ins w:id="164" w:author="Deepanshu" w:date="2022-04-26T17:20:00Z">
        <w:r>
          <w:t>The attribute futureOptimal specify if the cell (served by the gNB) will be optimal for handover at a future point(s) of time considering the future virtual</w:t>
        </w:r>
      </w:ins>
      <w:ins w:id="165" w:author="DeepG#143e" w:date="2022-05-20T17:18:00Z">
        <w:r w:rsidR="006B1F0F">
          <w:t>, physical and radio</w:t>
        </w:r>
      </w:ins>
      <w:ins w:id="166" w:author="Deepanshu" w:date="2022-04-26T17:20:00Z">
        <w:del w:id="167" w:author="DeepG#143e" w:date="2022-05-20T17:18:00Z">
          <w:r w:rsidDel="006B1F0F">
            <w:delText xml:space="preserve"> and </w:delText>
          </w:r>
        </w:del>
      </w:ins>
      <w:ins w:id="168" w:author="Deepanshu" w:date="2022-04-28T12:49:00Z">
        <w:del w:id="169" w:author="DeepG#143e" w:date="2022-05-20T17:18:00Z">
          <w:r w:rsidR="0042523F" w:rsidDel="006B1F0F">
            <w:delText>physical</w:delText>
          </w:r>
        </w:del>
      </w:ins>
      <w:ins w:id="170" w:author="Deepanshu" w:date="2022-04-26T17:20:00Z">
        <w:r>
          <w:t xml:space="preserve"> resource consumption</w:t>
        </w:r>
      </w:ins>
      <w:ins w:id="171" w:author="DG#143e" w:date="2022-05-10T14:30:00Z">
        <w:r w:rsidR="00923DFF">
          <w:t xml:space="preserve"> by the g</w:t>
        </w:r>
      </w:ins>
      <w:ins w:id="172" w:author="DG#143e" w:date="2022-05-10T14:31:00Z">
        <w:r w:rsidR="00923DFF">
          <w:t>NB and</w:t>
        </w:r>
      </w:ins>
      <w:ins w:id="173" w:author="DeepG#143e" w:date="2022-05-20T17:19:00Z">
        <w:r w:rsidR="007B7C59">
          <w:t>/or</w:t>
        </w:r>
      </w:ins>
      <w:ins w:id="174" w:author="DG#143e" w:date="2022-05-10T14:31:00Z">
        <w:r w:rsidR="00923DFF">
          <w:t xml:space="preserve"> the cell </w:t>
        </w:r>
        <w:del w:id="175" w:author="DeepG#143e" w:date="2022-05-20T17:18:00Z">
          <w:r w:rsidR="00923DFF" w:rsidDel="00BA3C4C">
            <w:delText>respectively</w:delText>
          </w:r>
        </w:del>
      </w:ins>
      <w:ins w:id="176" w:author="Deepanshu" w:date="2022-04-26T17:20:00Z">
        <w:r>
          <w:t>. This will also provide projection of future virtual</w:t>
        </w:r>
      </w:ins>
      <w:ins w:id="177" w:author="DeepG#143e" w:date="2022-05-20T17:19:00Z">
        <w:r w:rsidR="007B7C59">
          <w:t>, physical</w:t>
        </w:r>
      </w:ins>
      <w:ins w:id="178" w:author="Deepanshu" w:date="2022-04-26T17:20:00Z">
        <w:r>
          <w:t xml:space="preserve"> and </w:t>
        </w:r>
      </w:ins>
      <w:ins w:id="179" w:author="DeepG#143e" w:date="2022-05-20T17:19:00Z">
        <w:r w:rsidR="007B7C59">
          <w:t>radio</w:t>
        </w:r>
      </w:ins>
      <w:ins w:id="180" w:author="Deepanshu" w:date="2022-04-28T12:49:00Z">
        <w:del w:id="181" w:author="DeepG#143e" w:date="2022-05-20T17:19:00Z">
          <w:r w:rsidR="0042523F" w:rsidDel="007B7C59">
            <w:delText>physical</w:delText>
          </w:r>
        </w:del>
      </w:ins>
      <w:ins w:id="182" w:author="Deepanshu" w:date="2022-04-26T17:20:00Z">
        <w:r>
          <w:t xml:space="preserve"> resource consumptions.</w:t>
        </w:r>
      </w:ins>
    </w:p>
    <w:p w14:paraId="2F63C6F6" w14:textId="77777777" w:rsidR="002F6D9D" w:rsidRDefault="002F6D9D" w:rsidP="002F6D9D">
      <w:pPr>
        <w:pStyle w:val="Heading4"/>
        <w:rPr>
          <w:ins w:id="183" w:author="Deepanshu" w:date="2022-04-26T17:20:00Z"/>
        </w:rPr>
      </w:pPr>
      <w:bookmarkStart w:id="184" w:name="_Toc59182598"/>
      <w:bookmarkStart w:id="185" w:name="_Toc59184064"/>
      <w:bookmarkStart w:id="186" w:name="_Toc59194999"/>
      <w:bookmarkStart w:id="187" w:name="_Toc59439425"/>
      <w:bookmarkStart w:id="188" w:name="_Toc95722981"/>
      <w:bookmarkStart w:id="189" w:name="_GoBack"/>
      <w:bookmarkEnd w:id="189"/>
      <w:ins w:id="190" w:author="Deepanshu" w:date="2022-04-26T17:20:00Z">
        <w:r>
          <w:rPr>
            <w:lang w:eastAsia="zh-CN"/>
          </w:rPr>
          <w:lastRenderedPageBreak/>
          <w:t>8</w:t>
        </w:r>
        <w:r>
          <w:t>.5.x.2</w:t>
        </w:r>
        <w:r>
          <w:tab/>
        </w:r>
        <w:bookmarkEnd w:id="184"/>
        <w:bookmarkEnd w:id="185"/>
        <w:bookmarkEnd w:id="186"/>
        <w:bookmarkEnd w:id="187"/>
        <w:r>
          <w:t>Information elements</w:t>
        </w:r>
        <w:bookmarkEnd w:id="188"/>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286C3878" w14:textId="77777777" w:rsidTr="00FA268C">
        <w:trPr>
          <w:trHeight w:val="467"/>
          <w:ins w:id="191"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1D4971F" w14:textId="77777777" w:rsidR="002F6D9D" w:rsidRDefault="002F6D9D" w:rsidP="00FA268C">
            <w:pPr>
              <w:pStyle w:val="TAH"/>
              <w:rPr>
                <w:ins w:id="192" w:author="Deepanshu" w:date="2022-04-26T17:20:00Z"/>
              </w:rPr>
            </w:pPr>
            <w:ins w:id="193"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3B64C3C" w14:textId="77777777" w:rsidR="002F6D9D" w:rsidRDefault="002F6D9D" w:rsidP="00FA268C">
            <w:pPr>
              <w:pStyle w:val="TAH"/>
              <w:rPr>
                <w:ins w:id="194" w:author="Deepanshu" w:date="2022-04-26T17:20:00Z"/>
              </w:rPr>
            </w:pPr>
            <w:ins w:id="195"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97A10B" w14:textId="77777777" w:rsidR="002F6D9D" w:rsidRDefault="002F6D9D" w:rsidP="00FA268C">
            <w:pPr>
              <w:pStyle w:val="TAH"/>
              <w:rPr>
                <w:ins w:id="196" w:author="Deepanshu" w:date="2022-04-26T17:20:00Z"/>
              </w:rPr>
            </w:pPr>
            <w:ins w:id="197"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09F797" w14:textId="77777777" w:rsidR="002F6D9D" w:rsidRDefault="002F6D9D" w:rsidP="00FA268C">
            <w:pPr>
              <w:pStyle w:val="TAH"/>
              <w:rPr>
                <w:ins w:id="198" w:author="Deepanshu" w:date="2022-04-26T17:20:00Z"/>
              </w:rPr>
            </w:pPr>
            <w:ins w:id="199" w:author="Deepanshu" w:date="2022-04-26T17:20:00Z">
              <w:r>
                <w:rPr>
                  <w:rFonts w:cs="Arial"/>
                  <w:szCs w:val="18"/>
                </w:rPr>
                <w:t>Properties</w:t>
              </w:r>
            </w:ins>
          </w:p>
        </w:tc>
      </w:tr>
      <w:tr w:rsidR="002F6D9D" w14:paraId="49BAB828" w14:textId="77777777" w:rsidTr="00FA268C">
        <w:trPr>
          <w:ins w:id="20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ABF1A8D" w14:textId="77777777" w:rsidR="002F6D9D" w:rsidRPr="00D23C96" w:rsidRDefault="002F6D9D" w:rsidP="00FA268C">
            <w:pPr>
              <w:pStyle w:val="TAL"/>
              <w:rPr>
                <w:ins w:id="201" w:author="Deepanshu" w:date="2022-04-26T17:20:00Z"/>
              </w:rPr>
            </w:pPr>
            <w:ins w:id="202" w:author="Deepanshu" w:date="2022-04-26T17:20: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706A6D95" w14:textId="77777777" w:rsidR="002F6D9D" w:rsidRDefault="002F6D9D" w:rsidP="00FA268C">
            <w:pPr>
              <w:pStyle w:val="TAL"/>
              <w:rPr>
                <w:ins w:id="203" w:author="Deepanshu" w:date="2022-04-26T17:20:00Z"/>
              </w:rPr>
            </w:pPr>
            <w:ins w:id="204"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3DFAEF94" w14:textId="77777777" w:rsidR="002F6D9D" w:rsidRDefault="002F6D9D" w:rsidP="00FA268C">
            <w:pPr>
              <w:pStyle w:val="TAL"/>
              <w:rPr>
                <w:ins w:id="205" w:author="Deepanshu" w:date="2022-04-26T17:20:00Z"/>
                <w:lang w:eastAsia="zh-CN"/>
              </w:rPr>
            </w:pPr>
            <w:ins w:id="20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EC5E3BF" w14:textId="77777777" w:rsidR="002F6D9D" w:rsidRDefault="002F6D9D" w:rsidP="00FA268C">
            <w:pPr>
              <w:pStyle w:val="TAL"/>
              <w:rPr>
                <w:ins w:id="207" w:author="Deepanshu" w:date="2022-04-26T17:20:00Z"/>
                <w:rFonts w:cs="Arial"/>
                <w:szCs w:val="18"/>
              </w:rPr>
            </w:pPr>
            <w:ins w:id="208" w:author="Deepanshu" w:date="2022-04-26T17:20:00Z">
              <w:r>
                <w:rPr>
                  <w:rFonts w:cs="Arial"/>
                  <w:szCs w:val="18"/>
                </w:rPr>
                <w:t>type: Integer</w:t>
              </w:r>
            </w:ins>
          </w:p>
          <w:p w14:paraId="68BEEE33" w14:textId="77777777" w:rsidR="002F6D9D" w:rsidRDefault="002F6D9D" w:rsidP="00FA268C">
            <w:pPr>
              <w:pStyle w:val="TAL"/>
              <w:rPr>
                <w:ins w:id="209" w:author="Deepanshu" w:date="2022-04-26T17:20:00Z"/>
                <w:rFonts w:cs="Arial"/>
                <w:szCs w:val="18"/>
              </w:rPr>
            </w:pPr>
            <w:ins w:id="210" w:author="Deepanshu" w:date="2022-04-26T17:20:00Z">
              <w:r>
                <w:rPr>
                  <w:rFonts w:cs="Arial"/>
                  <w:szCs w:val="18"/>
                </w:rPr>
                <w:t>multiplicity: 1</w:t>
              </w:r>
            </w:ins>
          </w:p>
          <w:p w14:paraId="7FC5163B" w14:textId="77777777" w:rsidR="002F6D9D" w:rsidRDefault="002F6D9D" w:rsidP="00FA268C">
            <w:pPr>
              <w:pStyle w:val="TAL"/>
              <w:rPr>
                <w:ins w:id="211" w:author="Deepanshu" w:date="2022-04-26T17:20:00Z"/>
                <w:rFonts w:cs="Arial"/>
                <w:szCs w:val="18"/>
              </w:rPr>
            </w:pPr>
            <w:ins w:id="212" w:author="Deepanshu" w:date="2022-04-26T17:20:00Z">
              <w:r>
                <w:rPr>
                  <w:rFonts w:cs="Arial"/>
                  <w:szCs w:val="18"/>
                </w:rPr>
                <w:t>isOrdered: N/A</w:t>
              </w:r>
            </w:ins>
          </w:p>
          <w:p w14:paraId="46F2D15D" w14:textId="77777777" w:rsidR="002F6D9D" w:rsidRDefault="002F6D9D" w:rsidP="00FA268C">
            <w:pPr>
              <w:pStyle w:val="TAL"/>
              <w:rPr>
                <w:ins w:id="213" w:author="Deepanshu" w:date="2022-04-26T17:20:00Z"/>
                <w:rFonts w:cs="Arial"/>
                <w:szCs w:val="18"/>
              </w:rPr>
            </w:pPr>
            <w:ins w:id="214" w:author="Deepanshu" w:date="2022-04-26T17:20:00Z">
              <w:r>
                <w:rPr>
                  <w:rFonts w:cs="Arial"/>
                  <w:szCs w:val="18"/>
                </w:rPr>
                <w:t>isUnique: N/A</w:t>
              </w:r>
            </w:ins>
          </w:p>
          <w:p w14:paraId="6C56C768" w14:textId="77777777" w:rsidR="002F6D9D" w:rsidRDefault="002F6D9D" w:rsidP="00FA268C">
            <w:pPr>
              <w:pStyle w:val="TAL"/>
              <w:rPr>
                <w:ins w:id="215" w:author="Deepanshu" w:date="2022-04-26T17:20:00Z"/>
                <w:rFonts w:cs="Arial"/>
                <w:szCs w:val="18"/>
              </w:rPr>
            </w:pPr>
            <w:ins w:id="216" w:author="Deepanshu" w:date="2022-04-26T17:20:00Z">
              <w:r>
                <w:rPr>
                  <w:rFonts w:cs="Arial"/>
                  <w:szCs w:val="18"/>
                </w:rPr>
                <w:t>defaultValue: None</w:t>
              </w:r>
            </w:ins>
          </w:p>
          <w:p w14:paraId="582CCCD4" w14:textId="77777777" w:rsidR="002F6D9D" w:rsidRDefault="002F6D9D" w:rsidP="00FA268C">
            <w:pPr>
              <w:pStyle w:val="TAL"/>
              <w:rPr>
                <w:ins w:id="217" w:author="Deepanshu" w:date="2022-04-26T17:20:00Z"/>
                <w:rFonts w:cs="Arial"/>
                <w:szCs w:val="18"/>
              </w:rPr>
            </w:pPr>
            <w:ins w:id="218" w:author="Deepanshu" w:date="2022-04-26T17:20:00Z">
              <w:r>
                <w:rPr>
                  <w:rFonts w:cs="Arial"/>
                  <w:szCs w:val="18"/>
                </w:rPr>
                <w:t>isNullable: False</w:t>
              </w:r>
            </w:ins>
          </w:p>
        </w:tc>
      </w:tr>
      <w:tr w:rsidR="002F6D9D" w14:paraId="1DCD8E6C" w14:textId="77777777" w:rsidTr="00FA268C">
        <w:trPr>
          <w:ins w:id="21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B37B9E4" w14:textId="77777777" w:rsidR="002F6D9D" w:rsidRDefault="002F6D9D" w:rsidP="00FA268C">
            <w:pPr>
              <w:pStyle w:val="TAL"/>
              <w:rPr>
                <w:ins w:id="220" w:author="Deepanshu" w:date="2022-04-26T17:20:00Z"/>
              </w:rPr>
            </w:pPr>
            <w:ins w:id="221" w:author="Deepanshu" w:date="2022-04-26T17:20:00Z">
              <w:r w:rsidRPr="00D23C96">
                <w:t>cellLocalId</w:t>
              </w:r>
            </w:ins>
          </w:p>
        </w:tc>
        <w:tc>
          <w:tcPr>
            <w:tcW w:w="3622" w:type="dxa"/>
            <w:tcBorders>
              <w:top w:val="single" w:sz="4" w:space="0" w:color="auto"/>
              <w:left w:val="single" w:sz="4" w:space="0" w:color="auto"/>
              <w:bottom w:val="single" w:sz="4" w:space="0" w:color="auto"/>
              <w:right w:val="single" w:sz="4" w:space="0" w:color="auto"/>
            </w:tcBorders>
          </w:tcPr>
          <w:p w14:paraId="43E30DC2" w14:textId="77777777" w:rsidR="002F6D9D" w:rsidRPr="00DE54AA" w:rsidRDefault="002F6D9D" w:rsidP="00FA268C">
            <w:pPr>
              <w:pStyle w:val="TAL"/>
              <w:rPr>
                <w:ins w:id="222" w:author="Deepanshu" w:date="2022-04-26T17:20:00Z"/>
                <w:lang w:eastAsia="zh-CN"/>
              </w:rPr>
            </w:pPr>
            <w:ins w:id="223"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7893B293" w14:textId="77777777" w:rsidR="002F6D9D" w:rsidRDefault="002F6D9D" w:rsidP="00FA268C">
            <w:pPr>
              <w:pStyle w:val="TAL"/>
              <w:rPr>
                <w:ins w:id="224" w:author="Deepanshu" w:date="2022-04-26T17:20:00Z"/>
                <w:lang w:eastAsia="zh-CN"/>
              </w:rPr>
            </w:pPr>
            <w:ins w:id="225"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536AF35" w14:textId="77777777" w:rsidR="002F6D9D" w:rsidRDefault="002F6D9D" w:rsidP="00FA268C">
            <w:pPr>
              <w:pStyle w:val="TAL"/>
              <w:rPr>
                <w:ins w:id="226" w:author="Deepanshu" w:date="2022-04-26T17:20:00Z"/>
                <w:rFonts w:cs="Arial"/>
                <w:szCs w:val="18"/>
                <w:lang w:eastAsia="zh-CN"/>
              </w:rPr>
            </w:pPr>
            <w:ins w:id="227" w:author="Deepanshu" w:date="2022-04-26T17:20:00Z">
              <w:r>
                <w:rPr>
                  <w:rFonts w:cs="Arial"/>
                  <w:szCs w:val="18"/>
                </w:rPr>
                <w:t xml:space="preserve">type: </w:t>
              </w:r>
              <w:r>
                <w:t>Integer</w:t>
              </w:r>
            </w:ins>
          </w:p>
          <w:p w14:paraId="2DEC5D32" w14:textId="77777777" w:rsidR="002F6D9D" w:rsidRDefault="002F6D9D" w:rsidP="00FA268C">
            <w:pPr>
              <w:pStyle w:val="TAL"/>
              <w:rPr>
                <w:ins w:id="228" w:author="Deepanshu" w:date="2022-04-26T17:20:00Z"/>
                <w:rFonts w:cs="Arial"/>
                <w:szCs w:val="18"/>
                <w:lang w:eastAsia="zh-CN"/>
              </w:rPr>
            </w:pPr>
            <w:ins w:id="229" w:author="Deepanshu" w:date="2022-04-26T17:20:00Z">
              <w:r>
                <w:rPr>
                  <w:rFonts w:cs="Arial"/>
                  <w:szCs w:val="18"/>
                </w:rPr>
                <w:t xml:space="preserve">multiplicity: </w:t>
              </w:r>
              <w:r>
                <w:rPr>
                  <w:rFonts w:cs="Arial"/>
                  <w:szCs w:val="18"/>
                  <w:lang w:eastAsia="zh-CN"/>
                </w:rPr>
                <w:t>1</w:t>
              </w:r>
            </w:ins>
          </w:p>
          <w:p w14:paraId="5FC011F1" w14:textId="77777777" w:rsidR="002F6D9D" w:rsidRDefault="002F6D9D" w:rsidP="00FA268C">
            <w:pPr>
              <w:pStyle w:val="TAL"/>
              <w:rPr>
                <w:ins w:id="230" w:author="Deepanshu" w:date="2022-04-26T17:20:00Z"/>
                <w:rFonts w:cs="Arial"/>
                <w:szCs w:val="18"/>
              </w:rPr>
            </w:pPr>
            <w:ins w:id="231" w:author="Deepanshu" w:date="2022-04-26T17:20:00Z">
              <w:r>
                <w:rPr>
                  <w:rFonts w:cs="Arial"/>
                  <w:szCs w:val="18"/>
                </w:rPr>
                <w:t>isOrdered: N/A</w:t>
              </w:r>
            </w:ins>
          </w:p>
          <w:p w14:paraId="667D2F07" w14:textId="10C9AE35" w:rsidR="002F6D9D" w:rsidRDefault="00A110E4" w:rsidP="00FA268C">
            <w:pPr>
              <w:pStyle w:val="TAL"/>
              <w:rPr>
                <w:ins w:id="232" w:author="Deepanshu" w:date="2022-04-26T17:20:00Z"/>
                <w:rFonts w:cs="Arial"/>
                <w:szCs w:val="18"/>
              </w:rPr>
            </w:pPr>
            <w:ins w:id="233" w:author="Deepanshu" w:date="2022-04-26T17:20:00Z">
              <w:r>
                <w:rPr>
                  <w:rFonts w:cs="Arial"/>
                  <w:szCs w:val="18"/>
                </w:rPr>
                <w:t xml:space="preserve">isUnique: </w:t>
              </w:r>
            </w:ins>
            <w:ins w:id="234" w:author="Deepanshu" w:date="2022-04-28T12:50:00Z">
              <w:r>
                <w:rPr>
                  <w:rFonts w:cs="Arial"/>
                  <w:szCs w:val="18"/>
                </w:rPr>
                <w:t>TRUE</w:t>
              </w:r>
            </w:ins>
          </w:p>
          <w:p w14:paraId="6B820FA2" w14:textId="7E23C9F3" w:rsidR="002F6D9D" w:rsidRDefault="002F6D9D" w:rsidP="00FA268C">
            <w:pPr>
              <w:pStyle w:val="TAL"/>
              <w:rPr>
                <w:ins w:id="235" w:author="Deepanshu" w:date="2022-04-26T17:20:00Z"/>
                <w:rFonts w:cs="Arial"/>
                <w:szCs w:val="18"/>
              </w:rPr>
            </w:pPr>
            <w:ins w:id="236" w:author="Deepanshu" w:date="2022-04-26T17:20:00Z">
              <w:r>
                <w:rPr>
                  <w:rFonts w:cs="Arial"/>
                  <w:szCs w:val="18"/>
                </w:rPr>
                <w:t xml:space="preserve">defaultValue: </w:t>
              </w:r>
            </w:ins>
            <w:ins w:id="237" w:author="Deepanshu" w:date="2022-04-28T12:50:00Z">
              <w:r w:rsidR="00A110E4">
                <w:rPr>
                  <w:rFonts w:cs="Arial"/>
                  <w:szCs w:val="18"/>
                </w:rPr>
                <w:t>NULL</w:t>
              </w:r>
            </w:ins>
          </w:p>
          <w:p w14:paraId="779EAFDC" w14:textId="77777777" w:rsidR="002F6D9D" w:rsidRDefault="002F6D9D" w:rsidP="00FA268C">
            <w:pPr>
              <w:pStyle w:val="TAL"/>
              <w:rPr>
                <w:ins w:id="238" w:author="Deepanshu" w:date="2022-04-26T17:20:00Z"/>
                <w:rFonts w:cs="Arial"/>
                <w:szCs w:val="18"/>
              </w:rPr>
            </w:pPr>
            <w:ins w:id="239" w:author="Deepanshu" w:date="2022-04-26T17:20:00Z">
              <w:r>
                <w:rPr>
                  <w:rFonts w:cs="Arial"/>
                  <w:szCs w:val="18"/>
                </w:rPr>
                <w:t>isNullable: False</w:t>
              </w:r>
            </w:ins>
          </w:p>
        </w:tc>
      </w:tr>
      <w:tr w:rsidR="002F6D9D" w14:paraId="615E0F83" w14:textId="77777777" w:rsidTr="00FA268C">
        <w:trPr>
          <w:ins w:id="24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1DD96AE" w14:textId="77777777" w:rsidR="002F6D9D" w:rsidRDefault="002F6D9D" w:rsidP="00FA268C">
            <w:pPr>
              <w:pStyle w:val="TAL"/>
              <w:rPr>
                <w:ins w:id="241" w:author="Deepanshu" w:date="2022-04-26T17:20:00Z"/>
              </w:rPr>
            </w:pPr>
            <w:ins w:id="242" w:author="Deepanshu" w:date="2022-04-26T17:20:00Z">
              <w:r>
                <w:t>isOptimal</w:t>
              </w:r>
            </w:ins>
          </w:p>
        </w:tc>
        <w:tc>
          <w:tcPr>
            <w:tcW w:w="3622" w:type="dxa"/>
            <w:tcBorders>
              <w:top w:val="single" w:sz="4" w:space="0" w:color="auto"/>
              <w:left w:val="single" w:sz="4" w:space="0" w:color="auto"/>
              <w:bottom w:val="single" w:sz="4" w:space="0" w:color="auto"/>
              <w:right w:val="single" w:sz="4" w:space="0" w:color="auto"/>
            </w:tcBorders>
          </w:tcPr>
          <w:p w14:paraId="5CEA7C0F" w14:textId="6A03EA06" w:rsidR="002F6D9D" w:rsidRDefault="002F6D9D" w:rsidP="00FA268C">
            <w:pPr>
              <w:pStyle w:val="TAL"/>
              <w:rPr>
                <w:ins w:id="243" w:author="Deepanshu" w:date="2022-04-26T17:20:00Z"/>
                <w:lang w:eastAsia="zh-CN"/>
              </w:rPr>
            </w:pPr>
            <w:ins w:id="244" w:author="Deepanshu" w:date="2022-04-26T17:20:00Z">
              <w:r>
                <w:rPr>
                  <w:lang w:eastAsia="zh-CN"/>
                </w:rPr>
                <w:t xml:space="preserve">This specifies if the </w:t>
              </w:r>
            </w:ins>
            <w:ins w:id="245" w:author="Deepanshu" w:date="2022-04-28T12:54:00Z">
              <w:r w:rsidR="007A5919">
                <w:rPr>
                  <w:lang w:eastAsia="zh-CN"/>
                </w:rPr>
                <w:t>cell (served by the gNB)</w:t>
              </w:r>
            </w:ins>
            <w:ins w:id="246" w:author="Deepanshu" w:date="2022-04-26T17:20:00Z">
              <w:r>
                <w:rPr>
                  <w:lang w:eastAsia="zh-CN"/>
                </w:rPr>
                <w:t xml:space="preserve"> is optimal for handover </w:t>
              </w:r>
            </w:ins>
            <w:ins w:id="247" w:author="Deepanshu" w:date="2022-05-05T11:49:00Z">
              <w:r w:rsidR="00D61637">
                <w:rPr>
                  <w:lang w:eastAsia="zh-CN"/>
                </w:rPr>
                <w:t>with respect to the virtual</w:t>
              </w:r>
            </w:ins>
            <w:ins w:id="248" w:author="DeepG#143e" w:date="2022-05-20T17:20:00Z">
              <w:r w:rsidR="00817D23">
                <w:rPr>
                  <w:lang w:eastAsia="zh-CN"/>
                </w:rPr>
                <w:t xml:space="preserve"> and physical</w:t>
              </w:r>
            </w:ins>
            <w:ins w:id="249" w:author="Deepanshu" w:date="2022-05-05T11:49:00Z">
              <w:r w:rsidR="00D61637">
                <w:rPr>
                  <w:lang w:eastAsia="zh-CN"/>
                </w:rPr>
                <w:t xml:space="preserve"> resource consumption of its gNB and its own </w:t>
              </w:r>
              <w:del w:id="250" w:author="DeepG#143e" w:date="2022-05-20T17:20:00Z">
                <w:r w:rsidR="00D61637" w:rsidDel="00817D23">
                  <w:rPr>
                    <w:lang w:eastAsia="zh-CN"/>
                  </w:rPr>
                  <w:delText>physical</w:delText>
                </w:r>
              </w:del>
            </w:ins>
            <w:ins w:id="251" w:author="DeepG#143e" w:date="2022-05-20T17:20:00Z">
              <w:r w:rsidR="00817D23">
                <w:rPr>
                  <w:lang w:eastAsia="zh-CN"/>
                </w:rPr>
                <w:t>radio</w:t>
              </w:r>
            </w:ins>
            <w:ins w:id="252" w:author="Deepanshu" w:date="2022-05-05T11:49:00Z">
              <w:r w:rsidR="00D61637">
                <w:rPr>
                  <w:lang w:eastAsia="zh-CN"/>
                </w:rPr>
                <w:t xml:space="preserve"> resource consumption</w:t>
              </w:r>
            </w:ins>
            <w:ins w:id="253" w:author="Deepanshu" w:date="2022-04-26T17:20:00Z">
              <w:r>
                <w:rPr>
                  <w:lang w:eastAsia="zh-CN"/>
                </w:rPr>
                <w:t>. The value TRUE indicates that the gNB is optimal at present.</w:t>
              </w:r>
            </w:ins>
          </w:p>
          <w:p w14:paraId="2AA62630" w14:textId="77777777" w:rsidR="002F6D9D" w:rsidRDefault="002F6D9D" w:rsidP="00FA268C">
            <w:pPr>
              <w:pStyle w:val="TAL"/>
              <w:rPr>
                <w:ins w:id="254" w:author="Deepanshu" w:date="2022-04-26T17:20:00Z"/>
                <w:lang w:eastAsia="zh-CN"/>
              </w:rPr>
            </w:pPr>
          </w:p>
          <w:p w14:paraId="4313D801" w14:textId="77777777" w:rsidR="002F6D9D" w:rsidRPr="00DE54AA" w:rsidRDefault="002F6D9D" w:rsidP="00FA268C">
            <w:pPr>
              <w:pStyle w:val="TAL"/>
              <w:rPr>
                <w:ins w:id="255" w:author="Deepanshu" w:date="2022-04-26T17:20:00Z"/>
                <w:lang w:eastAsia="zh-CN"/>
              </w:rPr>
            </w:pPr>
            <w:ins w:id="256" w:author="Deepanshu" w:date="2022-04-26T17:2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6B526CA9" w14:textId="77777777" w:rsidR="002F6D9D" w:rsidRDefault="002F6D9D" w:rsidP="00FA268C">
            <w:pPr>
              <w:pStyle w:val="TAL"/>
              <w:rPr>
                <w:ins w:id="257" w:author="Deepanshu" w:date="2022-04-26T17:20:00Z"/>
                <w:lang w:eastAsia="zh-CN"/>
              </w:rPr>
            </w:pPr>
            <w:ins w:id="258"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41F887A" w14:textId="77777777" w:rsidR="002F6D9D" w:rsidRDefault="002F6D9D" w:rsidP="00FA268C">
            <w:pPr>
              <w:pStyle w:val="TAL"/>
              <w:rPr>
                <w:ins w:id="259" w:author="Deepanshu" w:date="2022-04-26T17:20:00Z"/>
                <w:rFonts w:cs="Arial"/>
                <w:szCs w:val="18"/>
                <w:lang w:eastAsia="zh-CN"/>
              </w:rPr>
            </w:pPr>
            <w:ins w:id="260" w:author="Deepanshu" w:date="2022-04-26T17:20:00Z">
              <w:r>
                <w:rPr>
                  <w:rFonts w:cs="Arial"/>
                  <w:szCs w:val="18"/>
                </w:rPr>
                <w:t xml:space="preserve">type: </w:t>
              </w:r>
              <w:r>
                <w:t>Boolean</w:t>
              </w:r>
            </w:ins>
          </w:p>
          <w:p w14:paraId="58C39E8A" w14:textId="77777777" w:rsidR="002F6D9D" w:rsidRDefault="002F6D9D" w:rsidP="00FA268C">
            <w:pPr>
              <w:pStyle w:val="TAL"/>
              <w:rPr>
                <w:ins w:id="261" w:author="Deepanshu" w:date="2022-04-26T17:20:00Z"/>
                <w:rFonts w:cs="Arial"/>
                <w:szCs w:val="18"/>
                <w:lang w:eastAsia="zh-CN"/>
              </w:rPr>
            </w:pPr>
            <w:ins w:id="262" w:author="Deepanshu" w:date="2022-04-26T17:20:00Z">
              <w:r>
                <w:rPr>
                  <w:rFonts w:cs="Arial"/>
                  <w:szCs w:val="18"/>
                </w:rPr>
                <w:t xml:space="preserve">multiplicity: </w:t>
              </w:r>
              <w:r>
                <w:rPr>
                  <w:rFonts w:cs="Arial"/>
                  <w:szCs w:val="18"/>
                  <w:lang w:eastAsia="zh-CN"/>
                </w:rPr>
                <w:t>1</w:t>
              </w:r>
            </w:ins>
          </w:p>
          <w:p w14:paraId="63A5F563" w14:textId="77777777" w:rsidR="002F6D9D" w:rsidRDefault="002F6D9D" w:rsidP="00FA268C">
            <w:pPr>
              <w:pStyle w:val="TAL"/>
              <w:rPr>
                <w:ins w:id="263" w:author="Deepanshu" w:date="2022-04-26T17:20:00Z"/>
                <w:rFonts w:cs="Arial"/>
                <w:szCs w:val="18"/>
              </w:rPr>
            </w:pPr>
            <w:ins w:id="264" w:author="Deepanshu" w:date="2022-04-26T17:20:00Z">
              <w:r>
                <w:rPr>
                  <w:rFonts w:cs="Arial"/>
                  <w:szCs w:val="18"/>
                </w:rPr>
                <w:t>isOrdered: N/A</w:t>
              </w:r>
            </w:ins>
          </w:p>
          <w:p w14:paraId="70C3CE53" w14:textId="77777777" w:rsidR="002F6D9D" w:rsidRDefault="002F6D9D" w:rsidP="00FA268C">
            <w:pPr>
              <w:pStyle w:val="TAL"/>
              <w:rPr>
                <w:ins w:id="265" w:author="Deepanshu" w:date="2022-04-26T17:20:00Z"/>
                <w:rFonts w:cs="Arial"/>
                <w:szCs w:val="18"/>
              </w:rPr>
            </w:pPr>
            <w:ins w:id="266" w:author="Deepanshu" w:date="2022-04-26T17:20:00Z">
              <w:r>
                <w:rPr>
                  <w:rFonts w:cs="Arial"/>
                  <w:szCs w:val="18"/>
                </w:rPr>
                <w:t>isUnique: N/A</w:t>
              </w:r>
            </w:ins>
          </w:p>
          <w:p w14:paraId="22CF2D8E" w14:textId="77777777" w:rsidR="002F6D9D" w:rsidRDefault="002F6D9D" w:rsidP="00FA268C">
            <w:pPr>
              <w:pStyle w:val="TAL"/>
              <w:rPr>
                <w:ins w:id="267" w:author="Deepanshu" w:date="2022-04-26T17:20:00Z"/>
                <w:rFonts w:cs="Arial"/>
                <w:szCs w:val="18"/>
              </w:rPr>
            </w:pPr>
            <w:ins w:id="268" w:author="Deepanshu" w:date="2022-04-26T17:20:00Z">
              <w:r>
                <w:rPr>
                  <w:rFonts w:cs="Arial"/>
                  <w:szCs w:val="18"/>
                </w:rPr>
                <w:t>defaultValue: TRUE</w:t>
              </w:r>
            </w:ins>
          </w:p>
          <w:p w14:paraId="01136D8B" w14:textId="77777777" w:rsidR="002F6D9D" w:rsidRDefault="002F6D9D" w:rsidP="00FA268C">
            <w:pPr>
              <w:pStyle w:val="TAL"/>
              <w:rPr>
                <w:ins w:id="269" w:author="Deepanshu" w:date="2022-04-26T17:20:00Z"/>
                <w:rFonts w:cs="Arial"/>
                <w:szCs w:val="18"/>
              </w:rPr>
            </w:pPr>
            <w:ins w:id="270" w:author="Deepanshu" w:date="2022-04-26T17:20:00Z">
              <w:r>
                <w:rPr>
                  <w:rFonts w:cs="Arial"/>
                  <w:szCs w:val="18"/>
                </w:rPr>
                <w:t>isNullable: False</w:t>
              </w:r>
            </w:ins>
          </w:p>
        </w:tc>
      </w:tr>
      <w:tr w:rsidR="00577401" w14:paraId="35F059D0" w14:textId="77777777" w:rsidTr="00FA268C">
        <w:trPr>
          <w:ins w:id="271" w:author="Deepanshu" w:date="2022-04-28T12:52:00Z"/>
        </w:trPr>
        <w:tc>
          <w:tcPr>
            <w:tcW w:w="2147" w:type="dxa"/>
            <w:tcBorders>
              <w:top w:val="single" w:sz="4" w:space="0" w:color="auto"/>
              <w:left w:val="single" w:sz="4" w:space="0" w:color="auto"/>
              <w:bottom w:val="single" w:sz="4" w:space="0" w:color="auto"/>
              <w:right w:val="single" w:sz="4" w:space="0" w:color="auto"/>
            </w:tcBorders>
          </w:tcPr>
          <w:p w14:paraId="4B88D1F2" w14:textId="6968DE68" w:rsidR="00577401" w:rsidRDefault="00577401" w:rsidP="00577401">
            <w:pPr>
              <w:pStyle w:val="TAL"/>
              <w:rPr>
                <w:ins w:id="272" w:author="Deepanshu" w:date="2022-04-28T12:52:00Z"/>
              </w:rPr>
            </w:pPr>
            <w:ins w:id="273" w:author="Deepanshu" w:date="2022-04-28T12:52:00Z">
              <w:del w:id="274" w:author="DeepG#143e" w:date="2022-05-20T20:26:00Z">
                <w:r w:rsidDel="0072578D">
                  <w:delText>isFutureOptimal</w:delText>
                </w:r>
              </w:del>
            </w:ins>
          </w:p>
        </w:tc>
        <w:tc>
          <w:tcPr>
            <w:tcW w:w="3622" w:type="dxa"/>
            <w:tcBorders>
              <w:top w:val="single" w:sz="4" w:space="0" w:color="auto"/>
              <w:left w:val="single" w:sz="4" w:space="0" w:color="auto"/>
              <w:bottom w:val="single" w:sz="4" w:space="0" w:color="auto"/>
              <w:right w:val="single" w:sz="4" w:space="0" w:color="auto"/>
            </w:tcBorders>
          </w:tcPr>
          <w:p w14:paraId="5AEB16BE" w14:textId="3A51A662" w:rsidR="00577401" w:rsidRDefault="00577401" w:rsidP="00817D23">
            <w:pPr>
              <w:pStyle w:val="TAL"/>
              <w:rPr>
                <w:ins w:id="275" w:author="Deepanshu" w:date="2022-04-28T12:52:00Z"/>
                <w:lang w:eastAsia="zh-CN"/>
              </w:rPr>
            </w:pPr>
            <w:ins w:id="276" w:author="Deepanshu" w:date="2022-04-28T12:53:00Z">
              <w:del w:id="277" w:author="DeepG#143e" w:date="2022-05-20T20:26:00Z">
                <w:r w:rsidDel="0072578D">
                  <w:rPr>
                    <w:lang w:eastAsia="zh-CN"/>
                  </w:rPr>
                  <w:delText xml:space="preserve">This specifies if the </w:delText>
                </w:r>
              </w:del>
            </w:ins>
            <w:ins w:id="278" w:author="Deepanshu" w:date="2022-04-28T12:55:00Z">
              <w:del w:id="279" w:author="DeepG#143e" w:date="2022-05-20T20:26:00Z">
                <w:r w:rsidR="007A5919" w:rsidDel="0072578D">
                  <w:rPr>
                    <w:lang w:eastAsia="zh-CN"/>
                  </w:rPr>
                  <w:delText>cell (served by the gNB)</w:delText>
                </w:r>
              </w:del>
            </w:ins>
            <w:ins w:id="280" w:author="Deepanshu" w:date="2022-04-28T12:53:00Z">
              <w:del w:id="281" w:author="DeepG#143e" w:date="2022-05-20T20:26:00Z">
                <w:r w:rsidDel="0072578D">
                  <w:rPr>
                    <w:lang w:eastAsia="zh-CN"/>
                  </w:rPr>
                  <w:delText xml:space="preserve"> is optimal for handover at a future point of time with respect to the virtual</w:delText>
                </w:r>
              </w:del>
            </w:ins>
            <w:ins w:id="282" w:author="Deepanshu" w:date="2022-05-05T11:45:00Z">
              <w:del w:id="283" w:author="DeepG#143e" w:date="2022-05-20T20:26:00Z">
                <w:r w:rsidR="003C169D" w:rsidDel="0072578D">
                  <w:rPr>
                    <w:lang w:eastAsia="zh-CN"/>
                  </w:rPr>
                  <w:delText xml:space="preserve"> resource consumption of its gNB</w:delText>
                </w:r>
              </w:del>
            </w:ins>
            <w:ins w:id="284" w:author="Deepanshu" w:date="2022-04-28T12:53:00Z">
              <w:del w:id="285" w:author="DeepG#143e" w:date="2022-05-20T20:26:00Z">
                <w:r w:rsidR="003C169D" w:rsidDel="0072578D">
                  <w:rPr>
                    <w:lang w:eastAsia="zh-CN"/>
                  </w:rPr>
                  <w:delText xml:space="preserve"> </w:delText>
                </w:r>
                <w:r w:rsidDel="0072578D">
                  <w:rPr>
                    <w:lang w:eastAsia="zh-CN"/>
                  </w:rPr>
                  <w:delText xml:space="preserve">and </w:delText>
                </w:r>
              </w:del>
            </w:ins>
            <w:ins w:id="286" w:author="Deepanshu" w:date="2022-05-05T11:46:00Z">
              <w:del w:id="287" w:author="DeepG#143e" w:date="2022-05-20T20:26:00Z">
                <w:r w:rsidR="003C169D" w:rsidDel="0072578D">
                  <w:rPr>
                    <w:lang w:eastAsia="zh-CN"/>
                  </w:rPr>
                  <w:delText xml:space="preserve">its own </w:delText>
                </w:r>
              </w:del>
            </w:ins>
            <w:ins w:id="288" w:author="Deepanshu" w:date="2022-04-28T12:55:00Z">
              <w:del w:id="289" w:author="DeepG#143e" w:date="2022-05-20T17:20:00Z">
                <w:r w:rsidR="007A5919" w:rsidDel="00817D23">
                  <w:rPr>
                    <w:lang w:eastAsia="zh-CN"/>
                  </w:rPr>
                  <w:delText>physical</w:delText>
                </w:r>
              </w:del>
            </w:ins>
            <w:ins w:id="290" w:author="Deepanshu" w:date="2022-04-28T12:53:00Z">
              <w:del w:id="291" w:author="DeepG#143e" w:date="2022-05-20T20:26:00Z">
                <w:r w:rsidDel="0072578D">
                  <w:rPr>
                    <w:lang w:eastAsia="zh-CN"/>
                  </w:rPr>
                  <w:delText xml:space="preserve"> resource consumption.</w:delText>
                </w:r>
              </w:del>
            </w:ins>
          </w:p>
        </w:tc>
        <w:tc>
          <w:tcPr>
            <w:tcW w:w="917" w:type="dxa"/>
            <w:tcBorders>
              <w:top w:val="single" w:sz="4" w:space="0" w:color="auto"/>
              <w:left w:val="single" w:sz="4" w:space="0" w:color="auto"/>
              <w:bottom w:val="single" w:sz="4" w:space="0" w:color="auto"/>
              <w:right w:val="single" w:sz="4" w:space="0" w:color="auto"/>
            </w:tcBorders>
          </w:tcPr>
          <w:p w14:paraId="07D44B19" w14:textId="7A4F6F7B" w:rsidR="00577401" w:rsidRDefault="00577401" w:rsidP="00577401">
            <w:pPr>
              <w:pStyle w:val="TAL"/>
              <w:rPr>
                <w:ins w:id="292" w:author="Deepanshu" w:date="2022-04-28T12:52:00Z"/>
                <w:lang w:eastAsia="zh-CN"/>
              </w:rPr>
            </w:pPr>
            <w:ins w:id="293" w:author="Deepanshu" w:date="2022-04-28T12:53:00Z">
              <w:del w:id="294" w:author="DeepG#143e" w:date="2022-05-20T20:26:00Z">
                <w:r w:rsidDel="0072578D">
                  <w:rPr>
                    <w:lang w:eastAsia="zh-CN"/>
                  </w:rPr>
                  <w:delText>O</w:delText>
                </w:r>
              </w:del>
            </w:ins>
          </w:p>
        </w:tc>
        <w:tc>
          <w:tcPr>
            <w:tcW w:w="2657" w:type="dxa"/>
            <w:tcBorders>
              <w:top w:val="single" w:sz="4" w:space="0" w:color="auto"/>
              <w:left w:val="single" w:sz="4" w:space="0" w:color="auto"/>
              <w:bottom w:val="single" w:sz="4" w:space="0" w:color="auto"/>
              <w:right w:val="single" w:sz="4" w:space="0" w:color="auto"/>
            </w:tcBorders>
          </w:tcPr>
          <w:p w14:paraId="7FFFC147" w14:textId="7C0AE102" w:rsidR="00577401" w:rsidDel="0072578D" w:rsidRDefault="00577401" w:rsidP="00577401">
            <w:pPr>
              <w:pStyle w:val="TAL"/>
              <w:rPr>
                <w:ins w:id="295" w:author="Deepanshu" w:date="2022-04-28T12:53:00Z"/>
                <w:del w:id="296" w:author="DeepG#143e" w:date="2022-05-20T20:26:00Z"/>
                <w:rFonts w:cs="Arial"/>
                <w:szCs w:val="18"/>
                <w:lang w:eastAsia="zh-CN"/>
              </w:rPr>
            </w:pPr>
            <w:ins w:id="297" w:author="Deepanshu" w:date="2022-04-28T12:53:00Z">
              <w:del w:id="298" w:author="DeepG#143e" w:date="2022-05-20T20:26:00Z">
                <w:r w:rsidDel="0072578D">
                  <w:rPr>
                    <w:rFonts w:cs="Arial"/>
                    <w:szCs w:val="18"/>
                  </w:rPr>
                  <w:delText xml:space="preserve">type: </w:delText>
                </w:r>
                <w:r w:rsidR="00DF62EC" w:rsidDel="0072578D">
                  <w:delText>Boolean</w:delText>
                </w:r>
              </w:del>
            </w:ins>
          </w:p>
          <w:p w14:paraId="11A6C964" w14:textId="23DD098A" w:rsidR="00577401" w:rsidDel="0072578D" w:rsidRDefault="00577401" w:rsidP="00577401">
            <w:pPr>
              <w:pStyle w:val="TAL"/>
              <w:rPr>
                <w:ins w:id="299" w:author="Deepanshu" w:date="2022-04-28T12:53:00Z"/>
                <w:del w:id="300" w:author="DeepG#143e" w:date="2022-05-20T20:26:00Z"/>
                <w:rFonts w:cs="Arial"/>
                <w:szCs w:val="18"/>
                <w:lang w:eastAsia="zh-CN"/>
              </w:rPr>
            </w:pPr>
            <w:ins w:id="301" w:author="Deepanshu" w:date="2022-04-28T12:53:00Z">
              <w:del w:id="302" w:author="DeepG#143e" w:date="2022-05-20T20:26:00Z">
                <w:r w:rsidDel="0072578D">
                  <w:rPr>
                    <w:rFonts w:cs="Arial"/>
                    <w:szCs w:val="18"/>
                  </w:rPr>
                  <w:delText xml:space="preserve">multiplicity: </w:delText>
                </w:r>
                <w:r w:rsidDel="0072578D">
                  <w:rPr>
                    <w:rFonts w:cs="Arial"/>
                    <w:szCs w:val="18"/>
                    <w:lang w:eastAsia="zh-CN"/>
                  </w:rPr>
                  <w:delText>1…*</w:delText>
                </w:r>
              </w:del>
            </w:ins>
          </w:p>
          <w:p w14:paraId="52C8C9A6" w14:textId="7A207D3D" w:rsidR="00021CBB" w:rsidDel="0072578D" w:rsidRDefault="00021CBB" w:rsidP="00021CBB">
            <w:pPr>
              <w:pStyle w:val="TAL"/>
              <w:rPr>
                <w:ins w:id="303" w:author="Deepanshu" w:date="2022-04-28T12:59:00Z"/>
                <w:del w:id="304" w:author="DeepG#143e" w:date="2022-05-20T20:26:00Z"/>
                <w:rFonts w:cs="Arial"/>
                <w:szCs w:val="18"/>
              </w:rPr>
            </w:pPr>
            <w:ins w:id="305" w:author="Deepanshu" w:date="2022-04-28T12:59:00Z">
              <w:del w:id="306" w:author="DeepG#143e" w:date="2022-05-20T20:26:00Z">
                <w:r w:rsidDel="0072578D">
                  <w:rPr>
                    <w:rFonts w:cs="Arial"/>
                    <w:szCs w:val="18"/>
                  </w:rPr>
                  <w:delText>isOrdered: False</w:delText>
                </w:r>
              </w:del>
            </w:ins>
          </w:p>
          <w:p w14:paraId="7BECC522" w14:textId="5AEAA154" w:rsidR="00021CBB" w:rsidDel="0072578D" w:rsidRDefault="00021CBB" w:rsidP="00021CBB">
            <w:pPr>
              <w:pStyle w:val="TAL"/>
              <w:rPr>
                <w:ins w:id="307" w:author="Deepanshu" w:date="2022-04-28T12:59:00Z"/>
                <w:del w:id="308" w:author="DeepG#143e" w:date="2022-05-20T20:26:00Z"/>
                <w:rFonts w:cs="Arial"/>
                <w:szCs w:val="18"/>
              </w:rPr>
            </w:pPr>
            <w:ins w:id="309" w:author="Deepanshu" w:date="2022-04-28T12:59:00Z">
              <w:del w:id="310" w:author="DeepG#143e" w:date="2022-05-20T20:26:00Z">
                <w:r w:rsidDel="0072578D">
                  <w:rPr>
                    <w:rFonts w:cs="Arial"/>
                    <w:szCs w:val="18"/>
                  </w:rPr>
                  <w:delText>isUnique: True</w:delText>
                </w:r>
              </w:del>
            </w:ins>
          </w:p>
          <w:p w14:paraId="5B0CB92E" w14:textId="76551379" w:rsidR="00577401" w:rsidDel="0072578D" w:rsidRDefault="00577401" w:rsidP="00577401">
            <w:pPr>
              <w:pStyle w:val="TAL"/>
              <w:rPr>
                <w:ins w:id="311" w:author="Deepanshu" w:date="2022-04-28T12:53:00Z"/>
                <w:del w:id="312" w:author="DeepG#143e" w:date="2022-05-20T20:26:00Z"/>
                <w:rFonts w:cs="Arial"/>
                <w:szCs w:val="18"/>
              </w:rPr>
            </w:pPr>
            <w:ins w:id="313" w:author="Deepanshu" w:date="2022-04-28T12:53:00Z">
              <w:del w:id="314" w:author="DeepG#143e" w:date="2022-05-20T20:26:00Z">
                <w:r w:rsidDel="0072578D">
                  <w:rPr>
                    <w:rFonts w:cs="Arial"/>
                    <w:szCs w:val="18"/>
                  </w:rPr>
                  <w:delText>defaultValue: TRUE</w:delText>
                </w:r>
              </w:del>
            </w:ins>
          </w:p>
          <w:p w14:paraId="7651A9E9" w14:textId="38D91034" w:rsidR="00577401" w:rsidRDefault="00577401" w:rsidP="00577401">
            <w:pPr>
              <w:pStyle w:val="TAL"/>
              <w:rPr>
                <w:ins w:id="315" w:author="Deepanshu" w:date="2022-04-28T12:52:00Z"/>
                <w:rFonts w:cs="Arial"/>
                <w:szCs w:val="18"/>
              </w:rPr>
            </w:pPr>
            <w:ins w:id="316" w:author="Deepanshu" w:date="2022-04-28T12:53:00Z">
              <w:del w:id="317" w:author="DeepG#143e" w:date="2022-05-20T20:26:00Z">
                <w:r w:rsidDel="0072578D">
                  <w:rPr>
                    <w:rFonts w:cs="Arial"/>
                    <w:szCs w:val="18"/>
                  </w:rPr>
                  <w:delText>isNullable: False</w:delText>
                </w:r>
              </w:del>
            </w:ins>
          </w:p>
        </w:tc>
      </w:tr>
      <w:tr w:rsidR="002F6D9D" w14:paraId="653C2D86" w14:textId="77777777" w:rsidTr="00FA268C">
        <w:trPr>
          <w:ins w:id="31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0860043" w14:textId="12D193FD" w:rsidR="002F6D9D" w:rsidRDefault="002F6D9D" w:rsidP="00FA268C">
            <w:pPr>
              <w:pStyle w:val="TAL"/>
              <w:rPr>
                <w:ins w:id="319" w:author="Deepanshu" w:date="2022-04-26T17:20:00Z"/>
              </w:rPr>
            </w:pPr>
            <w:ins w:id="320" w:author="Deepanshu" w:date="2022-04-26T17:20:00Z">
              <w:r>
                <w:t>futureOptimal</w:t>
              </w:r>
            </w:ins>
            <w:ins w:id="321" w:author="Deepanshu" w:date="2022-04-28T12:53:00Z">
              <w:r w:rsidR="00577401">
                <w:t>Info</w:t>
              </w:r>
            </w:ins>
          </w:p>
        </w:tc>
        <w:tc>
          <w:tcPr>
            <w:tcW w:w="3622" w:type="dxa"/>
            <w:tcBorders>
              <w:top w:val="single" w:sz="4" w:space="0" w:color="auto"/>
              <w:left w:val="single" w:sz="4" w:space="0" w:color="auto"/>
              <w:bottom w:val="single" w:sz="4" w:space="0" w:color="auto"/>
              <w:right w:val="single" w:sz="4" w:space="0" w:color="auto"/>
            </w:tcBorders>
          </w:tcPr>
          <w:p w14:paraId="653DF177" w14:textId="75001143" w:rsidR="002F6D9D" w:rsidRDefault="002F6D9D" w:rsidP="00DF62EC">
            <w:pPr>
              <w:pStyle w:val="TAL"/>
              <w:rPr>
                <w:ins w:id="322" w:author="Deepanshu" w:date="2022-04-28T12:55:00Z"/>
                <w:lang w:eastAsia="zh-CN"/>
              </w:rPr>
            </w:pPr>
            <w:ins w:id="323" w:author="Deepanshu" w:date="2022-04-26T17:20:00Z">
              <w:r>
                <w:rPr>
                  <w:lang w:eastAsia="zh-CN"/>
                </w:rPr>
                <w:t xml:space="preserve">This </w:t>
              </w:r>
              <w:del w:id="324" w:author="DeepG#143e" w:date="2022-05-20T20:27:00Z">
                <w:r w:rsidDel="0072578D">
                  <w:rPr>
                    <w:lang w:eastAsia="zh-CN"/>
                  </w:rPr>
                  <w:delText xml:space="preserve">specifies </w:delText>
                </w:r>
              </w:del>
            </w:ins>
            <w:ins w:id="325" w:author="Deepanshu" w:date="2022-04-28T12:53:00Z">
              <w:del w:id="326" w:author="DeepG#143e" w:date="2022-05-20T20:27:00Z">
                <w:r w:rsidR="00DF62EC" w:rsidDel="0072578D">
                  <w:rPr>
                    <w:lang w:eastAsia="zh-CN"/>
                  </w:rPr>
                  <w:delText>additional</w:delText>
                </w:r>
              </w:del>
              <w:r w:rsidR="00DF62EC">
                <w:rPr>
                  <w:lang w:eastAsia="zh-CN"/>
                </w:rPr>
                <w:t xml:space="preserve"> </w:t>
              </w:r>
            </w:ins>
            <w:ins w:id="327" w:author="DeepG#143e" w:date="2022-05-20T23:18:00Z">
              <w:r w:rsidR="00127273">
                <w:rPr>
                  <w:lang w:eastAsia="zh-CN"/>
                </w:rPr>
                <w:t xml:space="preserve">specified related </w:t>
              </w:r>
            </w:ins>
            <w:ins w:id="328" w:author="Deepanshu" w:date="2022-04-28T12:53:00Z">
              <w:r w:rsidR="00DF62EC">
                <w:rPr>
                  <w:lang w:eastAsia="zh-CN"/>
                </w:rPr>
                <w:t>information</w:t>
              </w:r>
              <w:r w:rsidR="007A5919">
                <w:rPr>
                  <w:lang w:eastAsia="zh-CN"/>
                </w:rPr>
                <w:t xml:space="preserve"> when </w:t>
              </w:r>
            </w:ins>
            <w:ins w:id="329" w:author="DeepG#143e" w:date="2022-05-20T20:27:00Z">
              <w:r w:rsidR="0072578D">
                <w:rPr>
                  <w:lang w:eastAsia="zh-CN"/>
                </w:rPr>
                <w:t>the cell is optimal for handover</w:t>
              </w:r>
            </w:ins>
            <w:ins w:id="330" w:author="Deepanshu" w:date="2022-04-28T12:53:00Z">
              <w:del w:id="331" w:author="DeepG#143e" w:date="2022-05-20T20:27:00Z">
                <w:r w:rsidR="007A5919" w:rsidDel="0072578D">
                  <w:rPr>
                    <w:lang w:eastAsia="zh-CN"/>
                  </w:rPr>
                  <w:delText>is</w:delText>
                </w:r>
              </w:del>
            </w:ins>
            <w:ins w:id="332" w:author="Deepanshu" w:date="2022-04-28T12:55:00Z">
              <w:del w:id="333" w:author="DeepG#143e" w:date="2022-05-20T20:27:00Z">
                <w:r w:rsidR="007A5919" w:rsidDel="0072578D">
                  <w:rPr>
                    <w:lang w:eastAsia="zh-CN"/>
                  </w:rPr>
                  <w:delText>FutureOptimal is TRUE.</w:delText>
                </w:r>
              </w:del>
            </w:ins>
          </w:p>
          <w:p w14:paraId="0CC1D2F0" w14:textId="77777777" w:rsidR="007A5919" w:rsidRDefault="007A5919" w:rsidP="00DF62EC">
            <w:pPr>
              <w:pStyle w:val="TAL"/>
              <w:rPr>
                <w:ins w:id="334" w:author="Deepanshu" w:date="2022-04-28T12:55:00Z"/>
                <w:lang w:eastAsia="zh-CN"/>
              </w:rPr>
            </w:pPr>
          </w:p>
          <w:p w14:paraId="5FC4F051" w14:textId="49518B2E" w:rsidR="007A5919" w:rsidRPr="00DE54AA" w:rsidRDefault="007A5919" w:rsidP="00DF62EC">
            <w:pPr>
              <w:pStyle w:val="TAL"/>
              <w:rPr>
                <w:ins w:id="335" w:author="Deepanshu" w:date="2022-04-26T17:20:00Z"/>
                <w:lang w:eastAsia="zh-CN"/>
              </w:rPr>
            </w:pPr>
            <w:ins w:id="336" w:author="Deepanshu" w:date="2022-04-28T12:55:00Z">
              <w:del w:id="337" w:author="DeepG#143e" w:date="2022-05-20T20:27:00Z">
                <w:r w:rsidDel="0072578D">
                  <w:rPr>
                    <w:lang w:eastAsia="zh-CN"/>
                  </w:rPr>
                  <w:delText>It will be present only if the isFuture</w:delText>
                </w:r>
              </w:del>
            </w:ins>
            <w:ins w:id="338" w:author="Deepanshu" w:date="2022-04-28T12:56:00Z">
              <w:del w:id="339" w:author="DeepG#143e" w:date="2022-05-20T20:27:00Z">
                <w:r w:rsidDel="0072578D">
                  <w:rPr>
                    <w:lang w:eastAsia="zh-CN"/>
                  </w:rPr>
                  <w:delText>Optimal = TRUE.</w:delText>
                </w:r>
              </w:del>
            </w:ins>
          </w:p>
        </w:tc>
        <w:tc>
          <w:tcPr>
            <w:tcW w:w="917" w:type="dxa"/>
            <w:tcBorders>
              <w:top w:val="single" w:sz="4" w:space="0" w:color="auto"/>
              <w:left w:val="single" w:sz="4" w:space="0" w:color="auto"/>
              <w:bottom w:val="single" w:sz="4" w:space="0" w:color="auto"/>
              <w:right w:val="single" w:sz="4" w:space="0" w:color="auto"/>
            </w:tcBorders>
          </w:tcPr>
          <w:p w14:paraId="21443582" w14:textId="1EB86EAD" w:rsidR="002F6D9D" w:rsidRDefault="00DF62EC" w:rsidP="00FA268C">
            <w:pPr>
              <w:pStyle w:val="TAL"/>
              <w:rPr>
                <w:ins w:id="340" w:author="Deepanshu" w:date="2022-04-26T17:20:00Z"/>
                <w:lang w:eastAsia="zh-CN"/>
              </w:rPr>
            </w:pPr>
            <w:ins w:id="341" w:author="Deepanshu" w:date="2022-04-28T12:53:00Z">
              <w:del w:id="342" w:author="DeepG#143e" w:date="2022-05-20T20:28:00Z">
                <w:r w:rsidDel="0072578D">
                  <w:rPr>
                    <w:lang w:eastAsia="zh-CN"/>
                  </w:rPr>
                  <w:delText>CM</w:delText>
                </w:r>
              </w:del>
            </w:ins>
            <w:ins w:id="343" w:author="DeepG#143e" w:date="2022-05-20T20:28:00Z">
              <w:r w:rsidR="0072578D">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50C58D26" w14:textId="77777777" w:rsidR="002F6D9D" w:rsidRDefault="002F6D9D" w:rsidP="00FA268C">
            <w:pPr>
              <w:pStyle w:val="TAL"/>
              <w:rPr>
                <w:ins w:id="344" w:author="Deepanshu" w:date="2022-04-26T17:20:00Z"/>
                <w:rFonts w:cs="Arial"/>
                <w:szCs w:val="18"/>
                <w:lang w:eastAsia="zh-CN"/>
              </w:rPr>
            </w:pPr>
            <w:ins w:id="345" w:author="Deepanshu" w:date="2022-04-26T17:20:00Z">
              <w:r>
                <w:rPr>
                  <w:rFonts w:cs="Arial"/>
                  <w:szCs w:val="18"/>
                </w:rPr>
                <w:t xml:space="preserve">type: </w:t>
              </w:r>
              <w:r>
                <w:t>FutureOptimal</w:t>
              </w:r>
            </w:ins>
          </w:p>
          <w:p w14:paraId="45C4CB3D" w14:textId="77777777" w:rsidR="002F6D9D" w:rsidRDefault="002F6D9D" w:rsidP="00FA268C">
            <w:pPr>
              <w:pStyle w:val="TAL"/>
              <w:rPr>
                <w:ins w:id="346" w:author="Deepanshu" w:date="2022-04-26T17:20:00Z"/>
                <w:rFonts w:cs="Arial"/>
                <w:szCs w:val="18"/>
                <w:lang w:eastAsia="zh-CN"/>
              </w:rPr>
            </w:pPr>
            <w:ins w:id="347" w:author="Deepanshu" w:date="2022-04-26T17:20:00Z">
              <w:r>
                <w:rPr>
                  <w:rFonts w:cs="Arial"/>
                  <w:szCs w:val="18"/>
                </w:rPr>
                <w:t xml:space="preserve">multiplicity: </w:t>
              </w:r>
              <w:r>
                <w:rPr>
                  <w:rFonts w:cs="Arial"/>
                  <w:szCs w:val="18"/>
                  <w:lang w:eastAsia="zh-CN"/>
                </w:rPr>
                <w:t>1</w:t>
              </w:r>
              <w:del w:id="348" w:author="DG#143e" w:date="2022-05-10T14:38:00Z">
                <w:r w:rsidDel="00CA440B">
                  <w:rPr>
                    <w:rFonts w:cs="Arial"/>
                    <w:szCs w:val="18"/>
                    <w:lang w:eastAsia="zh-CN"/>
                  </w:rPr>
                  <w:delText>…*</w:delText>
                </w:r>
              </w:del>
            </w:ins>
          </w:p>
          <w:p w14:paraId="2B3E5B7C" w14:textId="77777777" w:rsidR="00021CBB" w:rsidRDefault="00021CBB" w:rsidP="00021CBB">
            <w:pPr>
              <w:pStyle w:val="TAL"/>
              <w:rPr>
                <w:ins w:id="349" w:author="Deepanshu" w:date="2022-04-28T12:59:00Z"/>
                <w:rFonts w:cs="Arial"/>
                <w:szCs w:val="18"/>
              </w:rPr>
            </w:pPr>
            <w:ins w:id="350" w:author="Deepanshu" w:date="2022-04-28T12:59:00Z">
              <w:r>
                <w:rPr>
                  <w:rFonts w:cs="Arial"/>
                  <w:szCs w:val="18"/>
                </w:rPr>
                <w:t>isOrdered: False</w:t>
              </w:r>
            </w:ins>
          </w:p>
          <w:p w14:paraId="12486922" w14:textId="77777777" w:rsidR="00021CBB" w:rsidRDefault="00021CBB" w:rsidP="00021CBB">
            <w:pPr>
              <w:pStyle w:val="TAL"/>
              <w:rPr>
                <w:ins w:id="351" w:author="Deepanshu" w:date="2022-04-28T12:59:00Z"/>
                <w:rFonts w:cs="Arial"/>
                <w:szCs w:val="18"/>
              </w:rPr>
            </w:pPr>
            <w:ins w:id="352" w:author="Deepanshu" w:date="2022-04-28T12:59:00Z">
              <w:r>
                <w:rPr>
                  <w:rFonts w:cs="Arial"/>
                  <w:szCs w:val="18"/>
                </w:rPr>
                <w:t>isUnique: True</w:t>
              </w:r>
            </w:ins>
          </w:p>
          <w:p w14:paraId="5EE08CAA" w14:textId="77777777" w:rsidR="002F6D9D" w:rsidRDefault="002F6D9D" w:rsidP="00FA268C">
            <w:pPr>
              <w:pStyle w:val="TAL"/>
              <w:rPr>
                <w:ins w:id="353" w:author="Deepanshu" w:date="2022-04-26T17:20:00Z"/>
                <w:rFonts w:cs="Arial"/>
                <w:szCs w:val="18"/>
              </w:rPr>
            </w:pPr>
            <w:ins w:id="354" w:author="Deepanshu" w:date="2022-04-26T17:20:00Z">
              <w:r>
                <w:rPr>
                  <w:rFonts w:cs="Arial"/>
                  <w:szCs w:val="18"/>
                </w:rPr>
                <w:t>defaultValue: TRUE</w:t>
              </w:r>
            </w:ins>
          </w:p>
          <w:p w14:paraId="678144E0" w14:textId="77777777" w:rsidR="002F6D9D" w:rsidRDefault="002F6D9D" w:rsidP="00FA268C">
            <w:pPr>
              <w:pStyle w:val="TAL"/>
              <w:rPr>
                <w:ins w:id="355" w:author="Deepanshu" w:date="2022-04-26T17:20:00Z"/>
                <w:rFonts w:cs="Arial"/>
                <w:szCs w:val="18"/>
              </w:rPr>
            </w:pPr>
            <w:ins w:id="356" w:author="Deepanshu" w:date="2022-04-26T17:20:00Z">
              <w:r>
                <w:rPr>
                  <w:rFonts w:cs="Arial"/>
                  <w:szCs w:val="18"/>
                </w:rPr>
                <w:t>isNullable: False</w:t>
              </w:r>
            </w:ins>
          </w:p>
        </w:tc>
      </w:tr>
      <w:tr w:rsidR="00486381" w14:paraId="050B2456" w14:textId="77777777" w:rsidTr="00FA268C">
        <w:trPr>
          <w:ins w:id="357" w:author="Deepanshu#143e" w:date="2022-05-12T20:29:00Z"/>
        </w:trPr>
        <w:tc>
          <w:tcPr>
            <w:tcW w:w="2147" w:type="dxa"/>
            <w:tcBorders>
              <w:top w:val="single" w:sz="4" w:space="0" w:color="auto"/>
              <w:left w:val="single" w:sz="4" w:space="0" w:color="auto"/>
              <w:bottom w:val="single" w:sz="4" w:space="0" w:color="auto"/>
              <w:right w:val="single" w:sz="4" w:space="0" w:color="auto"/>
            </w:tcBorders>
          </w:tcPr>
          <w:p w14:paraId="50D33FF7" w14:textId="05D1B87A" w:rsidR="00486381" w:rsidRDefault="00486381" w:rsidP="00486381">
            <w:pPr>
              <w:pStyle w:val="TAL"/>
              <w:rPr>
                <w:ins w:id="358" w:author="Deepanshu#143e" w:date="2022-05-12T20:29:00Z"/>
              </w:rPr>
            </w:pPr>
            <w:ins w:id="359" w:author="Deepanshu#143e" w:date="2022-05-12T20:29:00Z">
              <w:del w:id="360" w:author="DG#143e" w:date="2022-05-20T15:03:00Z">
                <w:r w:rsidDel="0065105C">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6D5AAC75" w14:textId="5C7ABA15" w:rsidR="00486381" w:rsidDel="0065105C" w:rsidRDefault="00486381" w:rsidP="00486381">
            <w:pPr>
              <w:pStyle w:val="TAL"/>
              <w:rPr>
                <w:ins w:id="361" w:author="DeepanshuG#143e" w:date="2022-05-16T09:09:00Z"/>
                <w:del w:id="362" w:author="DG#143e" w:date="2022-05-20T15:03:00Z"/>
                <w:lang w:eastAsia="zh-CN"/>
              </w:rPr>
            </w:pPr>
            <w:ins w:id="363" w:author="Deepanshu#143e" w:date="2022-05-12T20:29:00Z">
              <w:del w:id="364" w:author="DG#143e" w:date="2022-05-20T15:03:00Z">
                <w:r w:rsidRPr="006D24F2" w:rsidDel="0065105C">
                  <w:rPr>
                    <w:lang w:eastAsia="zh-CN"/>
                  </w:rPr>
                  <w:delText>The predicted QoE value of UE</w:delText>
                </w:r>
                <w:r w:rsidDel="0065105C">
                  <w:rPr>
                    <w:lang w:eastAsia="zh-CN"/>
                  </w:rPr>
                  <w:delText xml:space="preserve"> (e.g., </w:delText>
                </w:r>
                <w:r w:rsidRPr="00F93404" w:rsidDel="0065105C">
                  <w:rPr>
                    <w:lang w:eastAsia="zh-CN"/>
                  </w:rPr>
                  <w:delText>PDCP Data Volume</w:delText>
                </w:r>
                <w:r w:rsidDel="0065105C">
                  <w:rPr>
                    <w:lang w:eastAsia="zh-CN"/>
                  </w:rPr>
                  <w:delText xml:space="preserve">, </w:delText>
                </w:r>
                <w:r w:rsidRPr="00992751" w:rsidDel="0065105C">
                  <w:rPr>
                    <w:lang w:eastAsia="zh-CN"/>
                  </w:rPr>
                  <w:delText>MOS value, etc)</w:delText>
                </w:r>
                <w:r w:rsidRPr="006D24F2" w:rsidDel="0065105C">
                  <w:rPr>
                    <w:lang w:eastAsia="zh-CN"/>
                  </w:rPr>
                  <w:delText xml:space="preserve"> </w:delText>
                </w:r>
                <w:r w:rsidRPr="00940700" w:rsidDel="0065105C">
                  <w:rPr>
                    <w:lang w:eastAsia="zh-CN"/>
                  </w:rPr>
                  <w:delText>in the target cell</w:delText>
                </w:r>
                <w:r w:rsidDel="0065105C">
                  <w:rPr>
                    <w:lang w:eastAsia="zh-CN"/>
                  </w:rPr>
                  <w:delText xml:space="preserve"> before the time point indicated by the </w:delText>
                </w:r>
                <w:r w:rsidRPr="005549C1" w:rsidDel="0065105C">
                  <w:rPr>
                    <w:rFonts w:ascii="Courier New" w:hAnsi="Courier New" w:cs="Courier New"/>
                    <w:lang w:eastAsia="zh-CN"/>
                  </w:rPr>
                  <w:delText>FutureOptimalTime</w:delText>
                </w:r>
                <w:r w:rsidRPr="006D24F2" w:rsidDel="0065105C">
                  <w:rPr>
                    <w:lang w:eastAsia="zh-CN"/>
                  </w:rPr>
                  <w:delText>.</w:delText>
                </w:r>
              </w:del>
            </w:ins>
          </w:p>
          <w:p w14:paraId="12D91705" w14:textId="6B418DA5" w:rsidR="00F246A0" w:rsidDel="0065105C" w:rsidRDefault="00F246A0" w:rsidP="00486381">
            <w:pPr>
              <w:pStyle w:val="TAL"/>
              <w:rPr>
                <w:ins w:id="365" w:author="DeepanshuG#143e" w:date="2022-05-16T09:09:00Z"/>
                <w:del w:id="366" w:author="DG#143e" w:date="2022-05-20T15:03:00Z"/>
                <w:lang w:eastAsia="zh-CN"/>
              </w:rPr>
            </w:pPr>
          </w:p>
          <w:p w14:paraId="5349C2BE" w14:textId="5D3643BE" w:rsidR="00F246A0" w:rsidRDefault="00F246A0" w:rsidP="00486381">
            <w:pPr>
              <w:pStyle w:val="TAL"/>
              <w:rPr>
                <w:ins w:id="367" w:author="Deepanshu#143e" w:date="2022-05-12T20:29:00Z"/>
                <w:lang w:eastAsia="zh-CN"/>
              </w:rPr>
            </w:pPr>
            <w:ins w:id="368" w:author="DeepanshuG#143e" w:date="2022-05-16T09:09:00Z">
              <w:del w:id="369" w:author="DG#143e" w:date="2022-05-20T15:03:00Z">
                <w:r w:rsidDel="0065105C">
                  <w:rPr>
                    <w:lang w:eastAsia="zh-CN"/>
                  </w:rPr>
                  <w:delText xml:space="preserve">The QoE prediction can be based on (not limited to) resource information, cell traffic, measurement results. </w:delText>
                </w:r>
              </w:del>
            </w:ins>
            <w:ins w:id="370" w:author="DeepanshuG#143e" w:date="2022-05-16T09:10:00Z">
              <w:del w:id="371" w:author="DG#143e" w:date="2022-05-20T15:03:00Z">
                <w:r w:rsidDel="0065105C">
                  <w:rPr>
                    <w:lang w:eastAsia="zh-CN"/>
                  </w:rPr>
                  <w:delText>A trained prediction model can also be used.</w:delText>
                </w:r>
              </w:del>
            </w:ins>
          </w:p>
        </w:tc>
        <w:tc>
          <w:tcPr>
            <w:tcW w:w="917" w:type="dxa"/>
            <w:tcBorders>
              <w:top w:val="single" w:sz="4" w:space="0" w:color="auto"/>
              <w:left w:val="single" w:sz="4" w:space="0" w:color="auto"/>
              <w:bottom w:val="single" w:sz="4" w:space="0" w:color="auto"/>
              <w:right w:val="single" w:sz="4" w:space="0" w:color="auto"/>
            </w:tcBorders>
          </w:tcPr>
          <w:p w14:paraId="4FC0CEF6" w14:textId="6B318838" w:rsidR="00486381" w:rsidRDefault="00486381" w:rsidP="00486381">
            <w:pPr>
              <w:pStyle w:val="TAL"/>
              <w:rPr>
                <w:ins w:id="372" w:author="Deepanshu#143e" w:date="2022-05-12T20:29:00Z"/>
                <w:lang w:eastAsia="zh-CN"/>
              </w:rPr>
            </w:pPr>
            <w:ins w:id="373" w:author="Deepanshu#143e" w:date="2022-05-12T20:29:00Z">
              <w:del w:id="374" w:author="DG#143e" w:date="2022-05-20T15:03:00Z">
                <w:r w:rsidDel="0065105C">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369BDCF0" w14:textId="70045B60" w:rsidR="00486381" w:rsidDel="0065105C" w:rsidRDefault="00486381" w:rsidP="00486381">
            <w:pPr>
              <w:pStyle w:val="TAL"/>
              <w:rPr>
                <w:ins w:id="375" w:author="Deepanshu#143e" w:date="2022-05-12T20:29:00Z"/>
                <w:del w:id="376" w:author="DG#143e" w:date="2022-05-20T15:03:00Z"/>
                <w:rFonts w:cs="Arial"/>
                <w:szCs w:val="18"/>
                <w:lang w:eastAsia="zh-CN"/>
              </w:rPr>
            </w:pPr>
            <w:ins w:id="377" w:author="Deepanshu#143e" w:date="2022-05-12T20:29:00Z">
              <w:del w:id="378" w:author="DG#143e" w:date="2022-05-20T15:03:00Z">
                <w:r w:rsidDel="0065105C">
                  <w:rPr>
                    <w:rFonts w:cs="Arial"/>
                    <w:szCs w:val="18"/>
                  </w:rPr>
                  <w:delText xml:space="preserve">type: </w:delText>
                </w:r>
              </w:del>
              <w:del w:id="379" w:author="DG#143e" w:date="2022-05-19T20:29:00Z">
                <w:r w:rsidRPr="006D24F2" w:rsidDel="00FD1D0D">
                  <w:delText>Integer</w:delText>
                </w:r>
              </w:del>
            </w:ins>
          </w:p>
          <w:p w14:paraId="1477BDDB" w14:textId="3B08349C" w:rsidR="00486381" w:rsidDel="0065105C" w:rsidRDefault="00486381" w:rsidP="00486381">
            <w:pPr>
              <w:pStyle w:val="TAL"/>
              <w:rPr>
                <w:ins w:id="380" w:author="Deepanshu#143e" w:date="2022-05-12T20:29:00Z"/>
                <w:del w:id="381" w:author="DG#143e" w:date="2022-05-20T15:03:00Z"/>
                <w:rFonts w:cs="Arial"/>
                <w:szCs w:val="18"/>
                <w:lang w:eastAsia="zh-CN"/>
              </w:rPr>
            </w:pPr>
            <w:ins w:id="382" w:author="Deepanshu#143e" w:date="2022-05-12T20:29:00Z">
              <w:del w:id="383" w:author="DG#143e" w:date="2022-05-20T15:03:00Z">
                <w:r w:rsidDel="0065105C">
                  <w:rPr>
                    <w:rFonts w:cs="Arial"/>
                    <w:szCs w:val="18"/>
                  </w:rPr>
                  <w:delText xml:space="preserve">multiplicity: </w:delText>
                </w:r>
                <w:r w:rsidDel="0065105C">
                  <w:rPr>
                    <w:rFonts w:cs="Arial"/>
                    <w:szCs w:val="18"/>
                    <w:lang w:eastAsia="zh-CN"/>
                  </w:rPr>
                  <w:delText>1</w:delText>
                </w:r>
              </w:del>
            </w:ins>
          </w:p>
          <w:p w14:paraId="50BB25CB" w14:textId="0A924696" w:rsidR="00486381" w:rsidDel="0065105C" w:rsidRDefault="00486381" w:rsidP="00486381">
            <w:pPr>
              <w:pStyle w:val="TAL"/>
              <w:rPr>
                <w:ins w:id="384" w:author="Deepanshu#143e" w:date="2022-05-12T20:29:00Z"/>
                <w:del w:id="385" w:author="DG#143e" w:date="2022-05-20T15:03:00Z"/>
                <w:rFonts w:cs="Arial"/>
                <w:szCs w:val="18"/>
              </w:rPr>
            </w:pPr>
            <w:ins w:id="386" w:author="Deepanshu#143e" w:date="2022-05-12T20:29:00Z">
              <w:del w:id="387" w:author="DG#143e" w:date="2022-05-20T15:03:00Z">
                <w:r w:rsidDel="0065105C">
                  <w:rPr>
                    <w:rFonts w:cs="Arial"/>
                    <w:szCs w:val="18"/>
                  </w:rPr>
                  <w:delText>isOrdered: N/A</w:delText>
                </w:r>
              </w:del>
            </w:ins>
          </w:p>
          <w:p w14:paraId="36A5AF2B" w14:textId="347BE746" w:rsidR="00486381" w:rsidDel="0065105C" w:rsidRDefault="00486381" w:rsidP="00486381">
            <w:pPr>
              <w:pStyle w:val="TAL"/>
              <w:rPr>
                <w:ins w:id="388" w:author="Deepanshu#143e" w:date="2022-05-12T20:29:00Z"/>
                <w:del w:id="389" w:author="DG#143e" w:date="2022-05-20T15:03:00Z"/>
                <w:rFonts w:cs="Arial"/>
                <w:szCs w:val="18"/>
              </w:rPr>
            </w:pPr>
            <w:ins w:id="390" w:author="Deepanshu#143e" w:date="2022-05-12T20:29:00Z">
              <w:del w:id="391" w:author="DG#143e" w:date="2022-05-20T15:03:00Z">
                <w:r w:rsidDel="0065105C">
                  <w:rPr>
                    <w:rFonts w:cs="Arial"/>
                    <w:szCs w:val="18"/>
                  </w:rPr>
                  <w:delText>isUnique: N/A</w:delText>
                </w:r>
              </w:del>
            </w:ins>
          </w:p>
          <w:p w14:paraId="0D3DD6F9" w14:textId="71D07CEA" w:rsidR="00486381" w:rsidDel="0065105C" w:rsidRDefault="00486381" w:rsidP="00486381">
            <w:pPr>
              <w:pStyle w:val="TAL"/>
              <w:rPr>
                <w:ins w:id="392" w:author="Deepanshu#143e" w:date="2022-05-12T20:29:00Z"/>
                <w:del w:id="393" w:author="DG#143e" w:date="2022-05-20T15:03:00Z"/>
                <w:rFonts w:cs="Arial"/>
                <w:szCs w:val="18"/>
              </w:rPr>
            </w:pPr>
            <w:ins w:id="394" w:author="Deepanshu#143e" w:date="2022-05-12T20:29:00Z">
              <w:del w:id="395" w:author="DG#143e" w:date="2022-05-20T15:03:00Z">
                <w:r w:rsidDel="0065105C">
                  <w:rPr>
                    <w:rFonts w:cs="Arial"/>
                    <w:szCs w:val="18"/>
                  </w:rPr>
                  <w:delText>defaultValue: None</w:delText>
                </w:r>
              </w:del>
            </w:ins>
          </w:p>
          <w:p w14:paraId="32D08856" w14:textId="66552321" w:rsidR="00486381" w:rsidRDefault="00486381" w:rsidP="00486381">
            <w:pPr>
              <w:pStyle w:val="TAL"/>
              <w:rPr>
                <w:ins w:id="396" w:author="Deepanshu#143e" w:date="2022-05-12T20:29:00Z"/>
                <w:rFonts w:cs="Arial"/>
                <w:szCs w:val="18"/>
              </w:rPr>
            </w:pPr>
            <w:ins w:id="397" w:author="Deepanshu#143e" w:date="2022-05-12T20:29:00Z">
              <w:del w:id="398" w:author="DG#143e" w:date="2022-05-20T15:03:00Z">
                <w:r w:rsidDel="0065105C">
                  <w:rPr>
                    <w:rFonts w:cs="Arial"/>
                    <w:szCs w:val="18"/>
                  </w:rPr>
                  <w:delText>isNullable: False</w:delText>
                </w:r>
              </w:del>
            </w:ins>
          </w:p>
        </w:tc>
      </w:tr>
    </w:tbl>
    <w:p w14:paraId="50AB59F3" w14:textId="77777777" w:rsidR="002F6D9D" w:rsidRDefault="002F6D9D" w:rsidP="002F6D9D">
      <w:pPr>
        <w:rPr>
          <w:ins w:id="399" w:author="Deepanshu" w:date="2022-04-26T17:20:00Z"/>
        </w:rPr>
      </w:pPr>
    </w:p>
    <w:p w14:paraId="58A6AB2C" w14:textId="77777777" w:rsidR="002F6D9D" w:rsidRDefault="002F6D9D" w:rsidP="002F6D9D">
      <w:pPr>
        <w:pStyle w:val="Heading3"/>
        <w:rPr>
          <w:ins w:id="400" w:author="Deepanshu" w:date="2022-04-26T17:20:00Z"/>
        </w:rPr>
      </w:pPr>
      <w:ins w:id="401" w:author="Deepanshu" w:date="2022-04-26T17:20:00Z">
        <w:r>
          <w:t>8.5.e</w:t>
        </w:r>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0D01A668" w14:textId="77777777" w:rsidR="002F6D9D" w:rsidRDefault="002F6D9D" w:rsidP="002F6D9D">
      <w:pPr>
        <w:pStyle w:val="Heading4"/>
        <w:rPr>
          <w:ins w:id="402" w:author="Deepanshu" w:date="2022-04-26T17:20:00Z"/>
        </w:rPr>
      </w:pPr>
      <w:ins w:id="403" w:author="Deepanshu" w:date="2022-04-26T17:20:00Z">
        <w:r>
          <w:rPr>
            <w:lang w:eastAsia="zh-CN"/>
          </w:rPr>
          <w:t>8</w:t>
        </w:r>
        <w:r>
          <w:t>.5.e.1</w:t>
        </w:r>
        <w:r>
          <w:tab/>
          <w:t>Definition</w:t>
        </w:r>
      </w:ins>
    </w:p>
    <w:p w14:paraId="13599B15" w14:textId="4EC8EAD1" w:rsidR="002F6D9D" w:rsidRDefault="002F6D9D" w:rsidP="002F6D9D">
      <w:pPr>
        <w:rPr>
          <w:ins w:id="404" w:author="Deepanshu" w:date="2022-04-26T17:20:00Z"/>
        </w:rPr>
      </w:pPr>
      <w:ins w:id="405" w:author="Deepanshu" w:date="2022-04-26T17:20:00Z">
        <w:r>
          <w:t>This data type specifies the time duration for which the gNB is optimal for upgrade.</w:t>
        </w:r>
      </w:ins>
      <w:ins w:id="406" w:author="DeepG#143e" w:date="2022-05-20T17:21:00Z">
        <w:r w:rsidR="00247049">
          <w:t xml:space="preserve"> This also provide virtual</w:t>
        </w:r>
      </w:ins>
      <w:ins w:id="407" w:author="DeepG#143e" w:date="2022-05-20T23:17:00Z">
        <w:r w:rsidR="00232AA9">
          <w:t>, physical</w:t>
        </w:r>
      </w:ins>
      <w:ins w:id="408" w:author="DeepG#143e" w:date="2022-05-20T17:21:00Z">
        <w:r w:rsidR="00247049">
          <w:t xml:space="preserve"> and radio resource projections.</w:t>
        </w:r>
      </w:ins>
    </w:p>
    <w:p w14:paraId="6F9F2A0D" w14:textId="77777777" w:rsidR="002F6D9D" w:rsidRDefault="002F6D9D" w:rsidP="002F6D9D">
      <w:pPr>
        <w:pStyle w:val="Heading4"/>
        <w:rPr>
          <w:ins w:id="409" w:author="Deepanshu" w:date="2022-04-26T17:20:00Z"/>
        </w:rPr>
      </w:pPr>
      <w:ins w:id="410" w:author="Deepanshu" w:date="2022-04-26T17:20:00Z">
        <w:r>
          <w:rPr>
            <w:lang w:eastAsia="zh-CN"/>
          </w:rPr>
          <w:lastRenderedPageBreak/>
          <w:t>8</w:t>
        </w:r>
        <w:r>
          <w:t>.5.e.2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0CE4B592" w14:textId="77777777" w:rsidTr="00FA268C">
        <w:trPr>
          <w:trHeight w:val="467"/>
          <w:ins w:id="411"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1D221E" w14:textId="77777777" w:rsidR="002F6D9D" w:rsidRDefault="002F6D9D" w:rsidP="00FA268C">
            <w:pPr>
              <w:pStyle w:val="TAH"/>
              <w:rPr>
                <w:ins w:id="412" w:author="Deepanshu" w:date="2022-04-26T17:20:00Z"/>
              </w:rPr>
            </w:pPr>
            <w:ins w:id="413"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B2BA3C" w14:textId="77777777" w:rsidR="002F6D9D" w:rsidRDefault="002F6D9D" w:rsidP="00FA268C">
            <w:pPr>
              <w:pStyle w:val="TAH"/>
              <w:rPr>
                <w:ins w:id="414" w:author="Deepanshu" w:date="2022-04-26T17:20:00Z"/>
              </w:rPr>
            </w:pPr>
            <w:ins w:id="415"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9F4167" w14:textId="77777777" w:rsidR="002F6D9D" w:rsidRDefault="002F6D9D" w:rsidP="00FA268C">
            <w:pPr>
              <w:pStyle w:val="TAH"/>
              <w:rPr>
                <w:ins w:id="416" w:author="Deepanshu" w:date="2022-04-26T17:20:00Z"/>
              </w:rPr>
            </w:pPr>
            <w:ins w:id="417"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9CC957" w14:textId="77777777" w:rsidR="002F6D9D" w:rsidRDefault="002F6D9D" w:rsidP="00FA268C">
            <w:pPr>
              <w:pStyle w:val="TAH"/>
              <w:rPr>
                <w:ins w:id="418" w:author="Deepanshu" w:date="2022-04-26T17:20:00Z"/>
              </w:rPr>
            </w:pPr>
            <w:ins w:id="419" w:author="Deepanshu" w:date="2022-04-26T17:20:00Z">
              <w:r>
                <w:rPr>
                  <w:rFonts w:cs="Arial"/>
                  <w:szCs w:val="18"/>
                </w:rPr>
                <w:t>Properties</w:t>
              </w:r>
            </w:ins>
          </w:p>
        </w:tc>
      </w:tr>
      <w:tr w:rsidR="0072578D" w14:paraId="64F92B61" w14:textId="77777777" w:rsidTr="00FA268C">
        <w:trPr>
          <w:ins w:id="420" w:author="DeepG#143e" w:date="2022-05-20T20:15:00Z"/>
        </w:trPr>
        <w:tc>
          <w:tcPr>
            <w:tcW w:w="2147" w:type="dxa"/>
            <w:tcBorders>
              <w:top w:val="single" w:sz="4" w:space="0" w:color="auto"/>
              <w:left w:val="single" w:sz="4" w:space="0" w:color="auto"/>
              <w:bottom w:val="single" w:sz="4" w:space="0" w:color="auto"/>
              <w:right w:val="single" w:sz="4" w:space="0" w:color="auto"/>
            </w:tcBorders>
          </w:tcPr>
          <w:p w14:paraId="446FE9F1" w14:textId="480BEE54" w:rsidR="0072578D" w:rsidRPr="005549C1" w:rsidRDefault="0072578D" w:rsidP="0072578D">
            <w:pPr>
              <w:pStyle w:val="TAL"/>
              <w:rPr>
                <w:ins w:id="421" w:author="DeepG#143e" w:date="2022-05-20T20:15:00Z"/>
                <w:rFonts w:ascii="Courier New" w:hAnsi="Courier New" w:cs="Courier New"/>
                <w:lang w:eastAsia="zh-CN"/>
              </w:rPr>
            </w:pPr>
            <w:ins w:id="422" w:author="DeepG#143e" w:date="2022-05-20T20:26:00Z">
              <w:r>
                <w:t>isFutureOptimal</w:t>
              </w:r>
            </w:ins>
          </w:p>
        </w:tc>
        <w:tc>
          <w:tcPr>
            <w:tcW w:w="3622" w:type="dxa"/>
            <w:tcBorders>
              <w:top w:val="single" w:sz="4" w:space="0" w:color="auto"/>
              <w:left w:val="single" w:sz="4" w:space="0" w:color="auto"/>
              <w:bottom w:val="single" w:sz="4" w:space="0" w:color="auto"/>
              <w:right w:val="single" w:sz="4" w:space="0" w:color="auto"/>
            </w:tcBorders>
          </w:tcPr>
          <w:p w14:paraId="146EAEC0" w14:textId="0CC2ED8D" w:rsidR="0072578D" w:rsidRDefault="0072578D" w:rsidP="0072578D">
            <w:pPr>
              <w:pStyle w:val="TAL"/>
              <w:rPr>
                <w:ins w:id="423" w:author="DeepG#143e" w:date="2022-05-20T20:15:00Z"/>
                <w:lang w:eastAsia="zh-CN"/>
              </w:rPr>
            </w:pPr>
            <w:ins w:id="424" w:author="DeepG#143e" w:date="2022-05-20T20:26:00Z">
              <w:r>
                <w:rPr>
                  <w:lang w:eastAsia="zh-CN"/>
                </w:rPr>
                <w:t>This specifies if the cell (served by the gNB) is optimal for handover at a future point of time with respect to the virtual and physical resource consumption of its gNB and its own radio resource consumption.</w:t>
              </w:r>
            </w:ins>
          </w:p>
        </w:tc>
        <w:tc>
          <w:tcPr>
            <w:tcW w:w="917" w:type="dxa"/>
            <w:tcBorders>
              <w:top w:val="single" w:sz="4" w:space="0" w:color="auto"/>
              <w:left w:val="single" w:sz="4" w:space="0" w:color="auto"/>
              <w:bottom w:val="single" w:sz="4" w:space="0" w:color="auto"/>
              <w:right w:val="single" w:sz="4" w:space="0" w:color="auto"/>
            </w:tcBorders>
          </w:tcPr>
          <w:p w14:paraId="7532BA50" w14:textId="35FD0376" w:rsidR="0072578D" w:rsidDel="00444D0D" w:rsidRDefault="00FB002B" w:rsidP="0072578D">
            <w:pPr>
              <w:pStyle w:val="TAL"/>
              <w:rPr>
                <w:ins w:id="425" w:author="DeepG#143e" w:date="2022-05-20T20:15:00Z"/>
                <w:lang w:eastAsia="zh-CN"/>
              </w:rPr>
            </w:pPr>
            <w:ins w:id="426" w:author="DeepG#143e" w:date="2022-05-20T23:18: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E394ED4" w14:textId="77777777" w:rsidR="0072578D" w:rsidRDefault="0072578D" w:rsidP="0072578D">
            <w:pPr>
              <w:pStyle w:val="TAL"/>
              <w:rPr>
                <w:ins w:id="427" w:author="DeepG#143e" w:date="2022-05-20T20:26:00Z"/>
                <w:rFonts w:cs="Arial"/>
                <w:szCs w:val="18"/>
                <w:lang w:eastAsia="zh-CN"/>
              </w:rPr>
            </w:pPr>
            <w:ins w:id="428" w:author="DeepG#143e" w:date="2022-05-20T20:26:00Z">
              <w:r>
                <w:rPr>
                  <w:rFonts w:cs="Arial"/>
                  <w:szCs w:val="18"/>
                </w:rPr>
                <w:t xml:space="preserve">type: </w:t>
              </w:r>
              <w:r>
                <w:t>Boolean</w:t>
              </w:r>
            </w:ins>
          </w:p>
          <w:p w14:paraId="3791E6D8" w14:textId="77777777" w:rsidR="0072578D" w:rsidRDefault="0072578D" w:rsidP="0072578D">
            <w:pPr>
              <w:pStyle w:val="TAL"/>
              <w:rPr>
                <w:ins w:id="429" w:author="DeepG#143e" w:date="2022-05-20T20:26:00Z"/>
                <w:rFonts w:cs="Arial"/>
                <w:szCs w:val="18"/>
                <w:lang w:eastAsia="zh-CN"/>
              </w:rPr>
            </w:pPr>
            <w:ins w:id="430" w:author="DeepG#143e" w:date="2022-05-20T20:26:00Z">
              <w:r>
                <w:rPr>
                  <w:rFonts w:cs="Arial"/>
                  <w:szCs w:val="18"/>
                </w:rPr>
                <w:t xml:space="preserve">multiplicity: </w:t>
              </w:r>
              <w:r>
                <w:rPr>
                  <w:rFonts w:cs="Arial"/>
                  <w:szCs w:val="18"/>
                  <w:lang w:eastAsia="zh-CN"/>
                </w:rPr>
                <w:t>1</w:t>
              </w:r>
            </w:ins>
          </w:p>
          <w:p w14:paraId="7351BF69" w14:textId="77777777" w:rsidR="0072578D" w:rsidRDefault="0072578D" w:rsidP="0072578D">
            <w:pPr>
              <w:pStyle w:val="TAL"/>
              <w:rPr>
                <w:ins w:id="431" w:author="DeepG#143e" w:date="2022-05-20T20:26:00Z"/>
                <w:rFonts w:cs="Arial"/>
                <w:szCs w:val="18"/>
              </w:rPr>
            </w:pPr>
            <w:ins w:id="432" w:author="DeepG#143e" w:date="2022-05-20T20:26:00Z">
              <w:r>
                <w:rPr>
                  <w:rFonts w:cs="Arial"/>
                  <w:szCs w:val="18"/>
                </w:rPr>
                <w:t>isOrdered: False</w:t>
              </w:r>
            </w:ins>
          </w:p>
          <w:p w14:paraId="22292245" w14:textId="77777777" w:rsidR="0072578D" w:rsidRDefault="0072578D" w:rsidP="0072578D">
            <w:pPr>
              <w:pStyle w:val="TAL"/>
              <w:rPr>
                <w:ins w:id="433" w:author="DeepG#143e" w:date="2022-05-20T20:26:00Z"/>
                <w:rFonts w:cs="Arial"/>
                <w:szCs w:val="18"/>
              </w:rPr>
            </w:pPr>
            <w:ins w:id="434" w:author="DeepG#143e" w:date="2022-05-20T20:26:00Z">
              <w:r>
                <w:rPr>
                  <w:rFonts w:cs="Arial"/>
                  <w:szCs w:val="18"/>
                </w:rPr>
                <w:t>isUnique: True</w:t>
              </w:r>
            </w:ins>
          </w:p>
          <w:p w14:paraId="1F14861D" w14:textId="77777777" w:rsidR="0072578D" w:rsidRDefault="0072578D" w:rsidP="0072578D">
            <w:pPr>
              <w:pStyle w:val="TAL"/>
              <w:rPr>
                <w:ins w:id="435" w:author="DeepG#143e" w:date="2022-05-20T20:26:00Z"/>
                <w:rFonts w:cs="Arial"/>
                <w:szCs w:val="18"/>
              </w:rPr>
            </w:pPr>
            <w:ins w:id="436" w:author="DeepG#143e" w:date="2022-05-20T20:26:00Z">
              <w:r>
                <w:rPr>
                  <w:rFonts w:cs="Arial"/>
                  <w:szCs w:val="18"/>
                </w:rPr>
                <w:t>defaultValue: TRUE</w:t>
              </w:r>
            </w:ins>
          </w:p>
          <w:p w14:paraId="3622829A" w14:textId="7169C03A" w:rsidR="0072578D" w:rsidRDefault="0072578D" w:rsidP="0072578D">
            <w:pPr>
              <w:pStyle w:val="TAL"/>
              <w:rPr>
                <w:ins w:id="437" w:author="DeepG#143e" w:date="2022-05-20T20:15:00Z"/>
                <w:rFonts w:cs="Arial"/>
                <w:szCs w:val="18"/>
              </w:rPr>
            </w:pPr>
            <w:ins w:id="438" w:author="DeepG#143e" w:date="2022-05-20T20:26:00Z">
              <w:r>
                <w:rPr>
                  <w:rFonts w:cs="Arial"/>
                  <w:szCs w:val="18"/>
                </w:rPr>
                <w:t>isNullable: False</w:t>
              </w:r>
            </w:ins>
          </w:p>
        </w:tc>
      </w:tr>
      <w:tr w:rsidR="0072578D" w14:paraId="15C9F606" w14:textId="77777777" w:rsidTr="00FA268C">
        <w:trPr>
          <w:ins w:id="43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46E1538D" w14:textId="77777777" w:rsidR="0072578D" w:rsidRDefault="0072578D" w:rsidP="0072578D">
            <w:pPr>
              <w:pStyle w:val="TAL"/>
              <w:rPr>
                <w:ins w:id="440" w:author="Deepanshu" w:date="2022-04-26T17:20:00Z"/>
                <w:rFonts w:ascii="Courier New" w:hAnsi="Courier New" w:cs="Courier New"/>
                <w:lang w:eastAsia="zh-CN"/>
              </w:rPr>
            </w:pPr>
            <w:ins w:id="441" w:author="Deepanshu" w:date="2022-04-26T17:20: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4D4F2CDA" w14:textId="65048734" w:rsidR="0072578D" w:rsidRDefault="0072578D" w:rsidP="0072578D">
            <w:pPr>
              <w:pStyle w:val="TAL"/>
              <w:rPr>
                <w:ins w:id="442" w:author="Deepanshu" w:date="2022-04-26T17:20:00Z"/>
              </w:rPr>
            </w:pPr>
            <w:ins w:id="443" w:author="Deepanshu" w:date="2022-04-26T17:20:00Z">
              <w:r>
                <w:rPr>
                  <w:lang w:eastAsia="zh-CN"/>
                </w:rPr>
                <w:t xml:space="preserve">This specifies the time duration during which the </w:t>
              </w:r>
            </w:ins>
            <w:ins w:id="444" w:author="Deepanshu" w:date="2022-04-28T12:56:00Z">
              <w:r>
                <w:rPr>
                  <w:lang w:eastAsia="zh-CN"/>
                </w:rPr>
                <w:t>cell</w:t>
              </w:r>
            </w:ins>
            <w:ins w:id="445" w:author="Deepanshu" w:date="2022-04-26T17:20:00Z">
              <w:r>
                <w:rPr>
                  <w:lang w:eastAsia="zh-CN"/>
                </w:rPr>
                <w:t xml:space="preserve"> is optimal for handover.</w:t>
              </w:r>
            </w:ins>
          </w:p>
        </w:tc>
        <w:tc>
          <w:tcPr>
            <w:tcW w:w="917" w:type="dxa"/>
            <w:tcBorders>
              <w:top w:val="single" w:sz="4" w:space="0" w:color="auto"/>
              <w:left w:val="single" w:sz="4" w:space="0" w:color="auto"/>
              <w:bottom w:val="single" w:sz="4" w:space="0" w:color="auto"/>
              <w:right w:val="single" w:sz="4" w:space="0" w:color="auto"/>
            </w:tcBorders>
          </w:tcPr>
          <w:p w14:paraId="71787EDC" w14:textId="77777777" w:rsidR="0072578D" w:rsidRDefault="0072578D" w:rsidP="0072578D">
            <w:pPr>
              <w:pStyle w:val="TAL"/>
              <w:rPr>
                <w:ins w:id="446" w:author="Deepanshu" w:date="2022-04-26T17:20:00Z"/>
                <w:lang w:eastAsia="zh-CN"/>
              </w:rPr>
            </w:pPr>
            <w:ins w:id="447" w:author="Deepanshu" w:date="2022-04-26T17:20:00Z">
              <w:del w:id="448" w:author="DG#143e" w:date="2022-05-19T19:49:00Z">
                <w:r w:rsidDel="00444D0D">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A7ABB1" w14:textId="77777777" w:rsidR="0072578D" w:rsidRDefault="0072578D" w:rsidP="0072578D">
            <w:pPr>
              <w:pStyle w:val="TAL"/>
              <w:rPr>
                <w:ins w:id="449" w:author="Deepanshu" w:date="2022-04-26T17:20:00Z"/>
                <w:rFonts w:cs="Arial"/>
                <w:szCs w:val="18"/>
                <w:lang w:eastAsia="zh-CN"/>
              </w:rPr>
            </w:pPr>
            <w:ins w:id="450" w:author="Deepanshu" w:date="2022-04-26T17:20:00Z">
              <w:r>
                <w:rPr>
                  <w:rFonts w:cs="Arial"/>
                  <w:szCs w:val="18"/>
                </w:rPr>
                <w:t xml:space="preserve">type: </w:t>
              </w:r>
              <w:r>
                <w:rPr>
                  <w:szCs w:val="18"/>
                </w:rPr>
                <w:t>ProjectionDuration</w:t>
              </w:r>
            </w:ins>
          </w:p>
          <w:p w14:paraId="5972832F" w14:textId="77777777" w:rsidR="0072578D" w:rsidRDefault="0072578D" w:rsidP="0072578D">
            <w:pPr>
              <w:pStyle w:val="TAL"/>
              <w:rPr>
                <w:ins w:id="451" w:author="Deepanshu" w:date="2022-04-26T17:20:00Z"/>
                <w:rFonts w:cs="Arial"/>
                <w:szCs w:val="18"/>
                <w:lang w:eastAsia="zh-CN"/>
              </w:rPr>
            </w:pPr>
            <w:ins w:id="452" w:author="Deepanshu" w:date="2022-04-26T17:20:00Z">
              <w:r>
                <w:rPr>
                  <w:rFonts w:cs="Arial"/>
                  <w:szCs w:val="18"/>
                </w:rPr>
                <w:t xml:space="preserve">multiplicity: </w:t>
              </w:r>
              <w:r>
                <w:rPr>
                  <w:rFonts w:cs="Arial"/>
                  <w:szCs w:val="18"/>
                  <w:lang w:eastAsia="zh-CN"/>
                </w:rPr>
                <w:t>1</w:t>
              </w:r>
            </w:ins>
          </w:p>
          <w:p w14:paraId="191F92C5" w14:textId="77777777" w:rsidR="0072578D" w:rsidRDefault="0072578D" w:rsidP="0072578D">
            <w:pPr>
              <w:pStyle w:val="TAL"/>
              <w:rPr>
                <w:ins w:id="453" w:author="Deepanshu" w:date="2022-04-26T17:20:00Z"/>
                <w:rFonts w:cs="Arial"/>
                <w:szCs w:val="18"/>
              </w:rPr>
            </w:pPr>
            <w:ins w:id="454" w:author="Deepanshu" w:date="2022-04-26T17:20:00Z">
              <w:r>
                <w:rPr>
                  <w:rFonts w:cs="Arial"/>
                  <w:szCs w:val="18"/>
                </w:rPr>
                <w:t>isOrdered: N/A</w:t>
              </w:r>
            </w:ins>
          </w:p>
          <w:p w14:paraId="6B4E4A3C" w14:textId="5874F292" w:rsidR="0072578D" w:rsidRDefault="0072578D" w:rsidP="0072578D">
            <w:pPr>
              <w:pStyle w:val="TAL"/>
              <w:rPr>
                <w:ins w:id="455" w:author="Deepanshu" w:date="2022-04-26T17:20:00Z"/>
                <w:rFonts w:cs="Arial"/>
                <w:szCs w:val="18"/>
              </w:rPr>
            </w:pPr>
            <w:ins w:id="456" w:author="Deepanshu" w:date="2022-04-26T17:20:00Z">
              <w:r>
                <w:rPr>
                  <w:rFonts w:cs="Arial"/>
                  <w:szCs w:val="18"/>
                </w:rPr>
                <w:t>isUnique: N/A</w:t>
              </w:r>
            </w:ins>
          </w:p>
          <w:p w14:paraId="3582C241" w14:textId="77777777" w:rsidR="0072578D" w:rsidRDefault="0072578D" w:rsidP="0072578D">
            <w:pPr>
              <w:pStyle w:val="TAL"/>
              <w:rPr>
                <w:ins w:id="457" w:author="Deepanshu" w:date="2022-04-26T17:20:00Z"/>
                <w:rFonts w:cs="Arial"/>
                <w:szCs w:val="18"/>
              </w:rPr>
            </w:pPr>
            <w:ins w:id="458" w:author="Deepanshu" w:date="2022-04-26T17:20:00Z">
              <w:r>
                <w:rPr>
                  <w:rFonts w:cs="Arial"/>
                  <w:szCs w:val="18"/>
                </w:rPr>
                <w:t>defaultValue: None</w:t>
              </w:r>
            </w:ins>
          </w:p>
          <w:p w14:paraId="74630529" w14:textId="77777777" w:rsidR="0072578D" w:rsidRDefault="0072578D" w:rsidP="0072578D">
            <w:pPr>
              <w:keepNext/>
              <w:keepLines/>
              <w:spacing w:after="0"/>
              <w:rPr>
                <w:ins w:id="459" w:author="Deepanshu" w:date="2022-04-26T17:20:00Z"/>
                <w:rFonts w:ascii="Arial" w:hAnsi="Arial"/>
                <w:sz w:val="18"/>
                <w:szCs w:val="18"/>
              </w:rPr>
            </w:pPr>
            <w:ins w:id="460" w:author="Deepanshu" w:date="2022-04-26T17:20:00Z">
              <w:r>
                <w:rPr>
                  <w:rFonts w:cs="Arial"/>
                  <w:szCs w:val="18"/>
                </w:rPr>
                <w:t>isNullable: False</w:t>
              </w:r>
            </w:ins>
          </w:p>
        </w:tc>
      </w:tr>
      <w:tr w:rsidR="0072578D" w14:paraId="358E8FE2" w14:textId="77777777" w:rsidTr="00FA268C">
        <w:trPr>
          <w:ins w:id="46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FF00F08" w14:textId="77777777" w:rsidR="0072578D" w:rsidRPr="005549C1" w:rsidRDefault="0072578D" w:rsidP="0072578D">
            <w:pPr>
              <w:pStyle w:val="TAL"/>
              <w:rPr>
                <w:ins w:id="462" w:author="Deepanshu" w:date="2022-04-26T17:20:00Z"/>
                <w:rFonts w:ascii="Courier New" w:hAnsi="Courier New" w:cs="Courier New"/>
                <w:lang w:eastAsia="zh-CN"/>
              </w:rPr>
            </w:pPr>
            <w:ins w:id="463" w:author="Deepanshu" w:date="2022-04-26T17:20: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377D915B" w14:textId="64EE9729" w:rsidR="0072578D" w:rsidRDefault="0072578D" w:rsidP="0072578D">
            <w:pPr>
              <w:pStyle w:val="TAL"/>
              <w:rPr>
                <w:ins w:id="464" w:author="Deepanshu" w:date="2022-04-26T17:20:00Z"/>
                <w:lang w:eastAsia="zh-CN"/>
              </w:rPr>
            </w:pPr>
            <w:ins w:id="465" w:author="Deepanshu" w:date="2022-04-26T17:20:00Z">
              <w:r>
                <w:rPr>
                  <w:lang w:eastAsia="zh-CN"/>
                </w:rPr>
                <w:t>This specifies the projected virtual r</w:t>
              </w:r>
              <w:r w:rsidRPr="00DE54AA">
                <w:rPr>
                  <w:lang w:eastAsia="zh-CN"/>
                </w:rPr>
                <w:t>esource consumption</w:t>
              </w:r>
            </w:ins>
            <w:ins w:id="466" w:author="Deepanshu" w:date="2022-05-05T11:49:00Z">
              <w:r>
                <w:rPr>
                  <w:lang w:eastAsia="zh-CN"/>
                </w:rPr>
                <w:t xml:space="preserve"> of the gNB</w:t>
              </w:r>
            </w:ins>
          </w:p>
        </w:tc>
        <w:tc>
          <w:tcPr>
            <w:tcW w:w="917" w:type="dxa"/>
            <w:tcBorders>
              <w:top w:val="single" w:sz="4" w:space="0" w:color="auto"/>
              <w:left w:val="single" w:sz="4" w:space="0" w:color="auto"/>
              <w:bottom w:val="single" w:sz="4" w:space="0" w:color="auto"/>
              <w:right w:val="single" w:sz="4" w:space="0" w:color="auto"/>
            </w:tcBorders>
          </w:tcPr>
          <w:p w14:paraId="673E15D1" w14:textId="77777777" w:rsidR="0072578D" w:rsidRDefault="0072578D" w:rsidP="0072578D">
            <w:pPr>
              <w:pStyle w:val="TAL"/>
              <w:rPr>
                <w:ins w:id="467" w:author="Deepanshu" w:date="2022-04-26T17:20:00Z"/>
                <w:lang w:eastAsia="zh-CN"/>
              </w:rPr>
            </w:pPr>
            <w:ins w:id="468"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3D7D0E3" w14:textId="77777777" w:rsidR="0072578D" w:rsidRDefault="0072578D" w:rsidP="0072578D">
            <w:pPr>
              <w:pStyle w:val="TAL"/>
              <w:rPr>
                <w:ins w:id="469" w:author="Deepanshu" w:date="2022-04-26T17:20:00Z"/>
                <w:rFonts w:cs="Arial"/>
                <w:szCs w:val="18"/>
                <w:lang w:eastAsia="zh-CN"/>
              </w:rPr>
            </w:pPr>
            <w:ins w:id="470" w:author="Deepanshu" w:date="2022-04-26T17:20:00Z">
              <w:r>
                <w:rPr>
                  <w:rFonts w:cs="Arial"/>
                  <w:szCs w:val="18"/>
                </w:rPr>
                <w:t xml:space="preserve">type: </w:t>
              </w:r>
              <w:r>
                <w:t>VirRes</w:t>
              </w:r>
            </w:ins>
          </w:p>
          <w:p w14:paraId="197565C4" w14:textId="77777777" w:rsidR="0072578D" w:rsidRDefault="0072578D" w:rsidP="0072578D">
            <w:pPr>
              <w:pStyle w:val="TAL"/>
              <w:rPr>
                <w:ins w:id="471" w:author="Deepanshu" w:date="2022-04-26T17:20:00Z"/>
                <w:rFonts w:cs="Arial"/>
                <w:szCs w:val="18"/>
                <w:lang w:eastAsia="zh-CN"/>
              </w:rPr>
            </w:pPr>
            <w:ins w:id="472" w:author="Deepanshu" w:date="2022-04-26T17:20:00Z">
              <w:r>
                <w:rPr>
                  <w:rFonts w:cs="Arial"/>
                  <w:szCs w:val="18"/>
                </w:rPr>
                <w:t xml:space="preserve">multiplicity: </w:t>
              </w:r>
              <w:r>
                <w:rPr>
                  <w:rFonts w:cs="Arial"/>
                  <w:szCs w:val="18"/>
                  <w:lang w:eastAsia="zh-CN"/>
                </w:rPr>
                <w:t>1</w:t>
              </w:r>
            </w:ins>
          </w:p>
          <w:p w14:paraId="47CDC6C0" w14:textId="5034A1EA" w:rsidR="0072578D" w:rsidRDefault="0072578D" w:rsidP="0072578D">
            <w:pPr>
              <w:pStyle w:val="TAL"/>
              <w:rPr>
                <w:ins w:id="473" w:author="Deepanshu" w:date="2022-04-26T17:20:00Z"/>
                <w:rFonts w:cs="Arial"/>
                <w:szCs w:val="18"/>
              </w:rPr>
            </w:pPr>
            <w:ins w:id="474" w:author="Deepanshu" w:date="2022-04-26T17:20:00Z">
              <w:r>
                <w:rPr>
                  <w:rFonts w:cs="Arial"/>
                  <w:szCs w:val="18"/>
                </w:rPr>
                <w:t>isOrdered: N/A</w:t>
              </w:r>
            </w:ins>
          </w:p>
          <w:p w14:paraId="3C4E9695" w14:textId="19CF325C" w:rsidR="0072578D" w:rsidRDefault="0072578D" w:rsidP="0072578D">
            <w:pPr>
              <w:pStyle w:val="TAL"/>
              <w:rPr>
                <w:ins w:id="475" w:author="Deepanshu" w:date="2022-04-26T17:20:00Z"/>
                <w:rFonts w:cs="Arial"/>
                <w:szCs w:val="18"/>
              </w:rPr>
            </w:pPr>
            <w:ins w:id="476" w:author="Deepanshu" w:date="2022-04-26T17:20:00Z">
              <w:r>
                <w:rPr>
                  <w:rFonts w:cs="Arial"/>
                  <w:szCs w:val="18"/>
                </w:rPr>
                <w:t>isUnique: N/A</w:t>
              </w:r>
            </w:ins>
          </w:p>
          <w:p w14:paraId="2DF39C02" w14:textId="77777777" w:rsidR="0072578D" w:rsidRDefault="0072578D" w:rsidP="0072578D">
            <w:pPr>
              <w:pStyle w:val="TAL"/>
              <w:rPr>
                <w:ins w:id="477" w:author="Deepanshu" w:date="2022-04-26T17:20:00Z"/>
                <w:rFonts w:cs="Arial"/>
                <w:szCs w:val="18"/>
              </w:rPr>
            </w:pPr>
            <w:ins w:id="478" w:author="Deepanshu" w:date="2022-04-26T17:20:00Z">
              <w:r>
                <w:rPr>
                  <w:rFonts w:cs="Arial"/>
                  <w:szCs w:val="18"/>
                </w:rPr>
                <w:t>defaultValue: None</w:t>
              </w:r>
            </w:ins>
          </w:p>
          <w:p w14:paraId="75B4D64F" w14:textId="77777777" w:rsidR="0072578D" w:rsidRDefault="0072578D" w:rsidP="0072578D">
            <w:pPr>
              <w:pStyle w:val="TAL"/>
              <w:rPr>
                <w:ins w:id="479" w:author="Deepanshu" w:date="2022-04-26T17:20:00Z"/>
                <w:rFonts w:cs="Arial"/>
                <w:szCs w:val="18"/>
              </w:rPr>
            </w:pPr>
            <w:ins w:id="480" w:author="Deepanshu" w:date="2022-04-26T17:20:00Z">
              <w:r>
                <w:rPr>
                  <w:rFonts w:cs="Arial"/>
                  <w:szCs w:val="18"/>
                </w:rPr>
                <w:t>isNullable: False</w:t>
              </w:r>
            </w:ins>
          </w:p>
        </w:tc>
      </w:tr>
      <w:tr w:rsidR="0072578D" w14:paraId="6173C10F" w14:textId="77777777" w:rsidTr="00FA268C">
        <w:trPr>
          <w:ins w:id="48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9329C41" w14:textId="6D86D70F" w:rsidR="0072578D" w:rsidRPr="00701D50" w:rsidRDefault="0072578D" w:rsidP="0072578D">
            <w:pPr>
              <w:pStyle w:val="TAL"/>
              <w:rPr>
                <w:ins w:id="482" w:author="Deepanshu" w:date="2022-04-26T17:20:00Z"/>
                <w:rFonts w:ascii="Courier New" w:hAnsi="Courier New" w:cs="Courier New"/>
                <w:lang w:eastAsia="zh-CN"/>
              </w:rPr>
            </w:pPr>
            <w:ins w:id="483" w:author="Deepanshu" w:date="2022-04-26T17:20:00Z">
              <w:r w:rsidRPr="00701D50">
                <w:rPr>
                  <w:rFonts w:ascii="Courier New" w:hAnsi="Courier New" w:cs="Courier New"/>
                  <w:lang w:eastAsia="zh-CN"/>
                </w:rPr>
                <w:t>Projected</w:t>
              </w:r>
            </w:ins>
            <w:ins w:id="484" w:author="DeepG#143e" w:date="2022-05-20T17:22:00Z">
              <w:r>
                <w:rPr>
                  <w:rFonts w:ascii="Courier New" w:hAnsi="Courier New" w:cs="Courier New"/>
                  <w:lang w:eastAsia="zh-CN"/>
                </w:rPr>
                <w:t>R</w:t>
              </w:r>
            </w:ins>
            <w:ins w:id="485" w:author="Deepanshu" w:date="2022-04-26T17:20:00Z">
              <w:del w:id="486" w:author="DeepG#143e" w:date="2022-05-20T17:22:00Z">
                <w:r w:rsidRPr="00701D50" w:rsidDel="00247049">
                  <w:rPr>
                    <w:rFonts w:ascii="Courier New" w:hAnsi="Courier New" w:cs="Courier New"/>
                    <w:lang w:eastAsia="zh-CN"/>
                  </w:rPr>
                  <w:delText>P</w:delText>
                </w:r>
              </w:del>
              <w:r w:rsidRPr="00701D50">
                <w:rPr>
                  <w:rFonts w:ascii="Courier New" w:hAnsi="Courier New" w:cs="Courier New"/>
                  <w:lang w:eastAsia="zh-CN"/>
                </w:rPr>
                <w:t>ResCon</w:t>
              </w:r>
            </w:ins>
          </w:p>
        </w:tc>
        <w:tc>
          <w:tcPr>
            <w:tcW w:w="3622" w:type="dxa"/>
            <w:tcBorders>
              <w:top w:val="single" w:sz="4" w:space="0" w:color="auto"/>
              <w:left w:val="single" w:sz="4" w:space="0" w:color="auto"/>
              <w:bottom w:val="single" w:sz="4" w:space="0" w:color="auto"/>
              <w:right w:val="single" w:sz="4" w:space="0" w:color="auto"/>
            </w:tcBorders>
          </w:tcPr>
          <w:p w14:paraId="65A14A92" w14:textId="41B59B0F" w:rsidR="0072578D" w:rsidRDefault="0072578D" w:rsidP="0072578D">
            <w:pPr>
              <w:pStyle w:val="TAL"/>
              <w:rPr>
                <w:ins w:id="487" w:author="Deepanshu" w:date="2022-04-26T17:20:00Z"/>
                <w:lang w:eastAsia="zh-CN"/>
              </w:rPr>
            </w:pPr>
            <w:ins w:id="488" w:author="Deepanshu" w:date="2022-04-26T17:20:00Z">
              <w:r>
                <w:rPr>
                  <w:lang w:eastAsia="zh-CN"/>
                </w:rPr>
                <w:t>This specifies the p</w:t>
              </w:r>
              <w:r w:rsidRPr="00DE54AA">
                <w:rPr>
                  <w:lang w:eastAsia="zh-CN"/>
                </w:rPr>
                <w:t xml:space="preserve">rojected </w:t>
              </w:r>
              <w:del w:id="489" w:author="DeepG#143e" w:date="2022-05-20T17:22:00Z">
                <w:r w:rsidDel="00247049">
                  <w:rPr>
                    <w:lang w:eastAsia="zh-CN"/>
                  </w:rPr>
                  <w:delText>physical</w:delText>
                </w:r>
              </w:del>
            </w:ins>
            <w:ins w:id="490" w:author="DeepG#143e" w:date="2022-05-20T17:22:00Z">
              <w:r>
                <w:rPr>
                  <w:lang w:eastAsia="zh-CN"/>
                </w:rPr>
                <w:t>radio</w:t>
              </w:r>
            </w:ins>
            <w:ins w:id="491" w:author="Deepanshu" w:date="2022-04-26T17:20:00Z">
              <w:r w:rsidRPr="00DE54AA">
                <w:rPr>
                  <w:lang w:eastAsia="zh-CN"/>
                </w:rPr>
                <w:t xml:space="preserve"> </w:t>
              </w:r>
              <w:r>
                <w:rPr>
                  <w:lang w:eastAsia="zh-CN"/>
                </w:rPr>
                <w:t>r</w:t>
              </w:r>
              <w:r w:rsidRPr="00DE54AA">
                <w:rPr>
                  <w:lang w:eastAsia="zh-CN"/>
                </w:rPr>
                <w:t>esource consumption</w:t>
              </w:r>
            </w:ins>
            <w:ins w:id="492" w:author="Deepanshu" w:date="2022-05-05T11:49:00Z">
              <w:r>
                <w:rPr>
                  <w:lang w:eastAsia="zh-CN"/>
                </w:rPr>
                <w:t xml:space="preserve"> of the cell</w:t>
              </w:r>
            </w:ins>
          </w:p>
        </w:tc>
        <w:tc>
          <w:tcPr>
            <w:tcW w:w="917" w:type="dxa"/>
            <w:tcBorders>
              <w:top w:val="single" w:sz="4" w:space="0" w:color="auto"/>
              <w:left w:val="single" w:sz="4" w:space="0" w:color="auto"/>
              <w:bottom w:val="single" w:sz="4" w:space="0" w:color="auto"/>
              <w:right w:val="single" w:sz="4" w:space="0" w:color="auto"/>
            </w:tcBorders>
          </w:tcPr>
          <w:p w14:paraId="77B69E86" w14:textId="77777777" w:rsidR="0072578D" w:rsidRDefault="0072578D" w:rsidP="0072578D">
            <w:pPr>
              <w:pStyle w:val="TAL"/>
              <w:rPr>
                <w:ins w:id="493" w:author="Deepanshu" w:date="2022-04-26T17:20:00Z"/>
                <w:lang w:eastAsia="zh-CN"/>
              </w:rPr>
            </w:pPr>
            <w:ins w:id="49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3EC7291" w14:textId="34D05E5C" w:rsidR="0072578D" w:rsidRDefault="0072578D" w:rsidP="0072578D">
            <w:pPr>
              <w:pStyle w:val="TAL"/>
              <w:rPr>
                <w:ins w:id="495" w:author="Deepanshu" w:date="2022-04-26T17:20:00Z"/>
                <w:rFonts w:cs="Arial"/>
                <w:szCs w:val="18"/>
                <w:lang w:eastAsia="zh-CN"/>
              </w:rPr>
            </w:pPr>
            <w:ins w:id="496" w:author="Deepanshu" w:date="2022-04-26T17:20:00Z">
              <w:r>
                <w:rPr>
                  <w:rFonts w:cs="Arial"/>
                  <w:szCs w:val="18"/>
                </w:rPr>
                <w:t xml:space="preserve">type: </w:t>
              </w:r>
            </w:ins>
            <w:ins w:id="497" w:author="DeepG#143e" w:date="2022-05-20T17:22:00Z">
              <w:r>
                <w:t>Rad</w:t>
              </w:r>
            </w:ins>
            <w:ins w:id="498" w:author="Deepanshu" w:date="2022-04-26T17:20:00Z">
              <w:del w:id="499" w:author="DeepG#143e" w:date="2022-05-20T17:22:00Z">
                <w:r w:rsidDel="00247049">
                  <w:delText>Phy</w:delText>
                </w:r>
              </w:del>
              <w:r>
                <w:t>Res</w:t>
              </w:r>
            </w:ins>
          </w:p>
          <w:p w14:paraId="10F3F022" w14:textId="77777777" w:rsidR="0072578D" w:rsidRDefault="0072578D" w:rsidP="0072578D">
            <w:pPr>
              <w:pStyle w:val="TAL"/>
              <w:rPr>
                <w:ins w:id="500" w:author="Deepanshu" w:date="2022-04-26T17:20:00Z"/>
                <w:rFonts w:cs="Arial"/>
                <w:szCs w:val="18"/>
                <w:lang w:eastAsia="zh-CN"/>
              </w:rPr>
            </w:pPr>
            <w:ins w:id="501" w:author="Deepanshu" w:date="2022-04-26T17:20:00Z">
              <w:r>
                <w:rPr>
                  <w:rFonts w:cs="Arial"/>
                  <w:szCs w:val="18"/>
                </w:rPr>
                <w:t xml:space="preserve">multiplicity: </w:t>
              </w:r>
              <w:r>
                <w:rPr>
                  <w:rFonts w:cs="Arial"/>
                  <w:szCs w:val="18"/>
                  <w:lang w:eastAsia="zh-CN"/>
                </w:rPr>
                <w:t>1</w:t>
              </w:r>
            </w:ins>
          </w:p>
          <w:p w14:paraId="794FF874" w14:textId="77777777" w:rsidR="0072578D" w:rsidRDefault="0072578D" w:rsidP="0072578D">
            <w:pPr>
              <w:pStyle w:val="TAL"/>
              <w:rPr>
                <w:ins w:id="502" w:author="Deepanshu" w:date="2022-04-26T17:20:00Z"/>
                <w:rFonts w:cs="Arial"/>
                <w:szCs w:val="18"/>
              </w:rPr>
            </w:pPr>
            <w:ins w:id="503" w:author="Deepanshu" w:date="2022-04-26T17:20:00Z">
              <w:r>
                <w:rPr>
                  <w:rFonts w:cs="Arial"/>
                  <w:szCs w:val="18"/>
                </w:rPr>
                <w:t>isOrdered: N/A</w:t>
              </w:r>
            </w:ins>
          </w:p>
          <w:p w14:paraId="0BFB6B83" w14:textId="77777777" w:rsidR="0072578D" w:rsidRDefault="0072578D" w:rsidP="0072578D">
            <w:pPr>
              <w:pStyle w:val="TAL"/>
              <w:rPr>
                <w:ins w:id="504" w:author="Deepanshu" w:date="2022-04-26T17:20:00Z"/>
                <w:rFonts w:cs="Arial"/>
                <w:szCs w:val="18"/>
              </w:rPr>
            </w:pPr>
            <w:ins w:id="505" w:author="Deepanshu" w:date="2022-04-26T17:20:00Z">
              <w:r>
                <w:rPr>
                  <w:rFonts w:cs="Arial"/>
                  <w:szCs w:val="18"/>
                </w:rPr>
                <w:t>isUnique: N/A</w:t>
              </w:r>
            </w:ins>
          </w:p>
          <w:p w14:paraId="47582D52" w14:textId="77777777" w:rsidR="0072578D" w:rsidRDefault="0072578D" w:rsidP="0072578D">
            <w:pPr>
              <w:pStyle w:val="TAL"/>
              <w:rPr>
                <w:ins w:id="506" w:author="Deepanshu" w:date="2022-04-26T17:20:00Z"/>
                <w:rFonts w:cs="Arial"/>
                <w:szCs w:val="18"/>
              </w:rPr>
            </w:pPr>
            <w:ins w:id="507" w:author="Deepanshu" w:date="2022-04-26T17:20:00Z">
              <w:r>
                <w:rPr>
                  <w:rFonts w:cs="Arial"/>
                  <w:szCs w:val="18"/>
                </w:rPr>
                <w:t>defaultValue: None</w:t>
              </w:r>
            </w:ins>
          </w:p>
          <w:p w14:paraId="1CCF8D7D" w14:textId="77777777" w:rsidR="0072578D" w:rsidRDefault="0072578D" w:rsidP="0072578D">
            <w:pPr>
              <w:pStyle w:val="TAL"/>
              <w:rPr>
                <w:ins w:id="508" w:author="Deepanshu" w:date="2022-04-26T17:20:00Z"/>
                <w:rFonts w:cs="Arial"/>
                <w:szCs w:val="18"/>
              </w:rPr>
            </w:pPr>
            <w:ins w:id="509" w:author="Deepanshu" w:date="2022-04-26T17:20:00Z">
              <w:r>
                <w:rPr>
                  <w:rFonts w:cs="Arial"/>
                  <w:szCs w:val="18"/>
                </w:rPr>
                <w:t>isNullable: False</w:t>
              </w:r>
            </w:ins>
          </w:p>
        </w:tc>
      </w:tr>
      <w:tr w:rsidR="00E475E4" w14:paraId="18173D26" w14:textId="77777777" w:rsidTr="00FA268C">
        <w:trPr>
          <w:ins w:id="510" w:author="DeepG#143e" w:date="2022-05-20T23:15:00Z"/>
        </w:trPr>
        <w:tc>
          <w:tcPr>
            <w:tcW w:w="2147" w:type="dxa"/>
            <w:tcBorders>
              <w:top w:val="single" w:sz="4" w:space="0" w:color="auto"/>
              <w:left w:val="single" w:sz="4" w:space="0" w:color="auto"/>
              <w:bottom w:val="single" w:sz="4" w:space="0" w:color="auto"/>
              <w:right w:val="single" w:sz="4" w:space="0" w:color="auto"/>
            </w:tcBorders>
          </w:tcPr>
          <w:p w14:paraId="21C10368" w14:textId="01142D0A" w:rsidR="00E475E4" w:rsidDel="00486381" w:rsidRDefault="00E475E4" w:rsidP="00E475E4">
            <w:pPr>
              <w:pStyle w:val="TAL"/>
              <w:rPr>
                <w:ins w:id="511" w:author="DeepG#143e" w:date="2022-05-20T23:15:00Z"/>
                <w:lang w:eastAsia="zh-CN"/>
              </w:rPr>
            </w:pPr>
            <w:ins w:id="512" w:author="DeepG#143e" w:date="2022-05-20T23:15:00Z">
              <w:r>
                <w:rPr>
                  <w:lang w:eastAsia="zh-CN"/>
                </w:rPr>
                <w:t>ProjectedPRecCon</w:t>
              </w:r>
            </w:ins>
          </w:p>
        </w:tc>
        <w:tc>
          <w:tcPr>
            <w:tcW w:w="3622" w:type="dxa"/>
            <w:tcBorders>
              <w:top w:val="single" w:sz="4" w:space="0" w:color="auto"/>
              <w:left w:val="single" w:sz="4" w:space="0" w:color="auto"/>
              <w:bottom w:val="single" w:sz="4" w:space="0" w:color="auto"/>
              <w:right w:val="single" w:sz="4" w:space="0" w:color="auto"/>
            </w:tcBorders>
          </w:tcPr>
          <w:p w14:paraId="04AC7218" w14:textId="7E6E044A" w:rsidR="00E475E4" w:rsidRPr="006D24F2" w:rsidDel="00486381" w:rsidRDefault="00E475E4" w:rsidP="00E475E4">
            <w:pPr>
              <w:pStyle w:val="TAL"/>
              <w:rPr>
                <w:ins w:id="513" w:author="DeepG#143e" w:date="2022-05-20T23:15:00Z"/>
                <w:lang w:eastAsia="zh-CN"/>
              </w:rPr>
            </w:pPr>
            <w:ins w:id="514" w:author="DeepG#143e" w:date="2022-05-20T23:15:00Z">
              <w:r>
                <w:rPr>
                  <w:lang w:eastAsia="zh-CN"/>
                </w:rPr>
                <w:t>This specifies the p</w:t>
              </w:r>
              <w:r w:rsidRPr="00DE54AA">
                <w:rPr>
                  <w:lang w:eastAsia="zh-CN"/>
                </w:rPr>
                <w:t xml:space="preserve">rojected </w:t>
              </w:r>
              <w:r>
                <w:rPr>
                  <w:lang w:eastAsia="zh-CN"/>
                </w:rPr>
                <w:t>physical</w:t>
              </w:r>
              <w:r w:rsidRPr="00DE54AA">
                <w:rPr>
                  <w:lang w:eastAsia="zh-CN"/>
                </w:rPr>
                <w:t xml:space="preserve"> </w:t>
              </w:r>
              <w:r>
                <w:rPr>
                  <w:lang w:eastAsia="zh-CN"/>
                </w:rPr>
                <w:t>r</w:t>
              </w:r>
              <w:r w:rsidRPr="00DE54AA">
                <w:rPr>
                  <w:lang w:eastAsia="zh-CN"/>
                </w:rPr>
                <w:t>esource consumption</w:t>
              </w:r>
              <w:r>
                <w:rPr>
                  <w:lang w:eastAsia="zh-CN"/>
                </w:rPr>
                <w:t xml:space="preserve"> of the </w:t>
              </w:r>
              <w:r>
                <w:rPr>
                  <w:lang w:eastAsia="zh-CN"/>
                </w:rPr>
                <w:t>gNB</w:t>
              </w:r>
            </w:ins>
          </w:p>
        </w:tc>
        <w:tc>
          <w:tcPr>
            <w:tcW w:w="917" w:type="dxa"/>
            <w:tcBorders>
              <w:top w:val="single" w:sz="4" w:space="0" w:color="auto"/>
              <w:left w:val="single" w:sz="4" w:space="0" w:color="auto"/>
              <w:bottom w:val="single" w:sz="4" w:space="0" w:color="auto"/>
              <w:right w:val="single" w:sz="4" w:space="0" w:color="auto"/>
            </w:tcBorders>
          </w:tcPr>
          <w:p w14:paraId="66A1B6DE" w14:textId="7B83F977" w:rsidR="00E475E4" w:rsidDel="00486381" w:rsidRDefault="00E475E4" w:rsidP="00E475E4">
            <w:pPr>
              <w:pStyle w:val="TAL"/>
              <w:rPr>
                <w:ins w:id="515" w:author="DeepG#143e" w:date="2022-05-20T23:15:00Z"/>
                <w:lang w:eastAsia="zh-CN"/>
              </w:rPr>
            </w:pPr>
            <w:ins w:id="516" w:author="DeepG#143e" w:date="2022-05-20T23:15: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1063D40" w14:textId="095B80B3" w:rsidR="00E475E4" w:rsidRDefault="00E475E4" w:rsidP="00E475E4">
            <w:pPr>
              <w:pStyle w:val="TAL"/>
              <w:rPr>
                <w:ins w:id="517" w:author="DeepG#143e" w:date="2022-05-20T23:15:00Z"/>
                <w:rFonts w:cs="Arial"/>
                <w:szCs w:val="18"/>
                <w:lang w:eastAsia="zh-CN"/>
              </w:rPr>
            </w:pPr>
            <w:ins w:id="518" w:author="DeepG#143e" w:date="2022-05-20T23:15:00Z">
              <w:r>
                <w:rPr>
                  <w:rFonts w:cs="Arial"/>
                  <w:szCs w:val="18"/>
                </w:rPr>
                <w:t xml:space="preserve">type: </w:t>
              </w:r>
            </w:ins>
            <w:ins w:id="519" w:author="DeepG#143e" w:date="2022-05-20T23:16:00Z">
              <w:r>
                <w:t>PhyRes</w:t>
              </w:r>
            </w:ins>
          </w:p>
          <w:p w14:paraId="37686CD5" w14:textId="77777777" w:rsidR="00E475E4" w:rsidRDefault="00E475E4" w:rsidP="00E475E4">
            <w:pPr>
              <w:pStyle w:val="TAL"/>
              <w:rPr>
                <w:ins w:id="520" w:author="DeepG#143e" w:date="2022-05-20T23:15:00Z"/>
                <w:rFonts w:cs="Arial"/>
                <w:szCs w:val="18"/>
                <w:lang w:eastAsia="zh-CN"/>
              </w:rPr>
            </w:pPr>
            <w:ins w:id="521" w:author="DeepG#143e" w:date="2022-05-20T23:15:00Z">
              <w:r>
                <w:rPr>
                  <w:rFonts w:cs="Arial"/>
                  <w:szCs w:val="18"/>
                </w:rPr>
                <w:t xml:space="preserve">multiplicity: </w:t>
              </w:r>
              <w:r>
                <w:rPr>
                  <w:rFonts w:cs="Arial"/>
                  <w:szCs w:val="18"/>
                  <w:lang w:eastAsia="zh-CN"/>
                </w:rPr>
                <w:t>1</w:t>
              </w:r>
            </w:ins>
          </w:p>
          <w:p w14:paraId="3C240424" w14:textId="77777777" w:rsidR="00E475E4" w:rsidRDefault="00E475E4" w:rsidP="00E475E4">
            <w:pPr>
              <w:pStyle w:val="TAL"/>
              <w:rPr>
                <w:ins w:id="522" w:author="DeepG#143e" w:date="2022-05-20T23:15:00Z"/>
                <w:rFonts w:cs="Arial"/>
                <w:szCs w:val="18"/>
              </w:rPr>
            </w:pPr>
            <w:ins w:id="523" w:author="DeepG#143e" w:date="2022-05-20T23:15:00Z">
              <w:r>
                <w:rPr>
                  <w:rFonts w:cs="Arial"/>
                  <w:szCs w:val="18"/>
                </w:rPr>
                <w:t>isOrdered: N/A</w:t>
              </w:r>
            </w:ins>
          </w:p>
          <w:p w14:paraId="4CBFADF9" w14:textId="77777777" w:rsidR="00E475E4" w:rsidRDefault="00E475E4" w:rsidP="00E475E4">
            <w:pPr>
              <w:pStyle w:val="TAL"/>
              <w:rPr>
                <w:ins w:id="524" w:author="DeepG#143e" w:date="2022-05-20T23:15:00Z"/>
                <w:rFonts w:cs="Arial"/>
                <w:szCs w:val="18"/>
              </w:rPr>
            </w:pPr>
            <w:ins w:id="525" w:author="DeepG#143e" w:date="2022-05-20T23:15:00Z">
              <w:r>
                <w:rPr>
                  <w:rFonts w:cs="Arial"/>
                  <w:szCs w:val="18"/>
                </w:rPr>
                <w:t>isUnique: N/A</w:t>
              </w:r>
            </w:ins>
          </w:p>
          <w:p w14:paraId="7081FB93" w14:textId="77777777" w:rsidR="00E475E4" w:rsidRDefault="00E475E4" w:rsidP="00E475E4">
            <w:pPr>
              <w:pStyle w:val="TAL"/>
              <w:rPr>
                <w:ins w:id="526" w:author="DeepG#143e" w:date="2022-05-20T23:15:00Z"/>
                <w:rFonts w:cs="Arial"/>
                <w:szCs w:val="18"/>
              </w:rPr>
            </w:pPr>
            <w:ins w:id="527" w:author="DeepG#143e" w:date="2022-05-20T23:15:00Z">
              <w:r>
                <w:rPr>
                  <w:rFonts w:cs="Arial"/>
                  <w:szCs w:val="18"/>
                </w:rPr>
                <w:t>defaultValue: None</w:t>
              </w:r>
            </w:ins>
          </w:p>
          <w:p w14:paraId="64F14CAC" w14:textId="459D399A" w:rsidR="00E475E4" w:rsidDel="00486381" w:rsidRDefault="00E475E4" w:rsidP="00E475E4">
            <w:pPr>
              <w:pStyle w:val="TAL"/>
              <w:rPr>
                <w:ins w:id="528" w:author="DeepG#143e" w:date="2022-05-20T23:15:00Z"/>
                <w:rFonts w:cs="Arial"/>
                <w:szCs w:val="18"/>
              </w:rPr>
            </w:pPr>
            <w:ins w:id="529" w:author="DeepG#143e" w:date="2022-05-20T23:15:00Z">
              <w:r>
                <w:rPr>
                  <w:rFonts w:cs="Arial"/>
                  <w:szCs w:val="18"/>
                </w:rPr>
                <w:t>isNullable: False</w:t>
              </w:r>
            </w:ins>
          </w:p>
        </w:tc>
      </w:tr>
      <w:tr w:rsidR="0072578D" w14:paraId="0E244C44" w14:textId="77777777" w:rsidTr="00FA268C">
        <w:trPr>
          <w:ins w:id="530" w:author="DG#143e" w:date="2022-05-10T14:45:00Z"/>
        </w:trPr>
        <w:tc>
          <w:tcPr>
            <w:tcW w:w="2147" w:type="dxa"/>
            <w:tcBorders>
              <w:top w:val="single" w:sz="4" w:space="0" w:color="auto"/>
              <w:left w:val="single" w:sz="4" w:space="0" w:color="auto"/>
              <w:bottom w:val="single" w:sz="4" w:space="0" w:color="auto"/>
              <w:right w:val="single" w:sz="4" w:space="0" w:color="auto"/>
            </w:tcBorders>
          </w:tcPr>
          <w:p w14:paraId="5E6B7302" w14:textId="568E45D1" w:rsidR="0072578D" w:rsidRPr="00701D50" w:rsidRDefault="0072578D" w:rsidP="0072578D">
            <w:pPr>
              <w:pStyle w:val="TAL"/>
              <w:rPr>
                <w:ins w:id="531" w:author="DG#143e" w:date="2022-05-10T14:45:00Z"/>
                <w:rFonts w:ascii="Courier New" w:hAnsi="Courier New" w:cs="Courier New"/>
                <w:lang w:eastAsia="zh-CN"/>
              </w:rPr>
            </w:pPr>
            <w:ins w:id="532" w:author="DG#143e" w:date="2022-05-10T14:45:00Z">
              <w:del w:id="533" w:author="Deepanshu#143e" w:date="2022-05-12T20:29:00Z">
                <w:r w:rsidDel="00486381">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5B27F1D6" w14:textId="63E15532" w:rsidR="0072578D" w:rsidRDefault="0072578D" w:rsidP="0072578D">
            <w:pPr>
              <w:pStyle w:val="TAL"/>
              <w:rPr>
                <w:ins w:id="534" w:author="DG#143e" w:date="2022-05-10T14:45:00Z"/>
                <w:lang w:eastAsia="zh-CN"/>
              </w:rPr>
            </w:pPr>
            <w:ins w:id="535" w:author="DG#143e" w:date="2022-05-10T14:45:00Z">
              <w:del w:id="536" w:author="Deepanshu#143e" w:date="2022-05-12T20:29:00Z">
                <w:r w:rsidRPr="006D24F2" w:rsidDel="00486381">
                  <w:rPr>
                    <w:lang w:eastAsia="zh-CN"/>
                  </w:rPr>
                  <w:delText>The predicted QoE value of UE</w:delText>
                </w:r>
                <w:r w:rsidDel="00486381">
                  <w:rPr>
                    <w:lang w:eastAsia="zh-CN"/>
                  </w:rPr>
                  <w:delText xml:space="preserve"> (e.g., </w:delText>
                </w:r>
                <w:r w:rsidRPr="00F93404" w:rsidDel="00486381">
                  <w:rPr>
                    <w:lang w:eastAsia="zh-CN"/>
                  </w:rPr>
                  <w:delText>PDCP Data Volume</w:delText>
                </w:r>
                <w:r w:rsidDel="00486381">
                  <w:rPr>
                    <w:lang w:eastAsia="zh-CN"/>
                  </w:rPr>
                  <w:delText xml:space="preserve">, </w:delText>
                </w:r>
                <w:r w:rsidRPr="00992751" w:rsidDel="00486381">
                  <w:rPr>
                    <w:lang w:eastAsia="zh-CN"/>
                  </w:rPr>
                  <w:delText>MOS value, etc)</w:delText>
                </w:r>
                <w:r w:rsidRPr="006D24F2" w:rsidDel="00486381">
                  <w:rPr>
                    <w:lang w:eastAsia="zh-CN"/>
                  </w:rPr>
                  <w:delText xml:space="preserve"> </w:delText>
                </w:r>
                <w:r w:rsidRPr="00940700" w:rsidDel="00486381">
                  <w:rPr>
                    <w:lang w:eastAsia="zh-CN"/>
                  </w:rPr>
                  <w:delText>in the target cell</w:delText>
                </w:r>
                <w:r w:rsidDel="00486381">
                  <w:rPr>
                    <w:lang w:eastAsia="zh-CN"/>
                  </w:rPr>
                  <w:delText xml:space="preserve"> before the time point indicated by the </w:delText>
                </w:r>
              </w:del>
            </w:ins>
            <w:ins w:id="537" w:author="DG#143e" w:date="2022-05-10T14:46:00Z">
              <w:del w:id="538" w:author="Deepanshu#143e" w:date="2022-05-12T20:29:00Z">
                <w:r w:rsidRPr="005549C1" w:rsidDel="00486381">
                  <w:rPr>
                    <w:rFonts w:ascii="Courier New" w:hAnsi="Courier New" w:cs="Courier New"/>
                    <w:lang w:eastAsia="zh-CN"/>
                  </w:rPr>
                  <w:delText>FutureOptimalTime</w:delText>
                </w:r>
              </w:del>
            </w:ins>
            <w:ins w:id="539" w:author="DG#143e" w:date="2022-05-10T14:45:00Z">
              <w:del w:id="540" w:author="Deepanshu#143e" w:date="2022-05-12T20:29:00Z">
                <w:r w:rsidRPr="006D24F2" w:rsidDel="00486381">
                  <w:rPr>
                    <w:lang w:eastAsia="zh-CN"/>
                  </w:rPr>
                  <w:delText>.</w:delText>
                </w:r>
              </w:del>
            </w:ins>
          </w:p>
        </w:tc>
        <w:tc>
          <w:tcPr>
            <w:tcW w:w="917" w:type="dxa"/>
            <w:tcBorders>
              <w:top w:val="single" w:sz="4" w:space="0" w:color="auto"/>
              <w:left w:val="single" w:sz="4" w:space="0" w:color="auto"/>
              <w:bottom w:val="single" w:sz="4" w:space="0" w:color="auto"/>
              <w:right w:val="single" w:sz="4" w:space="0" w:color="auto"/>
            </w:tcBorders>
          </w:tcPr>
          <w:p w14:paraId="26758971" w14:textId="7BBD84C1" w:rsidR="0072578D" w:rsidRDefault="0072578D" w:rsidP="0072578D">
            <w:pPr>
              <w:pStyle w:val="TAL"/>
              <w:rPr>
                <w:ins w:id="541" w:author="DG#143e" w:date="2022-05-10T14:45:00Z"/>
                <w:lang w:eastAsia="zh-CN"/>
              </w:rPr>
            </w:pPr>
            <w:ins w:id="542" w:author="DG#143e" w:date="2022-05-10T14:45:00Z">
              <w:del w:id="543" w:author="Deepanshu#143e" w:date="2022-05-12T20:29:00Z">
                <w:r w:rsidDel="00486381">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408AD0C7" w14:textId="4040B4F7" w:rsidR="0072578D" w:rsidDel="00486381" w:rsidRDefault="0072578D" w:rsidP="0072578D">
            <w:pPr>
              <w:pStyle w:val="TAL"/>
              <w:rPr>
                <w:ins w:id="544" w:author="DG#143e" w:date="2022-05-10T14:45:00Z"/>
                <w:del w:id="545" w:author="Deepanshu#143e" w:date="2022-05-12T20:29:00Z"/>
                <w:rFonts w:cs="Arial"/>
                <w:szCs w:val="18"/>
                <w:lang w:eastAsia="zh-CN"/>
              </w:rPr>
            </w:pPr>
            <w:ins w:id="546" w:author="DG#143e" w:date="2022-05-10T14:45:00Z">
              <w:del w:id="547" w:author="Deepanshu#143e" w:date="2022-05-12T20:29:00Z">
                <w:r w:rsidDel="00486381">
                  <w:rPr>
                    <w:rFonts w:cs="Arial"/>
                    <w:szCs w:val="18"/>
                  </w:rPr>
                  <w:delText xml:space="preserve">type: </w:delText>
                </w:r>
                <w:r w:rsidRPr="006D24F2" w:rsidDel="00486381">
                  <w:delText>Integer</w:delText>
                </w:r>
              </w:del>
            </w:ins>
          </w:p>
          <w:p w14:paraId="287838B0" w14:textId="40831E1F" w:rsidR="0072578D" w:rsidDel="00486381" w:rsidRDefault="0072578D" w:rsidP="0072578D">
            <w:pPr>
              <w:pStyle w:val="TAL"/>
              <w:rPr>
                <w:ins w:id="548" w:author="DG#143e" w:date="2022-05-10T14:45:00Z"/>
                <w:del w:id="549" w:author="Deepanshu#143e" w:date="2022-05-12T20:29:00Z"/>
                <w:rFonts w:cs="Arial"/>
                <w:szCs w:val="18"/>
                <w:lang w:eastAsia="zh-CN"/>
              </w:rPr>
            </w:pPr>
            <w:ins w:id="550" w:author="DG#143e" w:date="2022-05-10T14:45:00Z">
              <w:del w:id="551" w:author="Deepanshu#143e" w:date="2022-05-12T20:29:00Z">
                <w:r w:rsidDel="00486381">
                  <w:rPr>
                    <w:rFonts w:cs="Arial"/>
                    <w:szCs w:val="18"/>
                  </w:rPr>
                  <w:delText xml:space="preserve">multiplicity: </w:delText>
                </w:r>
                <w:r w:rsidDel="00486381">
                  <w:rPr>
                    <w:rFonts w:cs="Arial"/>
                    <w:szCs w:val="18"/>
                    <w:lang w:eastAsia="zh-CN"/>
                  </w:rPr>
                  <w:delText>1</w:delText>
                </w:r>
              </w:del>
            </w:ins>
          </w:p>
          <w:p w14:paraId="27237BF9" w14:textId="5D3680F2" w:rsidR="0072578D" w:rsidDel="00486381" w:rsidRDefault="0072578D" w:rsidP="0072578D">
            <w:pPr>
              <w:pStyle w:val="TAL"/>
              <w:rPr>
                <w:ins w:id="552" w:author="DG#143e" w:date="2022-05-10T14:45:00Z"/>
                <w:del w:id="553" w:author="Deepanshu#143e" w:date="2022-05-12T20:29:00Z"/>
                <w:rFonts w:cs="Arial"/>
                <w:szCs w:val="18"/>
              </w:rPr>
            </w:pPr>
            <w:ins w:id="554" w:author="DG#143e" w:date="2022-05-10T14:45:00Z">
              <w:del w:id="555" w:author="Deepanshu#143e" w:date="2022-05-12T20:29:00Z">
                <w:r w:rsidDel="00486381">
                  <w:rPr>
                    <w:rFonts w:cs="Arial"/>
                    <w:szCs w:val="18"/>
                  </w:rPr>
                  <w:delText>isOrdered: N/A</w:delText>
                </w:r>
              </w:del>
            </w:ins>
          </w:p>
          <w:p w14:paraId="1757D69A" w14:textId="362069A4" w:rsidR="0072578D" w:rsidDel="00486381" w:rsidRDefault="0072578D" w:rsidP="0072578D">
            <w:pPr>
              <w:pStyle w:val="TAL"/>
              <w:rPr>
                <w:ins w:id="556" w:author="DG#143e" w:date="2022-05-10T14:45:00Z"/>
                <w:del w:id="557" w:author="Deepanshu#143e" w:date="2022-05-12T20:29:00Z"/>
                <w:rFonts w:cs="Arial"/>
                <w:szCs w:val="18"/>
              </w:rPr>
            </w:pPr>
            <w:ins w:id="558" w:author="DG#143e" w:date="2022-05-10T14:45:00Z">
              <w:del w:id="559" w:author="Deepanshu#143e" w:date="2022-05-12T20:29:00Z">
                <w:r w:rsidDel="00486381">
                  <w:rPr>
                    <w:rFonts w:cs="Arial"/>
                    <w:szCs w:val="18"/>
                  </w:rPr>
                  <w:delText>isUnique: N/A</w:delText>
                </w:r>
              </w:del>
            </w:ins>
          </w:p>
          <w:p w14:paraId="1FD08EF0" w14:textId="4A22C14F" w:rsidR="0072578D" w:rsidDel="00486381" w:rsidRDefault="0072578D" w:rsidP="0072578D">
            <w:pPr>
              <w:pStyle w:val="TAL"/>
              <w:rPr>
                <w:ins w:id="560" w:author="DG#143e" w:date="2022-05-10T14:45:00Z"/>
                <w:del w:id="561" w:author="Deepanshu#143e" w:date="2022-05-12T20:29:00Z"/>
                <w:rFonts w:cs="Arial"/>
                <w:szCs w:val="18"/>
              </w:rPr>
            </w:pPr>
            <w:ins w:id="562" w:author="DG#143e" w:date="2022-05-10T14:45:00Z">
              <w:del w:id="563" w:author="Deepanshu#143e" w:date="2022-05-12T20:29:00Z">
                <w:r w:rsidDel="00486381">
                  <w:rPr>
                    <w:rFonts w:cs="Arial"/>
                    <w:szCs w:val="18"/>
                  </w:rPr>
                  <w:delText>defaultValue: None</w:delText>
                </w:r>
              </w:del>
            </w:ins>
          </w:p>
          <w:p w14:paraId="062680B5" w14:textId="325ED927" w:rsidR="0072578D" w:rsidRDefault="0072578D" w:rsidP="0072578D">
            <w:pPr>
              <w:pStyle w:val="TAL"/>
              <w:rPr>
                <w:ins w:id="564" w:author="DG#143e" w:date="2022-05-10T14:45:00Z"/>
                <w:rFonts w:cs="Arial"/>
                <w:szCs w:val="18"/>
              </w:rPr>
            </w:pPr>
            <w:ins w:id="565" w:author="DG#143e" w:date="2022-05-10T14:45:00Z">
              <w:del w:id="566" w:author="Deepanshu#143e" w:date="2022-05-12T20:29:00Z">
                <w:r w:rsidDel="00486381">
                  <w:rPr>
                    <w:rFonts w:cs="Arial"/>
                    <w:szCs w:val="18"/>
                  </w:rPr>
                  <w:delText>isNullable: False</w:delText>
                </w:r>
              </w:del>
            </w:ins>
          </w:p>
        </w:tc>
      </w:tr>
    </w:tbl>
    <w:p w14:paraId="30C255AF" w14:textId="77777777" w:rsidR="002F6D9D" w:rsidRDefault="002F6D9D" w:rsidP="002F6D9D">
      <w:pPr>
        <w:pStyle w:val="Heading3"/>
        <w:rPr>
          <w:ins w:id="567" w:author="Deepanshu" w:date="2022-04-26T17:20:00Z"/>
        </w:rPr>
      </w:pPr>
    </w:p>
    <w:p w14:paraId="2A5DF05E" w14:textId="77777777" w:rsidR="002F6D9D" w:rsidRDefault="002F6D9D" w:rsidP="002F6D9D">
      <w:pPr>
        <w:pStyle w:val="Heading3"/>
        <w:rPr>
          <w:ins w:id="568" w:author="Deepanshu" w:date="2022-04-26T17:20:00Z"/>
        </w:rPr>
      </w:pPr>
      <w:ins w:id="569" w:author="Deepanshu" w:date="2022-04-26T17:20:00Z">
        <w:r>
          <w:t>8.5.y</w:t>
        </w:r>
        <w:r>
          <w:tab/>
        </w:r>
        <w:r>
          <w:rPr>
            <w:rFonts w:ascii="Courier New" w:hAnsi="Courier New" w:cs="Courier New"/>
          </w:rPr>
          <w:t>VirRes</w:t>
        </w:r>
        <w:r w:rsidRPr="00AA5F3F">
          <w:rPr>
            <w:rFonts w:ascii="Courier New" w:hAnsi="Courier New" w:cs="Courier New"/>
          </w:rPr>
          <w:t xml:space="preserve"> </w:t>
        </w:r>
        <w:r>
          <w:rPr>
            <w:rFonts w:ascii="Courier New" w:hAnsi="Courier New" w:cs="Courier New"/>
          </w:rPr>
          <w:t>&lt;&lt;dataType&gt;&gt;</w:t>
        </w:r>
      </w:ins>
    </w:p>
    <w:p w14:paraId="70DB1F29" w14:textId="77777777" w:rsidR="002F6D9D" w:rsidRDefault="002F6D9D" w:rsidP="002F6D9D">
      <w:pPr>
        <w:pStyle w:val="Heading4"/>
        <w:rPr>
          <w:ins w:id="570" w:author="Deepanshu" w:date="2022-04-26T17:20:00Z"/>
        </w:rPr>
      </w:pPr>
      <w:ins w:id="571" w:author="Deepanshu" w:date="2022-04-26T17:20:00Z">
        <w:r>
          <w:rPr>
            <w:lang w:eastAsia="zh-CN"/>
          </w:rPr>
          <w:t>8</w:t>
        </w:r>
        <w:r>
          <w:t>.5.y.1</w:t>
        </w:r>
        <w:r>
          <w:tab/>
          <w:t>Definition</w:t>
        </w:r>
      </w:ins>
    </w:p>
    <w:p w14:paraId="21476002" w14:textId="77777777" w:rsidR="002F6D9D" w:rsidRDefault="002F6D9D" w:rsidP="002F6D9D">
      <w:pPr>
        <w:rPr>
          <w:ins w:id="572" w:author="Deepanshu" w:date="2022-04-26T17:20:00Z"/>
        </w:rPr>
      </w:pPr>
      <w:ins w:id="573" w:author="Deepanshu" w:date="2022-04-26T17:20:00Z">
        <w:r>
          <w:t>This data type specifies the virtual resource consumption.</w:t>
        </w:r>
      </w:ins>
    </w:p>
    <w:p w14:paraId="4A3AE6CC" w14:textId="77777777" w:rsidR="002F6D9D" w:rsidRDefault="002F6D9D" w:rsidP="002F6D9D">
      <w:pPr>
        <w:pStyle w:val="Heading4"/>
        <w:rPr>
          <w:ins w:id="574" w:author="Deepanshu" w:date="2022-04-26T17:20:00Z"/>
        </w:rPr>
      </w:pPr>
      <w:ins w:id="575" w:author="Deepanshu" w:date="2022-04-26T17:20:00Z">
        <w:r>
          <w:rPr>
            <w:lang w:eastAsia="zh-CN"/>
          </w:rPr>
          <w:lastRenderedPageBreak/>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4D02B4E9" w14:textId="77777777" w:rsidTr="00FA268C">
        <w:trPr>
          <w:trHeight w:val="467"/>
          <w:ins w:id="576"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4F12E" w14:textId="77777777" w:rsidR="002F6D9D" w:rsidRDefault="002F6D9D" w:rsidP="00FA268C">
            <w:pPr>
              <w:pStyle w:val="TAH"/>
              <w:rPr>
                <w:ins w:id="577" w:author="Deepanshu" w:date="2022-04-26T17:20:00Z"/>
              </w:rPr>
            </w:pPr>
            <w:ins w:id="578"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956015" w14:textId="77777777" w:rsidR="002F6D9D" w:rsidRDefault="002F6D9D" w:rsidP="00FA268C">
            <w:pPr>
              <w:pStyle w:val="TAH"/>
              <w:rPr>
                <w:ins w:id="579" w:author="Deepanshu" w:date="2022-04-26T17:20:00Z"/>
              </w:rPr>
            </w:pPr>
            <w:ins w:id="580"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593CE76" w14:textId="77777777" w:rsidR="002F6D9D" w:rsidRDefault="002F6D9D" w:rsidP="00FA268C">
            <w:pPr>
              <w:pStyle w:val="TAH"/>
              <w:rPr>
                <w:ins w:id="581" w:author="Deepanshu" w:date="2022-04-26T17:20:00Z"/>
              </w:rPr>
            </w:pPr>
            <w:ins w:id="582"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644DA0" w14:textId="77777777" w:rsidR="002F6D9D" w:rsidRDefault="002F6D9D" w:rsidP="00FA268C">
            <w:pPr>
              <w:pStyle w:val="TAH"/>
              <w:rPr>
                <w:ins w:id="583" w:author="Deepanshu" w:date="2022-04-26T17:20:00Z"/>
              </w:rPr>
            </w:pPr>
            <w:ins w:id="584" w:author="Deepanshu" w:date="2022-04-26T17:20:00Z">
              <w:r>
                <w:rPr>
                  <w:rFonts w:cs="Arial"/>
                  <w:szCs w:val="18"/>
                </w:rPr>
                <w:t>Properties</w:t>
              </w:r>
            </w:ins>
          </w:p>
        </w:tc>
      </w:tr>
      <w:tr w:rsidR="002F6D9D" w14:paraId="25E67FF0" w14:textId="77777777" w:rsidTr="00FA268C">
        <w:trPr>
          <w:ins w:id="58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BE33AEA" w14:textId="77777777" w:rsidR="002F6D9D" w:rsidRDefault="002F6D9D" w:rsidP="00FA268C">
            <w:pPr>
              <w:pStyle w:val="TAL"/>
              <w:rPr>
                <w:ins w:id="586" w:author="Deepanshu" w:date="2022-04-26T17:20:00Z"/>
              </w:rPr>
            </w:pPr>
            <w:ins w:id="587" w:author="Deepanshu" w:date="2022-04-26T17:20: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57580EE7" w14:textId="77777777" w:rsidR="002F6D9D" w:rsidRDefault="002F6D9D" w:rsidP="00FA268C">
            <w:pPr>
              <w:pStyle w:val="TAL"/>
              <w:rPr>
                <w:ins w:id="588" w:author="Deepanshu" w:date="2022-04-26T17:20:00Z"/>
                <w:lang w:eastAsia="zh-CN"/>
              </w:rPr>
            </w:pPr>
            <w:ins w:id="589" w:author="Deepanshu" w:date="2022-04-26T17:20:00Z">
              <w:r>
                <w:t xml:space="preserve">It indicates the average number of virtual CPU (see definition of </w:t>
              </w:r>
              <w:r w:rsidRPr="000762E0">
                <w:t>numVirtualCpu</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6840A356" w14:textId="77777777" w:rsidR="002F6D9D" w:rsidRDefault="002F6D9D" w:rsidP="00FA268C">
            <w:pPr>
              <w:pStyle w:val="TAL"/>
              <w:rPr>
                <w:ins w:id="590" w:author="Deepanshu" w:date="2022-04-26T17:20:00Z"/>
                <w:lang w:eastAsia="zh-CN"/>
              </w:rPr>
            </w:pPr>
            <w:ins w:id="59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2C6F7E8" w14:textId="77777777" w:rsidR="002F6D9D" w:rsidRPr="00F44CC4" w:rsidRDefault="002F6D9D" w:rsidP="00FA268C">
            <w:pPr>
              <w:pStyle w:val="TAH"/>
              <w:jc w:val="left"/>
              <w:rPr>
                <w:ins w:id="592" w:author="Deepanshu" w:date="2022-04-26T17:20:00Z"/>
                <w:b w:val="0"/>
              </w:rPr>
            </w:pPr>
            <w:ins w:id="593" w:author="Deepanshu" w:date="2022-04-26T17:20:00Z">
              <w:r w:rsidRPr="00F44CC4">
                <w:rPr>
                  <w:b w:val="0"/>
                </w:rPr>
                <w:t xml:space="preserve">type: </w:t>
              </w:r>
              <w:r>
                <w:rPr>
                  <w:b w:val="0"/>
                </w:rPr>
                <w:t>Integer</w:t>
              </w:r>
            </w:ins>
          </w:p>
          <w:p w14:paraId="762134B4" w14:textId="77777777" w:rsidR="002F6D9D" w:rsidRPr="00F44CC4" w:rsidRDefault="002F6D9D" w:rsidP="00FA268C">
            <w:pPr>
              <w:pStyle w:val="TAH"/>
              <w:jc w:val="left"/>
              <w:rPr>
                <w:ins w:id="594" w:author="Deepanshu" w:date="2022-04-26T17:20:00Z"/>
                <w:b w:val="0"/>
              </w:rPr>
            </w:pPr>
            <w:ins w:id="595" w:author="Deepanshu" w:date="2022-04-26T17:20:00Z">
              <w:r>
                <w:rPr>
                  <w:b w:val="0"/>
                </w:rPr>
                <w:t>multiplicity: 1</w:t>
              </w:r>
            </w:ins>
          </w:p>
          <w:p w14:paraId="72EFCAC8" w14:textId="77777777" w:rsidR="002F6D9D" w:rsidRPr="00F44CC4" w:rsidRDefault="002F6D9D" w:rsidP="00FA268C">
            <w:pPr>
              <w:pStyle w:val="TAH"/>
              <w:jc w:val="left"/>
              <w:rPr>
                <w:ins w:id="596" w:author="Deepanshu" w:date="2022-04-26T17:20:00Z"/>
                <w:b w:val="0"/>
              </w:rPr>
            </w:pPr>
            <w:ins w:id="597" w:author="Deepanshu" w:date="2022-04-26T17:20:00Z">
              <w:r w:rsidRPr="00F44CC4">
                <w:rPr>
                  <w:b w:val="0"/>
                </w:rPr>
                <w:t>isOrdered: N/A</w:t>
              </w:r>
            </w:ins>
          </w:p>
          <w:p w14:paraId="74436259" w14:textId="4D8738EA" w:rsidR="002F6D9D" w:rsidRPr="00F44CC4" w:rsidRDefault="00372175" w:rsidP="00FA268C">
            <w:pPr>
              <w:pStyle w:val="TAH"/>
              <w:jc w:val="left"/>
              <w:rPr>
                <w:ins w:id="598" w:author="Deepanshu" w:date="2022-04-26T17:20:00Z"/>
                <w:b w:val="0"/>
              </w:rPr>
            </w:pPr>
            <w:ins w:id="599" w:author="Deepanshu" w:date="2022-04-26T17:20:00Z">
              <w:r>
                <w:rPr>
                  <w:b w:val="0"/>
                </w:rPr>
                <w:t xml:space="preserve">isUnique: </w:t>
              </w:r>
            </w:ins>
            <w:ins w:id="600" w:author="Deepanshu" w:date="2022-04-28T12:57:00Z">
              <w:r>
                <w:rPr>
                  <w:b w:val="0"/>
                </w:rPr>
                <w:t>N/A</w:t>
              </w:r>
            </w:ins>
          </w:p>
          <w:p w14:paraId="5820EEBC" w14:textId="77777777" w:rsidR="002F6D9D" w:rsidRPr="00F44CC4" w:rsidRDefault="002F6D9D" w:rsidP="00FA268C">
            <w:pPr>
              <w:pStyle w:val="TAH"/>
              <w:jc w:val="left"/>
              <w:rPr>
                <w:ins w:id="601" w:author="Deepanshu" w:date="2022-04-26T17:20:00Z"/>
                <w:b w:val="0"/>
              </w:rPr>
            </w:pPr>
            <w:ins w:id="602" w:author="Deepanshu" w:date="2022-04-26T17:20:00Z">
              <w:r w:rsidRPr="00F44CC4">
                <w:rPr>
                  <w:b w:val="0"/>
                </w:rPr>
                <w:t>defaultValue: None</w:t>
              </w:r>
            </w:ins>
          </w:p>
          <w:p w14:paraId="02738CA0" w14:textId="77777777" w:rsidR="002F6D9D" w:rsidRDefault="002F6D9D" w:rsidP="00FA268C">
            <w:pPr>
              <w:pStyle w:val="TAL"/>
              <w:rPr>
                <w:ins w:id="603" w:author="Deepanshu" w:date="2022-04-26T17:20:00Z"/>
                <w:rFonts w:cs="Arial"/>
                <w:szCs w:val="18"/>
              </w:rPr>
            </w:pPr>
            <w:ins w:id="604" w:author="Deepanshu" w:date="2022-04-26T17:20:00Z">
              <w:r w:rsidRPr="00CA7288">
                <w:t>isNullable: False</w:t>
              </w:r>
            </w:ins>
          </w:p>
        </w:tc>
      </w:tr>
      <w:tr w:rsidR="002F6D9D" w14:paraId="7CC6A323" w14:textId="77777777" w:rsidTr="00FA268C">
        <w:trPr>
          <w:ins w:id="60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6C6DB4E" w14:textId="77777777" w:rsidR="002F6D9D" w:rsidRDefault="002F6D9D" w:rsidP="00FA268C">
            <w:pPr>
              <w:pStyle w:val="TAL"/>
              <w:rPr>
                <w:ins w:id="606" w:author="Deepanshu" w:date="2022-04-26T17:20:00Z"/>
                <w:rFonts w:ascii="Courier New" w:hAnsi="Courier New" w:cs="Courier New"/>
                <w:lang w:eastAsia="zh-CN"/>
              </w:rPr>
            </w:pPr>
            <w:ins w:id="607" w:author="Deepanshu" w:date="2022-04-26T17:20: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65D803E5" w14:textId="77777777" w:rsidR="002F6D9D" w:rsidRDefault="002F6D9D" w:rsidP="00FA268C">
            <w:pPr>
              <w:pStyle w:val="TAL"/>
              <w:rPr>
                <w:ins w:id="608" w:author="Deepanshu" w:date="2022-04-26T17:20:00Z"/>
                <w:lang w:eastAsia="zh-CN"/>
              </w:rPr>
            </w:pPr>
            <w:ins w:id="609" w:author="Deepanshu" w:date="2022-04-26T17:20:00Z">
              <w:r>
                <w:t xml:space="preserve">It indicates the average virtual memory size (see definition of </w:t>
              </w:r>
              <w:r w:rsidRPr="000762E0">
                <w:t>virtualMemSize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B1A49C0" w14:textId="77777777" w:rsidR="002F6D9D" w:rsidRDefault="002F6D9D" w:rsidP="00FA268C">
            <w:pPr>
              <w:pStyle w:val="TAL"/>
              <w:rPr>
                <w:ins w:id="610" w:author="Deepanshu" w:date="2022-04-26T17:20:00Z"/>
                <w:lang w:eastAsia="zh-CN"/>
              </w:rPr>
            </w:pPr>
            <w:ins w:id="61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8C1142" w14:textId="77777777" w:rsidR="002F6D9D" w:rsidRDefault="002F6D9D" w:rsidP="00FA268C">
            <w:pPr>
              <w:keepNext/>
              <w:keepLines/>
              <w:spacing w:after="0"/>
              <w:rPr>
                <w:ins w:id="612" w:author="Deepanshu" w:date="2022-04-26T17:20:00Z"/>
                <w:rFonts w:ascii="Arial" w:hAnsi="Arial"/>
                <w:sz w:val="18"/>
                <w:szCs w:val="18"/>
              </w:rPr>
            </w:pPr>
            <w:ins w:id="613"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5A7EE7E4" w14:textId="77777777" w:rsidR="002F6D9D" w:rsidRDefault="002F6D9D" w:rsidP="00FA268C">
            <w:pPr>
              <w:keepNext/>
              <w:keepLines/>
              <w:spacing w:after="0"/>
              <w:rPr>
                <w:ins w:id="614" w:author="Deepanshu" w:date="2022-04-26T17:20:00Z"/>
                <w:rFonts w:ascii="Arial" w:hAnsi="Arial"/>
                <w:sz w:val="18"/>
                <w:szCs w:val="18"/>
              </w:rPr>
            </w:pPr>
            <w:ins w:id="615" w:author="Deepanshu" w:date="2022-04-26T17:20:00Z">
              <w:r>
                <w:rPr>
                  <w:rFonts w:ascii="Arial" w:hAnsi="Arial"/>
                  <w:sz w:val="18"/>
                  <w:szCs w:val="18"/>
                </w:rPr>
                <w:t>multiplicity: 1</w:t>
              </w:r>
            </w:ins>
          </w:p>
          <w:p w14:paraId="51930AA4" w14:textId="77777777" w:rsidR="002F6D9D" w:rsidRDefault="002F6D9D" w:rsidP="00FA268C">
            <w:pPr>
              <w:keepNext/>
              <w:keepLines/>
              <w:spacing w:after="0"/>
              <w:rPr>
                <w:ins w:id="616" w:author="Deepanshu" w:date="2022-04-26T17:20:00Z"/>
                <w:rFonts w:ascii="Arial" w:hAnsi="Arial"/>
                <w:sz w:val="18"/>
                <w:szCs w:val="18"/>
              </w:rPr>
            </w:pPr>
            <w:ins w:id="617" w:author="Deepanshu" w:date="2022-04-26T17:20:00Z">
              <w:r>
                <w:rPr>
                  <w:rFonts w:ascii="Arial" w:hAnsi="Arial"/>
                  <w:sz w:val="18"/>
                  <w:szCs w:val="18"/>
                </w:rPr>
                <w:t>isOrdered: N/A</w:t>
              </w:r>
            </w:ins>
          </w:p>
          <w:p w14:paraId="110C163D" w14:textId="696FBD48" w:rsidR="002F6D9D" w:rsidRDefault="00372175" w:rsidP="00FA268C">
            <w:pPr>
              <w:keepNext/>
              <w:keepLines/>
              <w:spacing w:after="0"/>
              <w:rPr>
                <w:ins w:id="618" w:author="Deepanshu" w:date="2022-04-26T17:20:00Z"/>
                <w:rFonts w:ascii="Arial" w:hAnsi="Arial"/>
                <w:sz w:val="18"/>
                <w:szCs w:val="18"/>
              </w:rPr>
            </w:pPr>
            <w:ins w:id="619" w:author="Deepanshu" w:date="2022-04-26T17:20:00Z">
              <w:r>
                <w:rPr>
                  <w:rFonts w:ascii="Arial" w:hAnsi="Arial"/>
                  <w:sz w:val="18"/>
                  <w:szCs w:val="18"/>
                </w:rPr>
                <w:t xml:space="preserve">isUnique: </w:t>
              </w:r>
            </w:ins>
            <w:ins w:id="620" w:author="Deepanshu" w:date="2022-04-28T12:57:00Z">
              <w:r>
                <w:rPr>
                  <w:rFonts w:ascii="Arial" w:hAnsi="Arial"/>
                  <w:sz w:val="18"/>
                  <w:szCs w:val="18"/>
                </w:rPr>
                <w:t>N/A</w:t>
              </w:r>
            </w:ins>
          </w:p>
          <w:p w14:paraId="17BDE1C7" w14:textId="77777777" w:rsidR="002F6D9D" w:rsidRDefault="002F6D9D" w:rsidP="00FA268C">
            <w:pPr>
              <w:keepNext/>
              <w:keepLines/>
              <w:spacing w:after="0"/>
              <w:rPr>
                <w:ins w:id="621" w:author="Deepanshu" w:date="2022-04-26T17:20:00Z"/>
                <w:rFonts w:ascii="Arial" w:hAnsi="Arial"/>
                <w:sz w:val="18"/>
                <w:szCs w:val="18"/>
              </w:rPr>
            </w:pPr>
            <w:ins w:id="622" w:author="Deepanshu" w:date="2022-04-26T17:20:00Z">
              <w:r>
                <w:rPr>
                  <w:rFonts w:ascii="Arial" w:hAnsi="Arial"/>
                  <w:sz w:val="18"/>
                  <w:szCs w:val="18"/>
                </w:rPr>
                <w:t>defaultValue: None</w:t>
              </w:r>
            </w:ins>
          </w:p>
          <w:p w14:paraId="6A8B4AEF" w14:textId="77777777" w:rsidR="002F6D9D" w:rsidRDefault="002F6D9D" w:rsidP="00FA268C">
            <w:pPr>
              <w:pStyle w:val="TAH"/>
              <w:jc w:val="left"/>
              <w:rPr>
                <w:ins w:id="623" w:author="Deepanshu" w:date="2022-04-26T17:20:00Z"/>
                <w:rFonts w:cs="Arial"/>
                <w:szCs w:val="18"/>
              </w:rPr>
            </w:pPr>
            <w:ins w:id="624" w:author="Deepanshu" w:date="2022-04-26T17:20:00Z">
              <w:r w:rsidRPr="003F0772">
                <w:rPr>
                  <w:b w:val="0"/>
                  <w:szCs w:val="18"/>
                </w:rPr>
                <w:t>isNullable: False</w:t>
              </w:r>
            </w:ins>
          </w:p>
        </w:tc>
      </w:tr>
      <w:tr w:rsidR="002F6D9D" w14:paraId="7883E0AA" w14:textId="77777777" w:rsidTr="00FA268C">
        <w:trPr>
          <w:ins w:id="62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6B6D80A1" w14:textId="77777777" w:rsidR="002F6D9D" w:rsidRDefault="002F6D9D" w:rsidP="00FA268C">
            <w:pPr>
              <w:pStyle w:val="TAL"/>
              <w:rPr>
                <w:ins w:id="626" w:author="Deepanshu" w:date="2022-04-26T17:20:00Z"/>
                <w:rFonts w:ascii="Courier New" w:hAnsi="Courier New" w:cs="Courier New"/>
                <w:lang w:eastAsia="zh-CN"/>
              </w:rPr>
            </w:pPr>
            <w:ins w:id="627" w:author="Deepanshu" w:date="2022-04-26T17:20: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EC97B3" w14:textId="77777777" w:rsidR="002F6D9D" w:rsidRDefault="002F6D9D" w:rsidP="00FA268C">
            <w:pPr>
              <w:pStyle w:val="TAL"/>
              <w:rPr>
                <w:ins w:id="628" w:author="Deepanshu" w:date="2022-04-26T17:20:00Z"/>
                <w:lang w:eastAsia="zh-CN"/>
              </w:rPr>
            </w:pPr>
            <w:ins w:id="629" w:author="Deepanshu" w:date="2022-04-26T17:20:00Z">
              <w:r>
                <w:t xml:space="preserve">It indicates the average virtual storage size (see definition of </w:t>
              </w:r>
              <w:r w:rsidRPr="000762E0">
                <w:t>sizeOfStorage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9848791" w14:textId="77777777" w:rsidR="002F6D9D" w:rsidRDefault="002F6D9D" w:rsidP="00FA268C">
            <w:pPr>
              <w:pStyle w:val="TAL"/>
              <w:rPr>
                <w:ins w:id="630" w:author="Deepanshu" w:date="2022-04-26T17:20:00Z"/>
                <w:lang w:eastAsia="zh-CN"/>
              </w:rPr>
            </w:pPr>
            <w:ins w:id="63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C51A1D6" w14:textId="77777777" w:rsidR="002F6D9D" w:rsidRDefault="002F6D9D" w:rsidP="00FA268C">
            <w:pPr>
              <w:keepNext/>
              <w:keepLines/>
              <w:spacing w:after="0"/>
              <w:rPr>
                <w:ins w:id="632" w:author="Deepanshu" w:date="2022-04-26T17:20:00Z"/>
                <w:rFonts w:ascii="Arial" w:hAnsi="Arial"/>
                <w:sz w:val="18"/>
                <w:szCs w:val="18"/>
              </w:rPr>
            </w:pPr>
            <w:ins w:id="633"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2BA789E" w14:textId="77777777" w:rsidR="002F6D9D" w:rsidRDefault="002F6D9D" w:rsidP="00FA268C">
            <w:pPr>
              <w:keepNext/>
              <w:keepLines/>
              <w:spacing w:after="0"/>
              <w:rPr>
                <w:ins w:id="634" w:author="Deepanshu" w:date="2022-04-26T17:20:00Z"/>
                <w:rFonts w:ascii="Arial" w:hAnsi="Arial"/>
                <w:sz w:val="18"/>
                <w:szCs w:val="18"/>
              </w:rPr>
            </w:pPr>
            <w:ins w:id="635" w:author="Deepanshu" w:date="2022-04-26T17:20:00Z">
              <w:r>
                <w:rPr>
                  <w:rFonts w:ascii="Arial" w:hAnsi="Arial"/>
                  <w:sz w:val="18"/>
                  <w:szCs w:val="18"/>
                </w:rPr>
                <w:t>multiplicity: 1</w:t>
              </w:r>
            </w:ins>
          </w:p>
          <w:p w14:paraId="06B21221" w14:textId="77777777" w:rsidR="002F6D9D" w:rsidRDefault="002F6D9D" w:rsidP="00FA268C">
            <w:pPr>
              <w:keepNext/>
              <w:keepLines/>
              <w:spacing w:after="0"/>
              <w:rPr>
                <w:ins w:id="636" w:author="Deepanshu" w:date="2022-04-26T17:20:00Z"/>
                <w:rFonts w:ascii="Arial" w:hAnsi="Arial"/>
                <w:sz w:val="18"/>
                <w:szCs w:val="18"/>
              </w:rPr>
            </w:pPr>
            <w:ins w:id="637" w:author="Deepanshu" w:date="2022-04-26T17:20:00Z">
              <w:r>
                <w:rPr>
                  <w:rFonts w:ascii="Arial" w:hAnsi="Arial"/>
                  <w:sz w:val="18"/>
                  <w:szCs w:val="18"/>
                </w:rPr>
                <w:t>isOrdered: N/A</w:t>
              </w:r>
            </w:ins>
          </w:p>
          <w:p w14:paraId="786E2F76" w14:textId="3AF6798F" w:rsidR="002F6D9D" w:rsidRDefault="00372175" w:rsidP="00FA268C">
            <w:pPr>
              <w:keepNext/>
              <w:keepLines/>
              <w:spacing w:after="0"/>
              <w:rPr>
                <w:ins w:id="638" w:author="Deepanshu" w:date="2022-04-26T17:20:00Z"/>
                <w:rFonts w:ascii="Arial" w:hAnsi="Arial"/>
                <w:sz w:val="18"/>
                <w:szCs w:val="18"/>
              </w:rPr>
            </w:pPr>
            <w:ins w:id="639" w:author="Deepanshu" w:date="2022-04-26T17:20:00Z">
              <w:r>
                <w:rPr>
                  <w:rFonts w:ascii="Arial" w:hAnsi="Arial"/>
                  <w:sz w:val="18"/>
                  <w:szCs w:val="18"/>
                </w:rPr>
                <w:t xml:space="preserve">isUnique: </w:t>
              </w:r>
            </w:ins>
            <w:ins w:id="640" w:author="Deepanshu" w:date="2022-04-28T12:57:00Z">
              <w:r>
                <w:rPr>
                  <w:rFonts w:ascii="Arial" w:hAnsi="Arial"/>
                  <w:sz w:val="18"/>
                  <w:szCs w:val="18"/>
                </w:rPr>
                <w:t>N/A</w:t>
              </w:r>
            </w:ins>
          </w:p>
          <w:p w14:paraId="361FB9E7" w14:textId="77777777" w:rsidR="002F6D9D" w:rsidRDefault="002F6D9D" w:rsidP="00FA268C">
            <w:pPr>
              <w:keepNext/>
              <w:keepLines/>
              <w:spacing w:after="0"/>
              <w:rPr>
                <w:ins w:id="641" w:author="Deepanshu" w:date="2022-04-26T17:20:00Z"/>
                <w:rFonts w:ascii="Arial" w:hAnsi="Arial"/>
                <w:sz w:val="18"/>
                <w:szCs w:val="18"/>
              </w:rPr>
            </w:pPr>
            <w:ins w:id="642" w:author="Deepanshu" w:date="2022-04-26T17:20:00Z">
              <w:r>
                <w:rPr>
                  <w:rFonts w:ascii="Arial" w:hAnsi="Arial"/>
                  <w:sz w:val="18"/>
                  <w:szCs w:val="18"/>
                </w:rPr>
                <w:t>defaultValue: None</w:t>
              </w:r>
            </w:ins>
          </w:p>
          <w:p w14:paraId="7A2BAC74" w14:textId="77777777" w:rsidR="002F6D9D" w:rsidRDefault="002F6D9D" w:rsidP="00FA268C">
            <w:pPr>
              <w:pStyle w:val="TAH"/>
              <w:jc w:val="left"/>
              <w:rPr>
                <w:ins w:id="643" w:author="Deepanshu" w:date="2022-04-26T17:20:00Z"/>
                <w:rFonts w:cs="Arial"/>
                <w:szCs w:val="18"/>
              </w:rPr>
            </w:pPr>
            <w:ins w:id="644" w:author="Deepanshu" w:date="2022-04-26T17:20:00Z">
              <w:r w:rsidRPr="003F0772">
                <w:rPr>
                  <w:b w:val="0"/>
                  <w:szCs w:val="18"/>
                </w:rPr>
                <w:t>isNullable: False</w:t>
              </w:r>
            </w:ins>
          </w:p>
        </w:tc>
      </w:tr>
      <w:tr w:rsidR="002F6D9D" w14:paraId="01BFEF69" w14:textId="77777777" w:rsidTr="00FA268C">
        <w:trPr>
          <w:ins w:id="64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64EC3C7" w14:textId="77777777" w:rsidR="002F6D9D" w:rsidRDefault="002F6D9D" w:rsidP="00FA268C">
            <w:pPr>
              <w:pStyle w:val="TAL"/>
              <w:rPr>
                <w:ins w:id="646"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6B9AA65" w14:textId="77777777" w:rsidR="002F6D9D" w:rsidRDefault="002F6D9D" w:rsidP="00FA268C">
            <w:pPr>
              <w:pStyle w:val="TAL"/>
              <w:rPr>
                <w:ins w:id="647"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5BCABD55" w14:textId="77777777" w:rsidR="002F6D9D" w:rsidRDefault="002F6D9D" w:rsidP="00FA268C">
            <w:pPr>
              <w:pStyle w:val="TAL"/>
              <w:rPr>
                <w:ins w:id="648"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0BCE3B27" w14:textId="77777777" w:rsidR="002F6D9D" w:rsidRDefault="002F6D9D" w:rsidP="00FA268C">
            <w:pPr>
              <w:keepNext/>
              <w:keepLines/>
              <w:spacing w:after="0"/>
              <w:rPr>
                <w:ins w:id="649" w:author="Deepanshu" w:date="2022-04-26T17:20:00Z"/>
                <w:rFonts w:ascii="Arial" w:hAnsi="Arial"/>
                <w:sz w:val="18"/>
                <w:szCs w:val="18"/>
              </w:rPr>
            </w:pPr>
          </w:p>
        </w:tc>
      </w:tr>
    </w:tbl>
    <w:p w14:paraId="3B503103" w14:textId="77777777" w:rsidR="002F6D9D" w:rsidRDefault="002F6D9D" w:rsidP="002F6D9D">
      <w:pPr>
        <w:rPr>
          <w:ins w:id="650" w:author="Deepanshu" w:date="2022-04-26T17:20:00Z"/>
        </w:rPr>
      </w:pPr>
    </w:p>
    <w:p w14:paraId="0E751DD5" w14:textId="50557018" w:rsidR="002F6D9D" w:rsidRDefault="002F6D9D" w:rsidP="002F6D9D">
      <w:pPr>
        <w:pStyle w:val="Heading3"/>
        <w:rPr>
          <w:ins w:id="651" w:author="Deepanshu" w:date="2022-04-26T17:20:00Z"/>
        </w:rPr>
      </w:pPr>
      <w:ins w:id="652" w:author="Deepanshu" w:date="2022-04-26T17:20:00Z">
        <w:r>
          <w:t>8.5.a</w:t>
        </w:r>
        <w:r>
          <w:tab/>
        </w:r>
      </w:ins>
      <w:ins w:id="653" w:author="DeepG#143e" w:date="2022-05-20T17:22:00Z">
        <w:r w:rsidR="00247049">
          <w:rPr>
            <w:rFonts w:ascii="Courier New" w:hAnsi="Courier New" w:cs="Courier New"/>
          </w:rPr>
          <w:t>Rad</w:t>
        </w:r>
      </w:ins>
      <w:ins w:id="654" w:author="Deepanshu" w:date="2022-04-26T17:20:00Z">
        <w:del w:id="655" w:author="DeepG#143e" w:date="2022-05-20T17:22:00Z">
          <w:r w:rsidDel="00247049">
            <w:rPr>
              <w:rFonts w:ascii="Courier New" w:hAnsi="Courier New" w:cs="Courier New"/>
            </w:rPr>
            <w:delText>Phy</w:delText>
          </w:r>
        </w:del>
        <w:r>
          <w:rPr>
            <w:rFonts w:ascii="Courier New" w:hAnsi="Courier New" w:cs="Courier New"/>
          </w:rPr>
          <w:t>Res</w:t>
        </w:r>
        <w:r w:rsidRPr="00AA5F3F">
          <w:rPr>
            <w:rFonts w:ascii="Courier New" w:hAnsi="Courier New" w:cs="Courier New"/>
          </w:rPr>
          <w:t xml:space="preserve"> </w:t>
        </w:r>
        <w:r>
          <w:rPr>
            <w:rFonts w:ascii="Courier New" w:hAnsi="Courier New" w:cs="Courier New"/>
          </w:rPr>
          <w:t>&lt;&lt;dataType&gt;&gt;</w:t>
        </w:r>
      </w:ins>
    </w:p>
    <w:p w14:paraId="3E062169" w14:textId="77777777" w:rsidR="002F6D9D" w:rsidRDefault="002F6D9D" w:rsidP="002F6D9D">
      <w:pPr>
        <w:pStyle w:val="Heading4"/>
        <w:rPr>
          <w:ins w:id="656" w:author="Deepanshu" w:date="2022-04-26T17:20:00Z"/>
        </w:rPr>
      </w:pPr>
      <w:ins w:id="657" w:author="Deepanshu" w:date="2022-04-26T17:20:00Z">
        <w:r>
          <w:rPr>
            <w:lang w:eastAsia="zh-CN"/>
          </w:rPr>
          <w:t>8</w:t>
        </w:r>
        <w:r>
          <w:t>.5.a.1</w:t>
        </w:r>
        <w:r>
          <w:tab/>
          <w:t>Definition</w:t>
        </w:r>
      </w:ins>
    </w:p>
    <w:p w14:paraId="0C3C995B" w14:textId="780D73B6" w:rsidR="002F6D9D" w:rsidRDefault="002F6D9D" w:rsidP="002F6D9D">
      <w:pPr>
        <w:rPr>
          <w:ins w:id="658" w:author="Deepanshu" w:date="2022-04-26T17:20:00Z"/>
        </w:rPr>
      </w:pPr>
      <w:ins w:id="659" w:author="Deepanshu" w:date="2022-04-26T17:20:00Z">
        <w:r>
          <w:t xml:space="preserve">This data type specifies the </w:t>
        </w:r>
        <w:del w:id="660" w:author="DeepG#143e" w:date="2022-05-20T17:22:00Z">
          <w:r w:rsidDel="00247049">
            <w:delText>physical</w:delText>
          </w:r>
        </w:del>
      </w:ins>
      <w:ins w:id="661" w:author="DeepG#143e" w:date="2022-05-20T17:22:00Z">
        <w:r w:rsidR="00247049">
          <w:t>radio</w:t>
        </w:r>
      </w:ins>
      <w:ins w:id="662" w:author="Deepanshu" w:date="2022-04-26T17:20:00Z">
        <w:r>
          <w:t xml:space="preserve"> resource consumption.</w:t>
        </w:r>
      </w:ins>
    </w:p>
    <w:p w14:paraId="0BD3F43B" w14:textId="77777777" w:rsidR="002F6D9D" w:rsidRDefault="002F6D9D" w:rsidP="002F6D9D">
      <w:pPr>
        <w:pStyle w:val="Heading4"/>
        <w:rPr>
          <w:ins w:id="663" w:author="Deepanshu" w:date="2022-04-26T17:20:00Z"/>
        </w:rPr>
      </w:pPr>
      <w:ins w:id="664" w:author="Deepanshu" w:date="2022-04-26T17:20:00Z">
        <w:r>
          <w:rPr>
            <w:lang w:eastAsia="zh-CN"/>
          </w:rPr>
          <w:t>8</w:t>
        </w:r>
        <w:r>
          <w:t>.5.a.2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1FF9EFFC" w14:textId="77777777" w:rsidTr="00FA268C">
        <w:trPr>
          <w:trHeight w:val="467"/>
          <w:ins w:id="665"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4D2970" w14:textId="77777777" w:rsidR="002F6D9D" w:rsidRDefault="002F6D9D" w:rsidP="00FA268C">
            <w:pPr>
              <w:pStyle w:val="TAH"/>
              <w:rPr>
                <w:ins w:id="666" w:author="Deepanshu" w:date="2022-04-26T17:20:00Z"/>
              </w:rPr>
            </w:pPr>
            <w:ins w:id="667"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43B9BC1" w14:textId="77777777" w:rsidR="002F6D9D" w:rsidRDefault="002F6D9D" w:rsidP="00FA268C">
            <w:pPr>
              <w:pStyle w:val="TAH"/>
              <w:rPr>
                <w:ins w:id="668" w:author="Deepanshu" w:date="2022-04-26T17:20:00Z"/>
              </w:rPr>
            </w:pPr>
            <w:ins w:id="669"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D334CC" w14:textId="77777777" w:rsidR="002F6D9D" w:rsidRDefault="002F6D9D" w:rsidP="00FA268C">
            <w:pPr>
              <w:pStyle w:val="TAH"/>
              <w:rPr>
                <w:ins w:id="670" w:author="Deepanshu" w:date="2022-04-26T17:20:00Z"/>
              </w:rPr>
            </w:pPr>
            <w:ins w:id="671"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D4F5A" w14:textId="77777777" w:rsidR="002F6D9D" w:rsidRDefault="002F6D9D" w:rsidP="00FA268C">
            <w:pPr>
              <w:pStyle w:val="TAH"/>
              <w:rPr>
                <w:ins w:id="672" w:author="Deepanshu" w:date="2022-04-26T17:20:00Z"/>
              </w:rPr>
            </w:pPr>
            <w:ins w:id="673" w:author="Deepanshu" w:date="2022-04-26T17:20:00Z">
              <w:r>
                <w:rPr>
                  <w:rFonts w:cs="Arial"/>
                  <w:szCs w:val="18"/>
                </w:rPr>
                <w:t>Properties</w:t>
              </w:r>
            </w:ins>
          </w:p>
        </w:tc>
      </w:tr>
      <w:tr w:rsidR="002F6D9D" w14:paraId="2D45703D" w14:textId="77777777" w:rsidTr="00FA268C">
        <w:trPr>
          <w:ins w:id="67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2786A8A" w14:textId="77777777" w:rsidR="002F6D9D" w:rsidRDefault="002F6D9D" w:rsidP="00FA268C">
            <w:pPr>
              <w:pStyle w:val="TAL"/>
              <w:rPr>
                <w:ins w:id="675" w:author="Deepanshu" w:date="2022-04-26T17:20:00Z"/>
                <w:rFonts w:ascii="Courier New" w:hAnsi="Courier New" w:cs="Courier New"/>
                <w:lang w:eastAsia="zh-CN"/>
              </w:rPr>
            </w:pPr>
            <w:ins w:id="676" w:author="Deepanshu" w:date="2022-04-26T17:20: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709C21B9" w14:textId="77777777" w:rsidR="002F6D9D" w:rsidRDefault="002F6D9D" w:rsidP="00FA268C">
            <w:pPr>
              <w:pStyle w:val="TAL"/>
              <w:rPr>
                <w:ins w:id="677" w:author="Deepanshu" w:date="2022-04-26T17:20:00Z"/>
              </w:rPr>
            </w:pPr>
            <w:ins w:id="678" w:author="Deepanshu" w:date="2022-04-26T17:20:00Z">
              <w:r>
                <w:t xml:space="preserve">This specifies the average </w:t>
              </w:r>
              <w:r w:rsidRPr="00517EC3">
                <w:t>total usage (in percentage) of physical resource blocks (PRBs) on the downlink for any purpose</w:t>
              </w:r>
              <w:r>
                <w:t>, over the time duration indicated by projectionTime attribute</w:t>
              </w:r>
              <w:r w:rsidRPr="00517EC3">
                <w:t>.</w:t>
              </w:r>
            </w:ins>
          </w:p>
        </w:tc>
        <w:tc>
          <w:tcPr>
            <w:tcW w:w="917" w:type="dxa"/>
            <w:tcBorders>
              <w:top w:val="single" w:sz="4" w:space="0" w:color="auto"/>
              <w:left w:val="single" w:sz="4" w:space="0" w:color="auto"/>
              <w:bottom w:val="single" w:sz="4" w:space="0" w:color="auto"/>
              <w:right w:val="single" w:sz="4" w:space="0" w:color="auto"/>
            </w:tcBorders>
          </w:tcPr>
          <w:p w14:paraId="30C69E22" w14:textId="77777777" w:rsidR="002F6D9D" w:rsidRDefault="002F6D9D" w:rsidP="00FA268C">
            <w:pPr>
              <w:pStyle w:val="TAL"/>
              <w:rPr>
                <w:ins w:id="679" w:author="Deepanshu" w:date="2022-04-26T17:20:00Z"/>
                <w:lang w:eastAsia="zh-CN"/>
              </w:rPr>
            </w:pPr>
            <w:ins w:id="68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AD55CB" w14:textId="77777777" w:rsidR="002F6D9D" w:rsidRDefault="002F6D9D" w:rsidP="00FA268C">
            <w:pPr>
              <w:keepNext/>
              <w:keepLines/>
              <w:spacing w:after="0"/>
              <w:rPr>
                <w:ins w:id="681" w:author="Deepanshu" w:date="2022-04-26T17:20:00Z"/>
                <w:rFonts w:ascii="Arial" w:hAnsi="Arial"/>
                <w:sz w:val="18"/>
                <w:szCs w:val="18"/>
              </w:rPr>
            </w:pPr>
            <w:ins w:id="682"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6AC1259C" w14:textId="77777777" w:rsidR="002F6D9D" w:rsidRDefault="002F6D9D" w:rsidP="00FA268C">
            <w:pPr>
              <w:keepNext/>
              <w:keepLines/>
              <w:spacing w:after="0"/>
              <w:rPr>
                <w:ins w:id="683" w:author="Deepanshu" w:date="2022-04-26T17:20:00Z"/>
                <w:rFonts w:ascii="Arial" w:hAnsi="Arial"/>
                <w:sz w:val="18"/>
                <w:szCs w:val="18"/>
              </w:rPr>
            </w:pPr>
            <w:ins w:id="684" w:author="Deepanshu" w:date="2022-04-26T17:20:00Z">
              <w:r>
                <w:rPr>
                  <w:rFonts w:ascii="Arial" w:hAnsi="Arial"/>
                  <w:sz w:val="18"/>
                  <w:szCs w:val="18"/>
                </w:rPr>
                <w:t>multiplicity: 1</w:t>
              </w:r>
            </w:ins>
          </w:p>
          <w:p w14:paraId="0ECCBBD9" w14:textId="77777777" w:rsidR="002F6D9D" w:rsidRDefault="002F6D9D" w:rsidP="00FA268C">
            <w:pPr>
              <w:keepNext/>
              <w:keepLines/>
              <w:spacing w:after="0"/>
              <w:rPr>
                <w:ins w:id="685" w:author="Deepanshu" w:date="2022-04-26T17:20:00Z"/>
                <w:rFonts w:ascii="Arial" w:hAnsi="Arial"/>
                <w:sz w:val="18"/>
                <w:szCs w:val="18"/>
              </w:rPr>
            </w:pPr>
            <w:ins w:id="686" w:author="Deepanshu" w:date="2022-04-26T17:20:00Z">
              <w:r>
                <w:rPr>
                  <w:rFonts w:ascii="Arial" w:hAnsi="Arial"/>
                  <w:sz w:val="18"/>
                  <w:szCs w:val="18"/>
                </w:rPr>
                <w:t>isOrdered: N/A</w:t>
              </w:r>
            </w:ins>
          </w:p>
          <w:p w14:paraId="5F4F3611" w14:textId="65FF817F" w:rsidR="002F6D9D" w:rsidRDefault="00940FC0" w:rsidP="00FA268C">
            <w:pPr>
              <w:keepNext/>
              <w:keepLines/>
              <w:spacing w:after="0"/>
              <w:rPr>
                <w:ins w:id="687" w:author="Deepanshu" w:date="2022-04-26T17:20:00Z"/>
                <w:rFonts w:ascii="Arial" w:hAnsi="Arial"/>
                <w:sz w:val="18"/>
                <w:szCs w:val="18"/>
              </w:rPr>
            </w:pPr>
            <w:ins w:id="688" w:author="Deepanshu" w:date="2022-04-26T17:20:00Z">
              <w:r>
                <w:rPr>
                  <w:rFonts w:ascii="Arial" w:hAnsi="Arial"/>
                  <w:sz w:val="18"/>
                  <w:szCs w:val="18"/>
                </w:rPr>
                <w:t xml:space="preserve">isUnique: </w:t>
              </w:r>
            </w:ins>
            <w:ins w:id="689" w:author="Deepanshu" w:date="2022-04-28T12:57:00Z">
              <w:r>
                <w:rPr>
                  <w:rFonts w:ascii="Arial" w:hAnsi="Arial"/>
                  <w:sz w:val="18"/>
                  <w:szCs w:val="18"/>
                </w:rPr>
                <w:t>N/A</w:t>
              </w:r>
            </w:ins>
          </w:p>
          <w:p w14:paraId="7CDA19E4" w14:textId="77777777" w:rsidR="002F6D9D" w:rsidRDefault="002F6D9D" w:rsidP="00FA268C">
            <w:pPr>
              <w:keepNext/>
              <w:keepLines/>
              <w:spacing w:after="0"/>
              <w:rPr>
                <w:ins w:id="690" w:author="Deepanshu" w:date="2022-04-26T17:20:00Z"/>
                <w:rFonts w:ascii="Arial" w:hAnsi="Arial"/>
                <w:sz w:val="18"/>
                <w:szCs w:val="18"/>
              </w:rPr>
            </w:pPr>
            <w:ins w:id="691" w:author="Deepanshu" w:date="2022-04-26T17:20:00Z">
              <w:r>
                <w:rPr>
                  <w:rFonts w:ascii="Arial" w:hAnsi="Arial"/>
                  <w:sz w:val="18"/>
                  <w:szCs w:val="18"/>
                </w:rPr>
                <w:t>defaultValue: None</w:t>
              </w:r>
            </w:ins>
          </w:p>
          <w:p w14:paraId="5620395C" w14:textId="77777777" w:rsidR="002F6D9D" w:rsidRDefault="002F6D9D" w:rsidP="00FA268C">
            <w:pPr>
              <w:keepNext/>
              <w:keepLines/>
              <w:spacing w:after="0"/>
              <w:rPr>
                <w:ins w:id="692" w:author="Deepanshu" w:date="2022-04-26T17:20:00Z"/>
                <w:rFonts w:ascii="Arial" w:hAnsi="Arial"/>
                <w:sz w:val="18"/>
                <w:szCs w:val="18"/>
              </w:rPr>
            </w:pPr>
            <w:ins w:id="693" w:author="Deepanshu" w:date="2022-04-26T17:20:00Z">
              <w:r w:rsidRPr="00793A0A">
                <w:rPr>
                  <w:rFonts w:ascii="Arial" w:hAnsi="Arial"/>
                  <w:sz w:val="18"/>
                  <w:szCs w:val="18"/>
                </w:rPr>
                <w:t>isNullable: False</w:t>
              </w:r>
            </w:ins>
          </w:p>
        </w:tc>
      </w:tr>
      <w:tr w:rsidR="002F6D9D" w14:paraId="0DD35949" w14:textId="77777777" w:rsidTr="00FA268C">
        <w:trPr>
          <w:ins w:id="69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BEFAAA0" w14:textId="77777777" w:rsidR="002F6D9D" w:rsidRDefault="002F6D9D" w:rsidP="00FA268C">
            <w:pPr>
              <w:pStyle w:val="TAL"/>
              <w:rPr>
                <w:ins w:id="695" w:author="Deepanshu" w:date="2022-04-26T17:20:00Z"/>
                <w:rFonts w:ascii="Courier New" w:hAnsi="Courier New" w:cs="Courier New"/>
                <w:lang w:eastAsia="zh-CN"/>
              </w:rPr>
            </w:pPr>
            <w:ins w:id="696" w:author="Deepanshu" w:date="2022-04-26T17:20: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1471AD7F" w14:textId="77777777" w:rsidR="002F6D9D" w:rsidRDefault="002F6D9D" w:rsidP="00FA268C">
            <w:pPr>
              <w:pStyle w:val="TAL"/>
              <w:rPr>
                <w:ins w:id="697" w:author="Deepanshu" w:date="2022-04-26T17:20:00Z"/>
              </w:rPr>
            </w:pPr>
            <w:ins w:id="698" w:author="Deepanshu" w:date="2022-04-26T17:20:00Z">
              <w:r>
                <w:t xml:space="preserve">This specifies the average </w:t>
              </w:r>
              <w:r w:rsidRPr="00AC22D1">
                <w:t>total usage (in percentage) of physical resource blocks (PRBs) on the uplink for any purpose</w:t>
              </w:r>
              <w:r>
                <w:t>, over the time duration indicated by projectionTime attribute</w:t>
              </w:r>
              <w:r w:rsidRPr="00AC22D1">
                <w:t>.</w:t>
              </w:r>
            </w:ins>
          </w:p>
        </w:tc>
        <w:tc>
          <w:tcPr>
            <w:tcW w:w="917" w:type="dxa"/>
            <w:tcBorders>
              <w:top w:val="single" w:sz="4" w:space="0" w:color="auto"/>
              <w:left w:val="single" w:sz="4" w:space="0" w:color="auto"/>
              <w:bottom w:val="single" w:sz="4" w:space="0" w:color="auto"/>
              <w:right w:val="single" w:sz="4" w:space="0" w:color="auto"/>
            </w:tcBorders>
          </w:tcPr>
          <w:p w14:paraId="68198DCB" w14:textId="77777777" w:rsidR="002F6D9D" w:rsidRDefault="002F6D9D" w:rsidP="00FA268C">
            <w:pPr>
              <w:pStyle w:val="TAL"/>
              <w:rPr>
                <w:ins w:id="699" w:author="Deepanshu" w:date="2022-04-26T17:20:00Z"/>
                <w:lang w:eastAsia="zh-CN"/>
              </w:rPr>
            </w:pPr>
            <w:ins w:id="70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61887A" w14:textId="77777777" w:rsidR="002F6D9D" w:rsidRDefault="002F6D9D" w:rsidP="00FA268C">
            <w:pPr>
              <w:keepNext/>
              <w:keepLines/>
              <w:spacing w:after="0"/>
              <w:rPr>
                <w:ins w:id="701" w:author="Deepanshu" w:date="2022-04-26T17:20:00Z"/>
                <w:rFonts w:ascii="Arial" w:hAnsi="Arial"/>
                <w:sz w:val="18"/>
                <w:szCs w:val="18"/>
              </w:rPr>
            </w:pPr>
            <w:ins w:id="702"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33BD8118" w14:textId="77777777" w:rsidR="002F6D9D" w:rsidRDefault="002F6D9D" w:rsidP="00FA268C">
            <w:pPr>
              <w:keepNext/>
              <w:keepLines/>
              <w:spacing w:after="0"/>
              <w:rPr>
                <w:ins w:id="703" w:author="Deepanshu" w:date="2022-04-26T17:20:00Z"/>
                <w:rFonts w:ascii="Arial" w:hAnsi="Arial"/>
                <w:sz w:val="18"/>
                <w:szCs w:val="18"/>
              </w:rPr>
            </w:pPr>
            <w:ins w:id="704" w:author="Deepanshu" w:date="2022-04-26T17:20:00Z">
              <w:r>
                <w:rPr>
                  <w:rFonts w:ascii="Arial" w:hAnsi="Arial"/>
                  <w:sz w:val="18"/>
                  <w:szCs w:val="18"/>
                </w:rPr>
                <w:t>multiplicity: 1</w:t>
              </w:r>
            </w:ins>
          </w:p>
          <w:p w14:paraId="080E4838" w14:textId="77777777" w:rsidR="002F6D9D" w:rsidRDefault="002F6D9D" w:rsidP="00FA268C">
            <w:pPr>
              <w:keepNext/>
              <w:keepLines/>
              <w:spacing w:after="0"/>
              <w:rPr>
                <w:ins w:id="705" w:author="Deepanshu" w:date="2022-04-26T17:20:00Z"/>
                <w:rFonts w:ascii="Arial" w:hAnsi="Arial"/>
                <w:sz w:val="18"/>
                <w:szCs w:val="18"/>
              </w:rPr>
            </w:pPr>
            <w:ins w:id="706" w:author="Deepanshu" w:date="2022-04-26T17:20:00Z">
              <w:r>
                <w:rPr>
                  <w:rFonts w:ascii="Arial" w:hAnsi="Arial"/>
                  <w:sz w:val="18"/>
                  <w:szCs w:val="18"/>
                </w:rPr>
                <w:t>isOrdered: N/A</w:t>
              </w:r>
            </w:ins>
          </w:p>
          <w:p w14:paraId="26F53F4C" w14:textId="54E3D3B2" w:rsidR="002F6D9D" w:rsidRDefault="00940FC0" w:rsidP="00FA268C">
            <w:pPr>
              <w:keepNext/>
              <w:keepLines/>
              <w:spacing w:after="0"/>
              <w:rPr>
                <w:ins w:id="707" w:author="Deepanshu" w:date="2022-04-26T17:20:00Z"/>
                <w:rFonts w:ascii="Arial" w:hAnsi="Arial"/>
                <w:sz w:val="18"/>
                <w:szCs w:val="18"/>
              </w:rPr>
            </w:pPr>
            <w:ins w:id="708" w:author="Deepanshu" w:date="2022-04-26T17:20:00Z">
              <w:r>
                <w:rPr>
                  <w:rFonts w:ascii="Arial" w:hAnsi="Arial"/>
                  <w:sz w:val="18"/>
                  <w:szCs w:val="18"/>
                </w:rPr>
                <w:t xml:space="preserve">isUnique: </w:t>
              </w:r>
            </w:ins>
            <w:ins w:id="709" w:author="Deepanshu" w:date="2022-04-28T12:57:00Z">
              <w:r>
                <w:rPr>
                  <w:rFonts w:ascii="Arial" w:hAnsi="Arial"/>
                  <w:sz w:val="18"/>
                  <w:szCs w:val="18"/>
                </w:rPr>
                <w:t>N/A</w:t>
              </w:r>
            </w:ins>
          </w:p>
          <w:p w14:paraId="298A0DDE" w14:textId="77777777" w:rsidR="002F6D9D" w:rsidRDefault="002F6D9D" w:rsidP="00FA268C">
            <w:pPr>
              <w:keepNext/>
              <w:keepLines/>
              <w:spacing w:after="0"/>
              <w:rPr>
                <w:ins w:id="710" w:author="Deepanshu" w:date="2022-04-26T17:20:00Z"/>
                <w:rFonts w:ascii="Arial" w:hAnsi="Arial"/>
                <w:sz w:val="18"/>
                <w:szCs w:val="18"/>
              </w:rPr>
            </w:pPr>
            <w:ins w:id="711" w:author="Deepanshu" w:date="2022-04-26T17:20:00Z">
              <w:r>
                <w:rPr>
                  <w:rFonts w:ascii="Arial" w:hAnsi="Arial"/>
                  <w:sz w:val="18"/>
                  <w:szCs w:val="18"/>
                </w:rPr>
                <w:t>defaultValue: None</w:t>
              </w:r>
            </w:ins>
          </w:p>
          <w:p w14:paraId="3042CD86" w14:textId="77777777" w:rsidR="002F6D9D" w:rsidRDefault="002F6D9D" w:rsidP="00FA268C">
            <w:pPr>
              <w:keepNext/>
              <w:keepLines/>
              <w:spacing w:after="0"/>
              <w:rPr>
                <w:ins w:id="712" w:author="Deepanshu" w:date="2022-04-26T17:20:00Z"/>
                <w:rFonts w:ascii="Arial" w:hAnsi="Arial"/>
                <w:sz w:val="18"/>
                <w:szCs w:val="18"/>
              </w:rPr>
            </w:pPr>
            <w:ins w:id="713" w:author="Deepanshu" w:date="2022-04-26T17:20:00Z">
              <w:r w:rsidRPr="00793A0A">
                <w:rPr>
                  <w:rFonts w:ascii="Arial" w:hAnsi="Arial"/>
                  <w:sz w:val="18"/>
                  <w:szCs w:val="18"/>
                </w:rPr>
                <w:t>isNullable: False</w:t>
              </w:r>
            </w:ins>
          </w:p>
        </w:tc>
      </w:tr>
      <w:tr w:rsidR="002F6D9D" w14:paraId="51A3F75F" w14:textId="77777777" w:rsidTr="00FA268C">
        <w:trPr>
          <w:ins w:id="71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00150390" w14:textId="77777777" w:rsidR="002F6D9D" w:rsidRDefault="002F6D9D" w:rsidP="00FA268C">
            <w:pPr>
              <w:pStyle w:val="TAL"/>
              <w:rPr>
                <w:ins w:id="715"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1366E13" w14:textId="77777777" w:rsidR="002F6D9D" w:rsidRDefault="002F6D9D" w:rsidP="00FA268C">
            <w:pPr>
              <w:pStyle w:val="TAL"/>
              <w:rPr>
                <w:ins w:id="716"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6029A2AC" w14:textId="77777777" w:rsidR="002F6D9D" w:rsidRDefault="002F6D9D" w:rsidP="00FA268C">
            <w:pPr>
              <w:pStyle w:val="TAL"/>
              <w:rPr>
                <w:ins w:id="717"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38528ACF" w14:textId="77777777" w:rsidR="002F6D9D" w:rsidRDefault="002F6D9D" w:rsidP="00FA268C">
            <w:pPr>
              <w:keepNext/>
              <w:keepLines/>
              <w:spacing w:after="0"/>
              <w:rPr>
                <w:ins w:id="718" w:author="Deepanshu" w:date="2022-04-26T17:20:00Z"/>
                <w:rFonts w:ascii="Arial" w:hAnsi="Arial"/>
                <w:sz w:val="18"/>
                <w:szCs w:val="18"/>
              </w:rPr>
            </w:pPr>
          </w:p>
        </w:tc>
      </w:tr>
    </w:tbl>
    <w:p w14:paraId="1A55DEFE" w14:textId="0B452B19" w:rsidR="002F6D9D" w:rsidRDefault="002F6D9D" w:rsidP="002F6D9D">
      <w:pPr>
        <w:rPr>
          <w:ins w:id="719" w:author="DeepG#143e" w:date="2022-05-20T23:16:00Z"/>
        </w:rPr>
      </w:pPr>
    </w:p>
    <w:p w14:paraId="5A6E43D9" w14:textId="24D87BAF" w:rsidR="00E475E4" w:rsidRDefault="00E475E4" w:rsidP="00E475E4">
      <w:pPr>
        <w:pStyle w:val="Heading3"/>
        <w:rPr>
          <w:ins w:id="720" w:author="DeepG#143e" w:date="2022-05-20T23:16:00Z"/>
        </w:rPr>
      </w:pPr>
      <w:ins w:id="721" w:author="DeepG#143e" w:date="2022-05-20T23:16:00Z">
        <w:r>
          <w:t>8.5.a</w:t>
        </w:r>
        <w:r>
          <w:tab/>
        </w:r>
        <w:r>
          <w:rPr>
            <w:rFonts w:ascii="Courier New" w:hAnsi="Courier New" w:cs="Courier New"/>
          </w:rPr>
          <w:t>Phy</w:t>
        </w:r>
        <w:r>
          <w:rPr>
            <w:rFonts w:ascii="Courier New" w:hAnsi="Courier New" w:cs="Courier New"/>
          </w:rPr>
          <w:t>Res</w:t>
        </w:r>
        <w:r w:rsidRPr="00AA5F3F">
          <w:rPr>
            <w:rFonts w:ascii="Courier New" w:hAnsi="Courier New" w:cs="Courier New"/>
          </w:rPr>
          <w:t xml:space="preserve"> </w:t>
        </w:r>
        <w:r>
          <w:rPr>
            <w:rFonts w:ascii="Courier New" w:hAnsi="Courier New" w:cs="Courier New"/>
          </w:rPr>
          <w:t>&lt;&lt;dataType&gt;&gt;</w:t>
        </w:r>
      </w:ins>
    </w:p>
    <w:p w14:paraId="532DCD59" w14:textId="77777777" w:rsidR="00E475E4" w:rsidRDefault="00E475E4" w:rsidP="00E475E4">
      <w:pPr>
        <w:pStyle w:val="Heading4"/>
        <w:rPr>
          <w:ins w:id="722" w:author="DeepG#143e" w:date="2022-05-20T23:16:00Z"/>
        </w:rPr>
      </w:pPr>
      <w:ins w:id="723" w:author="DeepG#143e" w:date="2022-05-20T23:16:00Z">
        <w:r>
          <w:rPr>
            <w:lang w:eastAsia="zh-CN"/>
          </w:rPr>
          <w:t>8</w:t>
        </w:r>
        <w:r>
          <w:t>.5.a.1</w:t>
        </w:r>
        <w:r>
          <w:tab/>
          <w:t>Definition</w:t>
        </w:r>
      </w:ins>
    </w:p>
    <w:p w14:paraId="1F2BB04B" w14:textId="7CD93F1B" w:rsidR="00E475E4" w:rsidRDefault="00E475E4" w:rsidP="00E475E4">
      <w:pPr>
        <w:rPr>
          <w:ins w:id="724" w:author="DeepG#143e" w:date="2022-05-20T23:16:00Z"/>
        </w:rPr>
      </w:pPr>
      <w:ins w:id="725" w:author="DeepG#143e" w:date="2022-05-20T23:16:00Z">
        <w:r>
          <w:t xml:space="preserve">This data type specifies the </w:t>
        </w:r>
        <w:r>
          <w:t>physical</w:t>
        </w:r>
        <w:r>
          <w:t xml:space="preserve"> resource consumption.</w:t>
        </w:r>
      </w:ins>
    </w:p>
    <w:p w14:paraId="6A16E25E" w14:textId="77777777" w:rsidR="00E475E4" w:rsidRDefault="00E475E4" w:rsidP="00E475E4">
      <w:pPr>
        <w:pStyle w:val="Heading4"/>
        <w:rPr>
          <w:ins w:id="726" w:author="DeepG#143e" w:date="2022-05-20T23:16:00Z"/>
        </w:rPr>
      </w:pPr>
      <w:ins w:id="727" w:author="DeepG#143e" w:date="2022-05-20T23:16:00Z">
        <w:r>
          <w:rPr>
            <w:lang w:eastAsia="zh-CN"/>
          </w:rPr>
          <w:lastRenderedPageBreak/>
          <w:t>8</w:t>
        </w:r>
        <w:r>
          <w:t>.5.a.2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E475E4" w14:paraId="51199C4A" w14:textId="77777777" w:rsidTr="006F6682">
        <w:trPr>
          <w:trHeight w:val="467"/>
          <w:ins w:id="728" w:author="DeepG#143e" w:date="2022-05-20T23:16: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AF7280A" w14:textId="77777777" w:rsidR="00E475E4" w:rsidRDefault="00E475E4" w:rsidP="006F6682">
            <w:pPr>
              <w:pStyle w:val="TAH"/>
              <w:rPr>
                <w:ins w:id="729" w:author="DeepG#143e" w:date="2022-05-20T23:16:00Z"/>
              </w:rPr>
            </w:pPr>
            <w:ins w:id="730" w:author="DeepG#143e" w:date="2022-05-20T23:16: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6C7ACB9" w14:textId="77777777" w:rsidR="00E475E4" w:rsidRDefault="00E475E4" w:rsidP="006F6682">
            <w:pPr>
              <w:pStyle w:val="TAH"/>
              <w:rPr>
                <w:ins w:id="731" w:author="DeepG#143e" w:date="2022-05-20T23:16:00Z"/>
              </w:rPr>
            </w:pPr>
            <w:ins w:id="732" w:author="DeepG#143e" w:date="2022-05-20T23:16: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3A0BAC" w14:textId="77777777" w:rsidR="00E475E4" w:rsidRDefault="00E475E4" w:rsidP="006F6682">
            <w:pPr>
              <w:pStyle w:val="TAH"/>
              <w:rPr>
                <w:ins w:id="733" w:author="DeepG#143e" w:date="2022-05-20T23:16:00Z"/>
              </w:rPr>
            </w:pPr>
            <w:ins w:id="734" w:author="DeepG#143e" w:date="2022-05-20T23:16: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DEB6DA" w14:textId="77777777" w:rsidR="00E475E4" w:rsidRDefault="00E475E4" w:rsidP="006F6682">
            <w:pPr>
              <w:pStyle w:val="TAH"/>
              <w:rPr>
                <w:ins w:id="735" w:author="DeepG#143e" w:date="2022-05-20T23:16:00Z"/>
              </w:rPr>
            </w:pPr>
            <w:ins w:id="736" w:author="DeepG#143e" w:date="2022-05-20T23:16:00Z">
              <w:r>
                <w:rPr>
                  <w:rFonts w:cs="Arial"/>
                  <w:szCs w:val="18"/>
                </w:rPr>
                <w:t>Properties</w:t>
              </w:r>
            </w:ins>
          </w:p>
        </w:tc>
      </w:tr>
      <w:tr w:rsidR="00E475E4" w14:paraId="63A9517D" w14:textId="77777777" w:rsidTr="006F6682">
        <w:trPr>
          <w:ins w:id="737" w:author="DeepG#143e" w:date="2022-05-20T23:16:00Z"/>
        </w:trPr>
        <w:tc>
          <w:tcPr>
            <w:tcW w:w="2147" w:type="dxa"/>
            <w:tcBorders>
              <w:top w:val="single" w:sz="4" w:space="0" w:color="auto"/>
              <w:left w:val="single" w:sz="4" w:space="0" w:color="auto"/>
              <w:bottom w:val="single" w:sz="4" w:space="0" w:color="auto"/>
              <w:right w:val="single" w:sz="4" w:space="0" w:color="auto"/>
            </w:tcBorders>
          </w:tcPr>
          <w:p w14:paraId="5E8DAD94" w14:textId="6B00794C" w:rsidR="00E475E4" w:rsidRDefault="00E475E4" w:rsidP="00E475E4">
            <w:pPr>
              <w:pStyle w:val="TAL"/>
              <w:rPr>
                <w:ins w:id="738" w:author="DeepG#143e" w:date="2022-05-20T23:16:00Z"/>
                <w:rFonts w:ascii="Courier New" w:hAnsi="Courier New" w:cs="Courier New"/>
                <w:lang w:eastAsia="zh-CN"/>
              </w:rPr>
            </w:pPr>
            <w:ins w:id="739" w:author="DeepG#143e" w:date="2022-05-20T23:16: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7C48F9C7" w14:textId="371DAAA9" w:rsidR="00E475E4" w:rsidRDefault="00E475E4" w:rsidP="00907604">
            <w:pPr>
              <w:pStyle w:val="TAL"/>
              <w:rPr>
                <w:ins w:id="740" w:author="DeepG#143e" w:date="2022-05-20T23:16:00Z"/>
              </w:rPr>
            </w:pPr>
            <w:ins w:id="741" w:author="DeepG#143e" w:date="2022-05-20T23:16:00Z">
              <w:r>
                <w:t xml:space="preserve">It indicates the average number of CPU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16A34088" w14:textId="365D5D35" w:rsidR="00E475E4" w:rsidRDefault="00E475E4" w:rsidP="00E475E4">
            <w:pPr>
              <w:pStyle w:val="TAL"/>
              <w:rPr>
                <w:ins w:id="742" w:author="DeepG#143e" w:date="2022-05-20T23:16:00Z"/>
                <w:lang w:eastAsia="zh-CN"/>
              </w:rPr>
            </w:pPr>
            <w:ins w:id="743" w:author="DeepG#143e" w:date="2022-05-20T23:16: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5CB07C" w14:textId="77777777" w:rsidR="00E475E4" w:rsidRPr="00F44CC4" w:rsidRDefault="00E475E4" w:rsidP="00E475E4">
            <w:pPr>
              <w:pStyle w:val="TAH"/>
              <w:jc w:val="left"/>
              <w:rPr>
                <w:ins w:id="744" w:author="DeepG#143e" w:date="2022-05-20T23:16:00Z"/>
                <w:b w:val="0"/>
              </w:rPr>
            </w:pPr>
            <w:ins w:id="745" w:author="DeepG#143e" w:date="2022-05-20T23:16:00Z">
              <w:r w:rsidRPr="00F44CC4">
                <w:rPr>
                  <w:b w:val="0"/>
                </w:rPr>
                <w:t xml:space="preserve">type: </w:t>
              </w:r>
              <w:r>
                <w:rPr>
                  <w:b w:val="0"/>
                </w:rPr>
                <w:t>Integer</w:t>
              </w:r>
            </w:ins>
          </w:p>
          <w:p w14:paraId="40EB58AB" w14:textId="77777777" w:rsidR="00E475E4" w:rsidRPr="00F44CC4" w:rsidRDefault="00E475E4" w:rsidP="00E475E4">
            <w:pPr>
              <w:pStyle w:val="TAH"/>
              <w:jc w:val="left"/>
              <w:rPr>
                <w:ins w:id="746" w:author="DeepG#143e" w:date="2022-05-20T23:16:00Z"/>
                <w:b w:val="0"/>
              </w:rPr>
            </w:pPr>
            <w:ins w:id="747" w:author="DeepG#143e" w:date="2022-05-20T23:16:00Z">
              <w:r>
                <w:rPr>
                  <w:b w:val="0"/>
                </w:rPr>
                <w:t>multiplicity: 1</w:t>
              </w:r>
            </w:ins>
          </w:p>
          <w:p w14:paraId="1FB566DF" w14:textId="77777777" w:rsidR="00E475E4" w:rsidRPr="00F44CC4" w:rsidRDefault="00E475E4" w:rsidP="00E475E4">
            <w:pPr>
              <w:pStyle w:val="TAH"/>
              <w:jc w:val="left"/>
              <w:rPr>
                <w:ins w:id="748" w:author="DeepG#143e" w:date="2022-05-20T23:16:00Z"/>
                <w:b w:val="0"/>
              </w:rPr>
            </w:pPr>
            <w:ins w:id="749" w:author="DeepG#143e" w:date="2022-05-20T23:16:00Z">
              <w:r w:rsidRPr="00F44CC4">
                <w:rPr>
                  <w:b w:val="0"/>
                </w:rPr>
                <w:t>isOrdered: N/A</w:t>
              </w:r>
            </w:ins>
          </w:p>
          <w:p w14:paraId="0D384F2F" w14:textId="77777777" w:rsidR="00E475E4" w:rsidRPr="00F44CC4" w:rsidRDefault="00E475E4" w:rsidP="00E475E4">
            <w:pPr>
              <w:pStyle w:val="TAH"/>
              <w:jc w:val="left"/>
              <w:rPr>
                <w:ins w:id="750" w:author="DeepG#143e" w:date="2022-05-20T23:16:00Z"/>
                <w:b w:val="0"/>
              </w:rPr>
            </w:pPr>
            <w:ins w:id="751" w:author="DeepG#143e" w:date="2022-05-20T23:16:00Z">
              <w:r>
                <w:rPr>
                  <w:b w:val="0"/>
                </w:rPr>
                <w:t>isUnique: N/A</w:t>
              </w:r>
            </w:ins>
          </w:p>
          <w:p w14:paraId="44426D34" w14:textId="77777777" w:rsidR="00E475E4" w:rsidRPr="00F44CC4" w:rsidRDefault="00E475E4" w:rsidP="00E475E4">
            <w:pPr>
              <w:pStyle w:val="TAH"/>
              <w:jc w:val="left"/>
              <w:rPr>
                <w:ins w:id="752" w:author="DeepG#143e" w:date="2022-05-20T23:16:00Z"/>
                <w:b w:val="0"/>
              </w:rPr>
            </w:pPr>
            <w:ins w:id="753" w:author="DeepG#143e" w:date="2022-05-20T23:16:00Z">
              <w:r w:rsidRPr="00F44CC4">
                <w:rPr>
                  <w:b w:val="0"/>
                </w:rPr>
                <w:t>defaultValue: None</w:t>
              </w:r>
            </w:ins>
          </w:p>
          <w:p w14:paraId="2D6054FE" w14:textId="43644765" w:rsidR="00E475E4" w:rsidRDefault="00E475E4" w:rsidP="00E475E4">
            <w:pPr>
              <w:keepNext/>
              <w:keepLines/>
              <w:spacing w:after="0"/>
              <w:rPr>
                <w:ins w:id="754" w:author="DeepG#143e" w:date="2022-05-20T23:16:00Z"/>
                <w:rFonts w:ascii="Arial" w:hAnsi="Arial"/>
                <w:sz w:val="18"/>
                <w:szCs w:val="18"/>
              </w:rPr>
            </w:pPr>
            <w:ins w:id="755" w:author="DeepG#143e" w:date="2022-05-20T23:16:00Z">
              <w:r w:rsidRPr="00CA7288">
                <w:t>isNullable: False</w:t>
              </w:r>
            </w:ins>
          </w:p>
        </w:tc>
      </w:tr>
      <w:tr w:rsidR="00E475E4" w14:paraId="794FD84E" w14:textId="77777777" w:rsidTr="006F6682">
        <w:trPr>
          <w:ins w:id="756" w:author="DeepG#143e" w:date="2022-05-20T23:16:00Z"/>
        </w:trPr>
        <w:tc>
          <w:tcPr>
            <w:tcW w:w="2147" w:type="dxa"/>
            <w:tcBorders>
              <w:top w:val="single" w:sz="4" w:space="0" w:color="auto"/>
              <w:left w:val="single" w:sz="4" w:space="0" w:color="auto"/>
              <w:bottom w:val="single" w:sz="4" w:space="0" w:color="auto"/>
              <w:right w:val="single" w:sz="4" w:space="0" w:color="auto"/>
            </w:tcBorders>
          </w:tcPr>
          <w:p w14:paraId="71A8119B" w14:textId="081C6F99" w:rsidR="00E475E4" w:rsidRDefault="00E475E4" w:rsidP="00E475E4">
            <w:pPr>
              <w:pStyle w:val="TAL"/>
              <w:rPr>
                <w:ins w:id="757" w:author="DeepG#143e" w:date="2022-05-20T23:16:00Z"/>
                <w:rFonts w:ascii="Courier New" w:hAnsi="Courier New" w:cs="Courier New"/>
                <w:lang w:eastAsia="zh-CN"/>
              </w:rPr>
            </w:pPr>
            <w:ins w:id="758" w:author="DeepG#143e" w:date="2022-05-20T23:16: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57B86869" w14:textId="271EA350" w:rsidR="00E475E4" w:rsidRDefault="00E475E4" w:rsidP="00907604">
            <w:pPr>
              <w:pStyle w:val="TAL"/>
              <w:rPr>
                <w:ins w:id="759" w:author="DeepG#143e" w:date="2022-05-20T23:16:00Z"/>
              </w:rPr>
            </w:pPr>
            <w:ins w:id="760" w:author="DeepG#143e" w:date="2022-05-20T23:16:00Z">
              <w:r>
                <w:t xml:space="preserve">It indicates the average memory size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588A5CC9" w14:textId="3C385AD3" w:rsidR="00E475E4" w:rsidRDefault="00E475E4" w:rsidP="00E475E4">
            <w:pPr>
              <w:pStyle w:val="TAL"/>
              <w:rPr>
                <w:ins w:id="761" w:author="DeepG#143e" w:date="2022-05-20T23:16:00Z"/>
                <w:lang w:eastAsia="zh-CN"/>
              </w:rPr>
            </w:pPr>
            <w:ins w:id="762" w:author="DeepG#143e" w:date="2022-05-20T23:16: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DDE37E4" w14:textId="77777777" w:rsidR="00E475E4" w:rsidRDefault="00E475E4" w:rsidP="00E475E4">
            <w:pPr>
              <w:keepNext/>
              <w:keepLines/>
              <w:spacing w:after="0"/>
              <w:rPr>
                <w:ins w:id="763" w:author="DeepG#143e" w:date="2022-05-20T23:16:00Z"/>
                <w:rFonts w:ascii="Arial" w:hAnsi="Arial"/>
                <w:sz w:val="18"/>
                <w:szCs w:val="18"/>
              </w:rPr>
            </w:pPr>
            <w:ins w:id="764" w:author="DeepG#143e" w:date="2022-05-20T23:16: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112E930" w14:textId="77777777" w:rsidR="00E475E4" w:rsidRDefault="00E475E4" w:rsidP="00E475E4">
            <w:pPr>
              <w:keepNext/>
              <w:keepLines/>
              <w:spacing w:after="0"/>
              <w:rPr>
                <w:ins w:id="765" w:author="DeepG#143e" w:date="2022-05-20T23:16:00Z"/>
                <w:rFonts w:ascii="Arial" w:hAnsi="Arial"/>
                <w:sz w:val="18"/>
                <w:szCs w:val="18"/>
              </w:rPr>
            </w:pPr>
            <w:ins w:id="766" w:author="DeepG#143e" w:date="2022-05-20T23:16:00Z">
              <w:r>
                <w:rPr>
                  <w:rFonts w:ascii="Arial" w:hAnsi="Arial"/>
                  <w:sz w:val="18"/>
                  <w:szCs w:val="18"/>
                </w:rPr>
                <w:t>multiplicity: 1</w:t>
              </w:r>
            </w:ins>
          </w:p>
          <w:p w14:paraId="0D88BB98" w14:textId="77777777" w:rsidR="00E475E4" w:rsidRDefault="00E475E4" w:rsidP="00E475E4">
            <w:pPr>
              <w:keepNext/>
              <w:keepLines/>
              <w:spacing w:after="0"/>
              <w:rPr>
                <w:ins w:id="767" w:author="DeepG#143e" w:date="2022-05-20T23:16:00Z"/>
                <w:rFonts w:ascii="Arial" w:hAnsi="Arial"/>
                <w:sz w:val="18"/>
                <w:szCs w:val="18"/>
              </w:rPr>
            </w:pPr>
            <w:ins w:id="768" w:author="DeepG#143e" w:date="2022-05-20T23:16:00Z">
              <w:r>
                <w:rPr>
                  <w:rFonts w:ascii="Arial" w:hAnsi="Arial"/>
                  <w:sz w:val="18"/>
                  <w:szCs w:val="18"/>
                </w:rPr>
                <w:t>isOrdered: N/A</w:t>
              </w:r>
            </w:ins>
          </w:p>
          <w:p w14:paraId="519171F0" w14:textId="77777777" w:rsidR="00E475E4" w:rsidRDefault="00E475E4" w:rsidP="00E475E4">
            <w:pPr>
              <w:keepNext/>
              <w:keepLines/>
              <w:spacing w:after="0"/>
              <w:rPr>
                <w:ins w:id="769" w:author="DeepG#143e" w:date="2022-05-20T23:16:00Z"/>
                <w:rFonts w:ascii="Arial" w:hAnsi="Arial"/>
                <w:sz w:val="18"/>
                <w:szCs w:val="18"/>
              </w:rPr>
            </w:pPr>
            <w:ins w:id="770" w:author="DeepG#143e" w:date="2022-05-20T23:16:00Z">
              <w:r>
                <w:rPr>
                  <w:rFonts w:ascii="Arial" w:hAnsi="Arial"/>
                  <w:sz w:val="18"/>
                  <w:szCs w:val="18"/>
                </w:rPr>
                <w:t>isUnique: N/A</w:t>
              </w:r>
            </w:ins>
          </w:p>
          <w:p w14:paraId="53CCD51C" w14:textId="77777777" w:rsidR="00E475E4" w:rsidRDefault="00E475E4" w:rsidP="00E475E4">
            <w:pPr>
              <w:keepNext/>
              <w:keepLines/>
              <w:spacing w:after="0"/>
              <w:rPr>
                <w:ins w:id="771" w:author="DeepG#143e" w:date="2022-05-20T23:16:00Z"/>
                <w:rFonts w:ascii="Arial" w:hAnsi="Arial"/>
                <w:sz w:val="18"/>
                <w:szCs w:val="18"/>
              </w:rPr>
            </w:pPr>
            <w:ins w:id="772" w:author="DeepG#143e" w:date="2022-05-20T23:16:00Z">
              <w:r>
                <w:rPr>
                  <w:rFonts w:ascii="Arial" w:hAnsi="Arial"/>
                  <w:sz w:val="18"/>
                  <w:szCs w:val="18"/>
                </w:rPr>
                <w:t>defaultValue: None</w:t>
              </w:r>
            </w:ins>
          </w:p>
          <w:p w14:paraId="3052F363" w14:textId="7418739A" w:rsidR="00E475E4" w:rsidRDefault="00E475E4" w:rsidP="00E475E4">
            <w:pPr>
              <w:keepNext/>
              <w:keepLines/>
              <w:spacing w:after="0"/>
              <w:rPr>
                <w:ins w:id="773" w:author="DeepG#143e" w:date="2022-05-20T23:16:00Z"/>
                <w:rFonts w:ascii="Arial" w:hAnsi="Arial"/>
                <w:sz w:val="18"/>
                <w:szCs w:val="18"/>
              </w:rPr>
            </w:pPr>
            <w:ins w:id="774" w:author="DeepG#143e" w:date="2022-05-20T23:16:00Z">
              <w:r w:rsidRPr="003F0772">
                <w:rPr>
                  <w:szCs w:val="18"/>
                </w:rPr>
                <w:t>isNullable: False</w:t>
              </w:r>
            </w:ins>
          </w:p>
        </w:tc>
      </w:tr>
      <w:tr w:rsidR="00907604" w14:paraId="5C646ABD" w14:textId="77777777" w:rsidTr="006F6682">
        <w:trPr>
          <w:ins w:id="775" w:author="DeepG#143e" w:date="2022-05-20T23:16:00Z"/>
        </w:trPr>
        <w:tc>
          <w:tcPr>
            <w:tcW w:w="2147" w:type="dxa"/>
            <w:tcBorders>
              <w:top w:val="single" w:sz="4" w:space="0" w:color="auto"/>
              <w:left w:val="single" w:sz="4" w:space="0" w:color="auto"/>
              <w:bottom w:val="single" w:sz="4" w:space="0" w:color="auto"/>
              <w:right w:val="single" w:sz="4" w:space="0" w:color="auto"/>
            </w:tcBorders>
          </w:tcPr>
          <w:p w14:paraId="072A2326" w14:textId="19E941F6" w:rsidR="00907604" w:rsidRDefault="00907604" w:rsidP="00907604">
            <w:pPr>
              <w:pStyle w:val="TAL"/>
              <w:rPr>
                <w:ins w:id="776" w:author="DeepG#143e" w:date="2022-05-20T23:16:00Z"/>
                <w:rFonts w:ascii="Courier New" w:hAnsi="Courier New" w:cs="Courier New"/>
                <w:lang w:eastAsia="zh-CN"/>
              </w:rPr>
            </w:pPr>
            <w:ins w:id="777" w:author="DeepG#143e" w:date="2022-05-20T23:16: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76931130" w14:textId="560E977B" w:rsidR="00907604" w:rsidRDefault="00907604" w:rsidP="00907604">
            <w:pPr>
              <w:pStyle w:val="TAL"/>
              <w:rPr>
                <w:ins w:id="778" w:author="DeepG#143e" w:date="2022-05-20T23:16:00Z"/>
              </w:rPr>
            </w:pPr>
            <w:ins w:id="779" w:author="DeepG#143e" w:date="2022-05-20T23:16:00Z">
              <w:r>
                <w:t xml:space="preserve">It indicates the average storage size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03075AF9" w14:textId="63EEC64B" w:rsidR="00907604" w:rsidRDefault="00907604" w:rsidP="00907604">
            <w:pPr>
              <w:pStyle w:val="TAL"/>
              <w:rPr>
                <w:ins w:id="780" w:author="DeepG#143e" w:date="2022-05-20T23:16:00Z"/>
                <w:lang w:eastAsia="zh-CN"/>
              </w:rPr>
            </w:pPr>
            <w:ins w:id="781" w:author="DeepG#143e" w:date="2022-05-20T23:16: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A3A1D10" w14:textId="77777777" w:rsidR="00907604" w:rsidRDefault="00907604" w:rsidP="00907604">
            <w:pPr>
              <w:keepNext/>
              <w:keepLines/>
              <w:spacing w:after="0"/>
              <w:rPr>
                <w:ins w:id="782" w:author="DeepG#143e" w:date="2022-05-20T23:16:00Z"/>
                <w:rFonts w:ascii="Arial" w:hAnsi="Arial"/>
                <w:sz w:val="18"/>
                <w:szCs w:val="18"/>
              </w:rPr>
            </w:pPr>
            <w:ins w:id="783" w:author="DeepG#143e" w:date="2022-05-20T23:16: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0279C549" w14:textId="77777777" w:rsidR="00907604" w:rsidRDefault="00907604" w:rsidP="00907604">
            <w:pPr>
              <w:keepNext/>
              <w:keepLines/>
              <w:spacing w:after="0"/>
              <w:rPr>
                <w:ins w:id="784" w:author="DeepG#143e" w:date="2022-05-20T23:16:00Z"/>
                <w:rFonts w:ascii="Arial" w:hAnsi="Arial"/>
                <w:sz w:val="18"/>
                <w:szCs w:val="18"/>
              </w:rPr>
            </w:pPr>
            <w:ins w:id="785" w:author="DeepG#143e" w:date="2022-05-20T23:16:00Z">
              <w:r>
                <w:rPr>
                  <w:rFonts w:ascii="Arial" w:hAnsi="Arial"/>
                  <w:sz w:val="18"/>
                  <w:szCs w:val="18"/>
                </w:rPr>
                <w:t>multiplicity: 1</w:t>
              </w:r>
            </w:ins>
          </w:p>
          <w:p w14:paraId="1492262A" w14:textId="77777777" w:rsidR="00907604" w:rsidRDefault="00907604" w:rsidP="00907604">
            <w:pPr>
              <w:keepNext/>
              <w:keepLines/>
              <w:spacing w:after="0"/>
              <w:rPr>
                <w:ins w:id="786" w:author="DeepG#143e" w:date="2022-05-20T23:16:00Z"/>
                <w:rFonts w:ascii="Arial" w:hAnsi="Arial"/>
                <w:sz w:val="18"/>
                <w:szCs w:val="18"/>
              </w:rPr>
            </w:pPr>
            <w:ins w:id="787" w:author="DeepG#143e" w:date="2022-05-20T23:16:00Z">
              <w:r>
                <w:rPr>
                  <w:rFonts w:ascii="Arial" w:hAnsi="Arial"/>
                  <w:sz w:val="18"/>
                  <w:szCs w:val="18"/>
                </w:rPr>
                <w:t>isOrdered: N/A</w:t>
              </w:r>
            </w:ins>
          </w:p>
          <w:p w14:paraId="45CEC5EB" w14:textId="77777777" w:rsidR="00907604" w:rsidRDefault="00907604" w:rsidP="00907604">
            <w:pPr>
              <w:keepNext/>
              <w:keepLines/>
              <w:spacing w:after="0"/>
              <w:rPr>
                <w:ins w:id="788" w:author="DeepG#143e" w:date="2022-05-20T23:16:00Z"/>
                <w:rFonts w:ascii="Arial" w:hAnsi="Arial"/>
                <w:sz w:val="18"/>
                <w:szCs w:val="18"/>
              </w:rPr>
            </w:pPr>
            <w:ins w:id="789" w:author="DeepG#143e" w:date="2022-05-20T23:16:00Z">
              <w:r>
                <w:rPr>
                  <w:rFonts w:ascii="Arial" w:hAnsi="Arial"/>
                  <w:sz w:val="18"/>
                  <w:szCs w:val="18"/>
                </w:rPr>
                <w:t>isUnique: N/A</w:t>
              </w:r>
            </w:ins>
          </w:p>
          <w:p w14:paraId="288B9CBE" w14:textId="77777777" w:rsidR="00907604" w:rsidRDefault="00907604" w:rsidP="00907604">
            <w:pPr>
              <w:keepNext/>
              <w:keepLines/>
              <w:spacing w:after="0"/>
              <w:rPr>
                <w:ins w:id="790" w:author="DeepG#143e" w:date="2022-05-20T23:16:00Z"/>
                <w:rFonts w:ascii="Arial" w:hAnsi="Arial"/>
                <w:sz w:val="18"/>
                <w:szCs w:val="18"/>
              </w:rPr>
            </w:pPr>
            <w:ins w:id="791" w:author="DeepG#143e" w:date="2022-05-20T23:16:00Z">
              <w:r>
                <w:rPr>
                  <w:rFonts w:ascii="Arial" w:hAnsi="Arial"/>
                  <w:sz w:val="18"/>
                  <w:szCs w:val="18"/>
                </w:rPr>
                <w:t>defaultValue: None</w:t>
              </w:r>
            </w:ins>
          </w:p>
          <w:p w14:paraId="4C39B1BD" w14:textId="0F08ECBC" w:rsidR="00907604" w:rsidRDefault="00907604" w:rsidP="00907604">
            <w:pPr>
              <w:keepNext/>
              <w:keepLines/>
              <w:spacing w:after="0"/>
              <w:rPr>
                <w:ins w:id="792" w:author="DeepG#143e" w:date="2022-05-20T23:16:00Z"/>
                <w:rFonts w:ascii="Arial" w:hAnsi="Arial"/>
                <w:sz w:val="18"/>
                <w:szCs w:val="18"/>
              </w:rPr>
            </w:pPr>
            <w:ins w:id="793" w:author="DeepG#143e" w:date="2022-05-20T23:16:00Z">
              <w:r w:rsidRPr="003F0772">
                <w:rPr>
                  <w:szCs w:val="18"/>
                </w:rPr>
                <w:t>isNullable: False</w:t>
              </w:r>
            </w:ins>
          </w:p>
        </w:tc>
      </w:tr>
    </w:tbl>
    <w:p w14:paraId="7793066E" w14:textId="77777777" w:rsidR="00E475E4" w:rsidRDefault="00E475E4" w:rsidP="002F6D9D">
      <w:pPr>
        <w:rPr>
          <w:ins w:id="794" w:author="Deepanshu" w:date="2022-04-26T17:20:00Z"/>
        </w:rPr>
      </w:pPr>
    </w:p>
    <w:p w14:paraId="6B5863D4" w14:textId="77777777" w:rsidR="002F6D9D" w:rsidRDefault="002F6D9D" w:rsidP="002F6D9D">
      <w:pPr>
        <w:pStyle w:val="Heading3"/>
        <w:rPr>
          <w:ins w:id="795" w:author="Deepanshu" w:date="2022-04-26T17:20:00Z"/>
        </w:rPr>
      </w:pPr>
      <w:ins w:id="796" w:author="Deepanshu" w:date="2022-04-26T17:20:00Z">
        <w:r>
          <w:t>8.5.s</w:t>
        </w:r>
        <w:r>
          <w:tab/>
        </w:r>
        <w:r w:rsidRPr="00664B26">
          <w:rPr>
            <w:rFonts w:ascii="Courier New" w:hAnsi="Courier New" w:cs="Courier New"/>
          </w:rPr>
          <w:t>ProjectionDuration</w:t>
        </w:r>
        <w:r w:rsidRPr="00AA5F3F">
          <w:rPr>
            <w:rFonts w:ascii="Courier New" w:hAnsi="Courier New" w:cs="Courier New"/>
          </w:rPr>
          <w:t xml:space="preserve"> </w:t>
        </w:r>
        <w:r>
          <w:rPr>
            <w:rFonts w:ascii="Courier New" w:hAnsi="Courier New" w:cs="Courier New"/>
          </w:rPr>
          <w:t>&lt;&lt;dataType&gt;&gt;</w:t>
        </w:r>
      </w:ins>
    </w:p>
    <w:p w14:paraId="38FAA6A4" w14:textId="77777777" w:rsidR="002F6D9D" w:rsidRDefault="002F6D9D" w:rsidP="002F6D9D">
      <w:pPr>
        <w:pStyle w:val="Heading4"/>
        <w:rPr>
          <w:ins w:id="797" w:author="Deepanshu" w:date="2022-04-26T17:20:00Z"/>
        </w:rPr>
      </w:pPr>
      <w:ins w:id="798" w:author="Deepanshu" w:date="2022-04-26T17:20:00Z">
        <w:r>
          <w:rPr>
            <w:lang w:eastAsia="zh-CN"/>
          </w:rPr>
          <w:t>8</w:t>
        </w:r>
        <w:r>
          <w:t>.5.s.1</w:t>
        </w:r>
        <w:r>
          <w:tab/>
          <w:t>Definition</w:t>
        </w:r>
      </w:ins>
    </w:p>
    <w:p w14:paraId="02D7A757" w14:textId="77777777" w:rsidR="002F6D9D" w:rsidRDefault="002F6D9D" w:rsidP="002F6D9D">
      <w:pPr>
        <w:rPr>
          <w:ins w:id="799" w:author="Deepanshu" w:date="2022-04-26T17:20:00Z"/>
        </w:rPr>
      </w:pPr>
      <w:ins w:id="800" w:author="Deepanshu" w:date="2022-04-26T17:20:00Z">
        <w:r>
          <w:t>This data type specifies the time duration for which the projections are made.</w:t>
        </w:r>
      </w:ins>
    </w:p>
    <w:p w14:paraId="263B6C34" w14:textId="77777777" w:rsidR="002F6D9D" w:rsidRDefault="002F6D9D" w:rsidP="002F6D9D">
      <w:pPr>
        <w:pStyle w:val="Heading4"/>
        <w:rPr>
          <w:ins w:id="801" w:author="Deepanshu" w:date="2022-04-26T17:20:00Z"/>
        </w:rPr>
      </w:pPr>
      <w:ins w:id="802" w:author="Deepanshu" w:date="2022-04-26T17:20:00Z">
        <w:r>
          <w:rPr>
            <w:lang w:eastAsia="zh-CN"/>
          </w:rPr>
          <w:t>8</w:t>
        </w:r>
        <w:r>
          <w:t>.5.s.2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78930A5D" w14:textId="77777777" w:rsidTr="00FA268C">
        <w:trPr>
          <w:trHeight w:val="467"/>
          <w:ins w:id="803"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2D831" w14:textId="77777777" w:rsidR="002F6D9D" w:rsidRDefault="002F6D9D" w:rsidP="00FA268C">
            <w:pPr>
              <w:pStyle w:val="TAH"/>
              <w:rPr>
                <w:ins w:id="804" w:author="Deepanshu" w:date="2022-04-26T17:20:00Z"/>
              </w:rPr>
            </w:pPr>
            <w:ins w:id="805"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81C9D59" w14:textId="77777777" w:rsidR="002F6D9D" w:rsidRDefault="002F6D9D" w:rsidP="00FA268C">
            <w:pPr>
              <w:pStyle w:val="TAH"/>
              <w:rPr>
                <w:ins w:id="806" w:author="Deepanshu" w:date="2022-04-26T17:20:00Z"/>
              </w:rPr>
            </w:pPr>
            <w:ins w:id="807"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CCD5F75" w14:textId="77777777" w:rsidR="002F6D9D" w:rsidRDefault="002F6D9D" w:rsidP="00FA268C">
            <w:pPr>
              <w:pStyle w:val="TAH"/>
              <w:rPr>
                <w:ins w:id="808" w:author="Deepanshu" w:date="2022-04-26T17:20:00Z"/>
              </w:rPr>
            </w:pPr>
            <w:ins w:id="809"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DD3FCB8" w14:textId="77777777" w:rsidR="002F6D9D" w:rsidRDefault="002F6D9D" w:rsidP="00FA268C">
            <w:pPr>
              <w:pStyle w:val="TAH"/>
              <w:rPr>
                <w:ins w:id="810" w:author="Deepanshu" w:date="2022-04-26T17:20:00Z"/>
              </w:rPr>
            </w:pPr>
            <w:ins w:id="811" w:author="Deepanshu" w:date="2022-04-26T17:20:00Z">
              <w:r>
                <w:rPr>
                  <w:rFonts w:cs="Arial"/>
                  <w:szCs w:val="18"/>
                </w:rPr>
                <w:t>Properties</w:t>
              </w:r>
            </w:ins>
          </w:p>
        </w:tc>
      </w:tr>
      <w:tr w:rsidR="002F6D9D" w14:paraId="73730734" w14:textId="77777777" w:rsidTr="00FA268C">
        <w:trPr>
          <w:ins w:id="81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C0184CD" w14:textId="77777777" w:rsidR="002F6D9D" w:rsidRDefault="002F6D9D" w:rsidP="00FA268C">
            <w:pPr>
              <w:pStyle w:val="TAL"/>
              <w:rPr>
                <w:ins w:id="813" w:author="Deepanshu" w:date="2022-04-26T17:20:00Z"/>
                <w:rFonts w:ascii="Courier New" w:hAnsi="Courier New" w:cs="Courier New"/>
                <w:lang w:eastAsia="zh-CN"/>
              </w:rPr>
            </w:pPr>
            <w:ins w:id="814" w:author="Deepanshu" w:date="2022-04-26T17:20:00Z">
              <w:r>
                <w:rPr>
                  <w:rFonts w:ascii="Courier New" w:hAnsi="Courier New" w:cs="Courier New"/>
                  <w:lang w:eastAsia="zh-CN"/>
                </w:rPr>
                <w:t>FromTime</w:t>
              </w:r>
            </w:ins>
          </w:p>
        </w:tc>
        <w:tc>
          <w:tcPr>
            <w:tcW w:w="3622" w:type="dxa"/>
            <w:tcBorders>
              <w:top w:val="single" w:sz="4" w:space="0" w:color="auto"/>
              <w:left w:val="single" w:sz="4" w:space="0" w:color="auto"/>
              <w:bottom w:val="single" w:sz="4" w:space="0" w:color="auto"/>
              <w:right w:val="single" w:sz="4" w:space="0" w:color="auto"/>
            </w:tcBorders>
          </w:tcPr>
          <w:p w14:paraId="21507F6C" w14:textId="77777777" w:rsidR="002F6D9D" w:rsidRDefault="002F6D9D" w:rsidP="00FA268C">
            <w:pPr>
              <w:pStyle w:val="TAL"/>
              <w:rPr>
                <w:ins w:id="815" w:author="Deepanshu" w:date="2022-04-26T17:20:00Z"/>
              </w:rPr>
            </w:pPr>
            <w:ins w:id="816" w:author="Deepanshu" w:date="2022-04-26T17:20:00Z">
              <w:r>
                <w:t>This specifies the timestamp 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83508A2" w14:textId="77777777" w:rsidR="002F6D9D" w:rsidRDefault="002F6D9D" w:rsidP="00FA268C">
            <w:pPr>
              <w:pStyle w:val="TAL"/>
              <w:rPr>
                <w:ins w:id="817" w:author="Deepanshu" w:date="2022-04-26T17:20:00Z"/>
                <w:lang w:eastAsia="zh-CN"/>
              </w:rPr>
            </w:pPr>
            <w:ins w:id="818"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59903C0" w14:textId="77777777" w:rsidR="002F6D9D" w:rsidRDefault="002F6D9D" w:rsidP="00FA268C">
            <w:pPr>
              <w:keepNext/>
              <w:keepLines/>
              <w:spacing w:after="0"/>
              <w:rPr>
                <w:ins w:id="819" w:author="Deepanshu" w:date="2022-04-26T17:20:00Z"/>
                <w:rFonts w:ascii="Arial" w:hAnsi="Arial"/>
                <w:sz w:val="18"/>
                <w:szCs w:val="18"/>
              </w:rPr>
            </w:pPr>
            <w:ins w:id="820"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2A318883" w14:textId="77777777" w:rsidR="002F6D9D" w:rsidRDefault="002F6D9D" w:rsidP="00FA268C">
            <w:pPr>
              <w:keepNext/>
              <w:keepLines/>
              <w:spacing w:after="0"/>
              <w:rPr>
                <w:ins w:id="821" w:author="Deepanshu" w:date="2022-04-26T17:20:00Z"/>
                <w:rFonts w:ascii="Arial" w:hAnsi="Arial"/>
                <w:sz w:val="18"/>
                <w:szCs w:val="18"/>
              </w:rPr>
            </w:pPr>
            <w:ins w:id="822" w:author="Deepanshu" w:date="2022-04-26T17:20:00Z">
              <w:r>
                <w:rPr>
                  <w:rFonts w:ascii="Arial" w:hAnsi="Arial"/>
                  <w:sz w:val="18"/>
                  <w:szCs w:val="18"/>
                </w:rPr>
                <w:t>multiplicity: 1</w:t>
              </w:r>
            </w:ins>
          </w:p>
          <w:p w14:paraId="494EC010" w14:textId="77777777" w:rsidR="002F6D9D" w:rsidRDefault="002F6D9D" w:rsidP="00FA268C">
            <w:pPr>
              <w:keepNext/>
              <w:keepLines/>
              <w:spacing w:after="0"/>
              <w:rPr>
                <w:ins w:id="823" w:author="Deepanshu" w:date="2022-04-26T17:20:00Z"/>
                <w:rFonts w:ascii="Arial" w:hAnsi="Arial"/>
                <w:sz w:val="18"/>
                <w:szCs w:val="18"/>
              </w:rPr>
            </w:pPr>
            <w:ins w:id="824" w:author="Deepanshu" w:date="2022-04-26T17:20:00Z">
              <w:r>
                <w:rPr>
                  <w:rFonts w:ascii="Arial" w:hAnsi="Arial"/>
                  <w:sz w:val="18"/>
                  <w:szCs w:val="18"/>
                </w:rPr>
                <w:t>isOrdered: N/A</w:t>
              </w:r>
            </w:ins>
          </w:p>
          <w:p w14:paraId="6D2B01AC" w14:textId="0AD1E0CF" w:rsidR="002F6D9D" w:rsidRDefault="009F0B2C" w:rsidP="00FA268C">
            <w:pPr>
              <w:keepNext/>
              <w:keepLines/>
              <w:spacing w:after="0"/>
              <w:rPr>
                <w:ins w:id="825" w:author="Deepanshu" w:date="2022-04-26T17:20:00Z"/>
                <w:rFonts w:ascii="Arial" w:hAnsi="Arial"/>
                <w:sz w:val="18"/>
                <w:szCs w:val="18"/>
              </w:rPr>
            </w:pPr>
            <w:ins w:id="826" w:author="Deepanshu" w:date="2022-04-26T17:20:00Z">
              <w:r>
                <w:rPr>
                  <w:rFonts w:ascii="Arial" w:hAnsi="Arial"/>
                  <w:sz w:val="18"/>
                  <w:szCs w:val="18"/>
                </w:rPr>
                <w:t xml:space="preserve">isUnique: </w:t>
              </w:r>
            </w:ins>
            <w:ins w:id="827" w:author="Deepanshu" w:date="2022-04-28T12:57:00Z">
              <w:r>
                <w:rPr>
                  <w:rFonts w:ascii="Arial" w:hAnsi="Arial"/>
                  <w:sz w:val="18"/>
                  <w:szCs w:val="18"/>
                </w:rPr>
                <w:t>N/A</w:t>
              </w:r>
            </w:ins>
          </w:p>
          <w:p w14:paraId="25EC17DA" w14:textId="77777777" w:rsidR="002F6D9D" w:rsidRDefault="002F6D9D" w:rsidP="00FA268C">
            <w:pPr>
              <w:keepNext/>
              <w:keepLines/>
              <w:spacing w:after="0"/>
              <w:rPr>
                <w:ins w:id="828" w:author="Deepanshu" w:date="2022-04-26T17:20:00Z"/>
                <w:rFonts w:ascii="Arial" w:hAnsi="Arial"/>
                <w:sz w:val="18"/>
                <w:szCs w:val="18"/>
              </w:rPr>
            </w:pPr>
            <w:ins w:id="829" w:author="Deepanshu" w:date="2022-04-26T17:20:00Z">
              <w:r>
                <w:rPr>
                  <w:rFonts w:ascii="Arial" w:hAnsi="Arial"/>
                  <w:sz w:val="18"/>
                  <w:szCs w:val="18"/>
                </w:rPr>
                <w:t>defaultValue: None</w:t>
              </w:r>
            </w:ins>
          </w:p>
          <w:p w14:paraId="6D5BBD1E" w14:textId="77777777" w:rsidR="002F6D9D" w:rsidRDefault="002F6D9D" w:rsidP="00FA268C">
            <w:pPr>
              <w:keepNext/>
              <w:keepLines/>
              <w:spacing w:after="0"/>
              <w:rPr>
                <w:ins w:id="830" w:author="Deepanshu" w:date="2022-04-26T17:20:00Z"/>
                <w:rFonts w:ascii="Arial" w:hAnsi="Arial"/>
                <w:sz w:val="18"/>
                <w:szCs w:val="18"/>
              </w:rPr>
            </w:pPr>
            <w:ins w:id="831" w:author="Deepanshu" w:date="2022-04-26T17:20:00Z">
              <w:r w:rsidRPr="00793A0A">
                <w:rPr>
                  <w:rFonts w:ascii="Arial" w:hAnsi="Arial"/>
                  <w:sz w:val="18"/>
                  <w:szCs w:val="18"/>
                </w:rPr>
                <w:t>isNullable: False</w:t>
              </w:r>
            </w:ins>
          </w:p>
        </w:tc>
      </w:tr>
      <w:tr w:rsidR="002F6D9D" w14:paraId="4AAEAF9A" w14:textId="77777777" w:rsidTr="00FA268C">
        <w:trPr>
          <w:ins w:id="83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EE857E5" w14:textId="77777777" w:rsidR="002F6D9D" w:rsidRDefault="002F6D9D" w:rsidP="00FA268C">
            <w:pPr>
              <w:pStyle w:val="TAL"/>
              <w:rPr>
                <w:ins w:id="833" w:author="Deepanshu" w:date="2022-04-26T17:20:00Z"/>
                <w:rFonts w:ascii="Courier New" w:hAnsi="Courier New" w:cs="Courier New"/>
                <w:lang w:eastAsia="zh-CN"/>
              </w:rPr>
            </w:pPr>
            <w:ins w:id="834" w:author="Deepanshu" w:date="2022-04-26T17:20: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5280A55C" w14:textId="77777777" w:rsidR="002F6D9D" w:rsidRDefault="002F6D9D" w:rsidP="00FA268C">
            <w:pPr>
              <w:pStyle w:val="TAL"/>
              <w:rPr>
                <w:ins w:id="835" w:author="Deepanshu" w:date="2022-04-26T17:20:00Z"/>
              </w:rPr>
            </w:pPr>
            <w:ins w:id="836" w:author="Deepanshu" w:date="2022-04-26T17:20: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C54AAF7" w14:textId="77777777" w:rsidR="002F6D9D" w:rsidRDefault="002F6D9D" w:rsidP="00FA268C">
            <w:pPr>
              <w:pStyle w:val="TAL"/>
              <w:rPr>
                <w:ins w:id="837" w:author="Deepanshu" w:date="2022-04-26T17:20:00Z"/>
                <w:lang w:eastAsia="zh-CN"/>
              </w:rPr>
            </w:pPr>
            <w:ins w:id="838"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72F98D3" w14:textId="77777777" w:rsidR="002F6D9D" w:rsidRDefault="002F6D9D" w:rsidP="00FA268C">
            <w:pPr>
              <w:keepNext/>
              <w:keepLines/>
              <w:spacing w:after="0"/>
              <w:rPr>
                <w:ins w:id="839" w:author="Deepanshu" w:date="2022-04-26T17:20:00Z"/>
                <w:rFonts w:ascii="Arial" w:hAnsi="Arial"/>
                <w:sz w:val="18"/>
                <w:szCs w:val="18"/>
              </w:rPr>
            </w:pPr>
            <w:ins w:id="840"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0806C15B" w14:textId="77777777" w:rsidR="002F6D9D" w:rsidRDefault="002F6D9D" w:rsidP="00FA268C">
            <w:pPr>
              <w:keepNext/>
              <w:keepLines/>
              <w:spacing w:after="0"/>
              <w:rPr>
                <w:ins w:id="841" w:author="Deepanshu" w:date="2022-04-26T17:20:00Z"/>
                <w:rFonts w:ascii="Arial" w:hAnsi="Arial"/>
                <w:sz w:val="18"/>
                <w:szCs w:val="18"/>
              </w:rPr>
            </w:pPr>
            <w:ins w:id="842" w:author="Deepanshu" w:date="2022-04-26T17:20:00Z">
              <w:r>
                <w:rPr>
                  <w:rFonts w:ascii="Arial" w:hAnsi="Arial"/>
                  <w:sz w:val="18"/>
                  <w:szCs w:val="18"/>
                </w:rPr>
                <w:t>multiplicity: 1</w:t>
              </w:r>
            </w:ins>
          </w:p>
          <w:p w14:paraId="0634665A" w14:textId="77777777" w:rsidR="002F6D9D" w:rsidRDefault="002F6D9D" w:rsidP="00FA268C">
            <w:pPr>
              <w:keepNext/>
              <w:keepLines/>
              <w:spacing w:after="0"/>
              <w:rPr>
                <w:ins w:id="843" w:author="Deepanshu" w:date="2022-04-26T17:20:00Z"/>
                <w:rFonts w:ascii="Arial" w:hAnsi="Arial"/>
                <w:sz w:val="18"/>
                <w:szCs w:val="18"/>
              </w:rPr>
            </w:pPr>
            <w:ins w:id="844" w:author="Deepanshu" w:date="2022-04-26T17:20:00Z">
              <w:r>
                <w:rPr>
                  <w:rFonts w:ascii="Arial" w:hAnsi="Arial"/>
                  <w:sz w:val="18"/>
                  <w:szCs w:val="18"/>
                </w:rPr>
                <w:t>isOrdered: N/A</w:t>
              </w:r>
            </w:ins>
          </w:p>
          <w:p w14:paraId="23473734" w14:textId="1A290000" w:rsidR="002F6D9D" w:rsidRDefault="009F0B2C" w:rsidP="00FA268C">
            <w:pPr>
              <w:keepNext/>
              <w:keepLines/>
              <w:spacing w:after="0"/>
              <w:rPr>
                <w:ins w:id="845" w:author="Deepanshu" w:date="2022-04-26T17:20:00Z"/>
                <w:rFonts w:ascii="Arial" w:hAnsi="Arial"/>
                <w:sz w:val="18"/>
                <w:szCs w:val="18"/>
              </w:rPr>
            </w:pPr>
            <w:ins w:id="846" w:author="Deepanshu" w:date="2022-04-26T17:20:00Z">
              <w:r>
                <w:rPr>
                  <w:rFonts w:ascii="Arial" w:hAnsi="Arial"/>
                  <w:sz w:val="18"/>
                  <w:szCs w:val="18"/>
                </w:rPr>
                <w:t xml:space="preserve">isUnique: </w:t>
              </w:r>
            </w:ins>
            <w:ins w:id="847" w:author="Deepanshu" w:date="2022-04-28T12:57:00Z">
              <w:r>
                <w:rPr>
                  <w:rFonts w:ascii="Arial" w:hAnsi="Arial"/>
                  <w:sz w:val="18"/>
                  <w:szCs w:val="18"/>
                </w:rPr>
                <w:t>N/A</w:t>
              </w:r>
            </w:ins>
          </w:p>
          <w:p w14:paraId="7E1D9BAE" w14:textId="77777777" w:rsidR="002F6D9D" w:rsidRDefault="002F6D9D" w:rsidP="00FA268C">
            <w:pPr>
              <w:keepNext/>
              <w:keepLines/>
              <w:spacing w:after="0"/>
              <w:rPr>
                <w:ins w:id="848" w:author="Deepanshu" w:date="2022-04-26T17:20:00Z"/>
                <w:rFonts w:ascii="Arial" w:hAnsi="Arial"/>
                <w:sz w:val="18"/>
                <w:szCs w:val="18"/>
              </w:rPr>
            </w:pPr>
            <w:ins w:id="849" w:author="Deepanshu" w:date="2022-04-26T17:20:00Z">
              <w:r>
                <w:rPr>
                  <w:rFonts w:ascii="Arial" w:hAnsi="Arial"/>
                  <w:sz w:val="18"/>
                  <w:szCs w:val="18"/>
                </w:rPr>
                <w:t>defaultValue: None</w:t>
              </w:r>
            </w:ins>
          </w:p>
          <w:p w14:paraId="50EA6197" w14:textId="77777777" w:rsidR="002F6D9D" w:rsidRDefault="002F6D9D" w:rsidP="00FA268C">
            <w:pPr>
              <w:keepNext/>
              <w:keepLines/>
              <w:spacing w:after="0"/>
              <w:rPr>
                <w:ins w:id="850" w:author="Deepanshu" w:date="2022-04-26T17:20:00Z"/>
                <w:rFonts w:ascii="Arial" w:hAnsi="Arial"/>
                <w:sz w:val="18"/>
                <w:szCs w:val="18"/>
              </w:rPr>
            </w:pPr>
            <w:ins w:id="851" w:author="Deepanshu" w:date="2022-04-26T17:20:00Z">
              <w:r w:rsidRPr="00793A0A">
                <w:rPr>
                  <w:rFonts w:ascii="Arial" w:hAnsi="Arial"/>
                  <w:sz w:val="18"/>
                  <w:szCs w:val="18"/>
                </w:rPr>
                <w:t>isNullable: False</w:t>
              </w:r>
            </w:ins>
          </w:p>
        </w:tc>
      </w:tr>
    </w:tbl>
    <w:p w14:paraId="54DCF91E" w14:textId="5B268F43" w:rsidR="00664B26" w:rsidRDefault="00664B26" w:rsidP="002B4EAA"/>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AAAA9" w14:textId="77777777" w:rsidR="00FE1A74" w:rsidRDefault="00FE1A74">
      <w:r>
        <w:separator/>
      </w:r>
    </w:p>
  </w:endnote>
  <w:endnote w:type="continuationSeparator" w:id="0">
    <w:p w14:paraId="44F704DF" w14:textId="77777777" w:rsidR="00FE1A74" w:rsidRDefault="00FE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969BE" w14:textId="77777777" w:rsidR="00FE1A74" w:rsidRDefault="00FE1A74">
      <w:r>
        <w:separator/>
      </w:r>
    </w:p>
  </w:footnote>
  <w:footnote w:type="continuationSeparator" w:id="0">
    <w:p w14:paraId="45B909BD" w14:textId="77777777" w:rsidR="00FE1A74" w:rsidRDefault="00FE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7046F284"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3EF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693D6362"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3EFC">
      <w:rPr>
        <w:rFonts w:ascii="Arial" w:hAnsi="Arial" w:cs="Arial"/>
        <w:b/>
        <w:noProof/>
        <w:sz w:val="18"/>
        <w:szCs w:val="18"/>
      </w:rPr>
      <w:t>5</w:t>
    </w:r>
    <w:r>
      <w:rPr>
        <w:rFonts w:ascii="Arial" w:hAnsi="Arial" w:cs="Arial"/>
        <w:b/>
        <w:sz w:val="18"/>
        <w:szCs w:val="18"/>
      </w:rPr>
      <w:fldChar w:fldCharType="end"/>
    </w:r>
  </w:p>
  <w:p w14:paraId="13C538E8" w14:textId="6EB08832"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3EF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w15:presenceInfo w15:providerId="None" w15:userId="Deepanshu"/>
  </w15:person>
  <w15:person w15:author="DG#143e">
    <w15:presenceInfo w15:providerId="None" w15:userId="DG#143e"/>
  </w15:person>
  <w15:person w15:author="DeepG#143e">
    <w15:presenceInfo w15:providerId="None" w15:userId="DeepG#143e"/>
  </w15:person>
  <w15:person w15:author="Deepanshu#143e">
    <w15:presenceInfo w15:providerId="None" w15:userId="Deepanshu#143e"/>
  </w15:person>
  <w15:person w15:author="DeepanshuG#143e">
    <w15:presenceInfo w15:providerId="None" w15:userId="Deepanshu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15E17"/>
    <w:rsid w:val="000201D4"/>
    <w:rsid w:val="00021CBB"/>
    <w:rsid w:val="00021F9A"/>
    <w:rsid w:val="00023C24"/>
    <w:rsid w:val="00030AEC"/>
    <w:rsid w:val="00030ED2"/>
    <w:rsid w:val="00033397"/>
    <w:rsid w:val="00040095"/>
    <w:rsid w:val="00041C4B"/>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76C96"/>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1B2"/>
    <w:rsid w:val="00112C20"/>
    <w:rsid w:val="00116ED3"/>
    <w:rsid w:val="001216A0"/>
    <w:rsid w:val="00123F49"/>
    <w:rsid w:val="00127273"/>
    <w:rsid w:val="00127455"/>
    <w:rsid w:val="00132F51"/>
    <w:rsid w:val="00133525"/>
    <w:rsid w:val="0014392E"/>
    <w:rsid w:val="00146552"/>
    <w:rsid w:val="00151634"/>
    <w:rsid w:val="00161C99"/>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D3D88"/>
    <w:rsid w:val="001E153E"/>
    <w:rsid w:val="001E312B"/>
    <w:rsid w:val="001E384E"/>
    <w:rsid w:val="001E3C79"/>
    <w:rsid w:val="001E47B7"/>
    <w:rsid w:val="001F0C1D"/>
    <w:rsid w:val="001F1132"/>
    <w:rsid w:val="001F160D"/>
    <w:rsid w:val="001F168B"/>
    <w:rsid w:val="001F71CD"/>
    <w:rsid w:val="002051CA"/>
    <w:rsid w:val="00207A96"/>
    <w:rsid w:val="002113AD"/>
    <w:rsid w:val="002125BC"/>
    <w:rsid w:val="002218BC"/>
    <w:rsid w:val="002248F9"/>
    <w:rsid w:val="002260B8"/>
    <w:rsid w:val="00232AA9"/>
    <w:rsid w:val="002347A2"/>
    <w:rsid w:val="00243E13"/>
    <w:rsid w:val="002458BC"/>
    <w:rsid w:val="00246A45"/>
    <w:rsid w:val="00246BAA"/>
    <w:rsid w:val="00247049"/>
    <w:rsid w:val="00247F66"/>
    <w:rsid w:val="00253FE2"/>
    <w:rsid w:val="00260440"/>
    <w:rsid w:val="002622FB"/>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60F3"/>
    <w:rsid w:val="002D71B4"/>
    <w:rsid w:val="002D73FD"/>
    <w:rsid w:val="002E00EE"/>
    <w:rsid w:val="002E6228"/>
    <w:rsid w:val="002E7CB9"/>
    <w:rsid w:val="002F1417"/>
    <w:rsid w:val="002F2425"/>
    <w:rsid w:val="002F40B8"/>
    <w:rsid w:val="002F5F20"/>
    <w:rsid w:val="002F6D9D"/>
    <w:rsid w:val="003001EF"/>
    <w:rsid w:val="00302723"/>
    <w:rsid w:val="003172DC"/>
    <w:rsid w:val="00317A26"/>
    <w:rsid w:val="00320095"/>
    <w:rsid w:val="00320F7B"/>
    <w:rsid w:val="00324518"/>
    <w:rsid w:val="00326813"/>
    <w:rsid w:val="00326F66"/>
    <w:rsid w:val="00344726"/>
    <w:rsid w:val="00347C19"/>
    <w:rsid w:val="0035462D"/>
    <w:rsid w:val="00356289"/>
    <w:rsid w:val="00356555"/>
    <w:rsid w:val="00357953"/>
    <w:rsid w:val="00363B60"/>
    <w:rsid w:val="00365371"/>
    <w:rsid w:val="00366306"/>
    <w:rsid w:val="00370594"/>
    <w:rsid w:val="00371AC9"/>
    <w:rsid w:val="00372175"/>
    <w:rsid w:val="003765B8"/>
    <w:rsid w:val="00377D60"/>
    <w:rsid w:val="00386BD8"/>
    <w:rsid w:val="00387390"/>
    <w:rsid w:val="003901FD"/>
    <w:rsid w:val="003947FE"/>
    <w:rsid w:val="00396AD9"/>
    <w:rsid w:val="00397E19"/>
    <w:rsid w:val="003A2266"/>
    <w:rsid w:val="003A39FA"/>
    <w:rsid w:val="003B3230"/>
    <w:rsid w:val="003B3EFC"/>
    <w:rsid w:val="003B517B"/>
    <w:rsid w:val="003C169D"/>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24D4B"/>
    <w:rsid w:val="0042523F"/>
    <w:rsid w:val="004345EC"/>
    <w:rsid w:val="004377B3"/>
    <w:rsid w:val="00443AA0"/>
    <w:rsid w:val="00444D0D"/>
    <w:rsid w:val="0044528F"/>
    <w:rsid w:val="00451869"/>
    <w:rsid w:val="00451F72"/>
    <w:rsid w:val="004571C3"/>
    <w:rsid w:val="00460379"/>
    <w:rsid w:val="00465515"/>
    <w:rsid w:val="00471326"/>
    <w:rsid w:val="0047424A"/>
    <w:rsid w:val="004764A8"/>
    <w:rsid w:val="004800CF"/>
    <w:rsid w:val="0048414C"/>
    <w:rsid w:val="00484296"/>
    <w:rsid w:val="0048622D"/>
    <w:rsid w:val="00486381"/>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E426C"/>
    <w:rsid w:val="004F0988"/>
    <w:rsid w:val="004F0D73"/>
    <w:rsid w:val="004F1727"/>
    <w:rsid w:val="004F3340"/>
    <w:rsid w:val="004F6D94"/>
    <w:rsid w:val="00501404"/>
    <w:rsid w:val="00502DFD"/>
    <w:rsid w:val="00510A07"/>
    <w:rsid w:val="00512D0D"/>
    <w:rsid w:val="005141C1"/>
    <w:rsid w:val="00516EE8"/>
    <w:rsid w:val="005171B2"/>
    <w:rsid w:val="00520C93"/>
    <w:rsid w:val="00520E74"/>
    <w:rsid w:val="005307C2"/>
    <w:rsid w:val="0053388B"/>
    <w:rsid w:val="00535773"/>
    <w:rsid w:val="0053627E"/>
    <w:rsid w:val="00536BC1"/>
    <w:rsid w:val="00537034"/>
    <w:rsid w:val="00537A2F"/>
    <w:rsid w:val="005409CA"/>
    <w:rsid w:val="00542967"/>
    <w:rsid w:val="00543E6C"/>
    <w:rsid w:val="005549C1"/>
    <w:rsid w:val="005555EE"/>
    <w:rsid w:val="00560644"/>
    <w:rsid w:val="00562DA9"/>
    <w:rsid w:val="005646C4"/>
    <w:rsid w:val="00565087"/>
    <w:rsid w:val="0057532F"/>
    <w:rsid w:val="00575FDF"/>
    <w:rsid w:val="005762D0"/>
    <w:rsid w:val="00577401"/>
    <w:rsid w:val="0057752F"/>
    <w:rsid w:val="00586EE5"/>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786"/>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105C"/>
    <w:rsid w:val="00654BB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A69D7"/>
    <w:rsid w:val="006B1F0F"/>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6101"/>
    <w:rsid w:val="006F7DBD"/>
    <w:rsid w:val="00701116"/>
    <w:rsid w:val="007014DE"/>
    <w:rsid w:val="00701876"/>
    <w:rsid w:val="00701D50"/>
    <w:rsid w:val="007039CC"/>
    <w:rsid w:val="007043B3"/>
    <w:rsid w:val="00707FD8"/>
    <w:rsid w:val="0071174C"/>
    <w:rsid w:val="007121D2"/>
    <w:rsid w:val="00713C44"/>
    <w:rsid w:val="007146C9"/>
    <w:rsid w:val="00715755"/>
    <w:rsid w:val="00717DA0"/>
    <w:rsid w:val="00717E0C"/>
    <w:rsid w:val="0072034F"/>
    <w:rsid w:val="0072578D"/>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2ADE"/>
    <w:rsid w:val="00793A0A"/>
    <w:rsid w:val="00796CEB"/>
    <w:rsid w:val="007A2A34"/>
    <w:rsid w:val="007A5919"/>
    <w:rsid w:val="007B335A"/>
    <w:rsid w:val="007B600E"/>
    <w:rsid w:val="007B7C59"/>
    <w:rsid w:val="007B7FA6"/>
    <w:rsid w:val="007C26CA"/>
    <w:rsid w:val="007D462C"/>
    <w:rsid w:val="007D6560"/>
    <w:rsid w:val="007D67CE"/>
    <w:rsid w:val="007D7209"/>
    <w:rsid w:val="007E305F"/>
    <w:rsid w:val="007E4D8B"/>
    <w:rsid w:val="007E5EF8"/>
    <w:rsid w:val="007F0F4A"/>
    <w:rsid w:val="007F22A5"/>
    <w:rsid w:val="007F460D"/>
    <w:rsid w:val="007F5962"/>
    <w:rsid w:val="00801E6D"/>
    <w:rsid w:val="008028A4"/>
    <w:rsid w:val="00803557"/>
    <w:rsid w:val="00812597"/>
    <w:rsid w:val="0081418C"/>
    <w:rsid w:val="0081558A"/>
    <w:rsid w:val="00817D23"/>
    <w:rsid w:val="008213BB"/>
    <w:rsid w:val="00821B07"/>
    <w:rsid w:val="008225BC"/>
    <w:rsid w:val="00823322"/>
    <w:rsid w:val="00830747"/>
    <w:rsid w:val="00832D69"/>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22F5"/>
    <w:rsid w:val="008A3310"/>
    <w:rsid w:val="008A3D72"/>
    <w:rsid w:val="008A52D6"/>
    <w:rsid w:val="008A6A8B"/>
    <w:rsid w:val="008B2D1C"/>
    <w:rsid w:val="008B3560"/>
    <w:rsid w:val="008C0BD5"/>
    <w:rsid w:val="008C3732"/>
    <w:rsid w:val="008C384C"/>
    <w:rsid w:val="008C5F9F"/>
    <w:rsid w:val="008C6DA1"/>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007"/>
    <w:rsid w:val="00905415"/>
    <w:rsid w:val="009063B4"/>
    <w:rsid w:val="00907604"/>
    <w:rsid w:val="009114D7"/>
    <w:rsid w:val="0091348E"/>
    <w:rsid w:val="009160E3"/>
    <w:rsid w:val="00916F91"/>
    <w:rsid w:val="00917CCB"/>
    <w:rsid w:val="00923DFF"/>
    <w:rsid w:val="00924DFE"/>
    <w:rsid w:val="009308E9"/>
    <w:rsid w:val="00933CC4"/>
    <w:rsid w:val="00933FB0"/>
    <w:rsid w:val="00936F3F"/>
    <w:rsid w:val="00940100"/>
    <w:rsid w:val="00940FC0"/>
    <w:rsid w:val="00942C2B"/>
    <w:rsid w:val="00942EC2"/>
    <w:rsid w:val="009434A7"/>
    <w:rsid w:val="00945A10"/>
    <w:rsid w:val="00950158"/>
    <w:rsid w:val="00950B66"/>
    <w:rsid w:val="00953A10"/>
    <w:rsid w:val="00953F87"/>
    <w:rsid w:val="009572B3"/>
    <w:rsid w:val="00960878"/>
    <w:rsid w:val="00960F41"/>
    <w:rsid w:val="009639A0"/>
    <w:rsid w:val="00963C70"/>
    <w:rsid w:val="00965A28"/>
    <w:rsid w:val="00966956"/>
    <w:rsid w:val="009706C3"/>
    <w:rsid w:val="00970E6E"/>
    <w:rsid w:val="00973528"/>
    <w:rsid w:val="009748A8"/>
    <w:rsid w:val="00983340"/>
    <w:rsid w:val="009952A0"/>
    <w:rsid w:val="00997E39"/>
    <w:rsid w:val="009A0A9D"/>
    <w:rsid w:val="009A31DB"/>
    <w:rsid w:val="009B1616"/>
    <w:rsid w:val="009B6BC0"/>
    <w:rsid w:val="009C00B0"/>
    <w:rsid w:val="009C3C92"/>
    <w:rsid w:val="009C6078"/>
    <w:rsid w:val="009C761A"/>
    <w:rsid w:val="009D49A8"/>
    <w:rsid w:val="009D5752"/>
    <w:rsid w:val="009D64C0"/>
    <w:rsid w:val="009E054C"/>
    <w:rsid w:val="009E36A2"/>
    <w:rsid w:val="009E3C95"/>
    <w:rsid w:val="009E4B8A"/>
    <w:rsid w:val="009F094E"/>
    <w:rsid w:val="009F0B2C"/>
    <w:rsid w:val="009F37B7"/>
    <w:rsid w:val="009F7570"/>
    <w:rsid w:val="00A05EE1"/>
    <w:rsid w:val="00A10F02"/>
    <w:rsid w:val="00A110E4"/>
    <w:rsid w:val="00A11810"/>
    <w:rsid w:val="00A12180"/>
    <w:rsid w:val="00A12D9C"/>
    <w:rsid w:val="00A1393D"/>
    <w:rsid w:val="00A16225"/>
    <w:rsid w:val="00A164B4"/>
    <w:rsid w:val="00A17F67"/>
    <w:rsid w:val="00A21A4D"/>
    <w:rsid w:val="00A22016"/>
    <w:rsid w:val="00A258F4"/>
    <w:rsid w:val="00A2692D"/>
    <w:rsid w:val="00A26956"/>
    <w:rsid w:val="00A27486"/>
    <w:rsid w:val="00A27FA6"/>
    <w:rsid w:val="00A30DEF"/>
    <w:rsid w:val="00A3445E"/>
    <w:rsid w:val="00A35AA0"/>
    <w:rsid w:val="00A35EE8"/>
    <w:rsid w:val="00A44FCF"/>
    <w:rsid w:val="00A505D8"/>
    <w:rsid w:val="00A535BD"/>
    <w:rsid w:val="00A53724"/>
    <w:rsid w:val="00A53D52"/>
    <w:rsid w:val="00A56066"/>
    <w:rsid w:val="00A56D81"/>
    <w:rsid w:val="00A60563"/>
    <w:rsid w:val="00A65AF6"/>
    <w:rsid w:val="00A70C39"/>
    <w:rsid w:val="00A72209"/>
    <w:rsid w:val="00A73129"/>
    <w:rsid w:val="00A7399C"/>
    <w:rsid w:val="00A73B70"/>
    <w:rsid w:val="00A803D4"/>
    <w:rsid w:val="00A80E32"/>
    <w:rsid w:val="00A81FC5"/>
    <w:rsid w:val="00A82346"/>
    <w:rsid w:val="00A83482"/>
    <w:rsid w:val="00A85A2B"/>
    <w:rsid w:val="00A86E76"/>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4CBA"/>
    <w:rsid w:val="00AC6028"/>
    <w:rsid w:val="00AC6249"/>
    <w:rsid w:val="00AC6BC6"/>
    <w:rsid w:val="00AC6FF7"/>
    <w:rsid w:val="00AD70A8"/>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1799"/>
    <w:rsid w:val="00B42421"/>
    <w:rsid w:val="00B57437"/>
    <w:rsid w:val="00B614A5"/>
    <w:rsid w:val="00B63114"/>
    <w:rsid w:val="00B63FFB"/>
    <w:rsid w:val="00B67A1B"/>
    <w:rsid w:val="00B704A2"/>
    <w:rsid w:val="00B72426"/>
    <w:rsid w:val="00B7631B"/>
    <w:rsid w:val="00B768DE"/>
    <w:rsid w:val="00B81CF0"/>
    <w:rsid w:val="00B863B8"/>
    <w:rsid w:val="00B907D3"/>
    <w:rsid w:val="00B91AA0"/>
    <w:rsid w:val="00B93086"/>
    <w:rsid w:val="00B97850"/>
    <w:rsid w:val="00BA19ED"/>
    <w:rsid w:val="00BA26EC"/>
    <w:rsid w:val="00BA3C4C"/>
    <w:rsid w:val="00BA3DA0"/>
    <w:rsid w:val="00BA4B47"/>
    <w:rsid w:val="00BA4B8D"/>
    <w:rsid w:val="00BA4E92"/>
    <w:rsid w:val="00BA5C78"/>
    <w:rsid w:val="00BA6785"/>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1526"/>
    <w:rsid w:val="00BE2EB9"/>
    <w:rsid w:val="00BE3255"/>
    <w:rsid w:val="00BE377B"/>
    <w:rsid w:val="00BE73E5"/>
    <w:rsid w:val="00BE75B0"/>
    <w:rsid w:val="00BE7916"/>
    <w:rsid w:val="00BF03BC"/>
    <w:rsid w:val="00BF128E"/>
    <w:rsid w:val="00BF4BB5"/>
    <w:rsid w:val="00BF5288"/>
    <w:rsid w:val="00BF637D"/>
    <w:rsid w:val="00C00716"/>
    <w:rsid w:val="00C038EE"/>
    <w:rsid w:val="00C0601F"/>
    <w:rsid w:val="00C074DD"/>
    <w:rsid w:val="00C07F29"/>
    <w:rsid w:val="00C1496A"/>
    <w:rsid w:val="00C17FC7"/>
    <w:rsid w:val="00C254BA"/>
    <w:rsid w:val="00C257FF"/>
    <w:rsid w:val="00C25F46"/>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3FFA"/>
    <w:rsid w:val="00C76A0E"/>
    <w:rsid w:val="00C771F0"/>
    <w:rsid w:val="00C80F1D"/>
    <w:rsid w:val="00C83683"/>
    <w:rsid w:val="00C862A6"/>
    <w:rsid w:val="00C86C23"/>
    <w:rsid w:val="00C91962"/>
    <w:rsid w:val="00C93F40"/>
    <w:rsid w:val="00CA18DC"/>
    <w:rsid w:val="00CA3D0C"/>
    <w:rsid w:val="00CA440B"/>
    <w:rsid w:val="00CA6063"/>
    <w:rsid w:val="00CA6C1E"/>
    <w:rsid w:val="00CB536C"/>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1791E"/>
    <w:rsid w:val="00D20F8A"/>
    <w:rsid w:val="00D239C3"/>
    <w:rsid w:val="00D23C96"/>
    <w:rsid w:val="00D23D80"/>
    <w:rsid w:val="00D26B88"/>
    <w:rsid w:val="00D27401"/>
    <w:rsid w:val="00D33B6A"/>
    <w:rsid w:val="00D33D2C"/>
    <w:rsid w:val="00D3667E"/>
    <w:rsid w:val="00D373A9"/>
    <w:rsid w:val="00D42322"/>
    <w:rsid w:val="00D431EE"/>
    <w:rsid w:val="00D529B5"/>
    <w:rsid w:val="00D5366F"/>
    <w:rsid w:val="00D543B0"/>
    <w:rsid w:val="00D56EA5"/>
    <w:rsid w:val="00D57972"/>
    <w:rsid w:val="00D600A3"/>
    <w:rsid w:val="00D61637"/>
    <w:rsid w:val="00D617A7"/>
    <w:rsid w:val="00D61A08"/>
    <w:rsid w:val="00D63B05"/>
    <w:rsid w:val="00D651D7"/>
    <w:rsid w:val="00D66958"/>
    <w:rsid w:val="00D673FB"/>
    <w:rsid w:val="00D675A9"/>
    <w:rsid w:val="00D676AC"/>
    <w:rsid w:val="00D67C88"/>
    <w:rsid w:val="00D71684"/>
    <w:rsid w:val="00D738D6"/>
    <w:rsid w:val="00D755EB"/>
    <w:rsid w:val="00D76048"/>
    <w:rsid w:val="00D76D79"/>
    <w:rsid w:val="00D77BB9"/>
    <w:rsid w:val="00D82E6F"/>
    <w:rsid w:val="00D84A89"/>
    <w:rsid w:val="00D86B33"/>
    <w:rsid w:val="00D875C2"/>
    <w:rsid w:val="00D87E00"/>
    <w:rsid w:val="00D9134D"/>
    <w:rsid w:val="00D93634"/>
    <w:rsid w:val="00D937FB"/>
    <w:rsid w:val="00D93998"/>
    <w:rsid w:val="00D96C8D"/>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62EC"/>
    <w:rsid w:val="00DF7991"/>
    <w:rsid w:val="00E0116A"/>
    <w:rsid w:val="00E05B53"/>
    <w:rsid w:val="00E05BC6"/>
    <w:rsid w:val="00E07F4C"/>
    <w:rsid w:val="00E10672"/>
    <w:rsid w:val="00E163FC"/>
    <w:rsid w:val="00E16509"/>
    <w:rsid w:val="00E20D00"/>
    <w:rsid w:val="00E227B2"/>
    <w:rsid w:val="00E26568"/>
    <w:rsid w:val="00E26D95"/>
    <w:rsid w:val="00E315FB"/>
    <w:rsid w:val="00E31711"/>
    <w:rsid w:val="00E31B02"/>
    <w:rsid w:val="00E35A79"/>
    <w:rsid w:val="00E360BB"/>
    <w:rsid w:val="00E37933"/>
    <w:rsid w:val="00E41CE4"/>
    <w:rsid w:val="00E44582"/>
    <w:rsid w:val="00E475E4"/>
    <w:rsid w:val="00E518C2"/>
    <w:rsid w:val="00E527D9"/>
    <w:rsid w:val="00E52AFE"/>
    <w:rsid w:val="00E53AEB"/>
    <w:rsid w:val="00E55FA3"/>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2BDD"/>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2BCC"/>
    <w:rsid w:val="00EE4F61"/>
    <w:rsid w:val="00EF1FC7"/>
    <w:rsid w:val="00EF3659"/>
    <w:rsid w:val="00EF608C"/>
    <w:rsid w:val="00F0078F"/>
    <w:rsid w:val="00F0221F"/>
    <w:rsid w:val="00F025A2"/>
    <w:rsid w:val="00F0367D"/>
    <w:rsid w:val="00F04712"/>
    <w:rsid w:val="00F064B2"/>
    <w:rsid w:val="00F10ED5"/>
    <w:rsid w:val="00F13050"/>
    <w:rsid w:val="00F13360"/>
    <w:rsid w:val="00F170F7"/>
    <w:rsid w:val="00F17BDE"/>
    <w:rsid w:val="00F2052F"/>
    <w:rsid w:val="00F22EC7"/>
    <w:rsid w:val="00F232E7"/>
    <w:rsid w:val="00F2404B"/>
    <w:rsid w:val="00F246A0"/>
    <w:rsid w:val="00F25927"/>
    <w:rsid w:val="00F267B7"/>
    <w:rsid w:val="00F30AD9"/>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02B"/>
    <w:rsid w:val="00FB0304"/>
    <w:rsid w:val="00FB071C"/>
    <w:rsid w:val="00FB0B57"/>
    <w:rsid w:val="00FB5E81"/>
    <w:rsid w:val="00FB747B"/>
    <w:rsid w:val="00FC03F9"/>
    <w:rsid w:val="00FC1192"/>
    <w:rsid w:val="00FC366D"/>
    <w:rsid w:val="00FC409A"/>
    <w:rsid w:val="00FD1410"/>
    <w:rsid w:val="00FD1D0D"/>
    <w:rsid w:val="00FD2782"/>
    <w:rsid w:val="00FD40DC"/>
    <w:rsid w:val="00FD4242"/>
    <w:rsid w:val="00FE152E"/>
    <w:rsid w:val="00FE1A74"/>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aliases w:val="Char1 Char, Char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character" w:customStyle="1" w:styleId="EXCar">
    <w:name w:val="EX Car"/>
    <w:link w:val="EX"/>
    <w:qFormat/>
    <w:locked/>
    <w:rsid w:val="00FE1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3405-5798-40D2-A8F8-8E1388BA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8</Pages>
  <Words>2248</Words>
  <Characters>12819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15037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DeepG#143e</cp:lastModifiedBy>
  <cp:revision>10</cp:revision>
  <cp:lastPrinted>2019-02-25T14:05:00Z</cp:lastPrinted>
  <dcterms:created xsi:type="dcterms:W3CDTF">2022-05-20T17:42:00Z</dcterms:created>
  <dcterms:modified xsi:type="dcterms:W3CDTF">2022-05-20T17:50:00Z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