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392D" w14:textId="6D7E69F4" w:rsidR="0073727C" w:rsidRPr="00F25496" w:rsidRDefault="0073727C" w:rsidP="00737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90432" w:rsidRPr="00C90432">
        <w:rPr>
          <w:b/>
          <w:i/>
          <w:noProof/>
          <w:sz w:val="28"/>
        </w:rPr>
        <w:t>S5-</w:t>
      </w:r>
      <w:r w:rsidR="005E36DB" w:rsidRPr="005E36DB">
        <w:rPr>
          <w:b/>
          <w:i/>
          <w:noProof/>
          <w:sz w:val="28"/>
        </w:rPr>
        <w:t>223721</w:t>
      </w:r>
    </w:p>
    <w:p w14:paraId="185F69AA" w14:textId="77777777" w:rsidR="0073727C" w:rsidRPr="006431AF" w:rsidRDefault="0073727C" w:rsidP="0073727C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49C31D1E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bookmarkStart w:id="0" w:name="_Hlk101968145"/>
      <w:r w:rsidR="00FE64BC" w:rsidRPr="00FE64BC">
        <w:rPr>
          <w:rFonts w:ascii="Arial" w:hAnsi="Arial" w:cs="Arial"/>
          <w:b/>
        </w:rPr>
        <w:t>Solution for issue 2c CHF selection</w:t>
      </w:r>
      <w:bookmarkEnd w:id="0"/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1D9F5BA5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FE64BC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73F5BE63" w:rsidR="00C022E3" w:rsidRPr="00EE370B" w:rsidRDefault="00873B0B">
      <w:pPr>
        <w:rPr>
          <w:iCs/>
        </w:rPr>
      </w:pPr>
      <w:r>
        <w:rPr>
          <w:iCs/>
        </w:rPr>
        <w:t xml:space="preserve">Two new </w:t>
      </w:r>
      <w:r w:rsidR="00767D7D">
        <w:rPr>
          <w:iCs/>
        </w:rPr>
        <w:t>s</w:t>
      </w:r>
      <w:r w:rsidR="00767D7D" w:rsidRPr="0073727C">
        <w:rPr>
          <w:iCs/>
        </w:rPr>
        <w:t>olutions</w:t>
      </w:r>
      <w:r w:rsidR="0073727C" w:rsidRPr="0073727C">
        <w:rPr>
          <w:iCs/>
        </w:rPr>
        <w:t xml:space="preserve"> for issue 2c CHF selection</w:t>
      </w:r>
      <w:r>
        <w:rPr>
          <w:iCs/>
        </w:rPr>
        <w:t xml:space="preserve">: </w:t>
      </w:r>
      <w:r w:rsidR="00E81299">
        <w:rPr>
          <w:iCs/>
        </w:rPr>
        <w:t>u</w:t>
      </w:r>
      <w:r w:rsidRPr="00873B0B">
        <w:rPr>
          <w:iCs/>
        </w:rPr>
        <w:t>sing NRF to find H-CHF</w:t>
      </w:r>
      <w:r>
        <w:rPr>
          <w:iCs/>
        </w:rPr>
        <w:t xml:space="preserve"> and </w:t>
      </w:r>
      <w:r w:rsidR="00E81299">
        <w:rPr>
          <w:iCs/>
        </w:rPr>
        <w:t>u</w:t>
      </w:r>
      <w:r w:rsidRPr="00873B0B">
        <w:rPr>
          <w:iCs/>
        </w:rPr>
        <w:t>sing SUPI to find H-CHF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0D10B1B" w:rsidR="008B4517" w:rsidRDefault="008B4517" w:rsidP="008B4517"/>
    <w:p w14:paraId="29E28C01" w14:textId="140B2475" w:rsidR="00B661FB" w:rsidRDefault="00B661FB" w:rsidP="00B661FB">
      <w:pPr>
        <w:pStyle w:val="Heading4"/>
        <w:rPr>
          <w:ins w:id="3" w:author="Ericsson" w:date="2022-04-21T14:23:00Z"/>
        </w:rPr>
      </w:pPr>
      <w:ins w:id="4" w:author="Ericsson" w:date="2022-04-21T14:23:00Z">
        <w:r>
          <w:t>7.1.4.x</w:t>
        </w:r>
        <w:r>
          <w:tab/>
          <w:t>Solution #</w:t>
        </w:r>
      </w:ins>
      <w:ins w:id="5" w:author="Ericsson" w:date="2022-04-21T14:28:00Z">
        <w:r w:rsidR="00307E21">
          <w:t>2</w:t>
        </w:r>
      </w:ins>
      <w:ins w:id="6" w:author="Ericsson" w:date="2022-04-21T14:23:00Z">
        <w:r>
          <w:t xml:space="preserve">.x: </w:t>
        </w:r>
      </w:ins>
      <w:ins w:id="7" w:author="Ericsson" w:date="2022-04-21T14:29:00Z">
        <w:r w:rsidR="00A1305F">
          <w:t>Using NRF to find H-CHF</w:t>
        </w:r>
      </w:ins>
    </w:p>
    <w:p w14:paraId="7321C2A6" w14:textId="77777777" w:rsidR="00B661FB" w:rsidRPr="00701C06" w:rsidRDefault="00B661FB" w:rsidP="00B661FB">
      <w:pPr>
        <w:pStyle w:val="Heading5"/>
        <w:rPr>
          <w:ins w:id="8" w:author="Ericsson" w:date="2022-04-21T14:23:00Z"/>
        </w:rPr>
      </w:pPr>
      <w:ins w:id="9" w:author="Ericsson" w:date="2022-04-21T14:23:00Z">
        <w:r>
          <w:t>7.1.</w:t>
        </w:r>
        <w:proofErr w:type="gramStart"/>
        <w:r>
          <w:t>4.x.</w:t>
        </w:r>
        <w:proofErr w:type="gramEnd"/>
        <w:r>
          <w:t>1</w:t>
        </w:r>
        <w:r>
          <w:tab/>
          <w:t>General</w:t>
        </w:r>
      </w:ins>
    </w:p>
    <w:p w14:paraId="713554A9" w14:textId="513FEE77" w:rsidR="00B661FB" w:rsidRDefault="00B661FB" w:rsidP="00B661FB">
      <w:pPr>
        <w:rPr>
          <w:ins w:id="10" w:author="Ericsson" w:date="2022-04-21T14:23:00Z"/>
        </w:rPr>
      </w:pPr>
      <w:ins w:id="11" w:author="Ericsson" w:date="2022-04-21T14:23:00Z">
        <w:r>
          <w:t>A possible solution for</w:t>
        </w:r>
      </w:ins>
      <w:ins w:id="12" w:author="Ericsson" w:date="2022-04-21T14:25:00Z">
        <w:r w:rsidR="00A744EB">
          <w:t xml:space="preserve"> key issue </w:t>
        </w:r>
        <w:r w:rsidR="00644FE4">
          <w:t>#2c</w:t>
        </w:r>
      </w:ins>
      <w:ins w:id="13" w:author="Ericsson" w:date="2022-04-21T14:23:00Z">
        <w:r>
          <w:t xml:space="preserve">, </w:t>
        </w:r>
      </w:ins>
      <w:ins w:id="14" w:author="Ericsson" w:date="2022-04-21T14:25:00Z">
        <w:r w:rsidR="00644FE4">
          <w:t>finding the correct CHF</w:t>
        </w:r>
      </w:ins>
      <w:ins w:id="15" w:author="Ericsson" w:date="2022-04-21T14:23:00Z">
        <w:r>
          <w:t xml:space="preserve"> for </w:t>
        </w:r>
      </w:ins>
      <w:ins w:id="16" w:author="Ericsson" w:date="2022-04-21T14:27:00Z">
        <w:r w:rsidR="00564291">
          <w:rPr>
            <w:color w:val="000000"/>
            <w:lang w:eastAsia="zh-CN"/>
          </w:rPr>
          <w:t>V-CHF communicating with H-CHF</w:t>
        </w:r>
      </w:ins>
      <w:ins w:id="17" w:author="Ericsson" w:date="2022-04-21T14:23:00Z">
        <w:r>
          <w:t>.</w:t>
        </w:r>
      </w:ins>
    </w:p>
    <w:p w14:paraId="25FDC910" w14:textId="77777777" w:rsidR="00B661FB" w:rsidRDefault="00B661FB" w:rsidP="00B661FB">
      <w:pPr>
        <w:pStyle w:val="Heading5"/>
        <w:rPr>
          <w:ins w:id="18" w:author="Ericsson" w:date="2022-04-21T14:23:00Z"/>
        </w:rPr>
      </w:pPr>
      <w:ins w:id="19" w:author="Ericsson" w:date="2022-04-21T14:23:00Z">
        <w:r>
          <w:t>7.1.</w:t>
        </w:r>
        <w:proofErr w:type="gramStart"/>
        <w:r>
          <w:t>4.x.</w:t>
        </w:r>
        <w:proofErr w:type="gramEnd"/>
        <w:r>
          <w:t>2</w:t>
        </w:r>
        <w:r>
          <w:tab/>
          <w:t>Reference architecture</w:t>
        </w:r>
      </w:ins>
    </w:p>
    <w:p w14:paraId="1417336C" w14:textId="7881AA23" w:rsidR="00B661FB" w:rsidRDefault="00B661FB" w:rsidP="00B661FB">
      <w:pPr>
        <w:rPr>
          <w:ins w:id="20" w:author="Ericsson" w:date="2022-04-21T14:23:00Z"/>
        </w:rPr>
      </w:pPr>
      <w:ins w:id="21" w:author="Ericsson" w:date="2022-04-21T14:23:00Z">
        <w:r>
          <w:t xml:space="preserve">The reference architecture would be the same as in </w:t>
        </w:r>
      </w:ins>
      <w:ins w:id="22" w:author="Ericsson" w:date="2022-04-21T14:27:00Z">
        <w:r w:rsidR="00685D04">
          <w:t xml:space="preserve">solution </w:t>
        </w:r>
      </w:ins>
      <w:ins w:id="23" w:author="Ericsson" w:date="2022-04-21T14:28:00Z">
        <w:r w:rsidR="00307E21">
          <w:t xml:space="preserve">#2.1 </w:t>
        </w:r>
      </w:ins>
      <w:ins w:id="24" w:author="Ericsson" w:date="2022-04-21T14:23:00Z">
        <w:r>
          <w:t xml:space="preserve">clause </w:t>
        </w:r>
      </w:ins>
      <w:ins w:id="25" w:author="Ericsson" w:date="2022-04-21T14:28:00Z">
        <w:r w:rsidR="00026D0E">
          <w:t>7.2.4.1</w:t>
        </w:r>
      </w:ins>
      <w:ins w:id="26" w:author="Ericsson" w:date="2022-04-21T14:23:00Z">
        <w:r>
          <w:t>.</w:t>
        </w:r>
      </w:ins>
    </w:p>
    <w:p w14:paraId="591C6A15" w14:textId="77777777" w:rsidR="00B661FB" w:rsidRPr="009A3A9C" w:rsidRDefault="00B661FB" w:rsidP="00B661FB">
      <w:pPr>
        <w:pStyle w:val="Heading5"/>
        <w:rPr>
          <w:ins w:id="27" w:author="Ericsson" w:date="2022-04-21T14:23:00Z"/>
        </w:rPr>
      </w:pPr>
      <w:ins w:id="28" w:author="Ericsson" w:date="2022-04-21T14:23:00Z">
        <w:r w:rsidRPr="009A3A9C">
          <w:t>7.1.</w:t>
        </w:r>
        <w:proofErr w:type="gramStart"/>
        <w:r w:rsidRPr="009A3A9C">
          <w:t>4.</w:t>
        </w:r>
        <w:r>
          <w:t>x</w:t>
        </w:r>
        <w:r w:rsidRPr="009A3A9C">
          <w:t>.</w:t>
        </w:r>
        <w:proofErr w:type="gramEnd"/>
        <w:r w:rsidRPr="009A3A9C">
          <w:t>3</w:t>
        </w:r>
        <w:r w:rsidRPr="009A3A9C">
          <w:tab/>
          <w:t>Message flows</w:t>
        </w:r>
      </w:ins>
    </w:p>
    <w:p w14:paraId="321E9C25" w14:textId="1671883D" w:rsidR="00B661FB" w:rsidRDefault="00A1305F" w:rsidP="00B661FB">
      <w:pPr>
        <w:rPr>
          <w:ins w:id="29" w:author="Ericsson" w:date="2022-04-21T14:23:00Z"/>
        </w:rPr>
      </w:pPr>
      <w:ins w:id="30" w:author="Ericsson" w:date="2022-04-21T14:29:00Z">
        <w:r>
          <w:t xml:space="preserve">The V-CHF would in this case use the </w:t>
        </w:r>
      </w:ins>
      <w:proofErr w:type="spellStart"/>
      <w:ins w:id="31" w:author="Ericsson v1" w:date="2022-05-13T05:00:00Z">
        <w:r w:rsidR="00174DBA">
          <w:t>v</w:t>
        </w:r>
      </w:ins>
      <w:ins w:id="32" w:author="Ericsson" w:date="2022-04-21T14:34:00Z">
        <w:r w:rsidR="00294434">
          <w:t>NRF</w:t>
        </w:r>
      </w:ins>
      <w:proofErr w:type="spellEnd"/>
      <w:ins w:id="33" w:author="Ericsson" w:date="2022-04-21T14:29:00Z">
        <w:r>
          <w:t xml:space="preserve"> </w:t>
        </w:r>
      </w:ins>
      <w:ins w:id="34" w:author="Ericsson" w:date="2022-04-21T14:45:00Z">
        <w:r w:rsidR="00FB219C">
          <w:t>provided service</w:t>
        </w:r>
      </w:ins>
      <w:ins w:id="35" w:author="Ericsson" w:date="2022-04-21T14:29:00Z">
        <w:r>
          <w:t xml:space="preserve"> to find the </w:t>
        </w:r>
        <w:del w:id="36" w:author="Ericsson v1" w:date="2022-05-13T05:00:00Z">
          <w:r w:rsidDel="00AE38C5">
            <w:delText>V</w:delText>
          </w:r>
        </w:del>
      </w:ins>
      <w:ins w:id="37" w:author="Ericsson v1" w:date="2022-05-13T05:00:00Z">
        <w:r w:rsidR="00AE38C5">
          <w:t>H</w:t>
        </w:r>
      </w:ins>
      <w:ins w:id="38" w:author="Ericsson" w:date="2022-04-21T14:29:00Z">
        <w:r>
          <w:t>-CHF</w:t>
        </w:r>
      </w:ins>
      <w:ins w:id="39" w:author="Ericsson" w:date="2022-04-21T14:34:00Z">
        <w:r w:rsidR="00294434">
          <w:t>,</w:t>
        </w:r>
      </w:ins>
      <w:ins w:id="40" w:author="Ericsson" w:date="2022-04-21T14:42:00Z">
        <w:r w:rsidR="00C41ECB">
          <w:t xml:space="preserve"> where the </w:t>
        </w:r>
      </w:ins>
      <w:proofErr w:type="spellStart"/>
      <w:ins w:id="41" w:author="Ericsson" w:date="2022-04-21T14:43:00Z">
        <w:r w:rsidR="003142D0">
          <w:t>v</w:t>
        </w:r>
      </w:ins>
      <w:ins w:id="42" w:author="Ericsson" w:date="2022-04-21T14:42:00Z">
        <w:r w:rsidR="00C41ECB">
          <w:t>NRF</w:t>
        </w:r>
      </w:ins>
      <w:proofErr w:type="spellEnd"/>
      <w:ins w:id="43" w:author="Ericsson" w:date="2022-04-21T14:43:00Z">
        <w:r w:rsidR="00F84EA6">
          <w:t xml:space="preserve"> </w:t>
        </w:r>
        <w:r w:rsidR="003142D0">
          <w:t xml:space="preserve">and </w:t>
        </w:r>
        <w:proofErr w:type="spellStart"/>
        <w:r w:rsidR="003142D0">
          <w:t>hNRF</w:t>
        </w:r>
        <w:proofErr w:type="spellEnd"/>
        <w:r w:rsidR="003142D0">
          <w:t xml:space="preserve"> may </w:t>
        </w:r>
      </w:ins>
      <w:ins w:id="44" w:author="Ericsson" w:date="2022-04-21T14:42:00Z">
        <w:r w:rsidR="00F84EA6">
          <w:t xml:space="preserve">communicate </w:t>
        </w:r>
      </w:ins>
      <w:ins w:id="45" w:author="Ericsson" w:date="2022-04-21T14:44:00Z">
        <w:r w:rsidR="00215F10">
          <w:t xml:space="preserve">according to TS 23.501 clause </w:t>
        </w:r>
        <w:r w:rsidR="001B39D8">
          <w:t>6.2.6</w:t>
        </w:r>
      </w:ins>
      <w:ins w:id="46" w:author="Ericsson" w:date="2022-04-21T14:23:00Z">
        <w:r w:rsidR="00B661FB">
          <w:t>.</w:t>
        </w:r>
      </w:ins>
    </w:p>
    <w:p w14:paraId="4E42E24C" w14:textId="22808764" w:rsidR="00933B1D" w:rsidRDefault="00933B1D" w:rsidP="00933B1D">
      <w:pPr>
        <w:pStyle w:val="Heading4"/>
        <w:rPr>
          <w:ins w:id="47" w:author="Ericsson" w:date="2022-04-21T14:44:00Z"/>
        </w:rPr>
      </w:pPr>
      <w:ins w:id="48" w:author="Ericsson" w:date="2022-04-21T14:44:00Z">
        <w:r>
          <w:t>7.1.</w:t>
        </w:r>
        <w:proofErr w:type="gramStart"/>
        <w:r>
          <w:t>4.y</w:t>
        </w:r>
        <w:proofErr w:type="gramEnd"/>
        <w:r>
          <w:tab/>
          <w:t>Solution #2.</w:t>
        </w:r>
      </w:ins>
      <w:ins w:id="49" w:author="Ericsson" w:date="2022-04-21T14:45:00Z">
        <w:r>
          <w:t>y</w:t>
        </w:r>
      </w:ins>
      <w:ins w:id="50" w:author="Ericsson" w:date="2022-04-21T14:44:00Z">
        <w:r>
          <w:t xml:space="preserve">: Using </w:t>
        </w:r>
      </w:ins>
      <w:ins w:id="51" w:author="Ericsson" w:date="2022-04-21T14:45:00Z">
        <w:r w:rsidR="00FB219C">
          <w:t>SUPI</w:t>
        </w:r>
      </w:ins>
      <w:ins w:id="52" w:author="Ericsson" w:date="2022-04-21T14:44:00Z">
        <w:r>
          <w:t xml:space="preserve"> to find H-CHF</w:t>
        </w:r>
      </w:ins>
    </w:p>
    <w:p w14:paraId="76F0586B" w14:textId="1436C9D4" w:rsidR="00933B1D" w:rsidRPr="00701C06" w:rsidRDefault="00933B1D" w:rsidP="00933B1D">
      <w:pPr>
        <w:pStyle w:val="Heading5"/>
        <w:rPr>
          <w:ins w:id="53" w:author="Ericsson" w:date="2022-04-21T14:44:00Z"/>
        </w:rPr>
      </w:pPr>
      <w:ins w:id="54" w:author="Ericsson" w:date="2022-04-21T14:44:00Z">
        <w:r>
          <w:t>7.1.4.</w:t>
        </w:r>
        <w:del w:id="55" w:author="Ericsson v1" w:date="2022-05-13T05:03:00Z">
          <w:r w:rsidDel="003F2797">
            <w:delText>x</w:delText>
          </w:r>
        </w:del>
      </w:ins>
      <w:ins w:id="56" w:author="Ericsson v1" w:date="2022-05-13T05:03:00Z">
        <w:r w:rsidR="003F2797">
          <w:t>y</w:t>
        </w:r>
      </w:ins>
      <w:ins w:id="57" w:author="Ericsson" w:date="2022-04-21T14:44:00Z">
        <w:r>
          <w:t>.1</w:t>
        </w:r>
        <w:r>
          <w:tab/>
          <w:t>General</w:t>
        </w:r>
      </w:ins>
    </w:p>
    <w:p w14:paraId="7D7D06C4" w14:textId="77777777" w:rsidR="00933B1D" w:rsidRDefault="00933B1D" w:rsidP="00933B1D">
      <w:pPr>
        <w:rPr>
          <w:ins w:id="58" w:author="Ericsson" w:date="2022-04-21T14:44:00Z"/>
        </w:rPr>
      </w:pPr>
      <w:ins w:id="59" w:author="Ericsson" w:date="2022-04-21T14:44:00Z">
        <w:r>
          <w:t xml:space="preserve">A possible solution for key issue #2c, finding the correct CHF for </w:t>
        </w:r>
        <w:r>
          <w:rPr>
            <w:color w:val="000000"/>
            <w:lang w:eastAsia="zh-CN"/>
          </w:rPr>
          <w:t>V-CHF communicating with H-CHF</w:t>
        </w:r>
        <w:r>
          <w:t>.</w:t>
        </w:r>
      </w:ins>
    </w:p>
    <w:p w14:paraId="40797DD2" w14:textId="609F0CFB" w:rsidR="00933B1D" w:rsidRDefault="00933B1D" w:rsidP="00933B1D">
      <w:pPr>
        <w:pStyle w:val="Heading5"/>
        <w:rPr>
          <w:ins w:id="60" w:author="Ericsson" w:date="2022-04-21T14:44:00Z"/>
        </w:rPr>
      </w:pPr>
      <w:ins w:id="61" w:author="Ericsson" w:date="2022-04-21T14:44:00Z">
        <w:r>
          <w:t>7.1.4.</w:t>
        </w:r>
        <w:del w:id="62" w:author="Ericsson v1" w:date="2022-05-13T05:04:00Z">
          <w:r w:rsidDel="003F2797">
            <w:delText>x</w:delText>
          </w:r>
        </w:del>
      </w:ins>
      <w:ins w:id="63" w:author="Ericsson v1" w:date="2022-05-13T05:04:00Z">
        <w:r w:rsidR="003F2797">
          <w:t>y</w:t>
        </w:r>
      </w:ins>
      <w:ins w:id="64" w:author="Ericsson" w:date="2022-04-21T14:44:00Z">
        <w:r>
          <w:t>.2</w:t>
        </w:r>
        <w:r>
          <w:tab/>
          <w:t>Reference architecture</w:t>
        </w:r>
      </w:ins>
    </w:p>
    <w:p w14:paraId="0FDCBB6E" w14:textId="77777777" w:rsidR="00933B1D" w:rsidRDefault="00933B1D" w:rsidP="00933B1D">
      <w:pPr>
        <w:rPr>
          <w:ins w:id="65" w:author="Ericsson" w:date="2022-04-21T14:44:00Z"/>
        </w:rPr>
      </w:pPr>
      <w:ins w:id="66" w:author="Ericsson" w:date="2022-04-21T14:44:00Z">
        <w:r>
          <w:t>The reference architecture would be the same as in solution #2.1 clause 7.2.4.1.</w:t>
        </w:r>
      </w:ins>
    </w:p>
    <w:p w14:paraId="220F3225" w14:textId="3A08197A" w:rsidR="00933B1D" w:rsidRPr="009A3A9C" w:rsidRDefault="00933B1D" w:rsidP="00933B1D">
      <w:pPr>
        <w:pStyle w:val="Heading5"/>
        <w:rPr>
          <w:ins w:id="67" w:author="Ericsson" w:date="2022-04-21T14:44:00Z"/>
        </w:rPr>
      </w:pPr>
      <w:ins w:id="68" w:author="Ericsson" w:date="2022-04-21T14:44:00Z">
        <w:r w:rsidRPr="009A3A9C">
          <w:t>7.1.4.</w:t>
        </w:r>
        <w:del w:id="69" w:author="Ericsson v1" w:date="2022-05-13T05:04:00Z">
          <w:r w:rsidDel="003F2797">
            <w:delText>x</w:delText>
          </w:r>
        </w:del>
      </w:ins>
      <w:ins w:id="70" w:author="Ericsson v1" w:date="2022-05-13T05:04:00Z">
        <w:r w:rsidR="003F2797">
          <w:t>y</w:t>
        </w:r>
      </w:ins>
      <w:ins w:id="71" w:author="Ericsson" w:date="2022-04-21T14:44:00Z">
        <w:r w:rsidRPr="009A3A9C">
          <w:t>.3</w:t>
        </w:r>
        <w:r w:rsidRPr="009A3A9C">
          <w:tab/>
          <w:t>Message flows</w:t>
        </w:r>
      </w:ins>
    </w:p>
    <w:p w14:paraId="3C037E59" w14:textId="64EBBC2D" w:rsidR="00933B1D" w:rsidRDefault="00933B1D" w:rsidP="00933B1D">
      <w:pPr>
        <w:rPr>
          <w:ins w:id="72" w:author="Ericsson" w:date="2022-04-21T14:44:00Z"/>
        </w:rPr>
      </w:pPr>
      <w:ins w:id="73" w:author="Ericsson" w:date="2022-04-21T14:44:00Z">
        <w:r>
          <w:t xml:space="preserve">The V-CHF would in this case use the </w:t>
        </w:r>
      </w:ins>
      <w:ins w:id="74" w:author="Ericsson" w:date="2022-04-21T14:45:00Z">
        <w:r w:rsidR="00FB219C">
          <w:t>SUPI i</w:t>
        </w:r>
      </w:ins>
      <w:ins w:id="75" w:author="Ericsson" w:date="2022-04-21T14:46:00Z">
        <w:r w:rsidR="00FB219C">
          <w:t xml:space="preserve">.e., the IMSI number series, to </w:t>
        </w:r>
      </w:ins>
      <w:ins w:id="76" w:author="Ericsson" w:date="2022-04-21T14:44:00Z">
        <w:r>
          <w:t>find the V-CHF</w:t>
        </w:r>
      </w:ins>
      <w:ins w:id="77" w:author="Ericsson" w:date="2022-04-21T14:47:00Z">
        <w:r w:rsidR="00FB219C">
          <w:t xml:space="preserve">. In this case the </w:t>
        </w:r>
      </w:ins>
      <w:ins w:id="78" w:author="Ericsson" w:date="2022-04-27T16:09:00Z">
        <w:r w:rsidR="0016206F">
          <w:t>H</w:t>
        </w:r>
      </w:ins>
      <w:ins w:id="79" w:author="Ericsson" w:date="2022-04-21T14:47:00Z">
        <w:r w:rsidR="00F53907">
          <w:t>-</w:t>
        </w:r>
        <w:r w:rsidR="00FB219C">
          <w:t xml:space="preserve">CHF </w:t>
        </w:r>
        <w:r w:rsidR="00F53907">
          <w:t>address would be pre-provisioned in the V-CHF and allocated to a IMSI series</w:t>
        </w:r>
      </w:ins>
      <w:ins w:id="80" w:author="Ericsson" w:date="2022-04-21T14:44:00Z">
        <w:r>
          <w:t>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1" w:name="clause4"/>
            <w:bookmarkEnd w:id="81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CD6A" w14:textId="77777777" w:rsidR="00683816" w:rsidRDefault="00683816">
      <w:r>
        <w:separator/>
      </w:r>
    </w:p>
  </w:endnote>
  <w:endnote w:type="continuationSeparator" w:id="0">
    <w:p w14:paraId="400B7A98" w14:textId="77777777" w:rsidR="00683816" w:rsidRDefault="00683816">
      <w:r>
        <w:continuationSeparator/>
      </w:r>
    </w:p>
  </w:endnote>
  <w:endnote w:type="continuationNotice" w:id="1">
    <w:p w14:paraId="06AB32C4" w14:textId="77777777" w:rsidR="00683816" w:rsidRDefault="006838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D417" w14:textId="77777777" w:rsidR="00683816" w:rsidRDefault="00683816">
      <w:r>
        <w:separator/>
      </w:r>
    </w:p>
  </w:footnote>
  <w:footnote w:type="continuationSeparator" w:id="0">
    <w:p w14:paraId="57EFF94C" w14:textId="77777777" w:rsidR="00683816" w:rsidRDefault="00683816">
      <w:r>
        <w:continuationSeparator/>
      </w:r>
    </w:p>
  </w:footnote>
  <w:footnote w:type="continuationNotice" w:id="1">
    <w:p w14:paraId="09173901" w14:textId="77777777" w:rsidR="00683816" w:rsidRDefault="006838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26D0E"/>
    <w:rsid w:val="00044477"/>
    <w:rsid w:val="0004578B"/>
    <w:rsid w:val="00050E06"/>
    <w:rsid w:val="00067CF0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C6797"/>
    <w:rsid w:val="000D1B5B"/>
    <w:rsid w:val="0010401F"/>
    <w:rsid w:val="00123119"/>
    <w:rsid w:val="00134287"/>
    <w:rsid w:val="00143B91"/>
    <w:rsid w:val="00155D0B"/>
    <w:rsid w:val="0016187F"/>
    <w:rsid w:val="0016206F"/>
    <w:rsid w:val="00162B5C"/>
    <w:rsid w:val="00173FA3"/>
    <w:rsid w:val="00174DBA"/>
    <w:rsid w:val="001759FB"/>
    <w:rsid w:val="001804B0"/>
    <w:rsid w:val="00181067"/>
    <w:rsid w:val="00184B6F"/>
    <w:rsid w:val="001861E5"/>
    <w:rsid w:val="00193A3A"/>
    <w:rsid w:val="001947F4"/>
    <w:rsid w:val="001A3116"/>
    <w:rsid w:val="001A6205"/>
    <w:rsid w:val="001B1652"/>
    <w:rsid w:val="001B16E3"/>
    <w:rsid w:val="001B39D8"/>
    <w:rsid w:val="001B4543"/>
    <w:rsid w:val="001C088C"/>
    <w:rsid w:val="001C3EC8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15F10"/>
    <w:rsid w:val="00224341"/>
    <w:rsid w:val="00230002"/>
    <w:rsid w:val="00230913"/>
    <w:rsid w:val="00231AA9"/>
    <w:rsid w:val="00236F28"/>
    <w:rsid w:val="00244C9A"/>
    <w:rsid w:val="00254010"/>
    <w:rsid w:val="00270B45"/>
    <w:rsid w:val="00283EC0"/>
    <w:rsid w:val="00294434"/>
    <w:rsid w:val="002A1857"/>
    <w:rsid w:val="002A2DFA"/>
    <w:rsid w:val="002A6B8C"/>
    <w:rsid w:val="002B1D57"/>
    <w:rsid w:val="002C7683"/>
    <w:rsid w:val="002D520E"/>
    <w:rsid w:val="002E6E3D"/>
    <w:rsid w:val="002F0CFC"/>
    <w:rsid w:val="0030628A"/>
    <w:rsid w:val="00307E21"/>
    <w:rsid w:val="003132D5"/>
    <w:rsid w:val="003142D0"/>
    <w:rsid w:val="0031797A"/>
    <w:rsid w:val="00322BB3"/>
    <w:rsid w:val="00326300"/>
    <w:rsid w:val="00326C0B"/>
    <w:rsid w:val="003302A7"/>
    <w:rsid w:val="003315EF"/>
    <w:rsid w:val="0033422D"/>
    <w:rsid w:val="00340450"/>
    <w:rsid w:val="00344732"/>
    <w:rsid w:val="00350210"/>
    <w:rsid w:val="0035122B"/>
    <w:rsid w:val="00352A79"/>
    <w:rsid w:val="00353451"/>
    <w:rsid w:val="0035548E"/>
    <w:rsid w:val="003704E4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2797"/>
    <w:rsid w:val="003F52B2"/>
    <w:rsid w:val="00407A43"/>
    <w:rsid w:val="00407B29"/>
    <w:rsid w:val="00410AB2"/>
    <w:rsid w:val="00417B7B"/>
    <w:rsid w:val="004222AC"/>
    <w:rsid w:val="00423C36"/>
    <w:rsid w:val="00430675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C5EFC"/>
    <w:rsid w:val="004C776F"/>
    <w:rsid w:val="004D55C2"/>
    <w:rsid w:val="004D6E02"/>
    <w:rsid w:val="005047E3"/>
    <w:rsid w:val="0051377E"/>
    <w:rsid w:val="00521131"/>
    <w:rsid w:val="005410F6"/>
    <w:rsid w:val="005508F0"/>
    <w:rsid w:val="00564291"/>
    <w:rsid w:val="005664AF"/>
    <w:rsid w:val="005729C4"/>
    <w:rsid w:val="005825FB"/>
    <w:rsid w:val="0059227B"/>
    <w:rsid w:val="00592856"/>
    <w:rsid w:val="005A174B"/>
    <w:rsid w:val="005B0966"/>
    <w:rsid w:val="005B2EC6"/>
    <w:rsid w:val="005B795D"/>
    <w:rsid w:val="005D332E"/>
    <w:rsid w:val="005D3D20"/>
    <w:rsid w:val="005D638F"/>
    <w:rsid w:val="005E36DB"/>
    <w:rsid w:val="006102D4"/>
    <w:rsid w:val="00611E3D"/>
    <w:rsid w:val="00613820"/>
    <w:rsid w:val="0062069D"/>
    <w:rsid w:val="00631B0F"/>
    <w:rsid w:val="00631FFD"/>
    <w:rsid w:val="00637707"/>
    <w:rsid w:val="00644FE4"/>
    <w:rsid w:val="00652248"/>
    <w:rsid w:val="00657B80"/>
    <w:rsid w:val="00675B3C"/>
    <w:rsid w:val="00683816"/>
    <w:rsid w:val="00685D04"/>
    <w:rsid w:val="006B0FAF"/>
    <w:rsid w:val="006D340A"/>
    <w:rsid w:val="006D7742"/>
    <w:rsid w:val="006E0909"/>
    <w:rsid w:val="006E4A7C"/>
    <w:rsid w:val="006E5383"/>
    <w:rsid w:val="006F797D"/>
    <w:rsid w:val="00704238"/>
    <w:rsid w:val="00706E79"/>
    <w:rsid w:val="00712189"/>
    <w:rsid w:val="007205C7"/>
    <w:rsid w:val="0073727C"/>
    <w:rsid w:val="00754A94"/>
    <w:rsid w:val="00760BB0"/>
    <w:rsid w:val="0076157A"/>
    <w:rsid w:val="00767D7D"/>
    <w:rsid w:val="00772BBA"/>
    <w:rsid w:val="00772D92"/>
    <w:rsid w:val="0078724A"/>
    <w:rsid w:val="0079000B"/>
    <w:rsid w:val="007915A5"/>
    <w:rsid w:val="00792331"/>
    <w:rsid w:val="0079583C"/>
    <w:rsid w:val="007A0AB6"/>
    <w:rsid w:val="007A7B56"/>
    <w:rsid w:val="007C0A2D"/>
    <w:rsid w:val="007C27B0"/>
    <w:rsid w:val="007C70C4"/>
    <w:rsid w:val="007F300B"/>
    <w:rsid w:val="008014C3"/>
    <w:rsid w:val="008320A5"/>
    <w:rsid w:val="00832C87"/>
    <w:rsid w:val="008413BB"/>
    <w:rsid w:val="00870F63"/>
    <w:rsid w:val="00873B0B"/>
    <w:rsid w:val="00876B9A"/>
    <w:rsid w:val="00886BC8"/>
    <w:rsid w:val="00890BE7"/>
    <w:rsid w:val="00890CDA"/>
    <w:rsid w:val="008935BE"/>
    <w:rsid w:val="008B0118"/>
    <w:rsid w:val="008B0248"/>
    <w:rsid w:val="008B0407"/>
    <w:rsid w:val="008B4517"/>
    <w:rsid w:val="008C064A"/>
    <w:rsid w:val="008C4A05"/>
    <w:rsid w:val="008C681A"/>
    <w:rsid w:val="008D0894"/>
    <w:rsid w:val="008E0070"/>
    <w:rsid w:val="008E38F4"/>
    <w:rsid w:val="008F5F33"/>
    <w:rsid w:val="00902C48"/>
    <w:rsid w:val="00926ABD"/>
    <w:rsid w:val="00933B1D"/>
    <w:rsid w:val="00935EDC"/>
    <w:rsid w:val="00947F4E"/>
    <w:rsid w:val="00955530"/>
    <w:rsid w:val="00957F90"/>
    <w:rsid w:val="00966D47"/>
    <w:rsid w:val="009674E0"/>
    <w:rsid w:val="00982493"/>
    <w:rsid w:val="009838C8"/>
    <w:rsid w:val="00987A64"/>
    <w:rsid w:val="0099111A"/>
    <w:rsid w:val="00992ED1"/>
    <w:rsid w:val="0099444E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D3FA1"/>
    <w:rsid w:val="009F182F"/>
    <w:rsid w:val="009F1B84"/>
    <w:rsid w:val="00A06D6D"/>
    <w:rsid w:val="00A10107"/>
    <w:rsid w:val="00A1305F"/>
    <w:rsid w:val="00A15C7F"/>
    <w:rsid w:val="00A16974"/>
    <w:rsid w:val="00A24087"/>
    <w:rsid w:val="00A30285"/>
    <w:rsid w:val="00A3073D"/>
    <w:rsid w:val="00A37D7F"/>
    <w:rsid w:val="00A4016A"/>
    <w:rsid w:val="00A40E59"/>
    <w:rsid w:val="00A445D8"/>
    <w:rsid w:val="00A4680C"/>
    <w:rsid w:val="00A623C1"/>
    <w:rsid w:val="00A744EB"/>
    <w:rsid w:val="00A82894"/>
    <w:rsid w:val="00A84A94"/>
    <w:rsid w:val="00A86F72"/>
    <w:rsid w:val="00A93BD8"/>
    <w:rsid w:val="00AA0B5F"/>
    <w:rsid w:val="00AB395F"/>
    <w:rsid w:val="00AC29C9"/>
    <w:rsid w:val="00AD1DAA"/>
    <w:rsid w:val="00AD3B7F"/>
    <w:rsid w:val="00AE1176"/>
    <w:rsid w:val="00AE38C5"/>
    <w:rsid w:val="00AF1E23"/>
    <w:rsid w:val="00AF53C9"/>
    <w:rsid w:val="00B01AFF"/>
    <w:rsid w:val="00B05CC7"/>
    <w:rsid w:val="00B13FEB"/>
    <w:rsid w:val="00B2762F"/>
    <w:rsid w:val="00B27E39"/>
    <w:rsid w:val="00B350D8"/>
    <w:rsid w:val="00B610E5"/>
    <w:rsid w:val="00B661FB"/>
    <w:rsid w:val="00B879F0"/>
    <w:rsid w:val="00BA457C"/>
    <w:rsid w:val="00BE3362"/>
    <w:rsid w:val="00BE6EAC"/>
    <w:rsid w:val="00BE736B"/>
    <w:rsid w:val="00BF7FA9"/>
    <w:rsid w:val="00C022E3"/>
    <w:rsid w:val="00C17453"/>
    <w:rsid w:val="00C220E9"/>
    <w:rsid w:val="00C31E89"/>
    <w:rsid w:val="00C36637"/>
    <w:rsid w:val="00C41ECB"/>
    <w:rsid w:val="00C43675"/>
    <w:rsid w:val="00C4712D"/>
    <w:rsid w:val="00C5099A"/>
    <w:rsid w:val="00C5289D"/>
    <w:rsid w:val="00C53134"/>
    <w:rsid w:val="00C6301F"/>
    <w:rsid w:val="00C63F40"/>
    <w:rsid w:val="00C857F5"/>
    <w:rsid w:val="00C90432"/>
    <w:rsid w:val="00C94EAF"/>
    <w:rsid w:val="00C94F55"/>
    <w:rsid w:val="00CA0867"/>
    <w:rsid w:val="00CA09A3"/>
    <w:rsid w:val="00CA6B1C"/>
    <w:rsid w:val="00CA7D62"/>
    <w:rsid w:val="00CB0291"/>
    <w:rsid w:val="00CB07A8"/>
    <w:rsid w:val="00CB13B3"/>
    <w:rsid w:val="00CB44AF"/>
    <w:rsid w:val="00CB6275"/>
    <w:rsid w:val="00CB74D2"/>
    <w:rsid w:val="00CD5261"/>
    <w:rsid w:val="00CD73EA"/>
    <w:rsid w:val="00CE0ABA"/>
    <w:rsid w:val="00CF073B"/>
    <w:rsid w:val="00CF126D"/>
    <w:rsid w:val="00CF1BE3"/>
    <w:rsid w:val="00CF7D52"/>
    <w:rsid w:val="00D04530"/>
    <w:rsid w:val="00D10070"/>
    <w:rsid w:val="00D12BDA"/>
    <w:rsid w:val="00D1694D"/>
    <w:rsid w:val="00D437FF"/>
    <w:rsid w:val="00D467EF"/>
    <w:rsid w:val="00D5130C"/>
    <w:rsid w:val="00D60944"/>
    <w:rsid w:val="00D62265"/>
    <w:rsid w:val="00D701FE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2F2"/>
    <w:rsid w:val="00DB5B50"/>
    <w:rsid w:val="00DB5B6B"/>
    <w:rsid w:val="00DB7D8B"/>
    <w:rsid w:val="00DE1E76"/>
    <w:rsid w:val="00DE4EF2"/>
    <w:rsid w:val="00DF0E98"/>
    <w:rsid w:val="00DF2C0E"/>
    <w:rsid w:val="00E03A6D"/>
    <w:rsid w:val="00E06FFB"/>
    <w:rsid w:val="00E30155"/>
    <w:rsid w:val="00E356CC"/>
    <w:rsid w:val="00E54405"/>
    <w:rsid w:val="00E62FDD"/>
    <w:rsid w:val="00E6319A"/>
    <w:rsid w:val="00E80C5B"/>
    <w:rsid w:val="00E81299"/>
    <w:rsid w:val="00E855DD"/>
    <w:rsid w:val="00E86C05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6087"/>
    <w:rsid w:val="00F37204"/>
    <w:rsid w:val="00F50574"/>
    <w:rsid w:val="00F53907"/>
    <w:rsid w:val="00F53FBD"/>
    <w:rsid w:val="00F67A1C"/>
    <w:rsid w:val="00F73128"/>
    <w:rsid w:val="00F82C5B"/>
    <w:rsid w:val="00F84C63"/>
    <w:rsid w:val="00F84EA6"/>
    <w:rsid w:val="00F8703D"/>
    <w:rsid w:val="00FB219C"/>
    <w:rsid w:val="00FD1638"/>
    <w:rsid w:val="00FD3AEA"/>
    <w:rsid w:val="00FD5180"/>
    <w:rsid w:val="00FE1CBC"/>
    <w:rsid w:val="00FE64BC"/>
    <w:rsid w:val="00FF2C43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v3</cp:lastModifiedBy>
  <cp:revision>106</cp:revision>
  <cp:lastPrinted>1899-12-31T23:00:00Z</cp:lastPrinted>
  <dcterms:created xsi:type="dcterms:W3CDTF">2022-04-21T07:28:00Z</dcterms:created>
  <dcterms:modified xsi:type="dcterms:W3CDTF">2022-05-18T06:30:00Z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