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57E412D6"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9311C1">
        <w:rPr>
          <w:b/>
          <w:noProof/>
          <w:sz w:val="24"/>
        </w:rPr>
        <w:t>3</w:t>
      </w:r>
      <w:r>
        <w:rPr>
          <w:b/>
          <w:noProof/>
          <w:sz w:val="24"/>
        </w:rPr>
        <w:t>-e</w:t>
      </w:r>
      <w:r>
        <w:rPr>
          <w:b/>
          <w:i/>
          <w:noProof/>
          <w:sz w:val="24"/>
        </w:rPr>
        <w:t xml:space="preserve"> </w:t>
      </w:r>
      <w:r>
        <w:rPr>
          <w:b/>
          <w:i/>
          <w:noProof/>
          <w:sz w:val="28"/>
        </w:rPr>
        <w:tab/>
      </w:r>
      <w:r w:rsidR="00EA0ADE" w:rsidRPr="00EA0ADE">
        <w:rPr>
          <w:b/>
          <w:i/>
          <w:noProof/>
          <w:sz w:val="28"/>
        </w:rPr>
        <w:t>S5-223701</w:t>
      </w:r>
    </w:p>
    <w:p w14:paraId="46399ADE" w14:textId="67662F87" w:rsidR="00BA2A2C" w:rsidRPr="0068622F" w:rsidRDefault="00BA2A2C" w:rsidP="00BA2A2C">
      <w:pPr>
        <w:pStyle w:val="CRCoverPage"/>
        <w:outlineLvl w:val="0"/>
        <w:rPr>
          <w:b/>
          <w:bCs/>
          <w:noProof/>
          <w:sz w:val="24"/>
        </w:rPr>
      </w:pPr>
      <w:proofErr w:type="gramStart"/>
      <w:r w:rsidRPr="0068622F">
        <w:rPr>
          <w:b/>
          <w:bCs/>
          <w:sz w:val="24"/>
        </w:rPr>
        <w:t>e-meeting</w:t>
      </w:r>
      <w:proofErr w:type="gramEnd"/>
      <w:r w:rsidRPr="0068622F">
        <w:rPr>
          <w:b/>
          <w:bCs/>
          <w:sz w:val="24"/>
        </w:rPr>
        <w:t xml:space="preserve">, </w:t>
      </w:r>
      <w:r w:rsidR="009311C1">
        <w:rPr>
          <w:b/>
          <w:bCs/>
          <w:sz w:val="24"/>
        </w:rPr>
        <w:t>9</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64646E">
        <w:rPr>
          <w:b/>
          <w:bCs/>
          <w:sz w:val="24"/>
        </w:rPr>
        <w:t>1</w:t>
      </w:r>
      <w:r w:rsidR="009311C1">
        <w:rPr>
          <w:b/>
          <w:bCs/>
          <w:sz w:val="24"/>
        </w:rPr>
        <w:t>7</w:t>
      </w:r>
      <w:r w:rsidR="00F8022A" w:rsidRPr="00F8022A">
        <w:rPr>
          <w:b/>
          <w:bCs/>
          <w:sz w:val="24"/>
          <w:vertAlign w:val="superscript"/>
        </w:rPr>
        <w:t>th</w:t>
      </w:r>
      <w:r w:rsidRPr="0068622F">
        <w:rPr>
          <w:b/>
          <w:bCs/>
          <w:sz w:val="24"/>
        </w:rPr>
        <w:t xml:space="preserve"> </w:t>
      </w:r>
      <w:r w:rsidR="008A66CB">
        <w:rPr>
          <w:b/>
          <w:bCs/>
          <w:sz w:val="24"/>
        </w:rPr>
        <w:t>May</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EA0ADE" w:rsidRPr="00EA0ADE">
        <w:rPr>
          <w:noProof/>
          <w:sz w:val="18"/>
        </w:rPr>
        <w:t>S5-223283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1AC10F6C"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1E6E83">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74AB34F1" w:rsidR="00BA2A2C" w:rsidRPr="00410371" w:rsidRDefault="009E4AC6" w:rsidP="00F76BD2">
            <w:pPr>
              <w:pStyle w:val="CRCoverPage"/>
              <w:spacing w:after="0"/>
              <w:rPr>
                <w:noProof/>
              </w:rPr>
            </w:pPr>
            <w:r w:rsidRPr="009E4AC6">
              <w:rPr>
                <w:b/>
                <w:noProof/>
                <w:sz w:val="28"/>
              </w:rPr>
              <w:t>0400</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EC59ECA" w:rsidR="00BA2A2C" w:rsidRPr="00410371" w:rsidRDefault="00C12853" w:rsidP="00AF06C7">
            <w:pPr>
              <w:pStyle w:val="CRCoverPage"/>
              <w:spacing w:after="0"/>
              <w:jc w:val="center"/>
              <w:rPr>
                <w:b/>
                <w:noProof/>
              </w:rPr>
            </w:pPr>
            <w:r>
              <w:rPr>
                <w:b/>
                <w:noProof/>
                <w:sz w:val="28"/>
              </w:rPr>
              <w:t>1</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A9F4DF5" w:rsidR="00BA2A2C" w:rsidRPr="00410371" w:rsidRDefault="00833F31" w:rsidP="004B53A4">
            <w:pPr>
              <w:pStyle w:val="CRCoverPage"/>
              <w:spacing w:after="0"/>
              <w:jc w:val="center"/>
              <w:rPr>
                <w:noProof/>
                <w:sz w:val="28"/>
              </w:rPr>
            </w:pPr>
            <w:r w:rsidRPr="0050398C">
              <w:rPr>
                <w:b/>
                <w:noProof/>
                <w:sz w:val="28"/>
              </w:rPr>
              <w:t>1</w:t>
            </w:r>
            <w:r w:rsidR="00E97DD1">
              <w:rPr>
                <w:b/>
                <w:noProof/>
                <w:sz w:val="28"/>
              </w:rPr>
              <w:t>7</w:t>
            </w:r>
            <w:r w:rsidRPr="0050398C">
              <w:rPr>
                <w:b/>
                <w:noProof/>
                <w:sz w:val="28"/>
              </w:rPr>
              <w:t>.</w:t>
            </w:r>
            <w:r w:rsidR="000B1C3C">
              <w:rPr>
                <w:b/>
                <w:noProof/>
                <w:sz w:val="28"/>
              </w:rPr>
              <w:t>5</w:t>
            </w:r>
            <w:r w:rsidRPr="0050398C">
              <w:rPr>
                <w:b/>
                <w:noProof/>
                <w:sz w:val="28"/>
              </w:rPr>
              <w:t>.</w:t>
            </w:r>
            <w:r w:rsidR="009C37E9">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208502C6" w:rsidR="00BA2A2C" w:rsidRDefault="00AB4B1D" w:rsidP="00077D2F">
            <w:pPr>
              <w:pStyle w:val="CRCoverPage"/>
              <w:spacing w:after="0"/>
              <w:ind w:left="100"/>
              <w:rPr>
                <w:noProof/>
                <w:lang w:eastAsia="zh-CN"/>
              </w:rPr>
            </w:pPr>
            <w:r>
              <w:rPr>
                <w:noProof/>
                <w:lang w:eastAsia="zh-CN"/>
              </w:rPr>
              <w:t>Additional of the Start Time</w:t>
            </w:r>
            <w:bookmarkStart w:id="0" w:name="_GoBack"/>
            <w:bookmarkEnd w:id="0"/>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593FFFE" w:rsidR="00BA2A2C" w:rsidRDefault="00CB66BA" w:rsidP="00361C7B">
            <w:pPr>
              <w:pStyle w:val="CRCoverPage"/>
              <w:spacing w:after="0"/>
              <w:ind w:left="100"/>
              <w:rPr>
                <w:noProof/>
                <w:lang w:eastAsia="zh-CN"/>
              </w:rPr>
            </w:pPr>
            <w:r>
              <w:t>TEI1</w:t>
            </w:r>
            <w:r w:rsidR="00E97DD1">
              <w:t>7</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6D31930F" w:rsidR="00BA2A2C" w:rsidRDefault="00271612" w:rsidP="00AB4B1D">
            <w:pPr>
              <w:pStyle w:val="CRCoverPage"/>
              <w:spacing w:after="0"/>
              <w:ind w:left="100"/>
              <w:rPr>
                <w:noProof/>
              </w:rPr>
            </w:pPr>
            <w:r>
              <w:rPr>
                <w:noProof/>
              </w:rPr>
              <w:t>202</w:t>
            </w:r>
            <w:r w:rsidR="00423803">
              <w:rPr>
                <w:noProof/>
              </w:rPr>
              <w:t>2</w:t>
            </w:r>
            <w:r>
              <w:rPr>
                <w:noProof/>
              </w:rPr>
              <w:t>-</w:t>
            </w:r>
            <w:r w:rsidR="00272198">
              <w:rPr>
                <w:noProof/>
              </w:rPr>
              <w:t>0</w:t>
            </w:r>
            <w:r w:rsidR="00AB4B1D">
              <w:rPr>
                <w:noProof/>
              </w:rPr>
              <w:t>5</w:t>
            </w:r>
            <w:r w:rsidR="00272198">
              <w:rPr>
                <w:noProof/>
              </w:rPr>
              <w:t>-</w:t>
            </w:r>
            <w:r w:rsidR="00AB4B1D">
              <w:rPr>
                <w:noProof/>
              </w:rPr>
              <w:t>17</w:t>
            </w:r>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3717E5FE" w:rsidR="00BA2A2C" w:rsidRDefault="00B35F27" w:rsidP="00AF06C7">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59F96B82" w:rsidR="00BA2A2C" w:rsidRDefault="00271612" w:rsidP="00AF06C7">
            <w:pPr>
              <w:pStyle w:val="CRCoverPage"/>
              <w:spacing w:after="0"/>
              <w:ind w:left="100"/>
              <w:rPr>
                <w:noProof/>
              </w:rPr>
            </w:pPr>
            <w:r>
              <w:t>Rel-1</w:t>
            </w:r>
            <w:r w:rsidR="00E97DD1">
              <w:t>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C7CEC9" w14:textId="601B08C1" w:rsidR="00B1112A" w:rsidRDefault="00BC2B00" w:rsidP="007F1452">
            <w:pPr>
              <w:pStyle w:val="CRCoverPage"/>
              <w:spacing w:after="0"/>
              <w:ind w:left="100"/>
            </w:pPr>
            <w:r>
              <w:rPr>
                <w:noProof/>
                <w:lang w:eastAsia="zh-CN"/>
              </w:rPr>
              <w:t>In the u</w:t>
            </w:r>
            <w:r w:rsidRPr="00BC2B00">
              <w:rPr>
                <w:noProof/>
                <w:lang w:eastAsia="zh-CN"/>
              </w:rPr>
              <w:t xml:space="preserve">sed </w:t>
            </w:r>
            <w:r>
              <w:rPr>
                <w:noProof/>
                <w:lang w:eastAsia="zh-CN"/>
              </w:rPr>
              <w:t>u</w:t>
            </w:r>
            <w:r w:rsidRPr="00BC2B00">
              <w:rPr>
                <w:noProof/>
                <w:lang w:eastAsia="zh-CN"/>
              </w:rPr>
              <w:t xml:space="preserve">nit </w:t>
            </w:r>
            <w:r>
              <w:rPr>
                <w:noProof/>
                <w:lang w:eastAsia="zh-CN"/>
              </w:rPr>
              <w:t>c</w:t>
            </w:r>
            <w:r w:rsidRPr="00BC2B00">
              <w:rPr>
                <w:noProof/>
                <w:lang w:eastAsia="zh-CN"/>
              </w:rPr>
              <w:t>ontainer</w:t>
            </w:r>
            <w:r>
              <w:rPr>
                <w:noProof/>
                <w:lang w:eastAsia="zh-CN"/>
              </w:rPr>
              <w:t>, t</w:t>
            </w:r>
            <w:r w:rsidR="003547EA">
              <w:rPr>
                <w:noProof/>
                <w:lang w:eastAsia="zh-CN"/>
              </w:rPr>
              <w:t xml:space="preserve">he </w:t>
            </w:r>
            <w:r>
              <w:rPr>
                <w:noProof/>
                <w:lang w:eastAsia="zh-CN"/>
              </w:rPr>
              <w:t>“</w:t>
            </w:r>
            <w:r w:rsidR="006F1559">
              <w:rPr>
                <w:rFonts w:cs="Arial"/>
                <w:szCs w:val="18"/>
              </w:rPr>
              <w:t>Trigger Timestamp</w:t>
            </w:r>
            <w:r>
              <w:rPr>
                <w:rFonts w:cs="Arial"/>
                <w:szCs w:val="18"/>
              </w:rPr>
              <w:t>”</w:t>
            </w:r>
            <w:r w:rsidR="003547EA">
              <w:rPr>
                <w:rFonts w:cs="Arial"/>
                <w:szCs w:val="18"/>
              </w:rPr>
              <w:t xml:space="preserve"> is the</w:t>
            </w:r>
            <w:r w:rsidR="006F1559">
              <w:rPr>
                <w:rFonts w:cs="Arial"/>
                <w:szCs w:val="18"/>
              </w:rPr>
              <w:t xml:space="preserve"> </w:t>
            </w:r>
            <w:r w:rsidR="006F1559">
              <w:t>timestamp of the trigger for charging information reporting or closing</w:t>
            </w:r>
            <w:r w:rsidR="006F1559">
              <w:rPr>
                <w:lang w:eastAsia="zh-CN"/>
              </w:rPr>
              <w:t xml:space="preserve"> for the used unit container</w:t>
            </w:r>
            <w:r w:rsidR="006F1559">
              <w:t>.</w:t>
            </w:r>
            <w:r>
              <w:t xml:space="preserve"> In other word, the Triggers timestamp can indicate the time of the used unit closure. </w:t>
            </w:r>
          </w:p>
          <w:p w14:paraId="2BCDD935" w14:textId="61F5CF4F" w:rsidR="00BC2B00" w:rsidRPr="004C3A21" w:rsidRDefault="00BC2B00" w:rsidP="007F1452">
            <w:pPr>
              <w:pStyle w:val="CRCoverPage"/>
              <w:spacing w:after="0"/>
              <w:ind w:left="100"/>
              <w:rPr>
                <w:noProof/>
                <w:lang w:eastAsia="zh-CN"/>
              </w:rPr>
            </w:pPr>
            <w:r>
              <w:rPr>
                <w:noProof/>
                <w:lang w:eastAsia="zh-CN"/>
              </w:rPr>
              <w:t>However, the time of the new</w:t>
            </w:r>
            <w:r w:rsidR="00AF441D">
              <w:rPr>
                <w:noProof/>
                <w:lang w:eastAsia="zh-CN"/>
              </w:rPr>
              <w:t xml:space="preserve"> container is not present. </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D7F3A19" w:rsidR="009E7354" w:rsidRDefault="00AF441D" w:rsidP="0085550D">
            <w:pPr>
              <w:pStyle w:val="CRCoverPage"/>
              <w:spacing w:after="0"/>
              <w:ind w:left="100"/>
              <w:rPr>
                <w:noProof/>
                <w:lang w:eastAsia="zh-CN"/>
              </w:rPr>
            </w:pPr>
            <w:r>
              <w:rPr>
                <w:noProof/>
                <w:lang w:eastAsia="zh-CN"/>
              </w:rPr>
              <w:t xml:space="preserve">Add the container start </w:t>
            </w:r>
            <w:r w:rsidR="008859A0">
              <w:rPr>
                <w:noProof/>
                <w:lang w:eastAsia="zh-CN"/>
              </w:rPr>
              <w:t xml:space="preserve">and close </w:t>
            </w:r>
            <w:r>
              <w:rPr>
                <w:noProof/>
                <w:lang w:eastAsia="zh-CN"/>
              </w:rPr>
              <w:t>timestamp in the PDU container information</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0C0981A6" w:rsidR="00E71132" w:rsidRDefault="00AF441D" w:rsidP="00E71132">
            <w:pPr>
              <w:pStyle w:val="CRCoverPage"/>
              <w:spacing w:after="0"/>
              <w:ind w:left="100"/>
              <w:rPr>
                <w:noProof/>
                <w:lang w:eastAsia="zh-CN"/>
              </w:rPr>
            </w:pPr>
            <w:r>
              <w:rPr>
                <w:rFonts w:hint="eastAsia"/>
                <w:noProof/>
                <w:lang w:eastAsia="zh-CN"/>
              </w:rPr>
              <w:t>T</w:t>
            </w:r>
            <w:r>
              <w:rPr>
                <w:noProof/>
                <w:lang w:eastAsia="zh-CN"/>
              </w:rPr>
              <w:t xml:space="preserve">he </w:t>
            </w:r>
            <w:r w:rsidR="003B5BEA">
              <w:rPr>
                <w:noProof/>
                <w:lang w:eastAsia="zh-CN"/>
              </w:rPr>
              <w:t>duration of the used unit container is unclear.</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4B55BFCC" w:rsidR="00BA2A2C" w:rsidRDefault="00B1112A" w:rsidP="001F5994">
            <w:pPr>
              <w:pStyle w:val="CRCoverPage"/>
              <w:spacing w:after="0"/>
              <w:ind w:left="100"/>
              <w:rPr>
                <w:noProof/>
                <w:lang w:eastAsia="zh-CN"/>
              </w:rPr>
            </w:pPr>
            <w:r>
              <w:rPr>
                <w:rFonts w:hint="eastAsia"/>
                <w:noProof/>
                <w:lang w:eastAsia="zh-CN"/>
              </w:rPr>
              <w:t>6</w:t>
            </w:r>
            <w:r>
              <w:rPr>
                <w:noProof/>
                <w:lang w:eastAsia="zh-CN"/>
              </w:rPr>
              <w:t>.</w:t>
            </w:r>
            <w:r w:rsidR="00855A5A">
              <w:rPr>
                <w:noProof/>
                <w:lang w:eastAsia="zh-CN"/>
              </w:rPr>
              <w:t>2.1.3</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499EFE11" w14:textId="77777777" w:rsidR="00813800" w:rsidRDefault="00813800" w:rsidP="00813800">
      <w:pPr>
        <w:pStyle w:val="4"/>
        <w:rPr>
          <w:lang w:val="x-none"/>
        </w:rPr>
      </w:pPr>
      <w:bookmarkStart w:id="1" w:name="_Toc98323811"/>
      <w:bookmarkStart w:id="2" w:name="_Toc58598860"/>
      <w:bookmarkStart w:id="3" w:name="_Toc51859705"/>
      <w:bookmarkStart w:id="4" w:name="_Toc44928998"/>
      <w:bookmarkStart w:id="5" w:name="_Toc44928808"/>
      <w:bookmarkStart w:id="6" w:name="_Toc44664351"/>
      <w:bookmarkStart w:id="7" w:name="_Toc36112593"/>
      <w:bookmarkStart w:id="8" w:name="_Toc36049374"/>
      <w:bookmarkStart w:id="9" w:name="_Toc36045494"/>
      <w:bookmarkStart w:id="10" w:name="_Toc27579538"/>
      <w:bookmarkStart w:id="11" w:name="_Toc20205555"/>
      <w:r>
        <w:t>6.2.1.3</w:t>
      </w:r>
      <w:r>
        <w:tab/>
        <w:t xml:space="preserve">Definition of PDU </w:t>
      </w:r>
      <w:r>
        <w:rPr>
          <w:lang w:eastAsia="zh-CN"/>
        </w:rPr>
        <w:t>Container</w:t>
      </w:r>
      <w:r>
        <w:t xml:space="preserve"> information</w:t>
      </w:r>
      <w:bookmarkEnd w:id="1"/>
      <w:bookmarkEnd w:id="2"/>
      <w:bookmarkEnd w:id="3"/>
      <w:bookmarkEnd w:id="4"/>
      <w:bookmarkEnd w:id="5"/>
      <w:bookmarkEnd w:id="6"/>
      <w:bookmarkEnd w:id="7"/>
      <w:bookmarkEnd w:id="8"/>
      <w:bookmarkEnd w:id="9"/>
      <w:bookmarkEnd w:id="10"/>
      <w:bookmarkEnd w:id="11"/>
    </w:p>
    <w:p w14:paraId="7385C0EB" w14:textId="77777777" w:rsidR="00813800" w:rsidRDefault="00813800" w:rsidP="00813800">
      <w:pPr>
        <w:rPr>
          <w:rFonts w:eastAsia="宋体"/>
        </w:rPr>
      </w:pPr>
      <w:r>
        <w:t>Used</w:t>
      </w:r>
      <w:r>
        <w:rPr>
          <w:lang w:eastAsia="zh-CN"/>
        </w:rPr>
        <w:t xml:space="preserve"> Unit</w:t>
      </w:r>
      <w:r>
        <w:t xml:space="preserve"> Container, described in table 6.1.1.2.1, specific charging information used for 5G data connectivity charging is provided within the PDU </w:t>
      </w:r>
      <w:r>
        <w:rPr>
          <w:lang w:eastAsia="zh-CN"/>
        </w:rPr>
        <w:t>Container</w:t>
      </w:r>
      <w:r>
        <w:t xml:space="preserve"> Information described in table 6.2.1.3.1. </w:t>
      </w:r>
    </w:p>
    <w:p w14:paraId="6D46E30A" w14:textId="77777777" w:rsidR="00813800" w:rsidRDefault="00813800" w:rsidP="00813800">
      <w:pPr>
        <w:pStyle w:val="TH"/>
        <w:rPr>
          <w:lang w:bidi="ar-IQ"/>
        </w:rPr>
      </w:pPr>
      <w:r>
        <w:rPr>
          <w:lang w:bidi="ar-IQ"/>
        </w:rPr>
        <w:t xml:space="preserve">Table 6.2.1.3.1: Structure of </w:t>
      </w:r>
      <w:r>
        <w:t xml:space="preserve">PDU </w:t>
      </w:r>
      <w:r>
        <w:rPr>
          <w:lang w:eastAsia="zh-CN"/>
        </w:rPr>
        <w:t>Container</w:t>
      </w:r>
      <w:r>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813800" w14:paraId="422CC9B3" w14:textId="77777777" w:rsidTr="00813800">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5380F795" w14:textId="77777777" w:rsidR="00813800" w:rsidRDefault="00813800">
            <w:pPr>
              <w:pStyle w:val="TAH"/>
              <w:keepNext w:val="0"/>
              <w:keepLines w:val="0"/>
              <w:rPr>
                <w:lang w:bidi="ar-IQ"/>
              </w:rPr>
            </w:pPr>
            <w: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15A70033" w14:textId="77777777" w:rsidR="00813800" w:rsidRDefault="00813800">
            <w:pPr>
              <w:pStyle w:val="TAH"/>
              <w:keepNext w:val="0"/>
              <w:keepLines w:val="0"/>
              <w:rPr>
                <w:lang w:bidi="ar-IQ"/>
              </w:rPr>
            </w:pPr>
            <w:r>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42BF5BAD" w14:textId="77777777" w:rsidR="00813800" w:rsidRDefault="00813800">
            <w:pPr>
              <w:pStyle w:val="TAH"/>
              <w:keepNext w:val="0"/>
              <w:keepLines w:val="0"/>
              <w:rPr>
                <w:lang w:bidi="ar-IQ"/>
              </w:rPr>
            </w:pPr>
            <w:r>
              <w:rPr>
                <w:lang w:bidi="ar-IQ"/>
              </w:rPr>
              <w:t xml:space="preserve">Description </w:t>
            </w:r>
          </w:p>
        </w:tc>
      </w:tr>
      <w:tr w:rsidR="00813800" w14:paraId="1A61F859"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B42A74D" w14:textId="77777777" w:rsidR="00813800" w:rsidRDefault="00813800">
            <w:pPr>
              <w:pStyle w:val="TAL"/>
              <w:keepNext w:val="0"/>
              <w:keepLines w:val="0"/>
              <w:rPr>
                <w:lang w:bidi="ar-IQ"/>
              </w:rPr>
            </w:pPr>
            <w:r>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5719158E"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85CC798" w14:textId="77777777" w:rsidR="00813800" w:rsidRDefault="00813800">
            <w:pPr>
              <w:pStyle w:val="TAL"/>
              <w:keepNext w:val="0"/>
              <w:keepLines w:val="0"/>
              <w:rPr>
                <w:lang w:bidi="ar-IQ"/>
              </w:rPr>
            </w:pPr>
            <w:r>
              <w:t>This field holds</w:t>
            </w:r>
            <w:r>
              <w:rPr>
                <w:lang w:bidi="ar-IQ"/>
              </w:rPr>
              <w:t xml:space="preserve"> the Timestamp when the first transmitted IP packet of the service data flow matching the current </w:t>
            </w:r>
            <w:r>
              <w:t>used unit container</w:t>
            </w:r>
          </w:p>
        </w:tc>
      </w:tr>
      <w:tr w:rsidR="00813800" w14:paraId="43F658A9"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B8137FD" w14:textId="77777777" w:rsidR="00813800" w:rsidRDefault="00813800">
            <w:pPr>
              <w:pStyle w:val="TAL"/>
              <w:keepNext w:val="0"/>
              <w:keepLines w:val="0"/>
              <w:rPr>
                <w:lang w:bidi="ar-IQ"/>
              </w:rPr>
            </w:pPr>
            <w:r>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674DAD97"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A095B0A" w14:textId="77777777" w:rsidR="00813800" w:rsidRDefault="00813800">
            <w:pPr>
              <w:pStyle w:val="TAL"/>
              <w:keepNext w:val="0"/>
              <w:keepLines w:val="0"/>
              <w:rPr>
                <w:lang w:bidi="ar-IQ"/>
              </w:rPr>
            </w:pPr>
            <w:r>
              <w:t>This field holds</w:t>
            </w:r>
            <w:r>
              <w:rPr>
                <w:lang w:bidi="ar-IQ"/>
              </w:rPr>
              <w:t xml:space="preserve"> the Timestamp when the last transmitted IP packet of the service data flow matching the current </w:t>
            </w:r>
            <w:r>
              <w:t>used unit container</w:t>
            </w:r>
            <w:r>
              <w:rPr>
                <w:lang w:bidi="ar-IQ"/>
              </w:rPr>
              <w:t xml:space="preserve"> </w:t>
            </w:r>
          </w:p>
        </w:tc>
      </w:tr>
      <w:tr w:rsidR="00FF79F9" w14:paraId="4AFCCE10" w14:textId="77777777" w:rsidTr="00813800">
        <w:trPr>
          <w:cantSplit/>
          <w:jc w:val="center"/>
          <w:ins w:id="12" w:author="Huawei" w:date="2022-04-18T17:29:00Z"/>
        </w:trPr>
        <w:tc>
          <w:tcPr>
            <w:tcW w:w="2811" w:type="dxa"/>
            <w:tcBorders>
              <w:top w:val="single" w:sz="6" w:space="0" w:color="auto"/>
              <w:left w:val="single" w:sz="6" w:space="0" w:color="auto"/>
              <w:bottom w:val="single" w:sz="6" w:space="0" w:color="auto"/>
              <w:right w:val="single" w:sz="6" w:space="0" w:color="auto"/>
            </w:tcBorders>
          </w:tcPr>
          <w:p w14:paraId="18C3A42D" w14:textId="0A7208D2" w:rsidR="00FF79F9" w:rsidRDefault="00901A79">
            <w:pPr>
              <w:pStyle w:val="TAL"/>
              <w:keepNext w:val="0"/>
              <w:keepLines w:val="0"/>
              <w:rPr>
                <w:ins w:id="13" w:author="Huawei" w:date="2022-04-18T17:29:00Z"/>
                <w:lang w:bidi="ar-IQ"/>
              </w:rPr>
            </w:pPr>
            <w:ins w:id="14" w:author="Huawei-2" w:date="2022-05-16T19:51:00Z">
              <w:r w:rsidRPr="00154BF2">
                <w:rPr>
                  <w:lang w:bidi="ar-IQ"/>
                </w:rPr>
                <w:t>Time of start new count</w:t>
              </w:r>
            </w:ins>
          </w:p>
        </w:tc>
        <w:tc>
          <w:tcPr>
            <w:tcW w:w="850" w:type="dxa"/>
            <w:tcBorders>
              <w:top w:val="single" w:sz="6" w:space="0" w:color="auto"/>
              <w:left w:val="single" w:sz="6" w:space="0" w:color="auto"/>
              <w:bottom w:val="single" w:sz="6" w:space="0" w:color="auto"/>
              <w:right w:val="single" w:sz="6" w:space="0" w:color="auto"/>
            </w:tcBorders>
          </w:tcPr>
          <w:p w14:paraId="247E127D" w14:textId="53C58D15" w:rsidR="00FF79F9" w:rsidRDefault="00FF79F9">
            <w:pPr>
              <w:pStyle w:val="TAC"/>
              <w:rPr>
                <w:ins w:id="15" w:author="Huawei" w:date="2022-04-18T17:29:00Z"/>
                <w:lang w:eastAsia="zh-CN"/>
              </w:rPr>
            </w:pPr>
            <w:ins w:id="16" w:author="Huawei" w:date="2022-04-18T17:30:00Z">
              <w:r>
                <w:rPr>
                  <w:lang w:eastAsia="zh-CN"/>
                </w:rPr>
                <w:t>O</w:t>
              </w:r>
              <w:r>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13980B79" w14:textId="53C91616" w:rsidR="00FF79F9" w:rsidRDefault="00B168ED" w:rsidP="00AB4B1D">
            <w:pPr>
              <w:pStyle w:val="TAL"/>
              <w:keepNext w:val="0"/>
              <w:keepLines w:val="0"/>
              <w:rPr>
                <w:ins w:id="17" w:author="Huawei" w:date="2022-04-18T17:29:00Z"/>
              </w:rPr>
            </w:pPr>
            <w:ins w:id="18" w:author="Huawei" w:date="2022-04-18T17:30:00Z">
              <w:r>
                <w:t>This field holds</w:t>
              </w:r>
              <w:r>
                <w:rPr>
                  <w:lang w:bidi="ar-IQ"/>
                </w:rPr>
                <w:t xml:space="preserve"> the Timestamp</w:t>
              </w:r>
            </w:ins>
            <w:ins w:id="19" w:author="Huawei" w:date="2022-04-19T11:00:00Z">
              <w:r w:rsidR="0014778B">
                <w:t xml:space="preserve"> </w:t>
              </w:r>
              <w:r w:rsidR="0014778B">
                <w:rPr>
                  <w:lang w:eastAsia="zh-CN"/>
                </w:rPr>
                <w:t xml:space="preserve">for </w:t>
              </w:r>
            </w:ins>
            <w:ins w:id="20" w:author="Huawei" w:date="2022-04-19T11:01:00Z">
              <w:r w:rsidR="0014778B">
                <w:rPr>
                  <w:lang w:eastAsia="zh-CN"/>
                </w:rPr>
                <w:t xml:space="preserve">open of </w:t>
              </w:r>
            </w:ins>
            <w:ins w:id="21" w:author="Huawei" w:date="2022-04-19T11:00:00Z">
              <w:r w:rsidR="0014778B">
                <w:rPr>
                  <w:lang w:eastAsia="zh-CN"/>
                </w:rPr>
                <w:t xml:space="preserve">the </w:t>
              </w:r>
            </w:ins>
            <w:ins w:id="22" w:author="Huawei-2" w:date="2022-05-16T19:51:00Z">
              <w:r w:rsidR="00154BF2">
                <w:rPr>
                  <w:lang w:eastAsia="zh-CN"/>
                </w:rPr>
                <w:t>new count</w:t>
              </w:r>
            </w:ins>
            <w:ins w:id="23" w:author="Huawei" w:date="2022-04-19T11:01:00Z">
              <w:r w:rsidR="0014778B">
                <w:rPr>
                  <w:lang w:eastAsia="zh-CN"/>
                </w:rPr>
                <w:t xml:space="preserve"> to record the </w:t>
              </w:r>
              <w:r w:rsidR="0014778B">
                <w:t>charging information.</w:t>
              </w:r>
            </w:ins>
          </w:p>
        </w:tc>
      </w:tr>
      <w:tr w:rsidR="00901A79" w14:paraId="050CC92C" w14:textId="77777777" w:rsidTr="00813800">
        <w:trPr>
          <w:cantSplit/>
          <w:jc w:val="center"/>
          <w:ins w:id="24" w:author="Huawei-2" w:date="2022-05-16T19:51:00Z"/>
        </w:trPr>
        <w:tc>
          <w:tcPr>
            <w:tcW w:w="2811" w:type="dxa"/>
            <w:tcBorders>
              <w:top w:val="single" w:sz="6" w:space="0" w:color="auto"/>
              <w:left w:val="single" w:sz="6" w:space="0" w:color="auto"/>
              <w:bottom w:val="single" w:sz="6" w:space="0" w:color="auto"/>
              <w:right w:val="single" w:sz="6" w:space="0" w:color="auto"/>
            </w:tcBorders>
          </w:tcPr>
          <w:p w14:paraId="75289240" w14:textId="1748384F" w:rsidR="00901A79" w:rsidRPr="00154BF2" w:rsidRDefault="00901A79">
            <w:pPr>
              <w:pStyle w:val="TAL"/>
              <w:keepNext w:val="0"/>
              <w:keepLines w:val="0"/>
              <w:rPr>
                <w:ins w:id="25" w:author="Huawei-2" w:date="2022-05-16T19:51:00Z"/>
                <w:lang w:bidi="ar-IQ"/>
              </w:rPr>
            </w:pPr>
            <w:ins w:id="26" w:author="Huawei-2" w:date="2022-05-16T19:51:00Z">
              <w:r w:rsidRPr="00154BF2">
                <w:rPr>
                  <w:lang w:bidi="ar-IQ"/>
                </w:rPr>
                <w:t>Time of close the count</w:t>
              </w:r>
            </w:ins>
          </w:p>
        </w:tc>
        <w:tc>
          <w:tcPr>
            <w:tcW w:w="850" w:type="dxa"/>
            <w:tcBorders>
              <w:top w:val="single" w:sz="6" w:space="0" w:color="auto"/>
              <w:left w:val="single" w:sz="6" w:space="0" w:color="auto"/>
              <w:bottom w:val="single" w:sz="6" w:space="0" w:color="auto"/>
              <w:right w:val="single" w:sz="6" w:space="0" w:color="auto"/>
            </w:tcBorders>
          </w:tcPr>
          <w:p w14:paraId="307FA6B3" w14:textId="45CF06AD" w:rsidR="00901A79" w:rsidRDefault="00154BF2">
            <w:pPr>
              <w:pStyle w:val="TAC"/>
              <w:rPr>
                <w:ins w:id="27" w:author="Huawei-2" w:date="2022-05-16T19:51:00Z"/>
                <w:lang w:eastAsia="zh-CN"/>
              </w:rPr>
            </w:pPr>
            <w:ins w:id="28" w:author="Huawei-2" w:date="2022-05-16T19:52:00Z">
              <w:r>
                <w:rPr>
                  <w:lang w:eastAsia="zh-CN"/>
                </w:rPr>
                <w:t>O</w:t>
              </w:r>
              <w:r>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2C2AE7D6" w14:textId="072CE9A4" w:rsidR="00901A79" w:rsidRDefault="00154BF2">
            <w:pPr>
              <w:pStyle w:val="TAL"/>
              <w:keepNext w:val="0"/>
              <w:keepLines w:val="0"/>
              <w:rPr>
                <w:ins w:id="29" w:author="Huawei-2" w:date="2022-05-16T19:51:00Z"/>
              </w:rPr>
            </w:pPr>
            <w:ins w:id="30" w:author="Huawei-2" w:date="2022-05-16T19:51:00Z">
              <w:r>
                <w:t>This field holds</w:t>
              </w:r>
              <w:r>
                <w:rPr>
                  <w:lang w:bidi="ar-IQ"/>
                </w:rPr>
                <w:t xml:space="preserve"> the Timestamp</w:t>
              </w:r>
              <w:r>
                <w:t xml:space="preserve"> </w:t>
              </w:r>
              <w:r>
                <w:rPr>
                  <w:lang w:eastAsia="zh-CN"/>
                </w:rPr>
                <w:t xml:space="preserve">for close of the </w:t>
              </w:r>
            </w:ins>
            <w:ins w:id="31" w:author="Huawei-2" w:date="2022-05-16T19:52:00Z">
              <w:r>
                <w:rPr>
                  <w:lang w:eastAsia="zh-CN"/>
                </w:rPr>
                <w:t xml:space="preserve">count </w:t>
              </w:r>
            </w:ins>
            <w:ins w:id="32" w:author="Huawei-2" w:date="2022-05-16T19:51:00Z">
              <w:r>
                <w:rPr>
                  <w:lang w:eastAsia="zh-CN"/>
                </w:rPr>
                <w:t xml:space="preserve">to record the </w:t>
              </w:r>
              <w:r>
                <w:t>charging information.</w:t>
              </w:r>
            </w:ins>
          </w:p>
        </w:tc>
      </w:tr>
      <w:tr w:rsidR="00813800" w14:paraId="6D96C59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CB436EA" w14:textId="77777777" w:rsidR="00813800" w:rsidRDefault="00813800">
            <w:pPr>
              <w:pStyle w:val="TAL"/>
              <w:keepNext w:val="0"/>
              <w:keepLines w:val="0"/>
              <w:rPr>
                <w:lang w:bidi="ar-IQ"/>
              </w:rPr>
            </w:pPr>
            <w:r>
              <w:rPr>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08ABA1F4"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B70B32E" w14:textId="77777777" w:rsidR="00813800" w:rsidRDefault="00813800">
            <w:pPr>
              <w:pStyle w:val="TAL"/>
              <w:keepNext w:val="0"/>
              <w:keepLines w:val="0"/>
              <w:rPr>
                <w:bCs/>
              </w:rPr>
            </w:pPr>
            <w:r>
              <w:t xml:space="preserve">This field holds the QoS applied </w:t>
            </w:r>
            <w:r>
              <w:rPr>
                <w:bCs/>
              </w:rPr>
              <w:t>during the service data container interval</w:t>
            </w:r>
          </w:p>
        </w:tc>
      </w:tr>
      <w:tr w:rsidR="00813800" w14:paraId="66EE9312"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C2863C4" w14:textId="77777777" w:rsidR="00813800" w:rsidRDefault="00813800">
            <w:pPr>
              <w:pStyle w:val="TAL"/>
              <w:keepNext w:val="0"/>
              <w:keepLines w:val="0"/>
              <w:rPr>
                <w:lang w:bidi="ar-IQ"/>
              </w:rPr>
            </w:pPr>
            <w:r>
              <w:rPr>
                <w:noProof/>
              </w:rPr>
              <w:t>QoS Characteristics</w:t>
            </w:r>
          </w:p>
        </w:tc>
        <w:tc>
          <w:tcPr>
            <w:tcW w:w="850" w:type="dxa"/>
            <w:tcBorders>
              <w:top w:val="single" w:sz="6" w:space="0" w:color="auto"/>
              <w:left w:val="single" w:sz="6" w:space="0" w:color="auto"/>
              <w:bottom w:val="single" w:sz="6" w:space="0" w:color="auto"/>
              <w:right w:val="single" w:sz="6" w:space="0" w:color="auto"/>
            </w:tcBorders>
            <w:hideMark/>
          </w:tcPr>
          <w:p w14:paraId="44882B8C"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6FB6F6E" w14:textId="77777777" w:rsidR="00813800" w:rsidRDefault="00813800">
            <w:pPr>
              <w:pStyle w:val="TAL"/>
              <w:keepNext w:val="0"/>
              <w:keepLines w:val="0"/>
              <w:rPr>
                <w:lang w:val="x-none"/>
              </w:rPr>
            </w:pPr>
            <w:r>
              <w:t>This field holds the QoS c</w:t>
            </w:r>
            <w:r>
              <w:rPr>
                <w:noProof/>
              </w:rPr>
              <w:t>haracteristics</w:t>
            </w:r>
            <w:r>
              <w:t xml:space="preserve"> applied</w:t>
            </w:r>
            <w:r>
              <w:rPr>
                <w:bCs/>
              </w:rPr>
              <w:t xml:space="preserve"> for QoS information</w:t>
            </w:r>
            <w:r>
              <w:rPr>
                <w:bCs/>
                <w:lang w:eastAsia="zh-CN"/>
              </w:rPr>
              <w:t xml:space="preserve">. It is </w:t>
            </w:r>
            <w:r>
              <w:rPr>
                <w:rFonts w:cs="Arial"/>
                <w:szCs w:val="18"/>
              </w:rPr>
              <w:t>only be used when the non-standardized 5QI is present in QoS information.</w:t>
            </w:r>
            <w:r>
              <w:rPr>
                <w:bCs/>
                <w:lang w:eastAsia="zh-CN"/>
              </w:rPr>
              <w:t xml:space="preserve"> </w:t>
            </w:r>
          </w:p>
        </w:tc>
      </w:tr>
      <w:tr w:rsidR="00813800" w14:paraId="6502A00D"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98CF7A6" w14:textId="77777777" w:rsidR="00813800" w:rsidRDefault="00813800">
            <w:pPr>
              <w:pStyle w:val="TAL"/>
              <w:keepNext w:val="0"/>
              <w:keepLines w:val="0"/>
              <w:rPr>
                <w:lang w:bidi="ar-IQ"/>
              </w:rPr>
            </w:pPr>
            <w: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60057A89"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D3AD4CD" w14:textId="77777777" w:rsidR="00813800" w:rsidRDefault="00813800">
            <w:pPr>
              <w:pStyle w:val="TAL"/>
              <w:keepNext w:val="0"/>
              <w:keepLines w:val="0"/>
              <w:rPr>
                <w:lang w:bidi="ar-IQ"/>
              </w:rPr>
            </w:pPr>
            <w:r>
              <w:rPr>
                <w:noProof/>
                <w:szCs w:val="18"/>
              </w:rPr>
              <w:t xml:space="preserve">An identifier, provided from the AF, </w:t>
            </w:r>
            <w:r>
              <w:rPr>
                <w:szCs w:val="18"/>
              </w:rPr>
              <w:t>may be used to correlate</w:t>
            </w:r>
            <w:r>
              <w:rPr>
                <w:noProof/>
                <w:szCs w:val="18"/>
              </w:rPr>
              <w:t xml:space="preserve"> the measurement for the Charging key/Service identifier values in this PCC rule with application level reports.</w:t>
            </w:r>
          </w:p>
        </w:tc>
      </w:tr>
      <w:tr w:rsidR="00813800" w14:paraId="719893FA"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0C2FBEC" w14:textId="77777777" w:rsidR="00813800" w:rsidRDefault="00813800">
            <w:pPr>
              <w:pStyle w:val="TAL"/>
              <w:keepNext w:val="0"/>
              <w:keepLines w:val="0"/>
            </w:pPr>
            <w:r>
              <w:t>AF Charging Id String</w:t>
            </w:r>
          </w:p>
        </w:tc>
        <w:tc>
          <w:tcPr>
            <w:tcW w:w="850" w:type="dxa"/>
            <w:tcBorders>
              <w:top w:val="single" w:sz="6" w:space="0" w:color="auto"/>
              <w:left w:val="single" w:sz="6" w:space="0" w:color="auto"/>
              <w:bottom w:val="single" w:sz="6" w:space="0" w:color="auto"/>
              <w:right w:val="single" w:sz="6" w:space="0" w:color="auto"/>
            </w:tcBorders>
            <w:hideMark/>
          </w:tcPr>
          <w:p w14:paraId="43476779" w14:textId="77777777" w:rsidR="00813800" w:rsidRDefault="00813800">
            <w:pPr>
              <w:pStyle w:val="TAC"/>
              <w:rPr>
                <w:lang w:val="x-none"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5596586" w14:textId="77777777" w:rsidR="00813800" w:rsidRDefault="00813800">
            <w:pPr>
              <w:pStyle w:val="TAL"/>
              <w:keepNext w:val="0"/>
              <w:keepLines w:val="0"/>
              <w:rPr>
                <w:noProof/>
                <w:szCs w:val="18"/>
              </w:rPr>
            </w:pPr>
            <w:r>
              <w:rPr>
                <w:szCs w:val="18"/>
              </w:rPr>
              <w:t xml:space="preserve">A string that, may be provided from the AF instead of </w:t>
            </w:r>
            <w:r>
              <w:t>AF Charging Identifier</w:t>
            </w:r>
            <w:r>
              <w:rPr>
                <w:szCs w:val="18"/>
              </w:rPr>
              <w:t>, depending on support.</w:t>
            </w:r>
          </w:p>
        </w:tc>
      </w:tr>
      <w:tr w:rsidR="00813800" w14:paraId="747B7E9A"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571D6E9" w14:textId="77777777" w:rsidR="00813800" w:rsidRDefault="00813800">
            <w:pPr>
              <w:pStyle w:val="TAL"/>
              <w:keepNext w:val="0"/>
              <w:keepLines w:val="0"/>
              <w:rPr>
                <w:lang w:bidi="ar-IQ"/>
              </w:rPr>
            </w:pPr>
            <w:r>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B4E4A22"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57F01FA" w14:textId="77777777" w:rsidR="00813800" w:rsidRDefault="00813800">
            <w:pPr>
              <w:pStyle w:val="TAL"/>
              <w:keepNext w:val="0"/>
              <w:keepLines w:val="0"/>
              <w:rPr>
                <w:lang w:bidi="ar-IQ"/>
              </w:rPr>
            </w:pPr>
            <w:r>
              <w:t xml:space="preserve">This field holds the user </w:t>
            </w:r>
            <w:r>
              <w:rPr>
                <w:bCs/>
              </w:rPr>
              <w:t xml:space="preserve">location during the </w:t>
            </w:r>
            <w:r>
              <w:t>used unit</w:t>
            </w:r>
            <w:r>
              <w:rPr>
                <w:bCs/>
              </w:rPr>
              <w:t xml:space="preserve"> container interval</w:t>
            </w:r>
            <w:r>
              <w:t xml:space="preserve"> </w:t>
            </w:r>
          </w:p>
        </w:tc>
      </w:tr>
      <w:tr w:rsidR="00813800" w14:paraId="77C894D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0B4CF49" w14:textId="77777777" w:rsidR="00813800" w:rsidRDefault="00813800">
            <w:pPr>
              <w:pStyle w:val="TAL"/>
              <w:keepNext w:val="0"/>
              <w:keepLines w:val="0"/>
              <w:rPr>
                <w:lang w:bidi="ar-IQ"/>
              </w:rPr>
            </w:pPr>
            <w:r>
              <w:rPr>
                <w:lang w:bidi="ar-IQ"/>
              </w:rPr>
              <w:t>UE Time Zone</w:t>
            </w:r>
          </w:p>
        </w:tc>
        <w:tc>
          <w:tcPr>
            <w:tcW w:w="850" w:type="dxa"/>
            <w:tcBorders>
              <w:top w:val="single" w:sz="6" w:space="0" w:color="auto"/>
              <w:left w:val="single" w:sz="6" w:space="0" w:color="auto"/>
              <w:bottom w:val="single" w:sz="6" w:space="0" w:color="auto"/>
              <w:right w:val="single" w:sz="6" w:space="0" w:color="auto"/>
            </w:tcBorders>
            <w:hideMark/>
          </w:tcPr>
          <w:p w14:paraId="7380E860"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35FA84E" w14:textId="77777777" w:rsidR="00813800" w:rsidRDefault="00813800">
            <w:pPr>
              <w:pStyle w:val="TAL"/>
              <w:keepNext w:val="0"/>
              <w:keepLines w:val="0"/>
              <w:rPr>
                <w:lang w:val="x-none"/>
              </w:rPr>
            </w:pPr>
            <w:r>
              <w:t xml:space="preserve">This field holds the Time Zone of where the UE is located, </w:t>
            </w:r>
            <w:r>
              <w:rPr>
                <w:bCs/>
              </w:rPr>
              <w:t xml:space="preserve">during the </w:t>
            </w:r>
            <w:r>
              <w:t>used unit</w:t>
            </w:r>
            <w:r>
              <w:rPr>
                <w:bCs/>
              </w:rPr>
              <w:t xml:space="preserve"> container interval</w:t>
            </w:r>
            <w:r>
              <w:t>.</w:t>
            </w:r>
          </w:p>
        </w:tc>
      </w:tr>
      <w:tr w:rsidR="00813800" w14:paraId="7D2EDD7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504155D" w14:textId="77777777" w:rsidR="00813800" w:rsidRDefault="00813800">
            <w:pPr>
              <w:pStyle w:val="TAL"/>
              <w:keepNext w:val="0"/>
              <w:keepLines w:val="0"/>
              <w:rPr>
                <w:lang w:bidi="ar-IQ"/>
              </w:rPr>
            </w:pPr>
            <w:r>
              <w:t>Presence Reporting Area Information</w:t>
            </w:r>
          </w:p>
        </w:tc>
        <w:tc>
          <w:tcPr>
            <w:tcW w:w="850" w:type="dxa"/>
            <w:tcBorders>
              <w:top w:val="single" w:sz="6" w:space="0" w:color="auto"/>
              <w:left w:val="single" w:sz="6" w:space="0" w:color="auto"/>
              <w:bottom w:val="single" w:sz="6" w:space="0" w:color="auto"/>
              <w:right w:val="single" w:sz="6" w:space="0" w:color="auto"/>
            </w:tcBorders>
            <w:hideMark/>
          </w:tcPr>
          <w:p w14:paraId="68B46F6B"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234584" w14:textId="77777777" w:rsidR="00813800" w:rsidRDefault="00813800">
            <w:pPr>
              <w:pStyle w:val="TAL"/>
              <w:keepNext w:val="0"/>
              <w:keepLines w:val="0"/>
              <w:rPr>
                <w:lang w:val="x-none"/>
              </w:rPr>
            </w:pPr>
            <w:r>
              <w:rPr>
                <w:szCs w:val="18"/>
              </w:rPr>
              <w:t xml:space="preserve">This field holds the Presence Reporting Area Information of UE </w:t>
            </w:r>
            <w:r>
              <w:rPr>
                <w:bCs/>
              </w:rPr>
              <w:t xml:space="preserve">during the </w:t>
            </w:r>
            <w:r>
              <w:t>used unit</w:t>
            </w:r>
            <w:r>
              <w:rPr>
                <w:bCs/>
              </w:rPr>
              <w:t xml:space="preserve"> container interval</w:t>
            </w:r>
            <w:r>
              <w:rPr>
                <w:szCs w:val="18"/>
              </w:rPr>
              <w:t>.</w:t>
            </w:r>
          </w:p>
        </w:tc>
      </w:tr>
      <w:tr w:rsidR="00813800" w14:paraId="17F635DA"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9F45DC8" w14:textId="77777777" w:rsidR="00813800" w:rsidRDefault="00813800">
            <w:pPr>
              <w:pStyle w:val="TAL"/>
              <w:keepNext w:val="0"/>
              <w:keepLines w:val="0"/>
              <w:rPr>
                <w:lang w:bidi="ar-IQ"/>
              </w:rPr>
            </w:pPr>
            <w:r>
              <w:rPr>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hideMark/>
          </w:tcPr>
          <w:p w14:paraId="7EBE72E1"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B4A2EE7" w14:textId="77777777" w:rsidR="00813800" w:rsidRDefault="00813800">
            <w:pPr>
              <w:pStyle w:val="TAL"/>
              <w:keepNext w:val="0"/>
              <w:keepLines w:val="0"/>
              <w:rPr>
                <w:lang w:val="x-none"/>
              </w:rPr>
            </w:pPr>
            <w:r>
              <w:rPr>
                <w:lang w:bidi="ar-IQ"/>
              </w:rPr>
              <w:t>Serving Network Function identifier.</w:t>
            </w:r>
          </w:p>
        </w:tc>
      </w:tr>
      <w:tr w:rsidR="00813800" w14:paraId="437FDADF"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B7CAF41" w14:textId="77777777" w:rsidR="00813800" w:rsidRDefault="00813800">
            <w:pPr>
              <w:pStyle w:val="TAL"/>
              <w:keepNext w:val="0"/>
              <w:keepLines w:val="0"/>
              <w:rPr>
                <w:lang w:bidi="ar-IQ"/>
              </w:rPr>
            </w:pPr>
            <w:r>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595C4041"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319F02E" w14:textId="77777777" w:rsidR="00813800" w:rsidRDefault="00813800">
            <w:pPr>
              <w:pStyle w:val="TAL"/>
              <w:keepNext w:val="0"/>
              <w:keepLines w:val="0"/>
              <w:rPr>
                <w:bCs/>
                <w:lang w:val="x-none"/>
              </w:rPr>
            </w:pPr>
            <w:r>
              <w:t xml:space="preserve">This field holds the RAT type </w:t>
            </w:r>
            <w:r>
              <w:rPr>
                <w:bCs/>
              </w:rPr>
              <w:t xml:space="preserve">during the </w:t>
            </w:r>
            <w:r>
              <w:t>used unit</w:t>
            </w:r>
            <w:r>
              <w:rPr>
                <w:bCs/>
              </w:rPr>
              <w:t xml:space="preserve"> container interval.</w:t>
            </w:r>
          </w:p>
          <w:p w14:paraId="551FE422" w14:textId="77777777" w:rsidR="00813800" w:rsidRDefault="00813800">
            <w:pPr>
              <w:pStyle w:val="TAL"/>
              <w:keepNext w:val="0"/>
              <w:keepLines w:val="0"/>
              <w:rPr>
                <w:lang w:bidi="ar-IQ"/>
              </w:rPr>
            </w:pPr>
            <w:r>
              <w:rPr>
                <w:bCs/>
              </w:rPr>
              <w:t>For MA PDU session, t</w:t>
            </w:r>
            <w:r>
              <w:t xml:space="preserve">his field holds the RAT type associated to the access which activated the rating group.  </w:t>
            </w:r>
          </w:p>
        </w:tc>
      </w:tr>
      <w:tr w:rsidR="00813800" w14:paraId="406B058B"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AFC73C8" w14:textId="77777777" w:rsidR="00813800" w:rsidRDefault="00813800">
            <w:pPr>
              <w:pStyle w:val="TAL"/>
              <w:keepNext w:val="0"/>
              <w:keepLines w:val="0"/>
              <w:rPr>
                <w:lang w:bidi="ar-IQ"/>
              </w:rPr>
            </w:pPr>
            <w:r>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61F2802B"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F2BDA86" w14:textId="77777777" w:rsidR="00813800" w:rsidRDefault="00813800">
            <w:pPr>
              <w:pStyle w:val="TAL"/>
              <w:keepNext w:val="0"/>
              <w:keepLines w:val="0"/>
              <w:rPr>
                <w:lang w:bidi="ar-IQ"/>
              </w:rPr>
            </w:pPr>
            <w:r>
              <w:t>This field holds the identifier of the sponsor when sponsored data connectivity is used</w:t>
            </w:r>
          </w:p>
        </w:tc>
      </w:tr>
      <w:tr w:rsidR="00813800" w14:paraId="4AD08171"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4C08E8B" w14:textId="77777777" w:rsidR="00813800" w:rsidRDefault="00813800">
            <w:pPr>
              <w:pStyle w:val="TAL"/>
              <w:keepNext w:val="0"/>
              <w:keepLines w:val="0"/>
              <w:rPr>
                <w:lang w:bidi="ar-IQ"/>
              </w:rPr>
            </w:pPr>
            <w:r>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4A295DA9"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FFAFD34" w14:textId="77777777" w:rsidR="00813800" w:rsidRDefault="00813800">
            <w:pPr>
              <w:pStyle w:val="TAL"/>
              <w:keepNext w:val="0"/>
              <w:keepLines w:val="0"/>
              <w:rPr>
                <w:lang w:bidi="ar-IQ"/>
              </w:rPr>
            </w:pPr>
            <w:r>
              <w:t xml:space="preserve">This field holds the identifier of the application service provider that is delivering a service to the end user. </w:t>
            </w:r>
          </w:p>
        </w:tc>
      </w:tr>
      <w:tr w:rsidR="00813800" w14:paraId="7B7448D9"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C02A5D1" w14:textId="77777777" w:rsidR="00813800" w:rsidRDefault="00813800">
            <w:pPr>
              <w:pStyle w:val="TAL"/>
              <w:keepNext w:val="0"/>
              <w:keepLines w:val="0"/>
              <w:rPr>
                <w:lang w:bidi="ar-IQ"/>
              </w:rPr>
            </w:pPr>
            <w:r>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4CA00DA1" w14:textId="77777777" w:rsidR="00813800" w:rsidRDefault="00813800">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337B700" w14:textId="77777777" w:rsidR="00813800" w:rsidRDefault="00813800">
            <w:pPr>
              <w:pStyle w:val="TAL"/>
              <w:rPr>
                <w:lang w:bidi="ar-IQ"/>
              </w:rPr>
            </w:pPr>
            <w:r>
              <w:t>This field holds the reference to group of PCC rules predefined at the SMF</w:t>
            </w:r>
          </w:p>
        </w:tc>
      </w:tr>
      <w:tr w:rsidR="00813800" w14:paraId="1ED64BF8"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71BA278" w14:textId="77777777" w:rsidR="00813800" w:rsidRDefault="00813800">
            <w:pPr>
              <w:pStyle w:val="TAL"/>
              <w:keepNext w:val="0"/>
              <w:keepLines w:val="0"/>
              <w:rPr>
                <w:lang w:bidi="ar-IQ"/>
              </w:rPr>
            </w:pPr>
            <w:r>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hideMark/>
          </w:tcPr>
          <w:p w14:paraId="3A34B654" w14:textId="77777777" w:rsidR="00813800" w:rsidRDefault="00813800">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3437B1A" w14:textId="77777777" w:rsidR="00813800" w:rsidRDefault="00813800">
            <w:pPr>
              <w:pStyle w:val="TAL"/>
              <w:rPr>
                <w:lang w:val="x-none"/>
              </w:rPr>
            </w:pPr>
            <w:r>
              <w:rPr>
                <w:rFonts w:cs="Arial"/>
                <w:szCs w:val="18"/>
                <w:lang w:bidi="ar-IQ"/>
              </w:rPr>
              <w:t xml:space="preserve">This field holds the 3GPP Data off Status </w:t>
            </w:r>
            <w:r>
              <w:rPr>
                <w:bCs/>
              </w:rPr>
              <w:t xml:space="preserve">during the </w:t>
            </w:r>
            <w:r>
              <w:t>used unit</w:t>
            </w:r>
            <w:r>
              <w:rPr>
                <w:bCs/>
              </w:rPr>
              <w:t xml:space="preserve"> container interval</w:t>
            </w:r>
          </w:p>
        </w:tc>
      </w:tr>
      <w:tr w:rsidR="00813800" w14:paraId="7DA2684B"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E2D336D" w14:textId="77777777" w:rsidR="00813800" w:rsidRDefault="00813800">
            <w:pPr>
              <w:pStyle w:val="TAL"/>
              <w:keepNext w:val="0"/>
              <w:keepLines w:val="0"/>
              <w:rPr>
                <w:lang w:eastAsia="zh-CN"/>
              </w:rPr>
            </w:pPr>
            <w:r>
              <w:rPr>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hideMark/>
          </w:tcPr>
          <w:p w14:paraId="471A9744"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229EE28" w14:textId="77777777" w:rsidR="00813800" w:rsidRDefault="00813800">
            <w:pPr>
              <w:pStyle w:val="TAL"/>
              <w:rPr>
                <w:rFonts w:cs="Arial"/>
                <w:szCs w:val="18"/>
                <w:lang w:bidi="ar-IQ"/>
              </w:rPr>
            </w:pPr>
            <w:r>
              <w:rPr>
                <w:rFonts w:cs="Arial"/>
                <w:szCs w:val="18"/>
                <w:lang w:bidi="ar-IQ"/>
              </w:rPr>
              <w:t xml:space="preserve">This field holds the Steering functionality used </w:t>
            </w:r>
            <w:r>
              <w:rPr>
                <w:bCs/>
              </w:rPr>
              <w:t xml:space="preserve">during the </w:t>
            </w:r>
            <w:r>
              <w:t>used unit</w:t>
            </w:r>
            <w:r>
              <w:rPr>
                <w:bCs/>
              </w:rPr>
              <w:t xml:space="preserve"> container interval when MA PDU session</w:t>
            </w:r>
          </w:p>
        </w:tc>
      </w:tr>
      <w:tr w:rsidR="00813800" w14:paraId="582198EE"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A87F76F" w14:textId="77777777" w:rsidR="00813800" w:rsidRDefault="00813800">
            <w:pPr>
              <w:pStyle w:val="TAL"/>
              <w:keepNext w:val="0"/>
              <w:keepLines w:val="0"/>
              <w:rPr>
                <w:lang w:eastAsia="zh-CN"/>
              </w:rPr>
            </w:pPr>
            <w:r>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hideMark/>
          </w:tcPr>
          <w:p w14:paraId="2D2C56A2"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904619E" w14:textId="77777777" w:rsidR="00813800" w:rsidRDefault="00813800">
            <w:pPr>
              <w:pStyle w:val="TAL"/>
              <w:rPr>
                <w:rFonts w:cs="Arial"/>
                <w:szCs w:val="18"/>
                <w:lang w:bidi="ar-IQ"/>
              </w:rPr>
            </w:pPr>
            <w:r>
              <w:rPr>
                <w:rFonts w:cs="Arial"/>
                <w:szCs w:val="18"/>
                <w:lang w:bidi="ar-IQ"/>
              </w:rPr>
              <w:t xml:space="preserve">This field holds the Steering mode used </w:t>
            </w:r>
            <w:r>
              <w:rPr>
                <w:bCs/>
              </w:rPr>
              <w:t xml:space="preserve">during the </w:t>
            </w:r>
            <w:r>
              <w:t>used unit</w:t>
            </w:r>
            <w:r>
              <w:rPr>
                <w:bCs/>
              </w:rPr>
              <w:t xml:space="preserve"> container interval when MA PDU session.</w:t>
            </w:r>
          </w:p>
        </w:tc>
      </w:tr>
      <w:tr w:rsidR="00813800" w14:paraId="284E5D8E"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BF4B496" w14:textId="77777777" w:rsidR="00813800" w:rsidRDefault="00813800">
            <w:pPr>
              <w:pStyle w:val="TAL"/>
              <w:keepNext w:val="0"/>
              <w:keepLines w:val="0"/>
              <w:rPr>
                <w:lang w:eastAsia="zh-CN"/>
              </w:rPr>
            </w:pPr>
            <w:r>
              <w:rPr>
                <w:lang w:eastAsia="zh-CN"/>
              </w:rPr>
              <w:t>Traffic Forwarding Way</w:t>
            </w:r>
          </w:p>
        </w:tc>
        <w:tc>
          <w:tcPr>
            <w:tcW w:w="850" w:type="dxa"/>
            <w:tcBorders>
              <w:top w:val="single" w:sz="6" w:space="0" w:color="auto"/>
              <w:left w:val="single" w:sz="6" w:space="0" w:color="auto"/>
              <w:bottom w:val="single" w:sz="6" w:space="0" w:color="auto"/>
              <w:right w:val="single" w:sz="6" w:space="0" w:color="auto"/>
            </w:tcBorders>
            <w:hideMark/>
          </w:tcPr>
          <w:p w14:paraId="15C094F8"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81FA398" w14:textId="77777777" w:rsidR="00813800" w:rsidRDefault="00813800">
            <w:pPr>
              <w:pStyle w:val="TAL"/>
              <w:rPr>
                <w:rFonts w:cs="Arial"/>
                <w:szCs w:val="18"/>
                <w:lang w:bidi="ar-IQ"/>
              </w:rPr>
            </w:pPr>
            <w:r>
              <w:rPr>
                <w:rFonts w:cs="Arial"/>
                <w:szCs w:val="18"/>
                <w:lang w:bidi="ar-IQ"/>
              </w:rPr>
              <w:t>This field holds the traffic forwarding way for the 5G VN group communication if present.</w:t>
            </w:r>
          </w:p>
          <w:p w14:paraId="10D3CC39" w14:textId="77777777" w:rsidR="00813800" w:rsidRDefault="00813800">
            <w:pPr>
              <w:pStyle w:val="TAL"/>
              <w:rPr>
                <w:rFonts w:cs="Arial"/>
                <w:szCs w:val="18"/>
                <w:lang w:bidi="ar-IQ"/>
              </w:rPr>
            </w:pPr>
            <w:r>
              <w:rPr>
                <w:rFonts w:cs="Arial"/>
                <w:szCs w:val="18"/>
                <w:lang w:bidi="ar-IQ"/>
              </w:rPr>
              <w:t>If the SMF can distinguish the traffic forwarding way, the SMF reports the volume per traffic forwarding way. If the SMF cannot distinguish, the SMF reports the traffic and the corresponding traffic forwarding way (may be multiple).</w:t>
            </w:r>
          </w:p>
        </w:tc>
      </w:tr>
      <w:tr w:rsidR="00813800" w14:paraId="7E3AB3AC" w14:textId="77777777" w:rsidTr="00813800">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167E8ED" w14:textId="77777777" w:rsidR="00813800" w:rsidRDefault="00813800">
            <w:pPr>
              <w:pStyle w:val="TAL"/>
              <w:keepNext w:val="0"/>
              <w:keepLines w:val="0"/>
              <w:rPr>
                <w:lang w:eastAsia="zh-CN"/>
              </w:rPr>
            </w:pPr>
            <w:r>
              <w:rPr>
                <w:lang w:eastAsia="zh-CN"/>
              </w:rPr>
              <w:t>QoS Monitoring Report</w:t>
            </w:r>
          </w:p>
        </w:tc>
        <w:tc>
          <w:tcPr>
            <w:tcW w:w="850" w:type="dxa"/>
            <w:tcBorders>
              <w:top w:val="single" w:sz="6" w:space="0" w:color="auto"/>
              <w:left w:val="single" w:sz="6" w:space="0" w:color="auto"/>
              <w:bottom w:val="single" w:sz="6" w:space="0" w:color="auto"/>
              <w:right w:val="single" w:sz="6" w:space="0" w:color="auto"/>
            </w:tcBorders>
            <w:hideMark/>
          </w:tcPr>
          <w:p w14:paraId="6A5FABDB" w14:textId="77777777" w:rsidR="00813800" w:rsidRDefault="00813800">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350CFA4" w14:textId="77777777" w:rsidR="00813800" w:rsidRDefault="00813800">
            <w:pPr>
              <w:pStyle w:val="TAL"/>
              <w:rPr>
                <w:rFonts w:cs="Arial"/>
                <w:szCs w:val="18"/>
                <w:lang w:bidi="ar-IQ"/>
              </w:rPr>
            </w:pPr>
            <w:r>
              <w:rPr>
                <w:rFonts w:cs="Arial"/>
                <w:szCs w:val="18"/>
                <w:lang w:bidi="ar-IQ"/>
              </w:rPr>
              <w:t>This field holds the QoS monitoring result (i.e., average packet delay per QoS flow per UE) for the service data flow.</w:t>
            </w:r>
          </w:p>
        </w:tc>
      </w:tr>
    </w:tbl>
    <w:p w14:paraId="2D0BB94F" w14:textId="5BEFF6C5" w:rsidR="00813800" w:rsidRDefault="00813800" w:rsidP="0081380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3800" w:rsidRPr="007215AA" w14:paraId="2D208739" w14:textId="77777777" w:rsidTr="004F2B54">
        <w:tc>
          <w:tcPr>
            <w:tcW w:w="9521" w:type="dxa"/>
            <w:tcBorders>
              <w:top w:val="single" w:sz="4" w:space="0" w:color="auto"/>
              <w:left w:val="single" w:sz="4" w:space="0" w:color="auto"/>
              <w:bottom w:val="single" w:sz="4" w:space="0" w:color="auto"/>
              <w:right w:val="single" w:sz="4" w:space="0" w:color="auto"/>
            </w:tcBorders>
            <w:shd w:val="clear" w:color="auto" w:fill="FFFFCC"/>
          </w:tcPr>
          <w:p w14:paraId="255AF2C7" w14:textId="50C03EC1" w:rsidR="00813800" w:rsidRPr="007215AA" w:rsidRDefault="00813800" w:rsidP="004F2B54">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End of </w:t>
            </w:r>
            <w:r w:rsidRPr="007215AA">
              <w:rPr>
                <w:rFonts w:ascii="Arial" w:hAnsi="Arial" w:cs="Arial"/>
                <w:b/>
                <w:bCs/>
                <w:sz w:val="28"/>
                <w:szCs w:val="28"/>
                <w:lang w:val="en-US"/>
              </w:rPr>
              <w:t>change</w:t>
            </w:r>
          </w:p>
        </w:tc>
      </w:tr>
    </w:tbl>
    <w:p w14:paraId="1BC2895E" w14:textId="77777777" w:rsidR="00BD29CA" w:rsidRPr="00813800" w:rsidRDefault="00BD29CA" w:rsidP="00855A5A">
      <w:pPr>
        <w:pStyle w:val="2"/>
      </w:pPr>
    </w:p>
    <w:sectPr w:rsidR="00BD29CA" w:rsidRPr="008138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17130" w14:textId="77777777" w:rsidR="009D564A" w:rsidRDefault="009D564A">
      <w:r>
        <w:separator/>
      </w:r>
    </w:p>
  </w:endnote>
  <w:endnote w:type="continuationSeparator" w:id="0">
    <w:p w14:paraId="7E9F9C47" w14:textId="77777777" w:rsidR="009D564A" w:rsidRDefault="009D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36670" w14:textId="77777777" w:rsidR="009D564A" w:rsidRDefault="009D564A">
      <w:r>
        <w:separator/>
      </w:r>
    </w:p>
  </w:footnote>
  <w:footnote w:type="continuationSeparator" w:id="0">
    <w:p w14:paraId="26724735" w14:textId="77777777" w:rsidR="009D564A" w:rsidRDefault="009D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2A199C" w:rsidRDefault="002A19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2A199C" w:rsidRDefault="002A199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2A199C" w:rsidRDefault="002A199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2A199C" w:rsidRDefault="002A199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F8"/>
    <w:rsid w:val="00012647"/>
    <w:rsid w:val="000133E2"/>
    <w:rsid w:val="00014591"/>
    <w:rsid w:val="00022E4A"/>
    <w:rsid w:val="00025DC7"/>
    <w:rsid w:val="000262D0"/>
    <w:rsid w:val="00026FE2"/>
    <w:rsid w:val="000274A4"/>
    <w:rsid w:val="0003125B"/>
    <w:rsid w:val="0003187F"/>
    <w:rsid w:val="00031935"/>
    <w:rsid w:val="00031A73"/>
    <w:rsid w:val="0003353A"/>
    <w:rsid w:val="000343EC"/>
    <w:rsid w:val="000436D5"/>
    <w:rsid w:val="000438C7"/>
    <w:rsid w:val="0004612D"/>
    <w:rsid w:val="000478EA"/>
    <w:rsid w:val="00052638"/>
    <w:rsid w:val="000572AD"/>
    <w:rsid w:val="00057608"/>
    <w:rsid w:val="000651E8"/>
    <w:rsid w:val="00071553"/>
    <w:rsid w:val="00075770"/>
    <w:rsid w:val="0007720F"/>
    <w:rsid w:val="0007762F"/>
    <w:rsid w:val="00077D2F"/>
    <w:rsid w:val="00077F09"/>
    <w:rsid w:val="00080844"/>
    <w:rsid w:val="0008259A"/>
    <w:rsid w:val="0008643B"/>
    <w:rsid w:val="000877C7"/>
    <w:rsid w:val="00087B3E"/>
    <w:rsid w:val="000A05B1"/>
    <w:rsid w:val="000A11FB"/>
    <w:rsid w:val="000A131B"/>
    <w:rsid w:val="000A3994"/>
    <w:rsid w:val="000A3B1C"/>
    <w:rsid w:val="000A48FE"/>
    <w:rsid w:val="000A4D41"/>
    <w:rsid w:val="000A6394"/>
    <w:rsid w:val="000B0CD8"/>
    <w:rsid w:val="000B0E2B"/>
    <w:rsid w:val="000B1C3C"/>
    <w:rsid w:val="000B2D5E"/>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1ACB"/>
    <w:rsid w:val="000F3125"/>
    <w:rsid w:val="000F43A3"/>
    <w:rsid w:val="000F45BF"/>
    <w:rsid w:val="000F6328"/>
    <w:rsid w:val="000F70CE"/>
    <w:rsid w:val="000F7E31"/>
    <w:rsid w:val="00100FEE"/>
    <w:rsid w:val="00103204"/>
    <w:rsid w:val="00103D1C"/>
    <w:rsid w:val="001048FC"/>
    <w:rsid w:val="00105B39"/>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586"/>
    <w:rsid w:val="00135ECB"/>
    <w:rsid w:val="00137D1F"/>
    <w:rsid w:val="0014203F"/>
    <w:rsid w:val="001426EF"/>
    <w:rsid w:val="0014470C"/>
    <w:rsid w:val="00144B32"/>
    <w:rsid w:val="00145D43"/>
    <w:rsid w:val="0014778B"/>
    <w:rsid w:val="00150094"/>
    <w:rsid w:val="00151EC8"/>
    <w:rsid w:val="00153393"/>
    <w:rsid w:val="00154BF2"/>
    <w:rsid w:val="0015553E"/>
    <w:rsid w:val="0015707A"/>
    <w:rsid w:val="00161AE0"/>
    <w:rsid w:val="001624DE"/>
    <w:rsid w:val="00162D7B"/>
    <w:rsid w:val="00163240"/>
    <w:rsid w:val="001702CA"/>
    <w:rsid w:val="00170668"/>
    <w:rsid w:val="0017179B"/>
    <w:rsid w:val="001722CA"/>
    <w:rsid w:val="001724E3"/>
    <w:rsid w:val="001739DE"/>
    <w:rsid w:val="001771BC"/>
    <w:rsid w:val="001803B4"/>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6EE"/>
    <w:rsid w:val="001A7B60"/>
    <w:rsid w:val="001B1455"/>
    <w:rsid w:val="001B3036"/>
    <w:rsid w:val="001B52F0"/>
    <w:rsid w:val="001B63E7"/>
    <w:rsid w:val="001B64B9"/>
    <w:rsid w:val="001B6572"/>
    <w:rsid w:val="001B6E55"/>
    <w:rsid w:val="001B7A65"/>
    <w:rsid w:val="001C3B0E"/>
    <w:rsid w:val="001D041C"/>
    <w:rsid w:val="001D0BC6"/>
    <w:rsid w:val="001D242C"/>
    <w:rsid w:val="001D7A32"/>
    <w:rsid w:val="001E10AA"/>
    <w:rsid w:val="001E41F3"/>
    <w:rsid w:val="001E5F7C"/>
    <w:rsid w:val="001E62C4"/>
    <w:rsid w:val="001E6E83"/>
    <w:rsid w:val="001E7033"/>
    <w:rsid w:val="001E7944"/>
    <w:rsid w:val="001F4929"/>
    <w:rsid w:val="001F5994"/>
    <w:rsid w:val="00200ACA"/>
    <w:rsid w:val="00202A20"/>
    <w:rsid w:val="002044B9"/>
    <w:rsid w:val="002055B3"/>
    <w:rsid w:val="00207C59"/>
    <w:rsid w:val="002105BA"/>
    <w:rsid w:val="00212673"/>
    <w:rsid w:val="00213424"/>
    <w:rsid w:val="00221FB7"/>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199C"/>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0C5"/>
    <w:rsid w:val="00335C0D"/>
    <w:rsid w:val="00336E63"/>
    <w:rsid w:val="003371AA"/>
    <w:rsid w:val="00337EC9"/>
    <w:rsid w:val="00341398"/>
    <w:rsid w:val="00341B24"/>
    <w:rsid w:val="003424F5"/>
    <w:rsid w:val="0034313C"/>
    <w:rsid w:val="00345D8B"/>
    <w:rsid w:val="00346E7A"/>
    <w:rsid w:val="00347963"/>
    <w:rsid w:val="003534D7"/>
    <w:rsid w:val="00353A5C"/>
    <w:rsid w:val="003547EA"/>
    <w:rsid w:val="0035655A"/>
    <w:rsid w:val="0036075D"/>
    <w:rsid w:val="003609EF"/>
    <w:rsid w:val="00361C7B"/>
    <w:rsid w:val="00361DE4"/>
    <w:rsid w:val="0036231A"/>
    <w:rsid w:val="00363DD6"/>
    <w:rsid w:val="003663F1"/>
    <w:rsid w:val="00366739"/>
    <w:rsid w:val="00371A98"/>
    <w:rsid w:val="00372F39"/>
    <w:rsid w:val="00374DD4"/>
    <w:rsid w:val="00375563"/>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651"/>
    <w:rsid w:val="003B0CB6"/>
    <w:rsid w:val="003B280F"/>
    <w:rsid w:val="003B4255"/>
    <w:rsid w:val="003B5BEA"/>
    <w:rsid w:val="003B5EDB"/>
    <w:rsid w:val="003B66B7"/>
    <w:rsid w:val="003B7162"/>
    <w:rsid w:val="003B75E3"/>
    <w:rsid w:val="003C0168"/>
    <w:rsid w:val="003C0F5D"/>
    <w:rsid w:val="003C1159"/>
    <w:rsid w:val="003C5B4A"/>
    <w:rsid w:val="003D3C3A"/>
    <w:rsid w:val="003D5A18"/>
    <w:rsid w:val="003E0120"/>
    <w:rsid w:val="003E1A36"/>
    <w:rsid w:val="003E4197"/>
    <w:rsid w:val="003E59C6"/>
    <w:rsid w:val="003E5ED8"/>
    <w:rsid w:val="003E6535"/>
    <w:rsid w:val="003F23CD"/>
    <w:rsid w:val="003F4687"/>
    <w:rsid w:val="003F5B97"/>
    <w:rsid w:val="00404E7F"/>
    <w:rsid w:val="00405077"/>
    <w:rsid w:val="00407A63"/>
    <w:rsid w:val="00407BA1"/>
    <w:rsid w:val="00407DE0"/>
    <w:rsid w:val="00410371"/>
    <w:rsid w:val="00411BF5"/>
    <w:rsid w:val="0041431F"/>
    <w:rsid w:val="00416B47"/>
    <w:rsid w:val="00416F4A"/>
    <w:rsid w:val="004171D1"/>
    <w:rsid w:val="00417EE0"/>
    <w:rsid w:val="00421409"/>
    <w:rsid w:val="00423803"/>
    <w:rsid w:val="004242F1"/>
    <w:rsid w:val="00424D89"/>
    <w:rsid w:val="00425DDE"/>
    <w:rsid w:val="00426584"/>
    <w:rsid w:val="004270FD"/>
    <w:rsid w:val="0042772C"/>
    <w:rsid w:val="00431A1D"/>
    <w:rsid w:val="00431D7B"/>
    <w:rsid w:val="004320D6"/>
    <w:rsid w:val="0043554B"/>
    <w:rsid w:val="0043614A"/>
    <w:rsid w:val="00442F16"/>
    <w:rsid w:val="004433AD"/>
    <w:rsid w:val="0044366A"/>
    <w:rsid w:val="00445446"/>
    <w:rsid w:val="00445C41"/>
    <w:rsid w:val="00450960"/>
    <w:rsid w:val="00451630"/>
    <w:rsid w:val="00451F09"/>
    <w:rsid w:val="004537F9"/>
    <w:rsid w:val="00454141"/>
    <w:rsid w:val="004548D5"/>
    <w:rsid w:val="0045537A"/>
    <w:rsid w:val="004564C7"/>
    <w:rsid w:val="0046014A"/>
    <w:rsid w:val="004635AE"/>
    <w:rsid w:val="00463AEC"/>
    <w:rsid w:val="004667A4"/>
    <w:rsid w:val="004676F0"/>
    <w:rsid w:val="00472CF5"/>
    <w:rsid w:val="004732F0"/>
    <w:rsid w:val="004776F6"/>
    <w:rsid w:val="004800D4"/>
    <w:rsid w:val="00481E63"/>
    <w:rsid w:val="00482204"/>
    <w:rsid w:val="00483A9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DC6"/>
    <w:rsid w:val="00511E69"/>
    <w:rsid w:val="005143EB"/>
    <w:rsid w:val="005143F8"/>
    <w:rsid w:val="005154A8"/>
    <w:rsid w:val="0051580D"/>
    <w:rsid w:val="00516BA8"/>
    <w:rsid w:val="0051717C"/>
    <w:rsid w:val="0052180F"/>
    <w:rsid w:val="005227BA"/>
    <w:rsid w:val="00522846"/>
    <w:rsid w:val="00523390"/>
    <w:rsid w:val="00525938"/>
    <w:rsid w:val="00527C3B"/>
    <w:rsid w:val="00530939"/>
    <w:rsid w:val="00531B63"/>
    <w:rsid w:val="00533B34"/>
    <w:rsid w:val="00533B47"/>
    <w:rsid w:val="00534249"/>
    <w:rsid w:val="0054057B"/>
    <w:rsid w:val="005450EE"/>
    <w:rsid w:val="00545999"/>
    <w:rsid w:val="00545C2A"/>
    <w:rsid w:val="00546102"/>
    <w:rsid w:val="00546C0B"/>
    <w:rsid w:val="00547111"/>
    <w:rsid w:val="00550F52"/>
    <w:rsid w:val="005525B2"/>
    <w:rsid w:val="0055412F"/>
    <w:rsid w:val="00554538"/>
    <w:rsid w:val="00557920"/>
    <w:rsid w:val="005607A2"/>
    <w:rsid w:val="00560ED3"/>
    <w:rsid w:val="005678B2"/>
    <w:rsid w:val="0057163E"/>
    <w:rsid w:val="0057284D"/>
    <w:rsid w:val="0057388F"/>
    <w:rsid w:val="00573DAD"/>
    <w:rsid w:val="00577561"/>
    <w:rsid w:val="00580035"/>
    <w:rsid w:val="00581976"/>
    <w:rsid w:val="00582CC6"/>
    <w:rsid w:val="005838FA"/>
    <w:rsid w:val="00584942"/>
    <w:rsid w:val="005860B8"/>
    <w:rsid w:val="0058724A"/>
    <w:rsid w:val="0059106E"/>
    <w:rsid w:val="00591932"/>
    <w:rsid w:val="00592D74"/>
    <w:rsid w:val="005959BA"/>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28E4"/>
    <w:rsid w:val="005D5A88"/>
    <w:rsid w:val="005E04B9"/>
    <w:rsid w:val="005E203B"/>
    <w:rsid w:val="005E2C44"/>
    <w:rsid w:val="005E2ED9"/>
    <w:rsid w:val="005E52ED"/>
    <w:rsid w:val="005E5598"/>
    <w:rsid w:val="005F4D03"/>
    <w:rsid w:val="005F558E"/>
    <w:rsid w:val="005F6915"/>
    <w:rsid w:val="005F7559"/>
    <w:rsid w:val="006018DB"/>
    <w:rsid w:val="0060291A"/>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0660"/>
    <w:rsid w:val="00631D39"/>
    <w:rsid w:val="00633BBF"/>
    <w:rsid w:val="006344FB"/>
    <w:rsid w:val="00634844"/>
    <w:rsid w:val="0063493E"/>
    <w:rsid w:val="00635400"/>
    <w:rsid w:val="00636F99"/>
    <w:rsid w:val="00642D97"/>
    <w:rsid w:val="00643D98"/>
    <w:rsid w:val="0064458B"/>
    <w:rsid w:val="0064646E"/>
    <w:rsid w:val="0064772A"/>
    <w:rsid w:val="00651A7B"/>
    <w:rsid w:val="00651E00"/>
    <w:rsid w:val="006562E5"/>
    <w:rsid w:val="006573BB"/>
    <w:rsid w:val="006579DB"/>
    <w:rsid w:val="00657C92"/>
    <w:rsid w:val="00660AF5"/>
    <w:rsid w:val="00661801"/>
    <w:rsid w:val="0066203B"/>
    <w:rsid w:val="00662ABA"/>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2D72"/>
    <w:rsid w:val="006B46FB"/>
    <w:rsid w:val="006B5192"/>
    <w:rsid w:val="006B7CF9"/>
    <w:rsid w:val="006C1A83"/>
    <w:rsid w:val="006C1F89"/>
    <w:rsid w:val="006C20AC"/>
    <w:rsid w:val="006C2954"/>
    <w:rsid w:val="006C33F8"/>
    <w:rsid w:val="006C569C"/>
    <w:rsid w:val="006C58A8"/>
    <w:rsid w:val="006C6486"/>
    <w:rsid w:val="006C7082"/>
    <w:rsid w:val="006C7107"/>
    <w:rsid w:val="006D165F"/>
    <w:rsid w:val="006D1BBB"/>
    <w:rsid w:val="006D278E"/>
    <w:rsid w:val="006D618C"/>
    <w:rsid w:val="006D79BA"/>
    <w:rsid w:val="006E1A8B"/>
    <w:rsid w:val="006E21FB"/>
    <w:rsid w:val="006E3F29"/>
    <w:rsid w:val="006F1559"/>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4D4B"/>
    <w:rsid w:val="00715BDB"/>
    <w:rsid w:val="00717F47"/>
    <w:rsid w:val="00725FE9"/>
    <w:rsid w:val="00727535"/>
    <w:rsid w:val="007318B6"/>
    <w:rsid w:val="00731B34"/>
    <w:rsid w:val="0073329E"/>
    <w:rsid w:val="00734E0F"/>
    <w:rsid w:val="00741605"/>
    <w:rsid w:val="0074212F"/>
    <w:rsid w:val="007462E1"/>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2F43"/>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E81"/>
    <w:rsid w:val="007D0F70"/>
    <w:rsid w:val="007D42A6"/>
    <w:rsid w:val="007D49B2"/>
    <w:rsid w:val="007D4DBE"/>
    <w:rsid w:val="007D6A07"/>
    <w:rsid w:val="007D7258"/>
    <w:rsid w:val="007D7891"/>
    <w:rsid w:val="007E1A21"/>
    <w:rsid w:val="007E28C1"/>
    <w:rsid w:val="007E3059"/>
    <w:rsid w:val="007E5BCB"/>
    <w:rsid w:val="007F04AF"/>
    <w:rsid w:val="007F1452"/>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3800"/>
    <w:rsid w:val="00814087"/>
    <w:rsid w:val="00814A7B"/>
    <w:rsid w:val="00814B16"/>
    <w:rsid w:val="00825030"/>
    <w:rsid w:val="0082606F"/>
    <w:rsid w:val="008279FA"/>
    <w:rsid w:val="00831511"/>
    <w:rsid w:val="00832867"/>
    <w:rsid w:val="00833F31"/>
    <w:rsid w:val="008343F3"/>
    <w:rsid w:val="00834420"/>
    <w:rsid w:val="00835518"/>
    <w:rsid w:val="00837136"/>
    <w:rsid w:val="00837DB9"/>
    <w:rsid w:val="00841CB4"/>
    <w:rsid w:val="0084203B"/>
    <w:rsid w:val="008445D5"/>
    <w:rsid w:val="00847926"/>
    <w:rsid w:val="00852CED"/>
    <w:rsid w:val="00853C9C"/>
    <w:rsid w:val="00853E2F"/>
    <w:rsid w:val="00854324"/>
    <w:rsid w:val="0085550D"/>
    <w:rsid w:val="00855A5A"/>
    <w:rsid w:val="008626E7"/>
    <w:rsid w:val="00863D0E"/>
    <w:rsid w:val="0086569E"/>
    <w:rsid w:val="0086712E"/>
    <w:rsid w:val="00870683"/>
    <w:rsid w:val="008708BF"/>
    <w:rsid w:val="00870EE7"/>
    <w:rsid w:val="008725A2"/>
    <w:rsid w:val="008738FB"/>
    <w:rsid w:val="008775C0"/>
    <w:rsid w:val="00877FFC"/>
    <w:rsid w:val="008809D5"/>
    <w:rsid w:val="00881DB6"/>
    <w:rsid w:val="008838D5"/>
    <w:rsid w:val="00883D4F"/>
    <w:rsid w:val="00884A8C"/>
    <w:rsid w:val="008859A0"/>
    <w:rsid w:val="00886514"/>
    <w:rsid w:val="00887A1F"/>
    <w:rsid w:val="008919C1"/>
    <w:rsid w:val="00894937"/>
    <w:rsid w:val="00894B4C"/>
    <w:rsid w:val="00895C84"/>
    <w:rsid w:val="00897FBB"/>
    <w:rsid w:val="008A3B0D"/>
    <w:rsid w:val="008A45A6"/>
    <w:rsid w:val="008A59E2"/>
    <w:rsid w:val="008A66CB"/>
    <w:rsid w:val="008B1C23"/>
    <w:rsid w:val="008B2036"/>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50E8"/>
    <w:rsid w:val="008D69FC"/>
    <w:rsid w:val="008D7383"/>
    <w:rsid w:val="008E12F5"/>
    <w:rsid w:val="008E13BF"/>
    <w:rsid w:val="008E172C"/>
    <w:rsid w:val="008E2A6C"/>
    <w:rsid w:val="008E50D4"/>
    <w:rsid w:val="008E5459"/>
    <w:rsid w:val="008F29DC"/>
    <w:rsid w:val="008F301A"/>
    <w:rsid w:val="008F3878"/>
    <w:rsid w:val="008F61BF"/>
    <w:rsid w:val="008F686C"/>
    <w:rsid w:val="00901A79"/>
    <w:rsid w:val="0090492C"/>
    <w:rsid w:val="00910427"/>
    <w:rsid w:val="00912806"/>
    <w:rsid w:val="009128F5"/>
    <w:rsid w:val="00912CFF"/>
    <w:rsid w:val="009148DE"/>
    <w:rsid w:val="00915FED"/>
    <w:rsid w:val="00916988"/>
    <w:rsid w:val="009208D6"/>
    <w:rsid w:val="009216C2"/>
    <w:rsid w:val="0092279C"/>
    <w:rsid w:val="00922814"/>
    <w:rsid w:val="009248AB"/>
    <w:rsid w:val="00924A0E"/>
    <w:rsid w:val="009305AD"/>
    <w:rsid w:val="00930F5C"/>
    <w:rsid w:val="009311C1"/>
    <w:rsid w:val="009324F3"/>
    <w:rsid w:val="00934D75"/>
    <w:rsid w:val="0093678A"/>
    <w:rsid w:val="00941141"/>
    <w:rsid w:val="00944E50"/>
    <w:rsid w:val="009462C7"/>
    <w:rsid w:val="0094794B"/>
    <w:rsid w:val="009517A2"/>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50F6"/>
    <w:rsid w:val="009777D9"/>
    <w:rsid w:val="00980B83"/>
    <w:rsid w:val="00980E07"/>
    <w:rsid w:val="009815A3"/>
    <w:rsid w:val="00983BFE"/>
    <w:rsid w:val="00983ED2"/>
    <w:rsid w:val="009842E9"/>
    <w:rsid w:val="00984761"/>
    <w:rsid w:val="00987AC3"/>
    <w:rsid w:val="00987C0C"/>
    <w:rsid w:val="009914E4"/>
    <w:rsid w:val="00991B88"/>
    <w:rsid w:val="009936C8"/>
    <w:rsid w:val="0099568D"/>
    <w:rsid w:val="00995C9D"/>
    <w:rsid w:val="009965E0"/>
    <w:rsid w:val="00997C5F"/>
    <w:rsid w:val="009A0ACF"/>
    <w:rsid w:val="009A0BDE"/>
    <w:rsid w:val="009A0D25"/>
    <w:rsid w:val="009A5753"/>
    <w:rsid w:val="009A579D"/>
    <w:rsid w:val="009A638B"/>
    <w:rsid w:val="009B40DF"/>
    <w:rsid w:val="009B6301"/>
    <w:rsid w:val="009B64AD"/>
    <w:rsid w:val="009B6631"/>
    <w:rsid w:val="009B6818"/>
    <w:rsid w:val="009B6A14"/>
    <w:rsid w:val="009C3267"/>
    <w:rsid w:val="009C37E9"/>
    <w:rsid w:val="009C57F5"/>
    <w:rsid w:val="009C5CA0"/>
    <w:rsid w:val="009C7B91"/>
    <w:rsid w:val="009C7F0C"/>
    <w:rsid w:val="009D1123"/>
    <w:rsid w:val="009D1237"/>
    <w:rsid w:val="009D1D3D"/>
    <w:rsid w:val="009D1F22"/>
    <w:rsid w:val="009D3C4E"/>
    <w:rsid w:val="009D4996"/>
    <w:rsid w:val="009D545C"/>
    <w:rsid w:val="009D564A"/>
    <w:rsid w:val="009D5C21"/>
    <w:rsid w:val="009E207C"/>
    <w:rsid w:val="009E3297"/>
    <w:rsid w:val="009E3402"/>
    <w:rsid w:val="009E3998"/>
    <w:rsid w:val="009E4AC6"/>
    <w:rsid w:val="009E6D25"/>
    <w:rsid w:val="009E6F64"/>
    <w:rsid w:val="009E7354"/>
    <w:rsid w:val="009F1D85"/>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4A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97676"/>
    <w:rsid w:val="00AA291F"/>
    <w:rsid w:val="00AA2CBC"/>
    <w:rsid w:val="00AA552A"/>
    <w:rsid w:val="00AA5B42"/>
    <w:rsid w:val="00AA6959"/>
    <w:rsid w:val="00AB0F68"/>
    <w:rsid w:val="00AB1052"/>
    <w:rsid w:val="00AB1155"/>
    <w:rsid w:val="00AB2A72"/>
    <w:rsid w:val="00AB3CC1"/>
    <w:rsid w:val="00AB44A7"/>
    <w:rsid w:val="00AB4B1D"/>
    <w:rsid w:val="00AB5A3A"/>
    <w:rsid w:val="00AB7193"/>
    <w:rsid w:val="00AC1B54"/>
    <w:rsid w:val="00AC1D75"/>
    <w:rsid w:val="00AC3A37"/>
    <w:rsid w:val="00AC405A"/>
    <w:rsid w:val="00AC4711"/>
    <w:rsid w:val="00AC5820"/>
    <w:rsid w:val="00AC649F"/>
    <w:rsid w:val="00AD1CD8"/>
    <w:rsid w:val="00AD1EA3"/>
    <w:rsid w:val="00AD300E"/>
    <w:rsid w:val="00AE044D"/>
    <w:rsid w:val="00AE10EB"/>
    <w:rsid w:val="00AE1875"/>
    <w:rsid w:val="00AE1C27"/>
    <w:rsid w:val="00AE20CA"/>
    <w:rsid w:val="00AE40C1"/>
    <w:rsid w:val="00AE7221"/>
    <w:rsid w:val="00AF0206"/>
    <w:rsid w:val="00AF06C7"/>
    <w:rsid w:val="00AF2CF0"/>
    <w:rsid w:val="00AF441D"/>
    <w:rsid w:val="00AF570A"/>
    <w:rsid w:val="00B02017"/>
    <w:rsid w:val="00B02219"/>
    <w:rsid w:val="00B027E1"/>
    <w:rsid w:val="00B07FCB"/>
    <w:rsid w:val="00B07FF4"/>
    <w:rsid w:val="00B10892"/>
    <w:rsid w:val="00B1112A"/>
    <w:rsid w:val="00B140E3"/>
    <w:rsid w:val="00B147A0"/>
    <w:rsid w:val="00B1675B"/>
    <w:rsid w:val="00B168ED"/>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2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2B00"/>
    <w:rsid w:val="00BC4E2F"/>
    <w:rsid w:val="00BC4E7C"/>
    <w:rsid w:val="00BC649A"/>
    <w:rsid w:val="00BD11E6"/>
    <w:rsid w:val="00BD120F"/>
    <w:rsid w:val="00BD279D"/>
    <w:rsid w:val="00BD29CA"/>
    <w:rsid w:val="00BD33D7"/>
    <w:rsid w:val="00BD57C1"/>
    <w:rsid w:val="00BD6BB8"/>
    <w:rsid w:val="00BD7D0E"/>
    <w:rsid w:val="00BD7DB5"/>
    <w:rsid w:val="00BE1C56"/>
    <w:rsid w:val="00BE2FEA"/>
    <w:rsid w:val="00BE5111"/>
    <w:rsid w:val="00BE6885"/>
    <w:rsid w:val="00BE6D1C"/>
    <w:rsid w:val="00BE7FE3"/>
    <w:rsid w:val="00BF0440"/>
    <w:rsid w:val="00BF04EC"/>
    <w:rsid w:val="00BF2065"/>
    <w:rsid w:val="00BF2255"/>
    <w:rsid w:val="00BF294A"/>
    <w:rsid w:val="00BF392C"/>
    <w:rsid w:val="00BF5E2F"/>
    <w:rsid w:val="00BF753C"/>
    <w:rsid w:val="00C0042D"/>
    <w:rsid w:val="00C01044"/>
    <w:rsid w:val="00C1122C"/>
    <w:rsid w:val="00C12853"/>
    <w:rsid w:val="00C142D1"/>
    <w:rsid w:val="00C15153"/>
    <w:rsid w:val="00C15C01"/>
    <w:rsid w:val="00C20D68"/>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4890"/>
    <w:rsid w:val="00C56BE6"/>
    <w:rsid w:val="00C61E78"/>
    <w:rsid w:val="00C66BA2"/>
    <w:rsid w:val="00C70E01"/>
    <w:rsid w:val="00C71E6B"/>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1CEE"/>
    <w:rsid w:val="00CB32F1"/>
    <w:rsid w:val="00CB4900"/>
    <w:rsid w:val="00CB4A70"/>
    <w:rsid w:val="00CB66BA"/>
    <w:rsid w:val="00CB7297"/>
    <w:rsid w:val="00CC002F"/>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0E99"/>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2563"/>
    <w:rsid w:val="00D53F7F"/>
    <w:rsid w:val="00D54761"/>
    <w:rsid w:val="00D5631D"/>
    <w:rsid w:val="00D563D8"/>
    <w:rsid w:val="00D60574"/>
    <w:rsid w:val="00D61512"/>
    <w:rsid w:val="00D619AA"/>
    <w:rsid w:val="00D62375"/>
    <w:rsid w:val="00D6361B"/>
    <w:rsid w:val="00D63730"/>
    <w:rsid w:val="00D646EB"/>
    <w:rsid w:val="00D65E0D"/>
    <w:rsid w:val="00D66455"/>
    <w:rsid w:val="00D66F78"/>
    <w:rsid w:val="00D67233"/>
    <w:rsid w:val="00D6786C"/>
    <w:rsid w:val="00D70070"/>
    <w:rsid w:val="00D706EC"/>
    <w:rsid w:val="00D71448"/>
    <w:rsid w:val="00D764C6"/>
    <w:rsid w:val="00D76913"/>
    <w:rsid w:val="00D77409"/>
    <w:rsid w:val="00D8194D"/>
    <w:rsid w:val="00D81E2B"/>
    <w:rsid w:val="00D8220F"/>
    <w:rsid w:val="00D831FD"/>
    <w:rsid w:val="00D848C1"/>
    <w:rsid w:val="00D869A9"/>
    <w:rsid w:val="00D9033F"/>
    <w:rsid w:val="00D92D62"/>
    <w:rsid w:val="00D92DD5"/>
    <w:rsid w:val="00D9356E"/>
    <w:rsid w:val="00D949F1"/>
    <w:rsid w:val="00D94EBC"/>
    <w:rsid w:val="00D97BE7"/>
    <w:rsid w:val="00DA1513"/>
    <w:rsid w:val="00DA1B78"/>
    <w:rsid w:val="00DA227E"/>
    <w:rsid w:val="00DA3202"/>
    <w:rsid w:val="00DA5A17"/>
    <w:rsid w:val="00DA6B6F"/>
    <w:rsid w:val="00DA6DDB"/>
    <w:rsid w:val="00DB0A9D"/>
    <w:rsid w:val="00DB309B"/>
    <w:rsid w:val="00DB4E4B"/>
    <w:rsid w:val="00DB4EA2"/>
    <w:rsid w:val="00DB54CF"/>
    <w:rsid w:val="00DC0B3C"/>
    <w:rsid w:val="00DC23C0"/>
    <w:rsid w:val="00DC24C3"/>
    <w:rsid w:val="00DC29C8"/>
    <w:rsid w:val="00DC4406"/>
    <w:rsid w:val="00DC5FFD"/>
    <w:rsid w:val="00DD0EE6"/>
    <w:rsid w:val="00DD33C9"/>
    <w:rsid w:val="00DD613F"/>
    <w:rsid w:val="00DD79CD"/>
    <w:rsid w:val="00DE19AA"/>
    <w:rsid w:val="00DE254F"/>
    <w:rsid w:val="00DE2BF2"/>
    <w:rsid w:val="00DE33D7"/>
    <w:rsid w:val="00DE34CF"/>
    <w:rsid w:val="00DE366F"/>
    <w:rsid w:val="00DE5476"/>
    <w:rsid w:val="00DE6012"/>
    <w:rsid w:val="00DE6CA3"/>
    <w:rsid w:val="00DE6E72"/>
    <w:rsid w:val="00DF1A08"/>
    <w:rsid w:val="00DF28CB"/>
    <w:rsid w:val="00DF40BA"/>
    <w:rsid w:val="00DF50F7"/>
    <w:rsid w:val="00DF5BC7"/>
    <w:rsid w:val="00DF6697"/>
    <w:rsid w:val="00DF669C"/>
    <w:rsid w:val="00E00768"/>
    <w:rsid w:val="00E04815"/>
    <w:rsid w:val="00E07CEA"/>
    <w:rsid w:val="00E11972"/>
    <w:rsid w:val="00E122B1"/>
    <w:rsid w:val="00E12A71"/>
    <w:rsid w:val="00E12DED"/>
    <w:rsid w:val="00E13F3D"/>
    <w:rsid w:val="00E16604"/>
    <w:rsid w:val="00E16A7A"/>
    <w:rsid w:val="00E16B8A"/>
    <w:rsid w:val="00E1718C"/>
    <w:rsid w:val="00E247E3"/>
    <w:rsid w:val="00E252AB"/>
    <w:rsid w:val="00E27122"/>
    <w:rsid w:val="00E275F7"/>
    <w:rsid w:val="00E31B78"/>
    <w:rsid w:val="00E32C38"/>
    <w:rsid w:val="00E34898"/>
    <w:rsid w:val="00E35017"/>
    <w:rsid w:val="00E351F2"/>
    <w:rsid w:val="00E466FC"/>
    <w:rsid w:val="00E469FD"/>
    <w:rsid w:val="00E50696"/>
    <w:rsid w:val="00E50E19"/>
    <w:rsid w:val="00E52BE6"/>
    <w:rsid w:val="00E547F5"/>
    <w:rsid w:val="00E55629"/>
    <w:rsid w:val="00E564CD"/>
    <w:rsid w:val="00E61360"/>
    <w:rsid w:val="00E61ECB"/>
    <w:rsid w:val="00E6377B"/>
    <w:rsid w:val="00E64632"/>
    <w:rsid w:val="00E650DE"/>
    <w:rsid w:val="00E660CB"/>
    <w:rsid w:val="00E66781"/>
    <w:rsid w:val="00E6757F"/>
    <w:rsid w:val="00E67588"/>
    <w:rsid w:val="00E71132"/>
    <w:rsid w:val="00E72E18"/>
    <w:rsid w:val="00E7446F"/>
    <w:rsid w:val="00E74E89"/>
    <w:rsid w:val="00E7548B"/>
    <w:rsid w:val="00E755CB"/>
    <w:rsid w:val="00E827BB"/>
    <w:rsid w:val="00E860E9"/>
    <w:rsid w:val="00E94AD5"/>
    <w:rsid w:val="00E97AAF"/>
    <w:rsid w:val="00E97DD1"/>
    <w:rsid w:val="00EA0ADE"/>
    <w:rsid w:val="00EA139C"/>
    <w:rsid w:val="00EA3526"/>
    <w:rsid w:val="00EA364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003"/>
    <w:rsid w:val="00EE2C8D"/>
    <w:rsid w:val="00EE45C9"/>
    <w:rsid w:val="00EE5167"/>
    <w:rsid w:val="00EE5266"/>
    <w:rsid w:val="00EE54D4"/>
    <w:rsid w:val="00EE71DE"/>
    <w:rsid w:val="00EE7D7C"/>
    <w:rsid w:val="00EE7E86"/>
    <w:rsid w:val="00EF0006"/>
    <w:rsid w:val="00EF2F23"/>
    <w:rsid w:val="00EF4718"/>
    <w:rsid w:val="00F02CA6"/>
    <w:rsid w:val="00F078C8"/>
    <w:rsid w:val="00F11040"/>
    <w:rsid w:val="00F13404"/>
    <w:rsid w:val="00F1350D"/>
    <w:rsid w:val="00F144D8"/>
    <w:rsid w:val="00F15E50"/>
    <w:rsid w:val="00F17FAB"/>
    <w:rsid w:val="00F21548"/>
    <w:rsid w:val="00F23051"/>
    <w:rsid w:val="00F2578D"/>
    <w:rsid w:val="00F25A32"/>
    <w:rsid w:val="00F25D98"/>
    <w:rsid w:val="00F300FB"/>
    <w:rsid w:val="00F31A04"/>
    <w:rsid w:val="00F31F4F"/>
    <w:rsid w:val="00F32177"/>
    <w:rsid w:val="00F327B1"/>
    <w:rsid w:val="00F32D6D"/>
    <w:rsid w:val="00F332E4"/>
    <w:rsid w:val="00F43632"/>
    <w:rsid w:val="00F43805"/>
    <w:rsid w:val="00F50242"/>
    <w:rsid w:val="00F52416"/>
    <w:rsid w:val="00F53C37"/>
    <w:rsid w:val="00F63C00"/>
    <w:rsid w:val="00F65D48"/>
    <w:rsid w:val="00F65F2C"/>
    <w:rsid w:val="00F7097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D3F"/>
    <w:rsid w:val="00FA2DE6"/>
    <w:rsid w:val="00FA405F"/>
    <w:rsid w:val="00FA4B38"/>
    <w:rsid w:val="00FA4B46"/>
    <w:rsid w:val="00FA4F3F"/>
    <w:rsid w:val="00FA51B3"/>
    <w:rsid w:val="00FA7CBF"/>
    <w:rsid w:val="00FB0CDC"/>
    <w:rsid w:val="00FB6386"/>
    <w:rsid w:val="00FB7C1E"/>
    <w:rsid w:val="00FB7EEF"/>
    <w:rsid w:val="00FC3D68"/>
    <w:rsid w:val="00FC4DB7"/>
    <w:rsid w:val="00FC63DD"/>
    <w:rsid w:val="00FD0564"/>
    <w:rsid w:val="00FD1CB3"/>
    <w:rsid w:val="00FD3A5D"/>
    <w:rsid w:val="00FD3B3D"/>
    <w:rsid w:val="00FD3D70"/>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 w:val="00FF79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2"/>
    <w:uiPriority w:val="9"/>
    <w:qFormat/>
    <w:rsid w:val="000B7FED"/>
    <w:pPr>
      <w:spacing w:before="120"/>
      <w:outlineLvl w:val="2"/>
    </w:pPr>
    <w:rPr>
      <w:sz w:val="28"/>
    </w:rPr>
  </w:style>
  <w:style w:type="paragraph" w:styleId="4">
    <w:name w:val="heading 4"/>
    <w:basedOn w:val="3"/>
    <w:next w:val="a"/>
    <w:link w:val="4Char2"/>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2">
    <w:name w:val="标题 3 Char2"/>
    <w:aliases w:val="h3 Char2"/>
    <w:link w:val="3"/>
    <w:uiPriority w:val="9"/>
    <w:rsid w:val="00D8220F"/>
    <w:rPr>
      <w:rFonts w:ascii="Arial" w:hAnsi="Arial"/>
      <w:sz w:val="28"/>
      <w:lang w:val="en-GB" w:eastAsia="en-US"/>
    </w:rPr>
  </w:style>
  <w:style w:type="character" w:customStyle="1" w:styleId="4Char2">
    <w:name w:val="标题 4 Char2"/>
    <w:link w:val="4"/>
    <w:rsid w:val="00D8220F"/>
    <w:rPr>
      <w:rFonts w:ascii="Arial" w:hAnsi="Arial"/>
      <w:sz w:val="24"/>
      <w:lang w:val="en-GB" w:eastAsia="en-US"/>
    </w:rPr>
  </w:style>
  <w:style w:type="character" w:customStyle="1" w:styleId="5Char">
    <w:name w:val="标题 5 Char"/>
    <w:link w:val="5"/>
    <w:rsid w:val="00D8220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rsid w:val="008775C0"/>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D8220F"/>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76247B"/>
    <w:rPr>
      <w:rFonts w:ascii="Arial" w:hAnsi="Arial"/>
      <w:sz w:val="18"/>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76247B"/>
    <w:rPr>
      <w:rFonts w:ascii="Arial" w:hAnsi="Arial"/>
      <w:b/>
      <w:lang w:val="en-GB" w:eastAsia="en-US"/>
    </w:rPr>
  </w:style>
  <w:style w:type="character" w:customStyle="1" w:styleId="TFChar">
    <w:name w:val="TF Char"/>
    <w:link w:val="TF"/>
    <w:qFormat/>
    <w:rsid w:val="00D8220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EC28B6"/>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rsid w:val="00D8220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1426EF"/>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76247B"/>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D8220F"/>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8775C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2"/>
    <w:link w:val="ac"/>
    <w:rsid w:val="00D8220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D8220F"/>
    <w:rPr>
      <w:rFonts w:ascii="Tahoma" w:hAnsi="Tahoma" w:cs="Tahoma"/>
      <w:sz w:val="16"/>
      <w:szCs w:val="16"/>
      <w:lang w:val="en-GB" w:eastAsia="en-US"/>
    </w:rPr>
  </w:style>
  <w:style w:type="paragraph" w:styleId="af">
    <w:name w:val="annotation subject"/>
    <w:basedOn w:val="ac"/>
    <w:next w:val="ac"/>
    <w:link w:val="Char20"/>
    <w:rsid w:val="000B7FED"/>
    <w:rPr>
      <w:b/>
      <w:bCs/>
    </w:rPr>
  </w:style>
  <w:style w:type="character" w:customStyle="1" w:styleId="Char20">
    <w:name w:val="批注主题 Char2"/>
    <w:link w:val="af"/>
    <w:rsid w:val="00D8220F"/>
    <w:rPr>
      <w:rFonts w:ascii="Times New Roman" w:hAnsi="Times New Roman"/>
      <w:b/>
      <w:bCs/>
      <w:lang w:val="en-GB" w:eastAsia="en-US"/>
    </w:rPr>
  </w:style>
  <w:style w:type="paragraph" w:styleId="af0">
    <w:name w:val="Document Map"/>
    <w:basedOn w:val="a"/>
    <w:link w:val="Char10"/>
    <w:rsid w:val="005E2C44"/>
    <w:pPr>
      <w:shd w:val="clear" w:color="auto" w:fill="000080"/>
    </w:pPr>
    <w:rPr>
      <w:rFonts w:ascii="Tahoma" w:hAnsi="Tahoma" w:cs="Tahoma"/>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12">
    <w:name w:val="未处理的提及1"/>
    <w:uiPriority w:val="99"/>
    <w:semiHidden/>
    <w:unhideWhenUsed/>
    <w:rsid w:val="00D8220F"/>
    <w:rPr>
      <w:color w:val="808080"/>
      <w:shd w:val="clear" w:color="auto" w:fill="E6E6E6"/>
    </w:rPr>
  </w:style>
  <w:style w:type="character" w:customStyle="1" w:styleId="NOChar">
    <w:name w:val="NO Char"/>
    <w:locked/>
    <w:rsid w:val="00D8220F"/>
    <w:rPr>
      <w:lang w:val="en-GB"/>
    </w:rPr>
  </w:style>
  <w:style w:type="character" w:customStyle="1" w:styleId="shorttext">
    <w:name w:val="short_text"/>
    <w:rsid w:val="00D8220F"/>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4">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paragraph" w:styleId="af3">
    <w:name w:val="List Paragraph"/>
    <w:basedOn w:val="a"/>
    <w:uiPriority w:val="34"/>
    <w:qFormat/>
    <w:rsid w:val="00CF22F2"/>
    <w:pPr>
      <w:ind w:firstLineChars="200" w:firstLine="420"/>
    </w:p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 w:type="paragraph" w:customStyle="1" w:styleId="msonormal0">
    <w:name w:val="msonormal"/>
    <w:basedOn w:val="a"/>
    <w:rsid w:val="006D278E"/>
    <w:pPr>
      <w:spacing w:before="100" w:beforeAutospacing="1" w:after="100" w:afterAutospacing="1"/>
    </w:pPr>
    <w:rPr>
      <w:rFonts w:ascii="宋体" w:eastAsia="宋体" w:hAnsi="宋体" w:cs="宋体"/>
      <w:sz w:val="24"/>
      <w:szCs w:val="24"/>
      <w:lang w:val="en-US" w:eastAsia="zh-CN"/>
    </w:rPr>
  </w:style>
  <w:style w:type="character" w:customStyle="1" w:styleId="3Char">
    <w:name w:val="标题 3 Char"/>
    <w:aliases w:val="h3 Char"/>
    <w:uiPriority w:val="9"/>
    <w:locked/>
    <w:rsid w:val="006D278E"/>
    <w:rPr>
      <w:rFonts w:ascii="Arial" w:hAnsi="Arial" w:cs="Arial" w:hint="default"/>
      <w:sz w:val="28"/>
      <w:lang w:val="en-GB"/>
    </w:rPr>
  </w:style>
  <w:style w:type="character" w:customStyle="1" w:styleId="4Char">
    <w:name w:val="标题 4 Char"/>
    <w:locked/>
    <w:rsid w:val="006D278E"/>
    <w:rPr>
      <w:rFonts w:ascii="Arial" w:hAnsi="Arial" w:cs="Arial" w:hint="default"/>
      <w:sz w:val="24"/>
      <w:lang w:val="en-GB"/>
    </w:rPr>
  </w:style>
  <w:style w:type="character" w:customStyle="1" w:styleId="Char5">
    <w:name w:val="批注文字 Char"/>
    <w:rsid w:val="006D278E"/>
    <w:rPr>
      <w:rFonts w:ascii="Times New Roman" w:hAnsi="Times New Roman" w:cs="Times New Roman" w:hint="default"/>
      <w:lang w:val="en-GB" w:eastAsia="en-US"/>
    </w:rPr>
  </w:style>
  <w:style w:type="character" w:customStyle="1" w:styleId="Char6">
    <w:name w:val="批注主题 Char"/>
    <w:rsid w:val="006D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73285105">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0560214">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9447024">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47690900">
      <w:bodyDiv w:val="1"/>
      <w:marLeft w:val="0"/>
      <w:marRight w:val="0"/>
      <w:marTop w:val="0"/>
      <w:marBottom w:val="0"/>
      <w:divBdr>
        <w:top w:val="none" w:sz="0" w:space="0" w:color="auto"/>
        <w:left w:val="none" w:sz="0" w:space="0" w:color="auto"/>
        <w:bottom w:val="none" w:sz="0" w:space="0" w:color="auto"/>
        <w:right w:val="none" w:sz="0" w:space="0" w:color="auto"/>
      </w:divBdr>
    </w:div>
    <w:div w:id="128746365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168527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24062875">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22100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28329229">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30354149">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74990685">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35883158">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2D8B-6BEB-4C41-B063-1DC54B12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813</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2022-05-17T06:56:00Z</dcterms:created>
  <dcterms:modified xsi:type="dcterms:W3CDTF">2022-05-17T06:58:00Z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(3)JqiwXLCu7+9obtLlE/JMihTvwW7fRYa1nqcQJQcc3UPHm7NiqRE1UfBFXsbxTa4fc3GQ4f1u
bUz+AmHnk7QtJjwC8oXurS5AMn3ajV67E9gatFAwZEPcAQ0LyBXgLyVSx+wtX/NpKmFjuEbx
35/p4o9z9+40+VWytDvql9v5Q4r4JWVIJk4gEPMtmwfm8l779b71gsoEDAND61/nVZ2+njF4
oTdSA+NEDE2Apg6vV9</vt:lpwstr>
  </property>
  <property fmtid="{D5CDD505-2E9C-101B-9397-08002B2CF9AE}" pid="22" name="_2015_ms_pID_7253431">
    <vt:lpwstr>7yp1WlOR5xL5p/vnLERtaHsCvXP8CkNTCOBbYVnBlfpehbAD7eU86f
n/kQggY5O/Qb+k/jnUyiHC0akSDA6InSJ+WcZvxbRVT44ZXpyeLau0VCVvNAAmLaB4QI1Zf8
DQWhqEgfyq3YWJcP/Ff95MZ+yCdkMmjnESXfCLBVgYdC0OA30GOGK08YanfOs7DqNGlRRb9n
rUPJgnxWylBAUmTJUiDGu9bQ5WT6NeB3qyXe</vt:lpwstr>
  </property>
  <property fmtid="{D5CDD505-2E9C-101B-9397-08002B2CF9AE}" pid="23" name="_2015_ms_pID_7253432">
    <vt:lpwstr>ww==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