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37FAD" w14:textId="0E274C03" w:rsidR="004972C5" w:rsidRPr="00C81FFA" w:rsidRDefault="004972C5" w:rsidP="004972C5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527628066"/>
      <w:bookmarkStart w:id="1" w:name="_Hlk57895599"/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Pr="00C81FFA">
        <w:rPr>
          <w:b/>
          <w:noProof/>
          <w:sz w:val="24"/>
        </w:rPr>
        <w:t>S5-22352</w:t>
      </w:r>
      <w:r w:rsidR="005622A7">
        <w:rPr>
          <w:b/>
          <w:noProof/>
          <w:sz w:val="24"/>
        </w:rPr>
        <w:t>4</w:t>
      </w:r>
      <w:r>
        <w:rPr>
          <w:b/>
          <w:noProof/>
          <w:sz w:val="24"/>
        </w:rPr>
        <w:t>d</w:t>
      </w:r>
      <w:r w:rsidR="005622A7">
        <w:rPr>
          <w:b/>
          <w:noProof/>
          <w:sz w:val="24"/>
        </w:rPr>
        <w:t>2</w:t>
      </w:r>
    </w:p>
    <w:p w14:paraId="72F5C352" w14:textId="77777777" w:rsidR="004972C5" w:rsidRPr="00DA53A0" w:rsidRDefault="004972C5" w:rsidP="004972C5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p w14:paraId="595318D3" w14:textId="77777777" w:rsidR="004972C5" w:rsidRDefault="004972C5" w:rsidP="004972C5">
      <w:pPr>
        <w:rPr>
          <w:rFonts w:ascii="Arial" w:hAnsi="Arial" w:cs="Arial"/>
        </w:rPr>
      </w:pPr>
    </w:p>
    <w:p w14:paraId="63EC3031" w14:textId="2D2441BC" w:rsidR="004972C5" w:rsidRPr="004E3939" w:rsidRDefault="004972C5" w:rsidP="004972C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ins w:id="2" w:author="Thomas Tovinger" w:date="2022-05-13T01:19:00Z">
        <w:r w:rsidR="005622A7" w:rsidRPr="005622A7">
          <w:rPr>
            <w:rFonts w:ascii="Arial" w:hAnsi="Arial" w:cs="Arial"/>
            <w:b/>
            <w:sz w:val="22"/>
            <w:szCs w:val="22"/>
            <w:rPrChange w:id="3" w:author="Unknown" w:date="2022-05-13T01:19:00Z">
              <w:rPr>
                <w:sz w:val="18"/>
                <w:szCs w:val="24"/>
              </w:rPr>
            </w:rPrChange>
          </w:rPr>
          <w:t>Reply LS on beam measurement reports</w:t>
        </w:r>
      </w:ins>
    </w:p>
    <w:p w14:paraId="7701A3F6" w14:textId="4810F02D" w:rsidR="004972C5" w:rsidRPr="00B97703" w:rsidRDefault="004972C5" w:rsidP="004972C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17356" w:rsidRPr="00413D88">
        <w:rPr>
          <w:rFonts w:ascii="Arial" w:hAnsi="Arial" w:cs="Arial"/>
          <w:b/>
          <w:bCs/>
          <w:sz w:val="22"/>
          <w:szCs w:val="22"/>
        </w:rPr>
        <w:t xml:space="preserve">R3-221383 Reply LS to SA5 on beam measurement reports </w:t>
      </w:r>
      <w:r w:rsidR="00413D88" w:rsidRPr="00413D88">
        <w:rPr>
          <w:rFonts w:ascii="Arial" w:hAnsi="Arial" w:cs="Arial"/>
          <w:b/>
          <w:bCs/>
          <w:sz w:val="22"/>
          <w:szCs w:val="22"/>
        </w:rPr>
        <w:t>from RAN3</w:t>
      </w:r>
    </w:p>
    <w:p w14:paraId="14FBFE3E" w14:textId="032FC93B" w:rsidR="004972C5" w:rsidRPr="004E3939" w:rsidRDefault="004972C5" w:rsidP="004972C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</w:t>
      </w:r>
      <w:r w:rsidR="00413D88">
        <w:rPr>
          <w:rFonts w:ascii="Arial" w:hAnsi="Arial" w:cs="Arial"/>
          <w:b/>
          <w:bCs/>
          <w:sz w:val="22"/>
          <w:szCs w:val="22"/>
        </w:rPr>
        <w:t>7</w:t>
      </w:r>
    </w:p>
    <w:bookmarkEnd w:id="6"/>
    <w:bookmarkEnd w:id="7"/>
    <w:bookmarkEnd w:id="8"/>
    <w:p w14:paraId="22555D54" w14:textId="33AA5E6F" w:rsidR="004972C5" w:rsidRPr="00B97703" w:rsidRDefault="004972C5" w:rsidP="004972C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13D88" w:rsidRPr="00413D88">
        <w:rPr>
          <w:rFonts w:ascii="Arial" w:hAnsi="Arial" w:cs="Arial"/>
          <w:b/>
          <w:bCs/>
          <w:sz w:val="22"/>
          <w:szCs w:val="22"/>
        </w:rPr>
        <w:t>NR_ENDC_SON_MDT_enh</w:t>
      </w:r>
    </w:p>
    <w:p w14:paraId="3FEA19F6" w14:textId="77777777" w:rsidR="004972C5" w:rsidRPr="004E3939" w:rsidRDefault="004972C5" w:rsidP="004972C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2F2BFEC" w14:textId="77777777" w:rsidR="004972C5" w:rsidRPr="004E3939" w:rsidRDefault="004972C5" w:rsidP="004972C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3GPP SA5 </w:t>
      </w:r>
    </w:p>
    <w:p w14:paraId="05B97424" w14:textId="4E2383CF" w:rsidR="004972C5" w:rsidRPr="004E3939" w:rsidRDefault="004972C5" w:rsidP="004972C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13D88">
        <w:rPr>
          <w:rFonts w:ascii="Arial" w:hAnsi="Arial" w:cs="Arial"/>
          <w:b/>
          <w:bCs/>
          <w:sz w:val="22"/>
          <w:szCs w:val="22"/>
        </w:rPr>
        <w:t>RAN3</w:t>
      </w:r>
    </w:p>
    <w:p w14:paraId="36A92D6B" w14:textId="23C1BA98" w:rsidR="004972C5" w:rsidRPr="004E3939" w:rsidRDefault="004972C5" w:rsidP="004972C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13D88">
        <w:rPr>
          <w:rFonts w:ascii="Arial" w:hAnsi="Arial" w:cs="Arial"/>
          <w:b/>
          <w:bCs/>
          <w:sz w:val="22"/>
          <w:szCs w:val="22"/>
        </w:rPr>
        <w:t>RAN2</w:t>
      </w:r>
    </w:p>
    <w:p w14:paraId="13403F62" w14:textId="77777777" w:rsidR="004972C5" w:rsidRDefault="004972C5" w:rsidP="004972C5">
      <w:pPr>
        <w:spacing w:after="60"/>
        <w:ind w:left="1985" w:hanging="1985"/>
        <w:rPr>
          <w:rFonts w:ascii="Arial" w:hAnsi="Arial" w:cs="Arial"/>
          <w:bCs/>
        </w:rPr>
      </w:pPr>
    </w:p>
    <w:p w14:paraId="22CC6074" w14:textId="63844B18" w:rsidR="004972C5" w:rsidRDefault="004972C5" w:rsidP="004972C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220FF">
        <w:rPr>
          <w:rFonts w:ascii="Arial" w:hAnsi="Arial" w:cs="Arial"/>
          <w:b/>
          <w:bCs/>
          <w:sz w:val="22"/>
          <w:szCs w:val="22"/>
        </w:rPr>
        <w:t>Mark Scott</w:t>
      </w:r>
    </w:p>
    <w:p w14:paraId="159D116B" w14:textId="776524A9" w:rsidR="004972C5" w:rsidRPr="00FB3B55" w:rsidRDefault="004972C5" w:rsidP="004972C5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220FF">
        <w:rPr>
          <w:rFonts w:ascii="Arial" w:hAnsi="Arial" w:cs="Arial"/>
          <w:sz w:val="22"/>
          <w:szCs w:val="22"/>
        </w:rPr>
        <w:t>mark</w:t>
      </w:r>
      <w:r w:rsidRPr="00FB3B55">
        <w:rPr>
          <w:rFonts w:ascii="Arial" w:hAnsi="Arial" w:cs="Arial"/>
          <w:sz w:val="22"/>
          <w:szCs w:val="22"/>
        </w:rPr>
        <w:t>.</w:t>
      </w:r>
      <w:r w:rsidR="00B220FF">
        <w:rPr>
          <w:rFonts w:ascii="Arial" w:hAnsi="Arial" w:cs="Arial"/>
          <w:sz w:val="22"/>
          <w:szCs w:val="22"/>
        </w:rPr>
        <w:t>scott</w:t>
      </w:r>
      <w:r w:rsidRPr="00FB3B55">
        <w:rPr>
          <w:rFonts w:ascii="Arial" w:hAnsi="Arial" w:cs="Arial"/>
          <w:sz w:val="22"/>
          <w:szCs w:val="22"/>
        </w:rPr>
        <w:t>@ericsson.com</w:t>
      </w:r>
    </w:p>
    <w:p w14:paraId="45B1F017" w14:textId="77777777" w:rsidR="004972C5" w:rsidRDefault="004972C5" w:rsidP="004972C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654815D" w14:textId="77777777" w:rsidR="004972C5" w:rsidRPr="00383545" w:rsidRDefault="004972C5" w:rsidP="004972C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2F3B2EB" w14:textId="77777777" w:rsidR="004972C5" w:rsidRDefault="004972C5" w:rsidP="004972C5">
      <w:pPr>
        <w:spacing w:after="60"/>
        <w:ind w:left="1985" w:hanging="1985"/>
        <w:rPr>
          <w:rFonts w:ascii="Arial" w:hAnsi="Arial" w:cs="Arial"/>
          <w:b/>
        </w:rPr>
      </w:pPr>
    </w:p>
    <w:p w14:paraId="5A238496" w14:textId="77777777" w:rsidR="004972C5" w:rsidRPr="00736A54" w:rsidRDefault="004972C5" w:rsidP="004972C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736A54">
        <w:t>None.</w:t>
      </w:r>
    </w:p>
    <w:p w14:paraId="1FA25692" w14:textId="77777777" w:rsidR="004972C5" w:rsidRDefault="004972C5" w:rsidP="004972C5">
      <w:pPr>
        <w:rPr>
          <w:rFonts w:ascii="Arial" w:hAnsi="Arial" w:cs="Arial"/>
        </w:rPr>
      </w:pPr>
    </w:p>
    <w:p w14:paraId="31DFF4FC" w14:textId="77777777" w:rsidR="004972C5" w:rsidRDefault="004972C5" w:rsidP="004972C5">
      <w:pPr>
        <w:pStyle w:val="Heading1"/>
      </w:pPr>
      <w:r>
        <w:t>1</w:t>
      </w:r>
      <w:r>
        <w:tab/>
        <w:t>Overall description</w:t>
      </w:r>
    </w:p>
    <w:p w14:paraId="67B8EC55" w14:textId="77777777" w:rsidR="00B220FF" w:rsidRDefault="00B220FF" w:rsidP="00B220FF">
      <w:pPr>
        <w:pStyle w:val="Header"/>
        <w:rPr>
          <w:rFonts w:ascii="Arial" w:hAnsi="Arial"/>
        </w:rPr>
      </w:pPr>
      <w:r>
        <w:rPr>
          <w:rFonts w:ascii="Arial" w:hAnsi="Arial"/>
        </w:rPr>
        <w:t xml:space="preserve">SA5 thanks RAN3 for the Reply LS on Beam Measurement reports </w:t>
      </w:r>
      <w:r w:rsidRPr="00811C10">
        <w:rPr>
          <w:rFonts w:ascii="Arial" w:hAnsi="Arial" w:cs="Arial"/>
        </w:rPr>
        <w:t>for the MDT measurements</w:t>
      </w:r>
      <w:r>
        <w:rPr>
          <w:rFonts w:ascii="Arial" w:hAnsi="Arial"/>
        </w:rPr>
        <w:t xml:space="preserve">, indicating it </w:t>
      </w:r>
      <w:r w:rsidRPr="008A60E2">
        <w:rPr>
          <w:rFonts w:ascii="Arial" w:hAnsi="Arial"/>
        </w:rPr>
        <w:t>has agreed to address the beam level configuration in the case of immediate MDT measurement in NR</w:t>
      </w:r>
      <w:r>
        <w:rPr>
          <w:rFonts w:ascii="Arial" w:hAnsi="Arial"/>
        </w:rPr>
        <w:t>, and for providing details of the requirements and configuration parameters.</w:t>
      </w:r>
    </w:p>
    <w:p w14:paraId="3C4F67B3" w14:textId="77777777" w:rsidR="00B220FF" w:rsidRDefault="00B220FF" w:rsidP="00B220FF">
      <w:pPr>
        <w:pStyle w:val="Header"/>
        <w:rPr>
          <w:rFonts w:ascii="Arial" w:hAnsi="Arial"/>
        </w:rPr>
      </w:pPr>
    </w:p>
    <w:p w14:paraId="4D4A0A4E" w14:textId="6D48A60D" w:rsidR="00B220FF" w:rsidRDefault="00B220FF" w:rsidP="00B220FF">
      <w:pPr>
        <w:pStyle w:val="Header"/>
        <w:rPr>
          <w:rFonts w:ascii="Arial" w:hAnsi="Arial"/>
        </w:rPr>
      </w:pPr>
      <w:r w:rsidRPr="00D836A9">
        <w:rPr>
          <w:rFonts w:ascii="Arial" w:hAnsi="Arial"/>
        </w:rPr>
        <w:t>The solution proposed states “It should be noted that the information added does not indicate which specific beam measurements should be collected.</w:t>
      </w:r>
      <w:r>
        <w:rPr>
          <w:rFonts w:ascii="Arial" w:hAnsi="Arial"/>
        </w:rPr>
        <w:t xml:space="preserve"> a</w:t>
      </w:r>
      <w:r w:rsidRPr="00D836A9">
        <w:rPr>
          <w:rFonts w:ascii="Arial" w:hAnsi="Arial"/>
        </w:rPr>
        <w:t xml:space="preserve">nd </w:t>
      </w:r>
      <w:r>
        <w:rPr>
          <w:rFonts w:ascii="Arial" w:hAnsi="Arial"/>
        </w:rPr>
        <w:t xml:space="preserve">that </w:t>
      </w:r>
      <w:r w:rsidRPr="00D836A9">
        <w:rPr>
          <w:rFonts w:ascii="Arial" w:hAnsi="Arial"/>
        </w:rPr>
        <w:t>a flag from OAM to RAN to indicate that beam measurements are needed</w:t>
      </w:r>
      <w:r w:rsidR="0066228A">
        <w:rPr>
          <w:rFonts w:ascii="Arial" w:hAnsi="Arial"/>
        </w:rPr>
        <w:t>"</w:t>
      </w:r>
      <w:r w:rsidRPr="00D836A9">
        <w:rPr>
          <w:rFonts w:ascii="Arial" w:hAnsi="Arial"/>
        </w:rPr>
        <w:t>.  This is not sufficient</w:t>
      </w:r>
      <w:r>
        <w:rPr>
          <w:rFonts w:ascii="Arial" w:hAnsi="Arial"/>
        </w:rPr>
        <w:t xml:space="preserve"> in SA5 view.</w:t>
      </w:r>
    </w:p>
    <w:p w14:paraId="2C7A28BB" w14:textId="77777777" w:rsidR="00B220FF" w:rsidRDefault="00B220FF" w:rsidP="00B220FF">
      <w:pPr>
        <w:pStyle w:val="Header"/>
        <w:rPr>
          <w:rFonts w:ascii="Arial" w:hAnsi="Arial"/>
        </w:rPr>
      </w:pPr>
    </w:p>
    <w:p w14:paraId="657951F7" w14:textId="435F9B3C" w:rsidR="00B220FF" w:rsidRDefault="00B220FF" w:rsidP="00B220FF">
      <w:pPr>
        <w:pStyle w:val="Header"/>
        <w:rPr>
          <w:rFonts w:ascii="Arial" w:hAnsi="Arial"/>
        </w:rPr>
      </w:pPr>
      <w:r>
        <w:rPr>
          <w:rFonts w:ascii="Arial" w:hAnsi="Arial"/>
        </w:rPr>
        <w:t xml:space="preserve">The Beam </w:t>
      </w:r>
      <w:r w:rsidRPr="00D836A9">
        <w:rPr>
          <w:rFonts w:ascii="Arial" w:hAnsi="Arial"/>
        </w:rPr>
        <w:t>measurements over RRC are specified in more detail and provide support to:</w:t>
      </w:r>
      <w:r w:rsidRPr="00D836A9">
        <w:rPr>
          <w:rFonts w:ascii="Arial" w:hAnsi="Arial"/>
        </w:rPr>
        <w:br/>
        <w:t>   - indicate whether only the indexes of the strongest beams are reported by the UE, or</w:t>
      </w:r>
      <w:r w:rsidRPr="00D836A9">
        <w:rPr>
          <w:rFonts w:ascii="Arial" w:hAnsi="Arial"/>
        </w:rPr>
        <w:br/>
        <w:t>   - Indicate that beam measurements need to be reported</w:t>
      </w:r>
      <w:r w:rsidR="00310CF2">
        <w:rPr>
          <w:rFonts w:ascii="Arial" w:hAnsi="Arial"/>
        </w:rPr>
        <w:t xml:space="preserve">, </w:t>
      </w:r>
      <w:r w:rsidRPr="00D836A9">
        <w:rPr>
          <w:rFonts w:ascii="Arial" w:hAnsi="Arial"/>
        </w:rPr>
        <w:t>and</w:t>
      </w:r>
      <w:r w:rsidR="00310CF2">
        <w:rPr>
          <w:rFonts w:ascii="Arial" w:hAnsi="Arial"/>
        </w:rPr>
        <w:t xml:space="preserve"> </w:t>
      </w:r>
      <w:r w:rsidRPr="00D836A9">
        <w:rPr>
          <w:rFonts w:ascii="Arial" w:hAnsi="Arial"/>
        </w:rPr>
        <w:t>whether the measurements are RSRP/RSRQ/SINR</w:t>
      </w:r>
    </w:p>
    <w:p w14:paraId="7A4A6E3B" w14:textId="77777777" w:rsidR="00B220FF" w:rsidRPr="00D836A9" w:rsidRDefault="00B220FF" w:rsidP="00B220FF">
      <w:pPr>
        <w:pStyle w:val="Header"/>
        <w:rPr>
          <w:rFonts w:ascii="Arial" w:hAnsi="Arial"/>
        </w:rPr>
      </w:pPr>
    </w:p>
    <w:p w14:paraId="1473D728" w14:textId="5CDB7A46" w:rsidR="00B220FF" w:rsidRDefault="00B220FF" w:rsidP="00B220FF">
      <w:pPr>
        <w:pStyle w:val="Header"/>
        <w:rPr>
          <w:rFonts w:ascii="Arial" w:hAnsi="Arial"/>
        </w:rPr>
      </w:pPr>
      <w:r w:rsidRPr="00D836A9">
        <w:rPr>
          <w:rFonts w:ascii="Arial" w:hAnsi="Arial"/>
        </w:rPr>
        <w:t>SA5 has</w:t>
      </w:r>
      <w:r>
        <w:rPr>
          <w:rFonts w:ascii="Arial" w:hAnsi="Arial"/>
        </w:rPr>
        <w:t xml:space="preserve"> </w:t>
      </w:r>
      <w:r w:rsidRPr="00D836A9">
        <w:rPr>
          <w:rFonts w:ascii="Arial" w:hAnsi="Arial"/>
        </w:rPr>
        <w:t>standardised information from OAM to the RAN that specifies the type of beam measurement to collect (RSRP/RSRQ/SINR)</w:t>
      </w:r>
      <w:r w:rsidR="00C27008">
        <w:rPr>
          <w:rFonts w:ascii="Arial" w:hAnsi="Arial"/>
        </w:rPr>
        <w:t>.  W</w:t>
      </w:r>
      <w:r w:rsidRPr="00D836A9">
        <w:rPr>
          <w:rFonts w:ascii="Arial" w:hAnsi="Arial"/>
        </w:rPr>
        <w:t>e feel the RAN3 propos</w:t>
      </w:r>
      <w:r>
        <w:rPr>
          <w:rFonts w:ascii="Arial" w:hAnsi="Arial"/>
        </w:rPr>
        <w:t xml:space="preserve">al </w:t>
      </w:r>
      <w:r w:rsidRPr="00D836A9">
        <w:rPr>
          <w:rFonts w:ascii="Arial" w:hAnsi="Arial"/>
        </w:rPr>
        <w:t>is a start</w:t>
      </w:r>
      <w:r w:rsidR="00C27008">
        <w:rPr>
          <w:rFonts w:ascii="Arial" w:hAnsi="Arial"/>
        </w:rPr>
        <w:t xml:space="preserve"> </w:t>
      </w:r>
      <w:r w:rsidRPr="00D836A9">
        <w:rPr>
          <w:rFonts w:ascii="Arial" w:hAnsi="Arial"/>
        </w:rPr>
        <w:t>but would request that RAN3 provide further input on 1) whether beam indexes and/or beam measurements are needed, and 2) which beam measurements should be collected (RSRP/RSRQ/SINR).</w:t>
      </w:r>
    </w:p>
    <w:p w14:paraId="4291D02C" w14:textId="761D93B8" w:rsidR="004972C5" w:rsidRPr="00AF2AA9" w:rsidRDefault="004972C5" w:rsidP="00B220FF">
      <w:pPr>
        <w:pStyle w:val="CommentText"/>
        <w:rPr>
          <w:rFonts w:ascii="Times New Roman" w:hAnsi="Times New Roman"/>
          <w:b/>
          <w:bCs/>
        </w:rPr>
      </w:pPr>
      <w:r w:rsidRPr="00AF2AA9">
        <w:rPr>
          <w:rFonts w:ascii="Times New Roman" w:hAnsi="Times New Roman"/>
          <w:b/>
          <w:bCs/>
        </w:rPr>
        <w:t xml:space="preserve"> </w:t>
      </w:r>
    </w:p>
    <w:p w14:paraId="6EEBF036" w14:textId="77777777" w:rsidR="004972C5" w:rsidRDefault="004972C5" w:rsidP="004972C5">
      <w:pPr>
        <w:ind w:left="360"/>
      </w:pPr>
    </w:p>
    <w:p w14:paraId="01C83BD6" w14:textId="11D252A8" w:rsidR="00B220FF" w:rsidRPr="00B220FF" w:rsidRDefault="004972C5" w:rsidP="00B220FF">
      <w:pPr>
        <w:pStyle w:val="Heading1"/>
      </w:pPr>
      <w:r>
        <w:t>2</w:t>
      </w:r>
      <w:r>
        <w:tab/>
        <w:t>Actions</w:t>
      </w:r>
    </w:p>
    <w:p w14:paraId="64D9CC1D" w14:textId="1B5A4329" w:rsidR="00B220FF" w:rsidRPr="000F4E43" w:rsidRDefault="00B220FF" w:rsidP="00B220FF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 xml:space="preserve">RAN3 </w:t>
      </w:r>
    </w:p>
    <w:p w14:paraId="12785B0A" w14:textId="77777777" w:rsidR="00B220FF" w:rsidRPr="00A04F6C" w:rsidRDefault="00B220FF" w:rsidP="00B220FF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SA5 </w:t>
      </w:r>
      <w:r w:rsidRPr="002671AC">
        <w:rPr>
          <w:rFonts w:ascii="Arial" w:hAnsi="Arial" w:cs="Arial"/>
        </w:rPr>
        <w:t xml:space="preserve">kindly </w:t>
      </w:r>
      <w:r>
        <w:rPr>
          <w:rFonts w:ascii="Arial" w:hAnsi="Arial" w:cs="Arial"/>
        </w:rPr>
        <w:t xml:space="preserve">asks RAN3 </w:t>
      </w:r>
      <w:r w:rsidRPr="002671AC">
        <w:rPr>
          <w:rFonts w:ascii="Arial" w:hAnsi="Arial" w:cs="Arial"/>
        </w:rPr>
        <w:t xml:space="preserve">to take the above information into </w:t>
      </w:r>
      <w:r>
        <w:rPr>
          <w:rFonts w:ascii="Arial" w:hAnsi="Arial" w:cs="Arial"/>
        </w:rPr>
        <w:t>account and to provide further feedback to address the comments raised above.</w:t>
      </w:r>
    </w:p>
    <w:p w14:paraId="5F5BEE82" w14:textId="77777777" w:rsidR="00B220FF" w:rsidRDefault="00B220FF" w:rsidP="004972C5">
      <w:pPr>
        <w:spacing w:after="120"/>
        <w:ind w:left="993" w:hanging="993"/>
        <w:rPr>
          <w:rFonts w:ascii="Arial" w:hAnsi="Arial" w:cs="Arial"/>
        </w:rPr>
      </w:pPr>
    </w:p>
    <w:p w14:paraId="68414714" w14:textId="77777777" w:rsidR="004972C5" w:rsidRDefault="004972C5" w:rsidP="004972C5">
      <w:pPr>
        <w:pStyle w:val="Heading1"/>
        <w:rPr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 w:rsidRPr="000F6242">
        <w:rPr>
          <w:rFonts w:cs="Arial"/>
          <w:bCs/>
          <w:szCs w:val="36"/>
        </w:rPr>
        <w:t xml:space="preserve"> WG </w:t>
      </w:r>
      <w:r>
        <w:rPr>
          <w:rFonts w:cs="Arial"/>
          <w:bCs/>
          <w:szCs w:val="36"/>
        </w:rPr>
        <w:t>5</w:t>
      </w:r>
      <w:r>
        <w:rPr>
          <w:szCs w:val="36"/>
        </w:rPr>
        <w:t xml:space="preserve"> m</w:t>
      </w:r>
      <w:r w:rsidRPr="000F6242">
        <w:rPr>
          <w:szCs w:val="36"/>
        </w:rPr>
        <w:t>eetings</w:t>
      </w:r>
    </w:p>
    <w:p w14:paraId="2DFE36DD" w14:textId="77777777" w:rsidR="00B220FF" w:rsidRPr="00E041D2" w:rsidRDefault="00B220FF" w:rsidP="00B220F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 w:rsidRPr="00E041D2">
        <w:rPr>
          <w:rFonts w:ascii="Arial" w:hAnsi="Arial" w:cs="Arial"/>
          <w:bCs/>
          <w:lang w:val="en-US"/>
        </w:rPr>
        <w:t>SA5#144e            27 June - 01 July 2022     Electronic meeting</w:t>
      </w:r>
    </w:p>
    <w:p w14:paraId="14CC10E7" w14:textId="01CE9092" w:rsidR="00463675" w:rsidRPr="00B220FF" w:rsidRDefault="00B220FF" w:rsidP="00B220F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 w:rsidRPr="00E041D2">
        <w:rPr>
          <w:rFonts w:ascii="Arial" w:hAnsi="Arial" w:cs="Arial"/>
          <w:bCs/>
          <w:lang w:val="en-US"/>
        </w:rPr>
        <w:t xml:space="preserve">SA5#145 (TBC)  </w:t>
      </w:r>
      <w:r>
        <w:rPr>
          <w:rFonts w:ascii="Arial" w:hAnsi="Arial" w:cs="Arial"/>
          <w:bCs/>
          <w:lang w:val="en-US"/>
        </w:rPr>
        <w:t xml:space="preserve"> </w:t>
      </w:r>
      <w:r w:rsidRPr="00E041D2">
        <w:rPr>
          <w:rFonts w:ascii="Arial" w:hAnsi="Arial" w:cs="Arial"/>
          <w:bCs/>
          <w:lang w:val="en-US"/>
        </w:rPr>
        <w:t>15 - 19 August 2022         Gothenburg (Sweden)</w:t>
      </w:r>
      <w:bookmarkEnd w:id="0"/>
      <w:bookmarkEnd w:id="1"/>
    </w:p>
    <w:sectPr w:rsidR="00463675" w:rsidRPr="00B220FF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C4C2F" w14:textId="77777777" w:rsidR="00CF359F" w:rsidRDefault="00CF359F">
      <w:r>
        <w:separator/>
      </w:r>
    </w:p>
  </w:endnote>
  <w:endnote w:type="continuationSeparator" w:id="0">
    <w:p w14:paraId="7320E67C" w14:textId="77777777" w:rsidR="00CF359F" w:rsidRDefault="00CF3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8F6CF" w14:textId="77777777" w:rsidR="00CF359F" w:rsidRDefault="00CF359F">
      <w:r>
        <w:separator/>
      </w:r>
    </w:p>
  </w:footnote>
  <w:footnote w:type="continuationSeparator" w:id="0">
    <w:p w14:paraId="21B6DAB2" w14:textId="77777777" w:rsidR="00CF359F" w:rsidRDefault="00CF3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F27E8"/>
    <w:multiLevelType w:val="hybridMultilevel"/>
    <w:tmpl w:val="332451F4"/>
    <w:lvl w:ilvl="0" w:tplc="A0602072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877D90"/>
    <w:multiLevelType w:val="hybridMultilevel"/>
    <w:tmpl w:val="A9D044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ED4802"/>
    <w:multiLevelType w:val="hybridMultilevel"/>
    <w:tmpl w:val="5F92BE34"/>
    <w:lvl w:ilvl="0" w:tplc="A060207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4" w15:restartNumberingAfterBreak="0">
    <w:nsid w:val="32896716"/>
    <w:multiLevelType w:val="hybridMultilevel"/>
    <w:tmpl w:val="DE38888E"/>
    <w:lvl w:ilvl="0" w:tplc="AEF4474E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61DC7BF0"/>
    <w:multiLevelType w:val="hybridMultilevel"/>
    <w:tmpl w:val="00FE5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5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  <w:num w:numId="17">
    <w:abstractNumId w:val="11"/>
  </w:num>
  <w:num w:numId="18">
    <w:abstractNumId w:val="17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12C78"/>
    <w:rsid w:val="000236AD"/>
    <w:rsid w:val="00024919"/>
    <w:rsid w:val="00026E67"/>
    <w:rsid w:val="00040DE2"/>
    <w:rsid w:val="000438E6"/>
    <w:rsid w:val="00044046"/>
    <w:rsid w:val="00046057"/>
    <w:rsid w:val="00050794"/>
    <w:rsid w:val="000532C7"/>
    <w:rsid w:val="00064680"/>
    <w:rsid w:val="00065606"/>
    <w:rsid w:val="0007515D"/>
    <w:rsid w:val="000758DD"/>
    <w:rsid w:val="0008291D"/>
    <w:rsid w:val="00086037"/>
    <w:rsid w:val="000871FE"/>
    <w:rsid w:val="00092618"/>
    <w:rsid w:val="0009696D"/>
    <w:rsid w:val="00096C73"/>
    <w:rsid w:val="000A01B4"/>
    <w:rsid w:val="000A2B25"/>
    <w:rsid w:val="000A3186"/>
    <w:rsid w:val="000A6D38"/>
    <w:rsid w:val="000B36A9"/>
    <w:rsid w:val="000C4591"/>
    <w:rsid w:val="000D5586"/>
    <w:rsid w:val="000D6DE4"/>
    <w:rsid w:val="000F363F"/>
    <w:rsid w:val="000F402D"/>
    <w:rsid w:val="000F4E43"/>
    <w:rsid w:val="001003C4"/>
    <w:rsid w:val="0010735E"/>
    <w:rsid w:val="001268DF"/>
    <w:rsid w:val="00131336"/>
    <w:rsid w:val="00132C18"/>
    <w:rsid w:val="0014684C"/>
    <w:rsid w:val="00156C97"/>
    <w:rsid w:val="00194AE6"/>
    <w:rsid w:val="001A4AD6"/>
    <w:rsid w:val="001C534B"/>
    <w:rsid w:val="001C6712"/>
    <w:rsid w:val="001C7261"/>
    <w:rsid w:val="001D6FA5"/>
    <w:rsid w:val="001F0F62"/>
    <w:rsid w:val="00201887"/>
    <w:rsid w:val="002333DE"/>
    <w:rsid w:val="002472D1"/>
    <w:rsid w:val="00251E97"/>
    <w:rsid w:val="00254D0A"/>
    <w:rsid w:val="002671AC"/>
    <w:rsid w:val="002A729A"/>
    <w:rsid w:val="002B33E7"/>
    <w:rsid w:val="002B654A"/>
    <w:rsid w:val="002C78B5"/>
    <w:rsid w:val="002D3F0F"/>
    <w:rsid w:val="002D5073"/>
    <w:rsid w:val="002F3CED"/>
    <w:rsid w:val="002F3EF7"/>
    <w:rsid w:val="00301F47"/>
    <w:rsid w:val="00305E02"/>
    <w:rsid w:val="00307F2C"/>
    <w:rsid w:val="00310172"/>
    <w:rsid w:val="00310CF2"/>
    <w:rsid w:val="0031487A"/>
    <w:rsid w:val="003268D5"/>
    <w:rsid w:val="00342DF7"/>
    <w:rsid w:val="00343536"/>
    <w:rsid w:val="00363867"/>
    <w:rsid w:val="0036522D"/>
    <w:rsid w:val="00370A4A"/>
    <w:rsid w:val="003850E0"/>
    <w:rsid w:val="00385288"/>
    <w:rsid w:val="003A0865"/>
    <w:rsid w:val="003A7385"/>
    <w:rsid w:val="003A7B03"/>
    <w:rsid w:val="003B096E"/>
    <w:rsid w:val="003B3D3C"/>
    <w:rsid w:val="003B7173"/>
    <w:rsid w:val="003D3882"/>
    <w:rsid w:val="003E0054"/>
    <w:rsid w:val="00413D88"/>
    <w:rsid w:val="00417356"/>
    <w:rsid w:val="00420E2F"/>
    <w:rsid w:val="00427EEE"/>
    <w:rsid w:val="00427FD1"/>
    <w:rsid w:val="004425B2"/>
    <w:rsid w:val="00460586"/>
    <w:rsid w:val="00463675"/>
    <w:rsid w:val="00476289"/>
    <w:rsid w:val="00491C48"/>
    <w:rsid w:val="004972C5"/>
    <w:rsid w:val="004B1CEA"/>
    <w:rsid w:val="004B3B2E"/>
    <w:rsid w:val="004B79E0"/>
    <w:rsid w:val="004C7917"/>
    <w:rsid w:val="004E2F11"/>
    <w:rsid w:val="004F55B4"/>
    <w:rsid w:val="00502EB7"/>
    <w:rsid w:val="00523593"/>
    <w:rsid w:val="00537B4D"/>
    <w:rsid w:val="00546AF7"/>
    <w:rsid w:val="00550461"/>
    <w:rsid w:val="005521B0"/>
    <w:rsid w:val="005622A7"/>
    <w:rsid w:val="00574F61"/>
    <w:rsid w:val="00584B08"/>
    <w:rsid w:val="005A00D7"/>
    <w:rsid w:val="005A7F8A"/>
    <w:rsid w:val="005E5D35"/>
    <w:rsid w:val="00606861"/>
    <w:rsid w:val="00613936"/>
    <w:rsid w:val="006170D7"/>
    <w:rsid w:val="00626756"/>
    <w:rsid w:val="006330FA"/>
    <w:rsid w:val="00637766"/>
    <w:rsid w:val="00661D61"/>
    <w:rsid w:val="0066228A"/>
    <w:rsid w:val="006646D1"/>
    <w:rsid w:val="00670000"/>
    <w:rsid w:val="0067494D"/>
    <w:rsid w:val="00685D5D"/>
    <w:rsid w:val="00692514"/>
    <w:rsid w:val="0069465B"/>
    <w:rsid w:val="006B32D3"/>
    <w:rsid w:val="006B35C7"/>
    <w:rsid w:val="006C3FE4"/>
    <w:rsid w:val="006C5590"/>
    <w:rsid w:val="006D60A1"/>
    <w:rsid w:val="006F6409"/>
    <w:rsid w:val="0071408C"/>
    <w:rsid w:val="007154E5"/>
    <w:rsid w:val="0072237F"/>
    <w:rsid w:val="0072320C"/>
    <w:rsid w:val="00726FC3"/>
    <w:rsid w:val="007271AB"/>
    <w:rsid w:val="00733121"/>
    <w:rsid w:val="007519BF"/>
    <w:rsid w:val="00752FAC"/>
    <w:rsid w:val="00764B58"/>
    <w:rsid w:val="00767F6C"/>
    <w:rsid w:val="007728B6"/>
    <w:rsid w:val="00772A0C"/>
    <w:rsid w:val="0078365E"/>
    <w:rsid w:val="00786E08"/>
    <w:rsid w:val="00795D8B"/>
    <w:rsid w:val="007B4DD4"/>
    <w:rsid w:val="007C4A6A"/>
    <w:rsid w:val="007D18FB"/>
    <w:rsid w:val="007D6CC6"/>
    <w:rsid w:val="007D76D5"/>
    <w:rsid w:val="007E31C6"/>
    <w:rsid w:val="007F42CB"/>
    <w:rsid w:val="00801390"/>
    <w:rsid w:val="0080382A"/>
    <w:rsid w:val="00807507"/>
    <w:rsid w:val="00813EBC"/>
    <w:rsid w:val="00816257"/>
    <w:rsid w:val="00821E1C"/>
    <w:rsid w:val="0082699F"/>
    <w:rsid w:val="00833535"/>
    <w:rsid w:val="00840FE5"/>
    <w:rsid w:val="00842F0D"/>
    <w:rsid w:val="0085548C"/>
    <w:rsid w:val="00860D34"/>
    <w:rsid w:val="00863C03"/>
    <w:rsid w:val="008666A9"/>
    <w:rsid w:val="00876568"/>
    <w:rsid w:val="00883427"/>
    <w:rsid w:val="00890BE4"/>
    <w:rsid w:val="00893A49"/>
    <w:rsid w:val="008A60E2"/>
    <w:rsid w:val="008A67FB"/>
    <w:rsid w:val="008D2C0D"/>
    <w:rsid w:val="009032BC"/>
    <w:rsid w:val="00903D05"/>
    <w:rsid w:val="00923E7C"/>
    <w:rsid w:val="00924031"/>
    <w:rsid w:val="0092465F"/>
    <w:rsid w:val="0093019C"/>
    <w:rsid w:val="009418F8"/>
    <w:rsid w:val="00941C11"/>
    <w:rsid w:val="00943462"/>
    <w:rsid w:val="00945FEB"/>
    <w:rsid w:val="00957110"/>
    <w:rsid w:val="0098606C"/>
    <w:rsid w:val="00992D56"/>
    <w:rsid w:val="009A1C5C"/>
    <w:rsid w:val="009A61FF"/>
    <w:rsid w:val="009B533E"/>
    <w:rsid w:val="009B63BB"/>
    <w:rsid w:val="009C1256"/>
    <w:rsid w:val="009D571E"/>
    <w:rsid w:val="00A04F6C"/>
    <w:rsid w:val="00A11F42"/>
    <w:rsid w:val="00A24FD3"/>
    <w:rsid w:val="00A35C66"/>
    <w:rsid w:val="00A42CEB"/>
    <w:rsid w:val="00A512EE"/>
    <w:rsid w:val="00A66AFD"/>
    <w:rsid w:val="00A71B82"/>
    <w:rsid w:val="00A7698C"/>
    <w:rsid w:val="00A92C06"/>
    <w:rsid w:val="00A942E2"/>
    <w:rsid w:val="00AA40BC"/>
    <w:rsid w:val="00AB09AE"/>
    <w:rsid w:val="00AB10AF"/>
    <w:rsid w:val="00AB5B70"/>
    <w:rsid w:val="00AB7ECD"/>
    <w:rsid w:val="00AD50B2"/>
    <w:rsid w:val="00AE05BB"/>
    <w:rsid w:val="00AF4EE6"/>
    <w:rsid w:val="00B0120E"/>
    <w:rsid w:val="00B06B11"/>
    <w:rsid w:val="00B220FF"/>
    <w:rsid w:val="00B312D7"/>
    <w:rsid w:val="00B37601"/>
    <w:rsid w:val="00B37738"/>
    <w:rsid w:val="00B41EF9"/>
    <w:rsid w:val="00B457FE"/>
    <w:rsid w:val="00B5774F"/>
    <w:rsid w:val="00B57829"/>
    <w:rsid w:val="00B642D6"/>
    <w:rsid w:val="00B71F5D"/>
    <w:rsid w:val="00B742F3"/>
    <w:rsid w:val="00B77922"/>
    <w:rsid w:val="00B80563"/>
    <w:rsid w:val="00B872F4"/>
    <w:rsid w:val="00B90F82"/>
    <w:rsid w:val="00B9253C"/>
    <w:rsid w:val="00BA1C31"/>
    <w:rsid w:val="00BB31A0"/>
    <w:rsid w:val="00BB52B2"/>
    <w:rsid w:val="00BB7637"/>
    <w:rsid w:val="00BC748E"/>
    <w:rsid w:val="00BD4F5F"/>
    <w:rsid w:val="00BE11BC"/>
    <w:rsid w:val="00BF342B"/>
    <w:rsid w:val="00C27008"/>
    <w:rsid w:val="00CA310A"/>
    <w:rsid w:val="00CB3025"/>
    <w:rsid w:val="00CD1967"/>
    <w:rsid w:val="00CE7248"/>
    <w:rsid w:val="00CF359F"/>
    <w:rsid w:val="00CF5E3F"/>
    <w:rsid w:val="00D0242E"/>
    <w:rsid w:val="00D0437C"/>
    <w:rsid w:val="00D062E5"/>
    <w:rsid w:val="00D06DC8"/>
    <w:rsid w:val="00D17743"/>
    <w:rsid w:val="00D20D5E"/>
    <w:rsid w:val="00D20EC1"/>
    <w:rsid w:val="00D25CD7"/>
    <w:rsid w:val="00D32458"/>
    <w:rsid w:val="00D43F50"/>
    <w:rsid w:val="00D4539A"/>
    <w:rsid w:val="00D46820"/>
    <w:rsid w:val="00D836A9"/>
    <w:rsid w:val="00D91076"/>
    <w:rsid w:val="00DA1B7B"/>
    <w:rsid w:val="00DA3354"/>
    <w:rsid w:val="00DB727F"/>
    <w:rsid w:val="00DC4783"/>
    <w:rsid w:val="00DC78D9"/>
    <w:rsid w:val="00DD59E6"/>
    <w:rsid w:val="00DF0398"/>
    <w:rsid w:val="00DF5FCF"/>
    <w:rsid w:val="00E03D7D"/>
    <w:rsid w:val="00E041D2"/>
    <w:rsid w:val="00E05869"/>
    <w:rsid w:val="00E11EB5"/>
    <w:rsid w:val="00E14562"/>
    <w:rsid w:val="00E21AC5"/>
    <w:rsid w:val="00E3500D"/>
    <w:rsid w:val="00E37705"/>
    <w:rsid w:val="00E471B1"/>
    <w:rsid w:val="00E526B7"/>
    <w:rsid w:val="00E612C5"/>
    <w:rsid w:val="00E659DA"/>
    <w:rsid w:val="00E7382B"/>
    <w:rsid w:val="00E7447F"/>
    <w:rsid w:val="00E91C62"/>
    <w:rsid w:val="00E93BD5"/>
    <w:rsid w:val="00EC524B"/>
    <w:rsid w:val="00ED651A"/>
    <w:rsid w:val="00EE7CC3"/>
    <w:rsid w:val="00F16968"/>
    <w:rsid w:val="00F31169"/>
    <w:rsid w:val="00F33988"/>
    <w:rsid w:val="00F37C3C"/>
    <w:rsid w:val="00F438E1"/>
    <w:rsid w:val="00F457E2"/>
    <w:rsid w:val="00F71C3F"/>
    <w:rsid w:val="00F72FC0"/>
    <w:rsid w:val="00F97037"/>
    <w:rsid w:val="00FA5DB8"/>
    <w:rsid w:val="00FA79EC"/>
    <w:rsid w:val="00FB4DF1"/>
    <w:rsid w:val="00FC2D5A"/>
    <w:rsid w:val="00FC66AE"/>
    <w:rsid w:val="00FD0D49"/>
    <w:rsid w:val="00FD0ED8"/>
    <w:rsid w:val="00FD3EE3"/>
    <w:rsid w:val="00FE211C"/>
    <w:rsid w:val="00FE2583"/>
    <w:rsid w:val="00FE5B02"/>
    <w:rsid w:val="00FE66F7"/>
    <w:rsid w:val="00FF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chartTrackingRefBased/>
  <w15:docId w15:val="{0B2651AF-1B52-4C7A-BD5A-06D77547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288"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character" w:customStyle="1" w:styleId="B1Char1">
    <w:name w:val="B1 Char1"/>
    <w:link w:val="B1"/>
    <w:rsid w:val="00807507"/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rsid w:val="00807507"/>
    <w:pPr>
      <w:spacing w:after="180"/>
      <w:ind w:left="720"/>
      <w:contextualSpacing/>
    </w:pPr>
  </w:style>
  <w:style w:type="paragraph" w:customStyle="1" w:styleId="CRCoverPage">
    <w:name w:val="CR Cover Page"/>
    <w:link w:val="CRCoverPageZchn"/>
    <w:qFormat/>
    <w:rsid w:val="007D76D5"/>
    <w:pPr>
      <w:spacing w:after="120"/>
    </w:pPr>
    <w:rPr>
      <w:rFonts w:ascii="Arial" w:eastAsia="Times New Roman" w:hAnsi="Arial"/>
      <w:lang w:val="en-GB"/>
    </w:rPr>
  </w:style>
  <w:style w:type="character" w:customStyle="1" w:styleId="CRCoverPageZchn">
    <w:name w:val="CR Cover Page Zchn"/>
    <w:link w:val="CRCoverPage"/>
    <w:locked/>
    <w:rsid w:val="007D76D5"/>
    <w:rPr>
      <w:rFonts w:ascii="Arial" w:eastAsia="Times New Roman" w:hAnsi="Arial"/>
      <w:lang w:val="en-GB"/>
    </w:rPr>
  </w:style>
  <w:style w:type="character" w:customStyle="1" w:styleId="HeaderChar">
    <w:name w:val="Header Char"/>
    <w:basedOn w:val="DefaultParagraphFont"/>
    <w:link w:val="Header"/>
    <w:rsid w:val="00ED651A"/>
    <w:rPr>
      <w:lang w:val="en-GB"/>
    </w:rPr>
  </w:style>
  <w:style w:type="paragraph" w:customStyle="1" w:styleId="FirstFooter">
    <w:name w:val="FirstFooter"/>
    <w:basedOn w:val="Footer"/>
    <w:rsid w:val="00883427"/>
    <w:pPr>
      <w:tabs>
        <w:tab w:val="clear" w:pos="4153"/>
        <w:tab w:val="clear" w:pos="8306"/>
      </w:tabs>
      <w:spacing w:before="40"/>
    </w:pPr>
    <w:rPr>
      <w:rFonts w:eastAsia="Times New Roman"/>
      <w:cap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00640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4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4430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36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61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092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279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52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75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700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561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0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103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379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96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4915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1638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3726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19164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2154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66566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8589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9590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8802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0157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06794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15906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370627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830309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4690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819200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45207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5287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379998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0837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40411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5433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0333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6275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98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9100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03536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24233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91270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6301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534261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3643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39414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770884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88585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75535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024681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479412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81791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9048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1247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7889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1892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5421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23421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959492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05936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095686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93268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1443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550812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1149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4946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561159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30683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4572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691170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9788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0007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66442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0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1436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4843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2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86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8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06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759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31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12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609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51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231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35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050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898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2972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432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5678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0854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366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4214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11546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96456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610406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259975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8896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51707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461617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372322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3381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5744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198970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94839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26918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18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100643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375033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715415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8653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6032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014836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33527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6473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83295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40197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46353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12503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69240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65395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75736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31146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933481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6133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3935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8216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2223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11374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546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54281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53976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21455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712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158213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2006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83751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989852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20518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8992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44015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97938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90832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894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4060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18411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3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1F9A98-A26E-4297-918B-042321063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7DB546-06AF-44A5-A863-6533B4FB16B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706CE310-458A-4E70-A06A-EDD85A76B8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1998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Mark Scott</cp:lastModifiedBy>
  <cp:revision>15</cp:revision>
  <cp:lastPrinted>2002-04-23T07:10:00Z</cp:lastPrinted>
  <dcterms:created xsi:type="dcterms:W3CDTF">2022-05-16T08:41:00Z</dcterms:created>
  <dcterms:modified xsi:type="dcterms:W3CDTF">2022-05-16T09:11:00Z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(3)EMeAczznl5PzgFvSJwJ1/xF0FQ7WV5qiLXuDiaZ8YISAwKE4Vbapz+/0C5imd5XB4gZOIEkr
t7gmjTaehyjJb9vzbCSdcYTT8e1zUEo4FOlzgxxno5KOdU6vVVhLaoi7Gt9ZuIxRCd08vxh6
yAx8+G1tWzSYfrwvD1w/lWL3HHPTVfKIPcWJjqEJ6g+9dBgbGPcWgTfgkgIpUa2ExQ1BIOtu
K9zodR3HFKKApTr2lu</vt:lpwstr>
  </property>
  <property fmtid="{D5CDD505-2E9C-101B-9397-08002B2CF9AE}" pid="3" name="_2015_ms_pID_7253431">
    <vt:lpwstr>S6xxOJ7fFCHMA7DUveQ6XD+QOx0urFmW7cUCEY4Kin3sdMGDk4KA+N
YSvrxmbrie6luLBttc+C8LaROsQ3TFpaksakDrntscIvtJzWnqZ1oN+cq504bwkNGv+KCa2D
E7Ae18rLKZtpNs22lin7pIUennmfFuICYpnJbfIKeu7pWh98rsESeiTNsoW8JYp4uL9MUOyJ
5nzcFFZ+FU4/QoDkq/gb+ER5KOCjp18coJgT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UP35uJs+02o0i09w+1b8uJ0=</vt:lpwstr>
  </property>
  <property fmtid="{D5CDD505-2E9C-101B-9397-08002B2CF9AE}" pid="9" name="ContentTypeId">
    <vt:lpwstr>0x010100F3E9551B3FDDA24EBF0A209BAAD637CA</vt:lpwstr>
  </property>
</Properties>
</file>