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63591" w14:textId="479F028F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90BCD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54319" w:rsidRPr="00B54319">
        <w:rPr>
          <w:b/>
          <w:i/>
          <w:noProof/>
          <w:sz w:val="28"/>
        </w:rPr>
        <w:t>S5-223468</w:t>
      </w:r>
      <w:ins w:id="0" w:author="Intel - Yizhi Yao - 5-10" w:date="2022-05-10T16:20:00Z">
        <w:r w:rsidR="00430D32">
          <w:rPr>
            <w:b/>
            <w:i/>
            <w:noProof/>
            <w:sz w:val="28"/>
          </w:rPr>
          <w:t>rev1</w:t>
        </w:r>
      </w:ins>
    </w:p>
    <w:p w14:paraId="3692D657" w14:textId="6CEF06B2" w:rsidR="00EB746A" w:rsidRPr="00635529" w:rsidRDefault="00990BCD" w:rsidP="00822DC9">
      <w:pPr>
        <w:pStyle w:val="CRCoverPage"/>
        <w:outlineLvl w:val="0"/>
        <w:rPr>
          <w:b/>
          <w:bCs/>
          <w:noProof/>
          <w:sz w:val="24"/>
        </w:rPr>
      </w:pPr>
      <w:r>
        <w:rPr>
          <w:sz w:val="24"/>
        </w:rPr>
        <w:t>09</w:t>
      </w:r>
      <w:r w:rsidR="00822DC9">
        <w:rPr>
          <w:sz w:val="24"/>
        </w:rPr>
        <w:t xml:space="preserve"> -</w:t>
      </w:r>
      <w:r>
        <w:rPr>
          <w:sz w:val="24"/>
        </w:rPr>
        <w:t>17</w:t>
      </w:r>
      <w:r w:rsidR="00822DC9">
        <w:rPr>
          <w:sz w:val="24"/>
        </w:rPr>
        <w:t xml:space="preserve"> </w:t>
      </w:r>
      <w:r>
        <w:rPr>
          <w:sz w:val="24"/>
        </w:rPr>
        <w:t>May</w:t>
      </w:r>
      <w:r w:rsidR="00822DC9">
        <w:rPr>
          <w:sz w:val="24"/>
        </w:rPr>
        <w:t xml:space="preserve"> 2022</w:t>
      </w:r>
      <w:r>
        <w:rPr>
          <w:sz w:val="24"/>
        </w:rPr>
        <w:t>, E</w:t>
      </w:r>
      <w:r w:rsidRPr="00F25496">
        <w:rPr>
          <w:sz w:val="24"/>
        </w:rPr>
        <w:t>-meeting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5A1A55FD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 w:rsidRPr="004917FF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4917FF">
        <w:rPr>
          <w:rFonts w:cs="Arial"/>
          <w:bCs/>
          <w:sz w:val="22"/>
        </w:rPr>
        <w:t>#</w:t>
      </w:r>
      <w:r w:rsidR="004917FF" w:rsidRPr="004917FF">
        <w:rPr>
          <w:rFonts w:cs="Arial"/>
          <w:bCs/>
          <w:sz w:val="22"/>
        </w:rPr>
        <w:t>9</w:t>
      </w:r>
      <w:r w:rsidR="0007570C">
        <w:rPr>
          <w:rFonts w:cs="Arial"/>
          <w:bCs/>
          <w:sz w:val="22"/>
        </w:rPr>
        <w:t>6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370F83CC" w:rsidR="000F7ECB" w:rsidRPr="00DC278D" w:rsidRDefault="0007570C" w:rsidP="004917FF">
      <w:pPr>
        <w:pStyle w:val="CRCoverPage"/>
        <w:outlineLvl w:val="0"/>
        <w:rPr>
          <w:rFonts w:cs="Arial"/>
          <w:bCs/>
          <w:color w:val="4472C4"/>
          <w:sz w:val="22"/>
        </w:rPr>
      </w:pPr>
      <w:r>
        <w:rPr>
          <w:sz w:val="24"/>
        </w:rPr>
        <w:t>07</w:t>
      </w:r>
      <w:r w:rsidR="004917FF">
        <w:rPr>
          <w:sz w:val="24"/>
        </w:rPr>
        <w:t xml:space="preserve"> – </w:t>
      </w:r>
      <w:r>
        <w:rPr>
          <w:sz w:val="24"/>
        </w:rPr>
        <w:t>10 June</w:t>
      </w:r>
      <w:r w:rsidR="004917FF">
        <w:rPr>
          <w:sz w:val="24"/>
        </w:rPr>
        <w:t xml:space="preserve"> 2022</w:t>
      </w:r>
      <w:r>
        <w:rPr>
          <w:sz w:val="24"/>
        </w:rPr>
        <w:t xml:space="preserve">, </w:t>
      </w:r>
      <w:r w:rsidRPr="0007570C">
        <w:rPr>
          <w:sz w:val="24"/>
        </w:rPr>
        <w:t>Budapest, HU</w:t>
      </w:r>
      <w:r w:rsidR="000F7ECB" w:rsidRPr="0007570C">
        <w:rPr>
          <w:sz w:val="24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368C8B1" w14:textId="022E41A5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TS</w:t>
      </w:r>
      <w:r w:rsidR="004917FF">
        <w:rPr>
          <w:rFonts w:ascii="Arial" w:hAnsi="Arial" w:cs="Arial"/>
          <w:b/>
          <w:color w:val="0000FF"/>
        </w:rPr>
        <w:t xml:space="preserve"> 32</w:t>
      </w:r>
      <w:r w:rsidR="00222D66" w:rsidRPr="00222D66">
        <w:rPr>
          <w:rFonts w:ascii="Arial" w:hAnsi="Arial" w:cs="Arial"/>
          <w:b/>
          <w:color w:val="0000FF"/>
        </w:rPr>
        <w:t>.</w:t>
      </w:r>
      <w:r w:rsidR="004917FF">
        <w:rPr>
          <w:rFonts w:ascii="Arial" w:hAnsi="Arial" w:cs="Arial"/>
          <w:b/>
          <w:color w:val="0000FF"/>
        </w:rPr>
        <w:t>257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</w:t>
      </w:r>
      <w:r w:rsidR="001E0BB2">
        <w:rPr>
          <w:rFonts w:ascii="Arial" w:hAnsi="Arial" w:cs="Arial"/>
          <w:b/>
          <w:color w:val="0000FF"/>
        </w:rPr>
        <w:t>2</w:t>
      </w:r>
      <w:r w:rsidR="004917FF">
        <w:rPr>
          <w:rFonts w:ascii="Arial" w:hAnsi="Arial" w:cs="Arial"/>
          <w:b/>
          <w:color w:val="0000FF"/>
        </w:rPr>
        <w:t>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167A91C0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4917FF" w:rsidRPr="00A91789">
        <w:rPr>
          <w:rFonts w:ascii="Arial" w:hAnsi="Arial" w:cs="Arial"/>
          <w:b/>
          <w:color w:val="0000FF"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0F786B53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1E0BB2">
        <w:rPr>
          <w:rFonts w:ascii="Arial" w:hAnsi="Arial" w:cs="Arial"/>
          <w:b/>
          <w:color w:val="0000FF"/>
        </w:rPr>
        <w:t>Approval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F8D31BC" w14:textId="54B608A1" w:rsidR="007C7C34" w:rsidRDefault="007C7C34" w:rsidP="007C7C34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 xml:space="preserve">It is the TS for Edge Computing </w:t>
      </w:r>
      <w:r w:rsidR="00BA0273">
        <w:rPr>
          <w:color w:val="0000FF"/>
          <w:sz w:val="24"/>
        </w:rPr>
        <w:t>d</w:t>
      </w:r>
      <w:r>
        <w:rPr>
          <w:color w:val="0000FF"/>
          <w:sz w:val="24"/>
        </w:rPr>
        <w:t>omain charging.</w:t>
      </w:r>
    </w:p>
    <w:p w14:paraId="568D363B" w14:textId="07AE0E0E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4D6B29">
        <w:rPr>
          <w:b/>
          <w:color w:val="0000FF"/>
          <w:sz w:val="24"/>
        </w:rPr>
        <w:t>SA</w:t>
      </w:r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Meeting #</w:t>
      </w:r>
      <w:r w:rsidR="004D6B29">
        <w:rPr>
          <w:b/>
          <w:color w:val="0000FF"/>
          <w:sz w:val="24"/>
        </w:rPr>
        <w:t>95e</w:t>
      </w:r>
      <w:r>
        <w:rPr>
          <w:b/>
          <w:sz w:val="24"/>
        </w:rPr>
        <w:t>:</w:t>
      </w:r>
    </w:p>
    <w:p w14:paraId="4C75661D" w14:textId="4DE3A798" w:rsidR="004D6B29" w:rsidRDefault="004D6B29" w:rsidP="004D6B2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Added charging data definition for direct edge enabling services;</w:t>
      </w:r>
    </w:p>
    <w:p w14:paraId="757165C6" w14:textId="0EBEEF01" w:rsidR="004D6B29" w:rsidRDefault="004D6B29" w:rsidP="004D6B2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Added charging data definition for exposed 5G NF services;</w:t>
      </w:r>
    </w:p>
    <w:p w14:paraId="1E7E40D2" w14:textId="31A14ED5" w:rsidR="004D6B29" w:rsidRDefault="004D6B29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- Some rapporteur clean-ups.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A89BFB7" w14:textId="50832D26" w:rsidR="00BA0273" w:rsidRDefault="004D6B29">
      <w:pPr>
        <w:tabs>
          <w:tab w:val="left" w:pos="3119"/>
        </w:tabs>
        <w:rPr>
          <w:color w:val="0000FF"/>
          <w:sz w:val="24"/>
        </w:rPr>
      </w:pPr>
      <w:del w:id="1" w:author="Intel - Yizhi Yao - 5-10" w:date="2022-05-10T16:17:00Z">
        <w:r w:rsidDel="00E97722">
          <w:rPr>
            <w:color w:val="0000FF"/>
            <w:sz w:val="24"/>
          </w:rPr>
          <w:delText>None</w:delText>
        </w:r>
      </w:del>
      <w:ins w:id="2" w:author="Intel - Yizhi Yao - 5-10" w:date="2022-05-10T16:20:00Z">
        <w:r w:rsidR="00FF38C1">
          <w:rPr>
            <w:color w:val="0000FF"/>
            <w:sz w:val="24"/>
          </w:rPr>
          <w:t>R</w:t>
        </w:r>
      </w:ins>
      <w:ins w:id="3" w:author="Intel - Yizhi Yao - 5-10" w:date="2022-05-10T16:19:00Z">
        <w:r w:rsidR="00FF38C1">
          <w:rPr>
            <w:color w:val="0000FF"/>
            <w:sz w:val="24"/>
          </w:rPr>
          <w:t>elation</w:t>
        </w:r>
      </w:ins>
      <w:ins w:id="4" w:author="Intel - Yizhi Yao - 5-10" w:date="2022-05-10T16:17:00Z">
        <w:r w:rsidR="00E97722">
          <w:rPr>
            <w:color w:val="0000FF"/>
            <w:sz w:val="24"/>
          </w:rPr>
          <w:t xml:space="preserve"> between EC service provision (in TS 23.</w:t>
        </w:r>
      </w:ins>
      <w:ins w:id="5" w:author="Intel - Yizhi Yao - 5-10" w:date="2022-05-10T16:18:00Z">
        <w:r w:rsidR="00E97722">
          <w:rPr>
            <w:color w:val="0000FF"/>
            <w:sz w:val="24"/>
          </w:rPr>
          <w:t>558</w:t>
        </w:r>
      </w:ins>
      <w:ins w:id="6" w:author="Intel - Yizhi Yao - 5-10" w:date="2022-05-10T16:17:00Z">
        <w:r w:rsidR="00E97722">
          <w:rPr>
            <w:color w:val="0000FF"/>
            <w:sz w:val="24"/>
          </w:rPr>
          <w:t>) and EC charging</w:t>
        </w:r>
      </w:ins>
      <w:ins w:id="7" w:author="Intel - Yizhi Yao - 5-10" w:date="2022-05-10T16:18:00Z">
        <w:r w:rsidR="00E97722">
          <w:rPr>
            <w:color w:val="0000FF"/>
            <w:sz w:val="24"/>
          </w:rPr>
          <w:t xml:space="preserve"> (in TS 32.257)</w:t>
        </w:r>
      </w:ins>
      <w:r w:rsidR="006E733A">
        <w:rPr>
          <w:color w:val="0000FF"/>
          <w:sz w:val="24"/>
        </w:rPr>
        <w:t>.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15036949" w:rsidR="0045428D" w:rsidRDefault="00BA0273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None.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5-10">
    <w15:presenceInfo w15:providerId="None" w15:userId="Intel - Yizhi Yao - 5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7570C"/>
    <w:rsid w:val="000D049B"/>
    <w:rsid w:val="000F7ECB"/>
    <w:rsid w:val="00103320"/>
    <w:rsid w:val="00106ABB"/>
    <w:rsid w:val="0017511D"/>
    <w:rsid w:val="001970B4"/>
    <w:rsid w:val="001A34CD"/>
    <w:rsid w:val="001D45C5"/>
    <w:rsid w:val="001E0BB2"/>
    <w:rsid w:val="00201520"/>
    <w:rsid w:val="00222D66"/>
    <w:rsid w:val="002A6CA6"/>
    <w:rsid w:val="002B09A1"/>
    <w:rsid w:val="002B220E"/>
    <w:rsid w:val="002D6A80"/>
    <w:rsid w:val="002E6A6A"/>
    <w:rsid w:val="003647FC"/>
    <w:rsid w:val="00366E2A"/>
    <w:rsid w:val="00367D74"/>
    <w:rsid w:val="003874F2"/>
    <w:rsid w:val="00397034"/>
    <w:rsid w:val="003C3897"/>
    <w:rsid w:val="00413513"/>
    <w:rsid w:val="00430D32"/>
    <w:rsid w:val="0045428D"/>
    <w:rsid w:val="0047776C"/>
    <w:rsid w:val="004917FF"/>
    <w:rsid w:val="004A3768"/>
    <w:rsid w:val="004D6B29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E733A"/>
    <w:rsid w:val="006F5B0E"/>
    <w:rsid w:val="007426F1"/>
    <w:rsid w:val="007C7C34"/>
    <w:rsid w:val="007D6195"/>
    <w:rsid w:val="00822DC9"/>
    <w:rsid w:val="008715D6"/>
    <w:rsid w:val="0089418B"/>
    <w:rsid w:val="008B32D5"/>
    <w:rsid w:val="00915A47"/>
    <w:rsid w:val="00990BCD"/>
    <w:rsid w:val="009C3D5A"/>
    <w:rsid w:val="009D5026"/>
    <w:rsid w:val="009D7D77"/>
    <w:rsid w:val="00A06FC8"/>
    <w:rsid w:val="00A15D3A"/>
    <w:rsid w:val="00A31676"/>
    <w:rsid w:val="00A55084"/>
    <w:rsid w:val="00A91789"/>
    <w:rsid w:val="00B03A93"/>
    <w:rsid w:val="00B439F6"/>
    <w:rsid w:val="00B54319"/>
    <w:rsid w:val="00B8637D"/>
    <w:rsid w:val="00B97929"/>
    <w:rsid w:val="00BA0273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2390"/>
    <w:rsid w:val="00E97722"/>
    <w:rsid w:val="00EB746A"/>
    <w:rsid w:val="00F20EB7"/>
    <w:rsid w:val="00F4549E"/>
    <w:rsid w:val="00FC4373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Intel - Yizhi Yao - 5-10</cp:lastModifiedBy>
  <cp:revision>25</cp:revision>
  <dcterms:created xsi:type="dcterms:W3CDTF">2021-10-26T08:00:00Z</dcterms:created>
  <dcterms:modified xsi:type="dcterms:W3CDTF">2022-05-10T23:20:00Z</dcterms:modified>
</cp:coreProperties>
</file>